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AB21" w14:textId="77777777" w:rsidR="00B3499B" w:rsidRDefault="00140A7D">
      <w:pPr>
        <w:pBdr>
          <w:top w:val="nil"/>
          <w:left w:val="nil"/>
          <w:bottom w:val="nil"/>
          <w:right w:val="nil"/>
          <w:between w:val="nil"/>
        </w:pBdr>
        <w:rPr>
          <w:color w:val="000000"/>
        </w:rPr>
      </w:pPr>
      <w:bookmarkStart w:id="0" w:name="_GoBack"/>
      <w:bookmarkEnd w:id="0"/>
      <w:r>
        <w:rPr>
          <w:color w:val="000000"/>
        </w:rPr>
        <w:br/>
      </w:r>
      <w:r>
        <w:rPr>
          <w:noProof/>
        </w:rPr>
        <w:drawing>
          <wp:anchor distT="0" distB="0" distL="0" distR="0" simplePos="0" relativeHeight="251658240" behindDoc="0" locked="0" layoutInCell="1" hidden="0" allowOverlap="1" wp14:anchorId="1C14A53D" wp14:editId="5F13D00D">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0" cy="2070100"/>
                    </a:xfrm>
                    <a:prstGeom prst="rect">
                      <a:avLst/>
                    </a:prstGeom>
                    <a:ln/>
                  </pic:spPr>
                </pic:pic>
              </a:graphicData>
            </a:graphic>
          </wp:anchor>
        </w:drawing>
      </w:r>
    </w:p>
    <w:p w14:paraId="36A3D8B2" w14:textId="77777777" w:rsidR="00B3499B" w:rsidRDefault="00B3499B">
      <w:pPr>
        <w:pStyle w:val="Heading1"/>
        <w:numPr>
          <w:ilvl w:val="0"/>
          <w:numId w:val="26"/>
        </w:numPr>
        <w:tabs>
          <w:tab w:val="left" w:pos="0"/>
        </w:tabs>
      </w:pPr>
      <w:bookmarkStart w:id="1" w:name="_gjdgxs" w:colFirst="0" w:colLast="0"/>
      <w:bookmarkEnd w:id="1"/>
    </w:p>
    <w:p w14:paraId="46BCF7FC" w14:textId="77777777" w:rsidR="00B3499B" w:rsidRDefault="00B3499B">
      <w:pPr>
        <w:pStyle w:val="Heading1"/>
        <w:numPr>
          <w:ilvl w:val="0"/>
          <w:numId w:val="26"/>
        </w:numPr>
        <w:tabs>
          <w:tab w:val="left" w:pos="0"/>
        </w:tabs>
      </w:pPr>
    </w:p>
    <w:p w14:paraId="5A8257C9" w14:textId="77777777" w:rsidR="00B3499B" w:rsidRDefault="00B3499B">
      <w:pPr>
        <w:pStyle w:val="Heading1"/>
        <w:numPr>
          <w:ilvl w:val="0"/>
          <w:numId w:val="26"/>
        </w:numPr>
        <w:tabs>
          <w:tab w:val="left" w:pos="0"/>
        </w:tabs>
      </w:pPr>
    </w:p>
    <w:p w14:paraId="556EA0AC" w14:textId="77777777" w:rsidR="00B3499B" w:rsidRDefault="00140A7D">
      <w:pPr>
        <w:pStyle w:val="Heading1"/>
        <w:numPr>
          <w:ilvl w:val="0"/>
          <w:numId w:val="26"/>
        </w:numPr>
        <w:tabs>
          <w:tab w:val="left" w:pos="0"/>
        </w:tabs>
      </w:pPr>
      <w:bookmarkStart w:id="2" w:name="_30j0zll" w:colFirst="0" w:colLast="0"/>
      <w:bookmarkEnd w:id="2"/>
      <w:r>
        <w:t>G-Cloud 12 Call-Off Contract</w:t>
      </w:r>
    </w:p>
    <w:p w14:paraId="1016BA7B" w14:textId="77777777" w:rsidR="00B3499B" w:rsidRDefault="00B3499B">
      <w:pPr>
        <w:pBdr>
          <w:top w:val="nil"/>
          <w:left w:val="nil"/>
          <w:bottom w:val="nil"/>
          <w:right w:val="nil"/>
          <w:between w:val="nil"/>
        </w:pBdr>
        <w:rPr>
          <w:color w:val="000000"/>
          <w:sz w:val="28"/>
          <w:szCs w:val="28"/>
        </w:rPr>
      </w:pPr>
    </w:p>
    <w:p w14:paraId="52FCCBE9" w14:textId="77777777" w:rsidR="00B3499B" w:rsidRDefault="00B3499B">
      <w:pPr>
        <w:pBdr>
          <w:top w:val="nil"/>
          <w:left w:val="nil"/>
          <w:bottom w:val="nil"/>
          <w:right w:val="nil"/>
          <w:between w:val="nil"/>
        </w:pBdr>
        <w:rPr>
          <w:color w:val="000000"/>
          <w:sz w:val="28"/>
          <w:szCs w:val="28"/>
        </w:rPr>
      </w:pPr>
    </w:p>
    <w:p w14:paraId="47279192" w14:textId="77777777" w:rsidR="00B3499B" w:rsidRDefault="00140A7D">
      <w:pPr>
        <w:pBdr>
          <w:top w:val="nil"/>
          <w:left w:val="nil"/>
          <w:bottom w:val="nil"/>
          <w:right w:val="nil"/>
          <w:between w:val="nil"/>
        </w:pBdr>
        <w:rPr>
          <w:color w:val="000000"/>
        </w:rPr>
      </w:pPr>
      <w:r>
        <w:rPr>
          <w:color w:val="000000"/>
        </w:rPr>
        <w:t>This Call-Off Contract for the G-Cloud 12 Framework Agreement (RM1557.12) includes:</w:t>
      </w:r>
    </w:p>
    <w:sdt>
      <w:sdtPr>
        <w:id w:val="-2143183883"/>
        <w:docPartObj>
          <w:docPartGallery w:val="Table of Contents"/>
          <w:docPartUnique/>
        </w:docPartObj>
      </w:sdtPr>
      <w:sdtContent>
        <w:p w14:paraId="54086568" w14:textId="77777777" w:rsidR="00B3499B" w:rsidRDefault="00140A7D">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hyperlink w:anchor="_30j0zll">
            <w:r>
              <w:rPr>
                <w:rFonts w:ascii="Cambria" w:eastAsia="Cambria" w:hAnsi="Cambria" w:cs="Cambria"/>
                <w:b/>
                <w:i/>
                <w:color w:val="000000"/>
                <w:sz w:val="24"/>
                <w:szCs w:val="24"/>
              </w:rPr>
              <w:t>G-Cloud 12 Call-Off Contract</w:t>
            </w:r>
          </w:hyperlink>
          <w:hyperlink w:anchor="_30j0zll">
            <w:r>
              <w:rPr>
                <w:rFonts w:ascii="Cambria" w:eastAsia="Cambria" w:hAnsi="Cambria" w:cs="Cambria"/>
                <w:b/>
                <w:i/>
                <w:color w:val="000080"/>
                <w:sz w:val="24"/>
                <w:szCs w:val="24"/>
                <w:u w:val="single"/>
              </w:rPr>
              <w:tab/>
              <w:t>1</w:t>
            </w:r>
          </w:hyperlink>
        </w:p>
        <w:p w14:paraId="612718AD"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1fob9te">
            <w:r w:rsidR="00140A7D">
              <w:rPr>
                <w:rFonts w:ascii="Cambria" w:eastAsia="Cambria" w:hAnsi="Cambria" w:cs="Cambria"/>
                <w:b/>
                <w:color w:val="000000"/>
              </w:rPr>
              <w:t>Part A: Order Form</w:t>
            </w:r>
          </w:hyperlink>
          <w:hyperlink w:anchor="_1fob9te">
            <w:r w:rsidR="00140A7D">
              <w:rPr>
                <w:rFonts w:ascii="Cambria" w:eastAsia="Cambria" w:hAnsi="Cambria" w:cs="Cambria"/>
                <w:b/>
                <w:color w:val="000080"/>
                <w:u w:val="single"/>
              </w:rPr>
              <w:tab/>
              <w:t>2</w:t>
            </w:r>
          </w:hyperlink>
        </w:p>
        <w:p w14:paraId="33EA9325"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3znysh7">
            <w:r w:rsidR="00140A7D">
              <w:rPr>
                <w:rFonts w:ascii="Cambria" w:eastAsia="Cambria" w:hAnsi="Cambria" w:cs="Cambria"/>
                <w:b/>
                <w:color w:val="000000"/>
              </w:rPr>
              <w:t>Schedule 1: Services</w:t>
            </w:r>
          </w:hyperlink>
          <w:hyperlink w:anchor="_3znysh7">
            <w:r w:rsidR="00140A7D">
              <w:rPr>
                <w:rFonts w:ascii="Cambria" w:eastAsia="Cambria" w:hAnsi="Cambria" w:cs="Cambria"/>
                <w:b/>
                <w:color w:val="000080"/>
                <w:u w:val="single"/>
              </w:rPr>
              <w:tab/>
              <w:t>14</w:t>
            </w:r>
          </w:hyperlink>
        </w:p>
        <w:p w14:paraId="491BB44E"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2et92p0">
            <w:r w:rsidR="00140A7D">
              <w:rPr>
                <w:rFonts w:ascii="Cambria" w:eastAsia="Cambria" w:hAnsi="Cambria" w:cs="Cambria"/>
                <w:b/>
                <w:color w:val="000000"/>
              </w:rPr>
              <w:t>Schedule 2: Call-Off Contract charges</w:t>
            </w:r>
          </w:hyperlink>
          <w:hyperlink w:anchor="_2et92p0">
            <w:r w:rsidR="00140A7D">
              <w:rPr>
                <w:rFonts w:ascii="Cambria" w:eastAsia="Cambria" w:hAnsi="Cambria" w:cs="Cambria"/>
                <w:b/>
                <w:color w:val="000080"/>
                <w:u w:val="single"/>
              </w:rPr>
              <w:tab/>
              <w:t>16</w:t>
            </w:r>
          </w:hyperlink>
        </w:p>
        <w:p w14:paraId="46E0E136"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3dy6vkm">
            <w:r w:rsidR="00140A7D">
              <w:rPr>
                <w:rFonts w:ascii="Cambria" w:eastAsia="Cambria" w:hAnsi="Cambria" w:cs="Cambria"/>
                <w:b/>
                <w:color w:val="000000"/>
              </w:rPr>
              <w:t>Part B: Terms and conditions</w:t>
            </w:r>
          </w:hyperlink>
          <w:hyperlink w:anchor="_3dy6vkm">
            <w:r w:rsidR="00140A7D">
              <w:rPr>
                <w:rFonts w:ascii="Cambria" w:eastAsia="Cambria" w:hAnsi="Cambria" w:cs="Cambria"/>
                <w:b/>
                <w:color w:val="000080"/>
                <w:u w:val="single"/>
              </w:rPr>
              <w:tab/>
              <w:t>17</w:t>
            </w:r>
          </w:hyperlink>
        </w:p>
        <w:p w14:paraId="3C2CBC65"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1t3h5sf">
            <w:r w:rsidR="00140A7D">
              <w:rPr>
                <w:rFonts w:ascii="Cambria" w:eastAsia="Cambria" w:hAnsi="Cambria" w:cs="Cambria"/>
                <w:b/>
                <w:color w:val="000000"/>
              </w:rPr>
              <w:t>Schedule 3: Collaboration agreement</w:t>
            </w:r>
          </w:hyperlink>
          <w:hyperlink w:anchor="_1t3h5sf">
            <w:r w:rsidR="00140A7D">
              <w:rPr>
                <w:rFonts w:ascii="Cambria" w:eastAsia="Cambria" w:hAnsi="Cambria" w:cs="Cambria"/>
                <w:b/>
                <w:color w:val="000080"/>
                <w:u w:val="single"/>
              </w:rPr>
              <w:tab/>
              <w:t>35</w:t>
            </w:r>
          </w:hyperlink>
        </w:p>
        <w:p w14:paraId="1B443820"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4d34og8">
            <w:r w:rsidR="00140A7D">
              <w:rPr>
                <w:rFonts w:ascii="Cambria" w:eastAsia="Cambria" w:hAnsi="Cambria" w:cs="Cambria"/>
                <w:b/>
                <w:color w:val="000000"/>
              </w:rPr>
              <w:t>Schedule 4: Alternative clauses</w:t>
            </w:r>
          </w:hyperlink>
          <w:hyperlink w:anchor="_4d34og8">
            <w:r w:rsidR="00140A7D">
              <w:rPr>
                <w:rFonts w:ascii="Cambria" w:eastAsia="Cambria" w:hAnsi="Cambria" w:cs="Cambria"/>
                <w:b/>
                <w:color w:val="000080"/>
                <w:u w:val="single"/>
              </w:rPr>
              <w:tab/>
              <w:t>36</w:t>
            </w:r>
          </w:hyperlink>
        </w:p>
        <w:p w14:paraId="2329D767"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17dp8vu">
            <w:r w:rsidR="00140A7D">
              <w:rPr>
                <w:rFonts w:ascii="Cambria" w:eastAsia="Cambria" w:hAnsi="Cambria" w:cs="Cambria"/>
                <w:b/>
                <w:color w:val="000000"/>
              </w:rPr>
              <w:t>Schedule 5: Guarantee</w:t>
            </w:r>
          </w:hyperlink>
          <w:hyperlink w:anchor="_17dp8vu">
            <w:r w:rsidR="00140A7D">
              <w:rPr>
                <w:rFonts w:ascii="Cambria" w:eastAsia="Cambria" w:hAnsi="Cambria" w:cs="Cambria"/>
                <w:b/>
                <w:color w:val="000080"/>
                <w:u w:val="single"/>
              </w:rPr>
              <w:tab/>
              <w:t>37</w:t>
            </w:r>
          </w:hyperlink>
        </w:p>
        <w:p w14:paraId="1739519A"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3rdcrjn">
            <w:r w:rsidR="00140A7D">
              <w:rPr>
                <w:rFonts w:ascii="Cambria" w:eastAsia="Cambria" w:hAnsi="Cambria" w:cs="Cambria"/>
                <w:b/>
                <w:color w:val="000000"/>
              </w:rPr>
              <w:t>Schedule 6: Glossary and interpretations</w:t>
            </w:r>
          </w:hyperlink>
          <w:hyperlink w:anchor="_3rdcrjn">
            <w:r w:rsidR="00140A7D">
              <w:rPr>
                <w:rFonts w:ascii="Cambria" w:eastAsia="Cambria" w:hAnsi="Cambria" w:cs="Cambria"/>
                <w:b/>
                <w:color w:val="000080"/>
                <w:u w:val="single"/>
              </w:rPr>
              <w:tab/>
              <w:t>38</w:t>
            </w:r>
          </w:hyperlink>
        </w:p>
        <w:p w14:paraId="0CFC49DB" w14:textId="77777777" w:rsidR="00B3499B" w:rsidRDefault="00540437">
          <w:pPr>
            <w:pBdr>
              <w:top w:val="nil"/>
              <w:left w:val="nil"/>
              <w:bottom w:val="nil"/>
              <w:right w:val="nil"/>
              <w:between w:val="nil"/>
            </w:pBdr>
            <w:tabs>
              <w:tab w:val="right" w:pos="9411"/>
            </w:tabs>
            <w:spacing w:before="120"/>
            <w:ind w:left="220"/>
            <w:rPr>
              <w:rFonts w:ascii="Cambria" w:eastAsia="Cambria" w:hAnsi="Cambria" w:cs="Cambria"/>
              <w:b/>
              <w:color w:val="000000"/>
            </w:rPr>
          </w:pPr>
          <w:hyperlink w:anchor="_26in1rg">
            <w:r w:rsidR="00140A7D">
              <w:rPr>
                <w:rFonts w:ascii="Cambria" w:eastAsia="Cambria" w:hAnsi="Cambria" w:cs="Cambria"/>
                <w:b/>
                <w:color w:val="000000"/>
              </w:rPr>
              <w:t>Schedule 7: GDPR Information</w:t>
            </w:r>
          </w:hyperlink>
          <w:hyperlink w:anchor="_26in1rg">
            <w:r w:rsidR="00140A7D">
              <w:rPr>
                <w:rFonts w:ascii="Cambria" w:eastAsia="Cambria" w:hAnsi="Cambria" w:cs="Cambria"/>
                <w:b/>
                <w:color w:val="000080"/>
                <w:u w:val="single"/>
              </w:rPr>
              <w:tab/>
              <w:t>49</w:t>
            </w:r>
          </w:hyperlink>
          <w:r w:rsidR="00140A7D">
            <w:fldChar w:fldCharType="end"/>
          </w:r>
        </w:p>
      </w:sdtContent>
    </w:sdt>
    <w:p w14:paraId="45A9FFEB" w14:textId="77777777" w:rsidR="00B3499B" w:rsidRDefault="00B3499B">
      <w:pPr>
        <w:pBdr>
          <w:top w:val="nil"/>
          <w:left w:val="nil"/>
          <w:bottom w:val="nil"/>
          <w:right w:val="nil"/>
          <w:between w:val="nil"/>
        </w:pBdr>
        <w:rPr>
          <w:color w:val="000000"/>
        </w:rPr>
      </w:pPr>
    </w:p>
    <w:p w14:paraId="25CBBE67" w14:textId="77777777" w:rsidR="00B3499B" w:rsidRDefault="00140A7D">
      <w:pPr>
        <w:pStyle w:val="Heading2"/>
        <w:numPr>
          <w:ilvl w:val="1"/>
          <w:numId w:val="26"/>
        </w:numPr>
        <w:tabs>
          <w:tab w:val="left" w:pos="0"/>
        </w:tabs>
      </w:pPr>
      <w:bookmarkStart w:id="3" w:name="_1fob9te" w:colFirst="0" w:colLast="0"/>
      <w:bookmarkEnd w:id="3"/>
      <w:r>
        <w:t>Part A: Order Form</w:t>
      </w:r>
    </w:p>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B3499B" w14:paraId="08FE8C3C"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14543BB4" w14:textId="77777777" w:rsidR="00B3499B" w:rsidRDefault="00140A7D">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7E832A66" w14:textId="77777777" w:rsidR="00B3499B" w:rsidRDefault="00140A7D">
            <w:pPr>
              <w:pBdr>
                <w:top w:val="nil"/>
                <w:left w:val="nil"/>
                <w:bottom w:val="nil"/>
                <w:right w:val="nil"/>
                <w:between w:val="nil"/>
              </w:pBdr>
              <w:spacing w:before="240"/>
              <w:rPr>
                <w:color w:val="000000"/>
                <w:highlight w:val="yellow"/>
              </w:rPr>
            </w:pPr>
            <w:r>
              <w:rPr>
                <w:color w:val="0B0C0C"/>
                <w:sz w:val="24"/>
                <w:szCs w:val="24"/>
                <w:highlight w:val="white"/>
              </w:rPr>
              <w:t>476784959343784</w:t>
            </w:r>
          </w:p>
        </w:tc>
      </w:tr>
      <w:tr w:rsidR="00B3499B" w14:paraId="6A379686"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85692F8" w14:textId="77777777" w:rsidR="00B3499B" w:rsidRDefault="00140A7D">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1C50FE46" w14:textId="77777777" w:rsidR="00B3499B" w:rsidRDefault="00140A7D">
            <w:pPr>
              <w:pBdr>
                <w:top w:val="nil"/>
                <w:left w:val="nil"/>
                <w:bottom w:val="nil"/>
                <w:right w:val="nil"/>
                <w:between w:val="nil"/>
              </w:pBdr>
              <w:spacing w:before="240"/>
              <w:rPr>
                <w:color w:val="000000"/>
                <w:highlight w:val="yellow"/>
              </w:rPr>
            </w:pPr>
            <w:r w:rsidRPr="00B82F23">
              <w:rPr>
                <w:color w:val="000000"/>
              </w:rPr>
              <w:t>Project_23679</w:t>
            </w:r>
          </w:p>
        </w:tc>
      </w:tr>
      <w:tr w:rsidR="00B3499B" w14:paraId="0F2C03C7"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71967D60" w14:textId="77777777" w:rsidR="00B3499B" w:rsidRDefault="00140A7D">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3554BEE4" w14:textId="77777777" w:rsidR="00B3499B" w:rsidRDefault="00140A7D">
            <w:pPr>
              <w:spacing w:before="240"/>
              <w:rPr>
                <w:highlight w:val="white"/>
              </w:rPr>
            </w:pPr>
            <w:r>
              <w:rPr>
                <w:highlight w:val="white"/>
              </w:rPr>
              <w:t xml:space="preserve">NGCC Telephony </w:t>
            </w:r>
            <w:r w:rsidRPr="00B82F23">
              <w:t xml:space="preserve">Design and Business </w:t>
            </w:r>
            <w:r>
              <w:rPr>
                <w:highlight w:val="white"/>
              </w:rPr>
              <w:t>Analysis</w:t>
            </w:r>
          </w:p>
        </w:tc>
      </w:tr>
      <w:tr w:rsidR="00B3499B" w14:paraId="29E3364A"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26999FB1" w14:textId="77777777" w:rsidR="00B3499B" w:rsidRDefault="00140A7D">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6E901E31" w14:textId="77777777" w:rsidR="00B3499B" w:rsidRDefault="00140A7D">
            <w:pPr>
              <w:pBdr>
                <w:top w:val="nil"/>
                <w:left w:val="nil"/>
                <w:bottom w:val="nil"/>
                <w:right w:val="nil"/>
                <w:between w:val="nil"/>
              </w:pBdr>
              <w:spacing w:before="240"/>
              <w:rPr>
                <w:color w:val="000000"/>
                <w:highlight w:val="white"/>
              </w:rPr>
            </w:pPr>
            <w:r>
              <w:rPr>
                <w:highlight w:val="white"/>
              </w:rPr>
              <w:t xml:space="preserve">Support for DWP telephony re platform </w:t>
            </w:r>
            <w:r w:rsidRPr="00B82F23">
              <w:t xml:space="preserve">“User-centred service design, delivery, </w:t>
            </w:r>
            <w:r w:rsidRPr="00B82F23">
              <w:lastRenderedPageBreak/>
              <w:t>build, implementation and service transition”</w:t>
            </w:r>
          </w:p>
        </w:tc>
      </w:tr>
      <w:tr w:rsidR="00B3499B" w14:paraId="032CF4BD"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CA66B5C" w14:textId="77777777" w:rsidR="00B3499B" w:rsidRDefault="00140A7D">
            <w:pPr>
              <w:pBdr>
                <w:top w:val="nil"/>
                <w:left w:val="nil"/>
                <w:bottom w:val="nil"/>
                <w:right w:val="nil"/>
                <w:between w:val="nil"/>
              </w:pBdr>
              <w:spacing w:before="240"/>
              <w:rPr>
                <w:b/>
                <w:color w:val="000000"/>
              </w:rPr>
            </w:pPr>
            <w:r>
              <w:rPr>
                <w:b/>
                <w:color w:val="000000"/>
              </w:rPr>
              <w:lastRenderedPageBreak/>
              <w:t>Start date</w:t>
            </w:r>
          </w:p>
        </w:tc>
        <w:tc>
          <w:tcPr>
            <w:tcW w:w="4365" w:type="dxa"/>
            <w:tcBorders>
              <w:bottom w:val="single" w:sz="8" w:space="0" w:color="000000"/>
              <w:right w:val="single" w:sz="8" w:space="0" w:color="000000"/>
            </w:tcBorders>
            <w:shd w:val="clear" w:color="auto" w:fill="auto"/>
          </w:tcPr>
          <w:p w14:paraId="67715DEB" w14:textId="7F922671" w:rsidR="00B3499B" w:rsidRDefault="003743F7">
            <w:pPr>
              <w:pBdr>
                <w:top w:val="nil"/>
                <w:left w:val="nil"/>
                <w:bottom w:val="nil"/>
                <w:right w:val="nil"/>
                <w:between w:val="nil"/>
              </w:pBdr>
              <w:spacing w:before="240"/>
              <w:rPr>
                <w:color w:val="000000"/>
                <w:highlight w:val="white"/>
              </w:rPr>
            </w:pPr>
            <w:r>
              <w:rPr>
                <w:highlight w:val="white"/>
              </w:rPr>
              <w:t>08</w:t>
            </w:r>
            <w:r w:rsidR="00140A7D">
              <w:rPr>
                <w:highlight w:val="white"/>
              </w:rPr>
              <w:t>/01/21</w:t>
            </w:r>
          </w:p>
        </w:tc>
      </w:tr>
      <w:tr w:rsidR="00B3499B" w14:paraId="6290AD6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EB5AD81" w14:textId="77777777" w:rsidR="00B3499B" w:rsidRDefault="00140A7D">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4ACE2C92" w14:textId="77777777" w:rsidR="00B3499B" w:rsidRDefault="00140A7D">
            <w:pPr>
              <w:pBdr>
                <w:top w:val="nil"/>
                <w:left w:val="nil"/>
                <w:bottom w:val="nil"/>
                <w:right w:val="nil"/>
                <w:between w:val="nil"/>
              </w:pBdr>
              <w:spacing w:before="240"/>
              <w:rPr>
                <w:color w:val="000000"/>
                <w:highlight w:val="white"/>
              </w:rPr>
            </w:pPr>
            <w:r>
              <w:rPr>
                <w:highlight w:val="white"/>
              </w:rPr>
              <w:t>31/03/21</w:t>
            </w:r>
          </w:p>
        </w:tc>
      </w:tr>
      <w:tr w:rsidR="00B3499B" w14:paraId="79C41C71"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35A77B4" w14:textId="77777777" w:rsidR="00B3499B" w:rsidRDefault="00140A7D">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20AF2250" w14:textId="77777777" w:rsidR="00B3499B" w:rsidRDefault="00140A7D">
            <w:pPr>
              <w:pBdr>
                <w:top w:val="nil"/>
                <w:left w:val="nil"/>
                <w:bottom w:val="nil"/>
                <w:right w:val="nil"/>
                <w:between w:val="nil"/>
              </w:pBdr>
              <w:spacing w:before="240"/>
              <w:rPr>
                <w:color w:val="000000"/>
                <w:highlight w:val="white"/>
              </w:rPr>
            </w:pPr>
            <w:r>
              <w:rPr>
                <w:highlight w:val="white"/>
              </w:rPr>
              <w:t xml:space="preserve">£186,000 </w:t>
            </w:r>
            <w:r w:rsidRPr="00B82F23">
              <w:t>ex VAT</w:t>
            </w:r>
          </w:p>
        </w:tc>
      </w:tr>
      <w:tr w:rsidR="00B3499B" w14:paraId="1B3D00B4"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738422E5" w14:textId="77777777" w:rsidR="00B3499B" w:rsidRDefault="00140A7D">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14:paraId="2F3B912C" w14:textId="77777777" w:rsidR="00B3499B" w:rsidRDefault="00140A7D">
            <w:pPr>
              <w:pBdr>
                <w:top w:val="nil"/>
                <w:left w:val="nil"/>
                <w:bottom w:val="nil"/>
                <w:right w:val="nil"/>
                <w:between w:val="nil"/>
              </w:pBdr>
              <w:spacing w:before="240"/>
              <w:rPr>
                <w:color w:val="000000"/>
                <w:highlight w:val="white"/>
              </w:rPr>
            </w:pPr>
            <w:r w:rsidRPr="00B82F23">
              <w:rPr>
                <w:color w:val="000000"/>
              </w:rPr>
              <w:t>BACS</w:t>
            </w:r>
          </w:p>
        </w:tc>
      </w:tr>
      <w:tr w:rsidR="00B3499B" w14:paraId="3C86BC36"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0E50CA51" w14:textId="77777777" w:rsidR="00B3499B" w:rsidRDefault="00140A7D">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4C6E3F7F" w14:textId="77777777" w:rsidR="00B3499B" w:rsidRDefault="00140A7D">
            <w:pPr>
              <w:pBdr>
                <w:top w:val="nil"/>
                <w:left w:val="nil"/>
                <w:bottom w:val="nil"/>
                <w:right w:val="nil"/>
                <w:between w:val="nil"/>
              </w:pBdr>
              <w:spacing w:before="240"/>
              <w:rPr>
                <w:color w:val="000000"/>
              </w:rPr>
            </w:pPr>
            <w:r>
              <w:rPr>
                <w:color w:val="000000"/>
              </w:rPr>
              <w:t>To be provided post contract signature</w:t>
            </w:r>
          </w:p>
        </w:tc>
      </w:tr>
    </w:tbl>
    <w:p w14:paraId="17EF2BA0" w14:textId="77777777" w:rsidR="00B3499B" w:rsidRDefault="00140A7D">
      <w:pPr>
        <w:pBdr>
          <w:top w:val="nil"/>
          <w:left w:val="nil"/>
          <w:bottom w:val="nil"/>
          <w:right w:val="nil"/>
          <w:between w:val="nil"/>
        </w:pBdr>
        <w:spacing w:before="240"/>
        <w:rPr>
          <w:color w:val="000000"/>
        </w:rPr>
      </w:pPr>
      <w:r>
        <w:rPr>
          <w:color w:val="000000"/>
        </w:rPr>
        <w:t xml:space="preserve"> </w:t>
      </w:r>
    </w:p>
    <w:p w14:paraId="4D6961F4" w14:textId="77777777" w:rsidR="00B3499B" w:rsidRDefault="00140A7D">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5EDFBCC2" w14:textId="77777777" w:rsidR="00B3499B" w:rsidRDefault="00140A7D">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14:paraId="485946A0" w14:textId="77777777" w:rsidR="00B3499B" w:rsidRDefault="00140A7D">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23F75466" w14:textId="77777777" w:rsidR="00B3499B" w:rsidRDefault="00140A7D">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0"/>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B3499B" w14:paraId="4623FAC0"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626D9296" w14:textId="77777777" w:rsidR="00B3499B" w:rsidRDefault="00140A7D">
            <w:pPr>
              <w:pBdr>
                <w:top w:val="nil"/>
                <w:left w:val="nil"/>
                <w:bottom w:val="nil"/>
                <w:right w:val="nil"/>
                <w:between w:val="nil"/>
              </w:pBdr>
              <w:spacing w:before="240"/>
              <w:rPr>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14:paraId="45874A7B" w14:textId="77777777" w:rsidR="001F1E4F" w:rsidRPr="00135606" w:rsidRDefault="001F1E4F" w:rsidP="001F1E4F">
            <w:pPr>
              <w:rPr>
                <w:bCs/>
                <w:color w:val="333335"/>
                <w:spacing w:val="3"/>
                <w:bdr w:val="none" w:sz="0" w:space="0" w:color="auto" w:frame="1"/>
                <w:lang w:val="en"/>
              </w:rPr>
            </w:pPr>
            <w:r w:rsidRPr="00135606">
              <w:rPr>
                <w:bCs/>
                <w:color w:val="333335"/>
                <w:spacing w:val="3"/>
                <w:bdr w:val="none" w:sz="0" w:space="0" w:color="auto" w:frame="1"/>
                <w:lang w:val="en"/>
              </w:rPr>
              <w:t>Department for Work and Pensions (DWP)</w:t>
            </w:r>
          </w:p>
          <w:p w14:paraId="72411D7B" w14:textId="77777777" w:rsidR="001F1E4F" w:rsidRPr="0080403F" w:rsidRDefault="001F1E4F" w:rsidP="001F1E4F">
            <w:pPr>
              <w:rPr>
                <w:rFonts w:ascii="Helvetica Neue" w:eastAsia="Helvetica Neue" w:hAnsi="Helvetica Neue" w:cs="Helvetica Neue"/>
              </w:rPr>
            </w:pPr>
            <w:r w:rsidRPr="0080403F">
              <w:rPr>
                <w:rFonts w:ascii="Helvetica Neue" w:eastAsia="Helvetica Neue" w:hAnsi="Helvetica Neue" w:cs="Helvetica Neue"/>
              </w:rPr>
              <w:t>Buyer’s main address:</w:t>
            </w:r>
          </w:p>
          <w:p w14:paraId="73D4CF5C" w14:textId="4714FEDB" w:rsidR="00B3499B" w:rsidRDefault="001F1E4F" w:rsidP="001F1E4F">
            <w:pPr>
              <w:pBdr>
                <w:top w:val="nil"/>
                <w:left w:val="nil"/>
                <w:bottom w:val="nil"/>
                <w:right w:val="nil"/>
                <w:between w:val="nil"/>
              </w:pBdr>
              <w:spacing w:before="240"/>
            </w:pPr>
            <w:r w:rsidRPr="00135606">
              <w:rPr>
                <w:color w:val="333335"/>
                <w:spacing w:val="3"/>
                <w:lang w:val="en"/>
              </w:rPr>
              <w:t>Caxton House</w:t>
            </w:r>
            <w:r w:rsidRPr="00135606">
              <w:rPr>
                <w:color w:val="333335"/>
                <w:spacing w:val="3"/>
                <w:lang w:val="en"/>
              </w:rPr>
              <w:br/>
              <w:t>Tothill Street</w:t>
            </w:r>
            <w:r w:rsidRPr="00135606">
              <w:rPr>
                <w:color w:val="333335"/>
                <w:spacing w:val="3"/>
                <w:lang w:val="en"/>
              </w:rPr>
              <w:br/>
              <w:t>London</w:t>
            </w:r>
            <w:r w:rsidRPr="00135606">
              <w:rPr>
                <w:color w:val="333335"/>
                <w:spacing w:val="3"/>
                <w:lang w:val="en"/>
              </w:rPr>
              <w:br/>
              <w:t>SW1H 9NA</w:t>
            </w:r>
          </w:p>
        </w:tc>
      </w:tr>
      <w:tr w:rsidR="00B3499B" w14:paraId="63618326" w14:textId="77777777">
        <w:trPr>
          <w:trHeight w:val="5220"/>
        </w:trPr>
        <w:tc>
          <w:tcPr>
            <w:tcW w:w="2055" w:type="dxa"/>
            <w:tcBorders>
              <w:left w:val="single" w:sz="8" w:space="0" w:color="000000"/>
              <w:bottom w:val="single" w:sz="8" w:space="0" w:color="000000"/>
              <w:right w:val="single" w:sz="8" w:space="0" w:color="000000"/>
            </w:tcBorders>
            <w:shd w:val="clear" w:color="auto" w:fill="auto"/>
          </w:tcPr>
          <w:p w14:paraId="6D577B2D" w14:textId="77777777" w:rsidR="00B3499B" w:rsidRDefault="00140A7D">
            <w:pPr>
              <w:pBdr>
                <w:top w:val="nil"/>
                <w:left w:val="nil"/>
                <w:bottom w:val="nil"/>
                <w:right w:val="nil"/>
                <w:between w:val="nil"/>
              </w:pBdr>
              <w:spacing w:before="240"/>
              <w:rPr>
                <w:color w:val="000000"/>
              </w:rPr>
            </w:pPr>
            <w:r>
              <w:rPr>
                <w:b/>
                <w:color w:val="000000"/>
              </w:rPr>
              <w:lastRenderedPageBreak/>
              <w:t>To the Supplier</w:t>
            </w:r>
          </w:p>
        </w:tc>
        <w:tc>
          <w:tcPr>
            <w:tcW w:w="6825" w:type="dxa"/>
            <w:tcBorders>
              <w:bottom w:val="single" w:sz="8" w:space="0" w:color="000000"/>
              <w:right w:val="single" w:sz="8" w:space="0" w:color="000000"/>
            </w:tcBorders>
            <w:shd w:val="clear" w:color="auto" w:fill="auto"/>
          </w:tcPr>
          <w:p w14:paraId="66C44EFC" w14:textId="4380E9E2" w:rsidR="00B3499B" w:rsidRDefault="001F1E4F">
            <w:pPr>
              <w:pBdr>
                <w:top w:val="nil"/>
                <w:left w:val="nil"/>
                <w:bottom w:val="nil"/>
                <w:right w:val="nil"/>
                <w:between w:val="nil"/>
              </w:pBdr>
              <w:spacing w:before="240"/>
              <w:rPr>
                <w:color w:val="000000"/>
              </w:rPr>
            </w:pPr>
            <w:r>
              <w:t>Hippo Digital Limited</w:t>
            </w:r>
          </w:p>
          <w:p w14:paraId="1417163B" w14:textId="77777777" w:rsidR="00B3499B" w:rsidRDefault="00140A7D">
            <w:pPr>
              <w:pBdr>
                <w:top w:val="nil"/>
                <w:left w:val="nil"/>
                <w:bottom w:val="nil"/>
                <w:right w:val="nil"/>
                <w:between w:val="nil"/>
              </w:pBdr>
              <w:spacing w:before="240"/>
              <w:rPr>
                <w:color w:val="000000"/>
              </w:rPr>
            </w:pPr>
            <w:r>
              <w:rPr>
                <w:color w:val="000000"/>
              </w:rPr>
              <w:t>24 Aire Street</w:t>
            </w:r>
          </w:p>
          <w:p w14:paraId="54BC9280" w14:textId="77777777" w:rsidR="00B3499B" w:rsidRDefault="00140A7D">
            <w:pPr>
              <w:pBdr>
                <w:top w:val="nil"/>
                <w:left w:val="nil"/>
                <w:bottom w:val="nil"/>
                <w:right w:val="nil"/>
                <w:between w:val="nil"/>
              </w:pBdr>
              <w:spacing w:before="240"/>
              <w:rPr>
                <w:color w:val="000000"/>
              </w:rPr>
            </w:pPr>
            <w:r>
              <w:rPr>
                <w:color w:val="000000"/>
              </w:rPr>
              <w:t>Leeds</w:t>
            </w:r>
          </w:p>
          <w:p w14:paraId="64FC02D1" w14:textId="31C9766C" w:rsidR="00B3499B" w:rsidRDefault="00140A7D">
            <w:pPr>
              <w:pBdr>
                <w:top w:val="nil"/>
                <w:left w:val="nil"/>
                <w:bottom w:val="nil"/>
                <w:right w:val="nil"/>
                <w:between w:val="nil"/>
              </w:pBdr>
              <w:spacing w:before="240"/>
              <w:rPr>
                <w:color w:val="000000"/>
              </w:rPr>
            </w:pPr>
            <w:r>
              <w:rPr>
                <w:color w:val="000000"/>
              </w:rPr>
              <w:t>LS1 4HT</w:t>
            </w:r>
          </w:p>
          <w:p w14:paraId="33050A1B" w14:textId="07006CC8" w:rsidR="00B3499B" w:rsidRDefault="001F1E4F">
            <w:pPr>
              <w:pBdr>
                <w:top w:val="nil"/>
                <w:left w:val="nil"/>
                <w:bottom w:val="nil"/>
                <w:right w:val="nil"/>
                <w:between w:val="nil"/>
              </w:pBdr>
              <w:spacing w:before="240"/>
              <w:rPr>
                <w:color w:val="000000"/>
              </w:rPr>
            </w:pPr>
            <w:r>
              <w:rPr>
                <w:color w:val="000000"/>
              </w:rPr>
              <w:t>Comp</w:t>
            </w:r>
            <w:r w:rsidR="00140A7D">
              <w:rPr>
                <w:color w:val="000000"/>
              </w:rPr>
              <w:t>any number: 09877239</w:t>
            </w:r>
          </w:p>
        </w:tc>
      </w:tr>
      <w:tr w:rsidR="00B3499B" w14:paraId="78E6CAC4"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2EF144BD" w14:textId="77777777" w:rsidR="00B3499B" w:rsidRDefault="00140A7D">
            <w:pPr>
              <w:pBdr>
                <w:top w:val="nil"/>
                <w:left w:val="nil"/>
                <w:bottom w:val="nil"/>
                <w:right w:val="nil"/>
                <w:between w:val="nil"/>
              </w:pBdr>
              <w:spacing w:before="240" w:after="240"/>
              <w:rPr>
                <w:b/>
                <w:color w:val="000000"/>
              </w:rPr>
            </w:pPr>
            <w:r>
              <w:rPr>
                <w:b/>
                <w:color w:val="000000"/>
              </w:rPr>
              <w:t>Together the ‘Parties’</w:t>
            </w:r>
          </w:p>
        </w:tc>
      </w:tr>
    </w:tbl>
    <w:p w14:paraId="48FDC5AD" w14:textId="77777777" w:rsidR="00B3499B" w:rsidRDefault="00B3499B">
      <w:pPr>
        <w:pBdr>
          <w:top w:val="nil"/>
          <w:left w:val="nil"/>
          <w:bottom w:val="nil"/>
          <w:right w:val="nil"/>
          <w:between w:val="nil"/>
        </w:pBdr>
        <w:spacing w:before="240" w:after="240"/>
        <w:rPr>
          <w:b/>
          <w:color w:val="000000"/>
        </w:rPr>
      </w:pPr>
    </w:p>
    <w:p w14:paraId="4A955D15" w14:textId="77777777" w:rsidR="00B3499B" w:rsidRDefault="00140A7D">
      <w:pPr>
        <w:pStyle w:val="Heading3"/>
        <w:numPr>
          <w:ilvl w:val="2"/>
          <w:numId w:val="26"/>
        </w:numPr>
        <w:tabs>
          <w:tab w:val="left" w:pos="0"/>
        </w:tabs>
      </w:pPr>
      <w:r>
        <w:t>Principal contact details</w:t>
      </w:r>
    </w:p>
    <w:p w14:paraId="5F20C34C" w14:textId="77777777" w:rsidR="00B3499B" w:rsidRDefault="00140A7D">
      <w:pPr>
        <w:pBdr>
          <w:top w:val="nil"/>
          <w:left w:val="nil"/>
          <w:bottom w:val="nil"/>
          <w:right w:val="nil"/>
          <w:between w:val="nil"/>
        </w:pBdr>
        <w:spacing w:before="240" w:after="120" w:line="480" w:lineRule="auto"/>
        <w:rPr>
          <w:color w:val="000000"/>
        </w:rPr>
      </w:pPr>
      <w:r>
        <w:rPr>
          <w:b/>
          <w:color w:val="000000"/>
        </w:rPr>
        <w:t>For the Buyer:</w:t>
      </w:r>
    </w:p>
    <w:p w14:paraId="37F0836D" w14:textId="4B74FC8E" w:rsidR="00B3499B" w:rsidRDefault="001F1E4F">
      <w:pPr>
        <w:pBdr>
          <w:top w:val="nil"/>
          <w:left w:val="nil"/>
          <w:bottom w:val="nil"/>
          <w:right w:val="nil"/>
          <w:between w:val="nil"/>
        </w:pBdr>
        <w:spacing w:line="480" w:lineRule="auto"/>
        <w:rPr>
          <w:b/>
          <w:sz w:val="24"/>
          <w:szCs w:val="24"/>
        </w:rPr>
      </w:pPr>
      <w:r>
        <w:rPr>
          <w:color w:val="000000"/>
          <w:sz w:val="24"/>
          <w:szCs w:val="24"/>
        </w:rPr>
        <w:t>[Redacted]</w:t>
      </w:r>
    </w:p>
    <w:p w14:paraId="38DD3A4A" w14:textId="41B05D6D" w:rsidR="00B3499B" w:rsidRDefault="00140A7D" w:rsidP="001F1E4F">
      <w:pPr>
        <w:pBdr>
          <w:top w:val="nil"/>
          <w:left w:val="nil"/>
          <w:bottom w:val="nil"/>
          <w:right w:val="nil"/>
          <w:between w:val="nil"/>
        </w:pBdr>
        <w:spacing w:line="480" w:lineRule="auto"/>
        <w:rPr>
          <w:color w:val="000000"/>
        </w:rPr>
      </w:pPr>
      <w:r>
        <w:rPr>
          <w:b/>
          <w:color w:val="000000"/>
          <w:sz w:val="24"/>
          <w:szCs w:val="24"/>
        </w:rPr>
        <w:t>For the Supplier:</w:t>
      </w:r>
    </w:p>
    <w:p w14:paraId="25FCF68C" w14:textId="66F8BB09" w:rsidR="001F1E4F" w:rsidRPr="001F1E4F" w:rsidRDefault="001F1E4F" w:rsidP="001F1E4F">
      <w:pPr>
        <w:pBdr>
          <w:top w:val="nil"/>
          <w:left w:val="nil"/>
          <w:bottom w:val="nil"/>
          <w:right w:val="nil"/>
          <w:between w:val="nil"/>
        </w:pBdr>
        <w:spacing w:line="480" w:lineRule="auto"/>
        <w:rPr>
          <w:b/>
          <w:sz w:val="24"/>
          <w:szCs w:val="24"/>
        </w:rPr>
      </w:pPr>
      <w:r>
        <w:rPr>
          <w:color w:val="000000"/>
          <w:sz w:val="24"/>
          <w:szCs w:val="24"/>
        </w:rPr>
        <w:t>[Redacted]</w:t>
      </w:r>
    </w:p>
    <w:p w14:paraId="1A11F2EA" w14:textId="77777777" w:rsidR="00B3499B" w:rsidRDefault="00B3499B">
      <w:pPr>
        <w:pBdr>
          <w:top w:val="nil"/>
          <w:left w:val="nil"/>
          <w:bottom w:val="nil"/>
          <w:right w:val="nil"/>
          <w:between w:val="nil"/>
        </w:pBdr>
        <w:spacing w:before="240" w:after="240"/>
        <w:rPr>
          <w:color w:val="000000"/>
        </w:rPr>
      </w:pPr>
    </w:p>
    <w:p w14:paraId="3DA0C02B" w14:textId="77777777" w:rsidR="00B3499B" w:rsidRDefault="00140A7D">
      <w:pPr>
        <w:pStyle w:val="Heading3"/>
        <w:numPr>
          <w:ilvl w:val="2"/>
          <w:numId w:val="26"/>
        </w:numPr>
        <w:tabs>
          <w:tab w:val="left" w:pos="0"/>
        </w:tabs>
      </w:pPr>
      <w:r>
        <w:t>Call-Off Contract term</w:t>
      </w:r>
    </w:p>
    <w:tbl>
      <w:tblPr>
        <w:tblStyle w:val="a1"/>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B3499B" w14:paraId="3DCE3BB9"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F8FE32" w14:textId="77777777" w:rsidR="00B3499B" w:rsidRDefault="00140A7D">
            <w:pPr>
              <w:pBdr>
                <w:top w:val="nil"/>
                <w:left w:val="nil"/>
                <w:bottom w:val="nil"/>
                <w:right w:val="nil"/>
                <w:between w:val="nil"/>
              </w:pBdr>
              <w:spacing w:before="240"/>
              <w:rPr>
                <w:color w:val="000000"/>
              </w:rPr>
            </w:pPr>
            <w:r>
              <w:rPr>
                <w:b/>
                <w:color w:val="000000"/>
              </w:rPr>
              <w:t>Start date</w:t>
            </w:r>
          </w:p>
        </w:tc>
        <w:tc>
          <w:tcPr>
            <w:tcW w:w="6270" w:type="dxa"/>
            <w:tcBorders>
              <w:top w:val="single" w:sz="8" w:space="0" w:color="000000"/>
              <w:bottom w:val="single" w:sz="8" w:space="0" w:color="000000"/>
              <w:right w:val="single" w:sz="8" w:space="0" w:color="000000"/>
            </w:tcBorders>
            <w:shd w:val="clear" w:color="auto" w:fill="auto"/>
          </w:tcPr>
          <w:p w14:paraId="1D3CB66F" w14:textId="34CE928F" w:rsidR="00B3499B" w:rsidRPr="00B82F23" w:rsidRDefault="00140A7D">
            <w:pPr>
              <w:pBdr>
                <w:top w:val="nil"/>
                <w:left w:val="nil"/>
                <w:bottom w:val="nil"/>
                <w:right w:val="nil"/>
                <w:between w:val="nil"/>
              </w:pBdr>
              <w:spacing w:before="240"/>
            </w:pPr>
            <w:r w:rsidRPr="00B82F23">
              <w:rPr>
                <w:color w:val="000000"/>
              </w:rPr>
              <w:t>Thi</w:t>
            </w:r>
            <w:r w:rsidR="003743F7">
              <w:rPr>
                <w:color w:val="000000"/>
              </w:rPr>
              <w:t>s Call-Off Contract Starts on 08</w:t>
            </w:r>
            <w:r w:rsidRPr="00B82F23">
              <w:rPr>
                <w:color w:val="000000"/>
              </w:rPr>
              <w:t xml:space="preserve">/01/21 and is valid until </w:t>
            </w:r>
            <w:r w:rsidRPr="00B82F23">
              <w:t>31/03/21</w:t>
            </w:r>
          </w:p>
          <w:p w14:paraId="3D2F73E0" w14:textId="77777777" w:rsidR="00B3499B" w:rsidRDefault="00B3499B">
            <w:pPr>
              <w:pBdr>
                <w:top w:val="nil"/>
                <w:left w:val="nil"/>
                <w:bottom w:val="nil"/>
                <w:right w:val="nil"/>
                <w:between w:val="nil"/>
              </w:pBdr>
              <w:spacing w:before="240"/>
              <w:rPr>
                <w:highlight w:val="yellow"/>
              </w:rPr>
            </w:pPr>
          </w:p>
          <w:p w14:paraId="607D3103" w14:textId="77777777" w:rsidR="00B3499B" w:rsidRDefault="00B3499B">
            <w:pPr>
              <w:pBdr>
                <w:top w:val="nil"/>
                <w:left w:val="nil"/>
                <w:bottom w:val="nil"/>
                <w:right w:val="nil"/>
                <w:between w:val="nil"/>
              </w:pBdr>
              <w:spacing w:before="240"/>
              <w:rPr>
                <w:highlight w:val="yellow"/>
              </w:rPr>
            </w:pPr>
          </w:p>
        </w:tc>
      </w:tr>
      <w:tr w:rsidR="00B3499B" w14:paraId="3421A76C"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2BD5F6CF" w14:textId="77777777" w:rsidR="00B3499B" w:rsidRDefault="00140A7D">
            <w:pPr>
              <w:pBdr>
                <w:top w:val="nil"/>
                <w:left w:val="nil"/>
                <w:bottom w:val="nil"/>
                <w:right w:val="nil"/>
                <w:between w:val="nil"/>
              </w:pBdr>
              <w:spacing w:before="60" w:after="60"/>
              <w:ind w:right="300"/>
              <w:rPr>
                <w:color w:val="000000"/>
              </w:rPr>
            </w:pPr>
            <w:r>
              <w:rPr>
                <w:b/>
                <w:color w:val="000000"/>
              </w:rPr>
              <w:lastRenderedPageBreak/>
              <w:t>Ending (termination)</w:t>
            </w:r>
          </w:p>
        </w:tc>
        <w:tc>
          <w:tcPr>
            <w:tcW w:w="6270" w:type="dxa"/>
            <w:tcBorders>
              <w:bottom w:val="single" w:sz="8" w:space="0" w:color="000000"/>
              <w:right w:val="single" w:sz="8" w:space="0" w:color="000000"/>
            </w:tcBorders>
            <w:shd w:val="clear" w:color="auto" w:fill="auto"/>
          </w:tcPr>
          <w:p w14:paraId="4A6A2B6E" w14:textId="77777777" w:rsidR="00B3499B" w:rsidRDefault="00140A7D">
            <w:pPr>
              <w:pBdr>
                <w:top w:val="nil"/>
                <w:left w:val="nil"/>
                <w:bottom w:val="nil"/>
                <w:right w:val="nil"/>
                <w:between w:val="nil"/>
              </w:pBdr>
              <w:spacing w:before="240"/>
              <w:rPr>
                <w:color w:val="000000"/>
              </w:rPr>
            </w:pPr>
            <w:r>
              <w:rPr>
                <w:color w:val="000000"/>
              </w:rPr>
              <w:t>The notice period for the Supplier needed for Ending the Call-Off Contract is at least 30</w:t>
            </w:r>
            <w:r>
              <w:rPr>
                <w:b/>
                <w:color w:val="000000"/>
              </w:rPr>
              <w:t xml:space="preserve"> </w:t>
            </w:r>
            <w:r>
              <w:rPr>
                <w:color w:val="000000"/>
              </w:rPr>
              <w:t>Working Days from the date of written notice for undisputed sums (as per clause 18.6).</w:t>
            </w:r>
          </w:p>
          <w:p w14:paraId="6610F8B2" w14:textId="77777777" w:rsidR="00B3499B" w:rsidRDefault="00140A7D">
            <w:pPr>
              <w:pBdr>
                <w:top w:val="nil"/>
                <w:left w:val="nil"/>
                <w:bottom w:val="nil"/>
                <w:right w:val="nil"/>
                <w:between w:val="nil"/>
              </w:pBdr>
              <w:spacing w:before="240"/>
              <w:rPr>
                <w:color w:val="000000"/>
              </w:rPr>
            </w:pPr>
            <w:r>
              <w:rPr>
                <w:color w:val="000000"/>
              </w:rPr>
              <w:t>The notice period for the Buyer is a maximum of 30 days from the date of written notice for Ending without cause (as per clause 18.1).</w:t>
            </w:r>
          </w:p>
        </w:tc>
      </w:tr>
      <w:tr w:rsidR="00B3499B" w14:paraId="73F0B9EC" w14:textId="77777777">
        <w:trPr>
          <w:trHeight w:val="2820"/>
        </w:trPr>
        <w:tc>
          <w:tcPr>
            <w:tcW w:w="2625" w:type="dxa"/>
            <w:tcBorders>
              <w:left w:val="single" w:sz="8" w:space="0" w:color="000000"/>
              <w:bottom w:val="single" w:sz="8" w:space="0" w:color="000000"/>
              <w:right w:val="single" w:sz="8" w:space="0" w:color="000000"/>
            </w:tcBorders>
            <w:shd w:val="clear" w:color="auto" w:fill="auto"/>
          </w:tcPr>
          <w:p w14:paraId="0A209D26" w14:textId="77777777" w:rsidR="00B3499B" w:rsidRDefault="00140A7D">
            <w:pPr>
              <w:pBdr>
                <w:top w:val="nil"/>
                <w:left w:val="nil"/>
                <w:bottom w:val="nil"/>
                <w:right w:val="nil"/>
                <w:between w:val="nil"/>
              </w:pBdr>
              <w:spacing w:before="60" w:after="60"/>
              <w:ind w:right="300"/>
              <w:rPr>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14:paraId="20397626" w14:textId="77777777" w:rsidR="00B3499B" w:rsidRDefault="00140A7D">
            <w:pPr>
              <w:pBdr>
                <w:top w:val="nil"/>
                <w:left w:val="nil"/>
                <w:bottom w:val="nil"/>
                <w:right w:val="nil"/>
                <w:between w:val="nil"/>
              </w:pBdr>
              <w:spacing w:before="240"/>
              <w:rPr>
                <w:color w:val="000000"/>
              </w:rPr>
            </w:pPr>
            <w:r>
              <w:rPr>
                <w:color w:val="000000"/>
              </w:rPr>
              <w:t xml:space="preserve">This Call-off Contract can be extended by the Buyer </w:t>
            </w:r>
            <w:r w:rsidRPr="00B82F23">
              <w:rPr>
                <w:color w:val="000000"/>
              </w:rPr>
              <w:t>2 periods of up to 12 months each, by giving</w:t>
            </w:r>
            <w:r>
              <w:rPr>
                <w:color w:val="000000"/>
              </w:rPr>
              <w:t xml:space="preserve"> the Supplier 2 weeks written notice before its expiry. The extension periods are subject to clauses 1.3 and 1.4 in Part B below.</w:t>
            </w:r>
          </w:p>
          <w:p w14:paraId="0E7937F8" w14:textId="77777777" w:rsidR="00B3499B" w:rsidRDefault="00140A7D">
            <w:pPr>
              <w:pBdr>
                <w:top w:val="nil"/>
                <w:left w:val="nil"/>
                <w:bottom w:val="nil"/>
                <w:right w:val="nil"/>
                <w:between w:val="nil"/>
              </w:pBdr>
              <w:spacing w:before="240"/>
              <w:rPr>
                <w:color w:val="000000"/>
              </w:rPr>
            </w:pPr>
            <w:r>
              <w:rPr>
                <w:color w:val="000000"/>
              </w:rPr>
              <w:t>Extensions which extend the Term beyond 24 months are only permitted if the Supplier complies with the additional exit plan requirements at clauses 21.3 to 21.8.</w:t>
            </w:r>
          </w:p>
          <w:p w14:paraId="0C2D5DDF" w14:textId="77777777" w:rsidR="00A827D7" w:rsidRDefault="00A827D7" w:rsidP="00A827D7">
            <w:pPr>
              <w:rPr>
                <w:color w:val="000000"/>
                <w:sz w:val="24"/>
                <w:szCs w:val="24"/>
              </w:rPr>
            </w:pPr>
          </w:p>
          <w:p w14:paraId="63D3FFB2" w14:textId="6FC9560F" w:rsidR="00A827D7" w:rsidRPr="00A827D7" w:rsidRDefault="00A827D7" w:rsidP="00A827D7">
            <w:pPr>
              <w:rPr>
                <w:color w:val="000000"/>
                <w:szCs w:val="24"/>
              </w:rPr>
            </w:pPr>
            <w:r w:rsidRPr="00A827D7">
              <w:rPr>
                <w:color w:val="000000"/>
                <w:szCs w:val="24"/>
              </w:rPr>
              <w:t>In the event of any extension then the total contract value is</w:t>
            </w:r>
            <w:r w:rsidR="003743F7">
              <w:rPr>
                <w:color w:val="000000"/>
                <w:szCs w:val="24"/>
              </w:rPr>
              <w:t xml:space="preserve"> anticipated to increase prorata</w:t>
            </w:r>
            <w:r w:rsidRPr="00A827D7">
              <w:rPr>
                <w:color w:val="000000"/>
                <w:szCs w:val="24"/>
              </w:rPr>
              <w:t xml:space="preserve"> to the initial contract period.</w:t>
            </w:r>
          </w:p>
          <w:p w14:paraId="5776643F" w14:textId="5B8EC06F" w:rsidR="00A827D7" w:rsidRDefault="00A827D7">
            <w:pPr>
              <w:pBdr>
                <w:top w:val="nil"/>
                <w:left w:val="nil"/>
                <w:bottom w:val="nil"/>
                <w:right w:val="nil"/>
                <w:between w:val="nil"/>
              </w:pBdr>
              <w:spacing w:before="240"/>
              <w:rPr>
                <w:color w:val="000000"/>
              </w:rPr>
            </w:pPr>
          </w:p>
        </w:tc>
      </w:tr>
    </w:tbl>
    <w:p w14:paraId="7519884B" w14:textId="77777777" w:rsidR="00B3499B" w:rsidRDefault="00140A7D">
      <w:pPr>
        <w:pStyle w:val="Heading3"/>
        <w:numPr>
          <w:ilvl w:val="2"/>
          <w:numId w:val="26"/>
        </w:numPr>
        <w:tabs>
          <w:tab w:val="left" w:pos="0"/>
        </w:tabs>
      </w:pPr>
      <w:r>
        <w:t>Buyer contractual details</w:t>
      </w:r>
    </w:p>
    <w:p w14:paraId="6F8EA54C" w14:textId="77777777" w:rsidR="00B3499B" w:rsidRDefault="00140A7D">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06"/>
        <w:gridCol w:w="6243"/>
        <w:gridCol w:w="46"/>
      </w:tblGrid>
      <w:tr w:rsidR="00B3499B" w14:paraId="0636363B"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4E683EC8" w14:textId="77777777" w:rsidR="00B3499B" w:rsidRDefault="00140A7D">
            <w:pPr>
              <w:pBdr>
                <w:top w:val="nil"/>
                <w:left w:val="nil"/>
                <w:bottom w:val="nil"/>
                <w:right w:val="nil"/>
                <w:between w:val="nil"/>
              </w:pBdr>
              <w:spacing w:before="240"/>
              <w:rPr>
                <w:b/>
                <w:color w:val="000000"/>
              </w:rPr>
            </w:pPr>
            <w:r>
              <w:rPr>
                <w:b/>
                <w:color w:val="000000"/>
              </w:rPr>
              <w:t>G-Cloud lot</w:t>
            </w:r>
          </w:p>
        </w:tc>
        <w:tc>
          <w:tcPr>
            <w:tcW w:w="6289" w:type="dxa"/>
            <w:gridSpan w:val="2"/>
            <w:tcBorders>
              <w:top w:val="single" w:sz="8" w:space="0" w:color="000000"/>
              <w:bottom w:val="single" w:sz="8" w:space="0" w:color="000000"/>
              <w:right w:val="single" w:sz="8" w:space="0" w:color="000000"/>
            </w:tcBorders>
            <w:shd w:val="clear" w:color="auto" w:fill="auto"/>
          </w:tcPr>
          <w:p w14:paraId="103D6756" w14:textId="77777777" w:rsidR="00B3499B" w:rsidRDefault="00140A7D">
            <w:pPr>
              <w:pBdr>
                <w:top w:val="nil"/>
                <w:left w:val="nil"/>
                <w:bottom w:val="nil"/>
                <w:right w:val="nil"/>
                <w:between w:val="nil"/>
              </w:pBdr>
              <w:spacing w:before="240"/>
              <w:rPr>
                <w:color w:val="000000"/>
              </w:rPr>
            </w:pPr>
            <w:r>
              <w:rPr>
                <w:color w:val="000000"/>
              </w:rPr>
              <w:t>This Call-Off Contract is for the provision of Services under:</w:t>
            </w:r>
          </w:p>
          <w:p w14:paraId="1EB1F834" w14:textId="77777777" w:rsidR="00B3499B" w:rsidRDefault="00140A7D">
            <w:pPr>
              <w:numPr>
                <w:ilvl w:val="0"/>
                <w:numId w:val="27"/>
              </w:numPr>
              <w:pBdr>
                <w:top w:val="nil"/>
                <w:left w:val="nil"/>
                <w:bottom w:val="nil"/>
                <w:right w:val="nil"/>
                <w:between w:val="nil"/>
              </w:pBdr>
              <w:spacing w:before="240"/>
              <w:rPr>
                <w:color w:val="000000"/>
              </w:rPr>
            </w:pPr>
            <w:r>
              <w:rPr>
                <w:color w:val="000000"/>
              </w:rPr>
              <w:t xml:space="preserve">Lot 3: Cloud support </w:t>
            </w:r>
          </w:p>
          <w:p w14:paraId="2C8BB1F1" w14:textId="77777777" w:rsidR="00B3499B" w:rsidRDefault="00B3499B">
            <w:pPr>
              <w:pBdr>
                <w:top w:val="nil"/>
                <w:left w:val="nil"/>
                <w:bottom w:val="nil"/>
                <w:right w:val="nil"/>
                <w:between w:val="nil"/>
              </w:pBdr>
              <w:spacing w:before="240"/>
              <w:ind w:left="720"/>
              <w:rPr>
                <w:color w:val="000000"/>
                <w:highlight w:val="yellow"/>
              </w:rPr>
            </w:pPr>
          </w:p>
        </w:tc>
      </w:tr>
      <w:tr w:rsidR="00B3499B" w14:paraId="5DD6ADE0" w14:textId="77777777">
        <w:trPr>
          <w:trHeight w:val="3600"/>
        </w:trPr>
        <w:tc>
          <w:tcPr>
            <w:tcW w:w="2606" w:type="dxa"/>
            <w:tcBorders>
              <w:left w:val="single" w:sz="8" w:space="0" w:color="000000"/>
              <w:bottom w:val="single" w:sz="8" w:space="0" w:color="000000"/>
              <w:right w:val="single" w:sz="8" w:space="0" w:color="000000"/>
            </w:tcBorders>
            <w:shd w:val="clear" w:color="auto" w:fill="auto"/>
          </w:tcPr>
          <w:p w14:paraId="68CB3A71" w14:textId="77777777" w:rsidR="00B3499B" w:rsidRDefault="00140A7D">
            <w:pPr>
              <w:pBdr>
                <w:top w:val="nil"/>
                <w:left w:val="nil"/>
                <w:bottom w:val="nil"/>
                <w:right w:val="nil"/>
                <w:between w:val="nil"/>
              </w:pBdr>
              <w:spacing w:before="240"/>
              <w:rPr>
                <w:color w:val="000000"/>
              </w:rPr>
            </w:pPr>
            <w:r>
              <w:rPr>
                <w:b/>
                <w:color w:val="000000"/>
              </w:rPr>
              <w:t>G-Cloud services required</w:t>
            </w:r>
          </w:p>
        </w:tc>
        <w:tc>
          <w:tcPr>
            <w:tcW w:w="6289" w:type="dxa"/>
            <w:gridSpan w:val="2"/>
            <w:tcBorders>
              <w:bottom w:val="single" w:sz="8" w:space="0" w:color="000000"/>
              <w:right w:val="single" w:sz="8" w:space="0" w:color="000000"/>
            </w:tcBorders>
            <w:shd w:val="clear" w:color="auto" w:fill="auto"/>
          </w:tcPr>
          <w:p w14:paraId="578DE60E" w14:textId="77777777" w:rsidR="00B3499B" w:rsidRDefault="00140A7D">
            <w:pPr>
              <w:rPr>
                <w:b/>
                <w:color w:val="0B0C0C"/>
                <w:sz w:val="24"/>
                <w:szCs w:val="24"/>
                <w:highlight w:val="white"/>
              </w:rPr>
            </w:pPr>
            <w:r>
              <w:rPr>
                <w:b/>
                <w:color w:val="0B0C0C"/>
                <w:sz w:val="24"/>
                <w:szCs w:val="24"/>
                <w:highlight w:val="white"/>
              </w:rPr>
              <w:t>User-centred service design, delivery, build, implementation and service transition</w:t>
            </w:r>
          </w:p>
          <w:p w14:paraId="79BF7B3A" w14:textId="77777777" w:rsidR="00B3499B" w:rsidRDefault="00140A7D">
            <w:pPr>
              <w:spacing w:before="240"/>
            </w:pPr>
            <w:r>
              <w:t>GDS aligned user centred design (UCD) and build implementation approach. Evidenced based analysis, research, design. Proving out cloud based services/platforms designing 'at pace' including change capability to ensure digital services (inc. telephony, f2f, offline) and products meet customer, user and business needs and are optimised for success.</w:t>
            </w:r>
            <w:r>
              <w:br/>
            </w:r>
            <w:r>
              <w:br/>
              <w:t>Service features</w:t>
            </w:r>
          </w:p>
          <w:p w14:paraId="41E75F99" w14:textId="77777777" w:rsidR="00B3499B" w:rsidRDefault="00140A7D">
            <w:pPr>
              <w:numPr>
                <w:ilvl w:val="0"/>
                <w:numId w:val="11"/>
              </w:numPr>
              <w:spacing w:before="240"/>
            </w:pPr>
            <w:r>
              <w:t>Develop digital service design and roadmap with core change capability</w:t>
            </w:r>
          </w:p>
          <w:p w14:paraId="644B506A" w14:textId="77777777" w:rsidR="00B3499B" w:rsidRDefault="00140A7D">
            <w:pPr>
              <w:numPr>
                <w:ilvl w:val="0"/>
                <w:numId w:val="11"/>
              </w:numPr>
            </w:pPr>
            <w:r>
              <w:lastRenderedPageBreak/>
              <w:t>GDS Service Standards-compliant - User-centred design (UCD) and evidence-based approach</w:t>
            </w:r>
          </w:p>
          <w:p w14:paraId="3858D890" w14:textId="77777777" w:rsidR="00B3499B" w:rsidRDefault="00140A7D">
            <w:pPr>
              <w:numPr>
                <w:ilvl w:val="0"/>
                <w:numId w:val="11"/>
              </w:numPr>
            </w:pPr>
            <w:r>
              <w:t>Includes cloud service Discovery, Alpha, Beta and implementation into Live</w:t>
            </w:r>
          </w:p>
          <w:p w14:paraId="4378CEED" w14:textId="77777777" w:rsidR="00B3499B" w:rsidRDefault="00140A7D">
            <w:pPr>
              <w:numPr>
                <w:ilvl w:val="0"/>
                <w:numId w:val="11"/>
              </w:numPr>
            </w:pPr>
            <w:r>
              <w:t>Multi channel (inc.contact centre) product research and selection</w:t>
            </w:r>
          </w:p>
          <w:p w14:paraId="0CA71FEF" w14:textId="77777777" w:rsidR="00B3499B" w:rsidRDefault="00140A7D">
            <w:pPr>
              <w:numPr>
                <w:ilvl w:val="0"/>
                <w:numId w:val="11"/>
              </w:numPr>
            </w:pPr>
            <w:r>
              <w:t>Technology agnostic: Microsoft Azure, Dynamics, AWS and more</w:t>
            </w:r>
          </w:p>
          <w:p w14:paraId="0280D265" w14:textId="77777777" w:rsidR="00B3499B" w:rsidRDefault="00140A7D">
            <w:pPr>
              <w:numPr>
                <w:ilvl w:val="0"/>
                <w:numId w:val="11"/>
              </w:numPr>
            </w:pPr>
            <w:r>
              <w:t>Complete teams (DDAT aligned) inc. Analysis, Product,Design,Delivery</w:t>
            </w:r>
          </w:p>
          <w:p w14:paraId="23141382" w14:textId="77777777" w:rsidR="00B3499B" w:rsidRDefault="00140A7D">
            <w:pPr>
              <w:numPr>
                <w:ilvl w:val="0"/>
                <w:numId w:val="11"/>
              </w:numPr>
            </w:pPr>
            <w:r>
              <w:t>Building your team’s capability through knowledge transfer/coaching</w:t>
            </w:r>
          </w:p>
          <w:p w14:paraId="543D1927" w14:textId="77777777" w:rsidR="00B3499B" w:rsidRDefault="00140A7D">
            <w:pPr>
              <w:numPr>
                <w:ilvl w:val="0"/>
                <w:numId w:val="11"/>
              </w:numPr>
            </w:pPr>
            <w:r>
              <w:t>Security and quality meets ISO27001 and ISO9001</w:t>
            </w:r>
          </w:p>
          <w:p w14:paraId="46FABD1E" w14:textId="77777777" w:rsidR="00B3499B" w:rsidRDefault="00140A7D">
            <w:pPr>
              <w:numPr>
                <w:ilvl w:val="0"/>
                <w:numId w:val="11"/>
              </w:numPr>
            </w:pPr>
            <w:r>
              <w:t>Cyber Essentials Plus certified and able to provide SC-cleared people</w:t>
            </w:r>
          </w:p>
          <w:p w14:paraId="1C35FA79" w14:textId="77777777" w:rsidR="00B3499B" w:rsidRDefault="00140A7D">
            <w:pPr>
              <w:numPr>
                <w:ilvl w:val="0"/>
                <w:numId w:val="11"/>
              </w:numPr>
            </w:pPr>
            <w:r>
              <w:t>Scaled/iterated end to end -eg front end</w:t>
            </w:r>
          </w:p>
        </w:tc>
      </w:tr>
      <w:tr w:rsidR="00B3499B" w14:paraId="2E4D2A35" w14:textId="77777777">
        <w:trPr>
          <w:trHeight w:val="773"/>
        </w:trPr>
        <w:tc>
          <w:tcPr>
            <w:tcW w:w="2606" w:type="dxa"/>
            <w:tcBorders>
              <w:left w:val="single" w:sz="8" w:space="0" w:color="000000"/>
              <w:bottom w:val="single" w:sz="8" w:space="0" w:color="000000"/>
              <w:right w:val="single" w:sz="8" w:space="0" w:color="000000"/>
            </w:tcBorders>
            <w:shd w:val="clear" w:color="auto" w:fill="auto"/>
          </w:tcPr>
          <w:p w14:paraId="0FD953E1" w14:textId="77777777" w:rsidR="00B3499B" w:rsidRDefault="00140A7D">
            <w:pPr>
              <w:pBdr>
                <w:top w:val="nil"/>
                <w:left w:val="nil"/>
                <w:bottom w:val="nil"/>
                <w:right w:val="nil"/>
                <w:between w:val="nil"/>
              </w:pBdr>
              <w:spacing w:before="240"/>
              <w:rPr>
                <w:b/>
                <w:color w:val="000000"/>
              </w:rPr>
            </w:pPr>
            <w:r>
              <w:rPr>
                <w:b/>
                <w:color w:val="000000"/>
              </w:rPr>
              <w:lastRenderedPageBreak/>
              <w:t>Additional Services</w:t>
            </w:r>
          </w:p>
        </w:tc>
        <w:tc>
          <w:tcPr>
            <w:tcW w:w="6289" w:type="dxa"/>
            <w:gridSpan w:val="2"/>
            <w:tcBorders>
              <w:bottom w:val="single" w:sz="8" w:space="0" w:color="000000"/>
              <w:right w:val="single" w:sz="8" w:space="0" w:color="000000"/>
            </w:tcBorders>
            <w:shd w:val="clear" w:color="auto" w:fill="auto"/>
          </w:tcPr>
          <w:p w14:paraId="1F7388A0" w14:textId="77777777" w:rsidR="00B3499B" w:rsidRDefault="00140A7D">
            <w:pPr>
              <w:pBdr>
                <w:top w:val="nil"/>
                <w:left w:val="nil"/>
                <w:bottom w:val="nil"/>
                <w:right w:val="nil"/>
                <w:between w:val="nil"/>
              </w:pBdr>
              <w:spacing w:before="240"/>
              <w:rPr>
                <w:color w:val="000000"/>
              </w:rPr>
            </w:pPr>
            <w:r>
              <w:rPr>
                <w:color w:val="000000"/>
              </w:rPr>
              <w:t>N/A</w:t>
            </w:r>
          </w:p>
        </w:tc>
      </w:tr>
      <w:tr w:rsidR="00B3499B" w14:paraId="07771F5F" w14:textId="77777777">
        <w:trPr>
          <w:trHeight w:val="2680"/>
        </w:trPr>
        <w:tc>
          <w:tcPr>
            <w:tcW w:w="2606" w:type="dxa"/>
            <w:tcBorders>
              <w:left w:val="single" w:sz="8" w:space="0" w:color="000000"/>
              <w:bottom w:val="single" w:sz="8" w:space="0" w:color="000000"/>
              <w:right w:val="single" w:sz="8" w:space="0" w:color="000000"/>
            </w:tcBorders>
            <w:shd w:val="clear" w:color="auto" w:fill="auto"/>
          </w:tcPr>
          <w:p w14:paraId="6159030D" w14:textId="77777777" w:rsidR="00B3499B" w:rsidRDefault="00140A7D">
            <w:pPr>
              <w:pBdr>
                <w:top w:val="nil"/>
                <w:left w:val="nil"/>
                <w:bottom w:val="nil"/>
                <w:right w:val="nil"/>
                <w:between w:val="nil"/>
              </w:pBdr>
              <w:spacing w:before="240"/>
              <w:rPr>
                <w:color w:val="000000"/>
              </w:rPr>
            </w:pPr>
            <w:r>
              <w:rPr>
                <w:b/>
                <w:color w:val="000000"/>
              </w:rPr>
              <w:t>Location</w:t>
            </w:r>
          </w:p>
        </w:tc>
        <w:tc>
          <w:tcPr>
            <w:tcW w:w="6289" w:type="dxa"/>
            <w:gridSpan w:val="2"/>
            <w:tcBorders>
              <w:bottom w:val="single" w:sz="8" w:space="0" w:color="000000"/>
              <w:right w:val="single" w:sz="8" w:space="0" w:color="000000"/>
            </w:tcBorders>
            <w:shd w:val="clear" w:color="auto" w:fill="auto"/>
          </w:tcPr>
          <w:p w14:paraId="2ED6F4B9" w14:textId="77777777" w:rsidR="00B3499B" w:rsidRDefault="00140A7D">
            <w:pPr>
              <w:pBdr>
                <w:top w:val="nil"/>
                <w:left w:val="nil"/>
                <w:bottom w:val="nil"/>
                <w:right w:val="nil"/>
                <w:between w:val="nil"/>
              </w:pBdr>
              <w:spacing w:before="240"/>
              <w:rPr>
                <w:color w:val="000000"/>
              </w:rPr>
            </w:pPr>
            <w:r>
              <w:rPr>
                <w:color w:val="000000"/>
                <w:sz w:val="24"/>
                <w:szCs w:val="24"/>
              </w:rPr>
              <w:t>Due to the recent Covid19 pandemic it is expected that all services will be carried out by the Supplier remotely. On the occasion that there is some travel required the Supplier shall notify the Buyer immediately and ensure that arrangements and Supplier policies and guidance on entrance to sites under Covid19 restrictions and protocols are followed.</w:t>
            </w:r>
          </w:p>
        </w:tc>
      </w:tr>
      <w:tr w:rsidR="00B3499B" w14:paraId="08C71AC4" w14:textId="77777777">
        <w:trPr>
          <w:trHeight w:val="780"/>
        </w:trPr>
        <w:tc>
          <w:tcPr>
            <w:tcW w:w="2606" w:type="dxa"/>
            <w:tcBorders>
              <w:left w:val="single" w:sz="8" w:space="0" w:color="000000"/>
              <w:bottom w:val="single" w:sz="8" w:space="0" w:color="000000"/>
              <w:right w:val="single" w:sz="8" w:space="0" w:color="000000"/>
            </w:tcBorders>
            <w:shd w:val="clear" w:color="auto" w:fill="auto"/>
          </w:tcPr>
          <w:p w14:paraId="7FFB41E5" w14:textId="77777777" w:rsidR="00B3499B" w:rsidRDefault="00140A7D">
            <w:pPr>
              <w:pBdr>
                <w:top w:val="nil"/>
                <w:left w:val="nil"/>
                <w:bottom w:val="nil"/>
                <w:right w:val="nil"/>
                <w:between w:val="nil"/>
              </w:pBdr>
              <w:spacing w:before="240"/>
              <w:rPr>
                <w:color w:val="000000"/>
              </w:rPr>
            </w:pPr>
            <w:r>
              <w:rPr>
                <w:b/>
                <w:color w:val="000000"/>
              </w:rPr>
              <w:t>Quality standards</w:t>
            </w:r>
          </w:p>
        </w:tc>
        <w:tc>
          <w:tcPr>
            <w:tcW w:w="6243" w:type="dxa"/>
            <w:tcBorders>
              <w:bottom w:val="single" w:sz="8" w:space="0" w:color="000000"/>
              <w:right w:val="single" w:sz="8" w:space="0" w:color="000000"/>
            </w:tcBorders>
            <w:shd w:val="clear" w:color="auto" w:fill="auto"/>
          </w:tcPr>
          <w:p w14:paraId="651BEBD8" w14:textId="77777777" w:rsidR="00B3499B" w:rsidRDefault="00140A7D">
            <w:pPr>
              <w:pBdr>
                <w:top w:val="nil"/>
                <w:left w:val="nil"/>
                <w:bottom w:val="nil"/>
                <w:right w:val="nil"/>
                <w:between w:val="nil"/>
              </w:pBdr>
              <w:spacing w:before="240"/>
              <w:rPr>
                <w:color w:val="000000"/>
                <w:sz w:val="24"/>
                <w:szCs w:val="24"/>
              </w:rPr>
            </w:pPr>
            <w:r>
              <w:rPr>
                <w:color w:val="000000"/>
                <w:sz w:val="24"/>
                <w:szCs w:val="24"/>
              </w:rPr>
              <w:t>Supplier shall ensure the service meets user needs and aligns with GDS service standards</w:t>
            </w:r>
          </w:p>
        </w:tc>
        <w:tc>
          <w:tcPr>
            <w:tcW w:w="46" w:type="dxa"/>
            <w:shd w:val="clear" w:color="auto" w:fill="auto"/>
            <w:tcMar>
              <w:top w:w="0" w:type="dxa"/>
              <w:left w:w="10" w:type="dxa"/>
              <w:bottom w:w="0" w:type="dxa"/>
              <w:right w:w="10" w:type="dxa"/>
            </w:tcMar>
          </w:tcPr>
          <w:p w14:paraId="7B33AED5" w14:textId="77777777" w:rsidR="00B3499B" w:rsidRDefault="00B3499B">
            <w:pPr>
              <w:pBdr>
                <w:top w:val="nil"/>
                <w:left w:val="nil"/>
                <w:bottom w:val="nil"/>
                <w:right w:val="nil"/>
                <w:between w:val="nil"/>
              </w:pBdr>
              <w:spacing w:before="240"/>
              <w:rPr>
                <w:color w:val="000000"/>
              </w:rPr>
            </w:pPr>
          </w:p>
        </w:tc>
      </w:tr>
      <w:tr w:rsidR="00B3499B" w14:paraId="035D1DC5" w14:textId="77777777">
        <w:trPr>
          <w:trHeight w:val="879"/>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595A8E91" w14:textId="77777777" w:rsidR="00B3499B" w:rsidRDefault="00140A7D">
            <w:pPr>
              <w:pBdr>
                <w:top w:val="nil"/>
                <w:left w:val="nil"/>
                <w:bottom w:val="nil"/>
                <w:right w:val="nil"/>
                <w:between w:val="nil"/>
              </w:pBdr>
              <w:spacing w:before="240"/>
              <w:rPr>
                <w:color w:val="000000"/>
              </w:rPr>
            </w:pPr>
            <w:r>
              <w:rPr>
                <w:b/>
                <w:color w:val="000000"/>
              </w:rPr>
              <w:t>Technical standards:</w:t>
            </w:r>
          </w:p>
        </w:tc>
        <w:tc>
          <w:tcPr>
            <w:tcW w:w="6243" w:type="dxa"/>
            <w:tcBorders>
              <w:top w:val="single" w:sz="8" w:space="0" w:color="000000"/>
              <w:bottom w:val="single" w:sz="8" w:space="0" w:color="000000"/>
              <w:right w:val="single" w:sz="8" w:space="0" w:color="000000"/>
            </w:tcBorders>
            <w:shd w:val="clear" w:color="auto" w:fill="auto"/>
          </w:tcPr>
          <w:p w14:paraId="021C47D1" w14:textId="77777777" w:rsidR="00B3499B" w:rsidRDefault="00B3499B">
            <w:pPr>
              <w:pBdr>
                <w:top w:val="nil"/>
                <w:left w:val="nil"/>
                <w:bottom w:val="nil"/>
                <w:right w:val="nil"/>
                <w:between w:val="nil"/>
              </w:pBdr>
              <w:spacing w:before="240"/>
              <w:rPr>
                <w:color w:val="000000"/>
              </w:rPr>
            </w:pPr>
          </w:p>
        </w:tc>
        <w:tc>
          <w:tcPr>
            <w:tcW w:w="46" w:type="dxa"/>
            <w:shd w:val="clear" w:color="auto" w:fill="auto"/>
            <w:tcMar>
              <w:top w:w="0" w:type="dxa"/>
              <w:left w:w="10" w:type="dxa"/>
              <w:bottom w:w="0" w:type="dxa"/>
              <w:right w:w="10" w:type="dxa"/>
            </w:tcMar>
          </w:tcPr>
          <w:p w14:paraId="11FBC910" w14:textId="77777777" w:rsidR="00B3499B" w:rsidRDefault="00B3499B">
            <w:pPr>
              <w:pBdr>
                <w:top w:val="nil"/>
                <w:left w:val="nil"/>
                <w:bottom w:val="nil"/>
                <w:right w:val="nil"/>
                <w:between w:val="nil"/>
              </w:pBdr>
              <w:spacing w:before="240"/>
              <w:rPr>
                <w:color w:val="000000"/>
              </w:rPr>
            </w:pPr>
          </w:p>
        </w:tc>
      </w:tr>
      <w:tr w:rsidR="00B3499B" w14:paraId="5E3DABD1" w14:textId="77777777">
        <w:trPr>
          <w:trHeight w:val="3020"/>
        </w:trPr>
        <w:tc>
          <w:tcPr>
            <w:tcW w:w="2606" w:type="dxa"/>
            <w:tcBorders>
              <w:left w:val="single" w:sz="8" w:space="0" w:color="000000"/>
              <w:bottom w:val="single" w:sz="8" w:space="0" w:color="000000"/>
              <w:right w:val="single" w:sz="8" w:space="0" w:color="000000"/>
            </w:tcBorders>
            <w:shd w:val="clear" w:color="auto" w:fill="auto"/>
          </w:tcPr>
          <w:p w14:paraId="264BC677" w14:textId="77777777" w:rsidR="00B3499B" w:rsidRDefault="00140A7D">
            <w:pPr>
              <w:pBdr>
                <w:top w:val="nil"/>
                <w:left w:val="nil"/>
                <w:bottom w:val="nil"/>
                <w:right w:val="nil"/>
                <w:between w:val="nil"/>
              </w:pBdr>
              <w:spacing w:before="240"/>
              <w:rPr>
                <w:color w:val="000000"/>
              </w:rPr>
            </w:pPr>
            <w:r>
              <w:rPr>
                <w:b/>
                <w:color w:val="000000"/>
              </w:rPr>
              <w:t>Service level agreement:</w:t>
            </w:r>
          </w:p>
        </w:tc>
        <w:tc>
          <w:tcPr>
            <w:tcW w:w="6243" w:type="dxa"/>
            <w:tcBorders>
              <w:bottom w:val="single" w:sz="8" w:space="0" w:color="000000"/>
              <w:right w:val="single" w:sz="8" w:space="0" w:color="000000"/>
            </w:tcBorders>
            <w:shd w:val="clear" w:color="auto" w:fill="auto"/>
          </w:tcPr>
          <w:p w14:paraId="44098A0A" w14:textId="77777777" w:rsidR="00B3499B" w:rsidRDefault="00140A7D">
            <w:pPr>
              <w:pBdr>
                <w:top w:val="nil"/>
                <w:left w:val="nil"/>
                <w:bottom w:val="nil"/>
                <w:right w:val="nil"/>
                <w:between w:val="nil"/>
              </w:pBdr>
              <w:spacing w:line="240" w:lineRule="auto"/>
              <w:rPr>
                <w:color w:val="000000"/>
                <w:sz w:val="24"/>
                <w:szCs w:val="24"/>
              </w:rPr>
            </w:pPr>
            <w:r>
              <w:rPr>
                <w:color w:val="000000"/>
                <w:sz w:val="24"/>
                <w:szCs w:val="24"/>
              </w:rPr>
              <w:t xml:space="preserve">The service level and availability criteria required for this Call-Off Contract are </w:t>
            </w:r>
            <w:r>
              <w:rPr>
                <w:color w:val="000000"/>
                <w:sz w:val="23"/>
                <w:szCs w:val="23"/>
              </w:rPr>
              <w:t>as per:</w:t>
            </w:r>
          </w:p>
          <w:p w14:paraId="3D016E0F" w14:textId="77777777" w:rsidR="00B3499B" w:rsidRDefault="00B3499B">
            <w:pPr>
              <w:pBdr>
                <w:top w:val="nil"/>
                <w:left w:val="nil"/>
                <w:bottom w:val="nil"/>
                <w:right w:val="nil"/>
                <w:between w:val="nil"/>
              </w:pBdr>
              <w:spacing w:line="240" w:lineRule="auto"/>
              <w:rPr>
                <w:color w:val="000000"/>
                <w:sz w:val="24"/>
                <w:szCs w:val="24"/>
              </w:rPr>
            </w:pPr>
          </w:p>
          <w:p w14:paraId="7AE819C6" w14:textId="77777777" w:rsidR="00B3499B" w:rsidRDefault="00140A7D">
            <w:pPr>
              <w:pBdr>
                <w:top w:val="nil"/>
                <w:left w:val="nil"/>
                <w:bottom w:val="nil"/>
                <w:right w:val="nil"/>
                <w:between w:val="nil"/>
              </w:pBdr>
              <w:spacing w:line="240" w:lineRule="auto"/>
              <w:rPr>
                <w:color w:val="000000"/>
                <w:sz w:val="24"/>
                <w:szCs w:val="24"/>
              </w:rPr>
            </w:pPr>
            <w:r>
              <w:rPr>
                <w:color w:val="000000"/>
                <w:sz w:val="24"/>
                <w:szCs w:val="24"/>
              </w:rPr>
              <w:t>Suppliers Service Definition:</w:t>
            </w:r>
          </w:p>
          <w:p w14:paraId="3531C973" w14:textId="77777777" w:rsidR="00B3499B" w:rsidRDefault="00540437">
            <w:pPr>
              <w:pBdr>
                <w:top w:val="nil"/>
                <w:left w:val="nil"/>
                <w:bottom w:val="nil"/>
                <w:right w:val="nil"/>
                <w:between w:val="nil"/>
              </w:pBdr>
              <w:spacing w:line="240" w:lineRule="auto"/>
              <w:rPr>
                <w:color w:val="000000"/>
                <w:sz w:val="24"/>
                <w:szCs w:val="24"/>
              </w:rPr>
            </w:pPr>
            <w:hyperlink r:id="rId8">
              <w:r w:rsidR="00140A7D">
                <w:rPr>
                  <w:color w:val="0000FF"/>
                  <w:sz w:val="24"/>
                  <w:szCs w:val="24"/>
                  <w:u w:val="single"/>
                </w:rPr>
                <w:t>https://www.digitalmarketplace.service.gov.uk/g-cloud/services/148662175152799</w:t>
              </w:r>
            </w:hyperlink>
          </w:p>
          <w:p w14:paraId="520A18D1" w14:textId="77777777" w:rsidR="00B3499B" w:rsidRDefault="00B3499B">
            <w:pPr>
              <w:pBdr>
                <w:top w:val="nil"/>
                <w:left w:val="nil"/>
                <w:bottom w:val="nil"/>
                <w:right w:val="nil"/>
                <w:between w:val="nil"/>
              </w:pBdr>
              <w:spacing w:line="240" w:lineRule="auto"/>
              <w:rPr>
                <w:color w:val="000000"/>
                <w:sz w:val="24"/>
                <w:szCs w:val="24"/>
              </w:rPr>
            </w:pPr>
          </w:p>
          <w:p w14:paraId="6866F42C" w14:textId="77777777" w:rsidR="00B3499B" w:rsidRDefault="00B3499B">
            <w:pPr>
              <w:pBdr>
                <w:top w:val="nil"/>
                <w:left w:val="nil"/>
                <w:bottom w:val="nil"/>
                <w:right w:val="nil"/>
                <w:between w:val="nil"/>
              </w:pBdr>
              <w:spacing w:line="240" w:lineRule="auto"/>
              <w:rPr>
                <w:color w:val="000000"/>
                <w:sz w:val="24"/>
                <w:szCs w:val="24"/>
              </w:rPr>
            </w:pPr>
          </w:p>
        </w:tc>
        <w:tc>
          <w:tcPr>
            <w:tcW w:w="46" w:type="dxa"/>
            <w:shd w:val="clear" w:color="auto" w:fill="auto"/>
            <w:tcMar>
              <w:top w:w="0" w:type="dxa"/>
              <w:left w:w="10" w:type="dxa"/>
              <w:bottom w:w="0" w:type="dxa"/>
              <w:right w:w="10" w:type="dxa"/>
            </w:tcMar>
          </w:tcPr>
          <w:p w14:paraId="50B22B8D" w14:textId="77777777" w:rsidR="00B3499B" w:rsidRDefault="00B3499B">
            <w:pPr>
              <w:pBdr>
                <w:top w:val="nil"/>
                <w:left w:val="nil"/>
                <w:bottom w:val="nil"/>
                <w:right w:val="nil"/>
                <w:between w:val="nil"/>
              </w:pBdr>
              <w:ind w:left="720"/>
              <w:rPr>
                <w:color w:val="000000"/>
              </w:rPr>
            </w:pPr>
          </w:p>
        </w:tc>
      </w:tr>
      <w:tr w:rsidR="00B3499B" w14:paraId="4688A7F4" w14:textId="77777777">
        <w:trPr>
          <w:trHeight w:val="1880"/>
        </w:trPr>
        <w:tc>
          <w:tcPr>
            <w:tcW w:w="2606" w:type="dxa"/>
            <w:tcBorders>
              <w:left w:val="single" w:sz="8" w:space="0" w:color="000000"/>
              <w:bottom w:val="single" w:sz="8" w:space="0" w:color="000000"/>
              <w:right w:val="single" w:sz="8" w:space="0" w:color="000000"/>
            </w:tcBorders>
            <w:shd w:val="clear" w:color="auto" w:fill="auto"/>
          </w:tcPr>
          <w:p w14:paraId="7EF56AD5" w14:textId="77777777" w:rsidR="00B3499B" w:rsidRDefault="00140A7D">
            <w:pPr>
              <w:pBdr>
                <w:top w:val="nil"/>
                <w:left w:val="nil"/>
                <w:bottom w:val="nil"/>
                <w:right w:val="nil"/>
                <w:between w:val="nil"/>
              </w:pBdr>
              <w:spacing w:before="240"/>
              <w:rPr>
                <w:color w:val="000000"/>
              </w:rPr>
            </w:pPr>
            <w:r>
              <w:rPr>
                <w:b/>
                <w:color w:val="000000"/>
              </w:rPr>
              <w:lastRenderedPageBreak/>
              <w:t>Onboarding</w:t>
            </w:r>
          </w:p>
        </w:tc>
        <w:tc>
          <w:tcPr>
            <w:tcW w:w="6243" w:type="dxa"/>
            <w:tcBorders>
              <w:bottom w:val="single" w:sz="8" w:space="0" w:color="000000"/>
              <w:right w:val="single" w:sz="8" w:space="0" w:color="000000"/>
            </w:tcBorders>
            <w:shd w:val="clear" w:color="auto" w:fill="auto"/>
          </w:tcPr>
          <w:p w14:paraId="28105B86" w14:textId="77777777" w:rsidR="00B3499B" w:rsidRDefault="00140A7D">
            <w:pPr>
              <w:pBdr>
                <w:top w:val="nil"/>
                <w:left w:val="nil"/>
                <w:bottom w:val="nil"/>
                <w:right w:val="nil"/>
                <w:between w:val="nil"/>
              </w:pBdr>
              <w:rPr>
                <w:color w:val="000000"/>
              </w:rPr>
            </w:pPr>
            <w:r w:rsidRPr="00B82F23">
              <w:rPr>
                <w:color w:val="000000"/>
              </w:rPr>
              <w:t>The onboarding plan</w:t>
            </w:r>
            <w:r w:rsidRPr="00B82F23">
              <w:t xml:space="preserve"> </w:t>
            </w:r>
            <w:r w:rsidRPr="00B82F23">
              <w:rPr>
                <w:color w:val="000000"/>
              </w:rPr>
              <w:t>for this Call Off Contract is described in the outcome based activities included in Schedule 1 of this document and specifi</w:t>
            </w:r>
            <w:r w:rsidRPr="00B82F23">
              <w:t>ed in the inception phase,</w:t>
            </w:r>
          </w:p>
        </w:tc>
        <w:tc>
          <w:tcPr>
            <w:tcW w:w="46" w:type="dxa"/>
            <w:shd w:val="clear" w:color="auto" w:fill="auto"/>
            <w:tcMar>
              <w:top w:w="0" w:type="dxa"/>
              <w:left w:w="10" w:type="dxa"/>
              <w:bottom w:w="0" w:type="dxa"/>
              <w:right w:w="10" w:type="dxa"/>
            </w:tcMar>
          </w:tcPr>
          <w:p w14:paraId="1693FE1F" w14:textId="77777777" w:rsidR="00B3499B" w:rsidRDefault="00B3499B">
            <w:pPr>
              <w:pBdr>
                <w:top w:val="nil"/>
                <w:left w:val="nil"/>
                <w:bottom w:val="nil"/>
                <w:right w:val="nil"/>
                <w:between w:val="nil"/>
              </w:pBdr>
              <w:ind w:left="720"/>
              <w:rPr>
                <w:color w:val="000000"/>
              </w:rPr>
            </w:pPr>
          </w:p>
        </w:tc>
      </w:tr>
      <w:tr w:rsidR="00B3499B" w14:paraId="4B236C62" w14:textId="77777777">
        <w:trPr>
          <w:trHeight w:val="1880"/>
        </w:trPr>
        <w:tc>
          <w:tcPr>
            <w:tcW w:w="2606" w:type="dxa"/>
            <w:tcBorders>
              <w:left w:val="single" w:sz="8" w:space="0" w:color="000000"/>
              <w:bottom w:val="single" w:sz="8" w:space="0" w:color="000000"/>
              <w:right w:val="single" w:sz="8" w:space="0" w:color="000000"/>
            </w:tcBorders>
            <w:shd w:val="clear" w:color="auto" w:fill="auto"/>
          </w:tcPr>
          <w:p w14:paraId="03A01A6E" w14:textId="77777777" w:rsidR="00B3499B" w:rsidRDefault="00140A7D">
            <w:pPr>
              <w:pBdr>
                <w:top w:val="nil"/>
                <w:left w:val="nil"/>
                <w:bottom w:val="nil"/>
                <w:right w:val="nil"/>
                <w:between w:val="nil"/>
              </w:pBdr>
              <w:spacing w:before="240"/>
              <w:rPr>
                <w:color w:val="000000"/>
              </w:rPr>
            </w:pPr>
            <w:r>
              <w:rPr>
                <w:b/>
                <w:color w:val="000000"/>
              </w:rPr>
              <w:t>Offboarding</w:t>
            </w:r>
          </w:p>
        </w:tc>
        <w:tc>
          <w:tcPr>
            <w:tcW w:w="6243" w:type="dxa"/>
            <w:tcBorders>
              <w:bottom w:val="single" w:sz="8" w:space="0" w:color="000000"/>
              <w:right w:val="single" w:sz="8" w:space="0" w:color="000000"/>
            </w:tcBorders>
            <w:shd w:val="clear" w:color="auto" w:fill="auto"/>
          </w:tcPr>
          <w:p w14:paraId="302298D2" w14:textId="77777777" w:rsidR="00B3499B" w:rsidRDefault="00140A7D">
            <w:pPr>
              <w:pBdr>
                <w:top w:val="nil"/>
                <w:left w:val="nil"/>
                <w:bottom w:val="nil"/>
                <w:right w:val="nil"/>
                <w:between w:val="nil"/>
              </w:pBdr>
              <w:rPr>
                <w:color w:val="000000"/>
              </w:rPr>
            </w:pPr>
            <w:r w:rsidRPr="00B82F23">
              <w:rPr>
                <w:color w:val="000000"/>
              </w:rPr>
              <w:t xml:space="preserve">The offboarding plan for this Call Off Contract is described in the outcome based activities included in Schedule 1 of this document. The supplier will ensure </w:t>
            </w:r>
            <w:r w:rsidRPr="00B82F23">
              <w:t>that all handover of artefacts is completed prior to the end date.</w:t>
            </w:r>
          </w:p>
        </w:tc>
        <w:tc>
          <w:tcPr>
            <w:tcW w:w="46" w:type="dxa"/>
            <w:shd w:val="clear" w:color="auto" w:fill="auto"/>
            <w:tcMar>
              <w:top w:w="0" w:type="dxa"/>
              <w:left w:w="10" w:type="dxa"/>
              <w:bottom w:w="0" w:type="dxa"/>
              <w:right w:w="10" w:type="dxa"/>
            </w:tcMar>
          </w:tcPr>
          <w:p w14:paraId="3A4D863C" w14:textId="77777777" w:rsidR="00B3499B" w:rsidRDefault="00B3499B">
            <w:pPr>
              <w:pBdr>
                <w:top w:val="nil"/>
                <w:left w:val="nil"/>
                <w:bottom w:val="nil"/>
                <w:right w:val="nil"/>
                <w:between w:val="nil"/>
              </w:pBdr>
              <w:ind w:left="720"/>
              <w:rPr>
                <w:color w:val="000000"/>
              </w:rPr>
            </w:pPr>
          </w:p>
        </w:tc>
      </w:tr>
      <w:tr w:rsidR="00B3499B" w14:paraId="573D7A6B" w14:textId="77777777">
        <w:trPr>
          <w:trHeight w:val="2180"/>
        </w:trPr>
        <w:tc>
          <w:tcPr>
            <w:tcW w:w="2606" w:type="dxa"/>
            <w:tcBorders>
              <w:left w:val="single" w:sz="8" w:space="0" w:color="000000"/>
              <w:bottom w:val="single" w:sz="8" w:space="0" w:color="000000"/>
              <w:right w:val="single" w:sz="8" w:space="0" w:color="000000"/>
            </w:tcBorders>
            <w:shd w:val="clear" w:color="auto" w:fill="auto"/>
          </w:tcPr>
          <w:p w14:paraId="2901DB79" w14:textId="77777777" w:rsidR="00B3499B" w:rsidRDefault="00140A7D">
            <w:pPr>
              <w:pBdr>
                <w:top w:val="nil"/>
                <w:left w:val="nil"/>
                <w:bottom w:val="nil"/>
                <w:right w:val="nil"/>
                <w:between w:val="nil"/>
              </w:pBdr>
              <w:spacing w:before="240"/>
              <w:rPr>
                <w:color w:val="000000"/>
              </w:rPr>
            </w:pPr>
            <w:r>
              <w:rPr>
                <w:b/>
                <w:color w:val="000000"/>
              </w:rPr>
              <w:t>Collaboration agreement</w:t>
            </w:r>
          </w:p>
        </w:tc>
        <w:tc>
          <w:tcPr>
            <w:tcW w:w="6243" w:type="dxa"/>
            <w:tcBorders>
              <w:bottom w:val="single" w:sz="8" w:space="0" w:color="000000"/>
              <w:right w:val="single" w:sz="8" w:space="0" w:color="000000"/>
            </w:tcBorders>
            <w:shd w:val="clear" w:color="auto" w:fill="auto"/>
          </w:tcPr>
          <w:p w14:paraId="474D6BB3" w14:textId="77777777" w:rsidR="00B3499B" w:rsidRDefault="00140A7D">
            <w:pPr>
              <w:pBdr>
                <w:top w:val="nil"/>
                <w:left w:val="nil"/>
                <w:bottom w:val="nil"/>
                <w:right w:val="nil"/>
                <w:between w:val="nil"/>
              </w:pBdr>
              <w:spacing w:before="240"/>
              <w:rPr>
                <w:color w:val="000000"/>
              </w:rPr>
            </w:pPr>
            <w:r>
              <w:rPr>
                <w:color w:val="000000"/>
              </w:rPr>
              <w:t>N/A</w:t>
            </w:r>
          </w:p>
        </w:tc>
        <w:tc>
          <w:tcPr>
            <w:tcW w:w="46" w:type="dxa"/>
            <w:shd w:val="clear" w:color="auto" w:fill="auto"/>
            <w:tcMar>
              <w:top w:w="0" w:type="dxa"/>
              <w:left w:w="10" w:type="dxa"/>
              <w:bottom w:w="0" w:type="dxa"/>
              <w:right w:w="10" w:type="dxa"/>
            </w:tcMar>
          </w:tcPr>
          <w:p w14:paraId="00299B75" w14:textId="77777777" w:rsidR="00B3499B" w:rsidRDefault="00B3499B">
            <w:pPr>
              <w:pBdr>
                <w:top w:val="nil"/>
                <w:left w:val="nil"/>
                <w:bottom w:val="nil"/>
                <w:right w:val="nil"/>
                <w:between w:val="nil"/>
              </w:pBdr>
              <w:spacing w:before="240"/>
              <w:rPr>
                <w:color w:val="000000"/>
              </w:rPr>
            </w:pPr>
          </w:p>
        </w:tc>
      </w:tr>
      <w:tr w:rsidR="00B3499B" w14:paraId="21E02F8C"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6C8E4D6F" w14:textId="77777777" w:rsidR="00B3499B" w:rsidRDefault="00140A7D">
            <w:pPr>
              <w:pBdr>
                <w:top w:val="nil"/>
                <w:left w:val="nil"/>
                <w:bottom w:val="nil"/>
                <w:right w:val="nil"/>
                <w:between w:val="nil"/>
              </w:pBdr>
              <w:spacing w:before="240"/>
              <w:rPr>
                <w:color w:val="000000"/>
              </w:rPr>
            </w:pPr>
            <w:r>
              <w:rPr>
                <w:b/>
                <w:color w:val="000000"/>
              </w:rPr>
              <w:t>Limit on Parties’ liability</w:t>
            </w:r>
          </w:p>
        </w:tc>
        <w:tc>
          <w:tcPr>
            <w:tcW w:w="6243" w:type="dxa"/>
            <w:tcBorders>
              <w:top w:val="single" w:sz="8" w:space="0" w:color="000000"/>
              <w:bottom w:val="single" w:sz="8" w:space="0" w:color="000000"/>
              <w:right w:val="single" w:sz="8" w:space="0" w:color="000000"/>
            </w:tcBorders>
            <w:shd w:val="clear" w:color="auto" w:fill="auto"/>
          </w:tcPr>
          <w:p w14:paraId="2A3D9F80" w14:textId="77777777" w:rsidR="00B3499B" w:rsidRDefault="00140A7D">
            <w:pPr>
              <w:pBdr>
                <w:top w:val="nil"/>
                <w:left w:val="nil"/>
                <w:bottom w:val="nil"/>
                <w:right w:val="nil"/>
                <w:between w:val="nil"/>
              </w:pBdr>
              <w:spacing w:before="240"/>
              <w:rPr>
                <w:color w:val="000000"/>
              </w:rPr>
            </w:pPr>
            <w:r>
              <w:rPr>
                <w:color w:val="000000"/>
              </w:rPr>
              <w:t xml:space="preserve">The annual total liability of either Party for all Property Defaults will not exceed 125% </w:t>
            </w:r>
            <w:r w:rsidRPr="00B82F23">
              <w:rPr>
                <w:color w:val="000000"/>
              </w:rPr>
              <w:t>of total contract value.</w:t>
            </w:r>
          </w:p>
          <w:p w14:paraId="191CB4DD" w14:textId="77777777" w:rsidR="00B3499B" w:rsidRDefault="00140A7D">
            <w:pPr>
              <w:pBdr>
                <w:top w:val="nil"/>
                <w:left w:val="nil"/>
                <w:bottom w:val="nil"/>
                <w:right w:val="nil"/>
                <w:between w:val="nil"/>
              </w:pBdr>
              <w:spacing w:before="240"/>
              <w:rPr>
                <w:color w:val="000000"/>
              </w:rPr>
            </w:pPr>
            <w:r>
              <w:rPr>
                <w:color w:val="000000"/>
              </w:rPr>
              <w:t>The annual total liability for Buyer Data Defaults will not exceed £186,00 or 125% of the Charges payable by the Buyer to the Supplier during the Call-Off Contract Term (whichever is the greater).</w:t>
            </w:r>
          </w:p>
          <w:p w14:paraId="7D534112" w14:textId="77777777" w:rsidR="00B3499B" w:rsidRDefault="00140A7D">
            <w:pPr>
              <w:pBdr>
                <w:top w:val="nil"/>
                <w:left w:val="nil"/>
                <w:bottom w:val="nil"/>
                <w:right w:val="nil"/>
                <w:between w:val="nil"/>
              </w:pBdr>
              <w:spacing w:before="240"/>
              <w:rPr>
                <w:color w:val="000000"/>
              </w:rPr>
            </w:pPr>
            <w:r>
              <w:rPr>
                <w:color w:val="000000"/>
              </w:rPr>
              <w:t>The annual total liability for all other Defaults will not exceed £186,000 or 125%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7DF457FB" w14:textId="77777777" w:rsidR="00B3499B" w:rsidRDefault="00B3499B">
            <w:pPr>
              <w:pBdr>
                <w:top w:val="nil"/>
                <w:left w:val="nil"/>
                <w:bottom w:val="nil"/>
                <w:right w:val="nil"/>
                <w:between w:val="nil"/>
              </w:pBdr>
              <w:spacing w:before="240"/>
              <w:rPr>
                <w:color w:val="000000"/>
              </w:rPr>
            </w:pPr>
          </w:p>
        </w:tc>
      </w:tr>
      <w:tr w:rsidR="00B3499B" w14:paraId="411945A1" w14:textId="77777777">
        <w:trPr>
          <w:trHeight w:val="5600"/>
        </w:trPr>
        <w:tc>
          <w:tcPr>
            <w:tcW w:w="2606" w:type="dxa"/>
            <w:tcBorders>
              <w:left w:val="single" w:sz="8" w:space="0" w:color="000000"/>
              <w:bottom w:val="single" w:sz="8" w:space="0" w:color="000000"/>
              <w:right w:val="single" w:sz="8" w:space="0" w:color="000000"/>
            </w:tcBorders>
            <w:shd w:val="clear" w:color="auto" w:fill="auto"/>
          </w:tcPr>
          <w:p w14:paraId="308CCEF9" w14:textId="77777777" w:rsidR="00B3499B" w:rsidRDefault="00140A7D">
            <w:pPr>
              <w:pBdr>
                <w:top w:val="nil"/>
                <w:left w:val="nil"/>
                <w:bottom w:val="nil"/>
                <w:right w:val="nil"/>
                <w:between w:val="nil"/>
              </w:pBdr>
              <w:spacing w:before="240"/>
              <w:rPr>
                <w:color w:val="000000"/>
              </w:rPr>
            </w:pPr>
            <w:r>
              <w:rPr>
                <w:b/>
                <w:color w:val="000000"/>
              </w:rPr>
              <w:lastRenderedPageBreak/>
              <w:t>Insurance</w:t>
            </w:r>
          </w:p>
        </w:tc>
        <w:tc>
          <w:tcPr>
            <w:tcW w:w="6243" w:type="dxa"/>
            <w:tcBorders>
              <w:bottom w:val="single" w:sz="8" w:space="0" w:color="000000"/>
              <w:right w:val="single" w:sz="8" w:space="0" w:color="000000"/>
            </w:tcBorders>
            <w:shd w:val="clear" w:color="auto" w:fill="auto"/>
          </w:tcPr>
          <w:p w14:paraId="24ECFA61" w14:textId="77777777" w:rsidR="00B3499B" w:rsidRDefault="00140A7D">
            <w:pPr>
              <w:pBdr>
                <w:top w:val="nil"/>
                <w:left w:val="nil"/>
                <w:bottom w:val="nil"/>
                <w:right w:val="nil"/>
                <w:between w:val="nil"/>
              </w:pBdr>
              <w:spacing w:before="240"/>
              <w:rPr>
                <w:color w:val="000000"/>
              </w:rPr>
            </w:pPr>
            <w:r>
              <w:rPr>
                <w:color w:val="000000"/>
              </w:rPr>
              <w:t>The insurance(s) required will be:</w:t>
            </w:r>
          </w:p>
          <w:p w14:paraId="324E1F80" w14:textId="77777777" w:rsidR="00B3499B" w:rsidRDefault="00140A7D">
            <w:pPr>
              <w:numPr>
                <w:ilvl w:val="0"/>
                <w:numId w:val="13"/>
              </w:numPr>
              <w:pBdr>
                <w:top w:val="nil"/>
                <w:left w:val="nil"/>
                <w:bottom w:val="nil"/>
                <w:right w:val="nil"/>
                <w:between w:val="nil"/>
              </w:pBdr>
              <w:rPr>
                <w:color w:val="000000"/>
              </w:rPr>
            </w:pPr>
            <w:r>
              <w:rPr>
                <w:color w:val="000000"/>
                <w:sz w:val="14"/>
                <w:szCs w:val="14"/>
              </w:rPr>
              <w:t xml:space="preserve"> </w:t>
            </w:r>
            <w:r>
              <w:rPr>
                <w:color w:val="000000"/>
              </w:rPr>
              <w:t xml:space="preserve">a minimum insurance period of </w:t>
            </w:r>
            <w:r w:rsidRPr="00B82F23">
              <w:rPr>
                <w:color w:val="000000"/>
              </w:rPr>
              <w:t>6 years following</w:t>
            </w:r>
            <w:r>
              <w:rPr>
                <w:color w:val="000000"/>
              </w:rPr>
              <w:t xml:space="preserve"> the expiration or Ending of this Call-Off Contract</w:t>
            </w:r>
          </w:p>
          <w:p w14:paraId="7A1B372E" w14:textId="77777777" w:rsidR="00B3499B" w:rsidRDefault="00140A7D">
            <w:pPr>
              <w:numPr>
                <w:ilvl w:val="0"/>
                <w:numId w:val="13"/>
              </w:numPr>
              <w:pBdr>
                <w:top w:val="nil"/>
                <w:left w:val="nil"/>
                <w:bottom w:val="nil"/>
                <w:right w:val="nil"/>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120DD12" w14:textId="77777777" w:rsidR="00B3499B" w:rsidRDefault="00140A7D">
            <w:pPr>
              <w:numPr>
                <w:ilvl w:val="0"/>
                <w:numId w:val="13"/>
              </w:numPr>
              <w:pBdr>
                <w:top w:val="nil"/>
                <w:left w:val="nil"/>
                <w:bottom w:val="nil"/>
                <w:right w:val="nil"/>
                <w:between w:val="nil"/>
              </w:pBdr>
              <w:rPr>
                <w:color w:val="000000"/>
              </w:rPr>
            </w:pPr>
            <w:r>
              <w:rPr>
                <w:color w:val="000000"/>
                <w:sz w:val="14"/>
                <w:szCs w:val="14"/>
              </w:rPr>
              <w:t xml:space="preserve"> </w:t>
            </w:r>
            <w:r>
              <w:rPr>
                <w:color w:val="000000"/>
              </w:rP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64CDAAAB" w14:textId="77777777" w:rsidR="00B3499B" w:rsidRDefault="00B3499B">
            <w:pPr>
              <w:pBdr>
                <w:top w:val="nil"/>
                <w:left w:val="nil"/>
                <w:bottom w:val="nil"/>
                <w:right w:val="nil"/>
                <w:between w:val="nil"/>
              </w:pBdr>
              <w:spacing w:before="240"/>
              <w:rPr>
                <w:color w:val="000000"/>
              </w:rPr>
            </w:pPr>
          </w:p>
        </w:tc>
      </w:tr>
      <w:tr w:rsidR="00B3499B" w14:paraId="4676BDA9"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Pr>
          <w:p w14:paraId="0190F8D3" w14:textId="77777777" w:rsidR="00B3499B" w:rsidRDefault="00140A7D">
            <w:pPr>
              <w:pBdr>
                <w:top w:val="nil"/>
                <w:left w:val="nil"/>
                <w:bottom w:val="nil"/>
                <w:right w:val="nil"/>
                <w:between w:val="nil"/>
              </w:pBdr>
              <w:spacing w:before="240"/>
              <w:rPr>
                <w:b/>
                <w:color w:val="000000"/>
              </w:rPr>
            </w:pPr>
            <w:r>
              <w:rPr>
                <w:b/>
                <w:color w:val="000000"/>
              </w:rPr>
              <w:t>Force majeure</w:t>
            </w:r>
          </w:p>
        </w:tc>
        <w:tc>
          <w:tcPr>
            <w:tcW w:w="6243" w:type="dxa"/>
            <w:tcBorders>
              <w:top w:val="single" w:sz="8" w:space="0" w:color="000000"/>
              <w:bottom w:val="single" w:sz="8" w:space="0" w:color="000000"/>
              <w:right w:val="single" w:sz="8" w:space="0" w:color="000000"/>
            </w:tcBorders>
            <w:shd w:val="clear" w:color="auto" w:fill="auto"/>
          </w:tcPr>
          <w:p w14:paraId="31A66722" w14:textId="77777777" w:rsidR="00B3499B" w:rsidRDefault="00140A7D">
            <w:pPr>
              <w:pBdr>
                <w:top w:val="nil"/>
                <w:left w:val="nil"/>
                <w:bottom w:val="nil"/>
                <w:right w:val="nil"/>
                <w:between w:val="nil"/>
              </w:pBdr>
              <w:spacing w:before="240"/>
              <w:rPr>
                <w:color w:val="000000"/>
              </w:rPr>
            </w:pPr>
            <w:r>
              <w:rPr>
                <w:color w:val="000000"/>
              </w:rPr>
              <w:t>A Party may End this Call-Off Contract if the Other Party is affected by a Force Majeure Event that lasts for more than 30 consecutive days.</w:t>
            </w:r>
          </w:p>
        </w:tc>
        <w:tc>
          <w:tcPr>
            <w:tcW w:w="46" w:type="dxa"/>
            <w:shd w:val="clear" w:color="auto" w:fill="auto"/>
            <w:tcMar>
              <w:top w:w="0" w:type="dxa"/>
              <w:left w:w="10" w:type="dxa"/>
              <w:bottom w:w="0" w:type="dxa"/>
              <w:right w:w="10" w:type="dxa"/>
            </w:tcMar>
          </w:tcPr>
          <w:p w14:paraId="57CF4AD5" w14:textId="77777777" w:rsidR="00B3499B" w:rsidRDefault="00B3499B">
            <w:pPr>
              <w:pBdr>
                <w:top w:val="nil"/>
                <w:left w:val="nil"/>
                <w:bottom w:val="nil"/>
                <w:right w:val="nil"/>
                <w:between w:val="nil"/>
              </w:pBdr>
              <w:spacing w:before="240"/>
              <w:rPr>
                <w:color w:val="000000"/>
              </w:rPr>
            </w:pPr>
          </w:p>
        </w:tc>
      </w:tr>
      <w:tr w:rsidR="00B3499B" w14:paraId="4F10A575" w14:textId="77777777">
        <w:trPr>
          <w:trHeight w:val="2009"/>
        </w:trPr>
        <w:tc>
          <w:tcPr>
            <w:tcW w:w="2606" w:type="dxa"/>
            <w:tcBorders>
              <w:left w:val="single" w:sz="8" w:space="0" w:color="000000"/>
              <w:bottom w:val="single" w:sz="8" w:space="0" w:color="000000"/>
              <w:right w:val="single" w:sz="8" w:space="0" w:color="000000"/>
            </w:tcBorders>
            <w:shd w:val="clear" w:color="auto" w:fill="auto"/>
          </w:tcPr>
          <w:p w14:paraId="5456CA52" w14:textId="77777777" w:rsidR="00B3499B" w:rsidRDefault="00140A7D">
            <w:pPr>
              <w:pBdr>
                <w:top w:val="nil"/>
                <w:left w:val="nil"/>
                <w:bottom w:val="nil"/>
                <w:right w:val="nil"/>
                <w:between w:val="nil"/>
              </w:pBdr>
              <w:spacing w:before="240"/>
              <w:rPr>
                <w:b/>
                <w:color w:val="000000"/>
              </w:rPr>
            </w:pPr>
            <w:r>
              <w:rPr>
                <w:b/>
                <w:color w:val="000000"/>
              </w:rPr>
              <w:t>Audit</w:t>
            </w:r>
          </w:p>
        </w:tc>
        <w:tc>
          <w:tcPr>
            <w:tcW w:w="6243" w:type="dxa"/>
            <w:tcBorders>
              <w:bottom w:val="single" w:sz="8" w:space="0" w:color="000000"/>
              <w:right w:val="single" w:sz="8" w:space="0" w:color="000000"/>
            </w:tcBorders>
            <w:shd w:val="clear" w:color="auto" w:fill="auto"/>
          </w:tcPr>
          <w:p w14:paraId="209C8209" w14:textId="77777777" w:rsidR="00B3499B" w:rsidRDefault="00140A7D">
            <w:pPr>
              <w:pBdr>
                <w:top w:val="nil"/>
                <w:left w:val="nil"/>
                <w:bottom w:val="nil"/>
                <w:right w:val="nil"/>
                <w:between w:val="nil"/>
              </w:pBdr>
              <w:spacing w:before="240"/>
              <w:rPr>
                <w:color w:val="000000"/>
              </w:rPr>
            </w:pPr>
            <w:r>
              <w:rPr>
                <w:color w:val="000000"/>
              </w:rPr>
              <w:t>The following Framework Agreement audit provisions will be incorporated under clause 2.1 of this Call-Off Contract to enable the Buyer to carry out audits.</w:t>
            </w:r>
          </w:p>
          <w:p w14:paraId="2F35495E" w14:textId="77777777" w:rsidR="00B3499B" w:rsidRDefault="00B3499B">
            <w:pPr>
              <w:pBdr>
                <w:top w:val="nil"/>
                <w:left w:val="nil"/>
                <w:bottom w:val="nil"/>
                <w:right w:val="nil"/>
                <w:between w:val="nil"/>
              </w:pBdr>
              <w:spacing w:before="240"/>
              <w:rPr>
                <w:color w:val="000000"/>
              </w:rPr>
            </w:pPr>
          </w:p>
          <w:p w14:paraId="2A4C7A89" w14:textId="77777777" w:rsidR="00B3499B" w:rsidRDefault="00140A7D">
            <w:pPr>
              <w:pBdr>
                <w:top w:val="nil"/>
                <w:left w:val="nil"/>
                <w:bottom w:val="nil"/>
                <w:right w:val="nil"/>
                <w:between w:val="nil"/>
              </w:pBdr>
              <w:spacing w:line="240" w:lineRule="auto"/>
              <w:rPr>
                <w:color w:val="000000"/>
              </w:rPr>
            </w:pPr>
            <w:r>
              <w:rPr>
                <w:color w:val="000000"/>
              </w:rPr>
              <w:t>7.4 The Supplier will maintain full and accurate records and accounts, using Good Industry Practice and generally accepted accounting principles, of the:</w:t>
            </w:r>
          </w:p>
          <w:p w14:paraId="53059603" w14:textId="77777777" w:rsidR="00B3499B" w:rsidRDefault="00B3499B">
            <w:pPr>
              <w:pBdr>
                <w:top w:val="nil"/>
                <w:left w:val="nil"/>
                <w:bottom w:val="nil"/>
                <w:right w:val="nil"/>
                <w:between w:val="nil"/>
              </w:pBdr>
              <w:spacing w:line="240" w:lineRule="auto"/>
              <w:rPr>
                <w:color w:val="000000"/>
              </w:rPr>
            </w:pPr>
          </w:p>
          <w:p w14:paraId="1858CC6E" w14:textId="77777777" w:rsidR="00B3499B" w:rsidRDefault="00140A7D">
            <w:pPr>
              <w:pBdr>
                <w:top w:val="nil"/>
                <w:left w:val="nil"/>
                <w:bottom w:val="nil"/>
                <w:right w:val="nil"/>
                <w:between w:val="nil"/>
              </w:pBdr>
              <w:spacing w:line="240" w:lineRule="auto"/>
              <w:rPr>
                <w:color w:val="000000"/>
              </w:rPr>
            </w:pPr>
            <w:r>
              <w:rPr>
                <w:color w:val="000000"/>
              </w:rPr>
              <w:t>7.4.1 operation of the Framework Agreement and the Call-Off Contracts entered into with Buyers</w:t>
            </w:r>
          </w:p>
          <w:p w14:paraId="21A75B8C" w14:textId="77777777" w:rsidR="00B3499B" w:rsidRDefault="00B3499B">
            <w:pPr>
              <w:pBdr>
                <w:top w:val="nil"/>
                <w:left w:val="nil"/>
                <w:bottom w:val="nil"/>
                <w:right w:val="nil"/>
                <w:between w:val="nil"/>
              </w:pBdr>
              <w:spacing w:line="240" w:lineRule="auto"/>
              <w:rPr>
                <w:color w:val="000000"/>
              </w:rPr>
            </w:pPr>
          </w:p>
          <w:p w14:paraId="2C6FDD8E" w14:textId="77777777" w:rsidR="00B3499B" w:rsidRDefault="00140A7D">
            <w:pPr>
              <w:pBdr>
                <w:top w:val="nil"/>
                <w:left w:val="nil"/>
                <w:bottom w:val="nil"/>
                <w:right w:val="nil"/>
                <w:between w:val="nil"/>
              </w:pBdr>
              <w:spacing w:line="240" w:lineRule="auto"/>
              <w:rPr>
                <w:color w:val="000000"/>
              </w:rPr>
            </w:pPr>
            <w:r>
              <w:rPr>
                <w:color w:val="000000"/>
              </w:rPr>
              <w:t>7.4.2 Services provided under any Call-Off Contracts (including any Subcontracts)</w:t>
            </w:r>
          </w:p>
          <w:p w14:paraId="5A93664D" w14:textId="77777777" w:rsidR="00B3499B" w:rsidRDefault="00B3499B">
            <w:pPr>
              <w:pBdr>
                <w:top w:val="nil"/>
                <w:left w:val="nil"/>
                <w:bottom w:val="nil"/>
                <w:right w:val="nil"/>
                <w:between w:val="nil"/>
              </w:pBdr>
              <w:spacing w:line="240" w:lineRule="auto"/>
              <w:rPr>
                <w:color w:val="000000"/>
              </w:rPr>
            </w:pPr>
          </w:p>
          <w:p w14:paraId="63C89061" w14:textId="77777777" w:rsidR="00B3499B" w:rsidRDefault="00140A7D">
            <w:pPr>
              <w:pBdr>
                <w:top w:val="nil"/>
                <w:left w:val="nil"/>
                <w:bottom w:val="nil"/>
                <w:right w:val="nil"/>
                <w:between w:val="nil"/>
              </w:pBdr>
              <w:spacing w:line="240" w:lineRule="auto"/>
              <w:rPr>
                <w:color w:val="000000"/>
              </w:rPr>
            </w:pPr>
            <w:r>
              <w:rPr>
                <w:color w:val="000000"/>
              </w:rPr>
              <w:t>7.4.3 amounts paid by each Buyer under the Call-Off Contracts</w:t>
            </w:r>
          </w:p>
          <w:p w14:paraId="2057D579" w14:textId="77777777" w:rsidR="00B3499B" w:rsidRDefault="00B3499B">
            <w:pPr>
              <w:pBdr>
                <w:top w:val="nil"/>
                <w:left w:val="nil"/>
                <w:bottom w:val="nil"/>
                <w:right w:val="nil"/>
                <w:between w:val="nil"/>
              </w:pBdr>
              <w:spacing w:line="240" w:lineRule="auto"/>
              <w:rPr>
                <w:color w:val="000000"/>
              </w:rPr>
            </w:pPr>
          </w:p>
          <w:p w14:paraId="64A53C93" w14:textId="77777777" w:rsidR="00B3499B" w:rsidRDefault="00140A7D">
            <w:pPr>
              <w:pBdr>
                <w:top w:val="nil"/>
                <w:left w:val="nil"/>
                <w:bottom w:val="nil"/>
                <w:right w:val="nil"/>
                <w:between w:val="nil"/>
              </w:pBdr>
              <w:spacing w:line="240" w:lineRule="auto"/>
              <w:rPr>
                <w:b/>
                <w:color w:val="000000"/>
              </w:rPr>
            </w:pPr>
            <w:r>
              <w:rPr>
                <w:b/>
                <w:color w:val="000000"/>
              </w:rPr>
              <w:t>What will happen when the Framework Agreement Ends</w:t>
            </w:r>
          </w:p>
          <w:p w14:paraId="3211C764" w14:textId="77777777" w:rsidR="00B3499B" w:rsidRDefault="00B3499B">
            <w:pPr>
              <w:pBdr>
                <w:top w:val="nil"/>
                <w:left w:val="nil"/>
                <w:bottom w:val="nil"/>
                <w:right w:val="nil"/>
                <w:between w:val="nil"/>
              </w:pBdr>
              <w:spacing w:line="240" w:lineRule="auto"/>
              <w:rPr>
                <w:b/>
                <w:color w:val="000000"/>
              </w:rPr>
            </w:pPr>
          </w:p>
          <w:p w14:paraId="6F1B280F" w14:textId="77777777" w:rsidR="00B3499B" w:rsidRDefault="00140A7D">
            <w:pPr>
              <w:pBdr>
                <w:top w:val="nil"/>
                <w:left w:val="nil"/>
                <w:bottom w:val="nil"/>
                <w:right w:val="nil"/>
                <w:between w:val="nil"/>
              </w:pBdr>
              <w:spacing w:line="240" w:lineRule="auto"/>
              <w:rPr>
                <w:color w:val="000000"/>
              </w:rPr>
            </w:pPr>
            <w:r>
              <w:rPr>
                <w:color w:val="000000"/>
              </w:rPr>
              <w:t>7.5 The Supplier will provide a completed self audit certificate (Schedule 2) to CCS within 3 months of the expiry or Ending of this Framework Agreement.</w:t>
            </w:r>
          </w:p>
          <w:p w14:paraId="7FDCB464" w14:textId="77777777" w:rsidR="00B3499B" w:rsidRDefault="00B3499B">
            <w:pPr>
              <w:pBdr>
                <w:top w:val="nil"/>
                <w:left w:val="nil"/>
                <w:bottom w:val="nil"/>
                <w:right w:val="nil"/>
                <w:between w:val="nil"/>
              </w:pBdr>
              <w:spacing w:line="240" w:lineRule="auto"/>
              <w:rPr>
                <w:color w:val="000000"/>
              </w:rPr>
            </w:pPr>
          </w:p>
          <w:p w14:paraId="510164BA" w14:textId="77777777" w:rsidR="00B3499B" w:rsidRDefault="00140A7D">
            <w:pPr>
              <w:pBdr>
                <w:top w:val="nil"/>
                <w:left w:val="nil"/>
                <w:bottom w:val="nil"/>
                <w:right w:val="nil"/>
                <w:between w:val="nil"/>
              </w:pBdr>
              <w:spacing w:line="240" w:lineRule="auto"/>
              <w:rPr>
                <w:color w:val="000000"/>
              </w:rPr>
            </w:pPr>
            <w:r>
              <w:rPr>
                <w:color w:val="000000"/>
              </w:rPr>
              <w:t>7.6 The Supplier’s records and accounts will be kept until the latest of the following dates:</w:t>
            </w:r>
          </w:p>
          <w:p w14:paraId="3D820BE9" w14:textId="77777777" w:rsidR="00B3499B" w:rsidRDefault="00B3499B">
            <w:pPr>
              <w:pBdr>
                <w:top w:val="nil"/>
                <w:left w:val="nil"/>
                <w:bottom w:val="nil"/>
                <w:right w:val="nil"/>
                <w:between w:val="nil"/>
              </w:pBdr>
              <w:spacing w:line="240" w:lineRule="auto"/>
              <w:rPr>
                <w:color w:val="000000"/>
              </w:rPr>
            </w:pPr>
          </w:p>
          <w:p w14:paraId="410FC967" w14:textId="77777777" w:rsidR="00B3499B" w:rsidRDefault="00140A7D">
            <w:pPr>
              <w:pBdr>
                <w:top w:val="nil"/>
                <w:left w:val="nil"/>
                <w:bottom w:val="nil"/>
                <w:right w:val="nil"/>
                <w:between w:val="nil"/>
              </w:pBdr>
              <w:spacing w:line="240" w:lineRule="auto"/>
              <w:rPr>
                <w:color w:val="000000"/>
              </w:rPr>
            </w:pPr>
            <w:r>
              <w:rPr>
                <w:color w:val="000000"/>
              </w:rPr>
              <w:lastRenderedPageBreak/>
              <w:t>7.6.1 7 years after the date of Ending or expiry of this Framework Agreement</w:t>
            </w:r>
          </w:p>
          <w:p w14:paraId="15AE5381" w14:textId="77777777" w:rsidR="00B3499B" w:rsidRDefault="00B3499B">
            <w:pPr>
              <w:pBdr>
                <w:top w:val="nil"/>
                <w:left w:val="nil"/>
                <w:bottom w:val="nil"/>
                <w:right w:val="nil"/>
                <w:between w:val="nil"/>
              </w:pBdr>
              <w:spacing w:line="240" w:lineRule="auto"/>
              <w:rPr>
                <w:color w:val="000000"/>
              </w:rPr>
            </w:pPr>
          </w:p>
          <w:p w14:paraId="5BC64298" w14:textId="77777777" w:rsidR="00B3499B" w:rsidRDefault="00140A7D">
            <w:pPr>
              <w:pBdr>
                <w:top w:val="nil"/>
                <w:left w:val="nil"/>
                <w:bottom w:val="nil"/>
                <w:right w:val="nil"/>
                <w:between w:val="nil"/>
              </w:pBdr>
              <w:spacing w:line="240" w:lineRule="auto"/>
              <w:rPr>
                <w:color w:val="000000"/>
              </w:rPr>
            </w:pPr>
            <w:r>
              <w:rPr>
                <w:color w:val="000000"/>
              </w:rPr>
              <w:t>7.6.2 7 years after the date of Ending or expiry of the last Call-Off Contract to expire or End</w:t>
            </w:r>
          </w:p>
          <w:p w14:paraId="5FF5AD0A" w14:textId="77777777" w:rsidR="00B3499B" w:rsidRDefault="00B3499B">
            <w:pPr>
              <w:pBdr>
                <w:top w:val="nil"/>
                <w:left w:val="nil"/>
                <w:bottom w:val="nil"/>
                <w:right w:val="nil"/>
                <w:between w:val="nil"/>
              </w:pBdr>
              <w:spacing w:line="240" w:lineRule="auto"/>
              <w:rPr>
                <w:color w:val="000000"/>
              </w:rPr>
            </w:pPr>
          </w:p>
          <w:p w14:paraId="6EFC4115" w14:textId="77777777" w:rsidR="00B3499B" w:rsidRDefault="00140A7D">
            <w:pPr>
              <w:pBdr>
                <w:top w:val="nil"/>
                <w:left w:val="nil"/>
                <w:bottom w:val="nil"/>
                <w:right w:val="nil"/>
                <w:between w:val="nil"/>
              </w:pBdr>
              <w:spacing w:line="240" w:lineRule="auto"/>
              <w:rPr>
                <w:color w:val="000000"/>
              </w:rPr>
            </w:pPr>
            <w:r>
              <w:rPr>
                <w:color w:val="000000"/>
              </w:rPr>
              <w:t>7.6.3 another date agreed between the Parties</w:t>
            </w:r>
          </w:p>
          <w:p w14:paraId="5E59A469" w14:textId="77777777" w:rsidR="00B3499B" w:rsidRDefault="00B3499B">
            <w:pPr>
              <w:pBdr>
                <w:top w:val="nil"/>
                <w:left w:val="nil"/>
                <w:bottom w:val="nil"/>
                <w:right w:val="nil"/>
                <w:between w:val="nil"/>
              </w:pBdr>
              <w:spacing w:line="240" w:lineRule="auto"/>
              <w:rPr>
                <w:color w:val="000000"/>
              </w:rPr>
            </w:pPr>
          </w:p>
          <w:p w14:paraId="30052BA2" w14:textId="77777777" w:rsidR="00B3499B" w:rsidRDefault="00140A7D">
            <w:pPr>
              <w:pBdr>
                <w:top w:val="nil"/>
                <w:left w:val="nil"/>
                <w:bottom w:val="nil"/>
                <w:right w:val="nil"/>
                <w:between w:val="nil"/>
              </w:pBdr>
              <w:spacing w:line="240" w:lineRule="auto"/>
              <w:rPr>
                <w:color w:val="000000"/>
              </w:rPr>
            </w:pPr>
            <w:r>
              <w:rPr>
                <w:color w:val="000000"/>
              </w:rPr>
              <w:t>7.7 During the timeframes highlighted in clause 7.6, the Supplier will maintain:</w:t>
            </w:r>
          </w:p>
          <w:p w14:paraId="5167B75F" w14:textId="77777777" w:rsidR="00B3499B" w:rsidRDefault="00B3499B">
            <w:pPr>
              <w:pBdr>
                <w:top w:val="nil"/>
                <w:left w:val="nil"/>
                <w:bottom w:val="nil"/>
                <w:right w:val="nil"/>
                <w:between w:val="nil"/>
              </w:pBdr>
              <w:spacing w:line="240" w:lineRule="auto"/>
              <w:rPr>
                <w:color w:val="000000"/>
              </w:rPr>
            </w:pPr>
          </w:p>
          <w:p w14:paraId="12F2A955" w14:textId="77777777" w:rsidR="00B3499B" w:rsidRDefault="00140A7D">
            <w:pPr>
              <w:pBdr>
                <w:top w:val="nil"/>
                <w:left w:val="nil"/>
                <w:bottom w:val="nil"/>
                <w:right w:val="nil"/>
                <w:between w:val="nil"/>
              </w:pBdr>
              <w:spacing w:line="240" w:lineRule="auto"/>
              <w:rPr>
                <w:color w:val="000000"/>
              </w:rPr>
            </w:pPr>
            <w:r>
              <w:rPr>
                <w:color w:val="000000"/>
              </w:rPr>
              <w:t>7.7.1 commercial records of the Charges and costs (including Subcontractors’ costs) and any variations to them, including proposed variations</w:t>
            </w:r>
          </w:p>
          <w:p w14:paraId="0256D1FD" w14:textId="77777777" w:rsidR="00B3499B" w:rsidRDefault="00B3499B">
            <w:pPr>
              <w:pBdr>
                <w:top w:val="nil"/>
                <w:left w:val="nil"/>
                <w:bottom w:val="nil"/>
                <w:right w:val="nil"/>
                <w:between w:val="nil"/>
              </w:pBdr>
              <w:spacing w:line="240" w:lineRule="auto"/>
              <w:rPr>
                <w:color w:val="000000"/>
              </w:rPr>
            </w:pPr>
          </w:p>
          <w:p w14:paraId="57C27B8D" w14:textId="77777777" w:rsidR="00B3499B" w:rsidRDefault="00140A7D">
            <w:pPr>
              <w:pBdr>
                <w:top w:val="nil"/>
                <w:left w:val="nil"/>
                <w:bottom w:val="nil"/>
                <w:right w:val="nil"/>
                <w:between w:val="nil"/>
              </w:pBdr>
              <w:spacing w:line="240" w:lineRule="auto"/>
              <w:rPr>
                <w:color w:val="000000"/>
              </w:rPr>
            </w:pPr>
            <w:r>
              <w:rPr>
                <w:color w:val="000000"/>
              </w:rPr>
              <w:t>7.7.2 books of accounts for this Framework Agreement and all Call-Off Contracts</w:t>
            </w:r>
          </w:p>
          <w:p w14:paraId="5B0AA33F" w14:textId="77777777" w:rsidR="00B3499B" w:rsidRDefault="00B3499B">
            <w:pPr>
              <w:pBdr>
                <w:top w:val="nil"/>
                <w:left w:val="nil"/>
                <w:bottom w:val="nil"/>
                <w:right w:val="nil"/>
                <w:between w:val="nil"/>
              </w:pBdr>
              <w:spacing w:line="240" w:lineRule="auto"/>
              <w:rPr>
                <w:color w:val="000000"/>
              </w:rPr>
            </w:pPr>
          </w:p>
          <w:p w14:paraId="42257C42" w14:textId="77777777" w:rsidR="00B3499B" w:rsidRDefault="00140A7D">
            <w:pPr>
              <w:pBdr>
                <w:top w:val="nil"/>
                <w:left w:val="nil"/>
                <w:bottom w:val="nil"/>
                <w:right w:val="nil"/>
                <w:between w:val="nil"/>
              </w:pBdr>
              <w:spacing w:line="240" w:lineRule="auto"/>
              <w:rPr>
                <w:color w:val="000000"/>
              </w:rPr>
            </w:pPr>
            <w:r>
              <w:rPr>
                <w:color w:val="000000"/>
              </w:rPr>
              <w:t>7.7.3 MI Reports</w:t>
            </w:r>
          </w:p>
          <w:p w14:paraId="331CB7AF" w14:textId="77777777" w:rsidR="00B3499B" w:rsidRDefault="00B3499B">
            <w:pPr>
              <w:pBdr>
                <w:top w:val="nil"/>
                <w:left w:val="nil"/>
                <w:bottom w:val="nil"/>
                <w:right w:val="nil"/>
                <w:between w:val="nil"/>
              </w:pBdr>
              <w:spacing w:line="240" w:lineRule="auto"/>
              <w:rPr>
                <w:color w:val="000000"/>
              </w:rPr>
            </w:pPr>
          </w:p>
          <w:p w14:paraId="6FBF87E4" w14:textId="77777777" w:rsidR="00B3499B" w:rsidRDefault="00140A7D">
            <w:pPr>
              <w:pBdr>
                <w:top w:val="nil"/>
                <w:left w:val="nil"/>
                <w:bottom w:val="nil"/>
                <w:right w:val="nil"/>
                <w:between w:val="nil"/>
              </w:pBdr>
              <w:spacing w:line="240" w:lineRule="auto"/>
              <w:rPr>
                <w:color w:val="000000"/>
              </w:rPr>
            </w:pPr>
            <w:r>
              <w:rPr>
                <w:color w:val="000000"/>
              </w:rPr>
              <w:t>7.7.4 access to its published accounts and trading entity information</w:t>
            </w:r>
          </w:p>
          <w:p w14:paraId="21CD356F" w14:textId="77777777" w:rsidR="00B3499B" w:rsidRDefault="00B3499B">
            <w:pPr>
              <w:pBdr>
                <w:top w:val="nil"/>
                <w:left w:val="nil"/>
                <w:bottom w:val="nil"/>
                <w:right w:val="nil"/>
                <w:between w:val="nil"/>
              </w:pBdr>
              <w:spacing w:line="240" w:lineRule="auto"/>
              <w:rPr>
                <w:color w:val="000000"/>
              </w:rPr>
            </w:pPr>
          </w:p>
          <w:p w14:paraId="5887A3B0" w14:textId="77777777" w:rsidR="00B3499B" w:rsidRDefault="00140A7D">
            <w:pPr>
              <w:pBdr>
                <w:top w:val="nil"/>
                <w:left w:val="nil"/>
                <w:bottom w:val="nil"/>
                <w:right w:val="nil"/>
                <w:between w:val="nil"/>
              </w:pBdr>
              <w:spacing w:line="240" w:lineRule="auto"/>
              <w:rPr>
                <w:color w:val="000000"/>
              </w:rPr>
            </w:pPr>
            <w:r>
              <w:rPr>
                <w:color w:val="000000"/>
              </w:rPr>
              <w:t>7.7.5 proof of its compliance with its obligations under the Data Protection Legislation and the Transparency provisions under this Framework Agreement</w:t>
            </w:r>
          </w:p>
          <w:p w14:paraId="669F71E6" w14:textId="77777777" w:rsidR="00B3499B" w:rsidRDefault="00B3499B">
            <w:pPr>
              <w:pBdr>
                <w:top w:val="nil"/>
                <w:left w:val="nil"/>
                <w:bottom w:val="nil"/>
                <w:right w:val="nil"/>
                <w:between w:val="nil"/>
              </w:pBdr>
              <w:spacing w:line="240" w:lineRule="auto"/>
              <w:rPr>
                <w:color w:val="000000"/>
              </w:rPr>
            </w:pPr>
          </w:p>
          <w:p w14:paraId="0DE17207" w14:textId="77777777" w:rsidR="00B3499B" w:rsidRDefault="00140A7D">
            <w:pPr>
              <w:pBdr>
                <w:top w:val="nil"/>
                <w:left w:val="nil"/>
                <w:bottom w:val="nil"/>
                <w:right w:val="nil"/>
                <w:between w:val="nil"/>
              </w:pBdr>
              <w:spacing w:line="240" w:lineRule="auto"/>
              <w:rPr>
                <w:color w:val="000000"/>
              </w:rPr>
            </w:pPr>
            <w:r>
              <w:rPr>
                <w:color w:val="000000"/>
              </w:rPr>
              <w:t>7.7.6 records of its delivery performance under each Call-Off Contract, including that of its Subcontractors</w:t>
            </w:r>
          </w:p>
          <w:p w14:paraId="1CE0387B" w14:textId="77777777" w:rsidR="00B3499B" w:rsidRDefault="00B3499B">
            <w:pPr>
              <w:pBdr>
                <w:top w:val="nil"/>
                <w:left w:val="nil"/>
                <w:bottom w:val="nil"/>
                <w:right w:val="nil"/>
                <w:between w:val="nil"/>
              </w:pBdr>
              <w:spacing w:line="240" w:lineRule="auto"/>
              <w:rPr>
                <w:color w:val="000000"/>
              </w:rPr>
            </w:pPr>
          </w:p>
          <w:p w14:paraId="60E39A87" w14:textId="77777777" w:rsidR="00B3499B" w:rsidRDefault="00140A7D">
            <w:pPr>
              <w:pBdr>
                <w:top w:val="nil"/>
                <w:left w:val="nil"/>
                <w:bottom w:val="nil"/>
                <w:right w:val="nil"/>
                <w:between w:val="nil"/>
              </w:pBdr>
              <w:spacing w:line="240" w:lineRule="auto"/>
              <w:rPr>
                <w:b/>
                <w:color w:val="000000"/>
              </w:rPr>
            </w:pPr>
            <w:r>
              <w:rPr>
                <w:b/>
                <w:color w:val="000000"/>
              </w:rPr>
              <w:t>What will happen during an audit or inspection</w:t>
            </w:r>
          </w:p>
          <w:p w14:paraId="16AC10B3" w14:textId="77777777" w:rsidR="00B3499B" w:rsidRDefault="00B3499B">
            <w:pPr>
              <w:pBdr>
                <w:top w:val="nil"/>
                <w:left w:val="nil"/>
                <w:bottom w:val="nil"/>
                <w:right w:val="nil"/>
                <w:between w:val="nil"/>
              </w:pBdr>
              <w:spacing w:line="240" w:lineRule="auto"/>
              <w:rPr>
                <w:b/>
                <w:color w:val="000000"/>
              </w:rPr>
            </w:pPr>
          </w:p>
          <w:p w14:paraId="62096CD4" w14:textId="77777777" w:rsidR="00B3499B" w:rsidRDefault="00140A7D">
            <w:pPr>
              <w:pBdr>
                <w:top w:val="nil"/>
                <w:left w:val="nil"/>
                <w:bottom w:val="nil"/>
                <w:right w:val="nil"/>
                <w:between w:val="nil"/>
              </w:pBdr>
              <w:spacing w:line="240" w:lineRule="auto"/>
              <w:rPr>
                <w:color w:val="000000"/>
              </w:rPr>
            </w:pPr>
            <w:r>
              <w:rPr>
                <w:color w:val="000000"/>
              </w:rPr>
              <w:t>7.8 CCS will use reasonable endeavours to ensure that the Audit does not unreasonably disrupt the Supplier, but the Supplier accepts that control over the conduct of Audits carried out by the auditors is outside of CCS’s control.</w:t>
            </w:r>
          </w:p>
          <w:p w14:paraId="1EA0FE00" w14:textId="77777777" w:rsidR="00B3499B" w:rsidRDefault="00B3499B">
            <w:pPr>
              <w:pBdr>
                <w:top w:val="nil"/>
                <w:left w:val="nil"/>
                <w:bottom w:val="nil"/>
                <w:right w:val="nil"/>
                <w:between w:val="nil"/>
              </w:pBdr>
              <w:spacing w:line="240" w:lineRule="auto"/>
              <w:rPr>
                <w:color w:val="000000"/>
              </w:rPr>
            </w:pPr>
          </w:p>
          <w:p w14:paraId="213CF894" w14:textId="77777777" w:rsidR="00B3499B" w:rsidRDefault="00140A7D">
            <w:pPr>
              <w:pBdr>
                <w:top w:val="nil"/>
                <w:left w:val="nil"/>
                <w:bottom w:val="nil"/>
                <w:right w:val="nil"/>
                <w:between w:val="nil"/>
              </w:pBdr>
              <w:spacing w:line="240" w:lineRule="auto"/>
              <w:rPr>
                <w:color w:val="000000"/>
              </w:rPr>
            </w:pPr>
            <w:r>
              <w:rPr>
                <w:color w:val="000000"/>
              </w:rPr>
              <w:t>7.9 Subject to any Confidentiality obligations, the Supplier will use reasonable endeavours to:</w:t>
            </w:r>
          </w:p>
          <w:p w14:paraId="3B19108B" w14:textId="77777777" w:rsidR="00B3499B" w:rsidRDefault="00B3499B">
            <w:pPr>
              <w:pBdr>
                <w:top w:val="nil"/>
                <w:left w:val="nil"/>
                <w:bottom w:val="nil"/>
                <w:right w:val="nil"/>
                <w:between w:val="nil"/>
              </w:pBdr>
              <w:spacing w:line="240" w:lineRule="auto"/>
              <w:rPr>
                <w:color w:val="000000"/>
              </w:rPr>
            </w:pPr>
          </w:p>
          <w:p w14:paraId="4B9C88F9" w14:textId="77777777" w:rsidR="00B3499B" w:rsidRDefault="00140A7D">
            <w:pPr>
              <w:pBdr>
                <w:top w:val="nil"/>
                <w:left w:val="nil"/>
                <w:bottom w:val="nil"/>
                <w:right w:val="nil"/>
                <w:between w:val="nil"/>
              </w:pBdr>
              <w:spacing w:line="240" w:lineRule="auto"/>
              <w:rPr>
                <w:color w:val="000000"/>
              </w:rPr>
            </w:pPr>
            <w:r>
              <w:rPr>
                <w:color w:val="000000"/>
              </w:rPr>
              <w:t>7.9.1 provide audit information without delay</w:t>
            </w:r>
          </w:p>
          <w:p w14:paraId="4F3FA88D" w14:textId="77777777" w:rsidR="00B3499B" w:rsidRDefault="00B3499B">
            <w:pPr>
              <w:pBdr>
                <w:top w:val="nil"/>
                <w:left w:val="nil"/>
                <w:bottom w:val="nil"/>
                <w:right w:val="nil"/>
                <w:between w:val="nil"/>
              </w:pBdr>
              <w:spacing w:line="240" w:lineRule="auto"/>
              <w:rPr>
                <w:color w:val="000000"/>
              </w:rPr>
            </w:pPr>
          </w:p>
          <w:p w14:paraId="5831F8DF" w14:textId="77777777" w:rsidR="00B3499B" w:rsidRDefault="00140A7D">
            <w:pPr>
              <w:pBdr>
                <w:top w:val="nil"/>
                <w:left w:val="nil"/>
                <w:bottom w:val="nil"/>
                <w:right w:val="nil"/>
                <w:between w:val="nil"/>
              </w:pBdr>
              <w:spacing w:line="240" w:lineRule="auto"/>
              <w:rPr>
                <w:color w:val="000000"/>
              </w:rPr>
            </w:pPr>
            <w:r>
              <w:rPr>
                <w:color w:val="000000"/>
              </w:rPr>
              <w:t>7.9.2 provide all audit information within scope and give auditors access to Supplier Staff</w:t>
            </w:r>
          </w:p>
          <w:p w14:paraId="10256013" w14:textId="77777777" w:rsidR="00B3499B" w:rsidRDefault="00B3499B">
            <w:pPr>
              <w:pBdr>
                <w:top w:val="nil"/>
                <w:left w:val="nil"/>
                <w:bottom w:val="nil"/>
                <w:right w:val="nil"/>
                <w:between w:val="nil"/>
              </w:pBdr>
              <w:spacing w:line="240" w:lineRule="auto"/>
              <w:rPr>
                <w:color w:val="000000"/>
              </w:rPr>
            </w:pPr>
          </w:p>
          <w:p w14:paraId="04E3834F" w14:textId="77777777" w:rsidR="00B3499B" w:rsidRDefault="00140A7D">
            <w:pPr>
              <w:pBdr>
                <w:top w:val="nil"/>
                <w:left w:val="nil"/>
                <w:bottom w:val="nil"/>
                <w:right w:val="nil"/>
                <w:between w:val="nil"/>
              </w:pBdr>
              <w:spacing w:line="240" w:lineRule="auto"/>
              <w:rPr>
                <w:color w:val="000000"/>
              </w:rPr>
            </w:pPr>
            <w:r>
              <w:rPr>
                <w:color w:val="000000"/>
              </w:rP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27312F57" w14:textId="77777777" w:rsidR="00B3499B" w:rsidRDefault="00B3499B">
            <w:pPr>
              <w:pBdr>
                <w:top w:val="nil"/>
                <w:left w:val="nil"/>
                <w:bottom w:val="nil"/>
                <w:right w:val="nil"/>
                <w:between w:val="nil"/>
              </w:pBdr>
              <w:spacing w:line="240" w:lineRule="auto"/>
              <w:rPr>
                <w:color w:val="000000"/>
              </w:rPr>
            </w:pPr>
          </w:p>
          <w:p w14:paraId="24F1D494" w14:textId="77777777" w:rsidR="00B3499B" w:rsidRDefault="00140A7D">
            <w:pPr>
              <w:pBdr>
                <w:top w:val="nil"/>
                <w:left w:val="nil"/>
                <w:bottom w:val="nil"/>
                <w:right w:val="nil"/>
                <w:between w:val="nil"/>
              </w:pBdr>
              <w:spacing w:line="240" w:lineRule="auto"/>
              <w:rPr>
                <w:color w:val="000000"/>
              </w:rPr>
            </w:pPr>
            <w:r>
              <w:rPr>
                <w:color w:val="000000"/>
              </w:rPr>
              <w:t>7.7 (including at the Supplier’s premises), as may be required by them, and subject to reasonable and appropriate confidentiality undertakings, to verify and review:</w:t>
            </w:r>
          </w:p>
          <w:p w14:paraId="6C74FF8A" w14:textId="77777777" w:rsidR="00B3499B" w:rsidRDefault="00B3499B">
            <w:pPr>
              <w:pBdr>
                <w:top w:val="nil"/>
                <w:left w:val="nil"/>
                <w:bottom w:val="nil"/>
                <w:right w:val="nil"/>
                <w:between w:val="nil"/>
              </w:pBdr>
              <w:spacing w:line="240" w:lineRule="auto"/>
              <w:rPr>
                <w:color w:val="000000"/>
              </w:rPr>
            </w:pPr>
          </w:p>
          <w:p w14:paraId="5F7C3FCD" w14:textId="77777777" w:rsidR="00B3499B" w:rsidRDefault="00140A7D">
            <w:pPr>
              <w:pBdr>
                <w:top w:val="nil"/>
                <w:left w:val="nil"/>
                <w:bottom w:val="nil"/>
                <w:right w:val="nil"/>
                <w:between w:val="nil"/>
              </w:pBdr>
              <w:spacing w:line="240" w:lineRule="auto"/>
              <w:rPr>
                <w:color w:val="000000"/>
              </w:rPr>
            </w:pPr>
            <w:r>
              <w:rPr>
                <w:color w:val="000000"/>
              </w:rPr>
              <w:t>7.10.1 the accuracy of Charges (and proposed or actual variations to them under this Framework Agreement)</w:t>
            </w:r>
          </w:p>
          <w:p w14:paraId="3CA88040" w14:textId="77777777" w:rsidR="00B3499B" w:rsidRDefault="00B3499B">
            <w:pPr>
              <w:pBdr>
                <w:top w:val="nil"/>
                <w:left w:val="nil"/>
                <w:bottom w:val="nil"/>
                <w:right w:val="nil"/>
                <w:between w:val="nil"/>
              </w:pBdr>
              <w:spacing w:line="240" w:lineRule="auto"/>
              <w:rPr>
                <w:color w:val="000000"/>
              </w:rPr>
            </w:pPr>
          </w:p>
          <w:p w14:paraId="274CFCDB" w14:textId="77777777" w:rsidR="00B3499B" w:rsidRDefault="00140A7D">
            <w:pPr>
              <w:pBdr>
                <w:top w:val="nil"/>
                <w:left w:val="nil"/>
                <w:bottom w:val="nil"/>
                <w:right w:val="nil"/>
                <w:between w:val="nil"/>
              </w:pBdr>
              <w:spacing w:line="240" w:lineRule="auto"/>
              <w:rPr>
                <w:color w:val="000000"/>
              </w:rPr>
            </w:pPr>
            <w:r>
              <w:rPr>
                <w:color w:val="000000"/>
              </w:rPr>
              <w:t>7.10.2 any books of accounts kept by the Supplier in connection with the provision of the G-Cloud Services for the purposes of auditing the Charges and Management Charges under the Framework Agreement and Call-Off Contract only</w:t>
            </w:r>
          </w:p>
          <w:p w14:paraId="4F8D1CB9" w14:textId="77777777" w:rsidR="00B3499B" w:rsidRDefault="00B3499B">
            <w:pPr>
              <w:pBdr>
                <w:top w:val="nil"/>
                <w:left w:val="nil"/>
                <w:bottom w:val="nil"/>
                <w:right w:val="nil"/>
                <w:between w:val="nil"/>
              </w:pBdr>
              <w:spacing w:line="240" w:lineRule="auto"/>
              <w:rPr>
                <w:color w:val="000000"/>
              </w:rPr>
            </w:pPr>
          </w:p>
          <w:p w14:paraId="7393C3C4" w14:textId="77777777" w:rsidR="00B3499B" w:rsidRDefault="00140A7D">
            <w:pPr>
              <w:pBdr>
                <w:top w:val="nil"/>
                <w:left w:val="nil"/>
                <w:bottom w:val="nil"/>
                <w:right w:val="nil"/>
                <w:between w:val="nil"/>
              </w:pBdr>
              <w:spacing w:line="240" w:lineRule="auto"/>
              <w:rPr>
                <w:color w:val="000000"/>
              </w:rPr>
            </w:pPr>
            <w:r>
              <w:rPr>
                <w:color w:val="000000"/>
              </w:rPr>
              <w:t>7.10.3 the integrity, Confidentiality and security of the CCS Personal Data and the Buyer Data held or used by the Supplier</w:t>
            </w:r>
          </w:p>
          <w:p w14:paraId="06CA18E3" w14:textId="77777777" w:rsidR="00B3499B" w:rsidRDefault="00B3499B">
            <w:pPr>
              <w:pBdr>
                <w:top w:val="nil"/>
                <w:left w:val="nil"/>
                <w:bottom w:val="nil"/>
                <w:right w:val="nil"/>
                <w:between w:val="nil"/>
              </w:pBdr>
              <w:spacing w:line="240" w:lineRule="auto"/>
              <w:rPr>
                <w:color w:val="000000"/>
              </w:rPr>
            </w:pPr>
          </w:p>
          <w:p w14:paraId="1229787C" w14:textId="77777777" w:rsidR="00B3499B" w:rsidRDefault="00140A7D">
            <w:pPr>
              <w:pBdr>
                <w:top w:val="nil"/>
                <w:left w:val="nil"/>
                <w:bottom w:val="nil"/>
                <w:right w:val="nil"/>
                <w:between w:val="nil"/>
              </w:pBdr>
              <w:spacing w:line="240" w:lineRule="auto"/>
              <w:rPr>
                <w:color w:val="000000"/>
              </w:rPr>
            </w:pPr>
            <w:r>
              <w:rPr>
                <w:color w:val="000000"/>
              </w:rPr>
              <w:t>7.10.4 any other aspect of the delivery of the Services including to review compliance with any legislation</w:t>
            </w:r>
          </w:p>
          <w:p w14:paraId="5BFFF37A" w14:textId="77777777" w:rsidR="00B3499B" w:rsidRDefault="00B3499B">
            <w:pPr>
              <w:pBdr>
                <w:top w:val="nil"/>
                <w:left w:val="nil"/>
                <w:bottom w:val="nil"/>
                <w:right w:val="nil"/>
                <w:between w:val="nil"/>
              </w:pBdr>
              <w:spacing w:line="240" w:lineRule="auto"/>
              <w:rPr>
                <w:color w:val="000000"/>
              </w:rPr>
            </w:pPr>
          </w:p>
          <w:p w14:paraId="052C85A3" w14:textId="77777777" w:rsidR="00B3499B" w:rsidRDefault="00140A7D">
            <w:pPr>
              <w:pBdr>
                <w:top w:val="nil"/>
                <w:left w:val="nil"/>
                <w:bottom w:val="nil"/>
                <w:right w:val="nil"/>
                <w:between w:val="nil"/>
              </w:pBdr>
              <w:spacing w:line="240" w:lineRule="auto"/>
              <w:rPr>
                <w:color w:val="000000"/>
              </w:rPr>
            </w:pPr>
            <w:r>
              <w:rPr>
                <w:color w:val="000000"/>
              </w:rPr>
              <w:t>7.10.5 the accuracy and completeness of any MI delivered or required by the Framework Agreement</w:t>
            </w:r>
          </w:p>
          <w:p w14:paraId="180F6A6D" w14:textId="77777777" w:rsidR="00B3499B" w:rsidRDefault="00B3499B">
            <w:pPr>
              <w:pBdr>
                <w:top w:val="nil"/>
                <w:left w:val="nil"/>
                <w:bottom w:val="nil"/>
                <w:right w:val="nil"/>
                <w:between w:val="nil"/>
              </w:pBdr>
              <w:spacing w:line="240" w:lineRule="auto"/>
              <w:rPr>
                <w:color w:val="000000"/>
              </w:rPr>
            </w:pPr>
          </w:p>
          <w:p w14:paraId="22729185" w14:textId="77777777" w:rsidR="00B3499B" w:rsidRDefault="00140A7D">
            <w:pPr>
              <w:pBdr>
                <w:top w:val="nil"/>
                <w:left w:val="nil"/>
                <w:bottom w:val="nil"/>
                <w:right w:val="nil"/>
                <w:between w:val="nil"/>
              </w:pBdr>
              <w:spacing w:line="240" w:lineRule="auto"/>
              <w:rPr>
                <w:color w:val="000000"/>
              </w:rPr>
            </w:pPr>
            <w:r>
              <w:rPr>
                <w:color w:val="000000"/>
              </w:rPr>
              <w:t>7.10.6 any MI Reports or other records about the Supplier’s performance of the Services and to verify that these reflect the Supplier’s own internal reports and records</w:t>
            </w:r>
          </w:p>
          <w:p w14:paraId="20455E74" w14:textId="77777777" w:rsidR="00B3499B" w:rsidRDefault="00B3499B">
            <w:pPr>
              <w:pBdr>
                <w:top w:val="nil"/>
                <w:left w:val="nil"/>
                <w:bottom w:val="nil"/>
                <w:right w:val="nil"/>
                <w:between w:val="nil"/>
              </w:pBdr>
              <w:spacing w:line="240" w:lineRule="auto"/>
              <w:rPr>
                <w:color w:val="000000"/>
              </w:rPr>
            </w:pPr>
          </w:p>
          <w:p w14:paraId="20455864" w14:textId="77777777" w:rsidR="00B3499B" w:rsidRDefault="00140A7D">
            <w:pPr>
              <w:pBdr>
                <w:top w:val="nil"/>
                <w:left w:val="nil"/>
                <w:bottom w:val="nil"/>
                <w:right w:val="nil"/>
                <w:between w:val="nil"/>
              </w:pBdr>
              <w:spacing w:line="240" w:lineRule="auto"/>
              <w:rPr>
                <w:color w:val="000000"/>
              </w:rPr>
            </w:pPr>
            <w:r>
              <w:rPr>
                <w:color w:val="000000"/>
              </w:rPr>
              <w:t>7.10.7 the Buyer’s assets, including the Intellectual Property Rights, Equipment, facilities and maintenance, to ensure that the Buyer’s assets are secure and that any asset register is up to date</w:t>
            </w:r>
          </w:p>
          <w:p w14:paraId="1F5CBC69" w14:textId="77777777" w:rsidR="00B3499B" w:rsidRDefault="00B3499B">
            <w:pPr>
              <w:pBdr>
                <w:top w:val="nil"/>
                <w:left w:val="nil"/>
                <w:bottom w:val="nil"/>
                <w:right w:val="nil"/>
                <w:between w:val="nil"/>
              </w:pBdr>
              <w:spacing w:line="240" w:lineRule="auto"/>
              <w:rPr>
                <w:color w:val="000000"/>
              </w:rPr>
            </w:pPr>
          </w:p>
          <w:p w14:paraId="43B4D7F1" w14:textId="77777777" w:rsidR="00B3499B" w:rsidRDefault="00140A7D">
            <w:pPr>
              <w:pBdr>
                <w:top w:val="nil"/>
                <w:left w:val="nil"/>
                <w:bottom w:val="nil"/>
                <w:right w:val="nil"/>
                <w:between w:val="nil"/>
              </w:pBdr>
              <w:spacing w:line="240" w:lineRule="auto"/>
              <w:rPr>
                <w:b/>
                <w:color w:val="000000"/>
              </w:rPr>
            </w:pPr>
            <w:r>
              <w:rPr>
                <w:b/>
                <w:color w:val="000000"/>
              </w:rPr>
              <w:t>Costs of conducting audits or inspections</w:t>
            </w:r>
          </w:p>
          <w:p w14:paraId="0BCD238D" w14:textId="77777777" w:rsidR="00B3499B" w:rsidRDefault="00B3499B">
            <w:pPr>
              <w:pBdr>
                <w:top w:val="nil"/>
                <w:left w:val="nil"/>
                <w:bottom w:val="nil"/>
                <w:right w:val="nil"/>
                <w:between w:val="nil"/>
              </w:pBdr>
              <w:spacing w:line="240" w:lineRule="auto"/>
              <w:rPr>
                <w:b/>
                <w:color w:val="000000"/>
              </w:rPr>
            </w:pPr>
          </w:p>
          <w:p w14:paraId="57D99A62" w14:textId="77777777" w:rsidR="00B3499B" w:rsidRDefault="00140A7D">
            <w:pPr>
              <w:pBdr>
                <w:top w:val="nil"/>
                <w:left w:val="nil"/>
                <w:bottom w:val="nil"/>
                <w:right w:val="nil"/>
                <w:between w:val="nil"/>
              </w:pBdr>
              <w:spacing w:line="240" w:lineRule="auto"/>
              <w:rPr>
                <w:color w:val="000000"/>
              </w:rPr>
            </w:pPr>
            <w:r>
              <w:rPr>
                <w:color w:val="000000"/>
              </w:rPr>
              <w:t>7.11 The Supplier will reimburse CCS its reasonable Audit costs if it reveals:</w:t>
            </w:r>
          </w:p>
          <w:p w14:paraId="52048A5A" w14:textId="77777777" w:rsidR="00B3499B" w:rsidRDefault="00B3499B">
            <w:pPr>
              <w:pBdr>
                <w:top w:val="nil"/>
                <w:left w:val="nil"/>
                <w:bottom w:val="nil"/>
                <w:right w:val="nil"/>
                <w:between w:val="nil"/>
              </w:pBdr>
              <w:spacing w:line="240" w:lineRule="auto"/>
              <w:rPr>
                <w:color w:val="000000"/>
              </w:rPr>
            </w:pPr>
          </w:p>
          <w:p w14:paraId="133C75FD" w14:textId="77777777" w:rsidR="00B3499B" w:rsidRDefault="00140A7D">
            <w:pPr>
              <w:pBdr>
                <w:top w:val="nil"/>
                <w:left w:val="nil"/>
                <w:bottom w:val="nil"/>
                <w:right w:val="nil"/>
                <w:between w:val="nil"/>
              </w:pBdr>
              <w:spacing w:line="240" w:lineRule="auto"/>
              <w:rPr>
                <w:color w:val="000000"/>
              </w:rPr>
            </w:pPr>
            <w:r>
              <w:rPr>
                <w:color w:val="000000"/>
              </w:rPr>
              <w:t>7.11.1 an underpayment by the Supplier to CCS in excess of 5% of the total Management Charge due in any monthly reporting and accounting period</w:t>
            </w:r>
          </w:p>
          <w:p w14:paraId="118735D7" w14:textId="77777777" w:rsidR="00B3499B" w:rsidRDefault="00B3499B">
            <w:pPr>
              <w:pBdr>
                <w:top w:val="nil"/>
                <w:left w:val="nil"/>
                <w:bottom w:val="nil"/>
                <w:right w:val="nil"/>
                <w:between w:val="nil"/>
              </w:pBdr>
              <w:spacing w:line="240" w:lineRule="auto"/>
              <w:rPr>
                <w:color w:val="000000"/>
              </w:rPr>
            </w:pPr>
          </w:p>
          <w:p w14:paraId="0B294529" w14:textId="77777777" w:rsidR="00B3499B" w:rsidRDefault="00140A7D">
            <w:pPr>
              <w:pBdr>
                <w:top w:val="nil"/>
                <w:left w:val="nil"/>
                <w:bottom w:val="nil"/>
                <w:right w:val="nil"/>
                <w:between w:val="nil"/>
              </w:pBdr>
              <w:spacing w:line="240" w:lineRule="auto"/>
              <w:rPr>
                <w:color w:val="000000"/>
              </w:rPr>
            </w:pPr>
            <w:r>
              <w:rPr>
                <w:color w:val="000000"/>
              </w:rPr>
              <w:t>7.11.2 a Material Breach</w:t>
            </w:r>
          </w:p>
          <w:p w14:paraId="494EF762" w14:textId="77777777" w:rsidR="00B3499B" w:rsidRDefault="00B3499B">
            <w:pPr>
              <w:pBdr>
                <w:top w:val="nil"/>
                <w:left w:val="nil"/>
                <w:bottom w:val="nil"/>
                <w:right w:val="nil"/>
                <w:between w:val="nil"/>
              </w:pBdr>
              <w:spacing w:line="240" w:lineRule="auto"/>
              <w:rPr>
                <w:color w:val="000000"/>
              </w:rPr>
            </w:pPr>
          </w:p>
          <w:p w14:paraId="75753AFF" w14:textId="77777777" w:rsidR="00B3499B" w:rsidRDefault="00140A7D">
            <w:pPr>
              <w:pBdr>
                <w:top w:val="nil"/>
                <w:left w:val="nil"/>
                <w:bottom w:val="nil"/>
                <w:right w:val="nil"/>
                <w:between w:val="nil"/>
              </w:pBdr>
              <w:spacing w:line="240" w:lineRule="auto"/>
              <w:rPr>
                <w:color w:val="000000"/>
              </w:rPr>
            </w:pPr>
            <w:r>
              <w:rPr>
                <w:color w:val="000000"/>
              </w:rPr>
              <w:t>7.12 CCS can End this Framework Agreement under Section 5 (Ending and suspension of a Supplier’s appointment) for Material Breach if either event in clause 7.11 applies.</w:t>
            </w:r>
          </w:p>
          <w:p w14:paraId="2D654505" w14:textId="77777777" w:rsidR="00B3499B" w:rsidRDefault="00B3499B">
            <w:pPr>
              <w:pBdr>
                <w:top w:val="nil"/>
                <w:left w:val="nil"/>
                <w:bottom w:val="nil"/>
                <w:right w:val="nil"/>
                <w:between w:val="nil"/>
              </w:pBdr>
              <w:spacing w:line="240" w:lineRule="auto"/>
              <w:rPr>
                <w:color w:val="000000"/>
              </w:rPr>
            </w:pPr>
          </w:p>
          <w:p w14:paraId="21159860" w14:textId="77777777" w:rsidR="00B3499B" w:rsidRDefault="00140A7D">
            <w:pPr>
              <w:pBdr>
                <w:top w:val="nil"/>
                <w:left w:val="nil"/>
                <w:bottom w:val="nil"/>
                <w:right w:val="nil"/>
                <w:between w:val="nil"/>
              </w:pBdr>
              <w:spacing w:line="240" w:lineRule="auto"/>
              <w:rPr>
                <w:color w:val="000000"/>
              </w:rPr>
            </w:pPr>
            <w:r>
              <w:rPr>
                <w:color w:val="000000"/>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54836042" w14:textId="77777777" w:rsidR="00B3499B" w:rsidRDefault="00B3499B">
            <w:pPr>
              <w:pBdr>
                <w:top w:val="nil"/>
                <w:left w:val="nil"/>
                <w:bottom w:val="nil"/>
                <w:right w:val="nil"/>
                <w:between w:val="nil"/>
              </w:pBdr>
              <w:spacing w:before="240"/>
              <w:rPr>
                <w:color w:val="000000"/>
              </w:rPr>
            </w:pPr>
          </w:p>
        </w:tc>
      </w:tr>
      <w:tr w:rsidR="00B3499B" w14:paraId="7175F3B0" w14:textId="77777777">
        <w:trPr>
          <w:trHeight w:val="2180"/>
        </w:trPr>
        <w:tc>
          <w:tcPr>
            <w:tcW w:w="2606" w:type="dxa"/>
            <w:tcBorders>
              <w:left w:val="single" w:sz="8" w:space="0" w:color="000000"/>
              <w:bottom w:val="single" w:sz="8" w:space="0" w:color="000000"/>
              <w:right w:val="single" w:sz="8" w:space="0" w:color="000000"/>
            </w:tcBorders>
            <w:shd w:val="clear" w:color="auto" w:fill="auto"/>
          </w:tcPr>
          <w:p w14:paraId="4CA85F68" w14:textId="77777777" w:rsidR="00B3499B" w:rsidRDefault="00140A7D">
            <w:pPr>
              <w:pBdr>
                <w:top w:val="nil"/>
                <w:left w:val="nil"/>
                <w:bottom w:val="nil"/>
                <w:right w:val="nil"/>
                <w:between w:val="nil"/>
              </w:pBdr>
              <w:spacing w:before="240"/>
              <w:rPr>
                <w:color w:val="000000"/>
              </w:rPr>
            </w:pPr>
            <w:r>
              <w:rPr>
                <w:b/>
                <w:color w:val="000000"/>
              </w:rPr>
              <w:lastRenderedPageBreak/>
              <w:t>Buyer’s responsibilities</w:t>
            </w:r>
          </w:p>
        </w:tc>
        <w:tc>
          <w:tcPr>
            <w:tcW w:w="6243" w:type="dxa"/>
            <w:tcBorders>
              <w:bottom w:val="single" w:sz="8" w:space="0" w:color="000000"/>
              <w:right w:val="single" w:sz="8" w:space="0" w:color="000000"/>
            </w:tcBorders>
            <w:shd w:val="clear" w:color="auto" w:fill="auto"/>
          </w:tcPr>
          <w:p w14:paraId="7260F3D1" w14:textId="77777777" w:rsidR="00B3499B" w:rsidRDefault="00140A7D">
            <w:pPr>
              <w:pBdr>
                <w:top w:val="nil"/>
                <w:left w:val="nil"/>
                <w:bottom w:val="nil"/>
                <w:right w:val="nil"/>
                <w:between w:val="nil"/>
              </w:pBdr>
              <w:spacing w:before="240"/>
              <w:rPr>
                <w:color w:val="000000"/>
              </w:rPr>
            </w:pPr>
            <w:r>
              <w:rPr>
                <w:color w:val="000000"/>
              </w:rPr>
              <w:t xml:space="preserve">Due to the current COVID 19 pandemic there are no requirements for the Supplier to work in the office, so access not required.  </w:t>
            </w:r>
          </w:p>
          <w:p w14:paraId="0C768D5E" w14:textId="77777777" w:rsidR="00B3499B" w:rsidRDefault="00140A7D">
            <w:pPr>
              <w:pBdr>
                <w:top w:val="nil"/>
                <w:left w:val="nil"/>
                <w:bottom w:val="nil"/>
                <w:right w:val="nil"/>
                <w:between w:val="nil"/>
              </w:pBdr>
              <w:spacing w:before="240"/>
              <w:rPr>
                <w:color w:val="000000"/>
              </w:rPr>
            </w:pPr>
            <w:r w:rsidRPr="00B82F23">
              <w:rPr>
                <w:color w:val="000000"/>
              </w:rPr>
              <w:t>Comment from Digital - Access to the office will only be provided when safe to do so and remote working will be undertaken in the meantime</w:t>
            </w:r>
            <w:r>
              <w:rPr>
                <w:color w:val="000000"/>
              </w:rPr>
              <w:t xml:space="preserve">  </w:t>
            </w:r>
          </w:p>
        </w:tc>
        <w:tc>
          <w:tcPr>
            <w:tcW w:w="46" w:type="dxa"/>
            <w:shd w:val="clear" w:color="auto" w:fill="auto"/>
            <w:tcMar>
              <w:top w:w="0" w:type="dxa"/>
              <w:left w:w="10" w:type="dxa"/>
              <w:bottom w:w="0" w:type="dxa"/>
              <w:right w:w="10" w:type="dxa"/>
            </w:tcMar>
          </w:tcPr>
          <w:p w14:paraId="3B1A0D1D" w14:textId="77777777" w:rsidR="00B3499B" w:rsidRDefault="00B3499B">
            <w:pPr>
              <w:pBdr>
                <w:top w:val="nil"/>
                <w:left w:val="nil"/>
                <w:bottom w:val="nil"/>
                <w:right w:val="nil"/>
                <w:between w:val="nil"/>
              </w:pBdr>
              <w:spacing w:before="240"/>
              <w:rPr>
                <w:color w:val="000000"/>
              </w:rPr>
            </w:pPr>
          </w:p>
        </w:tc>
      </w:tr>
      <w:tr w:rsidR="00B3499B" w14:paraId="3D152D23" w14:textId="77777777">
        <w:trPr>
          <w:trHeight w:val="3260"/>
        </w:trPr>
        <w:tc>
          <w:tcPr>
            <w:tcW w:w="2606" w:type="dxa"/>
            <w:tcBorders>
              <w:left w:val="single" w:sz="8" w:space="0" w:color="000000"/>
              <w:bottom w:val="single" w:sz="8" w:space="0" w:color="000000"/>
              <w:right w:val="single" w:sz="8" w:space="0" w:color="000000"/>
            </w:tcBorders>
            <w:shd w:val="clear" w:color="auto" w:fill="auto"/>
          </w:tcPr>
          <w:p w14:paraId="5512A531" w14:textId="77777777" w:rsidR="00B3499B" w:rsidRDefault="00140A7D">
            <w:pPr>
              <w:pBdr>
                <w:top w:val="nil"/>
                <w:left w:val="nil"/>
                <w:bottom w:val="nil"/>
                <w:right w:val="nil"/>
                <w:between w:val="nil"/>
              </w:pBdr>
              <w:spacing w:before="240"/>
              <w:rPr>
                <w:color w:val="000000"/>
              </w:rPr>
            </w:pPr>
            <w:r>
              <w:rPr>
                <w:b/>
                <w:color w:val="000000"/>
              </w:rPr>
              <w:lastRenderedPageBreak/>
              <w:t>Buyer’s equipment</w:t>
            </w:r>
          </w:p>
        </w:tc>
        <w:tc>
          <w:tcPr>
            <w:tcW w:w="6243" w:type="dxa"/>
            <w:tcBorders>
              <w:bottom w:val="single" w:sz="8" w:space="0" w:color="000000"/>
              <w:right w:val="single" w:sz="8" w:space="0" w:color="000000"/>
            </w:tcBorders>
            <w:shd w:val="clear" w:color="auto" w:fill="auto"/>
          </w:tcPr>
          <w:p w14:paraId="47582530" w14:textId="77777777" w:rsidR="00B3499B" w:rsidRDefault="00140A7D">
            <w:pPr>
              <w:pBdr>
                <w:top w:val="nil"/>
                <w:left w:val="nil"/>
                <w:bottom w:val="nil"/>
                <w:right w:val="nil"/>
                <w:between w:val="nil"/>
              </w:pBdr>
              <w:spacing w:before="240"/>
              <w:rPr>
                <w:color w:val="000000"/>
              </w:rPr>
            </w:pPr>
            <w:r>
              <w:rPr>
                <w:color w:val="000000"/>
              </w:rPr>
              <w:t>The Buyer’s equipment to be used with this Call-Off Contract includes a MacBook or Surface Pro as appropriate</w:t>
            </w:r>
          </w:p>
          <w:p w14:paraId="1B977ADB" w14:textId="77777777" w:rsidR="00B3499B" w:rsidRDefault="00140A7D">
            <w:pPr>
              <w:pBdr>
                <w:top w:val="nil"/>
                <w:left w:val="nil"/>
                <w:bottom w:val="nil"/>
                <w:right w:val="nil"/>
                <w:between w:val="nil"/>
              </w:pBdr>
              <w:spacing w:before="240"/>
              <w:rPr>
                <w:color w:val="000000"/>
              </w:rPr>
            </w:pPr>
            <w:r>
              <w:rPr>
                <w:color w:val="000000"/>
              </w:rPr>
              <w:t>Reason: This will allow the supplier to deliver the needs expected of them.</w:t>
            </w:r>
          </w:p>
          <w:p w14:paraId="1D50E3ED" w14:textId="77777777" w:rsidR="00B3499B" w:rsidRDefault="00140A7D">
            <w:pPr>
              <w:pBdr>
                <w:top w:val="nil"/>
                <w:left w:val="nil"/>
                <w:bottom w:val="nil"/>
                <w:right w:val="nil"/>
                <w:between w:val="nil"/>
              </w:pBdr>
              <w:spacing w:before="240"/>
              <w:rPr>
                <w:color w:val="000000"/>
              </w:rPr>
            </w:pPr>
            <w:r w:rsidRPr="00B82F23">
              <w:rPr>
                <w:color w:val="000000"/>
              </w:rPr>
              <w:t>Comment from Digital – PC will be provided to allow access to the required DWP systems</w:t>
            </w:r>
            <w:r>
              <w:rPr>
                <w:color w:val="000000"/>
              </w:rPr>
              <w:t xml:space="preserve"> </w:t>
            </w:r>
          </w:p>
        </w:tc>
        <w:tc>
          <w:tcPr>
            <w:tcW w:w="46" w:type="dxa"/>
            <w:shd w:val="clear" w:color="auto" w:fill="auto"/>
            <w:tcMar>
              <w:top w:w="0" w:type="dxa"/>
              <w:left w:w="10" w:type="dxa"/>
              <w:bottom w:w="0" w:type="dxa"/>
              <w:right w:w="10" w:type="dxa"/>
            </w:tcMar>
          </w:tcPr>
          <w:p w14:paraId="4344AFB3" w14:textId="77777777" w:rsidR="00B3499B" w:rsidRDefault="00B3499B">
            <w:pPr>
              <w:pBdr>
                <w:top w:val="nil"/>
                <w:left w:val="nil"/>
                <w:bottom w:val="nil"/>
                <w:right w:val="nil"/>
                <w:between w:val="nil"/>
              </w:pBdr>
              <w:spacing w:before="240"/>
              <w:rPr>
                <w:color w:val="000000"/>
              </w:rPr>
            </w:pPr>
          </w:p>
        </w:tc>
      </w:tr>
    </w:tbl>
    <w:p w14:paraId="707159A6" w14:textId="77777777" w:rsidR="00B3499B" w:rsidRDefault="00B3499B">
      <w:pPr>
        <w:pBdr>
          <w:top w:val="nil"/>
          <w:left w:val="nil"/>
          <w:bottom w:val="nil"/>
          <w:right w:val="nil"/>
          <w:between w:val="nil"/>
        </w:pBdr>
        <w:spacing w:before="240" w:after="120"/>
        <w:rPr>
          <w:color w:val="000000"/>
        </w:rPr>
      </w:pPr>
    </w:p>
    <w:p w14:paraId="47892F83" w14:textId="77777777" w:rsidR="00B3499B" w:rsidRDefault="00140A7D">
      <w:pPr>
        <w:pStyle w:val="Heading3"/>
        <w:numPr>
          <w:ilvl w:val="2"/>
          <w:numId w:val="26"/>
        </w:numPr>
        <w:tabs>
          <w:tab w:val="left" w:pos="0"/>
        </w:tabs>
      </w:pPr>
      <w:r>
        <w:t>Supplier’s information</w:t>
      </w:r>
    </w:p>
    <w:tbl>
      <w:tblPr>
        <w:tblStyle w:val="a3"/>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B3499B" w14:paraId="063C30F6"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4F09851" w14:textId="77777777" w:rsidR="00B3499B" w:rsidRDefault="00140A7D">
            <w:pPr>
              <w:pBdr>
                <w:top w:val="nil"/>
                <w:left w:val="nil"/>
                <w:bottom w:val="nil"/>
                <w:right w:val="nil"/>
                <w:between w:val="nil"/>
              </w:pBdr>
              <w:spacing w:before="240"/>
              <w:rPr>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4D105290" w14:textId="77777777" w:rsidR="00B3499B" w:rsidRDefault="00140A7D">
            <w:pPr>
              <w:pBdr>
                <w:top w:val="nil"/>
                <w:left w:val="nil"/>
                <w:bottom w:val="nil"/>
                <w:right w:val="nil"/>
                <w:between w:val="nil"/>
              </w:pBdr>
              <w:spacing w:before="240"/>
              <w:rPr>
                <w:color w:val="000000"/>
              </w:rPr>
            </w:pPr>
            <w:r>
              <w:rPr>
                <w:color w:val="000000"/>
              </w:rPr>
              <w:t>N/A</w:t>
            </w:r>
          </w:p>
        </w:tc>
      </w:tr>
    </w:tbl>
    <w:p w14:paraId="4E2F0E41" w14:textId="77777777" w:rsidR="00B3499B" w:rsidRDefault="00B3499B">
      <w:pPr>
        <w:pBdr>
          <w:top w:val="nil"/>
          <w:left w:val="nil"/>
          <w:bottom w:val="nil"/>
          <w:right w:val="nil"/>
          <w:between w:val="nil"/>
        </w:pBdr>
        <w:spacing w:before="240" w:after="120"/>
        <w:rPr>
          <w:color w:val="000000"/>
        </w:rPr>
      </w:pPr>
    </w:p>
    <w:p w14:paraId="7E42B8FD" w14:textId="77777777" w:rsidR="00B3499B" w:rsidRDefault="00140A7D">
      <w:pPr>
        <w:pStyle w:val="Heading3"/>
        <w:numPr>
          <w:ilvl w:val="2"/>
          <w:numId w:val="26"/>
        </w:numPr>
        <w:tabs>
          <w:tab w:val="left" w:pos="0"/>
        </w:tabs>
      </w:pPr>
      <w:r>
        <w:t>Call-Off Contract charges and payment</w:t>
      </w:r>
    </w:p>
    <w:p w14:paraId="60BFB8E5" w14:textId="77777777" w:rsidR="00B3499B" w:rsidRDefault="00140A7D">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4"/>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B3499B" w14:paraId="4DCF253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3625141D" w14:textId="77777777" w:rsidR="00B3499B" w:rsidRDefault="00140A7D">
            <w:pPr>
              <w:pBdr>
                <w:top w:val="nil"/>
                <w:left w:val="nil"/>
                <w:bottom w:val="nil"/>
                <w:right w:val="nil"/>
                <w:between w:val="nil"/>
              </w:pBdr>
              <w:spacing w:before="240"/>
              <w:rPr>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7817E17" w14:textId="77777777" w:rsidR="00B3499B" w:rsidRDefault="00140A7D">
            <w:pPr>
              <w:pBdr>
                <w:top w:val="nil"/>
                <w:left w:val="nil"/>
                <w:bottom w:val="nil"/>
                <w:right w:val="nil"/>
                <w:between w:val="nil"/>
              </w:pBdr>
              <w:spacing w:before="240"/>
              <w:rPr>
                <w:color w:val="000000"/>
              </w:rPr>
            </w:pPr>
            <w:r>
              <w:rPr>
                <w:color w:val="000000"/>
              </w:rPr>
              <w:t>The payment method for this Call-Off Contract is BACS</w:t>
            </w:r>
          </w:p>
        </w:tc>
      </w:tr>
      <w:tr w:rsidR="00B3499B" w14:paraId="3E5D3A14" w14:textId="77777777">
        <w:trPr>
          <w:trHeight w:val="105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ED3F8FD" w14:textId="77777777" w:rsidR="00B3499B" w:rsidRDefault="00140A7D">
            <w:pPr>
              <w:pBdr>
                <w:top w:val="nil"/>
                <w:left w:val="nil"/>
                <w:bottom w:val="nil"/>
                <w:right w:val="nil"/>
                <w:between w:val="nil"/>
              </w:pBdr>
              <w:spacing w:before="240"/>
              <w:rPr>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503D05C" w14:textId="77777777" w:rsidR="00B3499B" w:rsidRDefault="00140A7D">
            <w:pPr>
              <w:spacing w:before="240"/>
            </w:pPr>
            <w:r>
              <w:t>The payment profile for this Call-Off Contract is monthly in arrears. Invoices will take the form of charges for delivery of agreed milestones.</w:t>
            </w:r>
          </w:p>
        </w:tc>
      </w:tr>
      <w:tr w:rsidR="00B3499B" w14:paraId="3717ABFA"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1989F73F" w14:textId="77777777" w:rsidR="00B3499B" w:rsidRDefault="00140A7D">
            <w:pPr>
              <w:pBdr>
                <w:top w:val="nil"/>
                <w:left w:val="nil"/>
                <w:bottom w:val="nil"/>
                <w:right w:val="nil"/>
                <w:between w:val="nil"/>
              </w:pBdr>
              <w:spacing w:before="240"/>
              <w:rPr>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CDEE787" w14:textId="77777777" w:rsidR="00B3499B" w:rsidRDefault="00140A7D">
            <w:pPr>
              <w:spacing w:before="240"/>
            </w:pPr>
            <w:r>
              <w:t xml:space="preserve">The Supplier will issue an electronic invoices monthly in arrears. </w:t>
            </w:r>
          </w:p>
          <w:p w14:paraId="6E65165C" w14:textId="77777777" w:rsidR="00B3499B" w:rsidRDefault="00140A7D">
            <w:pPr>
              <w:spacing w:before="240"/>
            </w:pPr>
            <w:r>
              <w:t>The Buyer will pay the Supplier within 30 days of receipt of a valid invoice.</w:t>
            </w:r>
          </w:p>
        </w:tc>
      </w:tr>
      <w:tr w:rsidR="00B3499B" w14:paraId="2FA24C0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22D66AC" w14:textId="77777777" w:rsidR="00B3499B" w:rsidRDefault="00140A7D">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A0641E8" w14:textId="77777777" w:rsidR="001F1E4F" w:rsidRDefault="001F1E4F" w:rsidP="001F1E4F">
            <w:pPr>
              <w:pBdr>
                <w:top w:val="nil"/>
                <w:left w:val="nil"/>
                <w:bottom w:val="nil"/>
                <w:right w:val="nil"/>
                <w:between w:val="nil"/>
              </w:pBdr>
              <w:spacing w:line="480" w:lineRule="auto"/>
              <w:rPr>
                <w:b/>
                <w:sz w:val="24"/>
                <w:szCs w:val="24"/>
              </w:rPr>
            </w:pPr>
            <w:r>
              <w:rPr>
                <w:color w:val="000000"/>
                <w:sz w:val="24"/>
                <w:szCs w:val="24"/>
              </w:rPr>
              <w:t>[Redacted]</w:t>
            </w:r>
          </w:p>
          <w:p w14:paraId="26F567F8" w14:textId="34F870A5" w:rsidR="00B3499B" w:rsidRDefault="00B3499B" w:rsidP="001F1E4F">
            <w:pPr>
              <w:pBdr>
                <w:top w:val="nil"/>
                <w:left w:val="nil"/>
                <w:bottom w:val="nil"/>
                <w:right w:val="nil"/>
                <w:between w:val="nil"/>
              </w:pBdr>
              <w:rPr>
                <w:color w:val="000000"/>
              </w:rPr>
            </w:pPr>
          </w:p>
        </w:tc>
      </w:tr>
      <w:tr w:rsidR="00B3499B" w14:paraId="17695FF3"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04B14C4" w14:textId="77777777" w:rsidR="00B3499B" w:rsidRDefault="00140A7D">
            <w:pPr>
              <w:pBdr>
                <w:top w:val="nil"/>
                <w:left w:val="nil"/>
                <w:bottom w:val="nil"/>
                <w:right w:val="nil"/>
                <w:between w:val="nil"/>
              </w:pBdr>
              <w:spacing w:before="240"/>
              <w:rPr>
                <w:color w:val="000000"/>
              </w:rPr>
            </w:pPr>
            <w:r>
              <w:rPr>
                <w:b/>
                <w:color w:val="000000"/>
              </w:rPr>
              <w:lastRenderedPageBreak/>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B68587A" w14:textId="77777777" w:rsidR="00B3499B" w:rsidRDefault="00140A7D">
            <w:pPr>
              <w:pBdr>
                <w:top w:val="nil"/>
                <w:left w:val="nil"/>
                <w:bottom w:val="nil"/>
                <w:right w:val="nil"/>
                <w:between w:val="nil"/>
              </w:pBdr>
              <w:spacing w:line="240" w:lineRule="auto"/>
              <w:rPr>
                <w:color w:val="000000"/>
              </w:rPr>
            </w:pPr>
            <w:r>
              <w:rPr>
                <w:color w:val="000000"/>
              </w:rPr>
              <w:t>All invoices must include:</w:t>
            </w:r>
          </w:p>
          <w:p w14:paraId="4D171FC8" w14:textId="77777777" w:rsidR="00B3499B" w:rsidRDefault="00B3499B">
            <w:pPr>
              <w:pBdr>
                <w:top w:val="nil"/>
                <w:left w:val="nil"/>
                <w:bottom w:val="nil"/>
                <w:right w:val="nil"/>
                <w:between w:val="nil"/>
              </w:pBdr>
              <w:spacing w:line="240" w:lineRule="auto"/>
              <w:rPr>
                <w:color w:val="000000"/>
              </w:rPr>
            </w:pPr>
          </w:p>
          <w:p w14:paraId="0B2B0D42" w14:textId="77777777" w:rsidR="00B3499B" w:rsidRDefault="00140A7D">
            <w:pPr>
              <w:widowControl w:val="0"/>
              <w:numPr>
                <w:ilvl w:val="0"/>
                <w:numId w:val="14"/>
              </w:numPr>
              <w:pBdr>
                <w:top w:val="nil"/>
                <w:left w:val="nil"/>
                <w:bottom w:val="nil"/>
                <w:right w:val="nil"/>
                <w:between w:val="nil"/>
              </w:pBdr>
              <w:spacing w:after="200"/>
              <w:rPr>
                <w:color w:val="000000"/>
              </w:rPr>
            </w:pPr>
            <w:r>
              <w:rPr>
                <w:color w:val="000000"/>
              </w:rPr>
              <w:t>Valid purchase order number;</w:t>
            </w:r>
          </w:p>
          <w:p w14:paraId="0DA8490A" w14:textId="77777777" w:rsidR="00B3499B" w:rsidRDefault="00140A7D">
            <w:pPr>
              <w:widowControl w:val="0"/>
              <w:numPr>
                <w:ilvl w:val="0"/>
                <w:numId w:val="14"/>
              </w:numPr>
              <w:pBdr>
                <w:top w:val="nil"/>
                <w:left w:val="nil"/>
                <w:bottom w:val="nil"/>
                <w:right w:val="nil"/>
                <w:between w:val="nil"/>
              </w:pBdr>
              <w:spacing w:after="200"/>
              <w:rPr>
                <w:color w:val="000000"/>
              </w:rPr>
            </w:pPr>
            <w:r>
              <w:rPr>
                <w:color w:val="000000"/>
              </w:rPr>
              <w:t>All files/invoices must be in PDF format;</w:t>
            </w:r>
          </w:p>
          <w:p w14:paraId="0C06B09F" w14:textId="77777777" w:rsidR="00B3499B" w:rsidRDefault="00140A7D">
            <w:pPr>
              <w:widowControl w:val="0"/>
              <w:numPr>
                <w:ilvl w:val="0"/>
                <w:numId w:val="14"/>
              </w:numPr>
              <w:pBdr>
                <w:top w:val="nil"/>
                <w:left w:val="nil"/>
                <w:bottom w:val="nil"/>
                <w:right w:val="nil"/>
                <w:between w:val="nil"/>
              </w:pBdr>
              <w:spacing w:after="200"/>
              <w:rPr>
                <w:color w:val="000000"/>
              </w:rPr>
            </w:pPr>
            <w:r>
              <w:rPr>
                <w:color w:val="000000"/>
              </w:rPr>
              <w:t>One PDF per invoice – all supporting documentation must be included within the single PDF;</w:t>
            </w:r>
          </w:p>
          <w:p w14:paraId="77B268C6" w14:textId="77777777" w:rsidR="00B3499B" w:rsidRDefault="00140A7D">
            <w:pPr>
              <w:widowControl w:val="0"/>
              <w:numPr>
                <w:ilvl w:val="0"/>
                <w:numId w:val="14"/>
              </w:numPr>
              <w:pBdr>
                <w:top w:val="nil"/>
                <w:left w:val="nil"/>
                <w:bottom w:val="nil"/>
                <w:right w:val="nil"/>
                <w:between w:val="nil"/>
              </w:pBdr>
              <w:spacing w:after="200"/>
              <w:rPr>
                <w:color w:val="000000"/>
              </w:rPr>
            </w:pPr>
            <w:r>
              <w:rPr>
                <w:color w:val="000000"/>
              </w:rPr>
              <w:t>Supplier should not attach additional/separate supporting documentation as a separate file.</w:t>
            </w:r>
          </w:p>
          <w:p w14:paraId="126A69CC" w14:textId="77777777" w:rsidR="00B3499B" w:rsidRDefault="00140A7D">
            <w:pPr>
              <w:pBdr>
                <w:top w:val="nil"/>
                <w:left w:val="nil"/>
                <w:bottom w:val="nil"/>
                <w:right w:val="nil"/>
                <w:between w:val="nil"/>
              </w:pBdr>
              <w:spacing w:before="240"/>
              <w:rPr>
                <w:color w:val="000000"/>
              </w:rPr>
            </w:pPr>
            <w:r>
              <w:rPr>
                <w:color w:val="000000"/>
              </w:rPr>
              <w:t>Multiple invoices can be attached to one email but each invoice must be in a separate PDF (with no additional supporting files as described above).</w:t>
            </w:r>
          </w:p>
        </w:tc>
      </w:tr>
      <w:tr w:rsidR="00B3499B" w14:paraId="33CF03BD"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092A087" w14:textId="77777777" w:rsidR="00B3499B" w:rsidRDefault="00140A7D">
            <w:pPr>
              <w:pBdr>
                <w:top w:val="nil"/>
                <w:left w:val="nil"/>
                <w:bottom w:val="nil"/>
                <w:right w:val="nil"/>
                <w:between w:val="nil"/>
              </w:pBdr>
              <w:spacing w:before="240"/>
              <w:rPr>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4253E2C" w14:textId="77777777" w:rsidR="00B3499B" w:rsidRDefault="00140A7D">
            <w:pPr>
              <w:pBdr>
                <w:top w:val="nil"/>
                <w:left w:val="nil"/>
                <w:bottom w:val="nil"/>
                <w:right w:val="nil"/>
                <w:between w:val="nil"/>
              </w:pBdr>
              <w:spacing w:before="240"/>
              <w:rPr>
                <w:color w:val="000000"/>
              </w:rPr>
            </w:pPr>
            <w:r>
              <w:rPr>
                <w:color w:val="000000"/>
              </w:rPr>
              <w:t>Invoice will be sent to the Buyer in-line with the payment profile.</w:t>
            </w:r>
          </w:p>
        </w:tc>
      </w:tr>
      <w:tr w:rsidR="00B3499B" w14:paraId="3E23BAF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7CF36C3" w14:textId="77777777" w:rsidR="00B3499B" w:rsidRDefault="00140A7D">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5374AD28" w14:textId="77777777" w:rsidR="00B3499B" w:rsidRDefault="00140A7D">
            <w:pPr>
              <w:pBdr>
                <w:top w:val="nil"/>
                <w:left w:val="nil"/>
                <w:bottom w:val="nil"/>
                <w:right w:val="nil"/>
                <w:between w:val="nil"/>
              </w:pBdr>
              <w:spacing w:before="240"/>
              <w:rPr>
                <w:color w:val="000000"/>
              </w:rPr>
            </w:pPr>
            <w:r>
              <w:rPr>
                <w:color w:val="000000"/>
              </w:rPr>
              <w:t>The total value of this Call-Off Contract is</w:t>
            </w:r>
            <w:r>
              <w:rPr>
                <w:color w:val="000000"/>
                <w:highlight w:val="white"/>
              </w:rPr>
              <w:t xml:space="preserve"> £</w:t>
            </w:r>
            <w:r>
              <w:rPr>
                <w:highlight w:val="white"/>
              </w:rPr>
              <w:t>186,000</w:t>
            </w:r>
            <w:r>
              <w:rPr>
                <w:color w:val="000000"/>
                <w:highlight w:val="white"/>
              </w:rPr>
              <w:t xml:space="preserve"> ex</w:t>
            </w:r>
            <w:r>
              <w:rPr>
                <w:color w:val="000000"/>
              </w:rPr>
              <w:t xml:space="preserve"> VAT.</w:t>
            </w:r>
          </w:p>
        </w:tc>
      </w:tr>
      <w:tr w:rsidR="00B3499B" w14:paraId="3AE7047C" w14:textId="77777777">
        <w:trPr>
          <w:trHeight w:val="72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7BC84AA0" w14:textId="77777777" w:rsidR="00B3499B" w:rsidRDefault="00140A7D">
            <w:pPr>
              <w:pBdr>
                <w:top w:val="nil"/>
                <w:left w:val="nil"/>
                <w:bottom w:val="nil"/>
                <w:right w:val="nil"/>
                <w:between w:val="nil"/>
              </w:pBdr>
              <w:spacing w:before="240"/>
              <w:rPr>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DE3E578" w14:textId="77777777" w:rsidR="00B3499B" w:rsidRDefault="00140A7D">
            <w:pPr>
              <w:pBdr>
                <w:top w:val="nil"/>
                <w:left w:val="nil"/>
                <w:bottom w:val="nil"/>
                <w:right w:val="nil"/>
                <w:between w:val="nil"/>
              </w:pBdr>
              <w:spacing w:before="240"/>
              <w:rPr>
                <w:color w:val="000000"/>
              </w:rPr>
            </w:pPr>
            <w:r>
              <w:rPr>
                <w:color w:val="000000"/>
              </w:rPr>
              <w:t>The breakdown of the Charges is detailed in Schedule 2 – Call-off Contract Charges</w:t>
            </w:r>
          </w:p>
        </w:tc>
      </w:tr>
    </w:tbl>
    <w:p w14:paraId="4BA3E55C" w14:textId="77777777" w:rsidR="00B3499B" w:rsidRDefault="00B3499B">
      <w:pPr>
        <w:pBdr>
          <w:top w:val="nil"/>
          <w:left w:val="nil"/>
          <w:bottom w:val="nil"/>
          <w:right w:val="nil"/>
          <w:between w:val="nil"/>
        </w:pBdr>
        <w:rPr>
          <w:color w:val="000000"/>
        </w:rPr>
      </w:pPr>
    </w:p>
    <w:p w14:paraId="69A2CBDE" w14:textId="77777777" w:rsidR="00B3499B" w:rsidRDefault="00140A7D">
      <w:pPr>
        <w:pStyle w:val="Heading3"/>
        <w:numPr>
          <w:ilvl w:val="2"/>
          <w:numId w:val="26"/>
        </w:numPr>
        <w:tabs>
          <w:tab w:val="left" w:pos="0"/>
        </w:tabs>
      </w:pPr>
      <w:r>
        <w:t>Additional Buyer terms</w:t>
      </w:r>
    </w:p>
    <w:tbl>
      <w:tblPr>
        <w:tblStyle w:val="a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B3499B" w14:paraId="4205A233"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73EE80" w14:textId="77777777" w:rsidR="00B3499B" w:rsidRDefault="00140A7D">
            <w:pPr>
              <w:pBdr>
                <w:top w:val="nil"/>
                <w:left w:val="nil"/>
                <w:bottom w:val="nil"/>
                <w:right w:val="nil"/>
                <w:between w:val="nil"/>
              </w:pBdr>
              <w:spacing w:before="240"/>
              <w:rPr>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B9158B9" w14:textId="77777777" w:rsidR="00B3499B" w:rsidRDefault="00140A7D">
            <w:pPr>
              <w:pBdr>
                <w:top w:val="nil"/>
                <w:left w:val="nil"/>
                <w:bottom w:val="nil"/>
                <w:right w:val="nil"/>
                <w:between w:val="nil"/>
              </w:pBdr>
              <w:spacing w:before="240"/>
              <w:rPr>
                <w:color w:val="000000"/>
                <w:highlight w:val="yellow"/>
              </w:rPr>
            </w:pPr>
            <w:r w:rsidRPr="00B82F23">
              <w:rPr>
                <w:color w:val="000000"/>
              </w:rPr>
              <w:t>Refer to outcome based activities included in Schedule 1.</w:t>
            </w:r>
          </w:p>
        </w:tc>
      </w:tr>
      <w:tr w:rsidR="00B3499B" w14:paraId="1AEB21A4"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2C5511" w14:textId="77777777" w:rsidR="00B3499B" w:rsidRDefault="00140A7D">
            <w:pPr>
              <w:pBdr>
                <w:top w:val="nil"/>
                <w:left w:val="nil"/>
                <w:bottom w:val="nil"/>
                <w:right w:val="nil"/>
                <w:between w:val="nil"/>
              </w:pBdr>
              <w:spacing w:before="240"/>
              <w:rPr>
                <w:color w:val="000000"/>
              </w:rPr>
            </w:pPr>
            <w:r>
              <w:rPr>
                <w:b/>
                <w:color w:val="000000"/>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8C86582" w14:textId="77777777" w:rsidR="00B3499B" w:rsidRDefault="00140A7D">
            <w:pPr>
              <w:pBdr>
                <w:top w:val="nil"/>
                <w:left w:val="nil"/>
                <w:bottom w:val="nil"/>
                <w:right w:val="nil"/>
                <w:between w:val="nil"/>
              </w:pBdr>
              <w:spacing w:before="240"/>
              <w:rPr>
                <w:color w:val="000000"/>
              </w:rPr>
            </w:pPr>
            <w:r>
              <w:rPr>
                <w:color w:val="000000"/>
              </w:rPr>
              <w:t>N/A</w:t>
            </w:r>
          </w:p>
        </w:tc>
      </w:tr>
      <w:tr w:rsidR="00B3499B" w14:paraId="0337EC8E"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765C41" w14:textId="77777777" w:rsidR="00B3499B" w:rsidRDefault="00140A7D">
            <w:pPr>
              <w:pBdr>
                <w:top w:val="nil"/>
                <w:left w:val="nil"/>
                <w:bottom w:val="nil"/>
                <w:right w:val="nil"/>
                <w:between w:val="nil"/>
              </w:pBdr>
              <w:spacing w:before="240"/>
              <w:rPr>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CBE14FC" w14:textId="77777777" w:rsidR="00B3499B" w:rsidRDefault="00140A7D">
            <w:pPr>
              <w:pBdr>
                <w:top w:val="nil"/>
                <w:left w:val="nil"/>
                <w:bottom w:val="nil"/>
                <w:right w:val="nil"/>
                <w:between w:val="nil"/>
              </w:pBdr>
              <w:spacing w:before="240"/>
              <w:rPr>
                <w:color w:val="000000"/>
              </w:rPr>
            </w:pPr>
            <w:r>
              <w:rPr>
                <w:color w:val="000000"/>
              </w:rPr>
              <w:t>N/A</w:t>
            </w:r>
          </w:p>
        </w:tc>
      </w:tr>
      <w:tr w:rsidR="00B3499B" w14:paraId="0B95235B"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37AB15F" w14:textId="77777777" w:rsidR="00B3499B" w:rsidRDefault="00140A7D">
            <w:pPr>
              <w:pBdr>
                <w:top w:val="nil"/>
                <w:left w:val="nil"/>
                <w:bottom w:val="nil"/>
                <w:right w:val="nil"/>
                <w:between w:val="nil"/>
              </w:pBdr>
              <w:spacing w:before="240"/>
              <w:rPr>
                <w:b/>
                <w:color w:val="000000"/>
              </w:rPr>
            </w:pPr>
            <w:r>
              <w:rPr>
                <w:b/>
                <w:color w:val="000000"/>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4F33C50" w14:textId="77777777" w:rsidR="00B3499B" w:rsidRDefault="00140A7D">
            <w:pPr>
              <w:pBdr>
                <w:top w:val="nil"/>
                <w:left w:val="nil"/>
                <w:bottom w:val="nil"/>
                <w:right w:val="nil"/>
                <w:between w:val="nil"/>
              </w:pBdr>
              <w:spacing w:before="240"/>
              <w:rPr>
                <w:color w:val="000000"/>
              </w:rPr>
            </w:pPr>
            <w:r>
              <w:rPr>
                <w:color w:val="000000"/>
              </w:rPr>
              <w:t xml:space="preserve">Within the scope of the Call-Off Contract, the Supplier will: </w:t>
            </w:r>
          </w:p>
          <w:p w14:paraId="625DBFBF" w14:textId="77777777" w:rsidR="00B3499B" w:rsidRDefault="00B3499B">
            <w:pPr>
              <w:pBdr>
                <w:top w:val="nil"/>
                <w:left w:val="nil"/>
                <w:bottom w:val="nil"/>
                <w:right w:val="nil"/>
                <w:between w:val="nil"/>
              </w:pBdr>
              <w:spacing w:before="240"/>
              <w:rPr>
                <w:color w:val="000000"/>
              </w:rPr>
            </w:pPr>
          </w:p>
          <w:p w14:paraId="4191F7CD" w14:textId="77777777" w:rsidR="00B3499B" w:rsidRDefault="00140A7D">
            <w:pPr>
              <w:numPr>
                <w:ilvl w:val="0"/>
                <w:numId w:val="1"/>
              </w:numPr>
              <w:pBdr>
                <w:top w:val="nil"/>
                <w:left w:val="nil"/>
                <w:bottom w:val="nil"/>
                <w:right w:val="nil"/>
                <w:between w:val="nil"/>
              </w:pBdr>
              <w:spacing w:line="240" w:lineRule="auto"/>
              <w:rPr>
                <w:color w:val="000000"/>
              </w:rPr>
            </w:pPr>
            <w:r>
              <w:rPr>
                <w:color w:val="000000"/>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Suppliers’ had been prepared and attached below. </w:t>
            </w:r>
          </w:p>
          <w:p w14:paraId="17DC3F27" w14:textId="77777777" w:rsidR="00B3499B" w:rsidRDefault="00140A7D">
            <w:pPr>
              <w:pBdr>
                <w:top w:val="nil"/>
                <w:left w:val="nil"/>
                <w:bottom w:val="nil"/>
                <w:right w:val="nil"/>
                <w:between w:val="nil"/>
              </w:pBdr>
              <w:spacing w:before="240"/>
              <w:rPr>
                <w:color w:val="000000"/>
              </w:rPr>
            </w:pPr>
            <w:r>
              <w:rPr>
                <w:noProof/>
                <w:color w:val="000000"/>
                <w:sz w:val="23"/>
                <w:szCs w:val="23"/>
              </w:rPr>
              <w:drawing>
                <wp:inline distT="0" distB="0" distL="0" distR="0" wp14:anchorId="16217A16" wp14:editId="1D555F08">
                  <wp:extent cx="980440" cy="66230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80440" cy="662305"/>
                          </a:xfrm>
                          <a:prstGeom prst="rect">
                            <a:avLst/>
                          </a:prstGeom>
                          <a:ln/>
                        </pic:spPr>
                      </pic:pic>
                    </a:graphicData>
                  </a:graphic>
                </wp:inline>
              </w:drawing>
            </w:r>
          </w:p>
          <w:p w14:paraId="776F802D" w14:textId="77777777" w:rsidR="00B3499B" w:rsidRDefault="00B3499B">
            <w:pPr>
              <w:pBdr>
                <w:top w:val="nil"/>
                <w:left w:val="nil"/>
                <w:bottom w:val="nil"/>
                <w:right w:val="nil"/>
                <w:between w:val="nil"/>
              </w:pBdr>
              <w:spacing w:before="240"/>
              <w:rPr>
                <w:color w:val="000000"/>
              </w:rPr>
            </w:pPr>
          </w:p>
        </w:tc>
      </w:tr>
      <w:tr w:rsidR="00B3499B" w14:paraId="25F6E2E7" w14:textId="77777777">
        <w:trPr>
          <w:trHeight w:val="7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37A07D6" w14:textId="77777777" w:rsidR="00B3499B" w:rsidRDefault="00140A7D">
            <w:pPr>
              <w:pBdr>
                <w:top w:val="nil"/>
                <w:left w:val="nil"/>
                <w:bottom w:val="nil"/>
                <w:right w:val="nil"/>
                <w:between w:val="nil"/>
              </w:pBdr>
              <w:spacing w:before="240"/>
              <w:rPr>
                <w:color w:val="000000"/>
              </w:rPr>
            </w:pPr>
            <w:r>
              <w:rPr>
                <w:b/>
                <w:color w:val="000000"/>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2B8B9C46" w14:textId="77777777" w:rsidR="00B3499B" w:rsidRDefault="00140A7D">
            <w:pPr>
              <w:pBdr>
                <w:top w:val="nil"/>
                <w:left w:val="nil"/>
                <w:bottom w:val="nil"/>
                <w:right w:val="nil"/>
                <w:between w:val="nil"/>
              </w:pBdr>
              <w:spacing w:before="240"/>
              <w:rPr>
                <w:color w:val="000000"/>
              </w:rPr>
            </w:pPr>
            <w:r>
              <w:rPr>
                <w:color w:val="000000"/>
              </w:rPr>
              <w:t>N/A</w:t>
            </w:r>
          </w:p>
        </w:tc>
      </w:tr>
      <w:tr w:rsidR="00B3499B" w14:paraId="24885854"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6B779C" w14:textId="77777777" w:rsidR="00B3499B" w:rsidRDefault="00140A7D">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34D85E49" w14:textId="77777777" w:rsidR="00B3499B" w:rsidRDefault="00140A7D">
            <w:pPr>
              <w:widowControl w:val="0"/>
              <w:pBdr>
                <w:top w:val="nil"/>
                <w:left w:val="nil"/>
                <w:bottom w:val="nil"/>
                <w:right w:val="nil"/>
                <w:between w:val="nil"/>
              </w:pBdr>
              <w:spacing w:line="240" w:lineRule="auto"/>
              <w:rPr>
                <w:color w:val="000000"/>
              </w:rPr>
            </w:pPr>
            <w:r>
              <w:rPr>
                <w:color w:val="000000"/>
              </w:rPr>
              <w:t>The delivery requirements, dates and outcomes in this Call-Off Contract may vary in accordance with the Buyer’s delivery plans and particularly in order to meet critical citizen centric digital outcomes during the Coronavirus outbreak. Where mutually agreed, any changes to the contracted deliverables will be managed in accordance with the Change Control / Variation provisions.</w:t>
            </w:r>
          </w:p>
          <w:p w14:paraId="6BA5DC5A" w14:textId="77777777" w:rsidR="006B1150" w:rsidRDefault="006B1150">
            <w:pPr>
              <w:widowControl w:val="0"/>
              <w:pBdr>
                <w:top w:val="nil"/>
                <w:left w:val="nil"/>
                <w:bottom w:val="nil"/>
                <w:right w:val="nil"/>
                <w:between w:val="nil"/>
              </w:pBdr>
              <w:spacing w:line="240" w:lineRule="auto"/>
              <w:rPr>
                <w:color w:val="000000"/>
              </w:rPr>
            </w:pPr>
          </w:p>
          <w:p w14:paraId="55034D9F" w14:textId="77777777" w:rsidR="00B3499B" w:rsidRDefault="006B1150" w:rsidP="006B1150">
            <w:pPr>
              <w:widowControl w:val="0"/>
              <w:pBdr>
                <w:top w:val="nil"/>
                <w:left w:val="nil"/>
                <w:bottom w:val="nil"/>
                <w:right w:val="nil"/>
                <w:between w:val="nil"/>
              </w:pBdr>
              <w:spacing w:line="240" w:lineRule="auto"/>
              <w:rPr>
                <w:color w:val="000000"/>
              </w:rPr>
            </w:pPr>
            <w:r>
              <w:rPr>
                <w:color w:val="000000"/>
              </w:rPr>
              <w:t>Within the scope of the Call-Off Contract, the Supplier will comply with the Buyer’s Additional Terms below:</w:t>
            </w:r>
          </w:p>
          <w:p w14:paraId="7AC5C05F" w14:textId="77777777" w:rsidR="006B1150" w:rsidRDefault="006B1150" w:rsidP="006B1150">
            <w:pPr>
              <w:widowControl w:val="0"/>
              <w:pBdr>
                <w:top w:val="nil"/>
                <w:left w:val="nil"/>
                <w:bottom w:val="nil"/>
                <w:right w:val="nil"/>
                <w:between w:val="nil"/>
              </w:pBdr>
              <w:spacing w:line="240" w:lineRule="auto"/>
              <w:rPr>
                <w:color w:val="000000"/>
              </w:rPr>
            </w:pPr>
          </w:p>
          <w:p w14:paraId="0F720722" w14:textId="0B791F52" w:rsidR="006B1150" w:rsidRPr="006B1150" w:rsidRDefault="00540437" w:rsidP="006B1150">
            <w:pPr>
              <w:widowControl w:val="0"/>
              <w:pBdr>
                <w:top w:val="nil"/>
                <w:left w:val="nil"/>
                <w:bottom w:val="nil"/>
                <w:right w:val="nil"/>
                <w:between w:val="nil"/>
              </w:pBdr>
              <w:spacing w:line="240" w:lineRule="auto"/>
              <w:rPr>
                <w:color w:val="000000"/>
              </w:rPr>
            </w:pPr>
            <w:r>
              <w:rPr>
                <w:color w:val="000000"/>
              </w:rPr>
              <w:object w:dxaOrig="1487" w:dyaOrig="993" w14:anchorId="7DCC7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0" o:title=""/>
                </v:shape>
                <o:OLEObject Type="Link" ProgID="Word.Document.12" ShapeID="_x0000_i1025" DrawAspect="Content" r:id="rId11" UpdateMode="Always">
                  <o:LinkType>EnhancedMetaFile</o:LinkType>
                  <o:LockedField>false</o:LockedField>
                  <o:FieldCodes>\f 0</o:FieldCodes>
                </o:OLEObject>
              </w:object>
            </w:r>
          </w:p>
        </w:tc>
      </w:tr>
      <w:tr w:rsidR="00B3499B" w14:paraId="535ED1CC" w14:textId="77777777">
        <w:trPr>
          <w:trHeight w:val="93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DB1521A" w14:textId="77777777" w:rsidR="00B3499B" w:rsidRDefault="00140A7D">
            <w:pPr>
              <w:pBdr>
                <w:top w:val="nil"/>
                <w:left w:val="nil"/>
                <w:bottom w:val="nil"/>
                <w:right w:val="nil"/>
                <w:between w:val="nil"/>
              </w:pBdr>
              <w:spacing w:before="240"/>
              <w:rPr>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36A78324" w14:textId="77777777" w:rsidR="00B3499B" w:rsidRDefault="00140A7D">
            <w:pPr>
              <w:pBdr>
                <w:top w:val="nil"/>
                <w:left w:val="nil"/>
                <w:bottom w:val="nil"/>
                <w:right w:val="nil"/>
                <w:between w:val="nil"/>
              </w:pBdr>
              <w:spacing w:before="240"/>
              <w:rPr>
                <w:color w:val="000000"/>
              </w:rPr>
            </w:pPr>
            <w:r>
              <w:rPr>
                <w:color w:val="000000"/>
              </w:rPr>
              <w:t>N/A</w:t>
            </w:r>
          </w:p>
        </w:tc>
      </w:tr>
      <w:tr w:rsidR="00B3499B" w14:paraId="2D72C630"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A35127" w14:textId="77777777" w:rsidR="00B3499B" w:rsidRDefault="00140A7D">
            <w:pPr>
              <w:pBdr>
                <w:top w:val="nil"/>
                <w:left w:val="nil"/>
                <w:bottom w:val="nil"/>
                <w:right w:val="nil"/>
                <w:between w:val="nil"/>
              </w:pBdr>
              <w:spacing w:before="240"/>
              <w:rPr>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F6D4166" w14:textId="77777777" w:rsidR="00B3499B" w:rsidRDefault="00140A7D">
            <w:pPr>
              <w:pBdr>
                <w:top w:val="nil"/>
                <w:left w:val="nil"/>
                <w:bottom w:val="nil"/>
                <w:right w:val="nil"/>
                <w:between w:val="nil"/>
              </w:pBdr>
              <w:spacing w:before="240"/>
              <w:rPr>
                <w:color w:val="000000"/>
                <w:highlight w:val="yellow"/>
              </w:rPr>
            </w:pPr>
            <w:r w:rsidRPr="00B82F23">
              <w:rPr>
                <w:color w:val="000000"/>
              </w:rPr>
              <w:t xml:space="preserve">No Personal Data or Data Subjects handling </w:t>
            </w:r>
          </w:p>
        </w:tc>
      </w:tr>
    </w:tbl>
    <w:p w14:paraId="2729FB00" w14:textId="77777777" w:rsidR="00B3499B" w:rsidRDefault="00140A7D">
      <w:pPr>
        <w:pBdr>
          <w:top w:val="nil"/>
          <w:left w:val="nil"/>
          <w:bottom w:val="nil"/>
          <w:right w:val="nil"/>
          <w:between w:val="nil"/>
        </w:pBdr>
        <w:spacing w:before="240" w:after="240"/>
        <w:rPr>
          <w:color w:val="000000"/>
        </w:rPr>
      </w:pPr>
      <w:r>
        <w:rPr>
          <w:color w:val="000000"/>
        </w:rPr>
        <w:t xml:space="preserve"> </w:t>
      </w:r>
    </w:p>
    <w:p w14:paraId="108F077E" w14:textId="77777777" w:rsidR="00B3499B" w:rsidRDefault="00140A7D">
      <w:pPr>
        <w:pStyle w:val="Heading3"/>
        <w:numPr>
          <w:ilvl w:val="2"/>
          <w:numId w:val="26"/>
        </w:numPr>
        <w:tabs>
          <w:tab w:val="left" w:pos="0"/>
        </w:tabs>
      </w:pPr>
      <w:r>
        <w:lastRenderedPageBreak/>
        <w:t xml:space="preserve">1. </w:t>
      </w:r>
      <w:r>
        <w:tab/>
        <w:t>Formation of contract</w:t>
      </w:r>
    </w:p>
    <w:p w14:paraId="5A1F341B" w14:textId="77777777" w:rsidR="00B3499B" w:rsidRDefault="00140A7D">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7A1EC6A6" w14:textId="77777777" w:rsidR="00B3499B" w:rsidRDefault="00B3499B">
      <w:pPr>
        <w:pBdr>
          <w:top w:val="nil"/>
          <w:left w:val="nil"/>
          <w:bottom w:val="nil"/>
          <w:right w:val="nil"/>
          <w:between w:val="nil"/>
        </w:pBdr>
        <w:ind w:firstLine="720"/>
        <w:rPr>
          <w:color w:val="000000"/>
        </w:rPr>
      </w:pPr>
    </w:p>
    <w:p w14:paraId="09B7BC27" w14:textId="77777777" w:rsidR="00B3499B" w:rsidRDefault="00140A7D">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68B9E2BB" w14:textId="77777777" w:rsidR="00B3499B" w:rsidRDefault="00B3499B">
      <w:pPr>
        <w:pBdr>
          <w:top w:val="nil"/>
          <w:left w:val="nil"/>
          <w:bottom w:val="nil"/>
          <w:right w:val="nil"/>
          <w:between w:val="nil"/>
        </w:pBdr>
        <w:ind w:firstLine="720"/>
        <w:rPr>
          <w:color w:val="000000"/>
        </w:rPr>
      </w:pPr>
    </w:p>
    <w:p w14:paraId="3E3C1379" w14:textId="77777777" w:rsidR="00B3499B" w:rsidRDefault="00140A7D">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21C3E63F" w14:textId="77777777" w:rsidR="00B3499B" w:rsidRDefault="00B3499B">
      <w:pPr>
        <w:pBdr>
          <w:top w:val="nil"/>
          <w:left w:val="nil"/>
          <w:bottom w:val="nil"/>
          <w:right w:val="nil"/>
          <w:between w:val="nil"/>
        </w:pBdr>
        <w:ind w:firstLine="720"/>
        <w:rPr>
          <w:color w:val="000000"/>
        </w:rPr>
      </w:pPr>
    </w:p>
    <w:p w14:paraId="7364B7D4" w14:textId="77777777" w:rsidR="00B3499B" w:rsidRDefault="00140A7D">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9ED4203" w14:textId="77777777" w:rsidR="00B3499B" w:rsidRDefault="00B3499B">
      <w:pPr>
        <w:pBdr>
          <w:top w:val="nil"/>
          <w:left w:val="nil"/>
          <w:bottom w:val="nil"/>
          <w:right w:val="nil"/>
          <w:between w:val="nil"/>
        </w:pBdr>
        <w:rPr>
          <w:color w:val="000000"/>
        </w:rPr>
      </w:pPr>
    </w:p>
    <w:p w14:paraId="1E0A72FD" w14:textId="77777777" w:rsidR="00B3499B" w:rsidRDefault="00140A7D">
      <w:pPr>
        <w:pStyle w:val="Heading3"/>
        <w:numPr>
          <w:ilvl w:val="2"/>
          <w:numId w:val="26"/>
        </w:numPr>
        <w:tabs>
          <w:tab w:val="left" w:pos="0"/>
        </w:tabs>
      </w:pPr>
      <w:r>
        <w:t xml:space="preserve">2. </w:t>
      </w:r>
      <w:r>
        <w:tab/>
        <w:t>Background to the agreement</w:t>
      </w:r>
    </w:p>
    <w:p w14:paraId="11EA1E2B" w14:textId="77777777" w:rsidR="00B3499B" w:rsidRDefault="00140A7D">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5D940B52" w14:textId="77777777" w:rsidR="00B3499B" w:rsidRDefault="00B3499B">
      <w:pPr>
        <w:pBdr>
          <w:top w:val="nil"/>
          <w:left w:val="nil"/>
          <w:bottom w:val="nil"/>
          <w:right w:val="nil"/>
          <w:between w:val="nil"/>
        </w:pBdr>
        <w:ind w:left="720"/>
        <w:rPr>
          <w:color w:val="000000"/>
        </w:rPr>
      </w:pPr>
    </w:p>
    <w:p w14:paraId="13832F5E" w14:textId="77777777" w:rsidR="00B3499B" w:rsidRDefault="00140A7D">
      <w:pPr>
        <w:pBdr>
          <w:top w:val="nil"/>
          <w:left w:val="nil"/>
          <w:bottom w:val="nil"/>
          <w:right w:val="nil"/>
          <w:between w:val="nil"/>
        </w:pBdr>
        <w:rPr>
          <w:color w:val="000000"/>
        </w:rPr>
      </w:pPr>
      <w:r>
        <w:rPr>
          <w:color w:val="000000"/>
        </w:rPr>
        <w:t>2.2</w:t>
      </w:r>
      <w:r>
        <w:rPr>
          <w:color w:val="000000"/>
        </w:rPr>
        <w:tab/>
        <w:t>The Buyer provided an Order Form for Services to the Supplier.</w:t>
      </w:r>
    </w:p>
    <w:p w14:paraId="2ABCF62D" w14:textId="77777777" w:rsidR="00B3499B" w:rsidRDefault="00140A7D">
      <w:pPr>
        <w:pBdr>
          <w:top w:val="nil"/>
          <w:left w:val="nil"/>
          <w:bottom w:val="nil"/>
          <w:right w:val="nil"/>
          <w:between w:val="nil"/>
        </w:pBdr>
        <w:rPr>
          <w:color w:val="000000"/>
        </w:rPr>
      </w:pPr>
      <w:r>
        <w:br w:type="page"/>
      </w:r>
    </w:p>
    <w:p w14:paraId="2E3CEBB3" w14:textId="77777777" w:rsidR="00B3499B" w:rsidRDefault="00B3499B">
      <w:pPr>
        <w:pBdr>
          <w:top w:val="nil"/>
          <w:left w:val="nil"/>
          <w:bottom w:val="nil"/>
          <w:right w:val="nil"/>
          <w:between w:val="nil"/>
        </w:pBdr>
        <w:rPr>
          <w:color w:val="000000"/>
        </w:rPr>
      </w:pPr>
    </w:p>
    <w:p w14:paraId="722AF336" w14:textId="77777777" w:rsidR="00B3499B" w:rsidRDefault="00B3499B">
      <w:pPr>
        <w:pBdr>
          <w:top w:val="nil"/>
          <w:left w:val="nil"/>
          <w:bottom w:val="nil"/>
          <w:right w:val="nil"/>
          <w:between w:val="nil"/>
        </w:pBdr>
        <w:rPr>
          <w:color w:val="000000"/>
        </w:rPr>
      </w:pPr>
    </w:p>
    <w:tbl>
      <w:tblPr>
        <w:tblStyle w:val="a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B3499B" w14:paraId="4B93D24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4C15FDE" w14:textId="77777777" w:rsidR="00B3499B" w:rsidRDefault="00140A7D">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987AE3A" w14:textId="77777777" w:rsidR="00B3499B" w:rsidRDefault="00140A7D">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2533B42C" w14:textId="77777777" w:rsidR="00B3499B" w:rsidRDefault="00140A7D">
            <w:pPr>
              <w:pBdr>
                <w:top w:val="nil"/>
                <w:left w:val="nil"/>
                <w:bottom w:val="nil"/>
                <w:right w:val="nil"/>
                <w:between w:val="nil"/>
              </w:pBdr>
              <w:spacing w:before="240"/>
              <w:rPr>
                <w:color w:val="000000"/>
              </w:rPr>
            </w:pPr>
            <w:r>
              <w:rPr>
                <w:color w:val="000000"/>
              </w:rPr>
              <w:t>Buyer</w:t>
            </w:r>
          </w:p>
        </w:tc>
      </w:tr>
      <w:tr w:rsidR="00B3499B" w14:paraId="0366461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00F7B768" w14:textId="77777777" w:rsidR="00B3499B" w:rsidRDefault="00140A7D">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A43C5AE" w14:textId="22D971AF" w:rsidR="00B3499B" w:rsidRPr="001F1E4F" w:rsidRDefault="001F1E4F" w:rsidP="001F1E4F">
            <w:pPr>
              <w:pBdr>
                <w:top w:val="nil"/>
                <w:left w:val="nil"/>
                <w:bottom w:val="nil"/>
                <w:right w:val="nil"/>
                <w:between w:val="nil"/>
              </w:pBdr>
              <w:spacing w:line="480" w:lineRule="auto"/>
              <w:rPr>
                <w:b/>
                <w:sz w:val="24"/>
                <w:szCs w:val="24"/>
              </w:rPr>
            </w:pPr>
            <w:r>
              <w:rPr>
                <w:color w:val="000000"/>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3A2215A4" w14:textId="77777777" w:rsidR="001F1E4F" w:rsidRDefault="001F1E4F" w:rsidP="001F1E4F">
            <w:pPr>
              <w:pBdr>
                <w:top w:val="nil"/>
                <w:left w:val="nil"/>
                <w:bottom w:val="nil"/>
                <w:right w:val="nil"/>
                <w:between w:val="nil"/>
              </w:pBdr>
              <w:spacing w:line="480" w:lineRule="auto"/>
              <w:rPr>
                <w:b/>
                <w:sz w:val="24"/>
                <w:szCs w:val="24"/>
              </w:rPr>
            </w:pPr>
            <w:r>
              <w:rPr>
                <w:color w:val="000000"/>
                <w:sz w:val="24"/>
                <w:szCs w:val="24"/>
              </w:rPr>
              <w:t>[Redacted]</w:t>
            </w:r>
          </w:p>
          <w:p w14:paraId="55038731" w14:textId="77777777" w:rsidR="00B3499B" w:rsidRDefault="00B3499B">
            <w:pPr>
              <w:pBdr>
                <w:top w:val="nil"/>
                <w:left w:val="nil"/>
                <w:bottom w:val="nil"/>
                <w:right w:val="nil"/>
                <w:between w:val="nil"/>
              </w:pBdr>
              <w:spacing w:before="240"/>
              <w:rPr>
                <w:color w:val="000000"/>
              </w:rPr>
            </w:pPr>
          </w:p>
        </w:tc>
      </w:tr>
      <w:tr w:rsidR="00B3499B" w14:paraId="12DBCD1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059B60F5" w14:textId="77777777" w:rsidR="00B3499B" w:rsidRDefault="00140A7D">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0AEAFE1A" w14:textId="77777777" w:rsidR="001F1E4F" w:rsidRDefault="001F1E4F" w:rsidP="001F1E4F">
            <w:pPr>
              <w:pBdr>
                <w:top w:val="nil"/>
                <w:left w:val="nil"/>
                <w:bottom w:val="nil"/>
                <w:right w:val="nil"/>
                <w:between w:val="nil"/>
              </w:pBdr>
              <w:spacing w:line="480" w:lineRule="auto"/>
              <w:rPr>
                <w:b/>
                <w:sz w:val="24"/>
                <w:szCs w:val="24"/>
              </w:rPr>
            </w:pPr>
            <w:r>
              <w:rPr>
                <w:color w:val="000000"/>
                <w:sz w:val="24"/>
                <w:szCs w:val="24"/>
              </w:rPr>
              <w:t>[Redacted]</w:t>
            </w:r>
          </w:p>
          <w:p w14:paraId="34E35BDD" w14:textId="77777777" w:rsidR="00B3499B" w:rsidRDefault="00B3499B">
            <w:pPr>
              <w:pBdr>
                <w:top w:val="nil"/>
                <w:left w:val="nil"/>
                <w:bottom w:val="nil"/>
                <w:right w:val="nil"/>
                <w:between w:val="nil"/>
              </w:pBdr>
              <w:spacing w:before="240"/>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422CF68" w14:textId="77777777" w:rsidR="001F1E4F" w:rsidRDefault="001F1E4F" w:rsidP="001F1E4F">
            <w:pPr>
              <w:pBdr>
                <w:top w:val="nil"/>
                <w:left w:val="nil"/>
                <w:bottom w:val="nil"/>
                <w:right w:val="nil"/>
                <w:between w:val="nil"/>
              </w:pBdr>
              <w:spacing w:line="480" w:lineRule="auto"/>
              <w:rPr>
                <w:b/>
                <w:sz w:val="24"/>
                <w:szCs w:val="24"/>
              </w:rPr>
            </w:pPr>
            <w:r>
              <w:rPr>
                <w:color w:val="000000"/>
                <w:sz w:val="24"/>
                <w:szCs w:val="24"/>
              </w:rPr>
              <w:t>[Redacted]</w:t>
            </w:r>
          </w:p>
          <w:p w14:paraId="1148045B" w14:textId="77777777" w:rsidR="00B3499B" w:rsidRDefault="00B3499B">
            <w:pPr>
              <w:pBdr>
                <w:top w:val="nil"/>
                <w:left w:val="nil"/>
                <w:bottom w:val="nil"/>
                <w:right w:val="nil"/>
                <w:between w:val="nil"/>
              </w:pBdr>
              <w:spacing w:before="240"/>
              <w:rPr>
                <w:color w:val="000000"/>
              </w:rPr>
            </w:pPr>
          </w:p>
        </w:tc>
      </w:tr>
      <w:tr w:rsidR="00B3499B" w14:paraId="433E6217"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1557770C" w14:textId="77777777" w:rsidR="00B3499B" w:rsidRDefault="00140A7D">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67BD02C" w14:textId="09FB9108" w:rsidR="001F1E4F" w:rsidRDefault="009E7B55" w:rsidP="001F1E4F">
            <w:pPr>
              <w:pBdr>
                <w:top w:val="nil"/>
                <w:left w:val="nil"/>
                <w:bottom w:val="nil"/>
                <w:right w:val="nil"/>
                <w:between w:val="nil"/>
              </w:pBdr>
              <w:spacing w:line="480" w:lineRule="auto"/>
              <w:rPr>
                <w:b/>
                <w:sz w:val="24"/>
                <w:szCs w:val="24"/>
              </w:rPr>
            </w:pPr>
            <w:r>
              <w:rPr>
                <w:color w:val="000000"/>
                <w:sz w:val="24"/>
                <w:szCs w:val="24"/>
              </w:rPr>
              <w:t>X</w:t>
            </w:r>
          </w:p>
          <w:p w14:paraId="577EC7B9" w14:textId="77777777" w:rsidR="00B3499B" w:rsidRDefault="00B3499B">
            <w:pPr>
              <w:pBdr>
                <w:top w:val="nil"/>
                <w:left w:val="nil"/>
                <w:bottom w:val="nil"/>
                <w:right w:val="nil"/>
                <w:between w:val="nil"/>
              </w:pBdr>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06EE30E2" w14:textId="3F7081AE" w:rsidR="001F1E4F" w:rsidRDefault="009E7B55" w:rsidP="001F1E4F">
            <w:pPr>
              <w:pBdr>
                <w:top w:val="nil"/>
                <w:left w:val="nil"/>
                <w:bottom w:val="nil"/>
                <w:right w:val="nil"/>
                <w:between w:val="nil"/>
              </w:pBdr>
              <w:spacing w:line="480" w:lineRule="auto"/>
              <w:rPr>
                <w:b/>
                <w:sz w:val="24"/>
                <w:szCs w:val="24"/>
              </w:rPr>
            </w:pPr>
            <w:r>
              <w:rPr>
                <w:color w:val="000000"/>
                <w:sz w:val="24"/>
                <w:szCs w:val="24"/>
              </w:rPr>
              <w:t>X</w:t>
            </w:r>
          </w:p>
          <w:p w14:paraId="35C0DF2C" w14:textId="77777777" w:rsidR="00B3499B" w:rsidRDefault="00B3499B">
            <w:pPr>
              <w:widowControl w:val="0"/>
              <w:pBdr>
                <w:top w:val="nil"/>
                <w:left w:val="nil"/>
                <w:bottom w:val="nil"/>
                <w:right w:val="nil"/>
                <w:between w:val="nil"/>
              </w:pBdr>
              <w:rPr>
                <w:color w:val="000000"/>
              </w:rPr>
            </w:pPr>
          </w:p>
        </w:tc>
      </w:tr>
      <w:tr w:rsidR="00B3499B" w14:paraId="7A2041B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4B45F4A8" w14:textId="77777777" w:rsidR="00B3499B" w:rsidRDefault="00140A7D">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5C7A4E0" w14:textId="77777777" w:rsidR="00B3499B" w:rsidRDefault="00B3499B">
            <w:pPr>
              <w:pBdr>
                <w:top w:val="nil"/>
                <w:left w:val="nil"/>
                <w:bottom w:val="nil"/>
                <w:right w:val="nil"/>
                <w:between w:val="nil"/>
              </w:pBdr>
              <w:spacing w:before="240"/>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70D0907" w14:textId="77777777" w:rsidR="00B3499B" w:rsidRDefault="00B3499B">
            <w:pPr>
              <w:pBdr>
                <w:top w:val="nil"/>
                <w:left w:val="nil"/>
                <w:bottom w:val="nil"/>
                <w:right w:val="nil"/>
                <w:between w:val="nil"/>
              </w:pBdr>
              <w:spacing w:before="240"/>
              <w:rPr>
                <w:color w:val="000000"/>
              </w:rPr>
            </w:pPr>
          </w:p>
        </w:tc>
      </w:tr>
    </w:tbl>
    <w:p w14:paraId="4285B9BC" w14:textId="77777777" w:rsidR="00B3499B" w:rsidRDefault="00140A7D">
      <w:pPr>
        <w:pBdr>
          <w:top w:val="nil"/>
          <w:left w:val="nil"/>
          <w:bottom w:val="nil"/>
          <w:right w:val="nil"/>
          <w:between w:val="nil"/>
        </w:pBdr>
        <w:spacing w:before="240"/>
        <w:rPr>
          <w:b/>
          <w:color w:val="000000"/>
        </w:rPr>
      </w:pPr>
      <w:r>
        <w:rPr>
          <w:b/>
          <w:color w:val="000000"/>
        </w:rPr>
        <w:t xml:space="preserve"> </w:t>
      </w:r>
    </w:p>
    <w:p w14:paraId="0B4E00F1" w14:textId="6DCFDFBA" w:rsidR="00B3499B" w:rsidRPr="00B82F23" w:rsidRDefault="00140A7D" w:rsidP="00B82F23">
      <w:pPr>
        <w:pStyle w:val="Heading2"/>
        <w:numPr>
          <w:ilvl w:val="1"/>
          <w:numId w:val="26"/>
        </w:numPr>
        <w:tabs>
          <w:tab w:val="left" w:pos="0"/>
        </w:tabs>
      </w:pPr>
      <w:bookmarkStart w:id="4" w:name="_3znysh7" w:colFirst="0" w:colLast="0"/>
      <w:bookmarkEnd w:id="4"/>
      <w:r>
        <w:t>Schedule 1: Services</w:t>
      </w:r>
    </w:p>
    <w:p w14:paraId="4A86DBAB" w14:textId="77777777" w:rsidR="00B3499B" w:rsidRDefault="00B3499B">
      <w:pPr>
        <w:pBdr>
          <w:top w:val="nil"/>
          <w:left w:val="nil"/>
          <w:bottom w:val="nil"/>
          <w:right w:val="nil"/>
          <w:between w:val="nil"/>
        </w:pBdr>
        <w:rPr>
          <w:color w:val="000000"/>
        </w:rPr>
      </w:pPr>
    </w:p>
    <w:p w14:paraId="32A5F8DA" w14:textId="77777777" w:rsidR="00B3499B" w:rsidRDefault="00140A7D">
      <w:pPr>
        <w:pBdr>
          <w:top w:val="nil"/>
          <w:left w:val="nil"/>
          <w:bottom w:val="nil"/>
          <w:right w:val="nil"/>
          <w:between w:val="nil"/>
        </w:pBdr>
        <w:rPr>
          <w:color w:val="000000"/>
        </w:rPr>
      </w:pPr>
      <w:r>
        <w:rPr>
          <w:color w:val="000000"/>
        </w:rPr>
        <w:t>The Supplier will provide Product Ownership and Management as a Service as described in the G-Cloud Service Offering, service ID: 148662175152799</w:t>
      </w:r>
    </w:p>
    <w:p w14:paraId="244892D9" w14:textId="77777777" w:rsidR="00B3499B" w:rsidRDefault="00B3499B">
      <w:pPr>
        <w:pBdr>
          <w:top w:val="nil"/>
          <w:left w:val="nil"/>
          <w:bottom w:val="nil"/>
          <w:right w:val="nil"/>
          <w:between w:val="nil"/>
        </w:pBdr>
        <w:rPr>
          <w:b/>
          <w:color w:val="000000"/>
        </w:rPr>
      </w:pPr>
    </w:p>
    <w:p w14:paraId="0F364588" w14:textId="77777777" w:rsidR="00B3499B" w:rsidRDefault="00140A7D">
      <w:pPr>
        <w:pBdr>
          <w:top w:val="nil"/>
          <w:left w:val="nil"/>
          <w:bottom w:val="nil"/>
          <w:right w:val="nil"/>
          <w:between w:val="nil"/>
        </w:pBdr>
        <w:rPr>
          <w:color w:val="000000"/>
        </w:rPr>
      </w:pPr>
      <w:r>
        <w:rPr>
          <w:noProof/>
          <w:color w:val="000000"/>
        </w:rPr>
        <w:drawing>
          <wp:inline distT="0" distB="0" distL="0" distR="0" wp14:anchorId="7347FA4D" wp14:editId="2B5A47CC">
            <wp:extent cx="947420" cy="6292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47420" cy="629285"/>
                    </a:xfrm>
                    <a:prstGeom prst="rect">
                      <a:avLst/>
                    </a:prstGeom>
                    <a:ln/>
                  </pic:spPr>
                </pic:pic>
              </a:graphicData>
            </a:graphic>
          </wp:inline>
        </w:drawing>
      </w:r>
    </w:p>
    <w:p w14:paraId="30163CD0" w14:textId="77777777" w:rsidR="00B3499B" w:rsidRDefault="00B3499B">
      <w:pPr>
        <w:pBdr>
          <w:top w:val="nil"/>
          <w:left w:val="nil"/>
          <w:bottom w:val="nil"/>
          <w:right w:val="nil"/>
          <w:between w:val="nil"/>
        </w:pBdr>
        <w:rPr>
          <w:color w:val="000000"/>
        </w:rPr>
      </w:pPr>
    </w:p>
    <w:p w14:paraId="6027B933" w14:textId="77777777" w:rsidR="00B3499B" w:rsidRDefault="00B3499B">
      <w:pPr>
        <w:pBdr>
          <w:top w:val="nil"/>
          <w:left w:val="nil"/>
          <w:bottom w:val="nil"/>
          <w:right w:val="nil"/>
          <w:between w:val="nil"/>
        </w:pBdr>
        <w:rPr>
          <w:color w:val="000000"/>
        </w:rPr>
      </w:pPr>
    </w:p>
    <w:p w14:paraId="6EF8B7DC" w14:textId="77777777" w:rsidR="00B3499B" w:rsidRDefault="00140A7D">
      <w:pPr>
        <w:pBdr>
          <w:top w:val="nil"/>
          <w:left w:val="nil"/>
          <w:bottom w:val="nil"/>
          <w:right w:val="nil"/>
          <w:between w:val="nil"/>
        </w:pBdr>
        <w:rPr>
          <w:color w:val="000000"/>
        </w:rPr>
      </w:pPr>
      <w:r>
        <w:rPr>
          <w:color w:val="000000"/>
        </w:rPr>
        <w:t>This Call-Off Contract is for Services, with outcome based deliverables detailed in the table below and will be operated as follows:</w:t>
      </w:r>
    </w:p>
    <w:p w14:paraId="56B2670F" w14:textId="77777777" w:rsidR="00B3499B" w:rsidRDefault="00B3499B">
      <w:pPr>
        <w:pBdr>
          <w:top w:val="nil"/>
          <w:left w:val="nil"/>
          <w:bottom w:val="nil"/>
          <w:right w:val="nil"/>
          <w:between w:val="nil"/>
        </w:pBdr>
        <w:rPr>
          <w:color w:val="000000"/>
        </w:rPr>
      </w:pPr>
    </w:p>
    <w:p w14:paraId="15289945" w14:textId="77777777" w:rsidR="00B3499B" w:rsidRDefault="00140A7D">
      <w:pPr>
        <w:numPr>
          <w:ilvl w:val="0"/>
          <w:numId w:val="2"/>
        </w:numPr>
        <w:pBdr>
          <w:top w:val="nil"/>
          <w:left w:val="nil"/>
          <w:bottom w:val="nil"/>
          <w:right w:val="nil"/>
          <w:between w:val="nil"/>
        </w:pBdr>
        <w:spacing w:after="238" w:line="240" w:lineRule="auto"/>
        <w:ind w:right="52" w:firstLine="0"/>
        <w:rPr>
          <w:color w:val="000000"/>
        </w:rPr>
      </w:pPr>
      <w:r>
        <w:rPr>
          <w:color w:val="000000"/>
        </w:rPr>
        <w:t>The Supplier Staff will be under the day to day direction and control of the Supplier, not DWP;</w:t>
      </w:r>
    </w:p>
    <w:p w14:paraId="518CB858" w14:textId="77777777" w:rsidR="00B3499B" w:rsidRDefault="00140A7D">
      <w:pPr>
        <w:numPr>
          <w:ilvl w:val="0"/>
          <w:numId w:val="2"/>
        </w:numPr>
        <w:pBdr>
          <w:top w:val="nil"/>
          <w:left w:val="nil"/>
          <w:bottom w:val="nil"/>
          <w:right w:val="nil"/>
          <w:between w:val="nil"/>
        </w:pBdr>
        <w:spacing w:after="258" w:line="240" w:lineRule="auto"/>
        <w:ind w:right="52" w:firstLine="0"/>
        <w:rPr>
          <w:color w:val="000000"/>
        </w:rPr>
      </w:pPr>
      <w:r>
        <w:rPr>
          <w:color w:val="000000"/>
        </w:rPr>
        <w:t>Any quality and non-delivery issues will be raised by DWP directly with the Supplier rather than the individual Supplier Staff;</w:t>
      </w:r>
    </w:p>
    <w:p w14:paraId="1E88DE5D" w14:textId="77777777" w:rsidR="00B3499B" w:rsidRDefault="00140A7D">
      <w:pPr>
        <w:numPr>
          <w:ilvl w:val="0"/>
          <w:numId w:val="2"/>
        </w:numPr>
        <w:pBdr>
          <w:top w:val="nil"/>
          <w:left w:val="nil"/>
          <w:bottom w:val="nil"/>
          <w:right w:val="nil"/>
          <w:between w:val="nil"/>
        </w:pBdr>
        <w:spacing w:after="236" w:line="240" w:lineRule="auto"/>
        <w:ind w:right="52" w:firstLine="0"/>
        <w:rPr>
          <w:color w:val="000000"/>
        </w:rPr>
      </w:pPr>
      <w:r>
        <w:rPr>
          <w:color w:val="000000"/>
        </w:rPr>
        <w:t>The Supplier will be held accountable by DWP for non-delivery of the Services that are specified in this Contract, not the individual Supplier Staff;</w:t>
      </w:r>
    </w:p>
    <w:p w14:paraId="03C759D3" w14:textId="77777777" w:rsidR="00B3499B" w:rsidRDefault="00140A7D">
      <w:pPr>
        <w:numPr>
          <w:ilvl w:val="0"/>
          <w:numId w:val="2"/>
        </w:numPr>
        <w:pBdr>
          <w:top w:val="nil"/>
          <w:left w:val="nil"/>
          <w:bottom w:val="nil"/>
          <w:right w:val="nil"/>
          <w:between w:val="nil"/>
        </w:pBdr>
        <w:spacing w:after="526" w:line="240" w:lineRule="auto"/>
        <w:ind w:right="52" w:firstLine="0"/>
        <w:rPr>
          <w:color w:val="000000"/>
        </w:rPr>
      </w:pPr>
      <w:r>
        <w:rPr>
          <w:color w:val="000000"/>
        </w:rPr>
        <w:t>The Supplier is able to substitute the individual Supplier Staff to undertake the Services within this Contract.</w:t>
      </w:r>
    </w:p>
    <w:p w14:paraId="11CDA46F" w14:textId="77777777" w:rsidR="00B3499B" w:rsidRDefault="00140A7D">
      <w:pPr>
        <w:pBdr>
          <w:top w:val="nil"/>
          <w:left w:val="nil"/>
          <w:bottom w:val="nil"/>
          <w:right w:val="nil"/>
          <w:between w:val="nil"/>
        </w:pBdr>
        <w:rPr>
          <w:color w:val="000000"/>
        </w:rPr>
      </w:pPr>
      <w:r>
        <w:rPr>
          <w:color w:val="000000"/>
        </w:rPr>
        <w:t>The Supplier will deliver the following outcome based deliverables (the “Services”):</w:t>
      </w:r>
    </w:p>
    <w:p w14:paraId="1929F352" w14:textId="77777777" w:rsidR="00B3499B" w:rsidRDefault="00140A7D">
      <w:pPr>
        <w:numPr>
          <w:ilvl w:val="0"/>
          <w:numId w:val="20"/>
        </w:numPr>
        <w:rPr>
          <w:sz w:val="24"/>
          <w:szCs w:val="24"/>
        </w:rPr>
      </w:pPr>
      <w:r>
        <w:rPr>
          <w:sz w:val="24"/>
          <w:szCs w:val="24"/>
        </w:rPr>
        <w:t>A product vision and mvp design</w:t>
      </w:r>
    </w:p>
    <w:p w14:paraId="79683EB8" w14:textId="77777777" w:rsidR="00B3499B" w:rsidRDefault="00140A7D">
      <w:pPr>
        <w:numPr>
          <w:ilvl w:val="0"/>
          <w:numId w:val="20"/>
        </w:numPr>
        <w:rPr>
          <w:sz w:val="24"/>
          <w:szCs w:val="24"/>
        </w:rPr>
      </w:pPr>
      <w:r>
        <w:rPr>
          <w:sz w:val="24"/>
          <w:szCs w:val="24"/>
        </w:rPr>
        <w:lastRenderedPageBreak/>
        <w:t>Set out the product delivery strategy and product ways of working</w:t>
      </w:r>
    </w:p>
    <w:p w14:paraId="2F3AFFF2" w14:textId="77777777" w:rsidR="00B3499B" w:rsidRDefault="00140A7D">
      <w:pPr>
        <w:numPr>
          <w:ilvl w:val="0"/>
          <w:numId w:val="20"/>
        </w:numPr>
        <w:rPr>
          <w:sz w:val="24"/>
          <w:szCs w:val="24"/>
        </w:rPr>
      </w:pPr>
      <w:r>
        <w:rPr>
          <w:sz w:val="24"/>
          <w:szCs w:val="24"/>
        </w:rPr>
        <w:t xml:space="preserve">A delivery plan and supported the team alignment and organisation </w:t>
      </w:r>
    </w:p>
    <w:p w14:paraId="0579BE5C" w14:textId="77777777" w:rsidR="00B3499B" w:rsidRDefault="00140A7D">
      <w:pPr>
        <w:numPr>
          <w:ilvl w:val="0"/>
          <w:numId w:val="20"/>
        </w:numPr>
        <w:rPr>
          <w:sz w:val="24"/>
          <w:szCs w:val="24"/>
        </w:rPr>
      </w:pPr>
      <w:r>
        <w:rPr>
          <w:sz w:val="24"/>
          <w:szCs w:val="24"/>
        </w:rPr>
        <w:t xml:space="preserve">Refined requirements with the delivery teams </w:t>
      </w:r>
    </w:p>
    <w:p w14:paraId="2A8881ED" w14:textId="77777777" w:rsidR="00B3499B" w:rsidRDefault="00140A7D">
      <w:pPr>
        <w:numPr>
          <w:ilvl w:val="0"/>
          <w:numId w:val="20"/>
        </w:numPr>
        <w:rPr>
          <w:sz w:val="24"/>
          <w:szCs w:val="24"/>
        </w:rPr>
      </w:pPr>
      <w:r>
        <w:rPr>
          <w:sz w:val="24"/>
          <w:szCs w:val="24"/>
        </w:rPr>
        <w:t>Have 2 sprints refined ahead of time</w:t>
      </w:r>
    </w:p>
    <w:p w14:paraId="51ED24E8" w14:textId="77777777" w:rsidR="00B3499B" w:rsidRDefault="00140A7D">
      <w:pPr>
        <w:numPr>
          <w:ilvl w:val="0"/>
          <w:numId w:val="20"/>
        </w:numPr>
        <w:rPr>
          <w:sz w:val="24"/>
          <w:szCs w:val="24"/>
        </w:rPr>
      </w:pPr>
      <w:r>
        <w:rPr>
          <w:sz w:val="24"/>
          <w:szCs w:val="24"/>
        </w:rPr>
        <w:t xml:space="preserve">A number of feature MVP deliveries </w:t>
      </w:r>
    </w:p>
    <w:p w14:paraId="11ADC0E2" w14:textId="77777777" w:rsidR="00B3499B" w:rsidRDefault="00140A7D">
      <w:pPr>
        <w:numPr>
          <w:ilvl w:val="0"/>
          <w:numId w:val="20"/>
        </w:numPr>
        <w:rPr>
          <w:sz w:val="24"/>
          <w:szCs w:val="24"/>
        </w:rPr>
      </w:pPr>
      <w:r>
        <w:rPr>
          <w:sz w:val="24"/>
          <w:szCs w:val="24"/>
        </w:rPr>
        <w:t>Have a set of standardised ways of working methods and assets across Business analysis, Product management, Service design and Delivery management</w:t>
      </w:r>
    </w:p>
    <w:p w14:paraId="51CD6775" w14:textId="77777777" w:rsidR="00B3499B" w:rsidRDefault="00140A7D">
      <w:pPr>
        <w:numPr>
          <w:ilvl w:val="0"/>
          <w:numId w:val="20"/>
        </w:numPr>
        <w:rPr>
          <w:sz w:val="24"/>
          <w:szCs w:val="24"/>
        </w:rPr>
      </w:pPr>
      <w:r>
        <w:rPr>
          <w:sz w:val="24"/>
          <w:szCs w:val="24"/>
        </w:rPr>
        <w:t xml:space="preserve">Risk register for the program </w:t>
      </w:r>
    </w:p>
    <w:p w14:paraId="5006C6AC" w14:textId="77777777" w:rsidR="00B3499B" w:rsidRDefault="00B3499B">
      <w:pPr>
        <w:rPr>
          <w:sz w:val="24"/>
          <w:szCs w:val="24"/>
        </w:rPr>
      </w:pPr>
    </w:p>
    <w:p w14:paraId="2F00A627" w14:textId="77777777" w:rsidR="00B3499B" w:rsidRDefault="00B3499B"/>
    <w:tbl>
      <w:tblPr>
        <w:tblStyle w:val="a7"/>
        <w:tblW w:w="9180" w:type="dxa"/>
        <w:tblInd w:w="-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3840"/>
        <w:gridCol w:w="2955"/>
        <w:gridCol w:w="1320"/>
      </w:tblGrid>
      <w:tr w:rsidR="00B3499B" w14:paraId="07DB87EA" w14:textId="77777777">
        <w:tc>
          <w:tcPr>
            <w:tcW w:w="1065" w:type="dxa"/>
            <w:shd w:val="clear" w:color="auto" w:fill="auto"/>
            <w:tcMar>
              <w:top w:w="100" w:type="dxa"/>
              <w:left w:w="100" w:type="dxa"/>
              <w:bottom w:w="100" w:type="dxa"/>
              <w:right w:w="100" w:type="dxa"/>
            </w:tcMar>
          </w:tcPr>
          <w:p w14:paraId="46F2EEB3" w14:textId="77777777" w:rsidR="00B3499B" w:rsidRDefault="00B3499B">
            <w:pPr>
              <w:widowControl w:val="0"/>
              <w:spacing w:line="240" w:lineRule="auto"/>
              <w:rPr>
                <w:b/>
                <w:sz w:val="24"/>
                <w:szCs w:val="24"/>
              </w:rPr>
            </w:pPr>
          </w:p>
        </w:tc>
        <w:tc>
          <w:tcPr>
            <w:tcW w:w="3840" w:type="dxa"/>
            <w:shd w:val="clear" w:color="auto" w:fill="auto"/>
            <w:tcMar>
              <w:top w:w="100" w:type="dxa"/>
              <w:left w:w="100" w:type="dxa"/>
              <w:bottom w:w="100" w:type="dxa"/>
              <w:right w:w="100" w:type="dxa"/>
            </w:tcMar>
          </w:tcPr>
          <w:p w14:paraId="70BC1C45" w14:textId="77777777" w:rsidR="00B3499B" w:rsidRDefault="00140A7D">
            <w:pPr>
              <w:widowControl w:val="0"/>
              <w:spacing w:line="240" w:lineRule="auto"/>
              <w:rPr>
                <w:b/>
                <w:sz w:val="20"/>
                <w:szCs w:val="20"/>
              </w:rPr>
            </w:pPr>
            <w:r>
              <w:rPr>
                <w:b/>
                <w:sz w:val="20"/>
                <w:szCs w:val="20"/>
              </w:rPr>
              <w:t>Activities</w:t>
            </w:r>
          </w:p>
        </w:tc>
        <w:tc>
          <w:tcPr>
            <w:tcW w:w="2955" w:type="dxa"/>
            <w:shd w:val="clear" w:color="auto" w:fill="auto"/>
            <w:tcMar>
              <w:top w:w="100" w:type="dxa"/>
              <w:left w:w="100" w:type="dxa"/>
              <w:bottom w:w="100" w:type="dxa"/>
              <w:right w:w="100" w:type="dxa"/>
            </w:tcMar>
          </w:tcPr>
          <w:p w14:paraId="7B957BB3" w14:textId="77777777" w:rsidR="00B3499B" w:rsidRDefault="00140A7D">
            <w:pPr>
              <w:widowControl w:val="0"/>
              <w:spacing w:line="240" w:lineRule="auto"/>
              <w:rPr>
                <w:b/>
                <w:sz w:val="20"/>
                <w:szCs w:val="20"/>
              </w:rPr>
            </w:pPr>
            <w:r>
              <w:rPr>
                <w:b/>
                <w:sz w:val="20"/>
                <w:szCs w:val="20"/>
              </w:rPr>
              <w:t>Deliverables</w:t>
            </w:r>
          </w:p>
        </w:tc>
        <w:tc>
          <w:tcPr>
            <w:tcW w:w="1320" w:type="dxa"/>
            <w:shd w:val="clear" w:color="auto" w:fill="auto"/>
            <w:tcMar>
              <w:top w:w="100" w:type="dxa"/>
              <w:left w:w="100" w:type="dxa"/>
              <w:bottom w:w="100" w:type="dxa"/>
              <w:right w:w="100" w:type="dxa"/>
            </w:tcMar>
          </w:tcPr>
          <w:p w14:paraId="30B76CF4" w14:textId="77777777" w:rsidR="00B3499B" w:rsidRDefault="00140A7D">
            <w:pPr>
              <w:widowControl w:val="0"/>
              <w:spacing w:line="240" w:lineRule="auto"/>
              <w:rPr>
                <w:b/>
                <w:sz w:val="20"/>
                <w:szCs w:val="20"/>
              </w:rPr>
            </w:pPr>
            <w:r>
              <w:rPr>
                <w:b/>
                <w:sz w:val="20"/>
                <w:szCs w:val="20"/>
              </w:rPr>
              <w:t>Completion Date</w:t>
            </w:r>
          </w:p>
        </w:tc>
      </w:tr>
      <w:tr w:rsidR="00B3499B" w14:paraId="35E61882" w14:textId="77777777">
        <w:trPr>
          <w:trHeight w:val="2855"/>
        </w:trPr>
        <w:tc>
          <w:tcPr>
            <w:tcW w:w="1065" w:type="dxa"/>
            <w:shd w:val="clear" w:color="auto" w:fill="auto"/>
            <w:tcMar>
              <w:top w:w="100" w:type="dxa"/>
              <w:left w:w="100" w:type="dxa"/>
              <w:bottom w:w="100" w:type="dxa"/>
              <w:right w:w="100" w:type="dxa"/>
            </w:tcMar>
          </w:tcPr>
          <w:p w14:paraId="0BF9C320" w14:textId="77777777" w:rsidR="00B3499B" w:rsidRDefault="00140A7D">
            <w:pPr>
              <w:widowControl w:val="0"/>
              <w:spacing w:line="240" w:lineRule="auto"/>
              <w:rPr>
                <w:sz w:val="20"/>
                <w:szCs w:val="20"/>
              </w:rPr>
            </w:pPr>
            <w:r>
              <w:rPr>
                <w:sz w:val="20"/>
                <w:szCs w:val="20"/>
              </w:rPr>
              <w:t xml:space="preserve">Inception </w:t>
            </w:r>
          </w:p>
        </w:tc>
        <w:tc>
          <w:tcPr>
            <w:tcW w:w="3840" w:type="dxa"/>
            <w:shd w:val="clear" w:color="auto" w:fill="auto"/>
            <w:tcMar>
              <w:top w:w="100" w:type="dxa"/>
              <w:left w:w="100" w:type="dxa"/>
              <w:bottom w:w="100" w:type="dxa"/>
              <w:right w:w="100" w:type="dxa"/>
            </w:tcMar>
          </w:tcPr>
          <w:p w14:paraId="07BF4F10" w14:textId="77777777" w:rsidR="00B3499B" w:rsidRDefault="00140A7D">
            <w:pPr>
              <w:widowControl w:val="0"/>
              <w:numPr>
                <w:ilvl w:val="0"/>
                <w:numId w:val="29"/>
              </w:numPr>
              <w:spacing w:line="240" w:lineRule="auto"/>
              <w:rPr>
                <w:sz w:val="20"/>
                <w:szCs w:val="20"/>
              </w:rPr>
            </w:pPr>
            <w:r>
              <w:rPr>
                <w:sz w:val="20"/>
                <w:szCs w:val="20"/>
              </w:rPr>
              <w:t>Device/technology access and set up</w:t>
            </w:r>
          </w:p>
          <w:p w14:paraId="5148C146" w14:textId="77777777" w:rsidR="00B3499B" w:rsidRDefault="00140A7D">
            <w:pPr>
              <w:widowControl w:val="0"/>
              <w:numPr>
                <w:ilvl w:val="0"/>
                <w:numId w:val="29"/>
              </w:numPr>
              <w:spacing w:line="240" w:lineRule="auto"/>
              <w:rPr>
                <w:sz w:val="20"/>
                <w:szCs w:val="20"/>
              </w:rPr>
            </w:pPr>
            <w:r>
              <w:rPr>
                <w:sz w:val="20"/>
                <w:szCs w:val="20"/>
              </w:rPr>
              <w:t>Squad kick off, defined roles and responsibilities, WOW sessions</w:t>
            </w:r>
          </w:p>
          <w:p w14:paraId="6F2B7790" w14:textId="77777777" w:rsidR="00B3499B" w:rsidRDefault="00140A7D">
            <w:pPr>
              <w:widowControl w:val="0"/>
              <w:numPr>
                <w:ilvl w:val="0"/>
                <w:numId w:val="29"/>
              </w:numPr>
              <w:spacing w:line="240" w:lineRule="auto"/>
              <w:rPr>
                <w:sz w:val="20"/>
                <w:szCs w:val="20"/>
              </w:rPr>
            </w:pPr>
            <w:r>
              <w:rPr>
                <w:sz w:val="20"/>
                <w:szCs w:val="20"/>
              </w:rPr>
              <w:t>Stakeholder introductions (including Product Owners, Technical leads/assurance, Delivery and Program, wider NGCC team members)</w:t>
            </w:r>
          </w:p>
          <w:p w14:paraId="7196C70C" w14:textId="77777777" w:rsidR="00B3499B" w:rsidRDefault="00140A7D">
            <w:pPr>
              <w:widowControl w:val="0"/>
              <w:numPr>
                <w:ilvl w:val="0"/>
                <w:numId w:val="29"/>
              </w:numPr>
              <w:spacing w:line="240" w:lineRule="auto"/>
              <w:rPr>
                <w:sz w:val="20"/>
                <w:szCs w:val="20"/>
              </w:rPr>
            </w:pPr>
            <w:r>
              <w:rPr>
                <w:sz w:val="20"/>
                <w:szCs w:val="20"/>
              </w:rPr>
              <w:t>Governance and current plan review</w:t>
            </w:r>
          </w:p>
          <w:p w14:paraId="405EFB64" w14:textId="77777777" w:rsidR="00B3499B" w:rsidRDefault="00140A7D">
            <w:pPr>
              <w:widowControl w:val="0"/>
              <w:numPr>
                <w:ilvl w:val="0"/>
                <w:numId w:val="29"/>
              </w:numPr>
              <w:spacing w:line="240" w:lineRule="auto"/>
              <w:rPr>
                <w:sz w:val="20"/>
                <w:szCs w:val="20"/>
              </w:rPr>
            </w:pPr>
            <w:r>
              <w:rPr>
                <w:sz w:val="20"/>
                <w:szCs w:val="20"/>
              </w:rPr>
              <w:t>Review current state of analysis plan</w:t>
            </w:r>
          </w:p>
          <w:p w14:paraId="16DEF1B0" w14:textId="77777777" w:rsidR="00B3499B" w:rsidRDefault="00140A7D">
            <w:pPr>
              <w:widowControl w:val="0"/>
              <w:numPr>
                <w:ilvl w:val="0"/>
                <w:numId w:val="29"/>
              </w:numPr>
              <w:spacing w:line="240" w:lineRule="auto"/>
              <w:rPr>
                <w:sz w:val="20"/>
                <w:szCs w:val="20"/>
              </w:rPr>
            </w:pPr>
            <w:r>
              <w:rPr>
                <w:sz w:val="20"/>
                <w:szCs w:val="20"/>
              </w:rPr>
              <w:t xml:space="preserve">Review in progress features and squad performance </w:t>
            </w:r>
          </w:p>
          <w:p w14:paraId="01EAB5EC" w14:textId="77777777" w:rsidR="00B3499B" w:rsidRDefault="00140A7D">
            <w:pPr>
              <w:widowControl w:val="0"/>
              <w:numPr>
                <w:ilvl w:val="0"/>
                <w:numId w:val="29"/>
              </w:numPr>
              <w:spacing w:line="240" w:lineRule="auto"/>
              <w:rPr>
                <w:sz w:val="20"/>
                <w:szCs w:val="20"/>
              </w:rPr>
            </w:pPr>
            <w:r>
              <w:rPr>
                <w:sz w:val="20"/>
                <w:szCs w:val="20"/>
              </w:rPr>
              <w:t>Continued analysis on business needs (for existing BA)</w:t>
            </w:r>
          </w:p>
        </w:tc>
        <w:tc>
          <w:tcPr>
            <w:tcW w:w="2955" w:type="dxa"/>
            <w:shd w:val="clear" w:color="auto" w:fill="auto"/>
            <w:tcMar>
              <w:top w:w="100" w:type="dxa"/>
              <w:left w:w="100" w:type="dxa"/>
              <w:bottom w:w="100" w:type="dxa"/>
              <w:right w:w="100" w:type="dxa"/>
            </w:tcMar>
          </w:tcPr>
          <w:p w14:paraId="2451CF11" w14:textId="77777777" w:rsidR="00B3499B" w:rsidRDefault="00140A7D">
            <w:pPr>
              <w:widowControl w:val="0"/>
              <w:numPr>
                <w:ilvl w:val="0"/>
                <w:numId w:val="25"/>
              </w:numPr>
              <w:spacing w:line="240" w:lineRule="auto"/>
              <w:rPr>
                <w:sz w:val="20"/>
                <w:szCs w:val="20"/>
              </w:rPr>
            </w:pPr>
            <w:r>
              <w:rPr>
                <w:sz w:val="20"/>
                <w:szCs w:val="20"/>
              </w:rPr>
              <w:t>Ceremonies in diaries</w:t>
            </w:r>
          </w:p>
          <w:p w14:paraId="718178B8" w14:textId="77777777" w:rsidR="00B3499B" w:rsidRDefault="00140A7D">
            <w:pPr>
              <w:widowControl w:val="0"/>
              <w:numPr>
                <w:ilvl w:val="0"/>
                <w:numId w:val="25"/>
              </w:numPr>
              <w:spacing w:line="240" w:lineRule="auto"/>
              <w:rPr>
                <w:sz w:val="20"/>
                <w:szCs w:val="20"/>
              </w:rPr>
            </w:pPr>
            <w:r>
              <w:rPr>
                <w:sz w:val="20"/>
                <w:szCs w:val="20"/>
              </w:rPr>
              <w:t>Week Note</w:t>
            </w:r>
          </w:p>
          <w:p w14:paraId="0F012EDF" w14:textId="77777777" w:rsidR="00B3499B" w:rsidRDefault="00140A7D">
            <w:pPr>
              <w:widowControl w:val="0"/>
              <w:numPr>
                <w:ilvl w:val="0"/>
                <w:numId w:val="25"/>
              </w:numPr>
              <w:spacing w:line="240" w:lineRule="auto"/>
              <w:rPr>
                <w:sz w:val="20"/>
                <w:szCs w:val="20"/>
              </w:rPr>
            </w:pPr>
            <w:r>
              <w:rPr>
                <w:sz w:val="20"/>
                <w:szCs w:val="20"/>
              </w:rPr>
              <w:t>Reviewed product vision</w:t>
            </w:r>
          </w:p>
          <w:p w14:paraId="3B6FD696" w14:textId="77777777" w:rsidR="00B3499B" w:rsidRDefault="00140A7D">
            <w:pPr>
              <w:widowControl w:val="0"/>
              <w:numPr>
                <w:ilvl w:val="0"/>
                <w:numId w:val="25"/>
              </w:numPr>
              <w:spacing w:line="240" w:lineRule="auto"/>
              <w:rPr>
                <w:sz w:val="20"/>
                <w:szCs w:val="20"/>
              </w:rPr>
            </w:pPr>
            <w:r>
              <w:rPr>
                <w:sz w:val="20"/>
                <w:szCs w:val="20"/>
              </w:rPr>
              <w:t>Reviewed product backlogs</w:t>
            </w:r>
          </w:p>
          <w:p w14:paraId="4C880D76" w14:textId="77777777" w:rsidR="00B3499B" w:rsidRDefault="00140A7D">
            <w:pPr>
              <w:widowControl w:val="0"/>
              <w:numPr>
                <w:ilvl w:val="0"/>
                <w:numId w:val="25"/>
              </w:numPr>
              <w:spacing w:line="240" w:lineRule="auto"/>
              <w:rPr>
                <w:sz w:val="20"/>
                <w:szCs w:val="20"/>
              </w:rPr>
            </w:pPr>
            <w:r>
              <w:rPr>
                <w:sz w:val="20"/>
                <w:szCs w:val="20"/>
              </w:rPr>
              <w:t>Reviewed delivery plans</w:t>
            </w:r>
          </w:p>
          <w:p w14:paraId="1A7940F6" w14:textId="77777777" w:rsidR="00B3499B" w:rsidRDefault="00140A7D">
            <w:pPr>
              <w:widowControl w:val="0"/>
              <w:numPr>
                <w:ilvl w:val="0"/>
                <w:numId w:val="25"/>
              </w:numPr>
              <w:spacing w:line="240" w:lineRule="auto"/>
              <w:rPr>
                <w:sz w:val="20"/>
                <w:szCs w:val="20"/>
              </w:rPr>
            </w:pPr>
            <w:r>
              <w:rPr>
                <w:sz w:val="20"/>
                <w:szCs w:val="20"/>
              </w:rPr>
              <w:t>Reviewed product ways of working</w:t>
            </w:r>
          </w:p>
          <w:p w14:paraId="38BDCFB8" w14:textId="77777777" w:rsidR="00B3499B" w:rsidRDefault="00140A7D">
            <w:pPr>
              <w:widowControl w:val="0"/>
              <w:numPr>
                <w:ilvl w:val="0"/>
                <w:numId w:val="25"/>
              </w:numPr>
              <w:spacing w:line="240" w:lineRule="auto"/>
              <w:rPr>
                <w:sz w:val="20"/>
                <w:szCs w:val="20"/>
              </w:rPr>
            </w:pPr>
            <w:r>
              <w:rPr>
                <w:sz w:val="20"/>
                <w:szCs w:val="20"/>
              </w:rPr>
              <w:t xml:space="preserve">Reviewed squad organisation </w:t>
            </w:r>
          </w:p>
          <w:p w14:paraId="64D6A214" w14:textId="77777777" w:rsidR="00B3499B" w:rsidRDefault="00B3499B">
            <w:pPr>
              <w:widowControl w:val="0"/>
              <w:spacing w:line="240" w:lineRule="auto"/>
              <w:rPr>
                <w:sz w:val="20"/>
                <w:szCs w:val="20"/>
              </w:rPr>
            </w:pPr>
          </w:p>
          <w:p w14:paraId="1914CA1C" w14:textId="77777777" w:rsidR="00B3499B" w:rsidRDefault="00B3499B">
            <w:pPr>
              <w:widowControl w:val="0"/>
              <w:spacing w:line="240" w:lineRule="auto"/>
              <w:rPr>
                <w:sz w:val="20"/>
                <w:szCs w:val="20"/>
              </w:rPr>
            </w:pPr>
          </w:p>
        </w:tc>
        <w:tc>
          <w:tcPr>
            <w:tcW w:w="1320" w:type="dxa"/>
            <w:shd w:val="clear" w:color="auto" w:fill="auto"/>
            <w:tcMar>
              <w:top w:w="100" w:type="dxa"/>
              <w:left w:w="100" w:type="dxa"/>
              <w:bottom w:w="100" w:type="dxa"/>
              <w:right w:w="100" w:type="dxa"/>
            </w:tcMar>
          </w:tcPr>
          <w:p w14:paraId="4D9A5CC7" w14:textId="77777777" w:rsidR="00B3499B" w:rsidRDefault="00140A7D">
            <w:pPr>
              <w:widowControl w:val="0"/>
              <w:spacing w:line="240" w:lineRule="auto"/>
              <w:rPr>
                <w:sz w:val="20"/>
                <w:szCs w:val="20"/>
              </w:rPr>
            </w:pPr>
            <w:r>
              <w:rPr>
                <w:sz w:val="20"/>
                <w:szCs w:val="20"/>
              </w:rPr>
              <w:t>End of week one</w:t>
            </w:r>
          </w:p>
        </w:tc>
      </w:tr>
      <w:tr w:rsidR="00B3499B" w14:paraId="7BAFAEB6" w14:textId="77777777">
        <w:tc>
          <w:tcPr>
            <w:tcW w:w="1065" w:type="dxa"/>
            <w:shd w:val="clear" w:color="auto" w:fill="auto"/>
            <w:tcMar>
              <w:top w:w="100" w:type="dxa"/>
              <w:left w:w="100" w:type="dxa"/>
              <w:bottom w:w="100" w:type="dxa"/>
              <w:right w:w="100" w:type="dxa"/>
            </w:tcMar>
          </w:tcPr>
          <w:p w14:paraId="57470160" w14:textId="77777777" w:rsidR="00B3499B" w:rsidRDefault="00140A7D">
            <w:pPr>
              <w:widowControl w:val="0"/>
              <w:spacing w:line="240" w:lineRule="auto"/>
              <w:rPr>
                <w:sz w:val="20"/>
                <w:szCs w:val="20"/>
              </w:rPr>
            </w:pPr>
            <w:r>
              <w:rPr>
                <w:sz w:val="20"/>
                <w:szCs w:val="20"/>
              </w:rPr>
              <w:t>Sprint 1 &amp; 2</w:t>
            </w:r>
          </w:p>
        </w:tc>
        <w:tc>
          <w:tcPr>
            <w:tcW w:w="3840" w:type="dxa"/>
            <w:shd w:val="clear" w:color="auto" w:fill="auto"/>
            <w:tcMar>
              <w:top w:w="100" w:type="dxa"/>
              <w:left w:w="100" w:type="dxa"/>
              <w:bottom w:w="100" w:type="dxa"/>
              <w:right w:w="100" w:type="dxa"/>
            </w:tcMar>
          </w:tcPr>
          <w:p w14:paraId="5A0CAB05" w14:textId="77777777" w:rsidR="00B3499B" w:rsidRDefault="00140A7D">
            <w:pPr>
              <w:widowControl w:val="0"/>
              <w:numPr>
                <w:ilvl w:val="0"/>
                <w:numId w:val="28"/>
              </w:numPr>
              <w:spacing w:line="240" w:lineRule="auto"/>
              <w:rPr>
                <w:sz w:val="20"/>
                <w:szCs w:val="20"/>
              </w:rPr>
            </w:pPr>
            <w:r>
              <w:rPr>
                <w:sz w:val="20"/>
                <w:szCs w:val="20"/>
              </w:rPr>
              <w:t>Continued analysis on business needs</w:t>
            </w:r>
          </w:p>
          <w:p w14:paraId="3309D547" w14:textId="77777777" w:rsidR="00B3499B" w:rsidRDefault="00140A7D">
            <w:pPr>
              <w:widowControl w:val="0"/>
              <w:numPr>
                <w:ilvl w:val="0"/>
                <w:numId w:val="28"/>
              </w:numPr>
              <w:spacing w:line="240" w:lineRule="auto"/>
              <w:rPr>
                <w:sz w:val="20"/>
                <w:szCs w:val="20"/>
              </w:rPr>
            </w:pPr>
            <w:r>
              <w:rPr>
                <w:sz w:val="20"/>
                <w:szCs w:val="20"/>
              </w:rPr>
              <w:t>Product vision and mvp workshops</w:t>
            </w:r>
          </w:p>
          <w:p w14:paraId="1B47E54E" w14:textId="77777777" w:rsidR="00B3499B" w:rsidRDefault="00140A7D">
            <w:pPr>
              <w:widowControl w:val="0"/>
              <w:numPr>
                <w:ilvl w:val="0"/>
                <w:numId w:val="28"/>
              </w:numPr>
              <w:spacing w:line="240" w:lineRule="auto"/>
              <w:rPr>
                <w:sz w:val="20"/>
                <w:szCs w:val="20"/>
              </w:rPr>
            </w:pPr>
            <w:r>
              <w:rPr>
                <w:sz w:val="20"/>
                <w:szCs w:val="20"/>
              </w:rPr>
              <w:t>Team alignment to product features</w:t>
            </w:r>
          </w:p>
          <w:p w14:paraId="30349304" w14:textId="77777777" w:rsidR="00B3499B" w:rsidRDefault="00140A7D">
            <w:pPr>
              <w:widowControl w:val="0"/>
              <w:numPr>
                <w:ilvl w:val="0"/>
                <w:numId w:val="28"/>
              </w:numPr>
              <w:spacing w:line="240" w:lineRule="auto"/>
              <w:rPr>
                <w:sz w:val="20"/>
                <w:szCs w:val="20"/>
              </w:rPr>
            </w:pPr>
            <w:r>
              <w:rPr>
                <w:sz w:val="20"/>
                <w:szCs w:val="20"/>
              </w:rPr>
              <w:t xml:space="preserve">Collating user needs/findings </w:t>
            </w:r>
          </w:p>
          <w:p w14:paraId="6BF8C456" w14:textId="77777777" w:rsidR="00B3499B" w:rsidRDefault="00140A7D">
            <w:pPr>
              <w:widowControl w:val="0"/>
              <w:numPr>
                <w:ilvl w:val="0"/>
                <w:numId w:val="28"/>
              </w:numPr>
              <w:spacing w:line="240" w:lineRule="auto"/>
              <w:rPr>
                <w:sz w:val="20"/>
                <w:szCs w:val="20"/>
              </w:rPr>
            </w:pPr>
            <w:r>
              <w:rPr>
                <w:sz w:val="20"/>
                <w:szCs w:val="20"/>
              </w:rPr>
              <w:t xml:space="preserve">Prioritise existing backlog </w:t>
            </w:r>
          </w:p>
          <w:p w14:paraId="419106D0" w14:textId="77777777" w:rsidR="00B3499B" w:rsidRDefault="00140A7D">
            <w:pPr>
              <w:widowControl w:val="0"/>
              <w:numPr>
                <w:ilvl w:val="0"/>
                <w:numId w:val="28"/>
              </w:numPr>
              <w:spacing w:line="240" w:lineRule="auto"/>
              <w:rPr>
                <w:sz w:val="20"/>
                <w:szCs w:val="20"/>
              </w:rPr>
            </w:pPr>
            <w:r>
              <w:rPr>
                <w:sz w:val="20"/>
                <w:szCs w:val="20"/>
              </w:rPr>
              <w:t>Refinement with squads</w:t>
            </w:r>
          </w:p>
          <w:p w14:paraId="73BF1EDE" w14:textId="77777777" w:rsidR="00B3499B" w:rsidRDefault="00140A7D">
            <w:pPr>
              <w:widowControl w:val="0"/>
              <w:numPr>
                <w:ilvl w:val="0"/>
                <w:numId w:val="28"/>
              </w:numPr>
              <w:spacing w:line="240" w:lineRule="auto"/>
              <w:rPr>
                <w:sz w:val="20"/>
                <w:szCs w:val="20"/>
              </w:rPr>
            </w:pPr>
            <w:r>
              <w:rPr>
                <w:sz w:val="20"/>
                <w:szCs w:val="20"/>
              </w:rPr>
              <w:t>Delivery plans created and shared</w:t>
            </w:r>
          </w:p>
          <w:p w14:paraId="06102B87" w14:textId="77777777" w:rsidR="00B3499B" w:rsidRDefault="00140A7D">
            <w:pPr>
              <w:widowControl w:val="0"/>
              <w:numPr>
                <w:ilvl w:val="0"/>
                <w:numId w:val="28"/>
              </w:numPr>
              <w:spacing w:line="240" w:lineRule="auto"/>
              <w:rPr>
                <w:sz w:val="20"/>
                <w:szCs w:val="20"/>
              </w:rPr>
            </w:pPr>
            <w:r>
              <w:rPr>
                <w:sz w:val="20"/>
                <w:szCs w:val="20"/>
              </w:rPr>
              <w:t>User Acceptance Testing (UAT) organisation</w:t>
            </w:r>
          </w:p>
        </w:tc>
        <w:tc>
          <w:tcPr>
            <w:tcW w:w="2955" w:type="dxa"/>
            <w:shd w:val="clear" w:color="auto" w:fill="auto"/>
            <w:tcMar>
              <w:top w:w="100" w:type="dxa"/>
              <w:left w:w="100" w:type="dxa"/>
              <w:bottom w:w="100" w:type="dxa"/>
              <w:right w:w="100" w:type="dxa"/>
            </w:tcMar>
          </w:tcPr>
          <w:p w14:paraId="35629DB4" w14:textId="77777777" w:rsidR="00B3499B" w:rsidRDefault="00140A7D">
            <w:pPr>
              <w:widowControl w:val="0"/>
              <w:numPr>
                <w:ilvl w:val="0"/>
                <w:numId w:val="30"/>
              </w:numPr>
              <w:spacing w:line="240" w:lineRule="auto"/>
              <w:rPr>
                <w:sz w:val="20"/>
                <w:szCs w:val="20"/>
              </w:rPr>
            </w:pPr>
            <w:r>
              <w:rPr>
                <w:sz w:val="20"/>
                <w:szCs w:val="20"/>
              </w:rPr>
              <w:t>Product Vision</w:t>
            </w:r>
          </w:p>
          <w:p w14:paraId="2348DD0E" w14:textId="77777777" w:rsidR="00B3499B" w:rsidRDefault="00140A7D">
            <w:pPr>
              <w:widowControl w:val="0"/>
              <w:numPr>
                <w:ilvl w:val="0"/>
                <w:numId w:val="30"/>
              </w:numPr>
              <w:spacing w:line="240" w:lineRule="auto"/>
              <w:rPr>
                <w:sz w:val="20"/>
                <w:szCs w:val="20"/>
              </w:rPr>
            </w:pPr>
            <w:r>
              <w:rPr>
                <w:sz w:val="20"/>
                <w:szCs w:val="20"/>
              </w:rPr>
              <w:t>Draft journey design</w:t>
            </w:r>
          </w:p>
          <w:p w14:paraId="3D5533AF" w14:textId="77777777" w:rsidR="00B3499B" w:rsidRDefault="00140A7D">
            <w:pPr>
              <w:widowControl w:val="0"/>
              <w:numPr>
                <w:ilvl w:val="0"/>
                <w:numId w:val="30"/>
              </w:numPr>
              <w:spacing w:line="240" w:lineRule="auto"/>
              <w:rPr>
                <w:sz w:val="20"/>
                <w:szCs w:val="20"/>
              </w:rPr>
            </w:pPr>
            <w:r>
              <w:rPr>
                <w:sz w:val="20"/>
                <w:szCs w:val="20"/>
              </w:rPr>
              <w:t>Draft User Needs</w:t>
            </w:r>
          </w:p>
          <w:p w14:paraId="08AC9300" w14:textId="77777777" w:rsidR="00B3499B" w:rsidRDefault="00140A7D">
            <w:pPr>
              <w:widowControl w:val="0"/>
              <w:numPr>
                <w:ilvl w:val="0"/>
                <w:numId w:val="30"/>
              </w:numPr>
              <w:spacing w:line="240" w:lineRule="auto"/>
              <w:rPr>
                <w:sz w:val="20"/>
                <w:szCs w:val="20"/>
              </w:rPr>
            </w:pPr>
            <w:r>
              <w:rPr>
                <w:sz w:val="20"/>
                <w:szCs w:val="20"/>
              </w:rPr>
              <w:t>Risk log</w:t>
            </w:r>
          </w:p>
          <w:p w14:paraId="5F9012FB" w14:textId="77777777" w:rsidR="00B3499B" w:rsidRDefault="00140A7D">
            <w:pPr>
              <w:widowControl w:val="0"/>
              <w:numPr>
                <w:ilvl w:val="0"/>
                <w:numId w:val="30"/>
              </w:numPr>
              <w:spacing w:line="240" w:lineRule="auto"/>
              <w:rPr>
                <w:sz w:val="20"/>
                <w:szCs w:val="20"/>
              </w:rPr>
            </w:pPr>
            <w:r>
              <w:rPr>
                <w:sz w:val="20"/>
                <w:szCs w:val="20"/>
              </w:rPr>
              <w:t>Show and Tell each sprint</w:t>
            </w:r>
          </w:p>
          <w:p w14:paraId="353518ED" w14:textId="77777777" w:rsidR="00B3499B" w:rsidRDefault="00140A7D">
            <w:pPr>
              <w:widowControl w:val="0"/>
              <w:numPr>
                <w:ilvl w:val="0"/>
                <w:numId w:val="30"/>
              </w:numPr>
              <w:spacing w:line="240" w:lineRule="auto"/>
              <w:rPr>
                <w:sz w:val="20"/>
                <w:szCs w:val="20"/>
              </w:rPr>
            </w:pPr>
            <w:r>
              <w:rPr>
                <w:sz w:val="20"/>
                <w:szCs w:val="20"/>
              </w:rPr>
              <w:t>Week Notes</w:t>
            </w:r>
          </w:p>
          <w:p w14:paraId="510A0B99" w14:textId="77777777" w:rsidR="00B3499B" w:rsidRDefault="00140A7D">
            <w:pPr>
              <w:widowControl w:val="0"/>
              <w:numPr>
                <w:ilvl w:val="0"/>
                <w:numId w:val="30"/>
              </w:numPr>
              <w:spacing w:line="240" w:lineRule="auto"/>
              <w:rPr>
                <w:sz w:val="20"/>
                <w:szCs w:val="20"/>
              </w:rPr>
            </w:pPr>
            <w:r>
              <w:rPr>
                <w:sz w:val="20"/>
                <w:szCs w:val="20"/>
              </w:rPr>
              <w:t>Week four governance checkpoint (assumed)</w:t>
            </w:r>
          </w:p>
          <w:p w14:paraId="096BBBB6" w14:textId="77777777" w:rsidR="00B3499B" w:rsidRDefault="00140A7D">
            <w:pPr>
              <w:widowControl w:val="0"/>
              <w:numPr>
                <w:ilvl w:val="0"/>
                <w:numId w:val="30"/>
              </w:numPr>
              <w:spacing w:line="240" w:lineRule="auto"/>
              <w:rPr>
                <w:sz w:val="20"/>
                <w:szCs w:val="20"/>
              </w:rPr>
            </w:pPr>
            <w:r>
              <w:rPr>
                <w:sz w:val="20"/>
                <w:szCs w:val="20"/>
              </w:rPr>
              <w:t>Delivery plan</w:t>
            </w:r>
          </w:p>
          <w:p w14:paraId="050CE167" w14:textId="77777777" w:rsidR="00B3499B" w:rsidRDefault="00140A7D">
            <w:pPr>
              <w:widowControl w:val="0"/>
              <w:numPr>
                <w:ilvl w:val="0"/>
                <w:numId w:val="30"/>
              </w:numPr>
              <w:spacing w:line="240" w:lineRule="auto"/>
              <w:rPr>
                <w:sz w:val="20"/>
                <w:szCs w:val="20"/>
              </w:rPr>
            </w:pPr>
            <w:r>
              <w:rPr>
                <w:sz w:val="20"/>
                <w:szCs w:val="20"/>
              </w:rPr>
              <w:t>UAT plan</w:t>
            </w:r>
          </w:p>
        </w:tc>
        <w:tc>
          <w:tcPr>
            <w:tcW w:w="1320" w:type="dxa"/>
            <w:shd w:val="clear" w:color="auto" w:fill="auto"/>
            <w:tcMar>
              <w:top w:w="100" w:type="dxa"/>
              <w:left w:w="100" w:type="dxa"/>
              <w:bottom w:w="100" w:type="dxa"/>
              <w:right w:w="100" w:type="dxa"/>
            </w:tcMar>
          </w:tcPr>
          <w:p w14:paraId="5A2FED4E" w14:textId="77777777" w:rsidR="00B3499B" w:rsidRDefault="00140A7D">
            <w:pPr>
              <w:widowControl w:val="0"/>
              <w:spacing w:line="240" w:lineRule="auto"/>
              <w:rPr>
                <w:sz w:val="20"/>
                <w:szCs w:val="20"/>
              </w:rPr>
            </w:pPr>
            <w:r>
              <w:rPr>
                <w:sz w:val="20"/>
                <w:szCs w:val="20"/>
              </w:rPr>
              <w:t>End of week 4</w:t>
            </w:r>
          </w:p>
        </w:tc>
      </w:tr>
      <w:tr w:rsidR="00B3499B" w14:paraId="70868FCF" w14:textId="77777777">
        <w:tc>
          <w:tcPr>
            <w:tcW w:w="1065" w:type="dxa"/>
            <w:shd w:val="clear" w:color="auto" w:fill="auto"/>
            <w:tcMar>
              <w:top w:w="100" w:type="dxa"/>
              <w:left w:w="100" w:type="dxa"/>
              <w:bottom w:w="100" w:type="dxa"/>
              <w:right w:w="100" w:type="dxa"/>
            </w:tcMar>
          </w:tcPr>
          <w:p w14:paraId="1DCE731B" w14:textId="77777777" w:rsidR="00B3499B" w:rsidRDefault="00140A7D">
            <w:pPr>
              <w:widowControl w:val="0"/>
              <w:spacing w:line="240" w:lineRule="auto"/>
              <w:rPr>
                <w:sz w:val="20"/>
                <w:szCs w:val="20"/>
              </w:rPr>
            </w:pPr>
            <w:r>
              <w:rPr>
                <w:sz w:val="20"/>
                <w:szCs w:val="20"/>
              </w:rPr>
              <w:t>Sprint 3 - 5</w:t>
            </w:r>
          </w:p>
        </w:tc>
        <w:tc>
          <w:tcPr>
            <w:tcW w:w="3840" w:type="dxa"/>
            <w:shd w:val="clear" w:color="auto" w:fill="auto"/>
            <w:tcMar>
              <w:top w:w="100" w:type="dxa"/>
              <w:left w:w="100" w:type="dxa"/>
              <w:bottom w:w="100" w:type="dxa"/>
              <w:right w:w="100" w:type="dxa"/>
            </w:tcMar>
          </w:tcPr>
          <w:p w14:paraId="1422975F" w14:textId="77777777" w:rsidR="00B3499B" w:rsidRDefault="00140A7D">
            <w:pPr>
              <w:widowControl w:val="0"/>
              <w:numPr>
                <w:ilvl w:val="0"/>
                <w:numId w:val="15"/>
              </w:numPr>
              <w:spacing w:line="240" w:lineRule="auto"/>
              <w:rPr>
                <w:sz w:val="20"/>
                <w:szCs w:val="20"/>
              </w:rPr>
            </w:pPr>
            <w:r>
              <w:rPr>
                <w:sz w:val="20"/>
                <w:szCs w:val="20"/>
              </w:rPr>
              <w:t>Continued analysis on business needs</w:t>
            </w:r>
          </w:p>
          <w:p w14:paraId="0E15D2B5" w14:textId="77777777" w:rsidR="00B3499B" w:rsidRDefault="00140A7D">
            <w:pPr>
              <w:widowControl w:val="0"/>
              <w:numPr>
                <w:ilvl w:val="0"/>
                <w:numId w:val="15"/>
              </w:numPr>
              <w:spacing w:line="240" w:lineRule="auto"/>
              <w:rPr>
                <w:sz w:val="20"/>
                <w:szCs w:val="20"/>
              </w:rPr>
            </w:pPr>
            <w:r>
              <w:rPr>
                <w:sz w:val="20"/>
                <w:szCs w:val="20"/>
              </w:rPr>
              <w:t xml:space="preserve">Delivery of MVP features </w:t>
            </w:r>
          </w:p>
          <w:p w14:paraId="76413042" w14:textId="77777777" w:rsidR="00B3499B" w:rsidRDefault="00140A7D">
            <w:pPr>
              <w:widowControl w:val="0"/>
              <w:numPr>
                <w:ilvl w:val="0"/>
                <w:numId w:val="15"/>
              </w:numPr>
              <w:spacing w:line="240" w:lineRule="auto"/>
              <w:rPr>
                <w:sz w:val="20"/>
                <w:szCs w:val="20"/>
              </w:rPr>
            </w:pPr>
            <w:r>
              <w:rPr>
                <w:sz w:val="20"/>
                <w:szCs w:val="20"/>
              </w:rPr>
              <w:t>UAT underway</w:t>
            </w:r>
          </w:p>
          <w:p w14:paraId="3DE55142" w14:textId="77777777" w:rsidR="00B3499B" w:rsidRDefault="00140A7D">
            <w:pPr>
              <w:widowControl w:val="0"/>
              <w:numPr>
                <w:ilvl w:val="0"/>
                <w:numId w:val="15"/>
              </w:numPr>
              <w:spacing w:line="240" w:lineRule="auto"/>
              <w:rPr>
                <w:sz w:val="20"/>
                <w:szCs w:val="20"/>
              </w:rPr>
            </w:pPr>
            <w:r>
              <w:rPr>
                <w:sz w:val="20"/>
                <w:szCs w:val="20"/>
              </w:rPr>
              <w:t>Delivery plan iterations</w:t>
            </w:r>
          </w:p>
          <w:p w14:paraId="216B1F6E" w14:textId="77777777" w:rsidR="00B3499B" w:rsidRDefault="00140A7D">
            <w:pPr>
              <w:widowControl w:val="0"/>
              <w:numPr>
                <w:ilvl w:val="0"/>
                <w:numId w:val="15"/>
              </w:numPr>
              <w:spacing w:line="240" w:lineRule="auto"/>
              <w:rPr>
                <w:sz w:val="20"/>
                <w:szCs w:val="20"/>
              </w:rPr>
            </w:pPr>
            <w:r>
              <w:rPr>
                <w:sz w:val="20"/>
                <w:szCs w:val="20"/>
              </w:rPr>
              <w:t>Product priorities iterations</w:t>
            </w:r>
          </w:p>
          <w:p w14:paraId="25A17942" w14:textId="77777777" w:rsidR="00B3499B" w:rsidRDefault="00140A7D">
            <w:pPr>
              <w:widowControl w:val="0"/>
              <w:numPr>
                <w:ilvl w:val="0"/>
                <w:numId w:val="15"/>
              </w:numPr>
              <w:spacing w:line="240" w:lineRule="auto"/>
              <w:rPr>
                <w:sz w:val="20"/>
                <w:szCs w:val="20"/>
              </w:rPr>
            </w:pPr>
            <w:r>
              <w:rPr>
                <w:sz w:val="20"/>
                <w:szCs w:val="20"/>
              </w:rPr>
              <w:t>Risk management activities</w:t>
            </w:r>
          </w:p>
          <w:p w14:paraId="3EB59897" w14:textId="77777777" w:rsidR="00B3499B" w:rsidRDefault="00140A7D">
            <w:pPr>
              <w:widowControl w:val="0"/>
              <w:numPr>
                <w:ilvl w:val="0"/>
                <w:numId w:val="15"/>
              </w:numPr>
              <w:spacing w:line="240" w:lineRule="auto"/>
              <w:rPr>
                <w:sz w:val="20"/>
                <w:szCs w:val="20"/>
              </w:rPr>
            </w:pPr>
            <w:r>
              <w:rPr>
                <w:sz w:val="20"/>
                <w:szCs w:val="20"/>
              </w:rPr>
              <w:t>Onboard new squads and align to product features</w:t>
            </w:r>
          </w:p>
          <w:p w14:paraId="57ABBADC" w14:textId="77777777" w:rsidR="00B3499B" w:rsidRDefault="00B3499B">
            <w:pPr>
              <w:widowControl w:val="0"/>
              <w:spacing w:line="240" w:lineRule="auto"/>
              <w:ind w:left="720"/>
              <w:rPr>
                <w:sz w:val="20"/>
                <w:szCs w:val="20"/>
              </w:rPr>
            </w:pPr>
          </w:p>
        </w:tc>
        <w:tc>
          <w:tcPr>
            <w:tcW w:w="2955" w:type="dxa"/>
            <w:shd w:val="clear" w:color="auto" w:fill="auto"/>
            <w:tcMar>
              <w:top w:w="100" w:type="dxa"/>
              <w:left w:w="100" w:type="dxa"/>
              <w:bottom w:w="100" w:type="dxa"/>
              <w:right w:w="100" w:type="dxa"/>
            </w:tcMar>
          </w:tcPr>
          <w:p w14:paraId="722C7A3D" w14:textId="77777777" w:rsidR="00B3499B" w:rsidRDefault="00140A7D">
            <w:pPr>
              <w:widowControl w:val="0"/>
              <w:numPr>
                <w:ilvl w:val="0"/>
                <w:numId w:val="12"/>
              </w:numPr>
              <w:spacing w:line="240" w:lineRule="auto"/>
              <w:rPr>
                <w:sz w:val="20"/>
                <w:szCs w:val="20"/>
              </w:rPr>
            </w:pPr>
            <w:r>
              <w:rPr>
                <w:sz w:val="20"/>
                <w:szCs w:val="20"/>
              </w:rPr>
              <w:t>Risk Log</w:t>
            </w:r>
          </w:p>
          <w:p w14:paraId="2F5A5AB7" w14:textId="77777777" w:rsidR="00B3499B" w:rsidRDefault="00140A7D">
            <w:pPr>
              <w:widowControl w:val="0"/>
              <w:numPr>
                <w:ilvl w:val="0"/>
                <w:numId w:val="12"/>
              </w:numPr>
              <w:spacing w:line="240" w:lineRule="auto"/>
              <w:rPr>
                <w:sz w:val="20"/>
                <w:szCs w:val="20"/>
              </w:rPr>
            </w:pPr>
            <w:r>
              <w:rPr>
                <w:sz w:val="20"/>
                <w:szCs w:val="20"/>
              </w:rPr>
              <w:t>Week Notes</w:t>
            </w:r>
          </w:p>
          <w:p w14:paraId="3856EF54" w14:textId="77777777" w:rsidR="00B3499B" w:rsidRDefault="00140A7D">
            <w:pPr>
              <w:widowControl w:val="0"/>
              <w:numPr>
                <w:ilvl w:val="0"/>
                <w:numId w:val="12"/>
              </w:numPr>
              <w:spacing w:line="240" w:lineRule="auto"/>
              <w:rPr>
                <w:sz w:val="20"/>
                <w:szCs w:val="20"/>
              </w:rPr>
            </w:pPr>
            <w:r>
              <w:rPr>
                <w:sz w:val="20"/>
                <w:szCs w:val="20"/>
              </w:rPr>
              <w:t>Show and Tell each sprint</w:t>
            </w:r>
          </w:p>
          <w:p w14:paraId="7A2842FA" w14:textId="77777777" w:rsidR="00B3499B" w:rsidRDefault="00140A7D">
            <w:pPr>
              <w:widowControl w:val="0"/>
              <w:numPr>
                <w:ilvl w:val="0"/>
                <w:numId w:val="12"/>
              </w:numPr>
              <w:spacing w:line="240" w:lineRule="auto"/>
              <w:rPr>
                <w:sz w:val="20"/>
                <w:szCs w:val="20"/>
              </w:rPr>
            </w:pPr>
            <w:r>
              <w:rPr>
                <w:sz w:val="20"/>
                <w:szCs w:val="20"/>
              </w:rPr>
              <w:t>UAT reports</w:t>
            </w:r>
          </w:p>
          <w:p w14:paraId="759E6C60" w14:textId="77777777" w:rsidR="00B3499B" w:rsidRDefault="00140A7D">
            <w:pPr>
              <w:widowControl w:val="0"/>
              <w:numPr>
                <w:ilvl w:val="0"/>
                <w:numId w:val="12"/>
              </w:numPr>
              <w:spacing w:line="240" w:lineRule="auto"/>
              <w:rPr>
                <w:sz w:val="20"/>
                <w:szCs w:val="20"/>
              </w:rPr>
            </w:pPr>
            <w:r>
              <w:rPr>
                <w:sz w:val="20"/>
                <w:szCs w:val="20"/>
              </w:rPr>
              <w:t>Sprint burndowns</w:t>
            </w:r>
          </w:p>
          <w:p w14:paraId="59B08CF2" w14:textId="77777777" w:rsidR="00B3499B" w:rsidRDefault="00140A7D">
            <w:pPr>
              <w:widowControl w:val="0"/>
              <w:numPr>
                <w:ilvl w:val="0"/>
                <w:numId w:val="12"/>
              </w:numPr>
              <w:spacing w:line="240" w:lineRule="auto"/>
              <w:rPr>
                <w:sz w:val="20"/>
                <w:szCs w:val="20"/>
              </w:rPr>
            </w:pPr>
            <w:r>
              <w:rPr>
                <w:sz w:val="20"/>
                <w:szCs w:val="20"/>
              </w:rPr>
              <w:t>Iterated delivery plan</w:t>
            </w:r>
          </w:p>
          <w:p w14:paraId="651BF34F" w14:textId="77777777" w:rsidR="00B3499B" w:rsidRDefault="00B3499B">
            <w:pPr>
              <w:widowControl w:val="0"/>
              <w:spacing w:line="240" w:lineRule="auto"/>
              <w:ind w:left="720"/>
              <w:rPr>
                <w:sz w:val="20"/>
                <w:szCs w:val="20"/>
              </w:rPr>
            </w:pPr>
          </w:p>
        </w:tc>
        <w:tc>
          <w:tcPr>
            <w:tcW w:w="1320" w:type="dxa"/>
            <w:shd w:val="clear" w:color="auto" w:fill="auto"/>
            <w:tcMar>
              <w:top w:w="100" w:type="dxa"/>
              <w:left w:w="100" w:type="dxa"/>
              <w:bottom w:w="100" w:type="dxa"/>
              <w:right w:w="100" w:type="dxa"/>
            </w:tcMar>
          </w:tcPr>
          <w:p w14:paraId="7C51FDE7" w14:textId="77777777" w:rsidR="00B3499B" w:rsidRDefault="00140A7D">
            <w:pPr>
              <w:widowControl w:val="0"/>
              <w:spacing w:line="240" w:lineRule="auto"/>
              <w:rPr>
                <w:sz w:val="20"/>
                <w:szCs w:val="20"/>
              </w:rPr>
            </w:pPr>
            <w:r>
              <w:rPr>
                <w:sz w:val="20"/>
                <w:szCs w:val="20"/>
              </w:rPr>
              <w:t>End of week 7</w:t>
            </w:r>
          </w:p>
        </w:tc>
      </w:tr>
    </w:tbl>
    <w:p w14:paraId="7547F301" w14:textId="77777777" w:rsidR="00B3499B" w:rsidRDefault="00B3499B"/>
    <w:p w14:paraId="64426279" w14:textId="77777777" w:rsidR="00B3499B" w:rsidRDefault="00B3499B">
      <w:pPr>
        <w:pBdr>
          <w:top w:val="nil"/>
          <w:left w:val="nil"/>
          <w:bottom w:val="nil"/>
          <w:right w:val="nil"/>
          <w:between w:val="nil"/>
        </w:pBdr>
      </w:pPr>
    </w:p>
    <w:p w14:paraId="61C8B890" w14:textId="77777777" w:rsidR="00B3499B" w:rsidRDefault="00B3499B">
      <w:pPr>
        <w:pBdr>
          <w:top w:val="nil"/>
          <w:left w:val="nil"/>
          <w:bottom w:val="nil"/>
          <w:right w:val="nil"/>
          <w:between w:val="nil"/>
        </w:pBdr>
        <w:rPr>
          <w:color w:val="000000"/>
        </w:rPr>
      </w:pPr>
    </w:p>
    <w:p w14:paraId="6C5D48C6" w14:textId="77777777" w:rsidR="00B3499B" w:rsidRDefault="00B3499B">
      <w:pPr>
        <w:pBdr>
          <w:top w:val="nil"/>
          <w:left w:val="nil"/>
          <w:bottom w:val="nil"/>
          <w:right w:val="nil"/>
          <w:between w:val="nil"/>
        </w:pBdr>
        <w:spacing w:before="240"/>
        <w:rPr>
          <w:color w:val="000000"/>
        </w:rPr>
      </w:pPr>
    </w:p>
    <w:p w14:paraId="51BDB350" w14:textId="77777777" w:rsidR="00B3499B" w:rsidRDefault="00140A7D">
      <w:pPr>
        <w:pBdr>
          <w:top w:val="nil"/>
          <w:left w:val="nil"/>
          <w:bottom w:val="nil"/>
          <w:right w:val="nil"/>
          <w:between w:val="nil"/>
        </w:pBdr>
        <w:spacing w:before="240"/>
        <w:rPr>
          <w:b/>
          <w:color w:val="000000"/>
        </w:rPr>
      </w:pPr>
      <w:r>
        <w:rPr>
          <w:b/>
          <w:color w:val="000000"/>
        </w:rPr>
        <w:t xml:space="preserve"> </w:t>
      </w:r>
    </w:p>
    <w:p w14:paraId="7594E6BD" w14:textId="77777777" w:rsidR="00B3499B" w:rsidRDefault="00140A7D">
      <w:pPr>
        <w:pStyle w:val="Heading2"/>
        <w:numPr>
          <w:ilvl w:val="1"/>
          <w:numId w:val="26"/>
        </w:numPr>
        <w:tabs>
          <w:tab w:val="left" w:pos="0"/>
        </w:tabs>
      </w:pPr>
      <w:bookmarkStart w:id="5" w:name="_2et92p0" w:colFirst="0" w:colLast="0"/>
      <w:bookmarkEnd w:id="5"/>
      <w:r>
        <w:t>Schedule 2: Call-Off Contract charges</w:t>
      </w:r>
    </w:p>
    <w:p w14:paraId="6C64E954" w14:textId="77777777" w:rsidR="00B3499B" w:rsidRDefault="00140A7D">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6582157" w14:textId="77777777" w:rsidR="00B3499B" w:rsidRDefault="00B3499B">
      <w:pPr>
        <w:pBdr>
          <w:top w:val="nil"/>
          <w:left w:val="nil"/>
          <w:bottom w:val="nil"/>
          <w:right w:val="nil"/>
          <w:between w:val="nil"/>
        </w:pBdr>
      </w:pPr>
    </w:p>
    <w:p w14:paraId="2E04011D" w14:textId="77777777" w:rsidR="00B3499B" w:rsidRDefault="00B3499B">
      <w:pPr>
        <w:pBdr>
          <w:top w:val="nil"/>
          <w:left w:val="nil"/>
          <w:bottom w:val="nil"/>
          <w:right w:val="nil"/>
          <w:between w:val="nil"/>
        </w:pBdr>
        <w:rPr>
          <w:rFonts w:ascii="Calibri" w:eastAsia="Calibri" w:hAnsi="Calibri" w:cs="Calibri"/>
        </w:rPr>
      </w:pPr>
    </w:p>
    <w:tbl>
      <w:tblPr>
        <w:tblStyle w:val="a8"/>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0"/>
        <w:gridCol w:w="2250"/>
      </w:tblGrid>
      <w:tr w:rsidR="00B3499B" w14:paraId="25CEB020" w14:textId="77777777">
        <w:tc>
          <w:tcPr>
            <w:tcW w:w="7350" w:type="dxa"/>
            <w:shd w:val="clear" w:color="auto" w:fill="FFD966"/>
            <w:tcMar>
              <w:top w:w="100" w:type="dxa"/>
              <w:left w:w="100" w:type="dxa"/>
              <w:bottom w:w="100" w:type="dxa"/>
              <w:right w:w="100" w:type="dxa"/>
            </w:tcMar>
          </w:tcPr>
          <w:p w14:paraId="6AAB8EC6" w14:textId="77777777" w:rsidR="00B3499B" w:rsidRDefault="00140A7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Milestone</w:t>
            </w:r>
          </w:p>
        </w:tc>
        <w:tc>
          <w:tcPr>
            <w:tcW w:w="2250" w:type="dxa"/>
            <w:shd w:val="clear" w:color="auto" w:fill="FFD966"/>
            <w:tcMar>
              <w:top w:w="100" w:type="dxa"/>
              <w:left w:w="100" w:type="dxa"/>
              <w:bottom w:w="100" w:type="dxa"/>
              <w:right w:w="100" w:type="dxa"/>
            </w:tcMar>
          </w:tcPr>
          <w:p w14:paraId="52912895" w14:textId="77777777" w:rsidR="00B3499B" w:rsidRDefault="00140A7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Sprint </w:t>
            </w:r>
          </w:p>
        </w:tc>
      </w:tr>
      <w:tr w:rsidR="00B3499B" w14:paraId="2B8819A1" w14:textId="77777777">
        <w:tc>
          <w:tcPr>
            <w:tcW w:w="7350" w:type="dxa"/>
            <w:shd w:val="clear" w:color="auto" w:fill="FFD966"/>
            <w:tcMar>
              <w:top w:w="100" w:type="dxa"/>
              <w:left w:w="100" w:type="dxa"/>
              <w:bottom w:w="100" w:type="dxa"/>
              <w:right w:w="100" w:type="dxa"/>
            </w:tcMar>
          </w:tcPr>
          <w:p w14:paraId="054786DB" w14:textId="77777777" w:rsidR="00B3499B" w:rsidRDefault="00140A7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Inception complete and delivery plan agreed</w:t>
            </w:r>
          </w:p>
        </w:tc>
        <w:tc>
          <w:tcPr>
            <w:tcW w:w="2250" w:type="dxa"/>
            <w:shd w:val="clear" w:color="auto" w:fill="FFD966"/>
            <w:tcMar>
              <w:top w:w="100" w:type="dxa"/>
              <w:left w:w="100" w:type="dxa"/>
              <w:bottom w:w="100" w:type="dxa"/>
              <w:right w:w="100" w:type="dxa"/>
            </w:tcMar>
          </w:tcPr>
          <w:p w14:paraId="240D411F" w14:textId="77777777" w:rsidR="00B3499B" w:rsidRDefault="00140A7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r>
      <w:tr w:rsidR="00B3499B" w14:paraId="7A61C16A" w14:textId="77777777">
        <w:tc>
          <w:tcPr>
            <w:tcW w:w="7350" w:type="dxa"/>
            <w:shd w:val="clear" w:color="auto" w:fill="FFD966"/>
            <w:tcMar>
              <w:top w:w="100" w:type="dxa"/>
              <w:left w:w="100" w:type="dxa"/>
              <w:bottom w:w="100" w:type="dxa"/>
              <w:right w:w="100" w:type="dxa"/>
            </w:tcMar>
          </w:tcPr>
          <w:p w14:paraId="1F4C0763" w14:textId="77777777" w:rsidR="00B3499B" w:rsidRDefault="00140A7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Delivery progress reviewed and agreed  against deliverables</w:t>
            </w:r>
          </w:p>
        </w:tc>
        <w:tc>
          <w:tcPr>
            <w:tcW w:w="2250" w:type="dxa"/>
            <w:shd w:val="clear" w:color="auto" w:fill="FFD966"/>
            <w:tcMar>
              <w:top w:w="100" w:type="dxa"/>
              <w:left w:w="100" w:type="dxa"/>
              <w:bottom w:w="100" w:type="dxa"/>
              <w:right w:w="100" w:type="dxa"/>
            </w:tcMar>
          </w:tcPr>
          <w:p w14:paraId="42C428E5" w14:textId="77777777" w:rsidR="00B3499B" w:rsidRDefault="00140A7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w:t>
            </w:r>
          </w:p>
        </w:tc>
      </w:tr>
      <w:tr w:rsidR="00B3499B" w14:paraId="76CDE16D" w14:textId="77777777">
        <w:tc>
          <w:tcPr>
            <w:tcW w:w="7350" w:type="dxa"/>
            <w:shd w:val="clear" w:color="auto" w:fill="FFD966"/>
            <w:tcMar>
              <w:top w:w="100" w:type="dxa"/>
              <w:left w:w="100" w:type="dxa"/>
              <w:bottom w:w="100" w:type="dxa"/>
              <w:right w:w="100" w:type="dxa"/>
            </w:tcMar>
          </w:tcPr>
          <w:p w14:paraId="1345F2C0" w14:textId="77777777" w:rsidR="00B3499B" w:rsidRDefault="00140A7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Delivery and handover of artefacts complete</w:t>
            </w:r>
          </w:p>
        </w:tc>
        <w:tc>
          <w:tcPr>
            <w:tcW w:w="2250" w:type="dxa"/>
            <w:shd w:val="clear" w:color="auto" w:fill="FFD966"/>
            <w:tcMar>
              <w:top w:w="100" w:type="dxa"/>
              <w:left w:w="100" w:type="dxa"/>
              <w:bottom w:w="100" w:type="dxa"/>
              <w:right w:w="100" w:type="dxa"/>
            </w:tcMar>
          </w:tcPr>
          <w:p w14:paraId="7D7E714F" w14:textId="77777777" w:rsidR="00B3499B" w:rsidRDefault="00140A7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3-5</w:t>
            </w:r>
          </w:p>
        </w:tc>
      </w:tr>
    </w:tbl>
    <w:p w14:paraId="534E0B02" w14:textId="77777777" w:rsidR="00B3499B" w:rsidRDefault="00B3499B">
      <w:pPr>
        <w:pBdr>
          <w:top w:val="nil"/>
          <w:left w:val="nil"/>
          <w:bottom w:val="nil"/>
          <w:right w:val="nil"/>
          <w:between w:val="nil"/>
        </w:pBdr>
      </w:pPr>
    </w:p>
    <w:p w14:paraId="740921AB" w14:textId="77777777" w:rsidR="00B3499B" w:rsidRDefault="00B3499B">
      <w:pPr>
        <w:pBdr>
          <w:top w:val="nil"/>
          <w:left w:val="nil"/>
          <w:bottom w:val="nil"/>
          <w:right w:val="nil"/>
          <w:between w:val="nil"/>
        </w:pBdr>
        <w:rPr>
          <w:b/>
          <w:color w:val="000000"/>
        </w:rPr>
      </w:pPr>
    </w:p>
    <w:p w14:paraId="1D5D8413" w14:textId="77777777" w:rsidR="00B3499B" w:rsidRDefault="00140A7D">
      <w:pPr>
        <w:pBdr>
          <w:top w:val="nil"/>
          <w:left w:val="nil"/>
          <w:bottom w:val="nil"/>
          <w:right w:val="nil"/>
          <w:between w:val="nil"/>
        </w:pBdr>
        <w:rPr>
          <w:color w:val="000000"/>
          <w:highlight w:val="yellow"/>
        </w:rPr>
      </w:pPr>
      <w:r>
        <w:rPr>
          <w:color w:val="000000"/>
        </w:rPr>
        <w:t>The detailed estimated Charges breakdown for the provision of Services during the Term will include:</w:t>
      </w:r>
    </w:p>
    <w:p w14:paraId="27A0968F" w14:textId="77777777" w:rsidR="00B3499B" w:rsidRDefault="00B3499B">
      <w:pPr>
        <w:pBdr>
          <w:top w:val="nil"/>
          <w:left w:val="nil"/>
          <w:bottom w:val="nil"/>
          <w:right w:val="nil"/>
          <w:between w:val="nil"/>
        </w:pBdr>
        <w:rPr>
          <w:highlight w:val="yellow"/>
        </w:rPr>
      </w:pPr>
    </w:p>
    <w:p w14:paraId="56BCB4A1" w14:textId="77E33859" w:rsidR="00B3499B" w:rsidRDefault="00A6132D">
      <w:pPr>
        <w:pBdr>
          <w:top w:val="nil"/>
          <w:left w:val="nil"/>
          <w:bottom w:val="nil"/>
          <w:right w:val="nil"/>
          <w:between w:val="nil"/>
        </w:pBdr>
        <w:rPr>
          <w:highlight w:val="yellow"/>
        </w:rPr>
      </w:pPr>
      <w:ins w:id="6" w:author="Moss Trevor DWP COMMERCIAL DIRECTORATE" w:date="2021-02-03T19:59:00Z">
        <w:r>
          <w:rPr>
            <w:highlight w:val="yellow"/>
          </w:rPr>
          <w:t>(REDACTED)</w:t>
        </w:r>
      </w:ins>
    </w:p>
    <w:p w14:paraId="206A65AC" w14:textId="77777777" w:rsidR="00B3499B" w:rsidRDefault="00B3499B">
      <w:pPr>
        <w:rPr>
          <w:rFonts w:ascii="Calibri" w:eastAsia="Calibri" w:hAnsi="Calibri" w:cs="Calibri"/>
        </w:rPr>
      </w:pPr>
      <w:bookmarkStart w:id="7" w:name="_tyjcwt" w:colFirst="0" w:colLast="0"/>
      <w:bookmarkEnd w:id="7"/>
    </w:p>
    <w:tbl>
      <w:tblPr>
        <w:tblStyle w:val="a9"/>
        <w:tblW w:w="7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2010"/>
        <w:gridCol w:w="2010"/>
      </w:tblGrid>
      <w:tr w:rsidR="00B3499B" w14:paraId="41318F70" w14:textId="77777777">
        <w:tc>
          <w:tcPr>
            <w:tcW w:w="3105" w:type="dxa"/>
            <w:shd w:val="clear" w:color="auto" w:fill="FFD966"/>
            <w:tcMar>
              <w:top w:w="100" w:type="dxa"/>
              <w:left w:w="100" w:type="dxa"/>
              <w:bottom w:w="100" w:type="dxa"/>
              <w:right w:w="100" w:type="dxa"/>
            </w:tcMar>
          </w:tcPr>
          <w:p w14:paraId="2CCB4184" w14:textId="76786539" w:rsidR="00B3499B" w:rsidRDefault="00140A7D">
            <w:pPr>
              <w:widowControl w:val="0"/>
              <w:spacing w:line="240" w:lineRule="auto"/>
              <w:rPr>
                <w:rFonts w:ascii="Calibri" w:eastAsia="Calibri" w:hAnsi="Calibri" w:cs="Calibri"/>
                <w:b/>
              </w:rPr>
            </w:pPr>
            <w:del w:id="8" w:author="Moss Trevor DWP COMMERCIAL DIRECTORATE" w:date="2021-02-03T19:59:00Z">
              <w:r w:rsidDel="00A6132D">
                <w:rPr>
                  <w:rFonts w:ascii="Calibri" w:eastAsia="Calibri" w:hAnsi="Calibri" w:cs="Calibri"/>
                  <w:b/>
                </w:rPr>
                <w:delText>Service Delivery Milestone</w:delText>
              </w:r>
            </w:del>
          </w:p>
        </w:tc>
        <w:tc>
          <w:tcPr>
            <w:tcW w:w="2010" w:type="dxa"/>
            <w:shd w:val="clear" w:color="auto" w:fill="FFD966"/>
            <w:tcMar>
              <w:top w:w="100" w:type="dxa"/>
              <w:left w:w="100" w:type="dxa"/>
              <w:bottom w:w="100" w:type="dxa"/>
              <w:right w:w="100" w:type="dxa"/>
            </w:tcMar>
          </w:tcPr>
          <w:p w14:paraId="0C9D2A1E" w14:textId="25DEFC0E" w:rsidR="00B3499B" w:rsidRDefault="00140A7D">
            <w:pPr>
              <w:widowControl w:val="0"/>
              <w:spacing w:line="240" w:lineRule="auto"/>
              <w:rPr>
                <w:rFonts w:ascii="Calibri" w:eastAsia="Calibri" w:hAnsi="Calibri" w:cs="Calibri"/>
                <w:b/>
              </w:rPr>
            </w:pPr>
            <w:del w:id="9" w:author="Moss Trevor DWP COMMERCIAL DIRECTORATE" w:date="2021-02-03T19:59:00Z">
              <w:r w:rsidDel="00A6132D">
                <w:rPr>
                  <w:rFonts w:ascii="Calibri" w:eastAsia="Calibri" w:hAnsi="Calibri" w:cs="Calibri"/>
                  <w:b/>
                </w:rPr>
                <w:delText>Cost</w:delText>
              </w:r>
            </w:del>
          </w:p>
        </w:tc>
        <w:tc>
          <w:tcPr>
            <w:tcW w:w="2010" w:type="dxa"/>
            <w:shd w:val="clear" w:color="auto" w:fill="FFD966"/>
            <w:tcMar>
              <w:top w:w="100" w:type="dxa"/>
              <w:left w:w="100" w:type="dxa"/>
              <w:bottom w:w="100" w:type="dxa"/>
              <w:right w:w="100" w:type="dxa"/>
            </w:tcMar>
          </w:tcPr>
          <w:p w14:paraId="0465671E" w14:textId="16FD11EA" w:rsidR="00B3499B" w:rsidRDefault="00140A7D">
            <w:pPr>
              <w:widowControl w:val="0"/>
              <w:spacing w:line="240" w:lineRule="auto"/>
              <w:rPr>
                <w:rFonts w:ascii="Calibri" w:eastAsia="Calibri" w:hAnsi="Calibri" w:cs="Calibri"/>
                <w:b/>
              </w:rPr>
            </w:pPr>
            <w:del w:id="10" w:author="Moss Trevor DWP COMMERCIAL DIRECTORATE" w:date="2021-02-03T19:59:00Z">
              <w:r w:rsidDel="00A6132D">
                <w:rPr>
                  <w:rFonts w:ascii="Calibri" w:eastAsia="Calibri" w:hAnsi="Calibri" w:cs="Calibri"/>
                  <w:b/>
                </w:rPr>
                <w:delText>Deliverables</w:delText>
              </w:r>
            </w:del>
          </w:p>
        </w:tc>
      </w:tr>
      <w:tr w:rsidR="00B3499B" w14:paraId="5B4AEF70" w14:textId="77777777">
        <w:tc>
          <w:tcPr>
            <w:tcW w:w="3105" w:type="dxa"/>
            <w:shd w:val="clear" w:color="auto" w:fill="FFD966"/>
            <w:tcMar>
              <w:top w:w="100" w:type="dxa"/>
              <w:left w:w="100" w:type="dxa"/>
              <w:bottom w:w="100" w:type="dxa"/>
              <w:right w:w="100" w:type="dxa"/>
            </w:tcMar>
          </w:tcPr>
          <w:p w14:paraId="2558959A" w14:textId="17CB488E" w:rsidR="00B3499B" w:rsidRDefault="00140A7D">
            <w:pPr>
              <w:widowControl w:val="0"/>
              <w:spacing w:line="240" w:lineRule="auto"/>
              <w:rPr>
                <w:rFonts w:ascii="Calibri" w:eastAsia="Calibri" w:hAnsi="Calibri" w:cs="Calibri"/>
                <w:b/>
              </w:rPr>
            </w:pPr>
            <w:del w:id="11" w:author="Moss Trevor DWP COMMERCIAL DIRECTORATE" w:date="2021-02-03T19:59:00Z">
              <w:r w:rsidDel="00A6132D">
                <w:rPr>
                  <w:rFonts w:ascii="Calibri" w:eastAsia="Calibri" w:hAnsi="Calibri" w:cs="Calibri"/>
                  <w:b/>
                </w:rPr>
                <w:delText>Inception</w:delText>
              </w:r>
            </w:del>
          </w:p>
        </w:tc>
        <w:tc>
          <w:tcPr>
            <w:tcW w:w="2010" w:type="dxa"/>
            <w:shd w:val="clear" w:color="auto" w:fill="FFD966"/>
            <w:tcMar>
              <w:top w:w="100" w:type="dxa"/>
              <w:left w:w="100" w:type="dxa"/>
              <w:bottom w:w="100" w:type="dxa"/>
              <w:right w:w="100" w:type="dxa"/>
            </w:tcMar>
          </w:tcPr>
          <w:p w14:paraId="52700D96" w14:textId="63A04D88" w:rsidR="00B3499B" w:rsidRDefault="00140A7D">
            <w:pPr>
              <w:widowControl w:val="0"/>
              <w:spacing w:line="240" w:lineRule="auto"/>
              <w:rPr>
                <w:rFonts w:ascii="Calibri" w:eastAsia="Calibri" w:hAnsi="Calibri" w:cs="Calibri"/>
              </w:rPr>
            </w:pPr>
            <w:del w:id="12" w:author="Moss Trevor DWP COMMERCIAL DIRECTORATE" w:date="2021-02-03T19:59:00Z">
              <w:r w:rsidDel="00A6132D">
                <w:rPr>
                  <w:rFonts w:ascii="Calibri" w:eastAsia="Calibri" w:hAnsi="Calibri" w:cs="Calibri"/>
                </w:rPr>
                <w:delText>23,250</w:delText>
              </w:r>
            </w:del>
          </w:p>
        </w:tc>
        <w:tc>
          <w:tcPr>
            <w:tcW w:w="2010" w:type="dxa"/>
            <w:shd w:val="clear" w:color="auto" w:fill="FFD966"/>
            <w:tcMar>
              <w:top w:w="100" w:type="dxa"/>
              <w:left w:w="100" w:type="dxa"/>
              <w:bottom w:w="100" w:type="dxa"/>
              <w:right w:w="100" w:type="dxa"/>
            </w:tcMar>
          </w:tcPr>
          <w:p w14:paraId="2FC608C3" w14:textId="03D02822" w:rsidR="00B3499B" w:rsidRDefault="00140A7D">
            <w:pPr>
              <w:widowControl w:val="0"/>
              <w:spacing w:line="240" w:lineRule="auto"/>
              <w:rPr>
                <w:rFonts w:ascii="Calibri" w:eastAsia="Calibri" w:hAnsi="Calibri" w:cs="Calibri"/>
              </w:rPr>
            </w:pPr>
            <w:del w:id="13" w:author="Moss Trevor DWP COMMERCIAL DIRECTORATE" w:date="2021-02-03T19:59:00Z">
              <w:r w:rsidDel="00A6132D">
                <w:rPr>
                  <w:rFonts w:ascii="Calibri" w:eastAsia="Calibri" w:hAnsi="Calibri" w:cs="Calibri"/>
                </w:rPr>
                <w:delText>by end of week 1</w:delText>
              </w:r>
            </w:del>
          </w:p>
        </w:tc>
      </w:tr>
      <w:tr w:rsidR="00B3499B" w14:paraId="6DE8C767" w14:textId="77777777">
        <w:tc>
          <w:tcPr>
            <w:tcW w:w="3105" w:type="dxa"/>
            <w:shd w:val="clear" w:color="auto" w:fill="FFD966"/>
            <w:tcMar>
              <w:top w:w="100" w:type="dxa"/>
              <w:left w:w="100" w:type="dxa"/>
              <w:bottom w:w="100" w:type="dxa"/>
              <w:right w:w="100" w:type="dxa"/>
            </w:tcMar>
          </w:tcPr>
          <w:p w14:paraId="64D08A48" w14:textId="0FAC5FC9" w:rsidR="00B3499B" w:rsidRDefault="00140A7D">
            <w:pPr>
              <w:widowControl w:val="0"/>
              <w:spacing w:line="240" w:lineRule="auto"/>
              <w:rPr>
                <w:rFonts w:ascii="Calibri" w:eastAsia="Calibri" w:hAnsi="Calibri" w:cs="Calibri"/>
                <w:b/>
              </w:rPr>
            </w:pPr>
            <w:del w:id="14" w:author="Moss Trevor DWP COMMERCIAL DIRECTORATE" w:date="2021-02-03T19:59:00Z">
              <w:r w:rsidDel="00A6132D">
                <w:rPr>
                  <w:rFonts w:ascii="Calibri" w:eastAsia="Calibri" w:hAnsi="Calibri" w:cs="Calibri"/>
                  <w:b/>
                </w:rPr>
                <w:delText>Sprint 1 -2</w:delText>
              </w:r>
            </w:del>
          </w:p>
        </w:tc>
        <w:tc>
          <w:tcPr>
            <w:tcW w:w="2010" w:type="dxa"/>
            <w:shd w:val="clear" w:color="auto" w:fill="FFD966"/>
            <w:tcMar>
              <w:top w:w="100" w:type="dxa"/>
              <w:left w:w="100" w:type="dxa"/>
              <w:bottom w:w="100" w:type="dxa"/>
              <w:right w:w="100" w:type="dxa"/>
            </w:tcMar>
          </w:tcPr>
          <w:p w14:paraId="2F55C9E5" w14:textId="7C7E2DB4" w:rsidR="00B3499B" w:rsidRDefault="00140A7D">
            <w:pPr>
              <w:widowControl w:val="0"/>
              <w:spacing w:line="240" w:lineRule="auto"/>
              <w:rPr>
                <w:rFonts w:ascii="Calibri" w:eastAsia="Calibri" w:hAnsi="Calibri" w:cs="Calibri"/>
              </w:rPr>
            </w:pPr>
            <w:del w:id="15" w:author="Moss Trevor DWP COMMERCIAL DIRECTORATE" w:date="2021-02-03T19:59:00Z">
              <w:r w:rsidDel="00A6132D">
                <w:rPr>
                  <w:rFonts w:ascii="Calibri" w:eastAsia="Calibri" w:hAnsi="Calibri" w:cs="Calibri"/>
                </w:rPr>
                <w:delText>46,500</w:delText>
              </w:r>
            </w:del>
          </w:p>
        </w:tc>
        <w:tc>
          <w:tcPr>
            <w:tcW w:w="2010" w:type="dxa"/>
            <w:shd w:val="clear" w:color="auto" w:fill="FFD966"/>
            <w:tcMar>
              <w:top w:w="100" w:type="dxa"/>
              <w:left w:w="100" w:type="dxa"/>
              <w:bottom w:w="100" w:type="dxa"/>
              <w:right w:w="100" w:type="dxa"/>
            </w:tcMar>
          </w:tcPr>
          <w:p w14:paraId="092F1296" w14:textId="6CAB2382" w:rsidR="00B3499B" w:rsidRDefault="00140A7D">
            <w:pPr>
              <w:widowControl w:val="0"/>
              <w:spacing w:line="240" w:lineRule="auto"/>
              <w:rPr>
                <w:rFonts w:ascii="Calibri" w:eastAsia="Calibri" w:hAnsi="Calibri" w:cs="Calibri"/>
              </w:rPr>
            </w:pPr>
            <w:del w:id="16" w:author="Moss Trevor DWP COMMERCIAL DIRECTORATE" w:date="2021-02-03T19:59:00Z">
              <w:r w:rsidDel="00A6132D">
                <w:rPr>
                  <w:rFonts w:ascii="Calibri" w:eastAsia="Calibri" w:hAnsi="Calibri" w:cs="Calibri"/>
                </w:rPr>
                <w:delText>By end of week 4</w:delText>
              </w:r>
            </w:del>
          </w:p>
        </w:tc>
      </w:tr>
      <w:tr w:rsidR="00B3499B" w14:paraId="0DC4962F" w14:textId="77777777">
        <w:tc>
          <w:tcPr>
            <w:tcW w:w="3105" w:type="dxa"/>
            <w:shd w:val="clear" w:color="auto" w:fill="FFD966"/>
            <w:tcMar>
              <w:top w:w="100" w:type="dxa"/>
              <w:left w:w="100" w:type="dxa"/>
              <w:bottom w:w="100" w:type="dxa"/>
              <w:right w:w="100" w:type="dxa"/>
            </w:tcMar>
          </w:tcPr>
          <w:p w14:paraId="16369C21" w14:textId="2B172626" w:rsidR="00B3499B" w:rsidRDefault="00140A7D">
            <w:pPr>
              <w:widowControl w:val="0"/>
              <w:spacing w:line="240" w:lineRule="auto"/>
              <w:rPr>
                <w:rFonts w:ascii="Calibri" w:eastAsia="Calibri" w:hAnsi="Calibri" w:cs="Calibri"/>
                <w:b/>
              </w:rPr>
            </w:pPr>
            <w:del w:id="17" w:author="Moss Trevor DWP COMMERCIAL DIRECTORATE" w:date="2021-02-03T19:59:00Z">
              <w:r w:rsidDel="00A6132D">
                <w:rPr>
                  <w:rFonts w:ascii="Calibri" w:eastAsia="Calibri" w:hAnsi="Calibri" w:cs="Calibri"/>
                  <w:b/>
                </w:rPr>
                <w:delText>Sprint 3-5</w:delText>
              </w:r>
            </w:del>
          </w:p>
        </w:tc>
        <w:tc>
          <w:tcPr>
            <w:tcW w:w="2010" w:type="dxa"/>
            <w:shd w:val="clear" w:color="auto" w:fill="FFD966"/>
            <w:tcMar>
              <w:top w:w="100" w:type="dxa"/>
              <w:left w:w="100" w:type="dxa"/>
              <w:bottom w:w="100" w:type="dxa"/>
              <w:right w:w="100" w:type="dxa"/>
            </w:tcMar>
          </w:tcPr>
          <w:p w14:paraId="48104C12" w14:textId="44EF4AD8" w:rsidR="00B3499B" w:rsidRDefault="00140A7D">
            <w:pPr>
              <w:widowControl w:val="0"/>
              <w:spacing w:line="240" w:lineRule="auto"/>
              <w:rPr>
                <w:rFonts w:ascii="Calibri" w:eastAsia="Calibri" w:hAnsi="Calibri" w:cs="Calibri"/>
              </w:rPr>
            </w:pPr>
            <w:del w:id="18" w:author="Moss Trevor DWP COMMERCIAL DIRECTORATE" w:date="2021-02-03T19:59:00Z">
              <w:r w:rsidDel="00A6132D">
                <w:rPr>
                  <w:rFonts w:ascii="Calibri" w:eastAsia="Calibri" w:hAnsi="Calibri" w:cs="Calibri"/>
                </w:rPr>
                <w:delText>93,000</w:delText>
              </w:r>
            </w:del>
          </w:p>
        </w:tc>
        <w:tc>
          <w:tcPr>
            <w:tcW w:w="2010" w:type="dxa"/>
            <w:shd w:val="clear" w:color="auto" w:fill="FFD966"/>
            <w:tcMar>
              <w:top w:w="100" w:type="dxa"/>
              <w:left w:w="100" w:type="dxa"/>
              <w:bottom w:w="100" w:type="dxa"/>
              <w:right w:w="100" w:type="dxa"/>
            </w:tcMar>
          </w:tcPr>
          <w:p w14:paraId="34431D37" w14:textId="62E34C34" w:rsidR="00B3499B" w:rsidRDefault="00140A7D">
            <w:pPr>
              <w:widowControl w:val="0"/>
              <w:spacing w:line="240" w:lineRule="auto"/>
              <w:rPr>
                <w:rFonts w:ascii="Calibri" w:eastAsia="Calibri" w:hAnsi="Calibri" w:cs="Calibri"/>
              </w:rPr>
            </w:pPr>
            <w:del w:id="19" w:author="Moss Trevor DWP COMMERCIAL DIRECTORATE" w:date="2021-02-03T19:59:00Z">
              <w:r w:rsidDel="00A6132D">
                <w:rPr>
                  <w:rFonts w:ascii="Calibri" w:eastAsia="Calibri" w:hAnsi="Calibri" w:cs="Calibri"/>
                </w:rPr>
                <w:delText>By end of week 7</w:delText>
              </w:r>
            </w:del>
          </w:p>
        </w:tc>
      </w:tr>
      <w:tr w:rsidR="00B3499B" w14:paraId="0098A1C0" w14:textId="77777777">
        <w:tc>
          <w:tcPr>
            <w:tcW w:w="3105" w:type="dxa"/>
            <w:shd w:val="clear" w:color="auto" w:fill="FFD966"/>
            <w:tcMar>
              <w:top w:w="100" w:type="dxa"/>
              <w:left w:w="100" w:type="dxa"/>
              <w:bottom w:w="100" w:type="dxa"/>
              <w:right w:w="100" w:type="dxa"/>
            </w:tcMar>
          </w:tcPr>
          <w:p w14:paraId="49C23C53" w14:textId="74CAE2A0" w:rsidR="00B3499B" w:rsidRDefault="00140A7D">
            <w:pPr>
              <w:widowControl w:val="0"/>
              <w:spacing w:line="240" w:lineRule="auto"/>
              <w:rPr>
                <w:rFonts w:ascii="Calibri" w:eastAsia="Calibri" w:hAnsi="Calibri" w:cs="Calibri"/>
                <w:b/>
              </w:rPr>
            </w:pPr>
            <w:del w:id="20" w:author="Moss Trevor DWP COMMERCIAL DIRECTORATE" w:date="2021-02-03T19:59:00Z">
              <w:r w:rsidDel="00A6132D">
                <w:rPr>
                  <w:rFonts w:ascii="Calibri" w:eastAsia="Calibri" w:hAnsi="Calibri" w:cs="Calibri"/>
                  <w:b/>
                </w:rPr>
                <w:delText>Total</w:delText>
              </w:r>
            </w:del>
          </w:p>
        </w:tc>
        <w:tc>
          <w:tcPr>
            <w:tcW w:w="2010" w:type="dxa"/>
            <w:shd w:val="clear" w:color="auto" w:fill="FFD966"/>
            <w:tcMar>
              <w:top w:w="100" w:type="dxa"/>
              <w:left w:w="100" w:type="dxa"/>
              <w:bottom w:w="100" w:type="dxa"/>
              <w:right w:w="100" w:type="dxa"/>
            </w:tcMar>
          </w:tcPr>
          <w:p w14:paraId="3B911F48" w14:textId="321F45F0" w:rsidR="00B3499B" w:rsidRDefault="00140A7D">
            <w:pPr>
              <w:widowControl w:val="0"/>
              <w:spacing w:line="240" w:lineRule="auto"/>
              <w:rPr>
                <w:rFonts w:ascii="Calibri" w:eastAsia="Calibri" w:hAnsi="Calibri" w:cs="Calibri"/>
              </w:rPr>
            </w:pPr>
            <w:del w:id="21" w:author="Moss Trevor DWP COMMERCIAL DIRECTORATE" w:date="2021-02-03T19:59:00Z">
              <w:r w:rsidDel="00A6132D">
                <w:rPr>
                  <w:rFonts w:ascii="Calibri" w:eastAsia="Calibri" w:hAnsi="Calibri" w:cs="Calibri"/>
                </w:rPr>
                <w:delText>186,000</w:delText>
              </w:r>
            </w:del>
          </w:p>
        </w:tc>
        <w:tc>
          <w:tcPr>
            <w:tcW w:w="2010" w:type="dxa"/>
            <w:shd w:val="clear" w:color="auto" w:fill="FFD966"/>
            <w:tcMar>
              <w:top w:w="100" w:type="dxa"/>
              <w:left w:w="100" w:type="dxa"/>
              <w:bottom w:w="100" w:type="dxa"/>
              <w:right w:w="100" w:type="dxa"/>
            </w:tcMar>
          </w:tcPr>
          <w:p w14:paraId="4969F2E9" w14:textId="77777777" w:rsidR="00B3499B" w:rsidRDefault="00B3499B">
            <w:pPr>
              <w:widowControl w:val="0"/>
              <w:spacing w:line="240" w:lineRule="auto"/>
              <w:rPr>
                <w:rFonts w:ascii="Calibri" w:eastAsia="Calibri" w:hAnsi="Calibri" w:cs="Calibri"/>
              </w:rPr>
            </w:pPr>
          </w:p>
        </w:tc>
      </w:tr>
    </w:tbl>
    <w:p w14:paraId="7A81F2B3" w14:textId="77777777" w:rsidR="00B3499B" w:rsidRDefault="00B3499B">
      <w:pPr>
        <w:rPr>
          <w:highlight w:val="yellow"/>
        </w:rPr>
      </w:pPr>
    </w:p>
    <w:p w14:paraId="6648C6D2" w14:textId="77777777" w:rsidR="00B3499B" w:rsidRDefault="00B3499B">
      <w:pPr>
        <w:pBdr>
          <w:top w:val="nil"/>
          <w:left w:val="nil"/>
          <w:bottom w:val="nil"/>
          <w:right w:val="nil"/>
          <w:between w:val="nil"/>
        </w:pBdr>
        <w:rPr>
          <w:b/>
          <w:color w:val="000000"/>
        </w:rPr>
      </w:pPr>
    </w:p>
    <w:p w14:paraId="11004D2B" w14:textId="77777777" w:rsidR="00B3499B" w:rsidRDefault="00B3499B">
      <w:pPr>
        <w:pBdr>
          <w:top w:val="nil"/>
          <w:left w:val="nil"/>
          <w:bottom w:val="nil"/>
          <w:right w:val="nil"/>
          <w:between w:val="nil"/>
        </w:pBdr>
        <w:rPr>
          <w:color w:val="000000"/>
        </w:rPr>
      </w:pPr>
    </w:p>
    <w:p w14:paraId="539D2D28" w14:textId="77777777" w:rsidR="00B3499B" w:rsidRDefault="00B3499B">
      <w:pPr>
        <w:pBdr>
          <w:top w:val="nil"/>
          <w:left w:val="nil"/>
          <w:bottom w:val="nil"/>
          <w:right w:val="nil"/>
          <w:between w:val="nil"/>
        </w:pBdr>
        <w:rPr>
          <w:color w:val="000000"/>
          <w:sz w:val="32"/>
          <w:szCs w:val="32"/>
        </w:rPr>
      </w:pPr>
    </w:p>
    <w:p w14:paraId="4FDA3CC2" w14:textId="77777777" w:rsidR="00B3499B" w:rsidRDefault="00B3499B">
      <w:pPr>
        <w:pBdr>
          <w:top w:val="nil"/>
          <w:left w:val="nil"/>
          <w:bottom w:val="nil"/>
          <w:right w:val="nil"/>
          <w:between w:val="nil"/>
        </w:pBdr>
        <w:rPr>
          <w:sz w:val="32"/>
          <w:szCs w:val="32"/>
        </w:rPr>
      </w:pPr>
      <w:bookmarkStart w:id="22" w:name="_gcugrdssv8fb" w:colFirst="0" w:colLast="0"/>
      <w:bookmarkEnd w:id="22"/>
    </w:p>
    <w:p w14:paraId="0259C788" w14:textId="77777777" w:rsidR="00B3499B" w:rsidRDefault="00140A7D">
      <w:pPr>
        <w:pStyle w:val="Heading2"/>
        <w:numPr>
          <w:ilvl w:val="1"/>
          <w:numId w:val="26"/>
        </w:numPr>
        <w:tabs>
          <w:tab w:val="left" w:pos="0"/>
        </w:tabs>
      </w:pPr>
      <w:bookmarkStart w:id="23" w:name="_3dy6vkm" w:colFirst="0" w:colLast="0"/>
      <w:bookmarkEnd w:id="23"/>
      <w:r>
        <w:t>Part B: Terms and conditions</w:t>
      </w:r>
    </w:p>
    <w:p w14:paraId="494852D8" w14:textId="77777777" w:rsidR="00B3499B" w:rsidRDefault="00140A7D">
      <w:pPr>
        <w:pStyle w:val="Heading3"/>
        <w:numPr>
          <w:ilvl w:val="2"/>
          <w:numId w:val="26"/>
        </w:numPr>
        <w:tabs>
          <w:tab w:val="left" w:pos="0"/>
        </w:tabs>
        <w:spacing w:before="0" w:after="100"/>
      </w:pPr>
      <w:r>
        <w:t>1.</w:t>
      </w:r>
      <w:r>
        <w:tab/>
        <w:t>Call-Off Contract Start date and length</w:t>
      </w:r>
    </w:p>
    <w:p w14:paraId="769F0947" w14:textId="77777777" w:rsidR="00B3499B" w:rsidRDefault="00140A7D">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4E33CD59" w14:textId="77777777" w:rsidR="00B3499B" w:rsidRDefault="00B3499B">
      <w:pPr>
        <w:pBdr>
          <w:top w:val="nil"/>
          <w:left w:val="nil"/>
          <w:bottom w:val="nil"/>
          <w:right w:val="nil"/>
          <w:between w:val="nil"/>
        </w:pBdr>
        <w:ind w:firstLine="720"/>
        <w:rPr>
          <w:color w:val="000000"/>
        </w:rPr>
      </w:pPr>
    </w:p>
    <w:p w14:paraId="3459A02E" w14:textId="77777777" w:rsidR="00B3499B" w:rsidRDefault="00140A7D">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6D62DE2C" w14:textId="77777777" w:rsidR="00B3499B" w:rsidRDefault="00B3499B">
      <w:pPr>
        <w:pBdr>
          <w:top w:val="nil"/>
          <w:left w:val="nil"/>
          <w:bottom w:val="nil"/>
          <w:right w:val="nil"/>
          <w:between w:val="nil"/>
        </w:pBdr>
        <w:ind w:left="720"/>
        <w:rPr>
          <w:color w:val="000000"/>
        </w:rPr>
      </w:pPr>
    </w:p>
    <w:p w14:paraId="04F2398C" w14:textId="77777777" w:rsidR="00B3499B" w:rsidRDefault="00140A7D">
      <w:pPr>
        <w:pBdr>
          <w:top w:val="nil"/>
          <w:left w:val="nil"/>
          <w:bottom w:val="nil"/>
          <w:right w:val="nil"/>
          <w:between w:val="nil"/>
        </w:pBdr>
        <w:ind w:left="720" w:hanging="720"/>
        <w:rPr>
          <w:color w:val="000000"/>
        </w:rPr>
      </w:pPr>
      <w:r>
        <w:rPr>
          <w:color w:val="000000"/>
        </w:rPr>
        <w:lastRenderedPageBreak/>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5B965133" w14:textId="77777777" w:rsidR="00B3499B" w:rsidRDefault="00B3499B">
      <w:pPr>
        <w:pBdr>
          <w:top w:val="nil"/>
          <w:left w:val="nil"/>
          <w:bottom w:val="nil"/>
          <w:right w:val="nil"/>
          <w:between w:val="nil"/>
        </w:pBdr>
        <w:ind w:left="720"/>
        <w:rPr>
          <w:color w:val="000000"/>
        </w:rPr>
      </w:pPr>
    </w:p>
    <w:p w14:paraId="30B60B36" w14:textId="77777777" w:rsidR="00B3499B" w:rsidRDefault="00140A7D">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52D8EFDB" w14:textId="77777777" w:rsidR="00B3499B" w:rsidRDefault="00B3499B">
      <w:pPr>
        <w:pBdr>
          <w:top w:val="nil"/>
          <w:left w:val="nil"/>
          <w:bottom w:val="nil"/>
          <w:right w:val="nil"/>
          <w:between w:val="nil"/>
        </w:pBdr>
        <w:spacing w:before="240" w:after="240"/>
        <w:rPr>
          <w:color w:val="000000"/>
        </w:rPr>
      </w:pPr>
    </w:p>
    <w:p w14:paraId="67768B35" w14:textId="77777777" w:rsidR="00B3499B" w:rsidRDefault="00140A7D">
      <w:pPr>
        <w:pStyle w:val="Heading3"/>
        <w:numPr>
          <w:ilvl w:val="2"/>
          <w:numId w:val="26"/>
        </w:numPr>
        <w:tabs>
          <w:tab w:val="left" w:pos="0"/>
        </w:tabs>
        <w:spacing w:before="0" w:after="100"/>
      </w:pPr>
      <w:r>
        <w:t>2.</w:t>
      </w:r>
      <w:r>
        <w:tab/>
        <w:t>Incorporation of terms</w:t>
      </w:r>
    </w:p>
    <w:p w14:paraId="49C76A9D" w14:textId="77777777" w:rsidR="00B3499B" w:rsidRDefault="00140A7D">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0251D444" w14:textId="77777777" w:rsidR="00B3499B" w:rsidRDefault="00140A7D">
      <w:pPr>
        <w:numPr>
          <w:ilvl w:val="0"/>
          <w:numId w:val="5"/>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1848F645" w14:textId="77777777" w:rsidR="00B3499B" w:rsidRDefault="00140A7D">
      <w:pPr>
        <w:numPr>
          <w:ilvl w:val="0"/>
          <w:numId w:val="5"/>
        </w:numPr>
        <w:pBdr>
          <w:top w:val="nil"/>
          <w:left w:val="nil"/>
          <w:bottom w:val="nil"/>
          <w:right w:val="nil"/>
          <w:between w:val="nil"/>
        </w:pBdr>
        <w:rPr>
          <w:color w:val="000000"/>
        </w:rPr>
      </w:pPr>
      <w:r>
        <w:rPr>
          <w:color w:val="000000"/>
        </w:rPr>
        <w:t>4.2 to 4.7 (Liability)</w:t>
      </w:r>
    </w:p>
    <w:p w14:paraId="421C6612" w14:textId="77777777" w:rsidR="00B3499B" w:rsidRDefault="00140A7D">
      <w:pPr>
        <w:numPr>
          <w:ilvl w:val="0"/>
          <w:numId w:val="5"/>
        </w:numPr>
        <w:pBdr>
          <w:top w:val="nil"/>
          <w:left w:val="nil"/>
          <w:bottom w:val="nil"/>
          <w:right w:val="nil"/>
          <w:between w:val="nil"/>
        </w:pBdr>
        <w:rPr>
          <w:color w:val="000000"/>
        </w:rPr>
      </w:pPr>
      <w:r>
        <w:rPr>
          <w:color w:val="000000"/>
        </w:rPr>
        <w:t>4.11 to 4.12 (IR35)</w:t>
      </w:r>
    </w:p>
    <w:p w14:paraId="5684A970" w14:textId="77777777" w:rsidR="00B3499B" w:rsidRDefault="00140A7D">
      <w:pPr>
        <w:numPr>
          <w:ilvl w:val="0"/>
          <w:numId w:val="5"/>
        </w:numPr>
        <w:pBdr>
          <w:top w:val="nil"/>
          <w:left w:val="nil"/>
          <w:bottom w:val="nil"/>
          <w:right w:val="nil"/>
          <w:between w:val="nil"/>
        </w:pBdr>
        <w:rPr>
          <w:color w:val="000000"/>
        </w:rPr>
      </w:pPr>
      <w:r>
        <w:rPr>
          <w:color w:val="000000"/>
        </w:rPr>
        <w:t>5.4 to 5.5 (Force majeure)</w:t>
      </w:r>
    </w:p>
    <w:p w14:paraId="3A6512EB" w14:textId="77777777" w:rsidR="00B3499B" w:rsidRDefault="00140A7D">
      <w:pPr>
        <w:numPr>
          <w:ilvl w:val="0"/>
          <w:numId w:val="5"/>
        </w:numPr>
        <w:pBdr>
          <w:top w:val="nil"/>
          <w:left w:val="nil"/>
          <w:bottom w:val="nil"/>
          <w:right w:val="nil"/>
          <w:between w:val="nil"/>
        </w:pBdr>
        <w:rPr>
          <w:color w:val="000000"/>
        </w:rPr>
      </w:pPr>
      <w:r>
        <w:rPr>
          <w:color w:val="000000"/>
        </w:rPr>
        <w:t>5.8 (Continuing rights)</w:t>
      </w:r>
    </w:p>
    <w:p w14:paraId="5293840E" w14:textId="77777777" w:rsidR="00B3499B" w:rsidRDefault="00140A7D">
      <w:pPr>
        <w:numPr>
          <w:ilvl w:val="0"/>
          <w:numId w:val="5"/>
        </w:numPr>
        <w:pBdr>
          <w:top w:val="nil"/>
          <w:left w:val="nil"/>
          <w:bottom w:val="nil"/>
          <w:right w:val="nil"/>
          <w:between w:val="nil"/>
        </w:pBdr>
        <w:rPr>
          <w:color w:val="000000"/>
        </w:rPr>
      </w:pPr>
      <w:r>
        <w:rPr>
          <w:color w:val="000000"/>
        </w:rPr>
        <w:t>5.9 to 5.11 (Change of control)</w:t>
      </w:r>
    </w:p>
    <w:p w14:paraId="003E0041" w14:textId="77777777" w:rsidR="00B3499B" w:rsidRDefault="00140A7D">
      <w:pPr>
        <w:numPr>
          <w:ilvl w:val="0"/>
          <w:numId w:val="5"/>
        </w:numPr>
        <w:pBdr>
          <w:top w:val="nil"/>
          <w:left w:val="nil"/>
          <w:bottom w:val="nil"/>
          <w:right w:val="nil"/>
          <w:between w:val="nil"/>
        </w:pBdr>
        <w:rPr>
          <w:color w:val="000000"/>
        </w:rPr>
      </w:pPr>
      <w:r>
        <w:rPr>
          <w:color w:val="000000"/>
        </w:rPr>
        <w:t>5.12 (Fraud)</w:t>
      </w:r>
    </w:p>
    <w:p w14:paraId="659C780E" w14:textId="77777777" w:rsidR="00B3499B" w:rsidRDefault="00140A7D">
      <w:pPr>
        <w:numPr>
          <w:ilvl w:val="0"/>
          <w:numId w:val="5"/>
        </w:numPr>
        <w:pBdr>
          <w:top w:val="nil"/>
          <w:left w:val="nil"/>
          <w:bottom w:val="nil"/>
          <w:right w:val="nil"/>
          <w:between w:val="nil"/>
        </w:pBdr>
        <w:rPr>
          <w:color w:val="000000"/>
        </w:rPr>
      </w:pPr>
      <w:r>
        <w:rPr>
          <w:color w:val="000000"/>
        </w:rPr>
        <w:t>5.13 (Notice of fraud)</w:t>
      </w:r>
    </w:p>
    <w:p w14:paraId="3EB6A500" w14:textId="77777777" w:rsidR="00B3499B" w:rsidRDefault="00140A7D">
      <w:pPr>
        <w:numPr>
          <w:ilvl w:val="0"/>
          <w:numId w:val="5"/>
        </w:numPr>
        <w:pBdr>
          <w:top w:val="nil"/>
          <w:left w:val="nil"/>
          <w:bottom w:val="nil"/>
          <w:right w:val="nil"/>
          <w:between w:val="nil"/>
        </w:pBdr>
        <w:rPr>
          <w:color w:val="000000"/>
        </w:rPr>
      </w:pPr>
      <w:r>
        <w:rPr>
          <w:color w:val="000000"/>
        </w:rPr>
        <w:t>7.1 to 7.2 (Transparency)</w:t>
      </w:r>
    </w:p>
    <w:p w14:paraId="7FE4D926" w14:textId="77777777" w:rsidR="00B3499B" w:rsidRDefault="00140A7D">
      <w:pPr>
        <w:numPr>
          <w:ilvl w:val="0"/>
          <w:numId w:val="5"/>
        </w:numPr>
        <w:pBdr>
          <w:top w:val="nil"/>
          <w:left w:val="nil"/>
          <w:bottom w:val="nil"/>
          <w:right w:val="nil"/>
          <w:between w:val="nil"/>
        </w:pBdr>
        <w:rPr>
          <w:color w:val="000000"/>
        </w:rPr>
      </w:pPr>
      <w:r>
        <w:rPr>
          <w:color w:val="000000"/>
        </w:rPr>
        <w:t>8.3 (Order of precedence)</w:t>
      </w:r>
    </w:p>
    <w:p w14:paraId="096B7314" w14:textId="77777777" w:rsidR="00B3499B" w:rsidRDefault="00140A7D">
      <w:pPr>
        <w:numPr>
          <w:ilvl w:val="0"/>
          <w:numId w:val="5"/>
        </w:numPr>
        <w:pBdr>
          <w:top w:val="nil"/>
          <w:left w:val="nil"/>
          <w:bottom w:val="nil"/>
          <w:right w:val="nil"/>
          <w:between w:val="nil"/>
        </w:pBdr>
        <w:rPr>
          <w:color w:val="000000"/>
        </w:rPr>
      </w:pPr>
      <w:r>
        <w:rPr>
          <w:color w:val="000000"/>
        </w:rPr>
        <w:t>8.6 (Relationship)</w:t>
      </w:r>
    </w:p>
    <w:p w14:paraId="7A2A8BDF" w14:textId="77777777" w:rsidR="00B3499B" w:rsidRDefault="00140A7D">
      <w:pPr>
        <w:numPr>
          <w:ilvl w:val="0"/>
          <w:numId w:val="5"/>
        </w:numPr>
        <w:pBdr>
          <w:top w:val="nil"/>
          <w:left w:val="nil"/>
          <w:bottom w:val="nil"/>
          <w:right w:val="nil"/>
          <w:between w:val="nil"/>
        </w:pBdr>
        <w:rPr>
          <w:color w:val="000000"/>
        </w:rPr>
      </w:pPr>
      <w:r>
        <w:rPr>
          <w:color w:val="000000"/>
        </w:rPr>
        <w:t>8.9 to 8.11 (Entire agreement)</w:t>
      </w:r>
    </w:p>
    <w:p w14:paraId="4D44E066" w14:textId="77777777" w:rsidR="00B3499B" w:rsidRDefault="00140A7D">
      <w:pPr>
        <w:numPr>
          <w:ilvl w:val="0"/>
          <w:numId w:val="5"/>
        </w:numPr>
        <w:pBdr>
          <w:top w:val="nil"/>
          <w:left w:val="nil"/>
          <w:bottom w:val="nil"/>
          <w:right w:val="nil"/>
          <w:between w:val="nil"/>
        </w:pBdr>
        <w:rPr>
          <w:color w:val="000000"/>
        </w:rPr>
      </w:pPr>
      <w:r>
        <w:rPr>
          <w:color w:val="000000"/>
        </w:rPr>
        <w:t>8.12 (Law and jurisdiction)</w:t>
      </w:r>
    </w:p>
    <w:p w14:paraId="66618298" w14:textId="77777777" w:rsidR="00B3499B" w:rsidRDefault="00140A7D">
      <w:pPr>
        <w:numPr>
          <w:ilvl w:val="0"/>
          <w:numId w:val="5"/>
        </w:numPr>
        <w:pBdr>
          <w:top w:val="nil"/>
          <w:left w:val="nil"/>
          <w:bottom w:val="nil"/>
          <w:right w:val="nil"/>
          <w:between w:val="nil"/>
        </w:pBdr>
        <w:rPr>
          <w:color w:val="000000"/>
        </w:rPr>
      </w:pPr>
      <w:r>
        <w:rPr>
          <w:color w:val="000000"/>
        </w:rPr>
        <w:t>8.13 to 8.14 (Legislative change)</w:t>
      </w:r>
    </w:p>
    <w:p w14:paraId="45DBDD61" w14:textId="77777777" w:rsidR="00B3499B" w:rsidRDefault="00140A7D">
      <w:pPr>
        <w:numPr>
          <w:ilvl w:val="0"/>
          <w:numId w:val="5"/>
        </w:numPr>
        <w:pBdr>
          <w:top w:val="nil"/>
          <w:left w:val="nil"/>
          <w:bottom w:val="nil"/>
          <w:right w:val="nil"/>
          <w:between w:val="nil"/>
        </w:pBdr>
        <w:rPr>
          <w:color w:val="000000"/>
        </w:rPr>
      </w:pPr>
      <w:r>
        <w:rPr>
          <w:color w:val="000000"/>
        </w:rPr>
        <w:t>8.15 to 8.19 (Bribery and corruption)</w:t>
      </w:r>
    </w:p>
    <w:p w14:paraId="1EC8BC1D" w14:textId="77777777" w:rsidR="00B3499B" w:rsidRDefault="00140A7D">
      <w:pPr>
        <w:numPr>
          <w:ilvl w:val="0"/>
          <w:numId w:val="5"/>
        </w:numPr>
        <w:pBdr>
          <w:top w:val="nil"/>
          <w:left w:val="nil"/>
          <w:bottom w:val="nil"/>
          <w:right w:val="nil"/>
          <w:between w:val="nil"/>
        </w:pBdr>
        <w:rPr>
          <w:color w:val="000000"/>
        </w:rPr>
      </w:pPr>
      <w:r>
        <w:rPr>
          <w:color w:val="000000"/>
        </w:rPr>
        <w:t>8.20 to 8.29 (Freedom of Information Act)</w:t>
      </w:r>
    </w:p>
    <w:p w14:paraId="15E57144" w14:textId="77777777" w:rsidR="00B3499B" w:rsidRDefault="00140A7D">
      <w:pPr>
        <w:numPr>
          <w:ilvl w:val="0"/>
          <w:numId w:val="5"/>
        </w:numPr>
        <w:pBdr>
          <w:top w:val="nil"/>
          <w:left w:val="nil"/>
          <w:bottom w:val="nil"/>
          <w:right w:val="nil"/>
          <w:between w:val="nil"/>
        </w:pBdr>
        <w:rPr>
          <w:color w:val="000000"/>
        </w:rPr>
      </w:pPr>
      <w:r>
        <w:rPr>
          <w:color w:val="000000"/>
        </w:rPr>
        <w:t>8.30 to 8.31 (Promoting tax compliance)</w:t>
      </w:r>
    </w:p>
    <w:p w14:paraId="1E36F12E" w14:textId="77777777" w:rsidR="00B3499B" w:rsidRDefault="00140A7D">
      <w:pPr>
        <w:numPr>
          <w:ilvl w:val="0"/>
          <w:numId w:val="5"/>
        </w:numPr>
        <w:pBdr>
          <w:top w:val="nil"/>
          <w:left w:val="nil"/>
          <w:bottom w:val="nil"/>
          <w:right w:val="nil"/>
          <w:between w:val="nil"/>
        </w:pBdr>
        <w:rPr>
          <w:color w:val="000000"/>
        </w:rPr>
      </w:pPr>
      <w:r>
        <w:rPr>
          <w:color w:val="000000"/>
        </w:rPr>
        <w:t>8.32 to 8.33 (Official Secrets Act)</w:t>
      </w:r>
    </w:p>
    <w:p w14:paraId="3CCF4362" w14:textId="77777777" w:rsidR="00B3499B" w:rsidRDefault="00140A7D">
      <w:pPr>
        <w:numPr>
          <w:ilvl w:val="0"/>
          <w:numId w:val="5"/>
        </w:numPr>
        <w:pBdr>
          <w:top w:val="nil"/>
          <w:left w:val="nil"/>
          <w:bottom w:val="nil"/>
          <w:right w:val="nil"/>
          <w:between w:val="nil"/>
        </w:pBdr>
        <w:rPr>
          <w:color w:val="000000"/>
        </w:rPr>
      </w:pPr>
      <w:r>
        <w:rPr>
          <w:color w:val="000000"/>
        </w:rPr>
        <w:t>8.34 to 8.37 (Transfer and subcontracting)</w:t>
      </w:r>
    </w:p>
    <w:p w14:paraId="7658DFFD" w14:textId="77777777" w:rsidR="00B3499B" w:rsidRDefault="00140A7D">
      <w:pPr>
        <w:numPr>
          <w:ilvl w:val="0"/>
          <w:numId w:val="5"/>
        </w:numPr>
        <w:pBdr>
          <w:top w:val="nil"/>
          <w:left w:val="nil"/>
          <w:bottom w:val="nil"/>
          <w:right w:val="nil"/>
          <w:between w:val="nil"/>
        </w:pBdr>
        <w:rPr>
          <w:color w:val="000000"/>
        </w:rPr>
      </w:pPr>
      <w:r>
        <w:rPr>
          <w:color w:val="000000"/>
        </w:rPr>
        <w:t>8.40 to 8.43 (Complaints handling and resolution)</w:t>
      </w:r>
    </w:p>
    <w:p w14:paraId="4A95E180" w14:textId="77777777" w:rsidR="00B3499B" w:rsidRDefault="00140A7D">
      <w:pPr>
        <w:numPr>
          <w:ilvl w:val="0"/>
          <w:numId w:val="5"/>
        </w:numPr>
        <w:pBdr>
          <w:top w:val="nil"/>
          <w:left w:val="nil"/>
          <w:bottom w:val="nil"/>
          <w:right w:val="nil"/>
          <w:between w:val="nil"/>
        </w:pBdr>
        <w:rPr>
          <w:color w:val="000000"/>
        </w:rPr>
      </w:pPr>
      <w:r>
        <w:rPr>
          <w:color w:val="000000"/>
        </w:rPr>
        <w:t>8.44 to 8.50 (Conflicts of interest and ethical walls)</w:t>
      </w:r>
    </w:p>
    <w:p w14:paraId="72F8B740" w14:textId="77777777" w:rsidR="00B3499B" w:rsidRDefault="00140A7D">
      <w:pPr>
        <w:numPr>
          <w:ilvl w:val="0"/>
          <w:numId w:val="5"/>
        </w:numPr>
        <w:pBdr>
          <w:top w:val="nil"/>
          <w:left w:val="nil"/>
          <w:bottom w:val="nil"/>
          <w:right w:val="nil"/>
          <w:between w:val="nil"/>
        </w:pBdr>
        <w:rPr>
          <w:color w:val="000000"/>
        </w:rPr>
      </w:pPr>
      <w:r>
        <w:rPr>
          <w:color w:val="000000"/>
        </w:rPr>
        <w:t>8.51 to 8.53 (Publicity and branding)</w:t>
      </w:r>
    </w:p>
    <w:p w14:paraId="4A9B0497" w14:textId="77777777" w:rsidR="00B3499B" w:rsidRDefault="00140A7D">
      <w:pPr>
        <w:numPr>
          <w:ilvl w:val="0"/>
          <w:numId w:val="5"/>
        </w:numPr>
        <w:pBdr>
          <w:top w:val="nil"/>
          <w:left w:val="nil"/>
          <w:bottom w:val="nil"/>
          <w:right w:val="nil"/>
          <w:between w:val="nil"/>
        </w:pBdr>
        <w:rPr>
          <w:color w:val="000000"/>
        </w:rPr>
      </w:pPr>
      <w:r>
        <w:rPr>
          <w:color w:val="000000"/>
        </w:rPr>
        <w:t>8.54 to 8.56 (Equality and diversity)</w:t>
      </w:r>
    </w:p>
    <w:p w14:paraId="380BF5E3" w14:textId="77777777" w:rsidR="00B3499B" w:rsidRDefault="00140A7D">
      <w:pPr>
        <w:numPr>
          <w:ilvl w:val="0"/>
          <w:numId w:val="5"/>
        </w:numPr>
        <w:pBdr>
          <w:top w:val="nil"/>
          <w:left w:val="nil"/>
          <w:bottom w:val="nil"/>
          <w:right w:val="nil"/>
          <w:between w:val="nil"/>
        </w:pBdr>
        <w:rPr>
          <w:color w:val="000000"/>
        </w:rPr>
      </w:pPr>
      <w:r>
        <w:rPr>
          <w:color w:val="000000"/>
        </w:rPr>
        <w:t>8.59 to 8.60 (Data protection</w:t>
      </w:r>
    </w:p>
    <w:p w14:paraId="3DE4E7EC" w14:textId="77777777" w:rsidR="00B3499B" w:rsidRDefault="00140A7D">
      <w:pPr>
        <w:numPr>
          <w:ilvl w:val="0"/>
          <w:numId w:val="5"/>
        </w:numPr>
        <w:pBdr>
          <w:top w:val="nil"/>
          <w:left w:val="nil"/>
          <w:bottom w:val="nil"/>
          <w:right w:val="nil"/>
          <w:between w:val="nil"/>
        </w:pBdr>
        <w:rPr>
          <w:color w:val="000000"/>
        </w:rPr>
      </w:pPr>
      <w:r>
        <w:rPr>
          <w:color w:val="000000"/>
        </w:rPr>
        <w:t>8.64 to 8.65 (Severability)</w:t>
      </w:r>
    </w:p>
    <w:p w14:paraId="11A21623" w14:textId="77777777" w:rsidR="00B3499B" w:rsidRDefault="00140A7D">
      <w:pPr>
        <w:numPr>
          <w:ilvl w:val="0"/>
          <w:numId w:val="5"/>
        </w:numPr>
        <w:pBdr>
          <w:top w:val="nil"/>
          <w:left w:val="nil"/>
          <w:bottom w:val="nil"/>
          <w:right w:val="nil"/>
          <w:between w:val="nil"/>
        </w:pBdr>
        <w:rPr>
          <w:color w:val="000000"/>
        </w:rPr>
      </w:pPr>
      <w:r>
        <w:rPr>
          <w:color w:val="000000"/>
        </w:rPr>
        <w:t>8.66 to 8.69 (Managing disputes and Mediation)</w:t>
      </w:r>
    </w:p>
    <w:p w14:paraId="1238088C" w14:textId="77777777" w:rsidR="00B3499B" w:rsidRDefault="00140A7D">
      <w:pPr>
        <w:numPr>
          <w:ilvl w:val="0"/>
          <w:numId w:val="5"/>
        </w:numPr>
        <w:pBdr>
          <w:top w:val="nil"/>
          <w:left w:val="nil"/>
          <w:bottom w:val="nil"/>
          <w:right w:val="nil"/>
          <w:between w:val="nil"/>
        </w:pBdr>
        <w:rPr>
          <w:color w:val="000000"/>
        </w:rPr>
      </w:pPr>
      <w:r>
        <w:rPr>
          <w:color w:val="000000"/>
        </w:rPr>
        <w:t>8.80 to 8.88 (Confidentiality)</w:t>
      </w:r>
    </w:p>
    <w:p w14:paraId="0AAC8F72" w14:textId="77777777" w:rsidR="00B3499B" w:rsidRDefault="00140A7D">
      <w:pPr>
        <w:numPr>
          <w:ilvl w:val="0"/>
          <w:numId w:val="5"/>
        </w:numPr>
        <w:pBdr>
          <w:top w:val="nil"/>
          <w:left w:val="nil"/>
          <w:bottom w:val="nil"/>
          <w:right w:val="nil"/>
          <w:between w:val="nil"/>
        </w:pBdr>
        <w:rPr>
          <w:color w:val="000000"/>
        </w:rPr>
      </w:pPr>
      <w:r>
        <w:rPr>
          <w:color w:val="000000"/>
        </w:rPr>
        <w:t>8.89 to 8.90 (Waiver and cumulative remedies)</w:t>
      </w:r>
    </w:p>
    <w:p w14:paraId="1907BED1" w14:textId="77777777" w:rsidR="00B3499B" w:rsidRDefault="00140A7D">
      <w:pPr>
        <w:numPr>
          <w:ilvl w:val="0"/>
          <w:numId w:val="5"/>
        </w:numPr>
        <w:pBdr>
          <w:top w:val="nil"/>
          <w:left w:val="nil"/>
          <w:bottom w:val="nil"/>
          <w:right w:val="nil"/>
          <w:between w:val="nil"/>
        </w:pBdr>
        <w:rPr>
          <w:color w:val="000000"/>
        </w:rPr>
      </w:pPr>
      <w:r>
        <w:rPr>
          <w:color w:val="000000"/>
        </w:rPr>
        <w:t>8.91 to 8.101 (Corporate Social Responsibility)</w:t>
      </w:r>
    </w:p>
    <w:p w14:paraId="59300674" w14:textId="77777777" w:rsidR="00B3499B" w:rsidRDefault="00140A7D">
      <w:pPr>
        <w:numPr>
          <w:ilvl w:val="0"/>
          <w:numId w:val="5"/>
        </w:numPr>
        <w:pBdr>
          <w:top w:val="nil"/>
          <w:left w:val="nil"/>
          <w:bottom w:val="nil"/>
          <w:right w:val="nil"/>
          <w:between w:val="nil"/>
        </w:pBdr>
        <w:rPr>
          <w:color w:val="000000"/>
        </w:rPr>
      </w:pPr>
      <w:r>
        <w:rPr>
          <w:color w:val="000000"/>
        </w:rPr>
        <w:t>paragraphs 1 to 10 of the Framework Agreement glossary and interpretation</w:t>
      </w:r>
    </w:p>
    <w:p w14:paraId="227488A1" w14:textId="77777777" w:rsidR="00B3499B" w:rsidRDefault="00140A7D">
      <w:pPr>
        <w:numPr>
          <w:ilvl w:val="0"/>
          <w:numId w:val="9"/>
        </w:numPr>
        <w:pBdr>
          <w:top w:val="nil"/>
          <w:left w:val="nil"/>
          <w:bottom w:val="nil"/>
          <w:right w:val="nil"/>
          <w:between w:val="nil"/>
        </w:pBdr>
        <w:rPr>
          <w:color w:val="000000"/>
        </w:rPr>
      </w:pPr>
      <w:r>
        <w:rPr>
          <w:color w:val="000000"/>
        </w:rPr>
        <w:t>any audit provisions from the Framework Agreement set out by the Buyer in the Order Form</w:t>
      </w:r>
    </w:p>
    <w:p w14:paraId="6BAA3EF5" w14:textId="77777777" w:rsidR="00B3499B" w:rsidRDefault="00140A7D">
      <w:pPr>
        <w:pBdr>
          <w:top w:val="nil"/>
          <w:left w:val="nil"/>
          <w:bottom w:val="nil"/>
          <w:right w:val="nil"/>
          <w:between w:val="nil"/>
        </w:pBdr>
        <w:ind w:left="720"/>
        <w:rPr>
          <w:color w:val="000000"/>
        </w:rPr>
      </w:pPr>
      <w:r>
        <w:rPr>
          <w:color w:val="000000"/>
        </w:rPr>
        <w:t xml:space="preserve"> </w:t>
      </w:r>
    </w:p>
    <w:p w14:paraId="7D3E3F3A" w14:textId="77777777" w:rsidR="00B3499B" w:rsidRDefault="00140A7D">
      <w:pPr>
        <w:pBdr>
          <w:top w:val="nil"/>
          <w:left w:val="nil"/>
          <w:bottom w:val="nil"/>
          <w:right w:val="nil"/>
          <w:between w:val="nil"/>
        </w:pBdr>
        <w:spacing w:after="240"/>
        <w:rPr>
          <w:color w:val="000000"/>
        </w:rPr>
      </w:pPr>
      <w:r>
        <w:rPr>
          <w:color w:val="000000"/>
        </w:rPr>
        <w:t>2.2</w:t>
      </w:r>
      <w:r>
        <w:rPr>
          <w:color w:val="000000"/>
        </w:rPr>
        <w:tab/>
        <w:t>The Framework Agreement provisions in clause 2.1 will be modified as follows:</w:t>
      </w:r>
    </w:p>
    <w:p w14:paraId="580C8895" w14:textId="77777777" w:rsidR="00B3499B" w:rsidRDefault="00140A7D">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73E0A759" w14:textId="77777777" w:rsidR="00B3499B" w:rsidRDefault="00140A7D">
      <w:pPr>
        <w:pBdr>
          <w:top w:val="nil"/>
          <w:left w:val="nil"/>
          <w:bottom w:val="nil"/>
          <w:right w:val="nil"/>
          <w:between w:val="nil"/>
        </w:pBdr>
        <w:ind w:firstLine="720"/>
        <w:rPr>
          <w:color w:val="000000"/>
        </w:rPr>
      </w:pPr>
      <w:r>
        <w:rPr>
          <w:color w:val="000000"/>
        </w:rPr>
        <w:lastRenderedPageBreak/>
        <w:t>2.2.2</w:t>
      </w:r>
      <w:r>
        <w:rPr>
          <w:color w:val="000000"/>
        </w:rPr>
        <w:tab/>
        <w:t>a reference to ‘CCS’ will be a reference to ‘the Buyer’</w:t>
      </w:r>
    </w:p>
    <w:p w14:paraId="0C80FEC4" w14:textId="77777777" w:rsidR="00B3499B" w:rsidRDefault="00140A7D">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4BBA5B60" w14:textId="77777777" w:rsidR="00B3499B" w:rsidRDefault="00B3499B">
      <w:pPr>
        <w:pBdr>
          <w:top w:val="nil"/>
          <w:left w:val="nil"/>
          <w:bottom w:val="nil"/>
          <w:right w:val="nil"/>
          <w:between w:val="nil"/>
        </w:pBdr>
        <w:rPr>
          <w:color w:val="000000"/>
        </w:rPr>
      </w:pPr>
    </w:p>
    <w:p w14:paraId="4750583A" w14:textId="77777777" w:rsidR="00B3499B" w:rsidRDefault="00140A7D">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055878D" w14:textId="77777777" w:rsidR="00B3499B" w:rsidRDefault="00B3499B">
      <w:pPr>
        <w:pBdr>
          <w:top w:val="nil"/>
          <w:left w:val="nil"/>
          <w:bottom w:val="nil"/>
          <w:right w:val="nil"/>
          <w:between w:val="nil"/>
        </w:pBdr>
        <w:ind w:left="720"/>
        <w:rPr>
          <w:color w:val="000000"/>
        </w:rPr>
      </w:pPr>
    </w:p>
    <w:p w14:paraId="1C3E2E4D" w14:textId="77777777" w:rsidR="00B3499B" w:rsidRDefault="00140A7D">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1883000A" w14:textId="77777777" w:rsidR="00B3499B" w:rsidRDefault="00B3499B">
      <w:pPr>
        <w:pBdr>
          <w:top w:val="nil"/>
          <w:left w:val="nil"/>
          <w:bottom w:val="nil"/>
          <w:right w:val="nil"/>
          <w:between w:val="nil"/>
        </w:pBdr>
        <w:ind w:firstLine="720"/>
        <w:rPr>
          <w:color w:val="000000"/>
        </w:rPr>
      </w:pPr>
    </w:p>
    <w:p w14:paraId="74A53EB8" w14:textId="77777777" w:rsidR="00B3499B" w:rsidRDefault="00140A7D">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026416CD" w14:textId="77777777" w:rsidR="00B3499B" w:rsidRDefault="00B3499B">
      <w:pPr>
        <w:pBdr>
          <w:top w:val="nil"/>
          <w:left w:val="nil"/>
          <w:bottom w:val="nil"/>
          <w:right w:val="nil"/>
          <w:between w:val="nil"/>
        </w:pBdr>
        <w:rPr>
          <w:color w:val="000000"/>
        </w:rPr>
      </w:pPr>
    </w:p>
    <w:p w14:paraId="54CB76FC" w14:textId="77777777" w:rsidR="00B3499B" w:rsidRDefault="00140A7D">
      <w:pPr>
        <w:pStyle w:val="Heading3"/>
        <w:numPr>
          <w:ilvl w:val="2"/>
          <w:numId w:val="26"/>
        </w:numPr>
        <w:tabs>
          <w:tab w:val="left" w:pos="0"/>
        </w:tabs>
        <w:spacing w:before="0" w:after="100"/>
      </w:pPr>
      <w:r>
        <w:t>3.</w:t>
      </w:r>
      <w:r>
        <w:tab/>
        <w:t>Supply of services</w:t>
      </w:r>
    </w:p>
    <w:p w14:paraId="1CA08A74" w14:textId="77777777" w:rsidR="00B3499B" w:rsidRDefault="00140A7D">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55EC33A5" w14:textId="77777777" w:rsidR="00B3499B" w:rsidRDefault="00140A7D">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618620EC" w14:textId="77777777" w:rsidR="00B3499B" w:rsidRDefault="00B3499B">
      <w:pPr>
        <w:pBdr>
          <w:top w:val="nil"/>
          <w:left w:val="nil"/>
          <w:bottom w:val="nil"/>
          <w:right w:val="nil"/>
          <w:between w:val="nil"/>
        </w:pBdr>
        <w:rPr>
          <w:color w:val="000000"/>
        </w:rPr>
      </w:pPr>
    </w:p>
    <w:p w14:paraId="71A9F1B8" w14:textId="77777777" w:rsidR="00B3499B" w:rsidRDefault="00140A7D">
      <w:pPr>
        <w:pStyle w:val="Heading3"/>
        <w:numPr>
          <w:ilvl w:val="2"/>
          <w:numId w:val="26"/>
        </w:numPr>
        <w:tabs>
          <w:tab w:val="left" w:pos="0"/>
        </w:tabs>
        <w:spacing w:before="0" w:after="100"/>
      </w:pPr>
      <w:r>
        <w:t>4.</w:t>
      </w:r>
      <w:r>
        <w:tab/>
        <w:t>Supplier staff</w:t>
      </w:r>
    </w:p>
    <w:p w14:paraId="1FAB26F1" w14:textId="77777777" w:rsidR="00B3499B" w:rsidRDefault="00140A7D">
      <w:pPr>
        <w:pBdr>
          <w:top w:val="nil"/>
          <w:left w:val="nil"/>
          <w:bottom w:val="nil"/>
          <w:right w:val="nil"/>
          <w:between w:val="nil"/>
        </w:pBdr>
        <w:spacing w:before="240" w:after="240"/>
        <w:rPr>
          <w:color w:val="000000"/>
        </w:rPr>
      </w:pPr>
      <w:r>
        <w:rPr>
          <w:color w:val="000000"/>
        </w:rPr>
        <w:t>4.1</w:t>
      </w:r>
      <w:r>
        <w:rPr>
          <w:color w:val="000000"/>
        </w:rPr>
        <w:tab/>
        <w:t>The Supplier Staff must:</w:t>
      </w:r>
    </w:p>
    <w:p w14:paraId="0401B236" w14:textId="77777777" w:rsidR="00B3499B" w:rsidRDefault="00140A7D">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501E801B" w14:textId="77777777" w:rsidR="00B3499B" w:rsidRDefault="00B3499B">
      <w:pPr>
        <w:pBdr>
          <w:top w:val="nil"/>
          <w:left w:val="nil"/>
          <w:bottom w:val="nil"/>
          <w:right w:val="nil"/>
          <w:between w:val="nil"/>
        </w:pBdr>
        <w:rPr>
          <w:color w:val="000000"/>
        </w:rPr>
      </w:pPr>
    </w:p>
    <w:p w14:paraId="3D257861" w14:textId="77777777" w:rsidR="00B3499B" w:rsidRDefault="00140A7D">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618802A5" w14:textId="77777777" w:rsidR="00B3499B" w:rsidRDefault="00B3499B">
      <w:pPr>
        <w:pBdr>
          <w:top w:val="nil"/>
          <w:left w:val="nil"/>
          <w:bottom w:val="nil"/>
          <w:right w:val="nil"/>
          <w:between w:val="nil"/>
        </w:pBdr>
        <w:rPr>
          <w:color w:val="000000"/>
        </w:rPr>
      </w:pPr>
    </w:p>
    <w:p w14:paraId="39DA52E0" w14:textId="77777777" w:rsidR="00B3499B" w:rsidRDefault="00140A7D">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14:paraId="07AA3A8A" w14:textId="77777777" w:rsidR="00B3499B" w:rsidRDefault="00B3499B">
      <w:pPr>
        <w:pBdr>
          <w:top w:val="nil"/>
          <w:left w:val="nil"/>
          <w:bottom w:val="nil"/>
          <w:right w:val="nil"/>
          <w:between w:val="nil"/>
        </w:pBdr>
        <w:rPr>
          <w:color w:val="000000"/>
        </w:rPr>
      </w:pPr>
    </w:p>
    <w:p w14:paraId="28946779" w14:textId="77777777" w:rsidR="00B3499B" w:rsidRDefault="00140A7D">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60524E4B" w14:textId="77777777" w:rsidR="00B3499B" w:rsidRDefault="00B3499B">
      <w:pPr>
        <w:pBdr>
          <w:top w:val="nil"/>
          <w:left w:val="nil"/>
          <w:bottom w:val="nil"/>
          <w:right w:val="nil"/>
          <w:between w:val="nil"/>
        </w:pBdr>
        <w:rPr>
          <w:color w:val="000000"/>
        </w:rPr>
      </w:pPr>
    </w:p>
    <w:p w14:paraId="50927C12" w14:textId="77777777" w:rsidR="00B3499B" w:rsidRDefault="00140A7D">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1EAE9CCD" w14:textId="77777777" w:rsidR="00B3499B" w:rsidRDefault="00B3499B">
      <w:pPr>
        <w:pBdr>
          <w:top w:val="nil"/>
          <w:left w:val="nil"/>
          <w:bottom w:val="nil"/>
          <w:right w:val="nil"/>
          <w:between w:val="nil"/>
        </w:pBdr>
        <w:rPr>
          <w:color w:val="000000"/>
        </w:rPr>
      </w:pPr>
    </w:p>
    <w:p w14:paraId="2BC22B48" w14:textId="77777777" w:rsidR="00B3499B" w:rsidRDefault="00140A7D">
      <w:pPr>
        <w:pBdr>
          <w:top w:val="nil"/>
          <w:left w:val="nil"/>
          <w:bottom w:val="nil"/>
          <w:right w:val="nil"/>
          <w:between w:val="nil"/>
        </w:pBdr>
        <w:ind w:left="720" w:hanging="720"/>
        <w:rPr>
          <w:color w:val="000000"/>
        </w:rPr>
      </w:pPr>
      <w:r>
        <w:rPr>
          <w:color w:val="000000"/>
        </w:rPr>
        <w:t>4.2</w:t>
      </w:r>
      <w:r>
        <w:rPr>
          <w:color w:val="000000"/>
        </w:rPr>
        <w:tab/>
        <w:t>The Supplier must retain overall control of the Supplier Staff so that they are not considered to be employees, workers, agents or contractors of the Buyer.</w:t>
      </w:r>
    </w:p>
    <w:p w14:paraId="53033595" w14:textId="77777777" w:rsidR="00B3499B" w:rsidRDefault="00B3499B">
      <w:pPr>
        <w:pBdr>
          <w:top w:val="nil"/>
          <w:left w:val="nil"/>
          <w:bottom w:val="nil"/>
          <w:right w:val="nil"/>
          <w:between w:val="nil"/>
        </w:pBdr>
        <w:ind w:firstLine="720"/>
        <w:rPr>
          <w:color w:val="000000"/>
        </w:rPr>
      </w:pPr>
    </w:p>
    <w:p w14:paraId="3D2B7975" w14:textId="77777777" w:rsidR="00B3499B" w:rsidRDefault="00140A7D">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47DF5FA9" w14:textId="77777777" w:rsidR="00B3499B" w:rsidRDefault="00B3499B">
      <w:pPr>
        <w:pBdr>
          <w:top w:val="nil"/>
          <w:left w:val="nil"/>
          <w:bottom w:val="nil"/>
          <w:right w:val="nil"/>
          <w:between w:val="nil"/>
        </w:pBdr>
        <w:ind w:firstLine="720"/>
        <w:rPr>
          <w:color w:val="000000"/>
        </w:rPr>
      </w:pPr>
    </w:p>
    <w:p w14:paraId="5F65AE49" w14:textId="77777777" w:rsidR="00B3499B" w:rsidRDefault="00140A7D">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5ADC02D4" w14:textId="77777777" w:rsidR="00B3499B" w:rsidRDefault="00B3499B">
      <w:pPr>
        <w:pBdr>
          <w:top w:val="nil"/>
          <w:left w:val="nil"/>
          <w:bottom w:val="nil"/>
          <w:right w:val="nil"/>
          <w:between w:val="nil"/>
        </w:pBdr>
        <w:ind w:firstLine="720"/>
        <w:rPr>
          <w:color w:val="000000"/>
        </w:rPr>
      </w:pPr>
    </w:p>
    <w:p w14:paraId="456576D3" w14:textId="77777777" w:rsidR="00B3499B" w:rsidRDefault="00140A7D">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608C6780" w14:textId="77777777" w:rsidR="00B3499B" w:rsidRDefault="00B3499B">
      <w:pPr>
        <w:pBdr>
          <w:top w:val="nil"/>
          <w:left w:val="nil"/>
          <w:bottom w:val="nil"/>
          <w:right w:val="nil"/>
          <w:between w:val="nil"/>
        </w:pBdr>
        <w:ind w:firstLine="720"/>
        <w:rPr>
          <w:color w:val="000000"/>
        </w:rPr>
      </w:pPr>
    </w:p>
    <w:p w14:paraId="056B7418" w14:textId="77777777" w:rsidR="00B3499B" w:rsidRDefault="00140A7D">
      <w:pPr>
        <w:pBdr>
          <w:top w:val="nil"/>
          <w:left w:val="nil"/>
          <w:bottom w:val="nil"/>
          <w:right w:val="nil"/>
          <w:between w:val="nil"/>
        </w:pBdr>
        <w:ind w:left="720" w:hanging="720"/>
        <w:rPr>
          <w:color w:val="000000"/>
        </w:rPr>
      </w:pPr>
      <w:r>
        <w:rPr>
          <w:color w:val="000000"/>
        </w:rPr>
        <w:lastRenderedPageBreak/>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65160FD" w14:textId="77777777" w:rsidR="00B3499B" w:rsidRDefault="00B3499B">
      <w:pPr>
        <w:pBdr>
          <w:top w:val="nil"/>
          <w:left w:val="nil"/>
          <w:bottom w:val="nil"/>
          <w:right w:val="nil"/>
          <w:between w:val="nil"/>
        </w:pBdr>
        <w:ind w:left="720"/>
        <w:rPr>
          <w:color w:val="000000"/>
        </w:rPr>
      </w:pPr>
    </w:p>
    <w:p w14:paraId="7B027A16" w14:textId="77777777" w:rsidR="00B3499B" w:rsidRDefault="00140A7D">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9129654" w14:textId="77777777" w:rsidR="00B3499B" w:rsidRDefault="00B3499B">
      <w:pPr>
        <w:pBdr>
          <w:top w:val="nil"/>
          <w:left w:val="nil"/>
          <w:bottom w:val="nil"/>
          <w:right w:val="nil"/>
          <w:between w:val="nil"/>
        </w:pBdr>
        <w:ind w:left="720"/>
        <w:rPr>
          <w:color w:val="000000"/>
        </w:rPr>
      </w:pPr>
    </w:p>
    <w:p w14:paraId="491DE391" w14:textId="77777777" w:rsidR="00B3499B" w:rsidRDefault="00140A7D">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1AAFFD5B" w14:textId="77777777" w:rsidR="00B3499B" w:rsidRDefault="00B3499B">
      <w:pPr>
        <w:pBdr>
          <w:top w:val="nil"/>
          <w:left w:val="nil"/>
          <w:bottom w:val="nil"/>
          <w:right w:val="nil"/>
          <w:between w:val="nil"/>
        </w:pBdr>
        <w:spacing w:before="240" w:after="240"/>
        <w:ind w:left="720"/>
        <w:rPr>
          <w:color w:val="000000"/>
        </w:rPr>
      </w:pPr>
    </w:p>
    <w:p w14:paraId="6C975111" w14:textId="77777777" w:rsidR="00B3499B" w:rsidRDefault="00140A7D">
      <w:pPr>
        <w:pStyle w:val="Heading3"/>
        <w:numPr>
          <w:ilvl w:val="2"/>
          <w:numId w:val="26"/>
        </w:numPr>
        <w:tabs>
          <w:tab w:val="left" w:pos="0"/>
        </w:tabs>
        <w:spacing w:before="0" w:after="100"/>
      </w:pPr>
      <w:r>
        <w:t>5.</w:t>
      </w:r>
      <w:r>
        <w:tab/>
        <w:t>Due diligence</w:t>
      </w:r>
    </w:p>
    <w:p w14:paraId="040DDE2F" w14:textId="77777777" w:rsidR="00B3499B" w:rsidRDefault="00140A7D">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23115EDC" w14:textId="77777777" w:rsidR="00B3499B" w:rsidRDefault="00140A7D">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6C70D0B9" w14:textId="77777777" w:rsidR="00B3499B" w:rsidRDefault="00140A7D">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3F0428E4" w14:textId="77777777" w:rsidR="00B3499B" w:rsidRDefault="00140A7D">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1DA18B05" w14:textId="77777777" w:rsidR="00B3499B" w:rsidRDefault="00140A7D">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595F10A3" w14:textId="77777777" w:rsidR="00B3499B" w:rsidRDefault="00B3499B">
      <w:pPr>
        <w:pBdr>
          <w:top w:val="nil"/>
          <w:left w:val="nil"/>
          <w:bottom w:val="nil"/>
          <w:right w:val="nil"/>
          <w:between w:val="nil"/>
        </w:pBdr>
        <w:spacing w:before="240"/>
        <w:rPr>
          <w:color w:val="000000"/>
        </w:rPr>
      </w:pPr>
    </w:p>
    <w:p w14:paraId="2F0E248B" w14:textId="77777777" w:rsidR="00B3499B" w:rsidRDefault="00140A7D">
      <w:pPr>
        <w:pStyle w:val="Heading3"/>
        <w:numPr>
          <w:ilvl w:val="2"/>
          <w:numId w:val="26"/>
        </w:numPr>
        <w:tabs>
          <w:tab w:val="left" w:pos="0"/>
        </w:tabs>
        <w:spacing w:before="0" w:after="100"/>
      </w:pPr>
      <w:r>
        <w:t xml:space="preserve">6. </w:t>
      </w:r>
      <w:r>
        <w:tab/>
        <w:t>Business continuity and disaster recovery</w:t>
      </w:r>
    </w:p>
    <w:p w14:paraId="4C9CAE7B" w14:textId="77777777" w:rsidR="00B3499B" w:rsidRDefault="00140A7D">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31DE7130" w14:textId="77777777" w:rsidR="00B3499B" w:rsidRDefault="00B3499B">
      <w:pPr>
        <w:pBdr>
          <w:top w:val="nil"/>
          <w:left w:val="nil"/>
          <w:bottom w:val="nil"/>
          <w:right w:val="nil"/>
          <w:between w:val="nil"/>
        </w:pBdr>
        <w:rPr>
          <w:color w:val="000000"/>
        </w:rPr>
      </w:pPr>
    </w:p>
    <w:p w14:paraId="3DA9035F" w14:textId="77777777" w:rsidR="00B3499B" w:rsidRDefault="00140A7D">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17F3318D" w14:textId="77777777" w:rsidR="00B3499B" w:rsidRDefault="00140A7D">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67C0A01F" w14:textId="77777777" w:rsidR="00B3499B" w:rsidRDefault="00B3499B">
      <w:pPr>
        <w:pBdr>
          <w:top w:val="nil"/>
          <w:left w:val="nil"/>
          <w:bottom w:val="nil"/>
          <w:right w:val="nil"/>
          <w:between w:val="nil"/>
        </w:pBdr>
        <w:rPr>
          <w:color w:val="000000"/>
        </w:rPr>
      </w:pPr>
    </w:p>
    <w:p w14:paraId="63CBC46A" w14:textId="77777777" w:rsidR="00B3499B" w:rsidRDefault="00140A7D">
      <w:pPr>
        <w:pStyle w:val="Heading3"/>
        <w:numPr>
          <w:ilvl w:val="2"/>
          <w:numId w:val="26"/>
        </w:numPr>
        <w:tabs>
          <w:tab w:val="left" w:pos="0"/>
        </w:tabs>
        <w:spacing w:before="0" w:after="100"/>
      </w:pPr>
      <w:r>
        <w:t>7.</w:t>
      </w:r>
      <w:r>
        <w:tab/>
        <w:t>Payment, VAT and Call-Off Contract charges</w:t>
      </w:r>
    </w:p>
    <w:p w14:paraId="1B3AF9B7" w14:textId="77777777" w:rsidR="00B3499B" w:rsidRDefault="00140A7D">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408AA7D7" w14:textId="77777777" w:rsidR="00B3499B" w:rsidRDefault="00140A7D">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2255AC16" w14:textId="77777777" w:rsidR="00B3499B" w:rsidRDefault="00140A7D">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4BB79EAF" w14:textId="77777777" w:rsidR="00B3499B" w:rsidRDefault="00140A7D">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5E4F7F7B" w14:textId="77777777" w:rsidR="00B3499B" w:rsidRDefault="00140A7D">
      <w:pPr>
        <w:pBdr>
          <w:top w:val="nil"/>
          <w:left w:val="nil"/>
          <w:bottom w:val="nil"/>
          <w:right w:val="nil"/>
          <w:between w:val="nil"/>
        </w:pBdr>
        <w:spacing w:after="120"/>
        <w:ind w:left="720" w:hanging="720"/>
        <w:rPr>
          <w:color w:val="000000"/>
        </w:rPr>
      </w:pPr>
      <w:r>
        <w:rPr>
          <w:color w:val="000000"/>
        </w:rPr>
        <w:lastRenderedPageBreak/>
        <w:t>7.5</w:t>
      </w:r>
      <w:r>
        <w:rPr>
          <w:color w:val="000000"/>
        </w:rPr>
        <w:tab/>
        <w:t>The Supplier must ensure that each invoice contains a detailed breakdown of the G-Cloud Services supplied. The Buyer may request the Supplier provides further documentation to substantiate the invoice.</w:t>
      </w:r>
    </w:p>
    <w:p w14:paraId="2ADA7EB5" w14:textId="77777777" w:rsidR="00B3499B" w:rsidRDefault="00140A7D">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1B3BA43F" w14:textId="77777777" w:rsidR="00B3499B" w:rsidRDefault="00140A7D">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5A18CB18" w14:textId="77777777" w:rsidR="00B3499B" w:rsidRDefault="00140A7D">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04343921" w14:textId="77777777" w:rsidR="00B3499B" w:rsidRDefault="00140A7D">
      <w:pPr>
        <w:pBdr>
          <w:top w:val="nil"/>
          <w:left w:val="nil"/>
          <w:bottom w:val="nil"/>
          <w:right w:val="nil"/>
          <w:between w:val="nil"/>
        </w:pBdr>
        <w:ind w:left="720" w:hanging="720"/>
        <w:rPr>
          <w:color w:val="000000"/>
        </w:rPr>
      </w:pPr>
      <w:r>
        <w:rPr>
          <w:color w:val="000000"/>
        </w:rPr>
        <w:t>7.9</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2805F8F" w14:textId="77777777" w:rsidR="00B3499B" w:rsidRDefault="00140A7D">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1DED01B" w14:textId="77777777" w:rsidR="00B3499B" w:rsidRDefault="00140A7D">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BE28FE0" w14:textId="77777777" w:rsidR="00B3499B" w:rsidRDefault="00140A7D">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DB645CA" w14:textId="77777777" w:rsidR="00B3499B" w:rsidRDefault="00B3499B">
      <w:pPr>
        <w:pBdr>
          <w:top w:val="nil"/>
          <w:left w:val="nil"/>
          <w:bottom w:val="nil"/>
          <w:right w:val="nil"/>
          <w:between w:val="nil"/>
        </w:pBdr>
        <w:ind w:left="720"/>
        <w:rPr>
          <w:color w:val="000000"/>
        </w:rPr>
      </w:pPr>
    </w:p>
    <w:p w14:paraId="24A01FD1" w14:textId="77777777" w:rsidR="00B3499B" w:rsidRDefault="00140A7D">
      <w:pPr>
        <w:pStyle w:val="Heading3"/>
        <w:numPr>
          <w:ilvl w:val="2"/>
          <w:numId w:val="26"/>
        </w:numPr>
        <w:tabs>
          <w:tab w:val="left" w:pos="0"/>
        </w:tabs>
      </w:pPr>
      <w:r>
        <w:t>8.</w:t>
      </w:r>
      <w:r>
        <w:tab/>
        <w:t>Recovery of sums due and right of set-off</w:t>
      </w:r>
    </w:p>
    <w:p w14:paraId="2DF148B4" w14:textId="77777777" w:rsidR="00B3499B" w:rsidRDefault="00140A7D">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1C7EE893" w14:textId="77777777" w:rsidR="00B3499B" w:rsidRDefault="00B3499B">
      <w:pPr>
        <w:pBdr>
          <w:top w:val="nil"/>
          <w:left w:val="nil"/>
          <w:bottom w:val="nil"/>
          <w:right w:val="nil"/>
          <w:between w:val="nil"/>
        </w:pBdr>
        <w:spacing w:before="240" w:after="240"/>
        <w:ind w:left="720" w:hanging="720"/>
        <w:rPr>
          <w:color w:val="000000"/>
        </w:rPr>
      </w:pPr>
    </w:p>
    <w:p w14:paraId="4BAD184F" w14:textId="77777777" w:rsidR="00B3499B" w:rsidRDefault="00140A7D">
      <w:pPr>
        <w:pStyle w:val="Heading3"/>
        <w:numPr>
          <w:ilvl w:val="2"/>
          <w:numId w:val="26"/>
        </w:numPr>
        <w:tabs>
          <w:tab w:val="left" w:pos="0"/>
        </w:tabs>
      </w:pPr>
      <w:r>
        <w:t>9.</w:t>
      </w:r>
      <w:r>
        <w:tab/>
        <w:t>Insurance</w:t>
      </w:r>
    </w:p>
    <w:p w14:paraId="4A8A5E6C" w14:textId="77777777" w:rsidR="00B3499B" w:rsidRDefault="00140A7D">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39553944" w14:textId="77777777" w:rsidR="00B3499B" w:rsidRDefault="00140A7D">
      <w:pPr>
        <w:pBdr>
          <w:top w:val="nil"/>
          <w:left w:val="nil"/>
          <w:bottom w:val="nil"/>
          <w:right w:val="nil"/>
          <w:between w:val="nil"/>
        </w:pBdr>
        <w:rPr>
          <w:color w:val="000000"/>
        </w:rPr>
      </w:pPr>
      <w:r>
        <w:rPr>
          <w:color w:val="000000"/>
        </w:rPr>
        <w:t>9.2</w:t>
      </w:r>
      <w:r>
        <w:rPr>
          <w:color w:val="000000"/>
        </w:rPr>
        <w:tab/>
        <w:t>The Supplier will ensure that:</w:t>
      </w:r>
    </w:p>
    <w:p w14:paraId="1582ABFD" w14:textId="77777777" w:rsidR="00B3499B" w:rsidRDefault="00B3499B">
      <w:pPr>
        <w:pBdr>
          <w:top w:val="nil"/>
          <w:left w:val="nil"/>
          <w:bottom w:val="nil"/>
          <w:right w:val="nil"/>
          <w:between w:val="nil"/>
        </w:pBdr>
        <w:rPr>
          <w:color w:val="000000"/>
        </w:rPr>
      </w:pPr>
    </w:p>
    <w:p w14:paraId="510CCAEC" w14:textId="77777777" w:rsidR="00B3499B" w:rsidRDefault="00140A7D">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2D19A8B" w14:textId="77777777" w:rsidR="00B3499B" w:rsidRDefault="00B3499B">
      <w:pPr>
        <w:pBdr>
          <w:top w:val="nil"/>
          <w:left w:val="nil"/>
          <w:bottom w:val="nil"/>
          <w:right w:val="nil"/>
          <w:between w:val="nil"/>
        </w:pBdr>
        <w:ind w:firstLine="720"/>
        <w:rPr>
          <w:color w:val="000000"/>
        </w:rPr>
      </w:pPr>
    </w:p>
    <w:p w14:paraId="6E22CC64" w14:textId="77777777" w:rsidR="00B3499B" w:rsidRDefault="00140A7D">
      <w:pPr>
        <w:pBdr>
          <w:top w:val="nil"/>
          <w:left w:val="nil"/>
          <w:bottom w:val="nil"/>
          <w:right w:val="nil"/>
          <w:between w:val="nil"/>
        </w:pBdr>
        <w:ind w:left="1440" w:hanging="720"/>
        <w:rPr>
          <w:color w:val="000000"/>
        </w:rPr>
      </w:pPr>
      <w:r>
        <w:rPr>
          <w:color w:val="000000"/>
        </w:rPr>
        <w:lastRenderedPageBreak/>
        <w:t>9.2.2</w:t>
      </w:r>
      <w:r>
        <w:rPr>
          <w:color w:val="000000"/>
        </w:rPr>
        <w:tab/>
        <w:t>the third-party public and products liability insurance contains an ‘indemnity to principals’ clause for the Buyer’s benefit</w:t>
      </w:r>
    </w:p>
    <w:p w14:paraId="480808F2" w14:textId="77777777" w:rsidR="00B3499B" w:rsidRDefault="00B3499B">
      <w:pPr>
        <w:pBdr>
          <w:top w:val="nil"/>
          <w:left w:val="nil"/>
          <w:bottom w:val="nil"/>
          <w:right w:val="nil"/>
          <w:between w:val="nil"/>
        </w:pBdr>
        <w:ind w:firstLine="720"/>
        <w:rPr>
          <w:color w:val="000000"/>
        </w:rPr>
      </w:pPr>
    </w:p>
    <w:p w14:paraId="774C060D" w14:textId="77777777" w:rsidR="00B3499B" w:rsidRDefault="00140A7D">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3A910E45" w14:textId="77777777" w:rsidR="00B3499B" w:rsidRDefault="00B3499B">
      <w:pPr>
        <w:pBdr>
          <w:top w:val="nil"/>
          <w:left w:val="nil"/>
          <w:bottom w:val="nil"/>
          <w:right w:val="nil"/>
          <w:between w:val="nil"/>
        </w:pBdr>
        <w:ind w:firstLine="720"/>
        <w:rPr>
          <w:color w:val="000000"/>
        </w:rPr>
      </w:pPr>
    </w:p>
    <w:p w14:paraId="69DD361F" w14:textId="77777777" w:rsidR="00B3499B" w:rsidRDefault="00140A7D">
      <w:pPr>
        <w:pBdr>
          <w:top w:val="nil"/>
          <w:left w:val="nil"/>
          <w:bottom w:val="nil"/>
          <w:right w:val="nil"/>
          <w:between w:val="nil"/>
        </w:pBdr>
        <w:ind w:left="1440" w:hanging="720"/>
        <w:rPr>
          <w:color w:val="000000"/>
        </w:rPr>
      </w:pPr>
      <w:r>
        <w:rPr>
          <w:color w:val="000000"/>
        </w:rPr>
        <w:t>9.2.4</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67220EC" w14:textId="77777777" w:rsidR="00B3499B" w:rsidRDefault="00B3499B">
      <w:pPr>
        <w:pBdr>
          <w:top w:val="nil"/>
          <w:left w:val="nil"/>
          <w:bottom w:val="nil"/>
          <w:right w:val="nil"/>
          <w:between w:val="nil"/>
        </w:pBdr>
        <w:ind w:left="720"/>
        <w:rPr>
          <w:color w:val="000000"/>
        </w:rPr>
      </w:pPr>
    </w:p>
    <w:p w14:paraId="4365D986" w14:textId="77777777" w:rsidR="00B3499B" w:rsidRDefault="00140A7D">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3556B0B6" w14:textId="77777777" w:rsidR="00B3499B" w:rsidRDefault="00B3499B">
      <w:pPr>
        <w:pBdr>
          <w:top w:val="nil"/>
          <w:left w:val="nil"/>
          <w:bottom w:val="nil"/>
          <w:right w:val="nil"/>
          <w:between w:val="nil"/>
        </w:pBdr>
        <w:ind w:left="720" w:firstLine="720"/>
        <w:rPr>
          <w:color w:val="000000"/>
        </w:rPr>
      </w:pPr>
    </w:p>
    <w:p w14:paraId="59C61773" w14:textId="77777777" w:rsidR="00B3499B" w:rsidRDefault="00140A7D">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1F7E6EBF" w14:textId="77777777" w:rsidR="00B3499B" w:rsidRDefault="00B3499B">
      <w:pPr>
        <w:pBdr>
          <w:top w:val="nil"/>
          <w:left w:val="nil"/>
          <w:bottom w:val="nil"/>
          <w:right w:val="nil"/>
          <w:between w:val="nil"/>
        </w:pBdr>
        <w:ind w:firstLine="720"/>
        <w:rPr>
          <w:color w:val="000000"/>
        </w:rPr>
      </w:pPr>
    </w:p>
    <w:p w14:paraId="506B524E" w14:textId="77777777" w:rsidR="00B3499B" w:rsidRDefault="00140A7D">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404147AA" w14:textId="77777777" w:rsidR="00B3499B" w:rsidRDefault="00B3499B">
      <w:pPr>
        <w:pBdr>
          <w:top w:val="nil"/>
          <w:left w:val="nil"/>
          <w:bottom w:val="nil"/>
          <w:right w:val="nil"/>
          <w:between w:val="nil"/>
        </w:pBdr>
        <w:ind w:firstLine="720"/>
        <w:rPr>
          <w:color w:val="000000"/>
        </w:rPr>
      </w:pPr>
    </w:p>
    <w:p w14:paraId="2367099E" w14:textId="77777777" w:rsidR="00B3499B" w:rsidRDefault="00140A7D">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42E8C977" w14:textId="77777777" w:rsidR="00B3499B" w:rsidRDefault="00B3499B">
      <w:pPr>
        <w:pBdr>
          <w:top w:val="nil"/>
          <w:left w:val="nil"/>
          <w:bottom w:val="nil"/>
          <w:right w:val="nil"/>
          <w:between w:val="nil"/>
        </w:pBdr>
        <w:ind w:firstLine="720"/>
        <w:rPr>
          <w:color w:val="000000"/>
        </w:rPr>
      </w:pPr>
    </w:p>
    <w:p w14:paraId="7785B69D" w14:textId="77777777" w:rsidR="00B3499B" w:rsidRDefault="00140A7D">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5FBBA3D0" w14:textId="77777777" w:rsidR="00B3499B" w:rsidRDefault="00B3499B">
      <w:pPr>
        <w:pBdr>
          <w:top w:val="nil"/>
          <w:left w:val="nil"/>
          <w:bottom w:val="nil"/>
          <w:right w:val="nil"/>
          <w:between w:val="nil"/>
        </w:pBdr>
        <w:ind w:firstLine="720"/>
        <w:rPr>
          <w:color w:val="000000"/>
        </w:rPr>
      </w:pPr>
    </w:p>
    <w:p w14:paraId="3C88494A" w14:textId="77777777" w:rsidR="00B3499B" w:rsidRDefault="00140A7D">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537076D8" w14:textId="77777777" w:rsidR="00B3499B" w:rsidRDefault="00B3499B">
      <w:pPr>
        <w:pBdr>
          <w:top w:val="nil"/>
          <w:left w:val="nil"/>
          <w:bottom w:val="nil"/>
          <w:right w:val="nil"/>
          <w:between w:val="nil"/>
        </w:pBdr>
        <w:ind w:firstLine="720"/>
        <w:rPr>
          <w:color w:val="000000"/>
        </w:rPr>
      </w:pPr>
    </w:p>
    <w:p w14:paraId="1C8C29F1" w14:textId="77777777" w:rsidR="00B3499B" w:rsidRDefault="00140A7D">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4831C47D" w14:textId="77777777" w:rsidR="00B3499B" w:rsidRDefault="00B3499B">
      <w:pPr>
        <w:pBdr>
          <w:top w:val="nil"/>
          <w:left w:val="nil"/>
          <w:bottom w:val="nil"/>
          <w:right w:val="nil"/>
          <w:between w:val="nil"/>
        </w:pBdr>
        <w:ind w:left="720" w:firstLine="720"/>
        <w:rPr>
          <w:color w:val="000000"/>
        </w:rPr>
      </w:pPr>
    </w:p>
    <w:p w14:paraId="384BC341" w14:textId="77777777" w:rsidR="00B3499B" w:rsidRDefault="00140A7D">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4D8E7844" w14:textId="77777777" w:rsidR="00B3499B" w:rsidRDefault="00B3499B">
      <w:pPr>
        <w:pBdr>
          <w:top w:val="nil"/>
          <w:left w:val="nil"/>
          <w:bottom w:val="nil"/>
          <w:right w:val="nil"/>
          <w:between w:val="nil"/>
        </w:pBdr>
        <w:ind w:firstLine="720"/>
        <w:rPr>
          <w:color w:val="000000"/>
        </w:rPr>
      </w:pPr>
    </w:p>
    <w:p w14:paraId="6DA8B8DE" w14:textId="77777777" w:rsidR="00B3499B" w:rsidRDefault="00140A7D">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7CC919A0" w14:textId="77777777" w:rsidR="00B3499B" w:rsidRDefault="00140A7D">
      <w:pPr>
        <w:pBdr>
          <w:top w:val="nil"/>
          <w:left w:val="nil"/>
          <w:bottom w:val="nil"/>
          <w:right w:val="nil"/>
          <w:between w:val="nil"/>
        </w:pBdr>
        <w:rPr>
          <w:color w:val="000000"/>
        </w:rPr>
      </w:pPr>
      <w:r>
        <w:rPr>
          <w:color w:val="000000"/>
        </w:rPr>
        <w:t xml:space="preserve"> </w:t>
      </w:r>
    </w:p>
    <w:p w14:paraId="49E90E6E" w14:textId="77777777" w:rsidR="00B3499B" w:rsidRDefault="00140A7D">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0CDB5CD1" w14:textId="77777777" w:rsidR="00B3499B" w:rsidRDefault="00B3499B">
      <w:pPr>
        <w:pBdr>
          <w:top w:val="nil"/>
          <w:left w:val="nil"/>
          <w:bottom w:val="nil"/>
          <w:right w:val="nil"/>
          <w:between w:val="nil"/>
        </w:pBdr>
        <w:ind w:firstLine="720"/>
        <w:rPr>
          <w:color w:val="000000"/>
        </w:rPr>
      </w:pPr>
    </w:p>
    <w:p w14:paraId="56848302" w14:textId="77777777" w:rsidR="00B3499B" w:rsidRDefault="00140A7D">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34A2CFB3" w14:textId="77777777" w:rsidR="00B3499B" w:rsidRDefault="00B3499B">
      <w:pPr>
        <w:pBdr>
          <w:top w:val="nil"/>
          <w:left w:val="nil"/>
          <w:bottom w:val="nil"/>
          <w:right w:val="nil"/>
          <w:between w:val="nil"/>
        </w:pBdr>
        <w:ind w:firstLine="720"/>
        <w:rPr>
          <w:color w:val="000000"/>
        </w:rPr>
      </w:pPr>
    </w:p>
    <w:p w14:paraId="6506D60C" w14:textId="77777777" w:rsidR="00B3499B" w:rsidRDefault="00140A7D">
      <w:pPr>
        <w:pBdr>
          <w:top w:val="nil"/>
          <w:left w:val="nil"/>
          <w:bottom w:val="nil"/>
          <w:right w:val="nil"/>
          <w:between w:val="nil"/>
        </w:pBdr>
        <w:rPr>
          <w:color w:val="000000"/>
        </w:rPr>
      </w:pPr>
      <w:r>
        <w:rPr>
          <w:color w:val="000000"/>
        </w:rPr>
        <w:t>9.8</w:t>
      </w:r>
      <w:r>
        <w:rPr>
          <w:color w:val="000000"/>
        </w:rPr>
        <w:tab/>
        <w:t>The Supplier will be liable for the payment of any:</w:t>
      </w:r>
    </w:p>
    <w:p w14:paraId="524E8A43" w14:textId="77777777" w:rsidR="00B3499B" w:rsidRDefault="00B3499B">
      <w:pPr>
        <w:pBdr>
          <w:top w:val="nil"/>
          <w:left w:val="nil"/>
          <w:bottom w:val="nil"/>
          <w:right w:val="nil"/>
          <w:between w:val="nil"/>
        </w:pBdr>
        <w:rPr>
          <w:color w:val="000000"/>
        </w:rPr>
      </w:pPr>
    </w:p>
    <w:p w14:paraId="2A1B0881" w14:textId="77777777" w:rsidR="00B3499B" w:rsidRDefault="00140A7D">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6A22005F" w14:textId="77777777" w:rsidR="00B3499B" w:rsidRDefault="00140A7D">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35752F9A" w14:textId="77777777" w:rsidR="00B3499B" w:rsidRDefault="00B3499B">
      <w:pPr>
        <w:pBdr>
          <w:top w:val="nil"/>
          <w:left w:val="nil"/>
          <w:bottom w:val="nil"/>
          <w:right w:val="nil"/>
          <w:between w:val="nil"/>
        </w:pBdr>
        <w:ind w:firstLine="720"/>
        <w:rPr>
          <w:color w:val="000000"/>
        </w:rPr>
      </w:pPr>
    </w:p>
    <w:p w14:paraId="6BB000C8" w14:textId="77777777" w:rsidR="00B3499B" w:rsidRDefault="00140A7D">
      <w:pPr>
        <w:pStyle w:val="Heading3"/>
        <w:numPr>
          <w:ilvl w:val="2"/>
          <w:numId w:val="26"/>
        </w:numPr>
        <w:tabs>
          <w:tab w:val="left" w:pos="0"/>
        </w:tabs>
        <w:spacing w:before="0" w:after="100"/>
      </w:pPr>
      <w:r>
        <w:t>10.</w:t>
      </w:r>
      <w:r>
        <w:tab/>
        <w:t>Confidentiality</w:t>
      </w:r>
    </w:p>
    <w:p w14:paraId="5A1AF0B1" w14:textId="77777777" w:rsidR="00B3499B" w:rsidRDefault="00140A7D">
      <w:pPr>
        <w:pBdr>
          <w:top w:val="nil"/>
          <w:left w:val="nil"/>
          <w:bottom w:val="nil"/>
          <w:right w:val="nil"/>
          <w:between w:val="nil"/>
        </w:pBdr>
        <w:ind w:left="720" w:hanging="720"/>
        <w:rPr>
          <w:color w:val="000000"/>
        </w:rPr>
      </w:pPr>
      <w:r>
        <w:rPr>
          <w:color w:val="000000"/>
        </w:rPr>
        <w:t>10.1</w:t>
      </w:r>
      <w:r>
        <w:rPr>
          <w:color w:val="000000"/>
        </w:rP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w:t>
      </w:r>
      <w:r>
        <w:rPr>
          <w:color w:val="000000"/>
        </w:rPr>
        <w:lastRenderedPageBreak/>
        <w:t>Legislation or under incorporated Framework Agreement clauses 8.80 to 8.88. The indemnity doesn’t apply to the extent that the Supplier breach is due to a Buyer’s instruction.</w:t>
      </w:r>
    </w:p>
    <w:p w14:paraId="56908FD7" w14:textId="77777777" w:rsidR="00B3499B" w:rsidRDefault="00B3499B">
      <w:pPr>
        <w:pBdr>
          <w:top w:val="nil"/>
          <w:left w:val="nil"/>
          <w:bottom w:val="nil"/>
          <w:right w:val="nil"/>
          <w:between w:val="nil"/>
        </w:pBdr>
        <w:ind w:left="720" w:hanging="720"/>
        <w:rPr>
          <w:color w:val="000000"/>
        </w:rPr>
      </w:pPr>
    </w:p>
    <w:p w14:paraId="02EB0745" w14:textId="77777777" w:rsidR="00B3499B" w:rsidRDefault="00140A7D">
      <w:pPr>
        <w:pStyle w:val="Heading3"/>
        <w:numPr>
          <w:ilvl w:val="2"/>
          <w:numId w:val="26"/>
        </w:numPr>
        <w:tabs>
          <w:tab w:val="left" w:pos="0"/>
        </w:tabs>
        <w:spacing w:before="0" w:after="100"/>
      </w:pPr>
      <w:r>
        <w:t>11.</w:t>
      </w:r>
      <w:r>
        <w:tab/>
        <w:t>Intellectual Property Rights</w:t>
      </w:r>
    </w:p>
    <w:p w14:paraId="0D82A595" w14:textId="77777777" w:rsidR="00B3499B" w:rsidRDefault="00140A7D">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6816EB7E" w14:textId="77777777" w:rsidR="00B3499B" w:rsidRDefault="00B3499B">
      <w:pPr>
        <w:pBdr>
          <w:top w:val="nil"/>
          <w:left w:val="nil"/>
          <w:bottom w:val="nil"/>
          <w:right w:val="nil"/>
          <w:between w:val="nil"/>
        </w:pBdr>
        <w:ind w:left="720"/>
        <w:rPr>
          <w:color w:val="000000"/>
        </w:rPr>
      </w:pPr>
    </w:p>
    <w:p w14:paraId="5255319D" w14:textId="77777777" w:rsidR="00B3499B" w:rsidRDefault="00140A7D">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295D4301" w14:textId="77777777" w:rsidR="00B3499B" w:rsidRDefault="00B3499B">
      <w:pPr>
        <w:pBdr>
          <w:top w:val="nil"/>
          <w:left w:val="nil"/>
          <w:bottom w:val="nil"/>
          <w:right w:val="nil"/>
          <w:between w:val="nil"/>
        </w:pBdr>
        <w:ind w:left="720"/>
        <w:rPr>
          <w:color w:val="000000"/>
        </w:rPr>
      </w:pPr>
    </w:p>
    <w:p w14:paraId="79E05793" w14:textId="77777777" w:rsidR="00B3499B" w:rsidRDefault="00140A7D">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2E8C96EB" w14:textId="77777777" w:rsidR="00B3499B" w:rsidRDefault="00B3499B">
      <w:pPr>
        <w:pBdr>
          <w:top w:val="nil"/>
          <w:left w:val="nil"/>
          <w:bottom w:val="nil"/>
          <w:right w:val="nil"/>
          <w:between w:val="nil"/>
        </w:pBdr>
        <w:ind w:left="720"/>
        <w:rPr>
          <w:color w:val="000000"/>
        </w:rPr>
      </w:pPr>
    </w:p>
    <w:p w14:paraId="62867A3A" w14:textId="77777777" w:rsidR="00B3499B" w:rsidRDefault="00140A7D">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C0C0080" w14:textId="77777777" w:rsidR="00B3499B" w:rsidRDefault="00B3499B">
      <w:pPr>
        <w:pBdr>
          <w:top w:val="nil"/>
          <w:left w:val="nil"/>
          <w:bottom w:val="nil"/>
          <w:right w:val="nil"/>
          <w:between w:val="nil"/>
        </w:pBdr>
        <w:ind w:left="720"/>
        <w:rPr>
          <w:color w:val="000000"/>
        </w:rPr>
      </w:pPr>
    </w:p>
    <w:p w14:paraId="537C0AE3" w14:textId="77777777" w:rsidR="00B3499B" w:rsidRDefault="00140A7D">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58BA7EE1" w14:textId="77777777" w:rsidR="00B3499B" w:rsidRDefault="00B3499B">
      <w:pPr>
        <w:pBdr>
          <w:top w:val="nil"/>
          <w:left w:val="nil"/>
          <w:bottom w:val="nil"/>
          <w:right w:val="nil"/>
          <w:between w:val="nil"/>
        </w:pBdr>
        <w:ind w:firstLine="720"/>
        <w:rPr>
          <w:color w:val="000000"/>
        </w:rPr>
      </w:pPr>
    </w:p>
    <w:p w14:paraId="05A26478" w14:textId="77777777" w:rsidR="00B3499B" w:rsidRDefault="00140A7D">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41F50432" w14:textId="77777777" w:rsidR="00B3499B" w:rsidRDefault="00B3499B">
      <w:pPr>
        <w:pBdr>
          <w:top w:val="nil"/>
          <w:left w:val="nil"/>
          <w:bottom w:val="nil"/>
          <w:right w:val="nil"/>
          <w:between w:val="nil"/>
        </w:pBdr>
        <w:rPr>
          <w:color w:val="000000"/>
        </w:rPr>
      </w:pPr>
    </w:p>
    <w:p w14:paraId="6FAEB945" w14:textId="77777777" w:rsidR="00B3499B" w:rsidRDefault="00140A7D">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1D06745E" w14:textId="77777777" w:rsidR="00B3499B" w:rsidRDefault="00B3499B">
      <w:pPr>
        <w:pBdr>
          <w:top w:val="nil"/>
          <w:left w:val="nil"/>
          <w:bottom w:val="nil"/>
          <w:right w:val="nil"/>
          <w:between w:val="nil"/>
        </w:pBdr>
        <w:ind w:firstLine="720"/>
        <w:rPr>
          <w:color w:val="000000"/>
        </w:rPr>
      </w:pPr>
    </w:p>
    <w:p w14:paraId="1BAB0DFF" w14:textId="77777777" w:rsidR="00B3499B" w:rsidRDefault="00140A7D">
      <w:pPr>
        <w:pBdr>
          <w:top w:val="nil"/>
          <w:left w:val="nil"/>
          <w:bottom w:val="nil"/>
          <w:right w:val="nil"/>
          <w:between w:val="nil"/>
        </w:pBdr>
        <w:ind w:firstLine="720"/>
        <w:rPr>
          <w:color w:val="000000"/>
        </w:rPr>
      </w:pPr>
      <w:r>
        <w:rPr>
          <w:color w:val="000000"/>
        </w:rPr>
        <w:t>11.5.3</w:t>
      </w:r>
      <w:r>
        <w:rPr>
          <w:color w:val="000000"/>
        </w:rPr>
        <w:tab/>
        <w:t>use by the Buyer of the Services</w:t>
      </w:r>
    </w:p>
    <w:p w14:paraId="0C44ACEE" w14:textId="77777777" w:rsidR="00B3499B" w:rsidRDefault="00B3499B">
      <w:pPr>
        <w:pBdr>
          <w:top w:val="nil"/>
          <w:left w:val="nil"/>
          <w:bottom w:val="nil"/>
          <w:right w:val="nil"/>
          <w:between w:val="nil"/>
        </w:pBdr>
        <w:ind w:firstLine="720"/>
        <w:rPr>
          <w:color w:val="000000"/>
        </w:rPr>
      </w:pPr>
    </w:p>
    <w:p w14:paraId="41AAF044" w14:textId="77777777" w:rsidR="00B3499B" w:rsidRDefault="00140A7D">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55D03752" w14:textId="77777777" w:rsidR="00B3499B" w:rsidRDefault="00B3499B">
      <w:pPr>
        <w:pBdr>
          <w:top w:val="nil"/>
          <w:left w:val="nil"/>
          <w:bottom w:val="nil"/>
          <w:right w:val="nil"/>
          <w:between w:val="nil"/>
        </w:pBdr>
        <w:ind w:firstLine="720"/>
        <w:rPr>
          <w:color w:val="000000"/>
        </w:rPr>
      </w:pPr>
    </w:p>
    <w:p w14:paraId="2FE71DBB" w14:textId="77777777" w:rsidR="00B3499B" w:rsidRDefault="00140A7D">
      <w:pPr>
        <w:pBdr>
          <w:top w:val="nil"/>
          <w:left w:val="nil"/>
          <w:bottom w:val="nil"/>
          <w:right w:val="nil"/>
          <w:between w:val="nil"/>
        </w:pBdr>
        <w:ind w:left="1440" w:hanging="720"/>
        <w:rPr>
          <w:color w:val="000000"/>
        </w:rPr>
      </w:pPr>
      <w:r>
        <w:rPr>
          <w:color w:val="000000"/>
        </w:rPr>
        <w:t>11.6.1</w:t>
      </w:r>
      <w:r>
        <w:rPr>
          <w:color w:val="000000"/>
        </w:rPr>
        <w:tab/>
        <w:t>modify the relevant part of the Services without reducing its functionality or performance</w:t>
      </w:r>
    </w:p>
    <w:p w14:paraId="506C59B6" w14:textId="77777777" w:rsidR="00B3499B" w:rsidRDefault="00B3499B">
      <w:pPr>
        <w:pBdr>
          <w:top w:val="nil"/>
          <w:left w:val="nil"/>
          <w:bottom w:val="nil"/>
          <w:right w:val="nil"/>
          <w:between w:val="nil"/>
        </w:pBdr>
        <w:ind w:left="720" w:firstLine="720"/>
        <w:rPr>
          <w:color w:val="000000"/>
        </w:rPr>
      </w:pPr>
    </w:p>
    <w:p w14:paraId="67BA7F98" w14:textId="77777777" w:rsidR="00B3499B" w:rsidRDefault="00140A7D">
      <w:pPr>
        <w:pBdr>
          <w:top w:val="nil"/>
          <w:left w:val="nil"/>
          <w:bottom w:val="nil"/>
          <w:right w:val="nil"/>
          <w:between w:val="nil"/>
        </w:pBdr>
        <w:ind w:left="1440" w:hanging="720"/>
        <w:rPr>
          <w:color w:val="000000"/>
        </w:rPr>
      </w:pPr>
      <w:r>
        <w:rPr>
          <w:color w:val="000000"/>
        </w:rPr>
        <w:t>11.6.2</w:t>
      </w:r>
      <w:r>
        <w:rPr>
          <w:color w:val="000000"/>
        </w:rPr>
        <w:tab/>
        <w:t>substitute Services of equivalent functionality and performance, to avoid the infringement or the alleged infringement, as long as there is no additional cost or burden to the Buyer</w:t>
      </w:r>
    </w:p>
    <w:p w14:paraId="78BDDA4F" w14:textId="77777777" w:rsidR="00B3499B" w:rsidRDefault="00B3499B">
      <w:pPr>
        <w:pBdr>
          <w:top w:val="nil"/>
          <w:left w:val="nil"/>
          <w:bottom w:val="nil"/>
          <w:right w:val="nil"/>
          <w:between w:val="nil"/>
        </w:pBdr>
        <w:ind w:left="1440"/>
        <w:rPr>
          <w:color w:val="000000"/>
        </w:rPr>
      </w:pPr>
    </w:p>
    <w:p w14:paraId="266CFEB7" w14:textId="77777777" w:rsidR="00B3499B" w:rsidRDefault="00140A7D">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3E746941" w14:textId="77777777" w:rsidR="00B3499B" w:rsidRDefault="00B3499B">
      <w:pPr>
        <w:pBdr>
          <w:top w:val="nil"/>
          <w:left w:val="nil"/>
          <w:bottom w:val="nil"/>
          <w:right w:val="nil"/>
          <w:between w:val="nil"/>
        </w:pBdr>
        <w:ind w:left="720" w:firstLine="720"/>
        <w:rPr>
          <w:color w:val="000000"/>
        </w:rPr>
      </w:pPr>
    </w:p>
    <w:p w14:paraId="12F6B3FD" w14:textId="77777777" w:rsidR="00B3499B" w:rsidRDefault="00140A7D">
      <w:pPr>
        <w:pBdr>
          <w:top w:val="nil"/>
          <w:left w:val="nil"/>
          <w:bottom w:val="nil"/>
          <w:right w:val="nil"/>
          <w:between w:val="nil"/>
        </w:pBdr>
        <w:rPr>
          <w:color w:val="000000"/>
        </w:rPr>
      </w:pPr>
      <w:r>
        <w:rPr>
          <w:color w:val="000000"/>
        </w:rPr>
        <w:t>11.7</w:t>
      </w:r>
      <w:r>
        <w:rPr>
          <w:color w:val="000000"/>
        </w:rPr>
        <w:tab/>
        <w:t>Clause 11.5 will not apply if the IPR Claim is from:</w:t>
      </w:r>
    </w:p>
    <w:p w14:paraId="1D63AE6E" w14:textId="77777777" w:rsidR="00B3499B" w:rsidRDefault="00B3499B">
      <w:pPr>
        <w:pBdr>
          <w:top w:val="nil"/>
          <w:left w:val="nil"/>
          <w:bottom w:val="nil"/>
          <w:right w:val="nil"/>
          <w:between w:val="nil"/>
        </w:pBdr>
        <w:rPr>
          <w:color w:val="000000"/>
        </w:rPr>
      </w:pPr>
    </w:p>
    <w:p w14:paraId="14276A4F" w14:textId="77777777" w:rsidR="00B3499B" w:rsidRDefault="00140A7D">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472622F4" w14:textId="77777777" w:rsidR="00B3499B" w:rsidRDefault="00B3499B">
      <w:pPr>
        <w:pBdr>
          <w:top w:val="nil"/>
          <w:left w:val="nil"/>
          <w:bottom w:val="nil"/>
          <w:right w:val="nil"/>
          <w:between w:val="nil"/>
        </w:pBdr>
        <w:ind w:left="720" w:firstLine="720"/>
        <w:rPr>
          <w:color w:val="000000"/>
        </w:rPr>
      </w:pPr>
    </w:p>
    <w:p w14:paraId="1D17C4B5" w14:textId="77777777" w:rsidR="00B3499B" w:rsidRDefault="00140A7D">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33E213F8" w14:textId="77777777" w:rsidR="00B3499B" w:rsidRDefault="00B3499B">
      <w:pPr>
        <w:pBdr>
          <w:top w:val="nil"/>
          <w:left w:val="nil"/>
          <w:bottom w:val="nil"/>
          <w:right w:val="nil"/>
          <w:between w:val="nil"/>
        </w:pBdr>
        <w:ind w:firstLine="720"/>
        <w:rPr>
          <w:color w:val="000000"/>
        </w:rPr>
      </w:pPr>
    </w:p>
    <w:p w14:paraId="0324DE20" w14:textId="77777777" w:rsidR="00B3499B" w:rsidRDefault="00140A7D">
      <w:pPr>
        <w:pBdr>
          <w:top w:val="nil"/>
          <w:left w:val="nil"/>
          <w:bottom w:val="nil"/>
          <w:right w:val="nil"/>
          <w:between w:val="nil"/>
        </w:pBdr>
        <w:ind w:left="720" w:hanging="720"/>
        <w:rPr>
          <w:color w:val="000000"/>
        </w:rPr>
      </w:pPr>
      <w:r>
        <w:rPr>
          <w:color w:val="000000"/>
        </w:rPr>
        <w:lastRenderedPageBreak/>
        <w:t>11.8</w:t>
      </w:r>
      <w:r>
        <w:rPr>
          <w:color w:val="000000"/>
        </w:rPr>
        <w:tab/>
        <w:t>If the Supplier does not comply with clauses 11.2 to 11.6, the Buyer may End this Call-Off Contract for Material Breach. The Supplier will, on demand, refund the Buyer all the money paid for the affected Services.</w:t>
      </w:r>
    </w:p>
    <w:p w14:paraId="386A1A9D" w14:textId="77777777" w:rsidR="00B3499B" w:rsidRDefault="00B3499B">
      <w:pPr>
        <w:pBdr>
          <w:top w:val="nil"/>
          <w:left w:val="nil"/>
          <w:bottom w:val="nil"/>
          <w:right w:val="nil"/>
          <w:between w:val="nil"/>
        </w:pBdr>
        <w:ind w:left="720" w:hanging="720"/>
        <w:rPr>
          <w:color w:val="000000"/>
        </w:rPr>
      </w:pPr>
    </w:p>
    <w:p w14:paraId="598BBA39" w14:textId="77777777" w:rsidR="00B3499B" w:rsidRDefault="00140A7D">
      <w:pPr>
        <w:pStyle w:val="Heading3"/>
        <w:numPr>
          <w:ilvl w:val="2"/>
          <w:numId w:val="26"/>
        </w:numPr>
        <w:tabs>
          <w:tab w:val="left" w:pos="0"/>
        </w:tabs>
      </w:pPr>
      <w:r>
        <w:t>12.</w:t>
      </w:r>
      <w:r>
        <w:tab/>
        <w:t>Protection of information</w:t>
      </w:r>
    </w:p>
    <w:p w14:paraId="60740E99" w14:textId="77777777" w:rsidR="00B3499B" w:rsidRDefault="00140A7D">
      <w:pPr>
        <w:pBdr>
          <w:top w:val="nil"/>
          <w:left w:val="nil"/>
          <w:bottom w:val="nil"/>
          <w:right w:val="nil"/>
          <w:between w:val="nil"/>
        </w:pBdr>
        <w:spacing w:before="240" w:after="240"/>
        <w:rPr>
          <w:color w:val="000000"/>
        </w:rPr>
      </w:pPr>
      <w:r>
        <w:rPr>
          <w:color w:val="000000"/>
        </w:rPr>
        <w:t>12.1</w:t>
      </w:r>
      <w:r>
        <w:rPr>
          <w:color w:val="000000"/>
        </w:rPr>
        <w:tab/>
        <w:t>The Supplier must:</w:t>
      </w:r>
    </w:p>
    <w:p w14:paraId="5F60E104" w14:textId="77777777" w:rsidR="00B3499B" w:rsidRDefault="00140A7D">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22A543B3" w14:textId="77777777" w:rsidR="00B3499B" w:rsidRDefault="00B3499B">
      <w:pPr>
        <w:pBdr>
          <w:top w:val="nil"/>
          <w:left w:val="nil"/>
          <w:bottom w:val="nil"/>
          <w:right w:val="nil"/>
          <w:between w:val="nil"/>
        </w:pBdr>
        <w:ind w:left="720" w:firstLine="720"/>
        <w:rPr>
          <w:color w:val="000000"/>
        </w:rPr>
      </w:pPr>
    </w:p>
    <w:p w14:paraId="3922FD6C" w14:textId="77777777" w:rsidR="00B3499B" w:rsidRDefault="00140A7D">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0E60F872" w14:textId="77777777" w:rsidR="00B3499B" w:rsidRDefault="00B3499B">
      <w:pPr>
        <w:pBdr>
          <w:top w:val="nil"/>
          <w:left w:val="nil"/>
          <w:bottom w:val="nil"/>
          <w:right w:val="nil"/>
          <w:between w:val="nil"/>
        </w:pBdr>
        <w:ind w:left="720" w:firstLine="720"/>
        <w:rPr>
          <w:color w:val="000000"/>
        </w:rPr>
      </w:pPr>
    </w:p>
    <w:p w14:paraId="3927E995" w14:textId="77777777" w:rsidR="00B3499B" w:rsidRDefault="00140A7D">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4B38CD7F" w14:textId="77777777" w:rsidR="00B3499B" w:rsidRDefault="00B3499B">
      <w:pPr>
        <w:pBdr>
          <w:top w:val="nil"/>
          <w:left w:val="nil"/>
          <w:bottom w:val="nil"/>
          <w:right w:val="nil"/>
          <w:between w:val="nil"/>
        </w:pBdr>
        <w:ind w:left="720" w:firstLine="720"/>
        <w:rPr>
          <w:color w:val="000000"/>
        </w:rPr>
      </w:pPr>
    </w:p>
    <w:p w14:paraId="5D306F34" w14:textId="77777777" w:rsidR="00B3499B" w:rsidRDefault="00140A7D">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26271793" w14:textId="77777777" w:rsidR="00B3499B" w:rsidRDefault="00B3499B">
      <w:pPr>
        <w:pBdr>
          <w:top w:val="nil"/>
          <w:left w:val="nil"/>
          <w:bottom w:val="nil"/>
          <w:right w:val="nil"/>
          <w:between w:val="nil"/>
        </w:pBdr>
        <w:ind w:firstLine="720"/>
        <w:rPr>
          <w:color w:val="000000"/>
        </w:rPr>
      </w:pPr>
    </w:p>
    <w:p w14:paraId="44C03BA4" w14:textId="77777777" w:rsidR="00B3499B" w:rsidRDefault="00140A7D">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1DBCE93B" w14:textId="77777777" w:rsidR="00B3499B" w:rsidRDefault="00B3499B">
      <w:pPr>
        <w:pBdr>
          <w:top w:val="nil"/>
          <w:left w:val="nil"/>
          <w:bottom w:val="nil"/>
          <w:right w:val="nil"/>
          <w:between w:val="nil"/>
        </w:pBdr>
        <w:ind w:firstLine="720"/>
        <w:rPr>
          <w:color w:val="000000"/>
        </w:rPr>
      </w:pPr>
    </w:p>
    <w:p w14:paraId="734C506D" w14:textId="77777777" w:rsidR="00B3499B" w:rsidRDefault="00140A7D">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51B65730" w14:textId="77777777" w:rsidR="00B3499B" w:rsidRDefault="00B3499B">
      <w:pPr>
        <w:pBdr>
          <w:top w:val="nil"/>
          <w:left w:val="nil"/>
          <w:bottom w:val="nil"/>
          <w:right w:val="nil"/>
          <w:between w:val="nil"/>
        </w:pBdr>
        <w:rPr>
          <w:color w:val="000000"/>
        </w:rPr>
      </w:pPr>
    </w:p>
    <w:p w14:paraId="5B3BB45D" w14:textId="77777777" w:rsidR="00B3499B" w:rsidRDefault="00140A7D">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1C832B27" w14:textId="77777777" w:rsidR="00B3499B" w:rsidRDefault="00B3499B">
      <w:pPr>
        <w:pBdr>
          <w:top w:val="nil"/>
          <w:left w:val="nil"/>
          <w:bottom w:val="nil"/>
          <w:right w:val="nil"/>
          <w:between w:val="nil"/>
        </w:pBdr>
        <w:ind w:left="720" w:firstLine="720"/>
        <w:rPr>
          <w:color w:val="000000"/>
        </w:rPr>
      </w:pPr>
    </w:p>
    <w:p w14:paraId="6F1B4910" w14:textId="77777777" w:rsidR="00B3499B" w:rsidRDefault="00140A7D">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04CED91C" w14:textId="77777777" w:rsidR="00B3499B" w:rsidRDefault="00B3499B">
      <w:pPr>
        <w:pBdr>
          <w:top w:val="nil"/>
          <w:left w:val="nil"/>
          <w:bottom w:val="nil"/>
          <w:right w:val="nil"/>
          <w:between w:val="nil"/>
        </w:pBdr>
        <w:ind w:firstLine="720"/>
        <w:rPr>
          <w:color w:val="000000"/>
        </w:rPr>
      </w:pPr>
    </w:p>
    <w:p w14:paraId="0E6BC90A" w14:textId="77777777" w:rsidR="00B3499B" w:rsidRDefault="00140A7D">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580C2B25" w14:textId="77777777" w:rsidR="00B3499B" w:rsidRDefault="00B3499B">
      <w:pPr>
        <w:pBdr>
          <w:top w:val="nil"/>
          <w:left w:val="nil"/>
          <w:bottom w:val="nil"/>
          <w:right w:val="nil"/>
          <w:between w:val="nil"/>
        </w:pBdr>
        <w:ind w:left="720" w:hanging="720"/>
        <w:rPr>
          <w:color w:val="000000"/>
        </w:rPr>
      </w:pPr>
    </w:p>
    <w:p w14:paraId="65E01237" w14:textId="77777777" w:rsidR="00B3499B" w:rsidRDefault="00140A7D">
      <w:pPr>
        <w:pStyle w:val="Heading3"/>
        <w:numPr>
          <w:ilvl w:val="2"/>
          <w:numId w:val="26"/>
        </w:numPr>
        <w:tabs>
          <w:tab w:val="left" w:pos="0"/>
        </w:tabs>
      </w:pPr>
      <w:r>
        <w:t>13.</w:t>
      </w:r>
      <w:r>
        <w:tab/>
        <w:t>Buyer data</w:t>
      </w:r>
    </w:p>
    <w:p w14:paraId="6027B7C6" w14:textId="77777777" w:rsidR="00B3499B" w:rsidRDefault="00140A7D">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6EC20111" w14:textId="77777777" w:rsidR="00B3499B" w:rsidRDefault="00140A7D">
      <w:pPr>
        <w:pBdr>
          <w:top w:val="nil"/>
          <w:left w:val="nil"/>
          <w:bottom w:val="nil"/>
          <w:right w:val="nil"/>
          <w:between w:val="nil"/>
        </w:pBdr>
        <w:rPr>
          <w:color w:val="000000"/>
        </w:rPr>
      </w:pPr>
      <w:r>
        <w:rPr>
          <w:color w:val="000000"/>
        </w:rPr>
        <w:t>13.2</w:t>
      </w:r>
      <w:r>
        <w:rPr>
          <w:color w:val="000000"/>
        </w:rPr>
        <w:tab/>
        <w:t>The Supplier will not store or use Buyer Data except if necessary to fulfil its</w:t>
      </w:r>
    </w:p>
    <w:p w14:paraId="23AFD6B9" w14:textId="77777777" w:rsidR="00B3499B" w:rsidRDefault="00140A7D">
      <w:pPr>
        <w:pBdr>
          <w:top w:val="nil"/>
          <w:left w:val="nil"/>
          <w:bottom w:val="nil"/>
          <w:right w:val="nil"/>
          <w:between w:val="nil"/>
        </w:pBdr>
        <w:ind w:firstLine="720"/>
        <w:rPr>
          <w:color w:val="000000"/>
        </w:rPr>
      </w:pPr>
      <w:r>
        <w:rPr>
          <w:color w:val="000000"/>
        </w:rPr>
        <w:t>obligations.</w:t>
      </w:r>
    </w:p>
    <w:p w14:paraId="2BCD4044" w14:textId="77777777" w:rsidR="00B3499B" w:rsidRDefault="00B3499B">
      <w:pPr>
        <w:pBdr>
          <w:top w:val="nil"/>
          <w:left w:val="nil"/>
          <w:bottom w:val="nil"/>
          <w:right w:val="nil"/>
          <w:between w:val="nil"/>
        </w:pBdr>
        <w:rPr>
          <w:color w:val="000000"/>
        </w:rPr>
      </w:pPr>
    </w:p>
    <w:p w14:paraId="7C2727FF" w14:textId="77777777" w:rsidR="00B3499B" w:rsidRDefault="00140A7D">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053663CB" w14:textId="77777777" w:rsidR="00B3499B" w:rsidRDefault="00B3499B">
      <w:pPr>
        <w:pBdr>
          <w:top w:val="nil"/>
          <w:left w:val="nil"/>
          <w:bottom w:val="nil"/>
          <w:right w:val="nil"/>
          <w:between w:val="nil"/>
        </w:pBdr>
        <w:rPr>
          <w:color w:val="000000"/>
        </w:rPr>
      </w:pPr>
    </w:p>
    <w:p w14:paraId="129F037E" w14:textId="77777777" w:rsidR="00B3499B" w:rsidRDefault="00140A7D">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7955BAB5" w14:textId="77777777" w:rsidR="00B3499B" w:rsidRDefault="00B3499B">
      <w:pPr>
        <w:pBdr>
          <w:top w:val="nil"/>
          <w:left w:val="nil"/>
          <w:bottom w:val="nil"/>
          <w:right w:val="nil"/>
          <w:between w:val="nil"/>
        </w:pBdr>
        <w:ind w:left="720"/>
        <w:rPr>
          <w:color w:val="000000"/>
        </w:rPr>
      </w:pPr>
    </w:p>
    <w:p w14:paraId="68E8ABF6" w14:textId="77777777" w:rsidR="00B3499B" w:rsidRDefault="00140A7D">
      <w:pPr>
        <w:pBdr>
          <w:top w:val="nil"/>
          <w:left w:val="nil"/>
          <w:bottom w:val="nil"/>
          <w:right w:val="nil"/>
          <w:between w:val="nil"/>
        </w:pBdr>
        <w:ind w:left="720" w:hanging="720"/>
        <w:rPr>
          <w:color w:val="000000"/>
        </w:rPr>
      </w:pPr>
      <w:r>
        <w:rPr>
          <w:color w:val="000000"/>
        </w:rPr>
        <w:lastRenderedPageBreak/>
        <w:t>13.5</w:t>
      </w:r>
      <w:r>
        <w:rPr>
          <w:color w:val="000000"/>
        </w:rPr>
        <w:tab/>
        <w:t>The Supplier will preserve the integrity of Buyer Data processed by the Supplier and prevent its corruption and loss.</w:t>
      </w:r>
    </w:p>
    <w:p w14:paraId="4119E019" w14:textId="77777777" w:rsidR="00B3499B" w:rsidRDefault="00B3499B">
      <w:pPr>
        <w:pBdr>
          <w:top w:val="nil"/>
          <w:left w:val="nil"/>
          <w:bottom w:val="nil"/>
          <w:right w:val="nil"/>
          <w:between w:val="nil"/>
        </w:pBdr>
        <w:ind w:firstLine="720"/>
        <w:rPr>
          <w:color w:val="000000"/>
        </w:rPr>
      </w:pPr>
    </w:p>
    <w:p w14:paraId="18B6EFDC" w14:textId="77777777" w:rsidR="00B3499B" w:rsidRDefault="00140A7D">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3D1C770E" w14:textId="77777777" w:rsidR="00B3499B" w:rsidRDefault="00B3499B">
      <w:pPr>
        <w:pBdr>
          <w:top w:val="nil"/>
          <w:left w:val="nil"/>
          <w:bottom w:val="nil"/>
          <w:right w:val="nil"/>
          <w:between w:val="nil"/>
        </w:pBdr>
        <w:ind w:firstLine="720"/>
        <w:rPr>
          <w:color w:val="000000"/>
        </w:rPr>
      </w:pPr>
    </w:p>
    <w:p w14:paraId="08102D67" w14:textId="77777777" w:rsidR="00B3499B" w:rsidRDefault="00140A7D">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3">
        <w:r>
          <w:rPr>
            <w:color w:val="000000"/>
            <w:u w:val="single"/>
          </w:rPr>
          <w:t xml:space="preserve"> </w:t>
        </w:r>
      </w:hyperlink>
    </w:p>
    <w:p w14:paraId="6FAA8FAC" w14:textId="77777777" w:rsidR="00B3499B" w:rsidRDefault="00540437">
      <w:pPr>
        <w:pBdr>
          <w:top w:val="nil"/>
          <w:left w:val="nil"/>
          <w:bottom w:val="nil"/>
          <w:right w:val="nil"/>
          <w:between w:val="nil"/>
        </w:pBdr>
        <w:ind w:left="1440"/>
        <w:rPr>
          <w:color w:val="000000"/>
        </w:rPr>
      </w:pPr>
      <w:hyperlink r:id="rId14">
        <w:r w:rsidR="00140A7D">
          <w:rPr>
            <w:color w:val="0000FF"/>
            <w:u w:val="single"/>
          </w:rPr>
          <w:t>https://www.gov.uk/government/publications/security-policy-framework</w:t>
        </w:r>
      </w:hyperlink>
      <w:r w:rsidR="00140A7D">
        <w:rPr>
          <w:color w:val="000000"/>
          <w:u w:val="single"/>
        </w:rPr>
        <w:t xml:space="preserve"> and</w:t>
      </w:r>
    </w:p>
    <w:p w14:paraId="7D56AFB8" w14:textId="77777777" w:rsidR="00B3499B" w:rsidRDefault="00140A7D">
      <w:pPr>
        <w:pBdr>
          <w:top w:val="nil"/>
          <w:left w:val="nil"/>
          <w:bottom w:val="nil"/>
          <w:right w:val="nil"/>
          <w:between w:val="nil"/>
        </w:pBdr>
        <w:ind w:left="1440"/>
        <w:rPr>
          <w:color w:val="000000"/>
        </w:rPr>
      </w:pPr>
      <w:r>
        <w:rPr>
          <w:color w:val="000000"/>
        </w:rPr>
        <w:t>the Government Security Classification policy:</w:t>
      </w:r>
      <w:r>
        <w:rPr>
          <w:color w:val="000000"/>
          <w:u w:val="single"/>
        </w:rPr>
        <w:t xml:space="preserve"> https:/www.gov.uk/government/publications/government-security-classifications</w:t>
      </w:r>
    </w:p>
    <w:p w14:paraId="01A017F7" w14:textId="77777777" w:rsidR="00B3499B" w:rsidRDefault="00B3499B">
      <w:pPr>
        <w:pBdr>
          <w:top w:val="nil"/>
          <w:left w:val="nil"/>
          <w:bottom w:val="nil"/>
          <w:right w:val="nil"/>
          <w:between w:val="nil"/>
        </w:pBdr>
        <w:ind w:left="1440"/>
        <w:rPr>
          <w:color w:val="000000"/>
        </w:rPr>
      </w:pPr>
    </w:p>
    <w:p w14:paraId="75C4046B" w14:textId="77777777" w:rsidR="00B3499B" w:rsidRDefault="00140A7D">
      <w:pPr>
        <w:pBdr>
          <w:top w:val="nil"/>
          <w:left w:val="nil"/>
          <w:bottom w:val="nil"/>
          <w:right w:val="nil"/>
          <w:between w:val="nil"/>
        </w:pBdr>
        <w:ind w:firstLine="720"/>
        <w:rPr>
          <w:color w:val="000000"/>
        </w:rPr>
      </w:pPr>
      <w:r>
        <w:rPr>
          <w:color w:val="000000"/>
        </w:rPr>
        <w:t>13.6.2</w:t>
      </w:r>
      <w:r>
        <w:rPr>
          <w:color w:val="000000"/>
        </w:rPr>
        <w:tab/>
        <w:t>guidance issued by the Centre for Protection of National Infrastructure on</w:t>
      </w:r>
    </w:p>
    <w:p w14:paraId="7BEA64B8" w14:textId="77777777" w:rsidR="00B3499B" w:rsidRDefault="00140A7D">
      <w:pPr>
        <w:pBdr>
          <w:top w:val="nil"/>
          <w:left w:val="nil"/>
          <w:bottom w:val="nil"/>
          <w:right w:val="nil"/>
          <w:between w:val="nil"/>
        </w:pBdr>
        <w:ind w:left="720" w:firstLine="720"/>
        <w:rPr>
          <w:color w:val="000000"/>
        </w:rPr>
      </w:pPr>
      <w:r>
        <w:rPr>
          <w:color w:val="000000"/>
        </w:rPr>
        <w:t>Risk Management:</w:t>
      </w:r>
    </w:p>
    <w:p w14:paraId="6A26E924" w14:textId="77777777" w:rsidR="00B3499B" w:rsidRDefault="00540437">
      <w:pPr>
        <w:pBdr>
          <w:top w:val="nil"/>
          <w:left w:val="nil"/>
          <w:bottom w:val="nil"/>
          <w:right w:val="nil"/>
          <w:between w:val="nil"/>
        </w:pBdr>
        <w:ind w:left="720" w:firstLine="720"/>
        <w:rPr>
          <w:color w:val="000000"/>
        </w:rPr>
      </w:pPr>
      <w:hyperlink r:id="rId15">
        <w:r w:rsidR="00140A7D">
          <w:rPr>
            <w:color w:val="000000"/>
            <w:u w:val="single"/>
          </w:rPr>
          <w:t>https://www.cpni.gov.uk/content/adopt-risk-management-approach</w:t>
        </w:r>
      </w:hyperlink>
      <w:r w:rsidR="00140A7D">
        <w:rPr>
          <w:color w:val="000000"/>
        </w:rPr>
        <w:t xml:space="preserve"> and</w:t>
      </w:r>
    </w:p>
    <w:p w14:paraId="71CB057B" w14:textId="77777777" w:rsidR="00B3499B" w:rsidRDefault="00140A7D">
      <w:pPr>
        <w:pBdr>
          <w:top w:val="nil"/>
          <w:left w:val="nil"/>
          <w:bottom w:val="nil"/>
          <w:right w:val="nil"/>
          <w:between w:val="nil"/>
        </w:pBdr>
        <w:ind w:left="720" w:firstLine="720"/>
        <w:rPr>
          <w:color w:val="000000"/>
        </w:rPr>
      </w:pPr>
      <w:r>
        <w:rPr>
          <w:color w:val="000000"/>
        </w:rPr>
        <w:t>Protection of Sensitive Information and Assets:</w:t>
      </w:r>
      <w:hyperlink r:id="rId16">
        <w:r>
          <w:rPr>
            <w:color w:val="000000"/>
            <w:u w:val="single"/>
          </w:rPr>
          <w:t xml:space="preserve"> </w:t>
        </w:r>
      </w:hyperlink>
    </w:p>
    <w:p w14:paraId="149E461C" w14:textId="77777777" w:rsidR="00B3499B" w:rsidRDefault="00540437">
      <w:pPr>
        <w:pBdr>
          <w:top w:val="nil"/>
          <w:left w:val="nil"/>
          <w:bottom w:val="nil"/>
          <w:right w:val="nil"/>
          <w:between w:val="nil"/>
        </w:pBdr>
        <w:ind w:left="720" w:firstLine="720"/>
        <w:rPr>
          <w:color w:val="000000"/>
        </w:rPr>
      </w:pPr>
      <w:hyperlink r:id="rId17">
        <w:r w:rsidR="00140A7D">
          <w:rPr>
            <w:color w:val="000000"/>
            <w:u w:val="single"/>
          </w:rPr>
          <w:t>https://www.cpni.gov.uk/protection-sensitive-information-and-assets</w:t>
        </w:r>
      </w:hyperlink>
    </w:p>
    <w:p w14:paraId="16F44E8E" w14:textId="77777777" w:rsidR="00B3499B" w:rsidRDefault="00B3499B">
      <w:pPr>
        <w:pBdr>
          <w:top w:val="nil"/>
          <w:left w:val="nil"/>
          <w:bottom w:val="nil"/>
          <w:right w:val="nil"/>
          <w:between w:val="nil"/>
        </w:pBdr>
        <w:ind w:left="720" w:firstLine="720"/>
        <w:rPr>
          <w:color w:val="000000"/>
        </w:rPr>
      </w:pPr>
    </w:p>
    <w:p w14:paraId="357661C6" w14:textId="77777777" w:rsidR="00B3499B" w:rsidRDefault="00140A7D">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1991A7A6" w14:textId="77777777" w:rsidR="00B3499B" w:rsidRDefault="00540437">
      <w:pPr>
        <w:pBdr>
          <w:top w:val="nil"/>
          <w:left w:val="nil"/>
          <w:bottom w:val="nil"/>
          <w:right w:val="nil"/>
          <w:between w:val="nil"/>
        </w:pBdr>
        <w:ind w:left="720" w:firstLine="720"/>
        <w:rPr>
          <w:color w:val="000000"/>
        </w:rPr>
      </w:pPr>
      <w:hyperlink r:id="rId18">
        <w:r w:rsidR="00140A7D">
          <w:rPr>
            <w:color w:val="000000"/>
            <w:u w:val="single"/>
          </w:rPr>
          <w:t>https://www.ncsc.gov.uk/collection/risk-management-collection</w:t>
        </w:r>
      </w:hyperlink>
    </w:p>
    <w:p w14:paraId="03D9400F" w14:textId="77777777" w:rsidR="00B3499B" w:rsidRDefault="00B3499B">
      <w:pPr>
        <w:pBdr>
          <w:top w:val="nil"/>
          <w:left w:val="nil"/>
          <w:bottom w:val="nil"/>
          <w:right w:val="nil"/>
          <w:between w:val="nil"/>
        </w:pBdr>
        <w:rPr>
          <w:color w:val="000000"/>
        </w:rPr>
      </w:pPr>
    </w:p>
    <w:p w14:paraId="407B2E21" w14:textId="77777777" w:rsidR="00B3499B" w:rsidRDefault="00140A7D">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50A5880C" w14:textId="77777777" w:rsidR="00B3499B" w:rsidRDefault="00540437">
      <w:pPr>
        <w:pBdr>
          <w:top w:val="nil"/>
          <w:left w:val="nil"/>
          <w:bottom w:val="nil"/>
          <w:right w:val="nil"/>
          <w:between w:val="nil"/>
        </w:pBdr>
        <w:ind w:left="1440"/>
        <w:rPr>
          <w:color w:val="000000"/>
        </w:rPr>
      </w:pPr>
      <w:hyperlink r:id="rId19">
        <w:r w:rsidR="00140A7D">
          <w:rPr>
            <w:color w:val="000000"/>
            <w:u w:val="single"/>
          </w:rPr>
          <w:t>https://www.gov.uk/government/publications/technology-code-of-practice/technology-code-of-practice</w:t>
        </w:r>
      </w:hyperlink>
    </w:p>
    <w:p w14:paraId="796108F3" w14:textId="77777777" w:rsidR="00B3499B" w:rsidRDefault="00B3499B">
      <w:pPr>
        <w:pBdr>
          <w:top w:val="nil"/>
          <w:left w:val="nil"/>
          <w:bottom w:val="nil"/>
          <w:right w:val="nil"/>
          <w:between w:val="nil"/>
        </w:pBdr>
        <w:ind w:left="1440"/>
        <w:rPr>
          <w:color w:val="000000"/>
        </w:rPr>
      </w:pPr>
    </w:p>
    <w:p w14:paraId="1AA15541" w14:textId="77777777" w:rsidR="00B3499B" w:rsidRDefault="00140A7D">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20">
        <w:r>
          <w:rPr>
            <w:color w:val="000000"/>
            <w:u w:val="single"/>
          </w:rPr>
          <w:t xml:space="preserve"> </w:t>
        </w:r>
      </w:hyperlink>
    </w:p>
    <w:p w14:paraId="3A506592" w14:textId="77777777" w:rsidR="00B3499B" w:rsidRDefault="00540437">
      <w:pPr>
        <w:pBdr>
          <w:top w:val="nil"/>
          <w:left w:val="nil"/>
          <w:bottom w:val="nil"/>
          <w:right w:val="nil"/>
          <w:between w:val="nil"/>
        </w:pBdr>
        <w:ind w:left="720" w:firstLine="720"/>
        <w:rPr>
          <w:color w:val="000000"/>
        </w:rPr>
      </w:pPr>
      <w:hyperlink r:id="rId21">
        <w:r w:rsidR="00140A7D">
          <w:rPr>
            <w:color w:val="000000"/>
            <w:u w:val="single"/>
          </w:rPr>
          <w:t>https://www.ncsc.gov.uk/guidance/implementing-cloud-security-principles</w:t>
        </w:r>
      </w:hyperlink>
    </w:p>
    <w:p w14:paraId="39556C67" w14:textId="77777777" w:rsidR="00B3499B" w:rsidRDefault="00B3499B">
      <w:pPr>
        <w:pBdr>
          <w:top w:val="nil"/>
          <w:left w:val="nil"/>
          <w:bottom w:val="nil"/>
          <w:right w:val="nil"/>
          <w:between w:val="nil"/>
        </w:pBdr>
        <w:rPr>
          <w:color w:val="000000"/>
        </w:rPr>
      </w:pPr>
    </w:p>
    <w:p w14:paraId="1D2C8782" w14:textId="77777777" w:rsidR="00B3499B" w:rsidRDefault="00140A7D">
      <w:pPr>
        <w:pBdr>
          <w:top w:val="nil"/>
          <w:left w:val="nil"/>
          <w:bottom w:val="nil"/>
          <w:right w:val="nil"/>
          <w:between w:val="nil"/>
        </w:pBdr>
        <w:spacing w:line="240" w:lineRule="auto"/>
        <w:ind w:firstLine="720"/>
        <w:rPr>
          <w:color w:val="000000"/>
        </w:rPr>
      </w:pPr>
      <w:r>
        <w:rPr>
          <w:color w:val="000000"/>
        </w:rPr>
        <w:t>13.6.6</w:t>
      </w:r>
      <w:r>
        <w:rPr>
          <w:color w:val="000000"/>
        </w:rPr>
        <w:tab/>
        <w:t>buyer requirements in respect of AI ethical standards</w:t>
      </w:r>
    </w:p>
    <w:p w14:paraId="505742C5" w14:textId="77777777" w:rsidR="00B3499B" w:rsidRDefault="00B3499B">
      <w:pPr>
        <w:pBdr>
          <w:top w:val="nil"/>
          <w:left w:val="nil"/>
          <w:bottom w:val="nil"/>
          <w:right w:val="nil"/>
          <w:between w:val="nil"/>
        </w:pBdr>
        <w:rPr>
          <w:color w:val="000000"/>
        </w:rPr>
      </w:pPr>
    </w:p>
    <w:p w14:paraId="3EA9506A" w14:textId="77777777" w:rsidR="00B3499B" w:rsidRDefault="00140A7D">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007ECBFA" w14:textId="77777777" w:rsidR="00B3499B" w:rsidRDefault="00B3499B">
      <w:pPr>
        <w:pBdr>
          <w:top w:val="nil"/>
          <w:left w:val="nil"/>
          <w:bottom w:val="nil"/>
          <w:right w:val="nil"/>
          <w:between w:val="nil"/>
        </w:pBdr>
        <w:rPr>
          <w:color w:val="000000"/>
        </w:rPr>
      </w:pPr>
    </w:p>
    <w:p w14:paraId="1B63E4A7" w14:textId="77777777" w:rsidR="00B3499B" w:rsidRDefault="00140A7D">
      <w:pPr>
        <w:pBdr>
          <w:top w:val="nil"/>
          <w:left w:val="nil"/>
          <w:bottom w:val="nil"/>
          <w:right w:val="nil"/>
          <w:between w:val="nil"/>
        </w:pBdr>
        <w:ind w:left="720" w:hanging="720"/>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247A24C" w14:textId="77777777" w:rsidR="00B3499B" w:rsidRDefault="00B3499B">
      <w:pPr>
        <w:pBdr>
          <w:top w:val="nil"/>
          <w:left w:val="nil"/>
          <w:bottom w:val="nil"/>
          <w:right w:val="nil"/>
          <w:between w:val="nil"/>
        </w:pBdr>
        <w:ind w:left="720"/>
        <w:rPr>
          <w:color w:val="000000"/>
        </w:rPr>
      </w:pPr>
    </w:p>
    <w:p w14:paraId="712A3BD3" w14:textId="77777777" w:rsidR="00B3499B" w:rsidRDefault="00140A7D">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7C45F9B2" w14:textId="77777777" w:rsidR="00B3499B" w:rsidRDefault="00B3499B">
      <w:pPr>
        <w:pBdr>
          <w:top w:val="nil"/>
          <w:left w:val="nil"/>
          <w:bottom w:val="nil"/>
          <w:right w:val="nil"/>
          <w:between w:val="nil"/>
        </w:pBdr>
        <w:ind w:left="720"/>
        <w:rPr>
          <w:color w:val="000000"/>
        </w:rPr>
      </w:pPr>
    </w:p>
    <w:p w14:paraId="23891F2C" w14:textId="77777777" w:rsidR="00B3499B" w:rsidRDefault="00140A7D">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5E7D980D" w14:textId="77777777" w:rsidR="00B3499B" w:rsidRDefault="00B3499B">
      <w:pPr>
        <w:pBdr>
          <w:top w:val="nil"/>
          <w:left w:val="nil"/>
          <w:bottom w:val="nil"/>
          <w:right w:val="nil"/>
          <w:between w:val="nil"/>
        </w:pBdr>
        <w:spacing w:before="240" w:after="240"/>
        <w:rPr>
          <w:color w:val="000000"/>
        </w:rPr>
      </w:pPr>
    </w:p>
    <w:p w14:paraId="133F05FD" w14:textId="77777777" w:rsidR="00B3499B" w:rsidRDefault="00140A7D">
      <w:pPr>
        <w:pStyle w:val="Heading3"/>
        <w:numPr>
          <w:ilvl w:val="2"/>
          <w:numId w:val="26"/>
        </w:numPr>
        <w:tabs>
          <w:tab w:val="left" w:pos="0"/>
        </w:tabs>
      </w:pPr>
      <w:r>
        <w:lastRenderedPageBreak/>
        <w:t>14.</w:t>
      </w:r>
      <w:r>
        <w:tab/>
        <w:t>Standards and quality</w:t>
      </w:r>
    </w:p>
    <w:p w14:paraId="73D57786" w14:textId="77777777" w:rsidR="00B3499B" w:rsidRDefault="00140A7D">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5F574DDB" w14:textId="77777777" w:rsidR="00B3499B" w:rsidRDefault="00B3499B">
      <w:pPr>
        <w:pBdr>
          <w:top w:val="nil"/>
          <w:left w:val="nil"/>
          <w:bottom w:val="nil"/>
          <w:right w:val="nil"/>
          <w:between w:val="nil"/>
        </w:pBdr>
        <w:ind w:firstLine="720"/>
        <w:rPr>
          <w:color w:val="000000"/>
        </w:rPr>
      </w:pPr>
    </w:p>
    <w:p w14:paraId="3352C644" w14:textId="77777777" w:rsidR="00B3499B" w:rsidRDefault="00140A7D">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2">
        <w:r>
          <w:rPr>
            <w:color w:val="000000"/>
            <w:u w:val="single"/>
          </w:rPr>
          <w:t xml:space="preserve"> </w:t>
        </w:r>
      </w:hyperlink>
    </w:p>
    <w:p w14:paraId="098CF446" w14:textId="77777777" w:rsidR="00B3499B" w:rsidRDefault="00540437">
      <w:pPr>
        <w:pBdr>
          <w:top w:val="nil"/>
          <w:left w:val="nil"/>
          <w:bottom w:val="nil"/>
          <w:right w:val="nil"/>
          <w:between w:val="nil"/>
        </w:pBdr>
        <w:ind w:left="720"/>
        <w:rPr>
          <w:color w:val="000000"/>
        </w:rPr>
      </w:pPr>
      <w:hyperlink r:id="rId23">
        <w:r w:rsidR="00140A7D">
          <w:rPr>
            <w:color w:val="000000"/>
            <w:u w:val="single"/>
          </w:rPr>
          <w:t>https://www.gov.uk/government/publications/technology-code-of-practice/technology-code-of-practice</w:t>
        </w:r>
      </w:hyperlink>
    </w:p>
    <w:p w14:paraId="7F83E589" w14:textId="77777777" w:rsidR="00B3499B" w:rsidRDefault="00B3499B">
      <w:pPr>
        <w:pBdr>
          <w:top w:val="nil"/>
          <w:left w:val="nil"/>
          <w:bottom w:val="nil"/>
          <w:right w:val="nil"/>
          <w:between w:val="nil"/>
        </w:pBdr>
        <w:ind w:left="720" w:hanging="720"/>
        <w:rPr>
          <w:color w:val="000000"/>
        </w:rPr>
      </w:pPr>
    </w:p>
    <w:p w14:paraId="0209BD3F" w14:textId="77777777" w:rsidR="00B3499B" w:rsidRDefault="00140A7D">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4AADD2C2" w14:textId="77777777" w:rsidR="00B3499B" w:rsidRDefault="00B3499B">
      <w:pPr>
        <w:pBdr>
          <w:top w:val="nil"/>
          <w:left w:val="nil"/>
          <w:bottom w:val="nil"/>
          <w:right w:val="nil"/>
          <w:between w:val="nil"/>
        </w:pBdr>
        <w:ind w:firstLine="720"/>
        <w:rPr>
          <w:color w:val="000000"/>
        </w:rPr>
      </w:pPr>
    </w:p>
    <w:p w14:paraId="097B3127" w14:textId="77777777" w:rsidR="00B3499B" w:rsidRDefault="00140A7D">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56195306" w14:textId="77777777" w:rsidR="00B3499B" w:rsidRDefault="00B3499B">
      <w:pPr>
        <w:pBdr>
          <w:top w:val="nil"/>
          <w:left w:val="nil"/>
          <w:bottom w:val="nil"/>
          <w:right w:val="nil"/>
          <w:between w:val="nil"/>
        </w:pBdr>
        <w:ind w:firstLine="720"/>
        <w:rPr>
          <w:color w:val="000000"/>
        </w:rPr>
      </w:pPr>
    </w:p>
    <w:p w14:paraId="2492ED51" w14:textId="77777777" w:rsidR="00B3499B" w:rsidRDefault="00140A7D">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3A6F1A0" w14:textId="77777777" w:rsidR="00B3499B" w:rsidRDefault="00140A7D">
      <w:pPr>
        <w:pBdr>
          <w:top w:val="nil"/>
          <w:left w:val="nil"/>
          <w:bottom w:val="nil"/>
          <w:right w:val="nil"/>
          <w:between w:val="nil"/>
        </w:pBdr>
        <w:rPr>
          <w:color w:val="000000"/>
        </w:rPr>
      </w:pPr>
      <w:r>
        <w:rPr>
          <w:color w:val="000000"/>
        </w:rPr>
        <w:t xml:space="preserve"> </w:t>
      </w:r>
    </w:p>
    <w:p w14:paraId="26905F9E" w14:textId="77777777" w:rsidR="00B3499B" w:rsidRDefault="00140A7D">
      <w:pPr>
        <w:pStyle w:val="Heading3"/>
        <w:numPr>
          <w:ilvl w:val="2"/>
          <w:numId w:val="26"/>
        </w:numPr>
        <w:tabs>
          <w:tab w:val="left" w:pos="0"/>
        </w:tabs>
      </w:pPr>
      <w:r>
        <w:t>15.</w:t>
      </w:r>
      <w:r>
        <w:tab/>
        <w:t>Open source</w:t>
      </w:r>
    </w:p>
    <w:p w14:paraId="0BB0F7BC" w14:textId="77777777" w:rsidR="00B3499B" w:rsidRDefault="00140A7D">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1F1C97C7" w14:textId="77777777" w:rsidR="00B3499B" w:rsidRDefault="00B3499B">
      <w:pPr>
        <w:pBdr>
          <w:top w:val="nil"/>
          <w:left w:val="nil"/>
          <w:bottom w:val="nil"/>
          <w:right w:val="nil"/>
          <w:between w:val="nil"/>
        </w:pBdr>
        <w:ind w:firstLine="720"/>
        <w:rPr>
          <w:color w:val="000000"/>
        </w:rPr>
      </w:pPr>
    </w:p>
    <w:p w14:paraId="26F774C7" w14:textId="77777777" w:rsidR="00B3499B" w:rsidRDefault="00140A7D">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7E47B4B4" w14:textId="77777777" w:rsidR="00B3499B" w:rsidRDefault="00140A7D">
      <w:pPr>
        <w:pBdr>
          <w:top w:val="nil"/>
          <w:left w:val="nil"/>
          <w:bottom w:val="nil"/>
          <w:right w:val="nil"/>
          <w:between w:val="nil"/>
        </w:pBdr>
        <w:spacing w:before="240" w:after="240"/>
        <w:ind w:left="720"/>
        <w:rPr>
          <w:color w:val="000000"/>
        </w:rPr>
      </w:pPr>
      <w:r>
        <w:rPr>
          <w:color w:val="000000"/>
        </w:rPr>
        <w:t xml:space="preserve"> </w:t>
      </w:r>
    </w:p>
    <w:p w14:paraId="1FEC695C" w14:textId="77777777" w:rsidR="00B3499B" w:rsidRDefault="00140A7D">
      <w:pPr>
        <w:pStyle w:val="Heading3"/>
        <w:numPr>
          <w:ilvl w:val="2"/>
          <w:numId w:val="26"/>
        </w:numPr>
        <w:tabs>
          <w:tab w:val="left" w:pos="0"/>
        </w:tabs>
      </w:pPr>
      <w:r>
        <w:t>16.</w:t>
      </w:r>
      <w:r>
        <w:tab/>
        <w:t>Security</w:t>
      </w:r>
    </w:p>
    <w:p w14:paraId="4B92AD96" w14:textId="77777777" w:rsidR="00B3499B" w:rsidRDefault="00140A7D">
      <w:pPr>
        <w:pBdr>
          <w:top w:val="nil"/>
          <w:left w:val="nil"/>
          <w:bottom w:val="nil"/>
          <w:right w:val="nil"/>
          <w:between w:val="nil"/>
        </w:pBdr>
        <w:ind w:left="720" w:hanging="720"/>
        <w:rPr>
          <w:color w:val="000000"/>
        </w:rPr>
      </w:pPr>
      <w:r>
        <w:rPr>
          <w:color w:val="000000"/>
        </w:rPr>
        <w:t>16.1</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51A320D" w14:textId="77777777" w:rsidR="00B3499B" w:rsidRDefault="00B3499B">
      <w:pPr>
        <w:pBdr>
          <w:top w:val="nil"/>
          <w:left w:val="nil"/>
          <w:bottom w:val="nil"/>
          <w:right w:val="nil"/>
          <w:between w:val="nil"/>
        </w:pBdr>
        <w:ind w:left="720"/>
        <w:rPr>
          <w:color w:val="000000"/>
        </w:rPr>
      </w:pPr>
    </w:p>
    <w:p w14:paraId="68FEFF67" w14:textId="77777777" w:rsidR="00B3499B" w:rsidRDefault="00140A7D">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1998F4BA" w14:textId="77777777" w:rsidR="00B3499B" w:rsidRDefault="00B3499B">
      <w:pPr>
        <w:pBdr>
          <w:top w:val="nil"/>
          <w:left w:val="nil"/>
          <w:bottom w:val="nil"/>
          <w:right w:val="nil"/>
          <w:between w:val="nil"/>
        </w:pBdr>
        <w:ind w:left="720"/>
        <w:rPr>
          <w:color w:val="000000"/>
        </w:rPr>
      </w:pPr>
    </w:p>
    <w:p w14:paraId="1BF14309" w14:textId="77777777" w:rsidR="00B3499B" w:rsidRDefault="00140A7D">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11A58458" w14:textId="77777777" w:rsidR="00B3499B" w:rsidRDefault="00B3499B">
      <w:pPr>
        <w:pBdr>
          <w:top w:val="nil"/>
          <w:left w:val="nil"/>
          <w:bottom w:val="nil"/>
          <w:right w:val="nil"/>
          <w:between w:val="nil"/>
        </w:pBdr>
        <w:ind w:firstLine="720"/>
        <w:rPr>
          <w:color w:val="000000"/>
        </w:rPr>
      </w:pPr>
    </w:p>
    <w:p w14:paraId="15D2CFCE" w14:textId="77777777" w:rsidR="00B3499B" w:rsidRDefault="00140A7D">
      <w:pPr>
        <w:pBdr>
          <w:top w:val="nil"/>
          <w:left w:val="nil"/>
          <w:bottom w:val="nil"/>
          <w:right w:val="nil"/>
          <w:between w:val="nil"/>
        </w:pBdr>
        <w:rPr>
          <w:color w:val="000000"/>
        </w:rPr>
      </w:pPr>
      <w:r>
        <w:rPr>
          <w:color w:val="000000"/>
        </w:rPr>
        <w:t>16.4</w:t>
      </w:r>
      <w:r>
        <w:rPr>
          <w:color w:val="000000"/>
        </w:rPr>
        <w:tab/>
        <w:t>Responsibility for costs will be at the:</w:t>
      </w:r>
    </w:p>
    <w:p w14:paraId="537ACF47" w14:textId="77777777" w:rsidR="00B3499B" w:rsidRDefault="00140A7D">
      <w:pPr>
        <w:pBdr>
          <w:top w:val="nil"/>
          <w:left w:val="nil"/>
          <w:bottom w:val="nil"/>
          <w:right w:val="nil"/>
          <w:between w:val="nil"/>
        </w:pBdr>
        <w:rPr>
          <w:color w:val="000000"/>
        </w:rPr>
      </w:pPr>
      <w:r>
        <w:rPr>
          <w:color w:val="000000"/>
        </w:rPr>
        <w:tab/>
      </w:r>
    </w:p>
    <w:p w14:paraId="296EAE89" w14:textId="77777777" w:rsidR="00B3499B" w:rsidRDefault="00140A7D">
      <w:pPr>
        <w:pBdr>
          <w:top w:val="nil"/>
          <w:left w:val="nil"/>
          <w:bottom w:val="nil"/>
          <w:right w:val="nil"/>
          <w:between w:val="nil"/>
        </w:pBdr>
        <w:ind w:left="1440" w:hanging="720"/>
        <w:rPr>
          <w:color w:val="000000"/>
        </w:rPr>
      </w:pPr>
      <w:r>
        <w:rPr>
          <w:color w:val="000000"/>
        </w:rPr>
        <w:lastRenderedPageBreak/>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62A8C26" w14:textId="77777777" w:rsidR="00B3499B" w:rsidRDefault="00B3499B">
      <w:pPr>
        <w:pBdr>
          <w:top w:val="nil"/>
          <w:left w:val="nil"/>
          <w:bottom w:val="nil"/>
          <w:right w:val="nil"/>
          <w:between w:val="nil"/>
        </w:pBdr>
        <w:ind w:left="1440"/>
        <w:rPr>
          <w:color w:val="000000"/>
        </w:rPr>
      </w:pPr>
    </w:p>
    <w:p w14:paraId="794F4121" w14:textId="77777777" w:rsidR="00B3499B" w:rsidRDefault="00140A7D">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70827916" w14:textId="77777777" w:rsidR="00B3499B" w:rsidRDefault="00B3499B">
      <w:pPr>
        <w:pBdr>
          <w:top w:val="nil"/>
          <w:left w:val="nil"/>
          <w:bottom w:val="nil"/>
          <w:right w:val="nil"/>
          <w:between w:val="nil"/>
        </w:pBdr>
        <w:ind w:left="720" w:firstLine="720"/>
        <w:rPr>
          <w:color w:val="000000"/>
        </w:rPr>
      </w:pPr>
    </w:p>
    <w:p w14:paraId="586C229F" w14:textId="77777777" w:rsidR="00B3499B" w:rsidRDefault="00140A7D">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77921AD" w14:textId="77777777" w:rsidR="00B3499B" w:rsidRDefault="00B3499B">
      <w:pPr>
        <w:pBdr>
          <w:top w:val="nil"/>
          <w:left w:val="nil"/>
          <w:bottom w:val="nil"/>
          <w:right w:val="nil"/>
          <w:between w:val="nil"/>
        </w:pBdr>
        <w:ind w:left="720"/>
        <w:rPr>
          <w:color w:val="000000"/>
        </w:rPr>
      </w:pPr>
    </w:p>
    <w:p w14:paraId="0D0DC39D" w14:textId="77777777" w:rsidR="00B3499B" w:rsidRDefault="00140A7D">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4">
        <w:r>
          <w:rPr>
            <w:color w:val="000000"/>
            <w:u w:val="single"/>
          </w:rPr>
          <w:t xml:space="preserve"> </w:t>
        </w:r>
      </w:hyperlink>
    </w:p>
    <w:p w14:paraId="641628BD" w14:textId="77777777" w:rsidR="00B3499B" w:rsidRDefault="00540437">
      <w:pPr>
        <w:pBdr>
          <w:top w:val="nil"/>
          <w:left w:val="nil"/>
          <w:bottom w:val="nil"/>
          <w:right w:val="nil"/>
          <w:between w:val="nil"/>
        </w:pBdr>
        <w:ind w:left="720"/>
        <w:rPr>
          <w:color w:val="000000"/>
        </w:rPr>
      </w:pPr>
      <w:hyperlink r:id="rId25">
        <w:r w:rsidR="00140A7D">
          <w:rPr>
            <w:color w:val="000000"/>
            <w:u w:val="single"/>
          </w:rPr>
          <w:t>https://www.ncsc.gov.uk/guidance/10-steps-cyber-security</w:t>
        </w:r>
      </w:hyperlink>
    </w:p>
    <w:p w14:paraId="4125B82C" w14:textId="77777777" w:rsidR="00B3499B" w:rsidRDefault="00B3499B">
      <w:pPr>
        <w:pBdr>
          <w:top w:val="nil"/>
          <w:left w:val="nil"/>
          <w:bottom w:val="nil"/>
          <w:right w:val="nil"/>
          <w:between w:val="nil"/>
        </w:pBdr>
        <w:ind w:left="720"/>
        <w:rPr>
          <w:color w:val="000000"/>
        </w:rPr>
      </w:pPr>
    </w:p>
    <w:p w14:paraId="5F173DD5" w14:textId="77777777" w:rsidR="00B3499B" w:rsidRDefault="00140A7D">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19AC0A05" w14:textId="77777777" w:rsidR="00B3499B" w:rsidRDefault="00140A7D">
      <w:pPr>
        <w:pBdr>
          <w:top w:val="nil"/>
          <w:left w:val="nil"/>
          <w:bottom w:val="nil"/>
          <w:right w:val="nil"/>
          <w:between w:val="nil"/>
        </w:pBdr>
        <w:rPr>
          <w:color w:val="000000"/>
        </w:rPr>
      </w:pPr>
      <w:r>
        <w:rPr>
          <w:color w:val="000000"/>
        </w:rPr>
        <w:t xml:space="preserve"> </w:t>
      </w:r>
    </w:p>
    <w:p w14:paraId="78091C08" w14:textId="77777777" w:rsidR="00B3499B" w:rsidRDefault="00140A7D">
      <w:pPr>
        <w:pStyle w:val="Heading3"/>
        <w:numPr>
          <w:ilvl w:val="2"/>
          <w:numId w:val="26"/>
        </w:numPr>
        <w:tabs>
          <w:tab w:val="left" w:pos="0"/>
        </w:tabs>
      </w:pPr>
      <w:r>
        <w:t>17.</w:t>
      </w:r>
      <w:r>
        <w:tab/>
        <w:t>Guarantee</w:t>
      </w:r>
    </w:p>
    <w:p w14:paraId="10856448" w14:textId="77777777" w:rsidR="00B3499B" w:rsidRDefault="00140A7D">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6864DDEB" w14:textId="77777777" w:rsidR="00B3499B" w:rsidRDefault="00B3499B">
      <w:pPr>
        <w:pBdr>
          <w:top w:val="nil"/>
          <w:left w:val="nil"/>
          <w:bottom w:val="nil"/>
          <w:right w:val="nil"/>
          <w:between w:val="nil"/>
        </w:pBdr>
        <w:ind w:firstLine="720"/>
        <w:rPr>
          <w:color w:val="000000"/>
        </w:rPr>
      </w:pPr>
    </w:p>
    <w:p w14:paraId="00A27051" w14:textId="77777777" w:rsidR="00B3499B" w:rsidRDefault="00140A7D">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72BB9523" w14:textId="77777777" w:rsidR="00B3499B" w:rsidRDefault="00B3499B">
      <w:pPr>
        <w:pBdr>
          <w:top w:val="nil"/>
          <w:left w:val="nil"/>
          <w:bottom w:val="nil"/>
          <w:right w:val="nil"/>
          <w:between w:val="nil"/>
        </w:pBdr>
        <w:rPr>
          <w:color w:val="000000"/>
        </w:rPr>
      </w:pPr>
    </w:p>
    <w:p w14:paraId="21554505" w14:textId="77777777" w:rsidR="00B3499B" w:rsidRDefault="00140A7D">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14:paraId="5F45A602" w14:textId="77777777" w:rsidR="00B3499B" w:rsidRDefault="00B3499B">
      <w:pPr>
        <w:pBdr>
          <w:top w:val="nil"/>
          <w:left w:val="nil"/>
          <w:bottom w:val="nil"/>
          <w:right w:val="nil"/>
          <w:between w:val="nil"/>
        </w:pBdr>
        <w:ind w:left="720" w:firstLine="720"/>
        <w:rPr>
          <w:color w:val="000000"/>
        </w:rPr>
      </w:pPr>
    </w:p>
    <w:p w14:paraId="0DFE88BA" w14:textId="77777777" w:rsidR="00B3499B" w:rsidRDefault="00140A7D">
      <w:pPr>
        <w:pStyle w:val="Heading3"/>
        <w:numPr>
          <w:ilvl w:val="2"/>
          <w:numId w:val="26"/>
        </w:numPr>
        <w:tabs>
          <w:tab w:val="left" w:pos="0"/>
        </w:tabs>
      </w:pPr>
      <w:r>
        <w:t>18.</w:t>
      </w:r>
      <w:r>
        <w:tab/>
        <w:t>Ending the Call-Off Contract</w:t>
      </w:r>
    </w:p>
    <w:p w14:paraId="78CFED8E" w14:textId="77777777" w:rsidR="00B3499B" w:rsidRDefault="00140A7D">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5BD9644F" w14:textId="77777777" w:rsidR="00B3499B" w:rsidRDefault="00B3499B">
      <w:pPr>
        <w:pBdr>
          <w:top w:val="nil"/>
          <w:left w:val="nil"/>
          <w:bottom w:val="nil"/>
          <w:right w:val="nil"/>
          <w:between w:val="nil"/>
        </w:pBdr>
        <w:ind w:left="720"/>
        <w:rPr>
          <w:color w:val="000000"/>
        </w:rPr>
      </w:pPr>
    </w:p>
    <w:p w14:paraId="3DEA1120" w14:textId="77777777" w:rsidR="00B3499B" w:rsidRDefault="00140A7D">
      <w:pPr>
        <w:pBdr>
          <w:top w:val="nil"/>
          <w:left w:val="nil"/>
          <w:bottom w:val="nil"/>
          <w:right w:val="nil"/>
          <w:between w:val="nil"/>
        </w:pBdr>
        <w:rPr>
          <w:color w:val="000000"/>
        </w:rPr>
      </w:pPr>
      <w:r>
        <w:rPr>
          <w:color w:val="000000"/>
        </w:rPr>
        <w:t>18.2</w:t>
      </w:r>
      <w:r>
        <w:rPr>
          <w:color w:val="000000"/>
        </w:rPr>
        <w:tab/>
        <w:t>The Parties agree that the:</w:t>
      </w:r>
    </w:p>
    <w:p w14:paraId="579FDE14" w14:textId="77777777" w:rsidR="00B3499B" w:rsidRDefault="00B3499B">
      <w:pPr>
        <w:pBdr>
          <w:top w:val="nil"/>
          <w:left w:val="nil"/>
          <w:bottom w:val="nil"/>
          <w:right w:val="nil"/>
          <w:between w:val="nil"/>
        </w:pBdr>
        <w:rPr>
          <w:color w:val="000000"/>
        </w:rPr>
      </w:pPr>
    </w:p>
    <w:p w14:paraId="2B177CDC" w14:textId="77777777" w:rsidR="00B3499B" w:rsidRDefault="00140A7D">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3F1DC45C" w14:textId="77777777" w:rsidR="00B3499B" w:rsidRDefault="00B3499B">
      <w:pPr>
        <w:pBdr>
          <w:top w:val="nil"/>
          <w:left w:val="nil"/>
          <w:bottom w:val="nil"/>
          <w:right w:val="nil"/>
          <w:between w:val="nil"/>
        </w:pBdr>
        <w:ind w:left="720"/>
        <w:rPr>
          <w:color w:val="000000"/>
        </w:rPr>
      </w:pPr>
    </w:p>
    <w:p w14:paraId="7402DF5A" w14:textId="77777777" w:rsidR="00B3499B" w:rsidRDefault="00140A7D">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2D3F690C" w14:textId="77777777" w:rsidR="00B3499B" w:rsidRDefault="00B3499B">
      <w:pPr>
        <w:pBdr>
          <w:top w:val="nil"/>
          <w:left w:val="nil"/>
          <w:bottom w:val="nil"/>
          <w:right w:val="nil"/>
          <w:between w:val="nil"/>
        </w:pBdr>
        <w:ind w:left="720" w:firstLine="720"/>
        <w:rPr>
          <w:color w:val="000000"/>
        </w:rPr>
      </w:pPr>
    </w:p>
    <w:p w14:paraId="74ADB3D1" w14:textId="77777777" w:rsidR="00B3499B" w:rsidRDefault="00140A7D">
      <w:pPr>
        <w:pBdr>
          <w:top w:val="nil"/>
          <w:left w:val="nil"/>
          <w:bottom w:val="nil"/>
          <w:right w:val="nil"/>
          <w:between w:val="nil"/>
        </w:pBdr>
        <w:ind w:left="720" w:hanging="720"/>
        <w:rPr>
          <w:color w:val="000000"/>
        </w:rPr>
      </w:pPr>
      <w:r>
        <w:rPr>
          <w:color w:val="000000"/>
        </w:rPr>
        <w:t>18.3</w:t>
      </w:r>
      <w:r>
        <w:rPr>
          <w:color w:val="000000"/>
        </w:rP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r>
        <w:rPr>
          <w:color w:val="000000"/>
        </w:rPr>
        <w:lastRenderedPageBreak/>
        <w:t>unavoidable costs by any insurance sums available. The Supplier will submit a fully itemised and costed list of the unavoidable Loss with supporting evidence.</w:t>
      </w:r>
    </w:p>
    <w:p w14:paraId="46D85D8C" w14:textId="77777777" w:rsidR="00B3499B" w:rsidRDefault="00B3499B">
      <w:pPr>
        <w:pBdr>
          <w:top w:val="nil"/>
          <w:left w:val="nil"/>
          <w:bottom w:val="nil"/>
          <w:right w:val="nil"/>
          <w:between w:val="nil"/>
        </w:pBdr>
        <w:ind w:left="720"/>
        <w:rPr>
          <w:color w:val="000000"/>
        </w:rPr>
      </w:pPr>
    </w:p>
    <w:p w14:paraId="7589B12D" w14:textId="77777777" w:rsidR="00B3499B" w:rsidRDefault="00140A7D">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3E5F0C13" w14:textId="77777777" w:rsidR="00B3499B" w:rsidRDefault="00B3499B">
      <w:pPr>
        <w:pBdr>
          <w:top w:val="nil"/>
          <w:left w:val="nil"/>
          <w:bottom w:val="nil"/>
          <w:right w:val="nil"/>
          <w:between w:val="nil"/>
        </w:pBdr>
        <w:ind w:firstLine="720"/>
        <w:rPr>
          <w:color w:val="000000"/>
        </w:rPr>
      </w:pPr>
    </w:p>
    <w:p w14:paraId="5F5F1123" w14:textId="77777777" w:rsidR="00B3499B" w:rsidRDefault="00140A7D">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5D215C8E" w14:textId="77777777" w:rsidR="00B3499B" w:rsidRDefault="00B3499B">
      <w:pPr>
        <w:pBdr>
          <w:top w:val="nil"/>
          <w:left w:val="nil"/>
          <w:bottom w:val="nil"/>
          <w:right w:val="nil"/>
          <w:between w:val="nil"/>
        </w:pBdr>
        <w:ind w:left="720" w:firstLine="720"/>
        <w:rPr>
          <w:color w:val="000000"/>
        </w:rPr>
      </w:pPr>
    </w:p>
    <w:p w14:paraId="63E8A28E" w14:textId="77777777" w:rsidR="00B3499B" w:rsidRDefault="00140A7D">
      <w:pPr>
        <w:pBdr>
          <w:top w:val="nil"/>
          <w:left w:val="nil"/>
          <w:bottom w:val="nil"/>
          <w:right w:val="nil"/>
          <w:between w:val="nil"/>
        </w:pBdr>
        <w:ind w:firstLine="720"/>
        <w:rPr>
          <w:color w:val="000000"/>
        </w:rPr>
      </w:pPr>
      <w:r>
        <w:rPr>
          <w:color w:val="000000"/>
        </w:rPr>
        <w:t>18.4.2</w:t>
      </w:r>
      <w:r>
        <w:rPr>
          <w:color w:val="000000"/>
        </w:rPr>
        <w:tab/>
        <w:t>any fraud</w:t>
      </w:r>
    </w:p>
    <w:p w14:paraId="6EB0FBCC" w14:textId="77777777" w:rsidR="00B3499B" w:rsidRDefault="00B3499B">
      <w:pPr>
        <w:pBdr>
          <w:top w:val="nil"/>
          <w:left w:val="nil"/>
          <w:bottom w:val="nil"/>
          <w:right w:val="nil"/>
          <w:between w:val="nil"/>
        </w:pBdr>
        <w:ind w:firstLine="720"/>
        <w:rPr>
          <w:color w:val="000000"/>
        </w:rPr>
      </w:pPr>
    </w:p>
    <w:p w14:paraId="16B8B5A0" w14:textId="77777777" w:rsidR="00B3499B" w:rsidRDefault="00140A7D">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471C7FFC" w14:textId="77777777" w:rsidR="00B3499B" w:rsidRDefault="00B3499B">
      <w:pPr>
        <w:pBdr>
          <w:top w:val="nil"/>
          <w:left w:val="nil"/>
          <w:bottom w:val="nil"/>
          <w:right w:val="nil"/>
          <w:between w:val="nil"/>
        </w:pBdr>
        <w:ind w:firstLine="720"/>
        <w:rPr>
          <w:color w:val="000000"/>
        </w:rPr>
      </w:pPr>
    </w:p>
    <w:p w14:paraId="2B66BD9D" w14:textId="77777777" w:rsidR="00B3499B" w:rsidRDefault="00140A7D">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1F850C6D" w14:textId="77777777" w:rsidR="00B3499B" w:rsidRDefault="00B3499B">
      <w:pPr>
        <w:pBdr>
          <w:top w:val="nil"/>
          <w:left w:val="nil"/>
          <w:bottom w:val="nil"/>
          <w:right w:val="nil"/>
          <w:between w:val="nil"/>
        </w:pBdr>
        <w:ind w:left="1440"/>
        <w:rPr>
          <w:color w:val="000000"/>
        </w:rPr>
      </w:pPr>
    </w:p>
    <w:p w14:paraId="4E3A63A6" w14:textId="77777777" w:rsidR="00B3499B" w:rsidRDefault="00140A7D">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310DBE08" w14:textId="77777777" w:rsidR="00B3499B" w:rsidRDefault="00B3499B">
      <w:pPr>
        <w:pBdr>
          <w:top w:val="nil"/>
          <w:left w:val="nil"/>
          <w:bottom w:val="nil"/>
          <w:right w:val="nil"/>
          <w:between w:val="nil"/>
        </w:pBdr>
        <w:ind w:firstLine="720"/>
        <w:rPr>
          <w:color w:val="000000"/>
        </w:rPr>
      </w:pPr>
    </w:p>
    <w:p w14:paraId="774013DE" w14:textId="77777777" w:rsidR="00B3499B" w:rsidRDefault="00140A7D">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7047191E" w14:textId="77777777" w:rsidR="00B3499B" w:rsidRDefault="00B3499B">
      <w:pPr>
        <w:pBdr>
          <w:top w:val="nil"/>
          <w:left w:val="nil"/>
          <w:bottom w:val="nil"/>
          <w:right w:val="nil"/>
          <w:between w:val="nil"/>
        </w:pBdr>
        <w:ind w:left="720" w:firstLine="720"/>
        <w:rPr>
          <w:color w:val="000000"/>
        </w:rPr>
      </w:pPr>
    </w:p>
    <w:p w14:paraId="729B7C45" w14:textId="77777777" w:rsidR="00B3499B" w:rsidRDefault="00140A7D">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1FB6451" w14:textId="77777777" w:rsidR="00B3499B" w:rsidRDefault="00B3499B">
      <w:pPr>
        <w:pBdr>
          <w:top w:val="nil"/>
          <w:left w:val="nil"/>
          <w:bottom w:val="nil"/>
          <w:right w:val="nil"/>
          <w:between w:val="nil"/>
        </w:pBdr>
        <w:ind w:left="720"/>
        <w:rPr>
          <w:color w:val="000000"/>
        </w:rPr>
      </w:pPr>
    </w:p>
    <w:p w14:paraId="34445E01" w14:textId="77777777" w:rsidR="00B3499B" w:rsidRDefault="00140A7D">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3DD71964" w14:textId="77777777" w:rsidR="00B3499B" w:rsidRDefault="00140A7D">
      <w:pPr>
        <w:pBdr>
          <w:top w:val="nil"/>
          <w:left w:val="nil"/>
          <w:bottom w:val="nil"/>
          <w:right w:val="nil"/>
          <w:between w:val="nil"/>
        </w:pBdr>
        <w:ind w:left="720" w:hanging="720"/>
        <w:rPr>
          <w:color w:val="000000"/>
        </w:rPr>
      </w:pPr>
      <w:r>
        <w:rPr>
          <w:color w:val="000000"/>
        </w:rPr>
        <w:t xml:space="preserve"> </w:t>
      </w:r>
    </w:p>
    <w:p w14:paraId="7FF5E0AC" w14:textId="77777777" w:rsidR="00B3499B" w:rsidRDefault="00140A7D">
      <w:pPr>
        <w:pStyle w:val="Heading3"/>
        <w:numPr>
          <w:ilvl w:val="2"/>
          <w:numId w:val="26"/>
        </w:numPr>
        <w:tabs>
          <w:tab w:val="left" w:pos="0"/>
        </w:tabs>
      </w:pPr>
      <w:r>
        <w:t>19.</w:t>
      </w:r>
      <w:r>
        <w:tab/>
        <w:t>Consequences of suspension, ending and expiry</w:t>
      </w:r>
    </w:p>
    <w:p w14:paraId="16B93467" w14:textId="77777777" w:rsidR="00B3499B" w:rsidRDefault="00140A7D">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5A1C0817" w14:textId="77777777" w:rsidR="00B3499B" w:rsidRDefault="00B3499B">
      <w:pPr>
        <w:pBdr>
          <w:top w:val="nil"/>
          <w:left w:val="nil"/>
          <w:bottom w:val="nil"/>
          <w:right w:val="nil"/>
          <w:between w:val="nil"/>
        </w:pBdr>
        <w:rPr>
          <w:color w:val="000000"/>
        </w:rPr>
      </w:pPr>
    </w:p>
    <w:p w14:paraId="006F4ECC" w14:textId="77777777" w:rsidR="00B3499B" w:rsidRDefault="00140A7D">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492EA5ED" w14:textId="77777777" w:rsidR="00B3499B" w:rsidRDefault="00B3499B">
      <w:pPr>
        <w:pBdr>
          <w:top w:val="nil"/>
          <w:left w:val="nil"/>
          <w:bottom w:val="nil"/>
          <w:right w:val="nil"/>
          <w:between w:val="nil"/>
        </w:pBdr>
        <w:ind w:left="720" w:hanging="720"/>
        <w:rPr>
          <w:color w:val="000000"/>
        </w:rPr>
      </w:pPr>
    </w:p>
    <w:p w14:paraId="1DA04952" w14:textId="77777777" w:rsidR="00B3499B" w:rsidRDefault="00140A7D">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29299406" w14:textId="77777777" w:rsidR="00B3499B" w:rsidRDefault="00B3499B">
      <w:pPr>
        <w:pBdr>
          <w:top w:val="nil"/>
          <w:left w:val="nil"/>
          <w:bottom w:val="nil"/>
          <w:right w:val="nil"/>
          <w:between w:val="nil"/>
        </w:pBdr>
        <w:rPr>
          <w:color w:val="000000"/>
        </w:rPr>
      </w:pPr>
    </w:p>
    <w:p w14:paraId="3B207DBA" w14:textId="77777777" w:rsidR="00B3499B" w:rsidRDefault="00140A7D">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68841059" w14:textId="77777777" w:rsidR="00B3499B" w:rsidRDefault="00B3499B">
      <w:pPr>
        <w:pBdr>
          <w:top w:val="nil"/>
          <w:left w:val="nil"/>
          <w:bottom w:val="nil"/>
          <w:right w:val="nil"/>
          <w:between w:val="nil"/>
        </w:pBdr>
        <w:rPr>
          <w:color w:val="000000"/>
        </w:rPr>
      </w:pPr>
    </w:p>
    <w:p w14:paraId="2D7426FC" w14:textId="77777777" w:rsidR="00B3499B" w:rsidRDefault="00140A7D">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5C0866AA" w14:textId="77777777" w:rsidR="00B3499B" w:rsidRDefault="00B3499B">
      <w:pPr>
        <w:pBdr>
          <w:top w:val="nil"/>
          <w:left w:val="nil"/>
          <w:bottom w:val="nil"/>
          <w:right w:val="nil"/>
          <w:between w:val="nil"/>
        </w:pBdr>
        <w:rPr>
          <w:color w:val="000000"/>
        </w:rPr>
      </w:pPr>
    </w:p>
    <w:p w14:paraId="49576EC9" w14:textId="77777777" w:rsidR="00B3499B" w:rsidRDefault="00140A7D">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3A41E57E" w14:textId="77777777" w:rsidR="00B3499B" w:rsidRDefault="00B3499B">
      <w:pPr>
        <w:pBdr>
          <w:top w:val="nil"/>
          <w:left w:val="nil"/>
          <w:bottom w:val="nil"/>
          <w:right w:val="nil"/>
          <w:between w:val="nil"/>
        </w:pBdr>
        <w:rPr>
          <w:color w:val="000000"/>
        </w:rPr>
      </w:pPr>
    </w:p>
    <w:p w14:paraId="0D0DEFC3" w14:textId="77777777" w:rsidR="00B3499B" w:rsidRDefault="00140A7D">
      <w:pPr>
        <w:pBdr>
          <w:top w:val="nil"/>
          <w:left w:val="nil"/>
          <w:bottom w:val="nil"/>
          <w:right w:val="nil"/>
          <w:between w:val="nil"/>
        </w:pBdr>
        <w:ind w:left="1440" w:hanging="720"/>
        <w:rPr>
          <w:color w:val="000000"/>
        </w:rPr>
      </w:pPr>
      <w:r>
        <w:rPr>
          <w:color w:val="000000"/>
        </w:rPr>
        <w:lastRenderedPageBreak/>
        <w:t>19.4.3</w:t>
      </w:r>
      <w:r>
        <w:rPr>
          <w:color w:val="000000"/>
        </w:rPr>
        <w:tab/>
        <w:t>the continuing rights, remedies or obligations of the Buyer or the Supplier under clauses</w:t>
      </w:r>
    </w:p>
    <w:p w14:paraId="6AB3CF46" w14:textId="77777777" w:rsidR="00B3499B" w:rsidRDefault="00140A7D">
      <w:pPr>
        <w:numPr>
          <w:ilvl w:val="1"/>
          <w:numId w:val="9"/>
        </w:numPr>
        <w:pBdr>
          <w:top w:val="nil"/>
          <w:left w:val="nil"/>
          <w:bottom w:val="nil"/>
          <w:right w:val="nil"/>
          <w:between w:val="nil"/>
        </w:pBdr>
        <w:rPr>
          <w:color w:val="000000"/>
        </w:rPr>
      </w:pPr>
      <w:r>
        <w:rPr>
          <w:color w:val="000000"/>
        </w:rPr>
        <w:t>7 (Payment, VAT and Call-Off Contract charges)</w:t>
      </w:r>
    </w:p>
    <w:p w14:paraId="0F239C8E" w14:textId="77777777" w:rsidR="00B3499B" w:rsidRDefault="00140A7D">
      <w:pPr>
        <w:numPr>
          <w:ilvl w:val="1"/>
          <w:numId w:val="9"/>
        </w:numPr>
        <w:pBdr>
          <w:top w:val="nil"/>
          <w:left w:val="nil"/>
          <w:bottom w:val="nil"/>
          <w:right w:val="nil"/>
          <w:between w:val="nil"/>
        </w:pBdr>
        <w:rPr>
          <w:color w:val="000000"/>
        </w:rPr>
      </w:pPr>
      <w:r>
        <w:rPr>
          <w:color w:val="000000"/>
        </w:rPr>
        <w:t>8 (Recovery of sums due and right of set-off)</w:t>
      </w:r>
    </w:p>
    <w:p w14:paraId="6439AB2E" w14:textId="77777777" w:rsidR="00B3499B" w:rsidRDefault="00140A7D">
      <w:pPr>
        <w:numPr>
          <w:ilvl w:val="1"/>
          <w:numId w:val="9"/>
        </w:numPr>
        <w:pBdr>
          <w:top w:val="nil"/>
          <w:left w:val="nil"/>
          <w:bottom w:val="nil"/>
          <w:right w:val="nil"/>
          <w:between w:val="nil"/>
        </w:pBdr>
        <w:rPr>
          <w:color w:val="000000"/>
        </w:rPr>
      </w:pPr>
      <w:r>
        <w:rPr>
          <w:color w:val="000000"/>
        </w:rPr>
        <w:t>9 (Insurance)</w:t>
      </w:r>
    </w:p>
    <w:p w14:paraId="1368FB60" w14:textId="77777777" w:rsidR="00B3499B" w:rsidRDefault="00140A7D">
      <w:pPr>
        <w:numPr>
          <w:ilvl w:val="1"/>
          <w:numId w:val="9"/>
        </w:numPr>
        <w:pBdr>
          <w:top w:val="nil"/>
          <w:left w:val="nil"/>
          <w:bottom w:val="nil"/>
          <w:right w:val="nil"/>
          <w:between w:val="nil"/>
        </w:pBdr>
        <w:rPr>
          <w:color w:val="000000"/>
        </w:rPr>
      </w:pPr>
      <w:r>
        <w:rPr>
          <w:color w:val="000000"/>
        </w:rPr>
        <w:t>10 (Confidentiality)</w:t>
      </w:r>
    </w:p>
    <w:p w14:paraId="3D80486C" w14:textId="77777777" w:rsidR="00B3499B" w:rsidRDefault="00140A7D">
      <w:pPr>
        <w:numPr>
          <w:ilvl w:val="1"/>
          <w:numId w:val="9"/>
        </w:numPr>
        <w:pBdr>
          <w:top w:val="nil"/>
          <w:left w:val="nil"/>
          <w:bottom w:val="nil"/>
          <w:right w:val="nil"/>
          <w:between w:val="nil"/>
        </w:pBdr>
        <w:rPr>
          <w:color w:val="000000"/>
        </w:rPr>
      </w:pPr>
      <w:r>
        <w:rPr>
          <w:color w:val="000000"/>
        </w:rPr>
        <w:t>11 (Intellectual property rights)</w:t>
      </w:r>
    </w:p>
    <w:p w14:paraId="7D673A10" w14:textId="77777777" w:rsidR="00B3499B" w:rsidRDefault="00140A7D">
      <w:pPr>
        <w:numPr>
          <w:ilvl w:val="1"/>
          <w:numId w:val="9"/>
        </w:numPr>
        <w:pBdr>
          <w:top w:val="nil"/>
          <w:left w:val="nil"/>
          <w:bottom w:val="nil"/>
          <w:right w:val="nil"/>
          <w:between w:val="nil"/>
        </w:pBdr>
        <w:rPr>
          <w:color w:val="000000"/>
        </w:rPr>
      </w:pPr>
      <w:r>
        <w:rPr>
          <w:color w:val="000000"/>
        </w:rPr>
        <w:t>12 (Protection of information)</w:t>
      </w:r>
    </w:p>
    <w:p w14:paraId="7C2B680D" w14:textId="77777777" w:rsidR="00B3499B" w:rsidRDefault="00140A7D">
      <w:pPr>
        <w:numPr>
          <w:ilvl w:val="1"/>
          <w:numId w:val="9"/>
        </w:numPr>
        <w:pBdr>
          <w:top w:val="nil"/>
          <w:left w:val="nil"/>
          <w:bottom w:val="nil"/>
          <w:right w:val="nil"/>
          <w:between w:val="nil"/>
        </w:pBdr>
        <w:rPr>
          <w:color w:val="000000"/>
        </w:rPr>
      </w:pPr>
      <w:r>
        <w:rPr>
          <w:color w:val="000000"/>
        </w:rPr>
        <w:t>13 (Buyer data)</w:t>
      </w:r>
    </w:p>
    <w:p w14:paraId="2843BED3" w14:textId="77777777" w:rsidR="00B3499B" w:rsidRDefault="00140A7D">
      <w:pPr>
        <w:numPr>
          <w:ilvl w:val="1"/>
          <w:numId w:val="9"/>
        </w:numPr>
        <w:pBdr>
          <w:top w:val="nil"/>
          <w:left w:val="nil"/>
          <w:bottom w:val="nil"/>
          <w:right w:val="nil"/>
          <w:between w:val="nil"/>
        </w:pBdr>
        <w:rPr>
          <w:color w:val="000000"/>
        </w:rPr>
      </w:pPr>
      <w:r>
        <w:rPr>
          <w:color w:val="000000"/>
        </w:rPr>
        <w:t>19 (Consequences of suspension, ending and expiry)</w:t>
      </w:r>
    </w:p>
    <w:p w14:paraId="49FC611F" w14:textId="77777777" w:rsidR="00B3499B" w:rsidRDefault="00140A7D">
      <w:pPr>
        <w:numPr>
          <w:ilvl w:val="1"/>
          <w:numId w:val="9"/>
        </w:numPr>
        <w:pBdr>
          <w:top w:val="nil"/>
          <w:left w:val="nil"/>
          <w:bottom w:val="nil"/>
          <w:right w:val="nil"/>
          <w:between w:val="nil"/>
        </w:pBdr>
        <w:rPr>
          <w:color w:val="000000"/>
        </w:rPr>
      </w:pPr>
      <w:r>
        <w:rPr>
          <w:color w:val="000000"/>
        </w:rPr>
        <w:t>24 (Liability); incorporated Framework Agreement clauses: 4.2 to 4.7 (Liability)</w:t>
      </w:r>
    </w:p>
    <w:p w14:paraId="7226AC23" w14:textId="77777777" w:rsidR="00B3499B" w:rsidRDefault="00140A7D">
      <w:pPr>
        <w:numPr>
          <w:ilvl w:val="1"/>
          <w:numId w:val="9"/>
        </w:numPr>
        <w:pBdr>
          <w:top w:val="nil"/>
          <w:left w:val="nil"/>
          <w:bottom w:val="nil"/>
          <w:right w:val="nil"/>
          <w:between w:val="nil"/>
        </w:pBdr>
        <w:rPr>
          <w:color w:val="000000"/>
        </w:rPr>
      </w:pPr>
      <w:r>
        <w:rPr>
          <w:color w:val="000000"/>
        </w:rPr>
        <w:t>8.44 to 8.50 (Conflicts of interest and ethical walls)</w:t>
      </w:r>
    </w:p>
    <w:p w14:paraId="50A6BEAA" w14:textId="77777777" w:rsidR="00B3499B" w:rsidRDefault="00140A7D">
      <w:pPr>
        <w:numPr>
          <w:ilvl w:val="1"/>
          <w:numId w:val="9"/>
        </w:numPr>
        <w:pBdr>
          <w:top w:val="nil"/>
          <w:left w:val="nil"/>
          <w:bottom w:val="nil"/>
          <w:right w:val="nil"/>
          <w:between w:val="nil"/>
        </w:pBdr>
        <w:rPr>
          <w:color w:val="000000"/>
        </w:rPr>
      </w:pPr>
      <w:r>
        <w:rPr>
          <w:color w:val="000000"/>
        </w:rPr>
        <w:t>8.89 to 8.90 (Waiver and cumulative remedies)</w:t>
      </w:r>
    </w:p>
    <w:p w14:paraId="27ED54A7" w14:textId="77777777" w:rsidR="00B3499B" w:rsidRDefault="00B3499B">
      <w:pPr>
        <w:pBdr>
          <w:top w:val="nil"/>
          <w:left w:val="nil"/>
          <w:bottom w:val="nil"/>
          <w:right w:val="nil"/>
          <w:between w:val="nil"/>
        </w:pBdr>
        <w:ind w:firstLine="720"/>
        <w:rPr>
          <w:color w:val="000000"/>
        </w:rPr>
      </w:pPr>
    </w:p>
    <w:p w14:paraId="56D55CCA" w14:textId="77777777" w:rsidR="00B3499B" w:rsidRDefault="00140A7D">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52558E38" w14:textId="77777777" w:rsidR="00B3499B" w:rsidRDefault="00140A7D">
      <w:pPr>
        <w:pBdr>
          <w:top w:val="nil"/>
          <w:left w:val="nil"/>
          <w:bottom w:val="nil"/>
          <w:right w:val="nil"/>
          <w:between w:val="nil"/>
        </w:pBdr>
        <w:rPr>
          <w:color w:val="000000"/>
        </w:rPr>
      </w:pPr>
      <w:r>
        <w:rPr>
          <w:color w:val="000000"/>
        </w:rPr>
        <w:t xml:space="preserve"> </w:t>
      </w:r>
    </w:p>
    <w:p w14:paraId="373DD635" w14:textId="77777777" w:rsidR="00B3499B" w:rsidRDefault="00140A7D">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5A4F7D41" w14:textId="77777777" w:rsidR="00B3499B" w:rsidRDefault="00B3499B">
      <w:pPr>
        <w:pBdr>
          <w:top w:val="nil"/>
          <w:left w:val="nil"/>
          <w:bottom w:val="nil"/>
          <w:right w:val="nil"/>
          <w:between w:val="nil"/>
        </w:pBdr>
        <w:rPr>
          <w:color w:val="000000"/>
        </w:rPr>
      </w:pPr>
    </w:p>
    <w:p w14:paraId="368503D3" w14:textId="77777777" w:rsidR="00B3499B" w:rsidRDefault="00140A7D">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27F08DFF" w14:textId="77777777" w:rsidR="00B3499B" w:rsidRDefault="00B3499B">
      <w:pPr>
        <w:pBdr>
          <w:top w:val="nil"/>
          <w:left w:val="nil"/>
          <w:bottom w:val="nil"/>
          <w:right w:val="nil"/>
          <w:between w:val="nil"/>
        </w:pBdr>
        <w:ind w:firstLine="720"/>
        <w:rPr>
          <w:color w:val="000000"/>
        </w:rPr>
      </w:pPr>
    </w:p>
    <w:p w14:paraId="52842908" w14:textId="77777777" w:rsidR="00B3499B" w:rsidRDefault="00140A7D">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3326F6FE" w14:textId="77777777" w:rsidR="00B3499B" w:rsidRDefault="00B3499B">
      <w:pPr>
        <w:pBdr>
          <w:top w:val="nil"/>
          <w:left w:val="nil"/>
          <w:bottom w:val="nil"/>
          <w:right w:val="nil"/>
          <w:between w:val="nil"/>
        </w:pBdr>
        <w:ind w:firstLine="720"/>
        <w:rPr>
          <w:color w:val="000000"/>
        </w:rPr>
      </w:pPr>
    </w:p>
    <w:p w14:paraId="78DE3501" w14:textId="77777777" w:rsidR="00B3499B" w:rsidRDefault="00140A7D">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7FA4532E" w14:textId="77777777" w:rsidR="00B3499B" w:rsidRDefault="00B3499B">
      <w:pPr>
        <w:pBdr>
          <w:top w:val="nil"/>
          <w:left w:val="nil"/>
          <w:bottom w:val="nil"/>
          <w:right w:val="nil"/>
          <w:between w:val="nil"/>
        </w:pBdr>
        <w:ind w:firstLine="720"/>
        <w:rPr>
          <w:color w:val="000000"/>
        </w:rPr>
      </w:pPr>
    </w:p>
    <w:p w14:paraId="5E181A99" w14:textId="77777777" w:rsidR="00B3499B" w:rsidRDefault="00140A7D">
      <w:pPr>
        <w:pBdr>
          <w:top w:val="nil"/>
          <w:left w:val="nil"/>
          <w:bottom w:val="nil"/>
          <w:right w:val="nil"/>
          <w:between w:val="nil"/>
        </w:pBdr>
        <w:ind w:left="1440" w:hanging="720"/>
        <w:rPr>
          <w:color w:val="000000"/>
        </w:rPr>
      </w:pPr>
      <w:r>
        <w:rPr>
          <w:color w:val="000000"/>
        </w:rPr>
        <w:t>19.5.4</w:t>
      </w:r>
      <w:r>
        <w:rPr>
          <w:color w:val="000000"/>
        </w:rP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DC14868" w14:textId="77777777" w:rsidR="00B3499B" w:rsidRDefault="00B3499B">
      <w:pPr>
        <w:pBdr>
          <w:top w:val="nil"/>
          <w:left w:val="nil"/>
          <w:bottom w:val="nil"/>
          <w:right w:val="nil"/>
          <w:between w:val="nil"/>
        </w:pBdr>
        <w:ind w:left="720"/>
        <w:rPr>
          <w:color w:val="000000"/>
        </w:rPr>
      </w:pPr>
    </w:p>
    <w:p w14:paraId="5B039C0A" w14:textId="77777777" w:rsidR="00B3499B" w:rsidRDefault="00140A7D">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348618CE" w14:textId="77777777" w:rsidR="00B3499B" w:rsidRDefault="00B3499B">
      <w:pPr>
        <w:pBdr>
          <w:top w:val="nil"/>
          <w:left w:val="nil"/>
          <w:bottom w:val="nil"/>
          <w:right w:val="nil"/>
          <w:between w:val="nil"/>
        </w:pBdr>
        <w:rPr>
          <w:color w:val="000000"/>
        </w:rPr>
      </w:pPr>
    </w:p>
    <w:p w14:paraId="17726344" w14:textId="77777777" w:rsidR="00B3499B" w:rsidRDefault="00140A7D">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1A56E5AC" w14:textId="77777777" w:rsidR="00B3499B" w:rsidRDefault="00B3499B">
      <w:pPr>
        <w:pBdr>
          <w:top w:val="nil"/>
          <w:left w:val="nil"/>
          <w:bottom w:val="nil"/>
          <w:right w:val="nil"/>
          <w:between w:val="nil"/>
        </w:pBdr>
        <w:ind w:firstLine="720"/>
        <w:rPr>
          <w:color w:val="000000"/>
        </w:rPr>
      </w:pPr>
    </w:p>
    <w:p w14:paraId="12B5B348" w14:textId="77777777" w:rsidR="00B3499B" w:rsidRDefault="00B3499B">
      <w:pPr>
        <w:pBdr>
          <w:top w:val="nil"/>
          <w:left w:val="nil"/>
          <w:bottom w:val="nil"/>
          <w:right w:val="nil"/>
          <w:between w:val="nil"/>
        </w:pBdr>
        <w:rPr>
          <w:color w:val="000000"/>
        </w:rPr>
      </w:pPr>
    </w:p>
    <w:p w14:paraId="5FAB82AF" w14:textId="77777777" w:rsidR="00B3499B" w:rsidRDefault="00140A7D">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51C14FE3" w14:textId="77777777" w:rsidR="00B3499B" w:rsidRDefault="00B3499B">
      <w:pPr>
        <w:pBdr>
          <w:top w:val="nil"/>
          <w:left w:val="nil"/>
          <w:bottom w:val="nil"/>
          <w:right w:val="nil"/>
          <w:between w:val="nil"/>
        </w:pBdr>
        <w:ind w:left="720"/>
        <w:rPr>
          <w:color w:val="000000"/>
        </w:rPr>
      </w:pPr>
    </w:p>
    <w:p w14:paraId="002288EB" w14:textId="77777777" w:rsidR="00B3499B" w:rsidRDefault="00140A7D">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47EB3D7E" w14:textId="77777777" w:rsidR="00B3499B" w:rsidRDefault="00B3499B">
      <w:pPr>
        <w:pBdr>
          <w:top w:val="nil"/>
          <w:left w:val="nil"/>
          <w:bottom w:val="nil"/>
          <w:right w:val="nil"/>
          <w:between w:val="nil"/>
        </w:pBdr>
        <w:rPr>
          <w:color w:val="000000"/>
        </w:rPr>
      </w:pPr>
    </w:p>
    <w:p w14:paraId="26A2E55D" w14:textId="77777777" w:rsidR="00B3499B" w:rsidRDefault="00140A7D">
      <w:pPr>
        <w:pStyle w:val="Heading3"/>
        <w:numPr>
          <w:ilvl w:val="2"/>
          <w:numId w:val="26"/>
        </w:numPr>
        <w:tabs>
          <w:tab w:val="left" w:pos="0"/>
        </w:tabs>
      </w:pPr>
      <w:r>
        <w:lastRenderedPageBreak/>
        <w:t>20.</w:t>
      </w:r>
      <w:r>
        <w:tab/>
        <w:t>Notices</w:t>
      </w:r>
    </w:p>
    <w:p w14:paraId="5245F9CD" w14:textId="77777777" w:rsidR="00B3499B" w:rsidRDefault="00140A7D">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618CFF38" w14:textId="77777777" w:rsidR="00B3499B" w:rsidRDefault="00B3499B">
      <w:pPr>
        <w:pBdr>
          <w:top w:val="nil"/>
          <w:left w:val="nil"/>
          <w:bottom w:val="nil"/>
          <w:right w:val="nil"/>
          <w:between w:val="nil"/>
        </w:pBdr>
        <w:ind w:left="720" w:hanging="720"/>
        <w:rPr>
          <w:color w:val="000000"/>
        </w:rPr>
      </w:pPr>
    </w:p>
    <w:p w14:paraId="7927E7B3" w14:textId="77777777" w:rsidR="00B3499B" w:rsidRDefault="00140A7D">
      <w:pPr>
        <w:numPr>
          <w:ilvl w:val="0"/>
          <w:numId w:val="4"/>
        </w:numPr>
        <w:pBdr>
          <w:top w:val="nil"/>
          <w:left w:val="nil"/>
          <w:bottom w:val="nil"/>
          <w:right w:val="nil"/>
          <w:between w:val="nil"/>
        </w:pBdr>
        <w:spacing w:after="120" w:line="360" w:lineRule="auto"/>
        <w:rPr>
          <w:color w:val="000000"/>
        </w:rPr>
      </w:pPr>
      <w:r>
        <w:rPr>
          <w:color w:val="000000"/>
        </w:rPr>
        <w:t>Manner of delivery: email</w:t>
      </w:r>
    </w:p>
    <w:p w14:paraId="0AF0AE80" w14:textId="77777777" w:rsidR="00B3499B" w:rsidRDefault="00140A7D">
      <w:pPr>
        <w:numPr>
          <w:ilvl w:val="0"/>
          <w:numId w:val="4"/>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4E630A57" w14:textId="77777777" w:rsidR="00B3499B" w:rsidRDefault="00140A7D">
      <w:pPr>
        <w:numPr>
          <w:ilvl w:val="0"/>
          <w:numId w:val="4"/>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48907B07" w14:textId="77777777" w:rsidR="00B3499B" w:rsidRDefault="00B3499B">
      <w:pPr>
        <w:pBdr>
          <w:top w:val="nil"/>
          <w:left w:val="nil"/>
          <w:bottom w:val="nil"/>
          <w:right w:val="nil"/>
          <w:between w:val="nil"/>
        </w:pBdr>
        <w:rPr>
          <w:color w:val="000000"/>
        </w:rPr>
      </w:pPr>
    </w:p>
    <w:p w14:paraId="69CCAA0F" w14:textId="77777777" w:rsidR="00B3499B" w:rsidRDefault="00140A7D">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6BA4FE94" w14:textId="77777777" w:rsidR="00B3499B" w:rsidRDefault="00B3499B">
      <w:pPr>
        <w:pBdr>
          <w:top w:val="nil"/>
          <w:left w:val="nil"/>
          <w:bottom w:val="nil"/>
          <w:right w:val="nil"/>
          <w:between w:val="nil"/>
        </w:pBdr>
        <w:spacing w:before="240" w:after="240"/>
        <w:ind w:left="720"/>
        <w:rPr>
          <w:color w:val="000000"/>
        </w:rPr>
      </w:pPr>
    </w:p>
    <w:p w14:paraId="33C75AA5" w14:textId="77777777" w:rsidR="00B3499B" w:rsidRDefault="00140A7D">
      <w:pPr>
        <w:pStyle w:val="Heading3"/>
        <w:numPr>
          <w:ilvl w:val="2"/>
          <w:numId w:val="26"/>
        </w:numPr>
        <w:tabs>
          <w:tab w:val="left" w:pos="0"/>
        </w:tabs>
      </w:pPr>
      <w:r>
        <w:t>21.</w:t>
      </w:r>
      <w:r>
        <w:tab/>
        <w:t>Exit plan</w:t>
      </w:r>
    </w:p>
    <w:p w14:paraId="01ED2E8F" w14:textId="77777777" w:rsidR="00B3499B" w:rsidRDefault="00140A7D">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031FC36C" w14:textId="77777777" w:rsidR="00B3499B" w:rsidRDefault="00B3499B">
      <w:pPr>
        <w:pBdr>
          <w:top w:val="nil"/>
          <w:left w:val="nil"/>
          <w:bottom w:val="nil"/>
          <w:right w:val="nil"/>
          <w:between w:val="nil"/>
        </w:pBdr>
        <w:ind w:firstLine="720"/>
        <w:rPr>
          <w:color w:val="000000"/>
        </w:rPr>
      </w:pPr>
    </w:p>
    <w:p w14:paraId="7498C4CD" w14:textId="77777777" w:rsidR="00B3499B" w:rsidRDefault="00140A7D">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23C2D0A6" w14:textId="77777777" w:rsidR="00B3499B" w:rsidRDefault="00B3499B">
      <w:pPr>
        <w:pBdr>
          <w:top w:val="nil"/>
          <w:left w:val="nil"/>
          <w:bottom w:val="nil"/>
          <w:right w:val="nil"/>
          <w:between w:val="nil"/>
        </w:pBdr>
        <w:ind w:left="720"/>
        <w:rPr>
          <w:color w:val="000000"/>
        </w:rPr>
      </w:pPr>
    </w:p>
    <w:p w14:paraId="03CB3CF6" w14:textId="77777777" w:rsidR="00B3499B" w:rsidRDefault="00140A7D">
      <w:pPr>
        <w:pBdr>
          <w:top w:val="nil"/>
          <w:left w:val="nil"/>
          <w:bottom w:val="nil"/>
          <w:right w:val="nil"/>
          <w:between w:val="nil"/>
        </w:pBdr>
        <w:ind w:left="720" w:hanging="720"/>
        <w:rPr>
          <w:color w:val="000000"/>
        </w:rPr>
      </w:pPr>
      <w:r>
        <w:rPr>
          <w:color w:val="000000"/>
        </w:rPr>
        <w:t>21.3</w:t>
      </w:r>
      <w:r>
        <w:rPr>
          <w:color w:val="000000"/>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6EE55E0" w14:textId="77777777" w:rsidR="00B3499B" w:rsidRDefault="00B3499B">
      <w:pPr>
        <w:pBdr>
          <w:top w:val="nil"/>
          <w:left w:val="nil"/>
          <w:bottom w:val="nil"/>
          <w:right w:val="nil"/>
          <w:between w:val="nil"/>
        </w:pBdr>
        <w:ind w:left="720"/>
        <w:rPr>
          <w:color w:val="000000"/>
        </w:rPr>
      </w:pPr>
    </w:p>
    <w:p w14:paraId="2061482C" w14:textId="77777777" w:rsidR="00B3499B" w:rsidRDefault="00140A7D">
      <w:pPr>
        <w:pBdr>
          <w:top w:val="nil"/>
          <w:left w:val="nil"/>
          <w:bottom w:val="nil"/>
          <w:right w:val="nil"/>
          <w:between w:val="nil"/>
        </w:pBdr>
        <w:ind w:left="720" w:hanging="720"/>
        <w:rPr>
          <w:color w:val="000000"/>
        </w:rPr>
      </w:pPr>
      <w:r>
        <w:rPr>
          <w:color w:val="000000"/>
        </w:rPr>
        <w:t>21.4</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F1A72A3" w14:textId="77777777" w:rsidR="00B3499B" w:rsidRDefault="00B3499B">
      <w:pPr>
        <w:pBdr>
          <w:top w:val="nil"/>
          <w:left w:val="nil"/>
          <w:bottom w:val="nil"/>
          <w:right w:val="nil"/>
          <w:between w:val="nil"/>
        </w:pBdr>
        <w:ind w:left="720"/>
        <w:rPr>
          <w:color w:val="000000"/>
        </w:rPr>
      </w:pPr>
    </w:p>
    <w:p w14:paraId="44ACA8F6" w14:textId="77777777" w:rsidR="00B3499B" w:rsidRDefault="00140A7D">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2EDAC5BA" w14:textId="77777777" w:rsidR="00B3499B" w:rsidRDefault="00B3499B">
      <w:pPr>
        <w:pBdr>
          <w:top w:val="nil"/>
          <w:left w:val="nil"/>
          <w:bottom w:val="nil"/>
          <w:right w:val="nil"/>
          <w:between w:val="nil"/>
        </w:pBdr>
        <w:ind w:left="720"/>
        <w:rPr>
          <w:color w:val="000000"/>
        </w:rPr>
      </w:pPr>
    </w:p>
    <w:p w14:paraId="19E03AAD" w14:textId="77777777" w:rsidR="00B3499B" w:rsidRDefault="00140A7D">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A37CAF9" w14:textId="77777777" w:rsidR="00B3499B" w:rsidRDefault="00B3499B">
      <w:pPr>
        <w:pBdr>
          <w:top w:val="nil"/>
          <w:left w:val="nil"/>
          <w:bottom w:val="nil"/>
          <w:right w:val="nil"/>
          <w:between w:val="nil"/>
        </w:pBdr>
        <w:ind w:left="720"/>
        <w:rPr>
          <w:color w:val="000000"/>
        </w:rPr>
      </w:pPr>
    </w:p>
    <w:p w14:paraId="5972A146" w14:textId="77777777" w:rsidR="00B3499B" w:rsidRDefault="00140A7D">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1DA1ED13" w14:textId="77777777" w:rsidR="00B3499B" w:rsidRDefault="00B3499B">
      <w:pPr>
        <w:pBdr>
          <w:top w:val="nil"/>
          <w:left w:val="nil"/>
          <w:bottom w:val="nil"/>
          <w:right w:val="nil"/>
          <w:between w:val="nil"/>
        </w:pBdr>
        <w:rPr>
          <w:color w:val="000000"/>
        </w:rPr>
      </w:pPr>
    </w:p>
    <w:p w14:paraId="6810A1EE" w14:textId="77777777" w:rsidR="00B3499B" w:rsidRDefault="00140A7D">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612111DB" w14:textId="77777777" w:rsidR="00B3499B" w:rsidRDefault="00B3499B">
      <w:pPr>
        <w:pBdr>
          <w:top w:val="nil"/>
          <w:left w:val="nil"/>
          <w:bottom w:val="nil"/>
          <w:right w:val="nil"/>
          <w:between w:val="nil"/>
        </w:pBdr>
        <w:ind w:firstLine="720"/>
        <w:rPr>
          <w:color w:val="000000"/>
        </w:rPr>
      </w:pPr>
    </w:p>
    <w:p w14:paraId="4CB6FC10" w14:textId="77777777" w:rsidR="00B3499B" w:rsidRDefault="00140A7D">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22F0D52B" w14:textId="77777777" w:rsidR="00B3499B" w:rsidRDefault="00B3499B">
      <w:pPr>
        <w:pBdr>
          <w:top w:val="nil"/>
          <w:left w:val="nil"/>
          <w:bottom w:val="nil"/>
          <w:right w:val="nil"/>
          <w:between w:val="nil"/>
        </w:pBdr>
        <w:rPr>
          <w:color w:val="000000"/>
        </w:rPr>
      </w:pPr>
    </w:p>
    <w:p w14:paraId="0C2EA6EB" w14:textId="77777777" w:rsidR="00B3499B" w:rsidRDefault="00140A7D">
      <w:pPr>
        <w:pBdr>
          <w:top w:val="nil"/>
          <w:left w:val="nil"/>
          <w:bottom w:val="nil"/>
          <w:right w:val="nil"/>
          <w:between w:val="nil"/>
        </w:pBdr>
        <w:ind w:firstLine="720"/>
        <w:rPr>
          <w:color w:val="000000"/>
        </w:rPr>
      </w:pPr>
      <w:r>
        <w:rPr>
          <w:color w:val="000000"/>
        </w:rPr>
        <w:t>21.6.4</w:t>
      </w:r>
      <w:r>
        <w:rPr>
          <w:color w:val="000000"/>
        </w:rPr>
        <w:tab/>
        <w:t>it enables the Buyer to meet its obligations under the Technology Code Of Practice</w:t>
      </w:r>
    </w:p>
    <w:p w14:paraId="74C6461B" w14:textId="77777777" w:rsidR="00B3499B" w:rsidRDefault="00B3499B">
      <w:pPr>
        <w:pBdr>
          <w:top w:val="nil"/>
          <w:left w:val="nil"/>
          <w:bottom w:val="nil"/>
          <w:right w:val="nil"/>
          <w:between w:val="nil"/>
        </w:pBdr>
        <w:ind w:left="720" w:firstLine="720"/>
        <w:rPr>
          <w:color w:val="000000"/>
        </w:rPr>
      </w:pPr>
    </w:p>
    <w:p w14:paraId="757C779C" w14:textId="77777777" w:rsidR="00B3499B" w:rsidRDefault="00140A7D">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43059AFA" w14:textId="77777777" w:rsidR="00B3499B" w:rsidRDefault="00B3499B">
      <w:pPr>
        <w:pBdr>
          <w:top w:val="nil"/>
          <w:left w:val="nil"/>
          <w:bottom w:val="nil"/>
          <w:right w:val="nil"/>
          <w:between w:val="nil"/>
        </w:pBdr>
        <w:ind w:firstLine="720"/>
        <w:rPr>
          <w:color w:val="000000"/>
        </w:rPr>
      </w:pPr>
    </w:p>
    <w:p w14:paraId="491733AC" w14:textId="77777777" w:rsidR="00B3499B" w:rsidRDefault="00140A7D">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1A2638EF" w14:textId="77777777" w:rsidR="00B3499B" w:rsidRDefault="00B3499B">
      <w:pPr>
        <w:pBdr>
          <w:top w:val="nil"/>
          <w:left w:val="nil"/>
          <w:bottom w:val="nil"/>
          <w:right w:val="nil"/>
          <w:between w:val="nil"/>
        </w:pBdr>
        <w:ind w:firstLine="720"/>
        <w:rPr>
          <w:color w:val="000000"/>
        </w:rPr>
      </w:pPr>
    </w:p>
    <w:p w14:paraId="4762EE6F" w14:textId="77777777" w:rsidR="00B3499B" w:rsidRDefault="00140A7D">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3961E859" w14:textId="77777777" w:rsidR="00B3499B" w:rsidRDefault="00B3499B">
      <w:pPr>
        <w:pBdr>
          <w:top w:val="nil"/>
          <w:left w:val="nil"/>
          <w:bottom w:val="nil"/>
          <w:right w:val="nil"/>
          <w:between w:val="nil"/>
        </w:pBdr>
        <w:ind w:left="1440"/>
        <w:rPr>
          <w:color w:val="000000"/>
        </w:rPr>
      </w:pPr>
    </w:p>
    <w:p w14:paraId="7C1B77DE" w14:textId="77777777" w:rsidR="00B3499B" w:rsidRDefault="00140A7D">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44D2822C" w14:textId="77777777" w:rsidR="00B3499B" w:rsidRDefault="00B3499B">
      <w:pPr>
        <w:pBdr>
          <w:top w:val="nil"/>
          <w:left w:val="nil"/>
          <w:bottom w:val="nil"/>
          <w:right w:val="nil"/>
          <w:between w:val="nil"/>
        </w:pBdr>
        <w:ind w:left="1440"/>
        <w:rPr>
          <w:color w:val="000000"/>
        </w:rPr>
      </w:pPr>
    </w:p>
    <w:p w14:paraId="5AD8BC02" w14:textId="77777777" w:rsidR="00B3499B" w:rsidRDefault="00140A7D">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47B17364" w14:textId="77777777" w:rsidR="00B3499B" w:rsidRDefault="00B3499B">
      <w:pPr>
        <w:pBdr>
          <w:top w:val="nil"/>
          <w:left w:val="nil"/>
          <w:bottom w:val="nil"/>
          <w:right w:val="nil"/>
          <w:between w:val="nil"/>
        </w:pBdr>
        <w:ind w:left="720" w:firstLine="720"/>
        <w:rPr>
          <w:color w:val="000000"/>
        </w:rPr>
      </w:pPr>
    </w:p>
    <w:p w14:paraId="7DA494EC" w14:textId="77777777" w:rsidR="00B3499B" w:rsidRDefault="00140A7D">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2DF21A85" w14:textId="77777777" w:rsidR="00B3499B" w:rsidRDefault="00B3499B">
      <w:pPr>
        <w:pBdr>
          <w:top w:val="nil"/>
          <w:left w:val="nil"/>
          <w:bottom w:val="nil"/>
          <w:right w:val="nil"/>
          <w:between w:val="nil"/>
        </w:pBdr>
        <w:ind w:firstLine="720"/>
        <w:rPr>
          <w:color w:val="000000"/>
        </w:rPr>
      </w:pPr>
    </w:p>
    <w:p w14:paraId="3BF032AA" w14:textId="77777777" w:rsidR="00B3499B" w:rsidRDefault="00140A7D">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08D46F24" w14:textId="77777777" w:rsidR="00B3499B" w:rsidRDefault="00B3499B">
      <w:pPr>
        <w:pBdr>
          <w:top w:val="nil"/>
          <w:left w:val="nil"/>
          <w:bottom w:val="nil"/>
          <w:right w:val="nil"/>
          <w:between w:val="nil"/>
        </w:pBdr>
        <w:ind w:firstLine="720"/>
        <w:rPr>
          <w:color w:val="000000"/>
        </w:rPr>
      </w:pPr>
    </w:p>
    <w:p w14:paraId="58B86136" w14:textId="77777777" w:rsidR="00B3499B" w:rsidRDefault="00140A7D">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34764A1B" w14:textId="77777777" w:rsidR="00B3499B" w:rsidRDefault="00B3499B">
      <w:pPr>
        <w:pBdr>
          <w:top w:val="nil"/>
          <w:left w:val="nil"/>
          <w:bottom w:val="nil"/>
          <w:right w:val="nil"/>
          <w:between w:val="nil"/>
        </w:pBdr>
        <w:rPr>
          <w:color w:val="000000"/>
        </w:rPr>
      </w:pPr>
    </w:p>
    <w:p w14:paraId="3905C075" w14:textId="77777777" w:rsidR="00B3499B" w:rsidRDefault="00140A7D">
      <w:pPr>
        <w:pStyle w:val="Heading3"/>
        <w:numPr>
          <w:ilvl w:val="2"/>
          <w:numId w:val="26"/>
        </w:numPr>
        <w:tabs>
          <w:tab w:val="left" w:pos="0"/>
        </w:tabs>
      </w:pPr>
      <w:r>
        <w:t>22.</w:t>
      </w:r>
      <w:r>
        <w:tab/>
        <w:t>Handover to replacement supplier</w:t>
      </w:r>
    </w:p>
    <w:p w14:paraId="2CB50965" w14:textId="77777777" w:rsidR="00B3499B" w:rsidRDefault="00140A7D">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383626B5" w14:textId="77777777" w:rsidR="00B3499B" w:rsidRDefault="00B3499B">
      <w:pPr>
        <w:pBdr>
          <w:top w:val="nil"/>
          <w:left w:val="nil"/>
          <w:bottom w:val="nil"/>
          <w:right w:val="nil"/>
          <w:between w:val="nil"/>
        </w:pBdr>
        <w:ind w:firstLine="720"/>
        <w:rPr>
          <w:color w:val="000000"/>
        </w:rPr>
      </w:pPr>
    </w:p>
    <w:p w14:paraId="1077BE61" w14:textId="77777777" w:rsidR="00B3499B" w:rsidRDefault="00140A7D">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5CCF53CC" w14:textId="77777777" w:rsidR="00B3499B" w:rsidRDefault="00B3499B">
      <w:pPr>
        <w:pBdr>
          <w:top w:val="nil"/>
          <w:left w:val="nil"/>
          <w:bottom w:val="nil"/>
          <w:right w:val="nil"/>
          <w:between w:val="nil"/>
        </w:pBdr>
        <w:ind w:left="720" w:firstLine="720"/>
        <w:rPr>
          <w:color w:val="000000"/>
        </w:rPr>
      </w:pPr>
    </w:p>
    <w:p w14:paraId="18CE9AAB" w14:textId="77777777" w:rsidR="00B3499B" w:rsidRDefault="00140A7D">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491058A1" w14:textId="77777777" w:rsidR="00B3499B" w:rsidRDefault="00B3499B">
      <w:pPr>
        <w:pBdr>
          <w:top w:val="nil"/>
          <w:left w:val="nil"/>
          <w:bottom w:val="nil"/>
          <w:right w:val="nil"/>
          <w:between w:val="nil"/>
        </w:pBdr>
        <w:ind w:firstLine="720"/>
        <w:rPr>
          <w:color w:val="000000"/>
        </w:rPr>
      </w:pPr>
    </w:p>
    <w:p w14:paraId="1324EF68" w14:textId="77777777" w:rsidR="00B3499B" w:rsidRDefault="00140A7D">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B01373C" w14:textId="77777777" w:rsidR="00B3499B" w:rsidRDefault="00B3499B">
      <w:pPr>
        <w:pBdr>
          <w:top w:val="nil"/>
          <w:left w:val="nil"/>
          <w:bottom w:val="nil"/>
          <w:right w:val="nil"/>
          <w:between w:val="nil"/>
        </w:pBdr>
        <w:ind w:left="720"/>
        <w:rPr>
          <w:color w:val="000000"/>
        </w:rPr>
      </w:pPr>
    </w:p>
    <w:p w14:paraId="48B0B317" w14:textId="77777777" w:rsidR="00B3499B" w:rsidRDefault="00140A7D">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DD35F55" w14:textId="77777777" w:rsidR="00B3499B" w:rsidRDefault="00B3499B">
      <w:pPr>
        <w:pBdr>
          <w:top w:val="nil"/>
          <w:left w:val="nil"/>
          <w:bottom w:val="nil"/>
          <w:right w:val="nil"/>
          <w:between w:val="nil"/>
        </w:pBdr>
        <w:ind w:left="720"/>
        <w:rPr>
          <w:color w:val="000000"/>
        </w:rPr>
      </w:pPr>
    </w:p>
    <w:p w14:paraId="70FD21E2" w14:textId="77777777" w:rsidR="00B3499B" w:rsidRDefault="00140A7D">
      <w:pPr>
        <w:pStyle w:val="Heading3"/>
        <w:numPr>
          <w:ilvl w:val="2"/>
          <w:numId w:val="26"/>
        </w:numPr>
        <w:tabs>
          <w:tab w:val="left" w:pos="0"/>
        </w:tabs>
      </w:pPr>
      <w:r>
        <w:lastRenderedPageBreak/>
        <w:t>23.</w:t>
      </w:r>
      <w:r>
        <w:tab/>
        <w:t>Force majeure</w:t>
      </w:r>
    </w:p>
    <w:p w14:paraId="3A09CB6B" w14:textId="77777777" w:rsidR="00B3499B" w:rsidRDefault="00140A7D">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4CDAC80" w14:textId="77777777" w:rsidR="00B3499B" w:rsidRDefault="00B3499B">
      <w:pPr>
        <w:pBdr>
          <w:top w:val="nil"/>
          <w:left w:val="nil"/>
          <w:bottom w:val="nil"/>
          <w:right w:val="nil"/>
          <w:between w:val="nil"/>
        </w:pBdr>
        <w:ind w:left="720" w:hanging="720"/>
        <w:rPr>
          <w:color w:val="000000"/>
        </w:rPr>
      </w:pPr>
    </w:p>
    <w:p w14:paraId="015F822C" w14:textId="77777777" w:rsidR="00B3499B" w:rsidRDefault="00140A7D">
      <w:pPr>
        <w:pStyle w:val="Heading3"/>
        <w:numPr>
          <w:ilvl w:val="2"/>
          <w:numId w:val="26"/>
        </w:numPr>
        <w:tabs>
          <w:tab w:val="left" w:pos="0"/>
        </w:tabs>
      </w:pPr>
      <w:r>
        <w:t>24.</w:t>
      </w:r>
      <w:r>
        <w:tab/>
        <w:t>Liability</w:t>
      </w:r>
    </w:p>
    <w:p w14:paraId="48117307" w14:textId="77777777" w:rsidR="00B3499B" w:rsidRDefault="00140A7D">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6076B15A" w14:textId="77777777" w:rsidR="00B3499B" w:rsidRDefault="00B3499B">
      <w:pPr>
        <w:pBdr>
          <w:top w:val="nil"/>
          <w:left w:val="nil"/>
          <w:bottom w:val="nil"/>
          <w:right w:val="nil"/>
          <w:between w:val="nil"/>
        </w:pBdr>
        <w:ind w:left="720"/>
        <w:rPr>
          <w:color w:val="000000"/>
        </w:rPr>
      </w:pPr>
    </w:p>
    <w:p w14:paraId="447EBEE2" w14:textId="77777777" w:rsidR="00B3499B" w:rsidRDefault="00140A7D">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D6DC13D" w14:textId="77777777" w:rsidR="00B3499B" w:rsidRDefault="00B3499B">
      <w:pPr>
        <w:pBdr>
          <w:top w:val="nil"/>
          <w:left w:val="nil"/>
          <w:bottom w:val="nil"/>
          <w:right w:val="nil"/>
          <w:between w:val="nil"/>
        </w:pBdr>
        <w:ind w:left="1440"/>
        <w:rPr>
          <w:color w:val="000000"/>
        </w:rPr>
      </w:pPr>
    </w:p>
    <w:p w14:paraId="069B1289" w14:textId="77777777" w:rsidR="00B3499B" w:rsidRDefault="00140A7D">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0622CF4A" w14:textId="77777777" w:rsidR="00B3499B" w:rsidRDefault="00B3499B">
      <w:pPr>
        <w:pBdr>
          <w:top w:val="nil"/>
          <w:left w:val="nil"/>
          <w:bottom w:val="nil"/>
          <w:right w:val="nil"/>
          <w:between w:val="nil"/>
        </w:pBdr>
        <w:ind w:left="1440"/>
        <w:rPr>
          <w:color w:val="000000"/>
        </w:rPr>
      </w:pPr>
    </w:p>
    <w:p w14:paraId="0077023C" w14:textId="77777777" w:rsidR="00B3499B" w:rsidRDefault="00140A7D">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09D5BAF" w14:textId="77777777" w:rsidR="00B3499B" w:rsidRDefault="00B3499B">
      <w:pPr>
        <w:pBdr>
          <w:top w:val="nil"/>
          <w:left w:val="nil"/>
          <w:bottom w:val="nil"/>
          <w:right w:val="nil"/>
          <w:between w:val="nil"/>
        </w:pBdr>
        <w:spacing w:before="240" w:after="240"/>
        <w:rPr>
          <w:color w:val="000000"/>
        </w:rPr>
      </w:pPr>
    </w:p>
    <w:p w14:paraId="5FD34900" w14:textId="77777777" w:rsidR="00B3499B" w:rsidRDefault="00140A7D">
      <w:pPr>
        <w:pStyle w:val="Heading3"/>
        <w:numPr>
          <w:ilvl w:val="2"/>
          <w:numId w:val="26"/>
        </w:numPr>
        <w:tabs>
          <w:tab w:val="left" w:pos="0"/>
        </w:tabs>
      </w:pPr>
      <w:r>
        <w:t>25.</w:t>
      </w:r>
      <w:r>
        <w:tab/>
        <w:t>Premises</w:t>
      </w:r>
    </w:p>
    <w:p w14:paraId="47A4771E" w14:textId="77777777" w:rsidR="00B3499B" w:rsidRDefault="00140A7D">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0B7A85E1" w14:textId="77777777" w:rsidR="00B3499B" w:rsidRDefault="00B3499B">
      <w:pPr>
        <w:pBdr>
          <w:top w:val="nil"/>
          <w:left w:val="nil"/>
          <w:bottom w:val="nil"/>
          <w:right w:val="nil"/>
          <w:between w:val="nil"/>
        </w:pBdr>
        <w:ind w:left="720"/>
        <w:rPr>
          <w:color w:val="000000"/>
        </w:rPr>
      </w:pPr>
    </w:p>
    <w:p w14:paraId="766EC341" w14:textId="77777777" w:rsidR="00B3499B" w:rsidRDefault="00140A7D">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12458F80" w14:textId="77777777" w:rsidR="00B3499B" w:rsidRDefault="00B3499B">
      <w:pPr>
        <w:pBdr>
          <w:top w:val="nil"/>
          <w:left w:val="nil"/>
          <w:bottom w:val="nil"/>
          <w:right w:val="nil"/>
          <w:between w:val="nil"/>
        </w:pBdr>
        <w:ind w:firstLine="720"/>
        <w:rPr>
          <w:color w:val="000000"/>
        </w:rPr>
      </w:pPr>
    </w:p>
    <w:p w14:paraId="119ED0C8" w14:textId="77777777" w:rsidR="00B3499B" w:rsidRDefault="00140A7D">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14BC53BD" w14:textId="77777777" w:rsidR="00B3499B" w:rsidRDefault="00B3499B">
      <w:pPr>
        <w:pBdr>
          <w:top w:val="nil"/>
          <w:left w:val="nil"/>
          <w:bottom w:val="nil"/>
          <w:right w:val="nil"/>
          <w:between w:val="nil"/>
        </w:pBdr>
        <w:ind w:firstLine="720"/>
        <w:rPr>
          <w:color w:val="000000"/>
        </w:rPr>
      </w:pPr>
    </w:p>
    <w:p w14:paraId="17E52D4A" w14:textId="77777777" w:rsidR="00B3499B" w:rsidRDefault="00140A7D">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4E072921" w14:textId="77777777" w:rsidR="00B3499B" w:rsidRDefault="00B3499B">
      <w:pPr>
        <w:pBdr>
          <w:top w:val="nil"/>
          <w:left w:val="nil"/>
          <w:bottom w:val="nil"/>
          <w:right w:val="nil"/>
          <w:between w:val="nil"/>
        </w:pBdr>
        <w:rPr>
          <w:color w:val="000000"/>
        </w:rPr>
      </w:pPr>
    </w:p>
    <w:p w14:paraId="03C1A824" w14:textId="77777777" w:rsidR="00B3499B" w:rsidRDefault="00140A7D">
      <w:pPr>
        <w:pBdr>
          <w:top w:val="nil"/>
          <w:left w:val="nil"/>
          <w:bottom w:val="nil"/>
          <w:right w:val="nil"/>
          <w:between w:val="nil"/>
        </w:pBdr>
        <w:rPr>
          <w:color w:val="000000"/>
        </w:rPr>
      </w:pPr>
      <w:r>
        <w:rPr>
          <w:color w:val="000000"/>
        </w:rPr>
        <w:t>25.5</w:t>
      </w:r>
      <w:r>
        <w:rPr>
          <w:color w:val="000000"/>
        </w:rPr>
        <w:tab/>
        <w:t>While on the Buyer’s premises, the Supplier will:</w:t>
      </w:r>
    </w:p>
    <w:p w14:paraId="375C15B1" w14:textId="77777777" w:rsidR="00B3499B" w:rsidRDefault="00B3499B">
      <w:pPr>
        <w:pBdr>
          <w:top w:val="nil"/>
          <w:left w:val="nil"/>
          <w:bottom w:val="nil"/>
          <w:right w:val="nil"/>
          <w:between w:val="nil"/>
        </w:pBdr>
        <w:rPr>
          <w:color w:val="000000"/>
        </w:rPr>
      </w:pPr>
    </w:p>
    <w:p w14:paraId="62B8EC02" w14:textId="77777777" w:rsidR="00B3499B" w:rsidRDefault="00140A7D">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14:paraId="6B42F838" w14:textId="77777777" w:rsidR="00B3499B" w:rsidRDefault="00B3499B">
      <w:pPr>
        <w:pBdr>
          <w:top w:val="nil"/>
          <w:left w:val="nil"/>
          <w:bottom w:val="nil"/>
          <w:right w:val="nil"/>
          <w:between w:val="nil"/>
        </w:pBdr>
        <w:ind w:left="720"/>
        <w:rPr>
          <w:color w:val="000000"/>
        </w:rPr>
      </w:pPr>
    </w:p>
    <w:p w14:paraId="033960FA" w14:textId="77777777" w:rsidR="00B3499B" w:rsidRDefault="00140A7D">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4B4A0833" w14:textId="77777777" w:rsidR="00B3499B" w:rsidRDefault="00B3499B">
      <w:pPr>
        <w:pBdr>
          <w:top w:val="nil"/>
          <w:left w:val="nil"/>
          <w:bottom w:val="nil"/>
          <w:right w:val="nil"/>
          <w:between w:val="nil"/>
        </w:pBdr>
        <w:ind w:firstLine="720"/>
        <w:rPr>
          <w:color w:val="000000"/>
        </w:rPr>
      </w:pPr>
    </w:p>
    <w:p w14:paraId="72295AE7" w14:textId="77777777" w:rsidR="00B3499B" w:rsidRDefault="00140A7D">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14:paraId="3791409C" w14:textId="77777777" w:rsidR="00B3499B" w:rsidRDefault="00B3499B">
      <w:pPr>
        <w:pBdr>
          <w:top w:val="nil"/>
          <w:left w:val="nil"/>
          <w:bottom w:val="nil"/>
          <w:right w:val="nil"/>
          <w:between w:val="nil"/>
        </w:pBdr>
        <w:ind w:firstLine="720"/>
        <w:rPr>
          <w:color w:val="000000"/>
        </w:rPr>
      </w:pPr>
    </w:p>
    <w:p w14:paraId="5A6881B4" w14:textId="77777777" w:rsidR="00B3499B" w:rsidRDefault="00140A7D">
      <w:pPr>
        <w:pBdr>
          <w:top w:val="nil"/>
          <w:left w:val="nil"/>
          <w:bottom w:val="nil"/>
          <w:right w:val="nil"/>
          <w:between w:val="nil"/>
        </w:pBdr>
        <w:ind w:left="1440" w:hanging="720"/>
        <w:rPr>
          <w:color w:val="000000"/>
        </w:rPr>
      </w:pPr>
      <w:r>
        <w:rPr>
          <w:color w:val="000000"/>
        </w:rPr>
        <w:lastRenderedPageBreak/>
        <w:t>25.5.4</w:t>
      </w:r>
      <w:r>
        <w:rPr>
          <w:color w:val="000000"/>
        </w:rPr>
        <w:tab/>
        <w:t>immediately notify the Buyer of any incident on the premises that causes any damage to Property which could cause personal injury</w:t>
      </w:r>
    </w:p>
    <w:p w14:paraId="7644B8D8" w14:textId="77777777" w:rsidR="00B3499B" w:rsidRDefault="00B3499B">
      <w:pPr>
        <w:pBdr>
          <w:top w:val="nil"/>
          <w:left w:val="nil"/>
          <w:bottom w:val="nil"/>
          <w:right w:val="nil"/>
          <w:between w:val="nil"/>
        </w:pBdr>
        <w:ind w:left="720" w:firstLine="720"/>
        <w:rPr>
          <w:color w:val="000000"/>
        </w:rPr>
      </w:pPr>
    </w:p>
    <w:p w14:paraId="45742A3C" w14:textId="77777777" w:rsidR="00B3499B" w:rsidRDefault="00140A7D">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14850BB4" w14:textId="77777777" w:rsidR="00B3499B" w:rsidRDefault="00B3499B">
      <w:pPr>
        <w:pBdr>
          <w:top w:val="nil"/>
          <w:left w:val="nil"/>
          <w:bottom w:val="nil"/>
          <w:right w:val="nil"/>
          <w:between w:val="nil"/>
        </w:pBdr>
        <w:ind w:left="720" w:hanging="720"/>
        <w:rPr>
          <w:color w:val="000000"/>
        </w:rPr>
      </w:pPr>
    </w:p>
    <w:p w14:paraId="4F1EABF1" w14:textId="77777777" w:rsidR="00B3499B" w:rsidRDefault="00140A7D">
      <w:pPr>
        <w:pStyle w:val="Heading3"/>
        <w:numPr>
          <w:ilvl w:val="2"/>
          <w:numId w:val="26"/>
        </w:numPr>
        <w:tabs>
          <w:tab w:val="left" w:pos="0"/>
        </w:tabs>
      </w:pPr>
      <w:r>
        <w:t>26.</w:t>
      </w:r>
      <w:r>
        <w:tab/>
        <w:t>Equipment</w:t>
      </w:r>
    </w:p>
    <w:p w14:paraId="66B71530" w14:textId="77777777" w:rsidR="00B3499B" w:rsidRDefault="00140A7D">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18B4CE12" w14:textId="77777777" w:rsidR="00B3499B" w:rsidRDefault="00B3499B">
      <w:pPr>
        <w:pBdr>
          <w:top w:val="nil"/>
          <w:left w:val="nil"/>
          <w:bottom w:val="nil"/>
          <w:right w:val="nil"/>
          <w:between w:val="nil"/>
        </w:pBdr>
        <w:ind w:firstLine="720"/>
        <w:rPr>
          <w:color w:val="000000"/>
        </w:rPr>
      </w:pPr>
    </w:p>
    <w:p w14:paraId="6B525723" w14:textId="77777777" w:rsidR="00B3499B" w:rsidRDefault="00140A7D">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50E5C84F" w14:textId="77777777" w:rsidR="00B3499B" w:rsidRDefault="00B3499B">
      <w:pPr>
        <w:pBdr>
          <w:top w:val="nil"/>
          <w:left w:val="nil"/>
          <w:bottom w:val="nil"/>
          <w:right w:val="nil"/>
          <w:between w:val="nil"/>
        </w:pBdr>
        <w:ind w:firstLine="720"/>
        <w:rPr>
          <w:color w:val="000000"/>
        </w:rPr>
      </w:pPr>
    </w:p>
    <w:p w14:paraId="1A425C70" w14:textId="77777777" w:rsidR="00B3499B" w:rsidRDefault="00140A7D">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7EE0F114" w14:textId="77777777" w:rsidR="00B3499B" w:rsidRDefault="00B3499B">
      <w:pPr>
        <w:pBdr>
          <w:top w:val="nil"/>
          <w:left w:val="nil"/>
          <w:bottom w:val="nil"/>
          <w:right w:val="nil"/>
          <w:between w:val="nil"/>
        </w:pBdr>
        <w:ind w:left="720" w:hanging="720"/>
        <w:rPr>
          <w:color w:val="000000"/>
        </w:rPr>
      </w:pPr>
    </w:p>
    <w:p w14:paraId="168D758B" w14:textId="77777777" w:rsidR="00B3499B" w:rsidRDefault="00140A7D">
      <w:pPr>
        <w:pStyle w:val="Heading3"/>
        <w:numPr>
          <w:ilvl w:val="2"/>
          <w:numId w:val="26"/>
        </w:numPr>
        <w:tabs>
          <w:tab w:val="left" w:pos="0"/>
        </w:tabs>
      </w:pPr>
      <w:r>
        <w:t>27.</w:t>
      </w:r>
      <w:r>
        <w:tab/>
        <w:t>The Contracts (Rights of Third Parties) Act 1999</w:t>
      </w:r>
    </w:p>
    <w:p w14:paraId="4BE310EA" w14:textId="77777777" w:rsidR="00B3499B" w:rsidRDefault="00B3499B">
      <w:pPr>
        <w:pBdr>
          <w:top w:val="nil"/>
          <w:left w:val="nil"/>
          <w:bottom w:val="nil"/>
          <w:right w:val="nil"/>
          <w:between w:val="nil"/>
        </w:pBdr>
        <w:rPr>
          <w:color w:val="000000"/>
        </w:rPr>
      </w:pPr>
    </w:p>
    <w:p w14:paraId="610CBC6B" w14:textId="77777777" w:rsidR="00B3499B" w:rsidRDefault="00140A7D">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0A545CA" w14:textId="77777777" w:rsidR="00B3499B" w:rsidRDefault="00B3499B">
      <w:pPr>
        <w:pBdr>
          <w:top w:val="nil"/>
          <w:left w:val="nil"/>
          <w:bottom w:val="nil"/>
          <w:right w:val="nil"/>
          <w:between w:val="nil"/>
        </w:pBdr>
        <w:ind w:left="720" w:hanging="720"/>
        <w:rPr>
          <w:color w:val="000000"/>
        </w:rPr>
      </w:pPr>
    </w:p>
    <w:p w14:paraId="1F7325F5" w14:textId="77777777" w:rsidR="00B3499B" w:rsidRDefault="00140A7D">
      <w:pPr>
        <w:pStyle w:val="Heading3"/>
        <w:numPr>
          <w:ilvl w:val="2"/>
          <w:numId w:val="26"/>
        </w:numPr>
        <w:tabs>
          <w:tab w:val="left" w:pos="0"/>
        </w:tabs>
      </w:pPr>
      <w:r>
        <w:t>28.</w:t>
      </w:r>
      <w:r>
        <w:tab/>
        <w:t>Environmental requirements</w:t>
      </w:r>
    </w:p>
    <w:p w14:paraId="1F83FE19" w14:textId="77777777" w:rsidR="00B3499B" w:rsidRDefault="00140A7D">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25B7D39C" w14:textId="77777777" w:rsidR="00B3499B" w:rsidRDefault="00B3499B">
      <w:pPr>
        <w:pBdr>
          <w:top w:val="nil"/>
          <w:left w:val="nil"/>
          <w:bottom w:val="nil"/>
          <w:right w:val="nil"/>
          <w:between w:val="nil"/>
        </w:pBdr>
        <w:ind w:firstLine="720"/>
        <w:rPr>
          <w:color w:val="000000"/>
        </w:rPr>
      </w:pPr>
    </w:p>
    <w:p w14:paraId="183DC8F0" w14:textId="77777777" w:rsidR="00B3499B" w:rsidRDefault="00140A7D">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15525AAF" w14:textId="77777777" w:rsidR="00B3499B" w:rsidRDefault="00B3499B">
      <w:pPr>
        <w:pBdr>
          <w:top w:val="nil"/>
          <w:left w:val="nil"/>
          <w:bottom w:val="nil"/>
          <w:right w:val="nil"/>
          <w:between w:val="nil"/>
        </w:pBdr>
        <w:ind w:left="720" w:hanging="720"/>
        <w:rPr>
          <w:color w:val="000000"/>
        </w:rPr>
      </w:pPr>
    </w:p>
    <w:p w14:paraId="136DA798" w14:textId="77777777" w:rsidR="00B3499B" w:rsidRDefault="00140A7D">
      <w:pPr>
        <w:pStyle w:val="Heading3"/>
        <w:numPr>
          <w:ilvl w:val="2"/>
          <w:numId w:val="26"/>
        </w:numPr>
        <w:tabs>
          <w:tab w:val="left" w:pos="0"/>
        </w:tabs>
      </w:pPr>
      <w:r>
        <w:t>29.</w:t>
      </w:r>
      <w:r>
        <w:tab/>
        <w:t>The Employment Regulations (TUPE)</w:t>
      </w:r>
    </w:p>
    <w:p w14:paraId="70C338A6" w14:textId="77777777" w:rsidR="00B3499B" w:rsidRDefault="00140A7D">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C612E9F" w14:textId="77777777" w:rsidR="00B3499B" w:rsidRDefault="00B3499B">
      <w:pPr>
        <w:pBdr>
          <w:top w:val="nil"/>
          <w:left w:val="nil"/>
          <w:bottom w:val="nil"/>
          <w:right w:val="nil"/>
          <w:between w:val="nil"/>
        </w:pBdr>
        <w:ind w:left="720"/>
        <w:rPr>
          <w:color w:val="000000"/>
        </w:rPr>
      </w:pPr>
    </w:p>
    <w:p w14:paraId="0746360C" w14:textId="77777777" w:rsidR="00B3499B" w:rsidRDefault="00140A7D">
      <w:pPr>
        <w:pBdr>
          <w:top w:val="nil"/>
          <w:left w:val="nil"/>
          <w:bottom w:val="nil"/>
          <w:right w:val="nil"/>
          <w:between w:val="nil"/>
        </w:pBdr>
        <w:ind w:left="720" w:hanging="720"/>
        <w:rPr>
          <w:color w:val="000000"/>
        </w:rPr>
      </w:pPr>
      <w:r>
        <w:rPr>
          <w:color w:val="000000"/>
        </w:rPr>
        <w:t>29.2</w:t>
      </w:r>
      <w:r>
        <w:rPr>
          <w:color w:val="000000"/>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B942B40" w14:textId="77777777" w:rsidR="00B3499B" w:rsidRDefault="00B3499B">
      <w:pPr>
        <w:pBdr>
          <w:top w:val="nil"/>
          <w:left w:val="nil"/>
          <w:bottom w:val="nil"/>
          <w:right w:val="nil"/>
          <w:between w:val="nil"/>
        </w:pBdr>
        <w:ind w:left="720"/>
        <w:rPr>
          <w:color w:val="000000"/>
        </w:rPr>
      </w:pPr>
    </w:p>
    <w:p w14:paraId="6E4BF543" w14:textId="77777777" w:rsidR="00B3499B" w:rsidRDefault="00140A7D">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730D0253" w14:textId="77777777" w:rsidR="00B3499B" w:rsidRDefault="00140A7D">
      <w:pPr>
        <w:pBdr>
          <w:top w:val="nil"/>
          <w:left w:val="nil"/>
          <w:bottom w:val="nil"/>
          <w:right w:val="nil"/>
          <w:between w:val="nil"/>
        </w:pBdr>
        <w:ind w:firstLine="720"/>
        <w:rPr>
          <w:color w:val="000000"/>
        </w:rPr>
      </w:pPr>
      <w:r>
        <w:rPr>
          <w:color w:val="000000"/>
        </w:rPr>
        <w:lastRenderedPageBreak/>
        <w:t>29.2.2</w:t>
      </w:r>
      <w:r>
        <w:rPr>
          <w:color w:val="000000"/>
        </w:rPr>
        <w:tab/>
      </w:r>
      <w:r>
        <w:rPr>
          <w:color w:val="000000"/>
        </w:rPr>
        <w:tab/>
        <w:t>age</w:t>
      </w:r>
    </w:p>
    <w:p w14:paraId="551F1513" w14:textId="77777777" w:rsidR="00B3499B" w:rsidRDefault="00140A7D">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24785B89" w14:textId="77777777" w:rsidR="00B3499B" w:rsidRDefault="00140A7D">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385C643F" w14:textId="77777777" w:rsidR="00B3499B" w:rsidRDefault="00140A7D">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4B7E97AF" w14:textId="77777777" w:rsidR="00B3499B" w:rsidRDefault="00140A7D">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528DE366" w14:textId="77777777" w:rsidR="00B3499B" w:rsidRDefault="00140A7D">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28599D31" w14:textId="77777777" w:rsidR="00B3499B" w:rsidRDefault="00140A7D">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10F0322D" w14:textId="77777777" w:rsidR="00B3499B" w:rsidRDefault="00140A7D">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69C1A5DD" w14:textId="77777777" w:rsidR="00B3499B" w:rsidRDefault="00140A7D">
      <w:pPr>
        <w:pBdr>
          <w:top w:val="nil"/>
          <w:left w:val="nil"/>
          <w:bottom w:val="nil"/>
          <w:right w:val="nil"/>
          <w:between w:val="nil"/>
        </w:pBdr>
        <w:ind w:firstLine="720"/>
        <w:rPr>
          <w:color w:val="000000"/>
        </w:rPr>
      </w:pPr>
      <w:r>
        <w:rPr>
          <w:color w:val="000000"/>
        </w:rPr>
        <w:t>29.2.10</w:t>
      </w:r>
      <w:r>
        <w:rPr>
          <w:color w:val="000000"/>
        </w:rPr>
        <w:tab/>
        <w:t>working arrangements</w:t>
      </w:r>
    </w:p>
    <w:p w14:paraId="4504EDFF" w14:textId="77777777" w:rsidR="00B3499B" w:rsidRDefault="00140A7D">
      <w:pPr>
        <w:pBdr>
          <w:top w:val="nil"/>
          <w:left w:val="nil"/>
          <w:bottom w:val="nil"/>
          <w:right w:val="nil"/>
          <w:between w:val="nil"/>
        </w:pBdr>
        <w:ind w:firstLine="720"/>
        <w:rPr>
          <w:color w:val="000000"/>
        </w:rPr>
      </w:pPr>
      <w:r>
        <w:rPr>
          <w:color w:val="000000"/>
        </w:rPr>
        <w:t>29.2.11</w:t>
      </w:r>
      <w:r>
        <w:rPr>
          <w:color w:val="000000"/>
        </w:rPr>
        <w:tab/>
        <w:t>outstanding liabilities</w:t>
      </w:r>
    </w:p>
    <w:p w14:paraId="692B19E3" w14:textId="77777777" w:rsidR="00B3499B" w:rsidRDefault="00140A7D">
      <w:pPr>
        <w:pBdr>
          <w:top w:val="nil"/>
          <w:left w:val="nil"/>
          <w:bottom w:val="nil"/>
          <w:right w:val="nil"/>
          <w:between w:val="nil"/>
        </w:pBdr>
        <w:ind w:firstLine="720"/>
        <w:rPr>
          <w:color w:val="000000"/>
        </w:rPr>
      </w:pPr>
      <w:r>
        <w:rPr>
          <w:color w:val="000000"/>
        </w:rPr>
        <w:t>29.2.12</w:t>
      </w:r>
      <w:r>
        <w:rPr>
          <w:color w:val="000000"/>
        </w:rPr>
        <w:tab/>
        <w:t>sickness absence</w:t>
      </w:r>
    </w:p>
    <w:p w14:paraId="358D19E5" w14:textId="77777777" w:rsidR="00B3499B" w:rsidRDefault="00140A7D">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01272669" w14:textId="77777777" w:rsidR="00B3499B" w:rsidRDefault="00140A7D">
      <w:pPr>
        <w:pBdr>
          <w:top w:val="nil"/>
          <w:left w:val="nil"/>
          <w:bottom w:val="nil"/>
          <w:right w:val="nil"/>
          <w:between w:val="nil"/>
        </w:pBdr>
        <w:ind w:firstLine="720"/>
        <w:rPr>
          <w:color w:val="000000"/>
        </w:rPr>
      </w:pPr>
      <w:r>
        <w:rPr>
          <w:color w:val="000000"/>
        </w:rPr>
        <w:t>29.2.14</w:t>
      </w:r>
      <w:r>
        <w:rPr>
          <w:color w:val="000000"/>
        </w:rPr>
        <w:tab/>
        <w:t>all information required under regulation 11 of TUPE or as reasonably</w:t>
      </w:r>
    </w:p>
    <w:p w14:paraId="55F930CE" w14:textId="77777777" w:rsidR="00B3499B" w:rsidRDefault="00140A7D">
      <w:pPr>
        <w:pBdr>
          <w:top w:val="nil"/>
          <w:left w:val="nil"/>
          <w:bottom w:val="nil"/>
          <w:right w:val="nil"/>
          <w:between w:val="nil"/>
        </w:pBdr>
        <w:ind w:left="1440" w:firstLine="720"/>
        <w:rPr>
          <w:color w:val="000000"/>
        </w:rPr>
      </w:pPr>
      <w:r>
        <w:rPr>
          <w:color w:val="000000"/>
        </w:rPr>
        <w:t>requested by the Buyer</w:t>
      </w:r>
    </w:p>
    <w:p w14:paraId="53D2448C" w14:textId="77777777" w:rsidR="00B3499B" w:rsidRDefault="00B3499B">
      <w:pPr>
        <w:pBdr>
          <w:top w:val="nil"/>
          <w:left w:val="nil"/>
          <w:bottom w:val="nil"/>
          <w:right w:val="nil"/>
          <w:between w:val="nil"/>
        </w:pBdr>
        <w:ind w:left="720" w:firstLine="720"/>
        <w:rPr>
          <w:color w:val="000000"/>
        </w:rPr>
      </w:pPr>
    </w:p>
    <w:p w14:paraId="449CA1E0" w14:textId="77777777" w:rsidR="00B3499B" w:rsidRDefault="00140A7D">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7FAE13F" w14:textId="77777777" w:rsidR="00B3499B" w:rsidRDefault="00B3499B">
      <w:pPr>
        <w:pBdr>
          <w:top w:val="nil"/>
          <w:left w:val="nil"/>
          <w:bottom w:val="nil"/>
          <w:right w:val="nil"/>
          <w:between w:val="nil"/>
        </w:pBdr>
        <w:ind w:left="720"/>
        <w:rPr>
          <w:color w:val="000000"/>
        </w:rPr>
      </w:pPr>
    </w:p>
    <w:p w14:paraId="7EA003AD" w14:textId="77777777" w:rsidR="00B3499B" w:rsidRDefault="00140A7D">
      <w:pPr>
        <w:pBdr>
          <w:top w:val="nil"/>
          <w:left w:val="nil"/>
          <w:bottom w:val="nil"/>
          <w:right w:val="nil"/>
          <w:between w:val="nil"/>
        </w:pBdr>
        <w:ind w:left="720" w:hanging="720"/>
        <w:rPr>
          <w:color w:val="000000"/>
        </w:rPr>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BBA0339" w14:textId="77777777" w:rsidR="00B3499B" w:rsidRDefault="00B3499B">
      <w:pPr>
        <w:pBdr>
          <w:top w:val="nil"/>
          <w:left w:val="nil"/>
          <w:bottom w:val="nil"/>
          <w:right w:val="nil"/>
          <w:between w:val="nil"/>
        </w:pBdr>
        <w:ind w:left="720"/>
        <w:rPr>
          <w:color w:val="000000"/>
        </w:rPr>
      </w:pPr>
    </w:p>
    <w:p w14:paraId="0A1A99D2" w14:textId="77777777" w:rsidR="00B3499B" w:rsidRDefault="00140A7D">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398BC749" w14:textId="77777777" w:rsidR="00B3499B" w:rsidRDefault="00B3499B">
      <w:pPr>
        <w:pBdr>
          <w:top w:val="nil"/>
          <w:left w:val="nil"/>
          <w:bottom w:val="nil"/>
          <w:right w:val="nil"/>
          <w:between w:val="nil"/>
        </w:pBdr>
        <w:ind w:left="720"/>
        <w:rPr>
          <w:color w:val="000000"/>
        </w:rPr>
      </w:pPr>
    </w:p>
    <w:p w14:paraId="426905A0" w14:textId="77777777" w:rsidR="00B3499B" w:rsidRDefault="00140A7D">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52099740" w14:textId="77777777" w:rsidR="00B3499B" w:rsidRDefault="00B3499B">
      <w:pPr>
        <w:pBdr>
          <w:top w:val="nil"/>
          <w:left w:val="nil"/>
          <w:bottom w:val="nil"/>
          <w:right w:val="nil"/>
          <w:between w:val="nil"/>
        </w:pBdr>
        <w:ind w:firstLine="720"/>
        <w:rPr>
          <w:color w:val="000000"/>
        </w:rPr>
      </w:pPr>
    </w:p>
    <w:p w14:paraId="54FC6111" w14:textId="77777777" w:rsidR="00B3499B" w:rsidRDefault="00140A7D">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7124BBD0" w14:textId="77777777" w:rsidR="00B3499B" w:rsidRDefault="00B3499B">
      <w:pPr>
        <w:pBdr>
          <w:top w:val="nil"/>
          <w:left w:val="nil"/>
          <w:bottom w:val="nil"/>
          <w:right w:val="nil"/>
          <w:between w:val="nil"/>
        </w:pBdr>
        <w:ind w:firstLine="720"/>
        <w:rPr>
          <w:color w:val="000000"/>
        </w:rPr>
      </w:pPr>
    </w:p>
    <w:p w14:paraId="29461752" w14:textId="77777777" w:rsidR="00B3499B" w:rsidRDefault="00140A7D">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00F968E7" w14:textId="77777777" w:rsidR="00B3499B" w:rsidRDefault="00B3499B">
      <w:pPr>
        <w:pBdr>
          <w:top w:val="nil"/>
          <w:left w:val="nil"/>
          <w:bottom w:val="nil"/>
          <w:right w:val="nil"/>
          <w:between w:val="nil"/>
        </w:pBdr>
        <w:ind w:left="1440"/>
        <w:rPr>
          <w:color w:val="000000"/>
        </w:rPr>
      </w:pPr>
    </w:p>
    <w:p w14:paraId="7B3A1DA9" w14:textId="77777777" w:rsidR="00B3499B" w:rsidRDefault="00140A7D">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7F90E1FD" w14:textId="77777777" w:rsidR="00B3499B" w:rsidRDefault="00B3499B">
      <w:pPr>
        <w:pBdr>
          <w:top w:val="nil"/>
          <w:left w:val="nil"/>
          <w:bottom w:val="nil"/>
          <w:right w:val="nil"/>
          <w:between w:val="nil"/>
        </w:pBdr>
        <w:ind w:firstLine="720"/>
        <w:rPr>
          <w:color w:val="000000"/>
        </w:rPr>
      </w:pPr>
    </w:p>
    <w:p w14:paraId="743AAD8E" w14:textId="77777777" w:rsidR="00B3499B" w:rsidRDefault="00140A7D">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0A210A2A" w14:textId="77777777" w:rsidR="00B3499B" w:rsidRDefault="00B3499B">
      <w:pPr>
        <w:pBdr>
          <w:top w:val="nil"/>
          <w:left w:val="nil"/>
          <w:bottom w:val="nil"/>
          <w:right w:val="nil"/>
          <w:between w:val="nil"/>
        </w:pBdr>
        <w:ind w:left="720" w:hanging="720"/>
        <w:rPr>
          <w:color w:val="000000"/>
        </w:rPr>
      </w:pPr>
    </w:p>
    <w:p w14:paraId="308F9E30" w14:textId="77777777" w:rsidR="00B3499B" w:rsidRDefault="00140A7D">
      <w:pPr>
        <w:pStyle w:val="Heading3"/>
        <w:numPr>
          <w:ilvl w:val="2"/>
          <w:numId w:val="26"/>
        </w:numPr>
        <w:tabs>
          <w:tab w:val="left" w:pos="0"/>
        </w:tabs>
      </w:pPr>
      <w:r>
        <w:t>30.</w:t>
      </w:r>
      <w:r>
        <w:tab/>
        <w:t>Additional G-Cloud services</w:t>
      </w:r>
    </w:p>
    <w:p w14:paraId="10B4625E" w14:textId="77777777" w:rsidR="00B3499B" w:rsidRDefault="00140A7D">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732E7C33" w14:textId="77777777" w:rsidR="00B3499B" w:rsidRDefault="00B3499B">
      <w:pPr>
        <w:pBdr>
          <w:top w:val="nil"/>
          <w:left w:val="nil"/>
          <w:bottom w:val="nil"/>
          <w:right w:val="nil"/>
          <w:between w:val="nil"/>
        </w:pBdr>
        <w:ind w:left="720"/>
        <w:rPr>
          <w:color w:val="000000"/>
        </w:rPr>
      </w:pPr>
    </w:p>
    <w:p w14:paraId="595F9860" w14:textId="77777777" w:rsidR="00B3499B" w:rsidRDefault="00140A7D">
      <w:pPr>
        <w:pBdr>
          <w:top w:val="nil"/>
          <w:left w:val="nil"/>
          <w:bottom w:val="nil"/>
          <w:right w:val="nil"/>
          <w:between w:val="nil"/>
        </w:pBdr>
        <w:ind w:left="720" w:hanging="720"/>
        <w:rPr>
          <w:color w:val="000000"/>
        </w:rPr>
      </w:pPr>
      <w:r>
        <w:rPr>
          <w:color w:val="000000"/>
        </w:rPr>
        <w:lastRenderedPageBreak/>
        <w:t>30.2</w:t>
      </w:r>
      <w:r>
        <w:rPr>
          <w:color w:val="000000"/>
        </w:rPr>
        <w:tab/>
        <w:t>If reasonably requested to do so by the Buyer in the Order Form, the Supplier must provide and monitor performance of the Additional Services using an Implementation Plan.</w:t>
      </w:r>
    </w:p>
    <w:p w14:paraId="436591C9" w14:textId="77777777" w:rsidR="00B3499B" w:rsidRDefault="00B3499B">
      <w:pPr>
        <w:pBdr>
          <w:top w:val="nil"/>
          <w:left w:val="nil"/>
          <w:bottom w:val="nil"/>
          <w:right w:val="nil"/>
          <w:between w:val="nil"/>
        </w:pBdr>
        <w:ind w:left="720" w:hanging="720"/>
        <w:rPr>
          <w:color w:val="000000"/>
        </w:rPr>
      </w:pPr>
    </w:p>
    <w:p w14:paraId="2A96AFFA" w14:textId="77777777" w:rsidR="00B3499B" w:rsidRDefault="00140A7D">
      <w:pPr>
        <w:pStyle w:val="Heading3"/>
        <w:numPr>
          <w:ilvl w:val="2"/>
          <w:numId w:val="26"/>
        </w:numPr>
        <w:tabs>
          <w:tab w:val="left" w:pos="0"/>
        </w:tabs>
      </w:pPr>
      <w:r>
        <w:t>31.</w:t>
      </w:r>
      <w:r>
        <w:tab/>
        <w:t>Collaboration</w:t>
      </w:r>
    </w:p>
    <w:p w14:paraId="71E9C922" w14:textId="77777777" w:rsidR="00B3499B" w:rsidRDefault="00140A7D">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30D609D9" w14:textId="77777777" w:rsidR="00B3499B" w:rsidRDefault="00B3499B">
      <w:pPr>
        <w:pBdr>
          <w:top w:val="nil"/>
          <w:left w:val="nil"/>
          <w:bottom w:val="nil"/>
          <w:right w:val="nil"/>
          <w:between w:val="nil"/>
        </w:pBdr>
        <w:ind w:left="720"/>
        <w:rPr>
          <w:color w:val="000000"/>
        </w:rPr>
      </w:pPr>
    </w:p>
    <w:p w14:paraId="1E44A446" w14:textId="77777777" w:rsidR="00B3499B" w:rsidRDefault="00140A7D">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4A5ECE1F" w14:textId="77777777" w:rsidR="00B3499B" w:rsidRDefault="00B3499B">
      <w:pPr>
        <w:pBdr>
          <w:top w:val="nil"/>
          <w:left w:val="nil"/>
          <w:bottom w:val="nil"/>
          <w:right w:val="nil"/>
          <w:between w:val="nil"/>
        </w:pBdr>
        <w:rPr>
          <w:color w:val="000000"/>
        </w:rPr>
      </w:pPr>
    </w:p>
    <w:p w14:paraId="32165A0C" w14:textId="77777777" w:rsidR="00B3499B" w:rsidRDefault="00140A7D">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1E894F96" w14:textId="77777777" w:rsidR="00B3499B" w:rsidRDefault="00B3499B">
      <w:pPr>
        <w:pBdr>
          <w:top w:val="nil"/>
          <w:left w:val="nil"/>
          <w:bottom w:val="nil"/>
          <w:right w:val="nil"/>
          <w:between w:val="nil"/>
        </w:pBdr>
        <w:ind w:firstLine="720"/>
        <w:rPr>
          <w:color w:val="000000"/>
        </w:rPr>
      </w:pPr>
    </w:p>
    <w:p w14:paraId="14BEDD13" w14:textId="77777777" w:rsidR="00B3499B" w:rsidRDefault="00140A7D">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7933E27D" w14:textId="77777777" w:rsidR="00B3499B" w:rsidRDefault="00B3499B">
      <w:pPr>
        <w:pBdr>
          <w:top w:val="nil"/>
          <w:left w:val="nil"/>
          <w:bottom w:val="nil"/>
          <w:right w:val="nil"/>
          <w:between w:val="nil"/>
        </w:pBdr>
        <w:ind w:left="1440" w:hanging="720"/>
        <w:rPr>
          <w:color w:val="000000"/>
        </w:rPr>
      </w:pPr>
    </w:p>
    <w:p w14:paraId="5684C547" w14:textId="77777777" w:rsidR="00B3499B" w:rsidRDefault="00140A7D">
      <w:pPr>
        <w:pStyle w:val="Heading3"/>
        <w:numPr>
          <w:ilvl w:val="2"/>
          <w:numId w:val="26"/>
        </w:numPr>
        <w:tabs>
          <w:tab w:val="left" w:pos="0"/>
        </w:tabs>
      </w:pPr>
      <w:r>
        <w:t>32.</w:t>
      </w:r>
      <w:r>
        <w:tab/>
        <w:t>Variation process</w:t>
      </w:r>
    </w:p>
    <w:p w14:paraId="3E9115FA" w14:textId="77777777" w:rsidR="00B3499B" w:rsidRDefault="00140A7D">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5F04E1D9" w14:textId="77777777" w:rsidR="00B3499B" w:rsidRDefault="00B3499B">
      <w:pPr>
        <w:pBdr>
          <w:top w:val="nil"/>
          <w:left w:val="nil"/>
          <w:bottom w:val="nil"/>
          <w:right w:val="nil"/>
          <w:between w:val="nil"/>
        </w:pBdr>
        <w:ind w:left="720"/>
        <w:rPr>
          <w:color w:val="000000"/>
        </w:rPr>
      </w:pPr>
    </w:p>
    <w:p w14:paraId="59592D5A" w14:textId="77777777" w:rsidR="00B3499B" w:rsidRDefault="00140A7D">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4D2DC8A3" w14:textId="77777777" w:rsidR="00B3499B" w:rsidRDefault="00B3499B">
      <w:pPr>
        <w:pBdr>
          <w:top w:val="nil"/>
          <w:left w:val="nil"/>
          <w:bottom w:val="nil"/>
          <w:right w:val="nil"/>
          <w:between w:val="nil"/>
        </w:pBdr>
        <w:rPr>
          <w:color w:val="000000"/>
        </w:rPr>
      </w:pPr>
    </w:p>
    <w:p w14:paraId="7076E11D" w14:textId="77777777" w:rsidR="00B3499B" w:rsidRDefault="00140A7D">
      <w:pPr>
        <w:pBdr>
          <w:top w:val="nil"/>
          <w:left w:val="nil"/>
          <w:bottom w:val="nil"/>
          <w:right w:val="nil"/>
          <w:between w:val="nil"/>
        </w:pBdr>
        <w:ind w:left="720" w:hanging="720"/>
        <w:rPr>
          <w:color w:val="000000"/>
        </w:rPr>
      </w:pPr>
      <w:r>
        <w:rPr>
          <w:color w:val="000000"/>
        </w:rPr>
        <w:t>32.3</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1BA715D1" w14:textId="77777777" w:rsidR="00B3499B" w:rsidRDefault="00B3499B">
      <w:pPr>
        <w:pBdr>
          <w:top w:val="nil"/>
          <w:left w:val="nil"/>
          <w:bottom w:val="nil"/>
          <w:right w:val="nil"/>
          <w:between w:val="nil"/>
        </w:pBdr>
        <w:ind w:left="720" w:hanging="720"/>
        <w:rPr>
          <w:color w:val="000000"/>
        </w:rPr>
      </w:pPr>
    </w:p>
    <w:p w14:paraId="73FCA533" w14:textId="77777777" w:rsidR="00B3499B" w:rsidRDefault="00140A7D">
      <w:pPr>
        <w:pStyle w:val="Heading3"/>
        <w:numPr>
          <w:ilvl w:val="2"/>
          <w:numId w:val="26"/>
        </w:numPr>
        <w:tabs>
          <w:tab w:val="left" w:pos="0"/>
        </w:tabs>
      </w:pPr>
      <w:r>
        <w:t>33.</w:t>
      </w:r>
      <w:r>
        <w:tab/>
        <w:t>Data Protection Legislation (GDPR)</w:t>
      </w:r>
    </w:p>
    <w:p w14:paraId="3E5A9129" w14:textId="77777777" w:rsidR="00B3499B" w:rsidRDefault="00140A7D">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37FA0A5" w14:textId="77777777" w:rsidR="00B3499B" w:rsidRDefault="00140A7D">
      <w:pPr>
        <w:pBdr>
          <w:top w:val="nil"/>
          <w:left w:val="nil"/>
          <w:bottom w:val="nil"/>
          <w:right w:val="nil"/>
          <w:between w:val="nil"/>
        </w:pBdr>
        <w:rPr>
          <w:color w:val="000000"/>
        </w:rPr>
      </w:pPr>
      <w:r>
        <w:br w:type="page"/>
      </w:r>
    </w:p>
    <w:p w14:paraId="4242B01C" w14:textId="77777777" w:rsidR="00B3499B" w:rsidRDefault="00B3499B">
      <w:pPr>
        <w:pBdr>
          <w:top w:val="nil"/>
          <w:left w:val="nil"/>
          <w:bottom w:val="nil"/>
          <w:right w:val="nil"/>
          <w:between w:val="nil"/>
        </w:pBdr>
        <w:rPr>
          <w:b/>
          <w:color w:val="000000"/>
        </w:rPr>
      </w:pPr>
    </w:p>
    <w:p w14:paraId="136AF7AB" w14:textId="77777777" w:rsidR="00B3499B" w:rsidRDefault="00140A7D">
      <w:pPr>
        <w:pStyle w:val="Heading2"/>
        <w:numPr>
          <w:ilvl w:val="1"/>
          <w:numId w:val="26"/>
        </w:numPr>
        <w:tabs>
          <w:tab w:val="left" w:pos="0"/>
        </w:tabs>
      </w:pPr>
      <w:bookmarkStart w:id="24" w:name="_1t3h5sf" w:colFirst="0" w:colLast="0"/>
      <w:bookmarkEnd w:id="24"/>
      <w:r>
        <w:t>Schedule 3: Collaboration agreement</w:t>
      </w:r>
    </w:p>
    <w:p w14:paraId="09AC1844" w14:textId="77777777" w:rsidR="00B3499B" w:rsidRDefault="00140A7D">
      <w:pPr>
        <w:pStyle w:val="Heading3"/>
        <w:numPr>
          <w:ilvl w:val="2"/>
          <w:numId w:val="26"/>
        </w:numPr>
        <w:tabs>
          <w:tab w:val="left" w:pos="0"/>
        </w:tabs>
      </w:pPr>
      <w:r>
        <w:t>NOT USED</w:t>
      </w:r>
    </w:p>
    <w:p w14:paraId="2A2BA493" w14:textId="77777777" w:rsidR="00B3499B" w:rsidRDefault="00B3499B">
      <w:pPr>
        <w:pBdr>
          <w:top w:val="nil"/>
          <w:left w:val="nil"/>
          <w:bottom w:val="nil"/>
          <w:right w:val="nil"/>
          <w:between w:val="nil"/>
        </w:pBdr>
        <w:spacing w:before="240" w:after="240"/>
        <w:rPr>
          <w:b/>
          <w:color w:val="000000"/>
        </w:rPr>
      </w:pPr>
    </w:p>
    <w:p w14:paraId="675553E5" w14:textId="77777777" w:rsidR="00B3499B" w:rsidRDefault="00B3499B">
      <w:pPr>
        <w:pBdr>
          <w:top w:val="nil"/>
          <w:left w:val="nil"/>
          <w:bottom w:val="nil"/>
          <w:right w:val="nil"/>
          <w:between w:val="nil"/>
        </w:pBdr>
        <w:spacing w:before="240" w:after="240"/>
        <w:rPr>
          <w:b/>
          <w:color w:val="000000"/>
        </w:rPr>
      </w:pPr>
    </w:p>
    <w:p w14:paraId="4F8076BF" w14:textId="77777777" w:rsidR="00B3499B" w:rsidRDefault="00140A7D">
      <w:pPr>
        <w:pBdr>
          <w:top w:val="nil"/>
          <w:left w:val="nil"/>
          <w:bottom w:val="nil"/>
          <w:right w:val="nil"/>
          <w:between w:val="nil"/>
        </w:pBdr>
        <w:spacing w:before="240" w:after="240"/>
        <w:rPr>
          <w:color w:val="000000"/>
        </w:rPr>
      </w:pPr>
      <w:r>
        <w:rPr>
          <w:color w:val="000000"/>
        </w:rPr>
        <w:t xml:space="preserve"> </w:t>
      </w:r>
      <w:r>
        <w:br w:type="page"/>
      </w:r>
    </w:p>
    <w:p w14:paraId="0E584F36" w14:textId="77777777" w:rsidR="00B3499B" w:rsidRDefault="00B3499B">
      <w:pPr>
        <w:pBdr>
          <w:top w:val="nil"/>
          <w:left w:val="nil"/>
          <w:bottom w:val="nil"/>
          <w:right w:val="nil"/>
          <w:between w:val="nil"/>
        </w:pBdr>
        <w:rPr>
          <w:color w:val="000000"/>
        </w:rPr>
      </w:pPr>
    </w:p>
    <w:p w14:paraId="6CE38B94" w14:textId="77777777" w:rsidR="00B3499B" w:rsidRDefault="00140A7D">
      <w:pPr>
        <w:pStyle w:val="Heading2"/>
        <w:numPr>
          <w:ilvl w:val="1"/>
          <w:numId w:val="26"/>
        </w:numPr>
        <w:tabs>
          <w:tab w:val="left" w:pos="0"/>
        </w:tabs>
      </w:pPr>
      <w:bookmarkStart w:id="25" w:name="_4d34og8" w:colFirst="0" w:colLast="0"/>
      <w:bookmarkEnd w:id="25"/>
      <w:r>
        <w:t>Schedule 4: Alternative clauses</w:t>
      </w:r>
    </w:p>
    <w:p w14:paraId="706E991C" w14:textId="77777777" w:rsidR="00B3499B" w:rsidRDefault="00140A7D">
      <w:pPr>
        <w:pBdr>
          <w:top w:val="nil"/>
          <w:left w:val="nil"/>
          <w:bottom w:val="nil"/>
          <w:right w:val="nil"/>
          <w:between w:val="nil"/>
        </w:pBdr>
        <w:rPr>
          <w:color w:val="000000"/>
        </w:rPr>
      </w:pPr>
      <w:r>
        <w:rPr>
          <w:color w:val="000000"/>
        </w:rPr>
        <w:t>NOT USED</w:t>
      </w:r>
    </w:p>
    <w:p w14:paraId="5DF4BA2F" w14:textId="77777777" w:rsidR="00B3499B" w:rsidRDefault="00140A7D">
      <w:pPr>
        <w:pBdr>
          <w:top w:val="nil"/>
          <w:left w:val="nil"/>
          <w:bottom w:val="nil"/>
          <w:right w:val="nil"/>
          <w:between w:val="nil"/>
        </w:pBdr>
        <w:rPr>
          <w:color w:val="000000"/>
        </w:rPr>
      </w:pPr>
      <w:bookmarkStart w:id="26" w:name="_2s8eyo1" w:colFirst="0" w:colLast="0"/>
      <w:bookmarkEnd w:id="26"/>
      <w:r>
        <w:br w:type="page"/>
      </w:r>
    </w:p>
    <w:p w14:paraId="10979663" w14:textId="77777777" w:rsidR="00B3499B" w:rsidRDefault="00140A7D">
      <w:pPr>
        <w:pStyle w:val="Heading2"/>
        <w:numPr>
          <w:ilvl w:val="1"/>
          <w:numId w:val="26"/>
        </w:numPr>
        <w:tabs>
          <w:tab w:val="left" w:pos="0"/>
        </w:tabs>
      </w:pPr>
      <w:bookmarkStart w:id="27" w:name="_17dp8vu" w:colFirst="0" w:colLast="0"/>
      <w:bookmarkEnd w:id="27"/>
      <w:r>
        <w:lastRenderedPageBreak/>
        <w:t>Schedule 5: Guarantee</w:t>
      </w:r>
    </w:p>
    <w:p w14:paraId="22710A5D" w14:textId="77777777" w:rsidR="00B3499B" w:rsidRDefault="00140A7D">
      <w:pPr>
        <w:pBdr>
          <w:top w:val="nil"/>
          <w:left w:val="nil"/>
          <w:bottom w:val="nil"/>
          <w:right w:val="nil"/>
          <w:between w:val="nil"/>
        </w:pBdr>
        <w:rPr>
          <w:color w:val="000000"/>
        </w:rPr>
      </w:pPr>
      <w:r>
        <w:rPr>
          <w:color w:val="000000"/>
        </w:rPr>
        <w:t>NOT USED</w:t>
      </w:r>
      <w:r>
        <w:br w:type="page"/>
      </w:r>
    </w:p>
    <w:p w14:paraId="65A766AD" w14:textId="77777777" w:rsidR="00B3499B" w:rsidRDefault="00B3499B">
      <w:pPr>
        <w:pBdr>
          <w:top w:val="nil"/>
          <w:left w:val="nil"/>
          <w:bottom w:val="nil"/>
          <w:right w:val="nil"/>
          <w:between w:val="nil"/>
        </w:pBdr>
        <w:rPr>
          <w:b/>
          <w:color w:val="000000"/>
        </w:rPr>
      </w:pPr>
    </w:p>
    <w:p w14:paraId="621AF355" w14:textId="77777777" w:rsidR="00B3499B" w:rsidRDefault="00140A7D">
      <w:pPr>
        <w:pStyle w:val="Heading2"/>
        <w:numPr>
          <w:ilvl w:val="1"/>
          <w:numId w:val="26"/>
        </w:numPr>
        <w:tabs>
          <w:tab w:val="left" w:pos="0"/>
        </w:tabs>
      </w:pPr>
      <w:bookmarkStart w:id="28" w:name="_3rdcrjn" w:colFirst="0" w:colLast="0"/>
      <w:bookmarkEnd w:id="28"/>
      <w:r>
        <w:t>Schedule 6: Glossary and interpretations</w:t>
      </w:r>
    </w:p>
    <w:p w14:paraId="3EF5E0B7" w14:textId="77777777" w:rsidR="00B3499B" w:rsidRDefault="00140A7D">
      <w:pPr>
        <w:pBdr>
          <w:top w:val="nil"/>
          <w:left w:val="nil"/>
          <w:bottom w:val="nil"/>
          <w:right w:val="nil"/>
          <w:between w:val="nil"/>
        </w:pBdr>
        <w:rPr>
          <w:color w:val="000000"/>
        </w:rPr>
      </w:pPr>
      <w:r>
        <w:rPr>
          <w:color w:val="000000"/>
        </w:rPr>
        <w:t>In this Call-Off Contract the following expressions mean:</w:t>
      </w:r>
    </w:p>
    <w:p w14:paraId="79BAA857" w14:textId="77777777" w:rsidR="00B3499B" w:rsidRDefault="00B3499B">
      <w:pPr>
        <w:pBdr>
          <w:top w:val="nil"/>
          <w:left w:val="nil"/>
          <w:bottom w:val="nil"/>
          <w:right w:val="nil"/>
          <w:between w:val="nil"/>
        </w:pBdr>
        <w:rPr>
          <w:color w:val="000000"/>
        </w:rPr>
      </w:pPr>
    </w:p>
    <w:tbl>
      <w:tblPr>
        <w:tblStyle w:val="aa"/>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B3499B" w14:paraId="4F67E08C"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8D905F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8C6D86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Meaning</w:t>
            </w:r>
          </w:p>
        </w:tc>
      </w:tr>
      <w:tr w:rsidR="00B3499B" w14:paraId="789B01C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1E367F"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51D859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B3499B" w14:paraId="2946788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A09FF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6258AB1"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B3499B" w14:paraId="07BDCC5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F8B814F"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EC5D2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B3499B" w14:paraId="3FC6E9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7555AD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08B6C4F"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B3499B" w14:paraId="09639C5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0B8034"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4216F1"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For each Party, IPRs:</w:t>
            </w:r>
          </w:p>
          <w:p w14:paraId="7B770366" w14:textId="77777777" w:rsidR="00B3499B" w:rsidRDefault="00140A7D">
            <w:pPr>
              <w:numPr>
                <w:ilvl w:val="0"/>
                <w:numId w:val="7"/>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1FCA56D1" w14:textId="77777777" w:rsidR="00B3499B" w:rsidRDefault="00140A7D">
            <w:pPr>
              <w:numPr>
                <w:ilvl w:val="0"/>
                <w:numId w:val="7"/>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30716605"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B3499B" w14:paraId="7D8F73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719D3B"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AA9C24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B3499B" w14:paraId="6FD190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45BE24"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59C14AA"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B3499B" w14:paraId="6156525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59ADDC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3BE1E8"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B3499B" w14:paraId="40B993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A23511"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DA960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B3499B" w14:paraId="21EA4C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5BBDD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C8E80A7"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B3499B" w14:paraId="4083C73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47A2FF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E8E3493"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B3499B" w14:paraId="5AB2AB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A7D69D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51F1B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B3499B" w14:paraId="6A452F5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35A27E9"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4B9E2F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B3499B" w14:paraId="460F38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B350D7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D53772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B3499B" w14:paraId="4A71C3BC"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F2F54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B93B74"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442A989F" w14:textId="77777777" w:rsidR="00B3499B" w:rsidRDefault="00140A7D">
            <w:pPr>
              <w:numPr>
                <w:ilvl w:val="0"/>
                <w:numId w:val="6"/>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312DF08B" w14:textId="77777777" w:rsidR="00B3499B" w:rsidRDefault="00140A7D">
            <w:pPr>
              <w:numPr>
                <w:ilvl w:val="0"/>
                <w:numId w:val="6"/>
              </w:numPr>
              <w:pBdr>
                <w:top w:val="nil"/>
                <w:left w:val="nil"/>
                <w:bottom w:val="nil"/>
                <w:right w:val="nil"/>
                <w:between w:val="nil"/>
              </w:pBdr>
              <w:rPr>
                <w:color w:val="000000"/>
                <w:sz w:val="20"/>
                <w:szCs w:val="20"/>
              </w:rPr>
            </w:pPr>
            <w:r>
              <w:rPr>
                <w:color w:val="000000"/>
                <w:sz w:val="20"/>
                <w:szCs w:val="20"/>
              </w:rPr>
              <w:t>other information clearly designated as being confidential or which ought reasonably be considered to be confidential (whether or not it is marked 'confidential').</w:t>
            </w:r>
          </w:p>
        </w:tc>
      </w:tr>
      <w:tr w:rsidR="00B3499B" w14:paraId="0C74C4F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96EE8D4"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EE6C535"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76288B4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B3499B" w14:paraId="64B9E2D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B60AC7"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0C87193"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B3499B" w14:paraId="723AE13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40A5DA"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Crown</w:t>
            </w:r>
          </w:p>
          <w:p w14:paraId="2D27822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B9B3FD"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B3499B" w14:paraId="796CEDE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DF529F"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D7194F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B3499B" w14:paraId="37A291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F04BE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9DB12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B3499B" w14:paraId="266D1EBD"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C5A3CA"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29630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05C9246B" w14:textId="77777777" w:rsidR="00B3499B" w:rsidRDefault="00140A7D">
            <w:pPr>
              <w:pBdr>
                <w:top w:val="nil"/>
                <w:left w:val="nil"/>
                <w:bottom w:val="nil"/>
                <w:right w:val="nil"/>
                <w:between w:val="nil"/>
              </w:pBdr>
              <w:rPr>
                <w:color w:val="000000"/>
                <w:sz w:val="20"/>
                <w:szCs w:val="20"/>
              </w:rPr>
            </w:pPr>
            <w:r>
              <w:rPr>
                <w:color w:val="000000"/>
                <w:sz w:val="20"/>
                <w:szCs w:val="20"/>
              </w:rPr>
              <w:t>(i) the GDPR, the LED and any applicable national implementing Laws as amended from time to time</w:t>
            </w:r>
          </w:p>
          <w:p w14:paraId="1086CFAD" w14:textId="77777777" w:rsidR="00B3499B" w:rsidRDefault="00140A7D">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1ED9D92C" w14:textId="77777777" w:rsidR="00B3499B" w:rsidRDefault="00140A7D">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B3499B" w14:paraId="5511D9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410383"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30A40A"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B3499B" w14:paraId="0782BF3C"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C7EF8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93DA767"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Default is any:</w:t>
            </w:r>
          </w:p>
          <w:p w14:paraId="6D4BD037" w14:textId="77777777" w:rsidR="00B3499B" w:rsidRDefault="00140A7D">
            <w:pPr>
              <w:numPr>
                <w:ilvl w:val="0"/>
                <w:numId w:val="8"/>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107FB7DB" w14:textId="77777777" w:rsidR="00B3499B" w:rsidRDefault="00140A7D">
            <w:pPr>
              <w:numPr>
                <w:ilvl w:val="0"/>
                <w:numId w:val="8"/>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0EBD195D"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B3499B" w14:paraId="51A14F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DEF07F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6122850"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B3499B" w14:paraId="72A6452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47DEFB7"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E620D54" w14:textId="77777777" w:rsidR="00B3499B" w:rsidRDefault="00140A7D">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6">
              <w:r>
                <w:rPr>
                  <w:color w:val="000000"/>
                  <w:sz w:val="20"/>
                  <w:szCs w:val="20"/>
                  <w:u w:val="single"/>
                </w:rPr>
                <w:t>https://www.digitalmarketplace.service.gov.uk</w:t>
              </w:r>
            </w:hyperlink>
            <w:r>
              <w:rPr>
                <w:color w:val="000000"/>
                <w:sz w:val="20"/>
                <w:szCs w:val="20"/>
              </w:rPr>
              <w:t>/)</w:t>
            </w:r>
          </w:p>
        </w:tc>
      </w:tr>
      <w:tr w:rsidR="00B3499B" w14:paraId="05573D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B7C9BF"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8C3A9D5"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B3499B" w14:paraId="37340CE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EE116B9"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C31A28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B3499B" w14:paraId="660B927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DFABD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CF7014"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B3499B" w14:paraId="39082A7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FEF250"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A2D668"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B3499B" w14:paraId="5A822F3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95243DE"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02624F"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B3499B" w14:paraId="18E426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F59310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B9FB23"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14 digit ESI reference number from the summary of the outcome screen of the ESI tool.</w:t>
            </w:r>
          </w:p>
        </w:tc>
      </w:tr>
      <w:tr w:rsidR="00B3499B" w14:paraId="554753CB"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9D9DAF" w14:textId="77777777" w:rsidR="00B3499B" w:rsidRDefault="00140A7D">
            <w:pPr>
              <w:pBdr>
                <w:top w:val="nil"/>
                <w:left w:val="nil"/>
                <w:bottom w:val="nil"/>
                <w:right w:val="nil"/>
                <w:between w:val="nil"/>
              </w:pBdr>
              <w:spacing w:before="240"/>
              <w:rPr>
                <w:color w:val="00000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B6E9E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14387759" w14:textId="77777777" w:rsidR="00B3499B" w:rsidRDefault="00540437">
            <w:pPr>
              <w:pBdr>
                <w:top w:val="nil"/>
                <w:left w:val="nil"/>
                <w:bottom w:val="nil"/>
                <w:right w:val="nil"/>
                <w:between w:val="nil"/>
              </w:pBdr>
              <w:rPr>
                <w:color w:val="000000"/>
              </w:rPr>
            </w:pPr>
            <w:hyperlink r:id="rId27">
              <w:r w:rsidR="00140A7D">
                <w:rPr>
                  <w:color w:val="000000"/>
                  <w:u w:val="single"/>
                </w:rPr>
                <w:t>https://www.gov.uk/guidance/check-employment-status-for-tax</w:t>
              </w:r>
            </w:hyperlink>
          </w:p>
        </w:tc>
      </w:tr>
      <w:tr w:rsidR="00B3499B" w14:paraId="2C8EF4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66710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0A2088"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B3499B" w14:paraId="4BF22DD8"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33B067F"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74F1EF"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43720F5B" w14:textId="77777777" w:rsidR="00B3499B" w:rsidRDefault="00140A7D">
            <w:pPr>
              <w:numPr>
                <w:ilvl w:val="0"/>
                <w:numId w:val="10"/>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09C3E301" w14:textId="77777777" w:rsidR="00B3499B" w:rsidRDefault="00140A7D">
            <w:pPr>
              <w:numPr>
                <w:ilvl w:val="0"/>
                <w:numId w:val="16"/>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3AE85676" w14:textId="77777777" w:rsidR="00B3499B" w:rsidRDefault="00140A7D">
            <w:pPr>
              <w:numPr>
                <w:ilvl w:val="0"/>
                <w:numId w:val="17"/>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7E49B013" w14:textId="77777777" w:rsidR="00B3499B" w:rsidRDefault="00140A7D">
            <w:pPr>
              <w:numPr>
                <w:ilvl w:val="0"/>
                <w:numId w:val="18"/>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6BF4C67B" w14:textId="77777777" w:rsidR="00B3499B" w:rsidRDefault="00140A7D">
            <w:pPr>
              <w:numPr>
                <w:ilvl w:val="0"/>
                <w:numId w:val="19"/>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286F470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5003E7F9" w14:textId="77777777" w:rsidR="00B3499B" w:rsidRDefault="00140A7D">
            <w:pPr>
              <w:numPr>
                <w:ilvl w:val="0"/>
                <w:numId w:val="3"/>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40E729E7" w14:textId="77777777" w:rsidR="00B3499B" w:rsidRDefault="00140A7D">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7F3F52B7" w14:textId="77777777" w:rsidR="00B3499B" w:rsidRDefault="00140A7D">
            <w:pPr>
              <w:numPr>
                <w:ilvl w:val="0"/>
                <w:numId w:val="3"/>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3B55217B" w14:textId="77777777" w:rsidR="00B3499B" w:rsidRDefault="00140A7D">
            <w:pPr>
              <w:numPr>
                <w:ilvl w:val="0"/>
                <w:numId w:val="3"/>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B3499B" w14:paraId="1B78472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4D5A038"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705BA3"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B3499B" w14:paraId="67F981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4E227E"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8E23A1"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B3499B" w14:paraId="58F3DD7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F08770"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B88C4D4"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B3499B" w14:paraId="7280EEA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851ADE"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64864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B3499B" w14:paraId="28CDD938"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7510709"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A87DA48"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3499B" w14:paraId="54601A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1303BF"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839E64"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B3499B" w14:paraId="757B31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DDC9C1"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919E8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3499B" w14:paraId="45F04A1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13C14B"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AEB0A21"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government’s preferred method of purchasing and payment for low value goods or services.</w:t>
            </w:r>
          </w:p>
        </w:tc>
      </w:tr>
      <w:tr w:rsidR="00B3499B" w14:paraId="5A37900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E570D61"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A8FE7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B3499B" w14:paraId="0303F84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09CF9C4"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126A7E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B3499B" w14:paraId="1049ED6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58677A"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868931"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B3499B" w14:paraId="53D0A4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263327"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785671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B3499B" w14:paraId="008C15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630EC0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DDB48FF"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Has the meaning given under section 84 of the Freedom of Information Act 2000.</w:t>
            </w:r>
          </w:p>
        </w:tc>
      </w:tr>
      <w:tr w:rsidR="00B3499B" w14:paraId="28ADB2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923EE43"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278359E"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B3499B" w14:paraId="6545FB4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B8B27F"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AA489C5"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B3499B" w14:paraId="1D72ADA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C6D263"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820978"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Can be:</w:t>
            </w:r>
          </w:p>
          <w:p w14:paraId="2DB1EA7B" w14:textId="77777777" w:rsidR="00B3499B" w:rsidRDefault="00140A7D">
            <w:pPr>
              <w:numPr>
                <w:ilvl w:val="0"/>
                <w:numId w:val="21"/>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1D7D38C4" w14:textId="77777777" w:rsidR="00B3499B" w:rsidRDefault="00140A7D">
            <w:pPr>
              <w:numPr>
                <w:ilvl w:val="0"/>
                <w:numId w:val="21"/>
              </w:numPr>
              <w:pBdr>
                <w:top w:val="nil"/>
                <w:left w:val="nil"/>
                <w:bottom w:val="nil"/>
                <w:right w:val="nil"/>
                <w:between w:val="nil"/>
              </w:pBdr>
              <w:rPr>
                <w:color w:val="000000"/>
                <w:sz w:val="20"/>
                <w:szCs w:val="20"/>
              </w:rPr>
            </w:pPr>
            <w:r>
              <w:rPr>
                <w:color w:val="000000"/>
                <w:sz w:val="20"/>
                <w:szCs w:val="20"/>
              </w:rPr>
              <w:t>a winding-up petition</w:t>
            </w:r>
          </w:p>
          <w:p w14:paraId="67F78700" w14:textId="77777777" w:rsidR="00B3499B" w:rsidRDefault="00140A7D">
            <w:pPr>
              <w:numPr>
                <w:ilvl w:val="0"/>
                <w:numId w:val="21"/>
              </w:numPr>
              <w:pBdr>
                <w:top w:val="nil"/>
                <w:left w:val="nil"/>
                <w:bottom w:val="nil"/>
                <w:right w:val="nil"/>
                <w:between w:val="nil"/>
              </w:pBdr>
              <w:rPr>
                <w:color w:val="000000"/>
                <w:sz w:val="20"/>
                <w:szCs w:val="20"/>
              </w:rPr>
            </w:pPr>
            <w:r>
              <w:rPr>
                <w:color w:val="000000"/>
                <w:sz w:val="20"/>
                <w:szCs w:val="20"/>
              </w:rPr>
              <w:t>the appointment of a receiver or administrator</w:t>
            </w:r>
          </w:p>
          <w:p w14:paraId="1E02F600" w14:textId="77777777" w:rsidR="00B3499B" w:rsidRDefault="00140A7D">
            <w:pPr>
              <w:numPr>
                <w:ilvl w:val="0"/>
                <w:numId w:val="21"/>
              </w:numPr>
              <w:pBdr>
                <w:top w:val="nil"/>
                <w:left w:val="nil"/>
                <w:bottom w:val="nil"/>
                <w:right w:val="nil"/>
                <w:between w:val="nil"/>
              </w:pBdr>
              <w:rPr>
                <w:color w:val="000000"/>
                <w:sz w:val="20"/>
                <w:szCs w:val="20"/>
              </w:rPr>
            </w:pPr>
            <w:r>
              <w:rPr>
                <w:color w:val="000000"/>
                <w:sz w:val="20"/>
                <w:szCs w:val="20"/>
              </w:rPr>
              <w:t>an unresolved statutory demand</w:t>
            </w:r>
          </w:p>
          <w:p w14:paraId="72A42029" w14:textId="77777777" w:rsidR="00B3499B" w:rsidRDefault="00140A7D">
            <w:pPr>
              <w:numPr>
                <w:ilvl w:val="0"/>
                <w:numId w:val="21"/>
              </w:numPr>
              <w:pBdr>
                <w:top w:val="nil"/>
                <w:left w:val="nil"/>
                <w:bottom w:val="nil"/>
                <w:right w:val="nil"/>
                <w:between w:val="nil"/>
              </w:pBdr>
              <w:rPr>
                <w:color w:val="000000"/>
              </w:rPr>
            </w:pPr>
            <w:r>
              <w:rPr>
                <w:color w:val="000000"/>
              </w:rPr>
              <w:t>a S</w:t>
            </w:r>
            <w:r>
              <w:rPr>
                <w:color w:val="000000"/>
                <w:sz w:val="20"/>
                <w:szCs w:val="20"/>
              </w:rPr>
              <w:t>chedule A1 moratorium</w:t>
            </w:r>
          </w:p>
        </w:tc>
      </w:tr>
      <w:tr w:rsidR="00B3499B" w14:paraId="32972D28"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7C6A6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0A0A77"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07406168" w14:textId="77777777" w:rsidR="00B3499B" w:rsidRDefault="00140A7D">
            <w:pPr>
              <w:numPr>
                <w:ilvl w:val="0"/>
                <w:numId w:val="22"/>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BE59504" w14:textId="77777777" w:rsidR="00B3499B" w:rsidRDefault="00140A7D">
            <w:pPr>
              <w:numPr>
                <w:ilvl w:val="0"/>
                <w:numId w:val="22"/>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4192AA2C" w14:textId="77777777" w:rsidR="00B3499B" w:rsidRDefault="00140A7D">
            <w:pPr>
              <w:numPr>
                <w:ilvl w:val="0"/>
                <w:numId w:val="22"/>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B3499B" w14:paraId="45626C8F"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AC22D5"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2C1344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68FF34AC" w14:textId="77777777" w:rsidR="00B3499B" w:rsidRDefault="00140A7D">
            <w:pPr>
              <w:numPr>
                <w:ilvl w:val="0"/>
                <w:numId w:val="23"/>
              </w:numPr>
              <w:pBdr>
                <w:top w:val="nil"/>
                <w:left w:val="nil"/>
                <w:bottom w:val="nil"/>
                <w:right w:val="nil"/>
                <w:between w:val="nil"/>
              </w:pBdr>
              <w:rPr>
                <w:color w:val="000000"/>
                <w:sz w:val="20"/>
                <w:szCs w:val="20"/>
              </w:rPr>
            </w:pPr>
            <w:r>
              <w:rPr>
                <w:color w:val="000000"/>
                <w:sz w:val="20"/>
                <w:szCs w:val="20"/>
              </w:rPr>
              <w:t>the supplier's own limited company</w:t>
            </w:r>
          </w:p>
          <w:p w14:paraId="2194A31F" w14:textId="77777777" w:rsidR="00B3499B" w:rsidRDefault="00140A7D">
            <w:pPr>
              <w:numPr>
                <w:ilvl w:val="0"/>
                <w:numId w:val="23"/>
              </w:numPr>
              <w:pBdr>
                <w:top w:val="nil"/>
                <w:left w:val="nil"/>
                <w:bottom w:val="nil"/>
                <w:right w:val="nil"/>
                <w:between w:val="nil"/>
              </w:pBdr>
              <w:rPr>
                <w:color w:val="000000"/>
                <w:sz w:val="20"/>
                <w:szCs w:val="20"/>
              </w:rPr>
            </w:pPr>
            <w:r>
              <w:rPr>
                <w:color w:val="000000"/>
                <w:sz w:val="20"/>
                <w:szCs w:val="20"/>
              </w:rPr>
              <w:t>a service or a personal service company</w:t>
            </w:r>
          </w:p>
          <w:p w14:paraId="5E42A0AB" w14:textId="77777777" w:rsidR="00B3499B" w:rsidRDefault="00140A7D">
            <w:pPr>
              <w:numPr>
                <w:ilvl w:val="0"/>
                <w:numId w:val="23"/>
              </w:numPr>
              <w:pBdr>
                <w:top w:val="nil"/>
                <w:left w:val="nil"/>
                <w:bottom w:val="nil"/>
                <w:right w:val="nil"/>
                <w:between w:val="nil"/>
              </w:pBdr>
              <w:rPr>
                <w:color w:val="000000"/>
                <w:sz w:val="20"/>
                <w:szCs w:val="20"/>
              </w:rPr>
            </w:pPr>
            <w:r>
              <w:rPr>
                <w:color w:val="000000"/>
                <w:sz w:val="20"/>
                <w:szCs w:val="20"/>
              </w:rPr>
              <w:t>a partnership</w:t>
            </w:r>
          </w:p>
          <w:p w14:paraId="3D1ABA1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B3499B" w14:paraId="1C46E3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EB801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9ED464"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B3499B" w14:paraId="4032D0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6A2247B"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5E5D6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B3499B" w14:paraId="796EAE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8116EB"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593C65"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B3499B" w14:paraId="6E621F6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27881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59C75DA"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B3499B" w14:paraId="564A766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55CCD1A"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3527F4" w14:textId="77777777" w:rsidR="00B3499B" w:rsidRDefault="00140A7D">
            <w:pPr>
              <w:pBdr>
                <w:top w:val="nil"/>
                <w:left w:val="nil"/>
                <w:bottom w:val="nil"/>
                <w:right w:val="nil"/>
                <w:between w:val="nil"/>
              </w:pBdr>
              <w:rPr>
                <w:color w:val="000000"/>
              </w:rPr>
            </w:pPr>
            <w:r>
              <w:rPr>
                <w:color w:val="000000"/>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B3499B" w14:paraId="6A153AD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1AC7708"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5F10D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B3499B" w14:paraId="17440D98"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B7FC9F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74AE01" w14:textId="77777777" w:rsidR="00B3499B" w:rsidRDefault="00140A7D">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B3499B" w14:paraId="37DE58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CA40A9"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21F5A7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B3499B" w14:paraId="113017B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803FF68"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C6A32E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3499B" w14:paraId="02DC7D7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D09D5A9"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D56B7F7"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3499B" w14:paraId="26F3AB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C4EB28"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7E4397"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B3499B" w14:paraId="1FF40B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F80DF0"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3B95F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B3499B" w14:paraId="4CC9ABC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759BBA"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AE420C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B3499B" w14:paraId="15F940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D01ADA"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DA31F6C"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B3499B" w14:paraId="1CA2B0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27DAC0"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1FFC7DA"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B3499B" w14:paraId="0834CE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853D1A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9E9131"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B3499B" w14:paraId="222427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CFE7F5"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F029BE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B3499B" w14:paraId="7EAA1E1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1A2A9E"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6E1C75D"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not be within the scope of the IR35 intermediaries legislation if assessed using the ESI tool.</w:t>
            </w:r>
          </w:p>
        </w:tc>
      </w:tr>
      <w:tr w:rsidR="00B3499B" w14:paraId="4F0C1C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503F80"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4A0FCB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B3499B" w14:paraId="06879F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A585D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F0B7B57"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B3499B" w14:paraId="24780AB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F85AD8"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1C1D794"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B3499B" w14:paraId="15380FF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3F6F3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9B3474"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B3499B" w14:paraId="7757E81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C88D89"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EA735A"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B3499B" w14:paraId="0F6F9101"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2705EA8"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EC0D67" w14:textId="77777777" w:rsidR="00B3499B" w:rsidRDefault="00140A7D">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19CAEF01" w14:textId="77777777" w:rsidR="00B3499B" w:rsidRDefault="00140A7D">
            <w:pPr>
              <w:numPr>
                <w:ilvl w:val="0"/>
                <w:numId w:val="24"/>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193FC7E4" w14:textId="77777777" w:rsidR="00B3499B" w:rsidRDefault="00140A7D">
            <w:pPr>
              <w:numPr>
                <w:ilvl w:val="0"/>
                <w:numId w:val="24"/>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3EE43717" w14:textId="77777777" w:rsidR="00B3499B" w:rsidRDefault="00140A7D">
            <w:pPr>
              <w:numPr>
                <w:ilvl w:val="0"/>
                <w:numId w:val="24"/>
              </w:numPr>
              <w:pBdr>
                <w:top w:val="nil"/>
                <w:left w:val="nil"/>
                <w:bottom w:val="nil"/>
                <w:right w:val="nil"/>
                <w:between w:val="nil"/>
              </w:pBdr>
              <w:rPr>
                <w:color w:val="000000"/>
                <w:sz w:val="20"/>
                <w:szCs w:val="20"/>
              </w:rPr>
            </w:pPr>
            <w:r>
              <w:rPr>
                <w:color w:val="000000"/>
                <w:sz w:val="20"/>
                <w:szCs w:val="20"/>
              </w:rPr>
              <w:t>commit any offence:</w:t>
            </w:r>
          </w:p>
          <w:p w14:paraId="54224F36" w14:textId="77777777" w:rsidR="00B3499B" w:rsidRDefault="00140A7D">
            <w:pPr>
              <w:numPr>
                <w:ilvl w:val="1"/>
                <w:numId w:val="24"/>
              </w:numPr>
              <w:pBdr>
                <w:top w:val="nil"/>
                <w:left w:val="nil"/>
                <w:bottom w:val="nil"/>
                <w:right w:val="nil"/>
                <w:between w:val="nil"/>
              </w:pBdr>
              <w:rPr>
                <w:color w:val="000000"/>
                <w:sz w:val="20"/>
                <w:szCs w:val="20"/>
              </w:rPr>
            </w:pPr>
            <w:r>
              <w:rPr>
                <w:color w:val="000000"/>
                <w:sz w:val="20"/>
                <w:szCs w:val="20"/>
              </w:rPr>
              <w:t>under the Bribery Act 2010</w:t>
            </w:r>
          </w:p>
          <w:p w14:paraId="4345AD00" w14:textId="77777777" w:rsidR="00B3499B" w:rsidRDefault="00140A7D">
            <w:pPr>
              <w:numPr>
                <w:ilvl w:val="1"/>
                <w:numId w:val="24"/>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630A9F6E" w14:textId="77777777" w:rsidR="00B3499B" w:rsidRDefault="00140A7D">
            <w:pPr>
              <w:numPr>
                <w:ilvl w:val="1"/>
                <w:numId w:val="24"/>
              </w:numPr>
              <w:pBdr>
                <w:top w:val="nil"/>
                <w:left w:val="nil"/>
                <w:bottom w:val="nil"/>
                <w:right w:val="nil"/>
                <w:between w:val="nil"/>
              </w:pBdr>
              <w:rPr>
                <w:color w:val="000000"/>
              </w:rPr>
            </w:pPr>
            <w:r>
              <w:rPr>
                <w:color w:val="000000"/>
              </w:rPr>
              <w:t>at common Law concerning Fraud</w:t>
            </w:r>
          </w:p>
          <w:p w14:paraId="29933546" w14:textId="77777777" w:rsidR="00B3499B" w:rsidRDefault="00140A7D">
            <w:pPr>
              <w:numPr>
                <w:ilvl w:val="1"/>
                <w:numId w:val="24"/>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B3499B" w14:paraId="4F45B94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1A8D48"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AAECA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3499B" w14:paraId="4E6D28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0E1C73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A53EF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B3499B" w14:paraId="7F732C40"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CA4708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B7DAD6E"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3499B" w14:paraId="0ED1A6B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75848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6A948D"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B3499B" w14:paraId="6FEDEE4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F56FFB"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1D5BE2F"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B3499B" w14:paraId="10A49B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DB3ED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7075DC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B3499B" w14:paraId="15C5B7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5E1833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7745AA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B3499B" w14:paraId="1305974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1A510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5A416A5"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B3499B" w14:paraId="07C833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8884DE3"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20DCED"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B3499B" w14:paraId="45CB1B3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66534EB"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ABEDB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B3499B" w14:paraId="09E0180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E123F5"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72D248E"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B3499B" w14:paraId="49479F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079AF6"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FD0D351"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B3499B" w14:paraId="7747E38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B7DEE9"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EF6D7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B3499B" w14:paraId="5546A8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F13FDD"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12BB83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B3499B" w14:paraId="2D8409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BD77F4"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9AF84BD"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B3499B" w14:paraId="589F40D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D7B873B"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6FFA665" w14:textId="77777777" w:rsidR="00B3499B" w:rsidRDefault="00140A7D">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8">
              <w:r>
                <w:rPr>
                  <w:color w:val="000080"/>
                  <w:u w:val="single"/>
                </w:rPr>
                <w:t xml:space="preserve"> </w:t>
              </w:r>
            </w:hyperlink>
            <w:hyperlink r:id="rId29">
              <w:r>
                <w:rPr>
                  <w:color w:val="000000"/>
                  <w:sz w:val="20"/>
                  <w:szCs w:val="20"/>
                  <w:u w:val="single"/>
                </w:rPr>
                <w:t>https://www.gov.uk/service-manual/agile-delivery/spend-controls-check-if-you-need-approval-to-spend-money-on-a-service</w:t>
              </w:r>
            </w:hyperlink>
          </w:p>
        </w:tc>
      </w:tr>
      <w:tr w:rsidR="00B3499B" w14:paraId="2827861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8845C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E91DC3"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B3499B" w14:paraId="5322FB9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F50592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781DFC"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3499B" w14:paraId="583C6FC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01B1F7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93980A"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B3499B" w14:paraId="5C680A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1982937"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71DE3F"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B3499B" w14:paraId="7204F5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70545E"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66168F9"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B3499B" w14:paraId="4358DFB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4E9997"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6719E3"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B3499B" w14:paraId="797B27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8C8AC3"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1B435A8"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B3499B" w14:paraId="1C059AB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9BC013"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6245CB6"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B3499B" w14:paraId="1849175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0D4E33"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F7DCDB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B3499B" w14:paraId="019C0B7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10E07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D80CF42"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B3499B" w14:paraId="7F0535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71A5A2"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EC0EEB"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B3499B" w14:paraId="1A2CA5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D79C1C" w14:textId="77777777" w:rsidR="00B3499B" w:rsidRDefault="00140A7D">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B8C8DE7" w14:textId="77777777" w:rsidR="00B3499B" w:rsidRDefault="00140A7D">
            <w:pPr>
              <w:pBdr>
                <w:top w:val="nil"/>
                <w:left w:val="nil"/>
                <w:bottom w:val="nil"/>
                <w:right w:val="nil"/>
                <w:between w:val="nil"/>
              </w:pBdr>
              <w:spacing w:before="240"/>
              <w:rPr>
                <w:color w:val="000000"/>
                <w:sz w:val="20"/>
                <w:szCs w:val="20"/>
              </w:rPr>
            </w:pPr>
            <w:r>
              <w:rPr>
                <w:color w:val="000000"/>
                <w:sz w:val="20"/>
                <w:szCs w:val="20"/>
              </w:rPr>
              <w:t>A contract year.</w:t>
            </w:r>
          </w:p>
        </w:tc>
      </w:tr>
    </w:tbl>
    <w:p w14:paraId="3DD3C7AD" w14:textId="77777777" w:rsidR="00B3499B" w:rsidRDefault="00140A7D">
      <w:pPr>
        <w:pBdr>
          <w:top w:val="nil"/>
          <w:left w:val="nil"/>
          <w:bottom w:val="nil"/>
          <w:right w:val="nil"/>
          <w:between w:val="nil"/>
        </w:pBdr>
        <w:spacing w:before="240" w:after="240"/>
        <w:rPr>
          <w:color w:val="000000"/>
        </w:rPr>
      </w:pPr>
      <w:r>
        <w:rPr>
          <w:color w:val="000000"/>
        </w:rPr>
        <w:t xml:space="preserve"> </w:t>
      </w:r>
      <w:r>
        <w:br w:type="page"/>
      </w:r>
    </w:p>
    <w:p w14:paraId="00A019B5" w14:textId="77777777" w:rsidR="00B3499B" w:rsidRDefault="00B3499B">
      <w:pPr>
        <w:pBdr>
          <w:top w:val="nil"/>
          <w:left w:val="nil"/>
          <w:bottom w:val="nil"/>
          <w:right w:val="nil"/>
          <w:between w:val="nil"/>
        </w:pBdr>
        <w:rPr>
          <w:color w:val="000000"/>
        </w:rPr>
      </w:pPr>
    </w:p>
    <w:p w14:paraId="1906F0C6" w14:textId="77777777" w:rsidR="00B3499B" w:rsidRDefault="00140A7D">
      <w:pPr>
        <w:pStyle w:val="Heading2"/>
        <w:numPr>
          <w:ilvl w:val="1"/>
          <w:numId w:val="26"/>
        </w:numPr>
        <w:tabs>
          <w:tab w:val="left" w:pos="0"/>
        </w:tabs>
      </w:pPr>
      <w:bookmarkStart w:id="29" w:name="_26in1rg" w:colFirst="0" w:colLast="0"/>
      <w:bookmarkEnd w:id="29"/>
      <w:r>
        <w:t>Schedule 7: GDPR Information</w:t>
      </w:r>
    </w:p>
    <w:p w14:paraId="3A4FA25D" w14:textId="77777777" w:rsidR="00B3499B" w:rsidRDefault="00140A7D">
      <w:pPr>
        <w:pBdr>
          <w:top w:val="nil"/>
          <w:left w:val="nil"/>
          <w:bottom w:val="nil"/>
          <w:right w:val="nil"/>
          <w:between w:val="nil"/>
        </w:pBdr>
        <w:ind w:left="720" w:hanging="720"/>
        <w:rPr>
          <w:color w:val="000000"/>
        </w:rPr>
      </w:pPr>
      <w:bookmarkStart w:id="30" w:name="_lnxbz9" w:colFirst="0" w:colLast="0"/>
      <w:bookmarkEnd w:id="30"/>
      <w:r>
        <w:rPr>
          <w:color w:val="000000"/>
        </w:rPr>
        <w:t>NOT USED</w:t>
      </w:r>
    </w:p>
    <w:sectPr w:rsidR="00B3499B">
      <w:footerReference w:type="default" r:id="rId30"/>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5F5FD" w14:textId="77777777" w:rsidR="00540437" w:rsidRDefault="00540437">
      <w:pPr>
        <w:spacing w:line="240" w:lineRule="auto"/>
      </w:pPr>
      <w:r>
        <w:separator/>
      </w:r>
    </w:p>
  </w:endnote>
  <w:endnote w:type="continuationSeparator" w:id="0">
    <w:p w14:paraId="337D85EF" w14:textId="77777777" w:rsidR="00540437" w:rsidRDefault="00540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5DEC" w14:textId="77777777" w:rsidR="00540437" w:rsidRDefault="00540437">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g">
          <w:drawing>
            <wp:anchor distT="0" distB="0" distL="0" distR="0" simplePos="0" relativeHeight="251658240" behindDoc="0" locked="0" layoutInCell="1" hidden="0" allowOverlap="1" wp14:anchorId="4A451543" wp14:editId="574D89D3">
              <wp:simplePos x="0" y="0"/>
              <wp:positionH relativeFrom="column">
                <wp:posOffset>6083300</wp:posOffset>
              </wp:positionH>
              <wp:positionV relativeFrom="paragraph">
                <wp:posOffset>0</wp:posOffset>
              </wp:positionV>
              <wp:extent cx="33655" cy="3365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8698" y="3772698"/>
                        <a:ext cx="14605" cy="14605"/>
                      </a:xfrm>
                      <a:prstGeom prst="rect">
                        <a:avLst/>
                      </a:prstGeom>
                      <a:noFill/>
                      <a:ln>
                        <a:noFill/>
                      </a:ln>
                    </wps:spPr>
                    <wps:txbx>
                      <w:txbxContent>
                        <w:p w14:paraId="54AD3F5D" w14:textId="77777777" w:rsidR="00540437" w:rsidRDefault="00540437">
                          <w:pPr>
                            <w:spacing w:line="240" w:lineRule="auto"/>
                            <w:textDirection w:val="btLr"/>
                          </w:pPr>
                          <w:r>
                            <w:rPr>
                              <w:color w:val="000000"/>
                            </w:rPr>
                            <w:t xml:space="preserve"> PAGE 47</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6083300</wp:posOffset>
              </wp:positionH>
              <wp:positionV relativeFrom="paragraph">
                <wp:posOffset>0</wp:posOffset>
              </wp:positionV>
              <wp:extent cx="33655" cy="33655"/>
              <wp:effectExtent b="0" l="0" r="0" t="0"/>
              <wp:wrapTopAndBottom distB="0" distT="0"/>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3655" cy="336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AEB5" w14:textId="77777777" w:rsidR="00540437" w:rsidRDefault="00540437">
      <w:pPr>
        <w:spacing w:line="240" w:lineRule="auto"/>
      </w:pPr>
      <w:r>
        <w:separator/>
      </w:r>
    </w:p>
  </w:footnote>
  <w:footnote w:type="continuationSeparator" w:id="0">
    <w:p w14:paraId="7B47D8AD" w14:textId="77777777" w:rsidR="00540437" w:rsidRDefault="005404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D03"/>
    <w:multiLevelType w:val="multilevel"/>
    <w:tmpl w:val="EF842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000A3E"/>
    <w:multiLevelType w:val="multilevel"/>
    <w:tmpl w:val="22EC3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F487F"/>
    <w:multiLevelType w:val="multilevel"/>
    <w:tmpl w:val="F600ECC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E574DBA"/>
    <w:multiLevelType w:val="multilevel"/>
    <w:tmpl w:val="5D3E8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813394"/>
    <w:multiLevelType w:val="multilevel"/>
    <w:tmpl w:val="FA08C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6A7723"/>
    <w:multiLevelType w:val="multilevel"/>
    <w:tmpl w:val="B41C1C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6815FB9"/>
    <w:multiLevelType w:val="multilevel"/>
    <w:tmpl w:val="03D2D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D3C0447"/>
    <w:multiLevelType w:val="multilevel"/>
    <w:tmpl w:val="85C69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8A5B2A"/>
    <w:multiLevelType w:val="multilevel"/>
    <w:tmpl w:val="416407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2F11078"/>
    <w:multiLevelType w:val="multilevel"/>
    <w:tmpl w:val="0F84B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121F7C"/>
    <w:multiLevelType w:val="multilevel"/>
    <w:tmpl w:val="3F701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B13D6"/>
    <w:multiLevelType w:val="multilevel"/>
    <w:tmpl w:val="4C247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0E0C14"/>
    <w:multiLevelType w:val="multilevel"/>
    <w:tmpl w:val="FF946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394E2B"/>
    <w:multiLevelType w:val="multilevel"/>
    <w:tmpl w:val="07D855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D14677A"/>
    <w:multiLevelType w:val="multilevel"/>
    <w:tmpl w:val="DF08C8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04F4F30"/>
    <w:multiLevelType w:val="multilevel"/>
    <w:tmpl w:val="504CE7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14A75A6"/>
    <w:multiLevelType w:val="multilevel"/>
    <w:tmpl w:val="5B0EB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4D24C8"/>
    <w:multiLevelType w:val="multilevel"/>
    <w:tmpl w:val="917E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287636"/>
    <w:multiLevelType w:val="multilevel"/>
    <w:tmpl w:val="6A9E9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88976E8"/>
    <w:multiLevelType w:val="multilevel"/>
    <w:tmpl w:val="C8784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F717A7"/>
    <w:multiLevelType w:val="multilevel"/>
    <w:tmpl w:val="26305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60243E"/>
    <w:multiLevelType w:val="multilevel"/>
    <w:tmpl w:val="318ACA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C61394F"/>
    <w:multiLevelType w:val="multilevel"/>
    <w:tmpl w:val="AD7026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EB178FB"/>
    <w:multiLevelType w:val="multilevel"/>
    <w:tmpl w:val="08283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C45768"/>
    <w:multiLevelType w:val="multilevel"/>
    <w:tmpl w:val="D0746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EF553C"/>
    <w:multiLevelType w:val="multilevel"/>
    <w:tmpl w:val="4192C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8D172F1"/>
    <w:multiLevelType w:val="multilevel"/>
    <w:tmpl w:val="C2C22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903DBB"/>
    <w:multiLevelType w:val="multilevel"/>
    <w:tmpl w:val="DE888AE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8" w15:restartNumberingAfterBreak="0">
    <w:nsid w:val="72D47BFD"/>
    <w:multiLevelType w:val="multilevel"/>
    <w:tmpl w:val="DD86FD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CF35242"/>
    <w:multiLevelType w:val="multilevel"/>
    <w:tmpl w:val="FF9499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1"/>
  </w:num>
  <w:num w:numId="2">
    <w:abstractNumId w:val="21"/>
  </w:num>
  <w:num w:numId="3">
    <w:abstractNumId w:val="5"/>
  </w:num>
  <w:num w:numId="4">
    <w:abstractNumId w:val="22"/>
  </w:num>
  <w:num w:numId="5">
    <w:abstractNumId w:val="23"/>
  </w:num>
  <w:num w:numId="6">
    <w:abstractNumId w:val="19"/>
  </w:num>
  <w:num w:numId="7">
    <w:abstractNumId w:val="1"/>
  </w:num>
  <w:num w:numId="8">
    <w:abstractNumId w:val="12"/>
  </w:num>
  <w:num w:numId="9">
    <w:abstractNumId w:val="24"/>
  </w:num>
  <w:num w:numId="10">
    <w:abstractNumId w:val="28"/>
  </w:num>
  <w:num w:numId="11">
    <w:abstractNumId w:val="26"/>
  </w:num>
  <w:num w:numId="12">
    <w:abstractNumId w:val="20"/>
  </w:num>
  <w:num w:numId="13">
    <w:abstractNumId w:val="27"/>
  </w:num>
  <w:num w:numId="14">
    <w:abstractNumId w:val="14"/>
  </w:num>
  <w:num w:numId="15">
    <w:abstractNumId w:val="0"/>
  </w:num>
  <w:num w:numId="16">
    <w:abstractNumId w:val="18"/>
  </w:num>
  <w:num w:numId="17">
    <w:abstractNumId w:val="29"/>
  </w:num>
  <w:num w:numId="18">
    <w:abstractNumId w:val="25"/>
  </w:num>
  <w:num w:numId="19">
    <w:abstractNumId w:val="7"/>
  </w:num>
  <w:num w:numId="20">
    <w:abstractNumId w:val="3"/>
  </w:num>
  <w:num w:numId="21">
    <w:abstractNumId w:val="13"/>
  </w:num>
  <w:num w:numId="22">
    <w:abstractNumId w:val="15"/>
  </w:num>
  <w:num w:numId="23">
    <w:abstractNumId w:val="8"/>
  </w:num>
  <w:num w:numId="24">
    <w:abstractNumId w:val="6"/>
  </w:num>
  <w:num w:numId="25">
    <w:abstractNumId w:val="16"/>
  </w:num>
  <w:num w:numId="26">
    <w:abstractNumId w:val="2"/>
  </w:num>
  <w:num w:numId="27">
    <w:abstractNumId w:val="9"/>
  </w:num>
  <w:num w:numId="28">
    <w:abstractNumId w:val="10"/>
  </w:num>
  <w:num w:numId="29">
    <w:abstractNumId w:val="17"/>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ss Trevor DWP COMMERCIAL DIRECTORATE">
    <w15:presenceInfo w15:providerId="None" w15:userId="Moss Trevor DWP COMMERCIAL DIRECTOR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9B"/>
    <w:rsid w:val="00140A7D"/>
    <w:rsid w:val="001B001D"/>
    <w:rsid w:val="001F1E4F"/>
    <w:rsid w:val="003743F7"/>
    <w:rsid w:val="00540437"/>
    <w:rsid w:val="006B1150"/>
    <w:rsid w:val="00711C81"/>
    <w:rsid w:val="007C0BA4"/>
    <w:rsid w:val="008C4529"/>
    <w:rsid w:val="009E7B55"/>
    <w:rsid w:val="00A6132D"/>
    <w:rsid w:val="00A827D7"/>
    <w:rsid w:val="00B3499B"/>
    <w:rsid w:val="00B82F23"/>
    <w:rsid w:val="00EB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63CCA"/>
  <w15:docId w15:val="{C1B8F585-D10E-475C-8D75-13822A20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0A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file:///\\Dfs52765\105824004\Workgroup\JCP%20DCS%20ISD%20Commercials\NTSCE%20Team\NGCC%202022\project_23679%20Telephony%20Design%20and%20Business%20Analysis\Other%20Documents\Security%20Requirement%20Annex.docx" TargetMode="External"/><Relationship Id="rId24" Type="http://schemas.openxmlformats.org/officeDocument/2006/relationships/hyperlink" Target="https://www.ncsc.gov.uk/guidance/10-steps-cyber-security"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3.emf"/><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 Id="rId8" Type="http://schemas.openxmlformats.org/officeDocument/2006/relationships/hyperlink" Target="https://www.digitalmarketplace.service.gov.uk/g-cloud/services/1486621751527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49</Pages>
  <Words>12602</Words>
  <Characters>71833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 Trevor DWP COMMERCIAL DIRECTORATE</dc:creator>
  <cp:lastModifiedBy>Johnson Olivia DWP COMMERCIAL DIRECTORATE</cp:lastModifiedBy>
  <cp:revision>3</cp:revision>
  <dcterms:created xsi:type="dcterms:W3CDTF">2021-02-03T20:05:00Z</dcterms:created>
  <dcterms:modified xsi:type="dcterms:W3CDTF">2021-02-05T09:23:00Z</dcterms:modified>
</cp:coreProperties>
</file>