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34F11" w14:textId="0D8D39ED" w:rsidR="00950755" w:rsidRPr="00F948BA" w:rsidRDefault="00816EDB" w:rsidP="008D767D">
      <w:pPr>
        <w:pStyle w:val="Title"/>
        <w:spacing w:after="240"/>
        <w:jc w:val="right"/>
        <w:rPr>
          <w:rFonts w:ascii="Verdana" w:hAnsi="Verdana" w:cs="Arial"/>
          <w:sz w:val="20"/>
          <w:szCs w:val="20"/>
        </w:rPr>
      </w:pPr>
      <w:r w:rsidRPr="00F948BA">
        <w:rPr>
          <w:i/>
          <w:noProof/>
          <w:sz w:val="32"/>
          <w:lang w:eastAsia="en-GB"/>
        </w:rPr>
        <w:drawing>
          <wp:inline distT="0" distB="0" distL="0" distR="0" wp14:anchorId="07AB4BBD" wp14:editId="5185430A">
            <wp:extent cx="1409700" cy="838200"/>
            <wp:effectExtent l="19050" t="0" r="0" b="0"/>
            <wp:docPr id="2" name="Picture 2" descr="UKS_worldclass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S_worldclasssuccess"/>
                    <pic:cNvPicPr>
                      <a:picLocks noChangeAspect="1" noChangeArrowheads="1"/>
                    </pic:cNvPicPr>
                  </pic:nvPicPr>
                  <pic:blipFill>
                    <a:blip r:embed="rId11"/>
                    <a:srcRect/>
                    <a:stretch>
                      <a:fillRect/>
                    </a:stretch>
                  </pic:blipFill>
                  <pic:spPr bwMode="auto">
                    <a:xfrm>
                      <a:off x="0" y="0"/>
                      <a:ext cx="1409700" cy="838200"/>
                    </a:xfrm>
                    <a:prstGeom prst="rect">
                      <a:avLst/>
                    </a:prstGeom>
                    <a:noFill/>
                    <a:ln w="9525">
                      <a:noFill/>
                      <a:miter lim="800000"/>
                      <a:headEnd/>
                      <a:tailEnd/>
                    </a:ln>
                  </pic:spPr>
                </pic:pic>
              </a:graphicData>
            </a:graphic>
          </wp:inline>
        </w:drawing>
      </w:r>
    </w:p>
    <w:p w14:paraId="42334F12" w14:textId="77777777" w:rsidR="00950755" w:rsidRPr="00F948BA" w:rsidRDefault="00950755" w:rsidP="00950755">
      <w:pPr>
        <w:pStyle w:val="Title"/>
        <w:spacing w:after="240"/>
        <w:rPr>
          <w:rFonts w:ascii="Verdana" w:hAnsi="Verdana" w:cs="Arial"/>
          <w:sz w:val="20"/>
          <w:szCs w:val="20"/>
        </w:rPr>
      </w:pPr>
    </w:p>
    <w:p w14:paraId="42334F13" w14:textId="77777777" w:rsidR="00950755" w:rsidRPr="00F948BA" w:rsidRDefault="00950755" w:rsidP="00950755">
      <w:pPr>
        <w:pStyle w:val="Title"/>
        <w:spacing w:after="240"/>
        <w:rPr>
          <w:rFonts w:ascii="Verdana" w:hAnsi="Verdana" w:cs="Arial"/>
          <w:sz w:val="20"/>
          <w:szCs w:val="20"/>
        </w:rPr>
      </w:pPr>
    </w:p>
    <w:p w14:paraId="42334F14" w14:textId="77777777" w:rsidR="00950755" w:rsidRPr="00F948BA" w:rsidRDefault="00950755" w:rsidP="00950755">
      <w:pPr>
        <w:pStyle w:val="Title"/>
        <w:spacing w:after="240"/>
        <w:rPr>
          <w:rFonts w:ascii="Verdana" w:hAnsi="Verdana" w:cs="Arial"/>
          <w:sz w:val="20"/>
          <w:szCs w:val="20"/>
        </w:rPr>
      </w:pPr>
    </w:p>
    <w:p w14:paraId="42334F15" w14:textId="77777777" w:rsidR="00950755" w:rsidRPr="00F948BA" w:rsidRDefault="00950755" w:rsidP="00950755">
      <w:pPr>
        <w:pStyle w:val="Title"/>
        <w:spacing w:after="240"/>
        <w:rPr>
          <w:rFonts w:ascii="Verdana" w:hAnsi="Verdana" w:cs="Arial"/>
          <w:sz w:val="20"/>
          <w:szCs w:val="20"/>
        </w:rPr>
      </w:pPr>
    </w:p>
    <w:p w14:paraId="42334F16" w14:textId="77777777" w:rsidR="00950755" w:rsidRPr="00F948BA" w:rsidRDefault="00950755" w:rsidP="00950755">
      <w:pPr>
        <w:pStyle w:val="Title"/>
        <w:spacing w:after="240"/>
        <w:rPr>
          <w:rFonts w:ascii="Verdana" w:hAnsi="Verdana" w:cs="Arial"/>
          <w:sz w:val="20"/>
          <w:szCs w:val="20"/>
        </w:rPr>
      </w:pPr>
    </w:p>
    <w:p w14:paraId="42334F17" w14:textId="77777777" w:rsidR="00950755" w:rsidRPr="00F948BA" w:rsidRDefault="00950755" w:rsidP="00950755">
      <w:pPr>
        <w:pStyle w:val="Title"/>
        <w:spacing w:after="240"/>
        <w:rPr>
          <w:rFonts w:ascii="Verdana" w:hAnsi="Verdana" w:cs="Arial"/>
          <w:sz w:val="20"/>
          <w:szCs w:val="20"/>
        </w:rPr>
      </w:pPr>
    </w:p>
    <w:p w14:paraId="731449B4" w14:textId="77777777" w:rsidR="00304D7E" w:rsidRPr="00F948BA" w:rsidRDefault="00304D7E" w:rsidP="00950755">
      <w:pPr>
        <w:pStyle w:val="Title"/>
        <w:spacing w:after="240"/>
        <w:rPr>
          <w:rFonts w:ascii="Verdana" w:hAnsi="Verdana" w:cs="Arial"/>
          <w:sz w:val="20"/>
          <w:szCs w:val="20"/>
        </w:rPr>
      </w:pPr>
    </w:p>
    <w:p w14:paraId="6C5C7C45" w14:textId="77777777" w:rsidR="00304D7E" w:rsidRPr="00F948BA" w:rsidRDefault="00304D7E" w:rsidP="00950755">
      <w:pPr>
        <w:pStyle w:val="Title"/>
        <w:spacing w:after="240"/>
        <w:rPr>
          <w:rFonts w:ascii="Verdana" w:hAnsi="Verdana" w:cs="Arial"/>
          <w:sz w:val="20"/>
          <w:szCs w:val="20"/>
        </w:rPr>
      </w:pPr>
    </w:p>
    <w:p w14:paraId="331842E7" w14:textId="77777777" w:rsidR="00304D7E" w:rsidRPr="00F948BA" w:rsidRDefault="00304D7E" w:rsidP="00950755">
      <w:pPr>
        <w:pStyle w:val="Title"/>
        <w:spacing w:after="240"/>
        <w:rPr>
          <w:rFonts w:ascii="Verdana" w:hAnsi="Verdana" w:cs="Arial"/>
          <w:sz w:val="20"/>
          <w:szCs w:val="20"/>
        </w:rPr>
      </w:pPr>
    </w:p>
    <w:p w14:paraId="42334F18" w14:textId="77777777" w:rsidR="00950755" w:rsidRPr="00F948BA" w:rsidRDefault="00950755" w:rsidP="00950755">
      <w:pPr>
        <w:pStyle w:val="Title"/>
        <w:spacing w:after="240"/>
        <w:rPr>
          <w:rFonts w:ascii="Verdana" w:hAnsi="Verdana" w:cs="Arial"/>
          <w:sz w:val="20"/>
          <w:szCs w:val="20"/>
        </w:rPr>
      </w:pPr>
    </w:p>
    <w:p w14:paraId="42334F1D" w14:textId="77777777" w:rsidR="00950755" w:rsidRPr="00F948BA" w:rsidRDefault="00950755" w:rsidP="00950755">
      <w:pPr>
        <w:pStyle w:val="Title"/>
        <w:spacing w:after="240"/>
        <w:rPr>
          <w:rFonts w:ascii="Verdana" w:hAnsi="Verdana"/>
        </w:rPr>
      </w:pPr>
      <w:r w:rsidRPr="00F948BA">
        <w:rPr>
          <w:rFonts w:ascii="Verdana" w:hAnsi="Verdana"/>
        </w:rPr>
        <w:t>INVITATION TO TENDER</w:t>
      </w:r>
    </w:p>
    <w:p w14:paraId="42334F1E" w14:textId="77777777" w:rsidR="00950755" w:rsidRPr="00F948BA" w:rsidRDefault="00950755" w:rsidP="00950755">
      <w:pPr>
        <w:pStyle w:val="Title"/>
        <w:spacing w:after="240"/>
        <w:rPr>
          <w:rFonts w:ascii="Verdana" w:hAnsi="Verdana"/>
        </w:rPr>
      </w:pPr>
      <w:r w:rsidRPr="00F948BA">
        <w:rPr>
          <w:rFonts w:ascii="Verdana" w:hAnsi="Verdana"/>
        </w:rPr>
        <w:t>TENDER INSTRUCTIONS RELATING TO</w:t>
      </w:r>
    </w:p>
    <w:p w14:paraId="5FA08D6B" w14:textId="77777777" w:rsidR="00193F34" w:rsidRPr="00F948BA" w:rsidRDefault="00950755" w:rsidP="00193F34">
      <w:pPr>
        <w:pStyle w:val="Title"/>
        <w:spacing w:after="240"/>
        <w:rPr>
          <w:rFonts w:ascii="Verdana" w:hAnsi="Verdana"/>
        </w:rPr>
      </w:pPr>
      <w:r w:rsidRPr="00F948BA">
        <w:rPr>
          <w:rFonts w:ascii="Verdana" w:hAnsi="Verdana"/>
        </w:rPr>
        <w:t>THE PROVISION OF</w:t>
      </w:r>
      <w:r w:rsidR="003D5632" w:rsidRPr="00F948BA">
        <w:rPr>
          <w:rFonts w:ascii="Verdana" w:hAnsi="Verdana"/>
        </w:rPr>
        <w:t xml:space="preserve"> </w:t>
      </w:r>
    </w:p>
    <w:p w14:paraId="42334F1F" w14:textId="0CE7097D" w:rsidR="00950755" w:rsidRPr="00F948BA" w:rsidRDefault="00101789" w:rsidP="00193F34">
      <w:pPr>
        <w:pStyle w:val="Title"/>
        <w:spacing w:after="240"/>
        <w:rPr>
          <w:rFonts w:ascii="Verdana" w:hAnsi="Verdana"/>
        </w:rPr>
      </w:pPr>
      <w:r w:rsidRPr="00F948BA">
        <w:rPr>
          <w:rFonts w:ascii="Verdana" w:hAnsi="Verdana"/>
        </w:rPr>
        <w:t xml:space="preserve">Performance Pathway </w:t>
      </w:r>
      <w:r w:rsidR="007E62B6">
        <w:rPr>
          <w:rFonts w:ascii="Verdana" w:hAnsi="Verdana"/>
        </w:rPr>
        <w:t xml:space="preserve">&amp; </w:t>
      </w:r>
      <w:r w:rsidR="0050488C">
        <w:rPr>
          <w:rFonts w:ascii="Verdana" w:hAnsi="Verdana"/>
        </w:rPr>
        <w:t>Culture</w:t>
      </w:r>
      <w:r w:rsidR="007E62B6">
        <w:rPr>
          <w:rFonts w:ascii="Verdana" w:hAnsi="Verdana"/>
        </w:rPr>
        <w:t xml:space="preserve"> </w:t>
      </w:r>
      <w:r w:rsidRPr="00F948BA">
        <w:rPr>
          <w:rFonts w:ascii="Verdana" w:hAnsi="Verdana"/>
        </w:rPr>
        <w:t>Educational Video Resources</w:t>
      </w:r>
    </w:p>
    <w:p w14:paraId="42334F21" w14:textId="77777777" w:rsidR="00950755" w:rsidRPr="00F948BA" w:rsidRDefault="00950755" w:rsidP="00950755">
      <w:pPr>
        <w:pStyle w:val="Title"/>
        <w:spacing w:after="240"/>
      </w:pPr>
    </w:p>
    <w:p w14:paraId="42334F22" w14:textId="77777777" w:rsidR="00950755" w:rsidRPr="00F948BA" w:rsidRDefault="00950755" w:rsidP="00950755">
      <w:pPr>
        <w:pStyle w:val="Title"/>
        <w:spacing w:after="240"/>
        <w:rPr>
          <w:rFonts w:ascii="Verdana" w:hAnsi="Verdana" w:cs="Arial"/>
          <w:sz w:val="20"/>
          <w:szCs w:val="20"/>
        </w:rPr>
      </w:pPr>
    </w:p>
    <w:p w14:paraId="42334F24" w14:textId="77777777" w:rsidR="00950755" w:rsidRPr="00F948BA" w:rsidRDefault="00950755" w:rsidP="00950755">
      <w:pPr>
        <w:pStyle w:val="Title"/>
        <w:spacing w:after="240"/>
        <w:rPr>
          <w:rFonts w:ascii="Verdana" w:hAnsi="Verdana" w:cs="Arial"/>
          <w:b w:val="0"/>
          <w:sz w:val="20"/>
          <w:szCs w:val="20"/>
        </w:rPr>
      </w:pPr>
    </w:p>
    <w:p w14:paraId="460F6E29" w14:textId="77777777" w:rsidR="00BD1DCC" w:rsidRPr="00F948BA" w:rsidRDefault="00BD1DCC" w:rsidP="00950755">
      <w:pPr>
        <w:pStyle w:val="Title"/>
        <w:spacing w:after="240"/>
        <w:rPr>
          <w:rFonts w:ascii="Verdana" w:hAnsi="Verdana" w:cs="Arial"/>
          <w:sz w:val="20"/>
          <w:szCs w:val="20"/>
        </w:rPr>
      </w:pPr>
    </w:p>
    <w:p w14:paraId="42334F26" w14:textId="77777777" w:rsidR="00950755" w:rsidRPr="00F948BA" w:rsidRDefault="00950755" w:rsidP="00950755">
      <w:pPr>
        <w:pStyle w:val="Title"/>
        <w:spacing w:after="240"/>
        <w:rPr>
          <w:rFonts w:ascii="Verdana" w:hAnsi="Verdana" w:cs="Arial"/>
          <w:sz w:val="20"/>
          <w:szCs w:val="20"/>
        </w:rPr>
      </w:pPr>
    </w:p>
    <w:p w14:paraId="42334F27" w14:textId="77777777" w:rsidR="00950755" w:rsidRPr="00F948BA" w:rsidRDefault="00950755" w:rsidP="00950755">
      <w:pPr>
        <w:pStyle w:val="Title"/>
        <w:spacing w:after="240"/>
        <w:rPr>
          <w:rFonts w:ascii="Verdana" w:hAnsi="Verdana" w:cs="Arial"/>
          <w:sz w:val="20"/>
          <w:szCs w:val="20"/>
        </w:rPr>
      </w:pPr>
    </w:p>
    <w:p w14:paraId="165930B1" w14:textId="77777777" w:rsidR="00040316" w:rsidRPr="00F948BA" w:rsidRDefault="00040316" w:rsidP="00950755">
      <w:pPr>
        <w:pStyle w:val="Title"/>
        <w:spacing w:after="240"/>
        <w:rPr>
          <w:rFonts w:ascii="Verdana" w:hAnsi="Verdana" w:cs="Arial"/>
          <w:sz w:val="20"/>
          <w:szCs w:val="20"/>
        </w:rPr>
      </w:pPr>
    </w:p>
    <w:p w14:paraId="76ADB769" w14:textId="77777777" w:rsidR="00040316" w:rsidRPr="00F948BA" w:rsidRDefault="00040316" w:rsidP="00950755">
      <w:pPr>
        <w:pStyle w:val="Title"/>
        <w:spacing w:after="240"/>
        <w:rPr>
          <w:rFonts w:ascii="Verdana" w:hAnsi="Verdana" w:cs="Arial"/>
          <w:sz w:val="20"/>
          <w:szCs w:val="20"/>
        </w:rPr>
      </w:pPr>
    </w:p>
    <w:p w14:paraId="715A8F35" w14:textId="7B854D42" w:rsidR="002F6CB6" w:rsidRPr="00F948BA" w:rsidRDefault="002F6CB6" w:rsidP="000C4AA9">
      <w:pPr>
        <w:pStyle w:val="TOC1"/>
      </w:pPr>
      <w:r w:rsidRPr="00F948BA">
        <w:br w:type="page"/>
      </w:r>
    </w:p>
    <w:p w14:paraId="5530B3B6" w14:textId="77777777" w:rsidR="00677FBA" w:rsidRPr="00F948BA" w:rsidRDefault="00677FBA" w:rsidP="00677FBA"/>
    <w:p w14:paraId="34D5819E" w14:textId="3E489F44" w:rsidR="00216C81" w:rsidRPr="000C4AA9" w:rsidRDefault="00216C81" w:rsidP="00216C81">
      <w:pPr>
        <w:spacing w:after="200" w:line="276" w:lineRule="auto"/>
        <w:jc w:val="center"/>
        <w:rPr>
          <w:rFonts w:ascii="Verdana" w:hAnsi="Verdana"/>
          <w:b/>
        </w:rPr>
      </w:pPr>
      <w:r w:rsidRPr="000C4AA9">
        <w:rPr>
          <w:rFonts w:ascii="Verdana" w:hAnsi="Verdana"/>
          <w:b/>
        </w:rPr>
        <w:t>INDEX</w:t>
      </w:r>
    </w:p>
    <w:p w14:paraId="7DDA5ACB" w14:textId="77777777" w:rsidR="00216C81" w:rsidRPr="000C4AA9" w:rsidRDefault="00216C81" w:rsidP="000C4AA9">
      <w:pPr>
        <w:pStyle w:val="TOC1"/>
      </w:pPr>
    </w:p>
    <w:p w14:paraId="5C5A71C2" w14:textId="77777777" w:rsidR="006F0828" w:rsidRDefault="00CD1CF9">
      <w:pPr>
        <w:pStyle w:val="TOC1"/>
        <w:rPr>
          <w:rFonts w:asciiTheme="minorHAnsi" w:eastAsiaTheme="minorEastAsia" w:hAnsiTheme="minorHAnsi" w:cstheme="minorBidi"/>
          <w:b w:val="0"/>
          <w:noProof/>
          <w:sz w:val="22"/>
          <w:szCs w:val="22"/>
          <w:lang w:eastAsia="en-GB"/>
        </w:rPr>
      </w:pPr>
      <w:r w:rsidRPr="000C4AA9">
        <w:rPr>
          <w:bCs/>
        </w:rPr>
        <w:fldChar w:fldCharType="begin"/>
      </w:r>
      <w:r w:rsidRPr="000C4AA9">
        <w:rPr>
          <w:bCs/>
        </w:rPr>
        <w:instrText xml:space="preserve">  TOC \f  </w:instrText>
      </w:r>
      <w:r w:rsidRPr="000C4AA9">
        <w:rPr>
          <w:bCs/>
        </w:rPr>
        <w:fldChar w:fldCharType="separate"/>
      </w:r>
      <w:r w:rsidR="006F0828">
        <w:rPr>
          <w:noProof/>
        </w:rPr>
        <w:t>1</w:t>
      </w:r>
      <w:r w:rsidR="006F0828">
        <w:rPr>
          <w:rFonts w:asciiTheme="minorHAnsi" w:eastAsiaTheme="minorEastAsia" w:hAnsiTheme="minorHAnsi" w:cstheme="minorBidi"/>
          <w:b w:val="0"/>
          <w:noProof/>
          <w:sz w:val="22"/>
          <w:szCs w:val="22"/>
          <w:lang w:eastAsia="en-GB"/>
        </w:rPr>
        <w:tab/>
      </w:r>
      <w:r w:rsidR="006F0828">
        <w:rPr>
          <w:noProof/>
        </w:rPr>
        <w:t>ABOUT UK SPORT</w:t>
      </w:r>
      <w:r w:rsidR="006F0828">
        <w:rPr>
          <w:noProof/>
        </w:rPr>
        <w:tab/>
      </w:r>
      <w:r w:rsidR="006F0828">
        <w:rPr>
          <w:noProof/>
        </w:rPr>
        <w:fldChar w:fldCharType="begin"/>
      </w:r>
      <w:r w:rsidR="006F0828">
        <w:rPr>
          <w:noProof/>
        </w:rPr>
        <w:instrText xml:space="preserve"> PAGEREF _Toc511927083 \h </w:instrText>
      </w:r>
      <w:r w:rsidR="006F0828">
        <w:rPr>
          <w:noProof/>
        </w:rPr>
      </w:r>
      <w:r w:rsidR="006F0828">
        <w:rPr>
          <w:noProof/>
        </w:rPr>
        <w:fldChar w:fldCharType="separate"/>
      </w:r>
      <w:r w:rsidR="006F0828">
        <w:rPr>
          <w:noProof/>
        </w:rPr>
        <w:t>3</w:t>
      </w:r>
      <w:r w:rsidR="006F0828">
        <w:rPr>
          <w:noProof/>
        </w:rPr>
        <w:fldChar w:fldCharType="end"/>
      </w:r>
    </w:p>
    <w:p w14:paraId="14CB0070" w14:textId="77777777" w:rsidR="006F0828" w:rsidRDefault="006F0828">
      <w:pPr>
        <w:pStyle w:val="TOC1"/>
        <w:rPr>
          <w:rFonts w:asciiTheme="minorHAnsi" w:eastAsiaTheme="minorEastAsia" w:hAnsiTheme="minorHAnsi" w:cstheme="minorBidi"/>
          <w:b w:val="0"/>
          <w:noProof/>
          <w:sz w:val="22"/>
          <w:szCs w:val="22"/>
          <w:lang w:eastAsia="en-GB"/>
        </w:rPr>
      </w:pPr>
      <w:r>
        <w:rPr>
          <w:noProof/>
        </w:rPr>
        <w:t>2</w:t>
      </w:r>
      <w:r>
        <w:rPr>
          <w:rFonts w:asciiTheme="minorHAnsi" w:eastAsiaTheme="minorEastAsia" w:hAnsiTheme="minorHAnsi" w:cstheme="minorBidi"/>
          <w:b w:val="0"/>
          <w:noProof/>
          <w:sz w:val="22"/>
          <w:szCs w:val="22"/>
          <w:lang w:eastAsia="en-GB"/>
        </w:rPr>
        <w:tab/>
      </w:r>
      <w:r>
        <w:rPr>
          <w:noProof/>
        </w:rPr>
        <w:t>INVITATION TO TENDER (ITT)</w:t>
      </w:r>
      <w:r>
        <w:rPr>
          <w:noProof/>
        </w:rPr>
        <w:tab/>
      </w:r>
      <w:r>
        <w:rPr>
          <w:noProof/>
        </w:rPr>
        <w:fldChar w:fldCharType="begin"/>
      </w:r>
      <w:r>
        <w:rPr>
          <w:noProof/>
        </w:rPr>
        <w:instrText xml:space="preserve"> PAGEREF _Toc511927084 \h </w:instrText>
      </w:r>
      <w:r>
        <w:rPr>
          <w:noProof/>
        </w:rPr>
      </w:r>
      <w:r>
        <w:rPr>
          <w:noProof/>
        </w:rPr>
        <w:fldChar w:fldCharType="separate"/>
      </w:r>
      <w:r>
        <w:rPr>
          <w:noProof/>
        </w:rPr>
        <w:t>3</w:t>
      </w:r>
      <w:r>
        <w:rPr>
          <w:noProof/>
        </w:rPr>
        <w:fldChar w:fldCharType="end"/>
      </w:r>
    </w:p>
    <w:p w14:paraId="4ADC7DD0" w14:textId="77777777" w:rsidR="006F0828" w:rsidRDefault="006F0828">
      <w:pPr>
        <w:pStyle w:val="TOC1"/>
        <w:rPr>
          <w:rFonts w:asciiTheme="minorHAnsi" w:eastAsiaTheme="minorEastAsia" w:hAnsiTheme="minorHAnsi" w:cstheme="minorBidi"/>
          <w:b w:val="0"/>
          <w:noProof/>
          <w:sz w:val="22"/>
          <w:szCs w:val="22"/>
          <w:lang w:eastAsia="en-GB"/>
        </w:rPr>
      </w:pPr>
      <w:r>
        <w:rPr>
          <w:noProof/>
        </w:rPr>
        <w:t>3</w:t>
      </w:r>
      <w:r>
        <w:rPr>
          <w:rFonts w:asciiTheme="minorHAnsi" w:eastAsiaTheme="minorEastAsia" w:hAnsiTheme="minorHAnsi" w:cstheme="minorBidi"/>
          <w:b w:val="0"/>
          <w:noProof/>
          <w:sz w:val="22"/>
          <w:szCs w:val="22"/>
          <w:lang w:eastAsia="en-GB"/>
        </w:rPr>
        <w:tab/>
      </w:r>
      <w:r>
        <w:rPr>
          <w:noProof/>
        </w:rPr>
        <w:t>STRUCTURE OF ITT</w:t>
      </w:r>
      <w:r>
        <w:rPr>
          <w:noProof/>
        </w:rPr>
        <w:tab/>
      </w:r>
      <w:r>
        <w:rPr>
          <w:noProof/>
        </w:rPr>
        <w:fldChar w:fldCharType="begin"/>
      </w:r>
      <w:r>
        <w:rPr>
          <w:noProof/>
        </w:rPr>
        <w:instrText xml:space="preserve"> PAGEREF _Toc511927085 \h </w:instrText>
      </w:r>
      <w:r>
        <w:rPr>
          <w:noProof/>
        </w:rPr>
      </w:r>
      <w:r>
        <w:rPr>
          <w:noProof/>
        </w:rPr>
        <w:fldChar w:fldCharType="separate"/>
      </w:r>
      <w:r>
        <w:rPr>
          <w:noProof/>
        </w:rPr>
        <w:t>3</w:t>
      </w:r>
      <w:r>
        <w:rPr>
          <w:noProof/>
        </w:rPr>
        <w:fldChar w:fldCharType="end"/>
      </w:r>
    </w:p>
    <w:p w14:paraId="07D36617" w14:textId="77777777" w:rsidR="006F0828" w:rsidRDefault="006F0828">
      <w:pPr>
        <w:pStyle w:val="TOC1"/>
        <w:rPr>
          <w:rFonts w:asciiTheme="minorHAnsi" w:eastAsiaTheme="minorEastAsia" w:hAnsiTheme="minorHAnsi" w:cstheme="minorBidi"/>
          <w:b w:val="0"/>
          <w:noProof/>
          <w:sz w:val="22"/>
          <w:szCs w:val="22"/>
          <w:lang w:eastAsia="en-GB"/>
        </w:rPr>
      </w:pPr>
      <w:r>
        <w:rPr>
          <w:noProof/>
        </w:rPr>
        <w:t>4</w:t>
      </w:r>
      <w:r>
        <w:rPr>
          <w:rFonts w:asciiTheme="minorHAnsi" w:eastAsiaTheme="minorEastAsia" w:hAnsiTheme="minorHAnsi" w:cstheme="minorBidi"/>
          <w:b w:val="0"/>
          <w:noProof/>
          <w:sz w:val="22"/>
          <w:szCs w:val="22"/>
          <w:lang w:eastAsia="en-GB"/>
        </w:rPr>
        <w:tab/>
      </w:r>
      <w:r>
        <w:rPr>
          <w:noProof/>
        </w:rPr>
        <w:t>TENDER TIMETABLE AND CONTRACT PERIOD</w:t>
      </w:r>
      <w:r>
        <w:rPr>
          <w:noProof/>
        </w:rPr>
        <w:tab/>
      </w:r>
      <w:r>
        <w:rPr>
          <w:noProof/>
        </w:rPr>
        <w:fldChar w:fldCharType="begin"/>
      </w:r>
      <w:r>
        <w:rPr>
          <w:noProof/>
        </w:rPr>
        <w:instrText xml:space="preserve"> PAGEREF _Toc511927086 \h </w:instrText>
      </w:r>
      <w:r>
        <w:rPr>
          <w:noProof/>
        </w:rPr>
      </w:r>
      <w:r>
        <w:rPr>
          <w:noProof/>
        </w:rPr>
        <w:fldChar w:fldCharType="separate"/>
      </w:r>
      <w:r>
        <w:rPr>
          <w:noProof/>
        </w:rPr>
        <w:t>4</w:t>
      </w:r>
      <w:r>
        <w:rPr>
          <w:noProof/>
        </w:rPr>
        <w:fldChar w:fldCharType="end"/>
      </w:r>
    </w:p>
    <w:p w14:paraId="54002572" w14:textId="77777777" w:rsidR="006F0828" w:rsidRDefault="006F0828">
      <w:pPr>
        <w:pStyle w:val="TOC1"/>
        <w:rPr>
          <w:rFonts w:asciiTheme="minorHAnsi" w:eastAsiaTheme="minorEastAsia" w:hAnsiTheme="minorHAnsi" w:cstheme="minorBidi"/>
          <w:b w:val="0"/>
          <w:noProof/>
          <w:sz w:val="22"/>
          <w:szCs w:val="22"/>
          <w:lang w:eastAsia="en-GB"/>
        </w:rPr>
      </w:pPr>
      <w:r>
        <w:rPr>
          <w:noProof/>
        </w:rPr>
        <w:t>5</w:t>
      </w:r>
      <w:r>
        <w:rPr>
          <w:rFonts w:asciiTheme="minorHAnsi" w:eastAsiaTheme="minorEastAsia" w:hAnsiTheme="minorHAnsi" w:cstheme="minorBidi"/>
          <w:b w:val="0"/>
          <w:noProof/>
          <w:sz w:val="22"/>
          <w:szCs w:val="22"/>
          <w:lang w:eastAsia="en-GB"/>
        </w:rPr>
        <w:tab/>
      </w:r>
      <w:r>
        <w:rPr>
          <w:noProof/>
        </w:rPr>
        <w:t>CONTRACT</w:t>
      </w:r>
      <w:r>
        <w:rPr>
          <w:noProof/>
        </w:rPr>
        <w:tab/>
      </w:r>
      <w:r>
        <w:rPr>
          <w:noProof/>
        </w:rPr>
        <w:fldChar w:fldCharType="begin"/>
      </w:r>
      <w:r>
        <w:rPr>
          <w:noProof/>
        </w:rPr>
        <w:instrText xml:space="preserve"> PAGEREF _Toc511927087 \h </w:instrText>
      </w:r>
      <w:r>
        <w:rPr>
          <w:noProof/>
        </w:rPr>
      </w:r>
      <w:r>
        <w:rPr>
          <w:noProof/>
        </w:rPr>
        <w:fldChar w:fldCharType="separate"/>
      </w:r>
      <w:r>
        <w:rPr>
          <w:noProof/>
        </w:rPr>
        <w:t>5</w:t>
      </w:r>
      <w:r>
        <w:rPr>
          <w:noProof/>
        </w:rPr>
        <w:fldChar w:fldCharType="end"/>
      </w:r>
    </w:p>
    <w:p w14:paraId="24A95CE2" w14:textId="77777777" w:rsidR="006F0828" w:rsidRDefault="006F0828">
      <w:pPr>
        <w:pStyle w:val="TOC1"/>
        <w:rPr>
          <w:rFonts w:asciiTheme="minorHAnsi" w:eastAsiaTheme="minorEastAsia" w:hAnsiTheme="minorHAnsi" w:cstheme="minorBidi"/>
          <w:b w:val="0"/>
          <w:noProof/>
          <w:sz w:val="22"/>
          <w:szCs w:val="22"/>
          <w:lang w:eastAsia="en-GB"/>
        </w:rPr>
      </w:pPr>
      <w:r>
        <w:rPr>
          <w:noProof/>
        </w:rPr>
        <w:t>6</w:t>
      </w:r>
      <w:r>
        <w:rPr>
          <w:rFonts w:asciiTheme="minorHAnsi" w:eastAsiaTheme="minorEastAsia" w:hAnsiTheme="minorHAnsi" w:cstheme="minorBidi"/>
          <w:b w:val="0"/>
          <w:noProof/>
          <w:sz w:val="22"/>
          <w:szCs w:val="22"/>
          <w:lang w:eastAsia="en-GB"/>
        </w:rPr>
        <w:tab/>
      </w:r>
      <w:r>
        <w:rPr>
          <w:noProof/>
        </w:rPr>
        <w:t>EXPRESSIONS OF INTEREST</w:t>
      </w:r>
      <w:r>
        <w:rPr>
          <w:noProof/>
        </w:rPr>
        <w:tab/>
      </w:r>
      <w:r>
        <w:rPr>
          <w:noProof/>
        </w:rPr>
        <w:fldChar w:fldCharType="begin"/>
      </w:r>
      <w:r>
        <w:rPr>
          <w:noProof/>
        </w:rPr>
        <w:instrText xml:space="preserve"> PAGEREF _Toc511927088 \h </w:instrText>
      </w:r>
      <w:r>
        <w:rPr>
          <w:noProof/>
        </w:rPr>
      </w:r>
      <w:r>
        <w:rPr>
          <w:noProof/>
        </w:rPr>
        <w:fldChar w:fldCharType="separate"/>
      </w:r>
      <w:r>
        <w:rPr>
          <w:noProof/>
        </w:rPr>
        <w:t>5</w:t>
      </w:r>
      <w:r>
        <w:rPr>
          <w:noProof/>
        </w:rPr>
        <w:fldChar w:fldCharType="end"/>
      </w:r>
    </w:p>
    <w:p w14:paraId="105D151C" w14:textId="77777777" w:rsidR="006F0828" w:rsidRDefault="006F0828">
      <w:pPr>
        <w:pStyle w:val="TOC1"/>
        <w:rPr>
          <w:rFonts w:asciiTheme="minorHAnsi" w:eastAsiaTheme="minorEastAsia" w:hAnsiTheme="minorHAnsi" w:cstheme="minorBidi"/>
          <w:b w:val="0"/>
          <w:noProof/>
          <w:sz w:val="22"/>
          <w:szCs w:val="22"/>
          <w:lang w:eastAsia="en-GB"/>
        </w:rPr>
      </w:pPr>
      <w:r>
        <w:rPr>
          <w:noProof/>
        </w:rPr>
        <w:t>7</w:t>
      </w:r>
      <w:r>
        <w:rPr>
          <w:rFonts w:asciiTheme="minorHAnsi" w:eastAsiaTheme="minorEastAsia" w:hAnsiTheme="minorHAnsi" w:cstheme="minorBidi"/>
          <w:b w:val="0"/>
          <w:noProof/>
          <w:sz w:val="22"/>
          <w:szCs w:val="22"/>
          <w:lang w:eastAsia="en-GB"/>
        </w:rPr>
        <w:tab/>
      </w:r>
      <w:r>
        <w:rPr>
          <w:noProof/>
        </w:rPr>
        <w:t>DISCLAIMER COSTS AND EXPENSES AND DISCONTINUANCE OF TENDER</w:t>
      </w:r>
      <w:r>
        <w:rPr>
          <w:noProof/>
        </w:rPr>
        <w:tab/>
      </w:r>
      <w:r>
        <w:rPr>
          <w:noProof/>
        </w:rPr>
        <w:fldChar w:fldCharType="begin"/>
      </w:r>
      <w:r>
        <w:rPr>
          <w:noProof/>
        </w:rPr>
        <w:instrText xml:space="preserve"> PAGEREF _Toc511927089 \h </w:instrText>
      </w:r>
      <w:r>
        <w:rPr>
          <w:noProof/>
        </w:rPr>
      </w:r>
      <w:r>
        <w:rPr>
          <w:noProof/>
        </w:rPr>
        <w:fldChar w:fldCharType="separate"/>
      </w:r>
      <w:r>
        <w:rPr>
          <w:noProof/>
        </w:rPr>
        <w:t>5</w:t>
      </w:r>
      <w:r>
        <w:rPr>
          <w:noProof/>
        </w:rPr>
        <w:fldChar w:fldCharType="end"/>
      </w:r>
    </w:p>
    <w:p w14:paraId="5DFF7FD4" w14:textId="77777777" w:rsidR="006F0828" w:rsidRDefault="006F0828">
      <w:pPr>
        <w:pStyle w:val="TOC1"/>
        <w:rPr>
          <w:rFonts w:asciiTheme="minorHAnsi" w:eastAsiaTheme="minorEastAsia" w:hAnsiTheme="minorHAnsi" w:cstheme="minorBidi"/>
          <w:b w:val="0"/>
          <w:noProof/>
          <w:sz w:val="22"/>
          <w:szCs w:val="22"/>
          <w:lang w:eastAsia="en-GB"/>
        </w:rPr>
      </w:pPr>
      <w:r>
        <w:rPr>
          <w:noProof/>
        </w:rPr>
        <w:t>8</w:t>
      </w:r>
      <w:r>
        <w:rPr>
          <w:rFonts w:asciiTheme="minorHAnsi" w:eastAsiaTheme="minorEastAsia" w:hAnsiTheme="minorHAnsi" w:cstheme="minorBidi"/>
          <w:b w:val="0"/>
          <w:noProof/>
          <w:sz w:val="22"/>
          <w:szCs w:val="22"/>
          <w:lang w:eastAsia="en-GB"/>
        </w:rPr>
        <w:tab/>
      </w:r>
      <w:r>
        <w:rPr>
          <w:noProof/>
        </w:rPr>
        <w:t>INFORMATION AND QUERIES</w:t>
      </w:r>
      <w:r>
        <w:rPr>
          <w:noProof/>
        </w:rPr>
        <w:tab/>
      </w:r>
      <w:r>
        <w:rPr>
          <w:noProof/>
        </w:rPr>
        <w:fldChar w:fldCharType="begin"/>
      </w:r>
      <w:r>
        <w:rPr>
          <w:noProof/>
        </w:rPr>
        <w:instrText xml:space="preserve"> PAGEREF _Toc511927090 \h </w:instrText>
      </w:r>
      <w:r>
        <w:rPr>
          <w:noProof/>
        </w:rPr>
      </w:r>
      <w:r>
        <w:rPr>
          <w:noProof/>
        </w:rPr>
        <w:fldChar w:fldCharType="separate"/>
      </w:r>
      <w:r>
        <w:rPr>
          <w:noProof/>
        </w:rPr>
        <w:t>5</w:t>
      </w:r>
      <w:r>
        <w:rPr>
          <w:noProof/>
        </w:rPr>
        <w:fldChar w:fldCharType="end"/>
      </w:r>
    </w:p>
    <w:p w14:paraId="2DD7CBBF" w14:textId="77777777" w:rsidR="006F0828" w:rsidRDefault="006F0828">
      <w:pPr>
        <w:pStyle w:val="TOC1"/>
        <w:rPr>
          <w:rFonts w:asciiTheme="minorHAnsi" w:eastAsiaTheme="minorEastAsia" w:hAnsiTheme="minorHAnsi" w:cstheme="minorBidi"/>
          <w:b w:val="0"/>
          <w:noProof/>
          <w:sz w:val="22"/>
          <w:szCs w:val="22"/>
          <w:lang w:eastAsia="en-GB"/>
        </w:rPr>
      </w:pPr>
      <w:r>
        <w:rPr>
          <w:noProof/>
        </w:rPr>
        <w:t>9</w:t>
      </w:r>
      <w:r>
        <w:rPr>
          <w:rFonts w:asciiTheme="minorHAnsi" w:eastAsiaTheme="minorEastAsia" w:hAnsiTheme="minorHAnsi" w:cstheme="minorBidi"/>
          <w:b w:val="0"/>
          <w:noProof/>
          <w:sz w:val="22"/>
          <w:szCs w:val="22"/>
          <w:lang w:eastAsia="en-GB"/>
        </w:rPr>
        <w:tab/>
      </w:r>
      <w:r>
        <w:rPr>
          <w:noProof/>
        </w:rPr>
        <w:t>BEST VALUE</w:t>
      </w:r>
      <w:r>
        <w:rPr>
          <w:noProof/>
        </w:rPr>
        <w:tab/>
      </w:r>
      <w:r>
        <w:rPr>
          <w:noProof/>
        </w:rPr>
        <w:fldChar w:fldCharType="begin"/>
      </w:r>
      <w:r>
        <w:rPr>
          <w:noProof/>
        </w:rPr>
        <w:instrText xml:space="preserve"> PAGEREF _Toc511927091 \h </w:instrText>
      </w:r>
      <w:r>
        <w:rPr>
          <w:noProof/>
        </w:rPr>
      </w:r>
      <w:r>
        <w:rPr>
          <w:noProof/>
        </w:rPr>
        <w:fldChar w:fldCharType="separate"/>
      </w:r>
      <w:r>
        <w:rPr>
          <w:noProof/>
        </w:rPr>
        <w:t>6</w:t>
      </w:r>
      <w:r>
        <w:rPr>
          <w:noProof/>
        </w:rPr>
        <w:fldChar w:fldCharType="end"/>
      </w:r>
    </w:p>
    <w:p w14:paraId="4AB02F29" w14:textId="77777777" w:rsidR="006F0828" w:rsidRDefault="006F0828">
      <w:pPr>
        <w:pStyle w:val="TOC1"/>
        <w:rPr>
          <w:rFonts w:asciiTheme="minorHAnsi" w:eastAsiaTheme="minorEastAsia" w:hAnsiTheme="minorHAnsi" w:cstheme="minorBidi"/>
          <w:b w:val="0"/>
          <w:noProof/>
          <w:sz w:val="22"/>
          <w:szCs w:val="22"/>
          <w:lang w:eastAsia="en-GB"/>
        </w:rPr>
      </w:pPr>
      <w:r>
        <w:rPr>
          <w:noProof/>
        </w:rPr>
        <w:t>10</w:t>
      </w:r>
      <w:r>
        <w:rPr>
          <w:rFonts w:asciiTheme="minorHAnsi" w:eastAsiaTheme="minorEastAsia" w:hAnsiTheme="minorHAnsi" w:cstheme="minorBidi"/>
          <w:b w:val="0"/>
          <w:noProof/>
          <w:sz w:val="22"/>
          <w:szCs w:val="22"/>
          <w:lang w:eastAsia="en-GB"/>
        </w:rPr>
        <w:tab/>
      </w:r>
      <w:r>
        <w:rPr>
          <w:noProof/>
        </w:rPr>
        <w:t>PREPARATION OF TENDER</w:t>
      </w:r>
      <w:r>
        <w:rPr>
          <w:noProof/>
        </w:rPr>
        <w:tab/>
      </w:r>
      <w:r>
        <w:rPr>
          <w:noProof/>
        </w:rPr>
        <w:fldChar w:fldCharType="begin"/>
      </w:r>
      <w:r>
        <w:rPr>
          <w:noProof/>
        </w:rPr>
        <w:instrText xml:space="preserve"> PAGEREF _Toc511927092 \h </w:instrText>
      </w:r>
      <w:r>
        <w:rPr>
          <w:noProof/>
        </w:rPr>
      </w:r>
      <w:r>
        <w:rPr>
          <w:noProof/>
        </w:rPr>
        <w:fldChar w:fldCharType="separate"/>
      </w:r>
      <w:r>
        <w:rPr>
          <w:noProof/>
        </w:rPr>
        <w:t>6</w:t>
      </w:r>
      <w:r>
        <w:rPr>
          <w:noProof/>
        </w:rPr>
        <w:fldChar w:fldCharType="end"/>
      </w:r>
    </w:p>
    <w:p w14:paraId="640E0A64" w14:textId="77777777" w:rsidR="006F0828" w:rsidRDefault="006F0828">
      <w:pPr>
        <w:pStyle w:val="TOC1"/>
        <w:rPr>
          <w:rFonts w:asciiTheme="minorHAnsi" w:eastAsiaTheme="minorEastAsia" w:hAnsiTheme="minorHAnsi" w:cstheme="minorBidi"/>
          <w:b w:val="0"/>
          <w:noProof/>
          <w:sz w:val="22"/>
          <w:szCs w:val="22"/>
          <w:lang w:eastAsia="en-GB"/>
        </w:rPr>
      </w:pPr>
      <w:r>
        <w:rPr>
          <w:noProof/>
        </w:rPr>
        <w:t>11</w:t>
      </w:r>
      <w:r>
        <w:rPr>
          <w:rFonts w:asciiTheme="minorHAnsi" w:eastAsiaTheme="minorEastAsia" w:hAnsiTheme="minorHAnsi" w:cstheme="minorBidi"/>
          <w:b w:val="0"/>
          <w:noProof/>
          <w:sz w:val="22"/>
          <w:szCs w:val="22"/>
          <w:lang w:eastAsia="en-GB"/>
        </w:rPr>
        <w:tab/>
      </w:r>
      <w:r>
        <w:rPr>
          <w:noProof/>
        </w:rPr>
        <w:t>FREEDOM OF INFORMATION AND TRANSPARENCY</w:t>
      </w:r>
      <w:r>
        <w:rPr>
          <w:noProof/>
        </w:rPr>
        <w:tab/>
      </w:r>
      <w:r>
        <w:rPr>
          <w:noProof/>
        </w:rPr>
        <w:fldChar w:fldCharType="begin"/>
      </w:r>
      <w:r>
        <w:rPr>
          <w:noProof/>
        </w:rPr>
        <w:instrText xml:space="preserve"> PAGEREF _Toc511927093 \h </w:instrText>
      </w:r>
      <w:r>
        <w:rPr>
          <w:noProof/>
        </w:rPr>
      </w:r>
      <w:r>
        <w:rPr>
          <w:noProof/>
        </w:rPr>
        <w:fldChar w:fldCharType="separate"/>
      </w:r>
      <w:r>
        <w:rPr>
          <w:noProof/>
        </w:rPr>
        <w:t>6</w:t>
      </w:r>
      <w:r>
        <w:rPr>
          <w:noProof/>
        </w:rPr>
        <w:fldChar w:fldCharType="end"/>
      </w:r>
    </w:p>
    <w:p w14:paraId="09B177A5" w14:textId="77777777" w:rsidR="006F0828" w:rsidRDefault="006F0828">
      <w:pPr>
        <w:pStyle w:val="TOC1"/>
        <w:rPr>
          <w:rFonts w:asciiTheme="minorHAnsi" w:eastAsiaTheme="minorEastAsia" w:hAnsiTheme="minorHAnsi" w:cstheme="minorBidi"/>
          <w:b w:val="0"/>
          <w:noProof/>
          <w:sz w:val="22"/>
          <w:szCs w:val="22"/>
          <w:lang w:eastAsia="en-GB"/>
        </w:rPr>
      </w:pPr>
      <w:r>
        <w:rPr>
          <w:noProof/>
        </w:rPr>
        <w:t>12</w:t>
      </w:r>
      <w:r>
        <w:rPr>
          <w:rFonts w:asciiTheme="minorHAnsi" w:eastAsiaTheme="minorEastAsia" w:hAnsiTheme="minorHAnsi" w:cstheme="minorBidi"/>
          <w:b w:val="0"/>
          <w:noProof/>
          <w:sz w:val="22"/>
          <w:szCs w:val="22"/>
          <w:lang w:eastAsia="en-GB"/>
        </w:rPr>
        <w:tab/>
      </w:r>
      <w:r>
        <w:rPr>
          <w:noProof/>
        </w:rPr>
        <w:t>PREPARATION AND DELIVERY OF TENDER DOCUMENTS &amp; PRESENTATION STAGE</w:t>
      </w:r>
      <w:r>
        <w:rPr>
          <w:noProof/>
        </w:rPr>
        <w:tab/>
      </w:r>
      <w:r>
        <w:rPr>
          <w:noProof/>
        </w:rPr>
        <w:fldChar w:fldCharType="begin"/>
      </w:r>
      <w:r>
        <w:rPr>
          <w:noProof/>
        </w:rPr>
        <w:instrText xml:space="preserve"> PAGEREF _Toc511927094 \h </w:instrText>
      </w:r>
      <w:r>
        <w:rPr>
          <w:noProof/>
        </w:rPr>
      </w:r>
      <w:r>
        <w:rPr>
          <w:noProof/>
        </w:rPr>
        <w:fldChar w:fldCharType="separate"/>
      </w:r>
      <w:r>
        <w:rPr>
          <w:noProof/>
        </w:rPr>
        <w:t>7</w:t>
      </w:r>
      <w:r>
        <w:rPr>
          <w:noProof/>
        </w:rPr>
        <w:fldChar w:fldCharType="end"/>
      </w:r>
    </w:p>
    <w:p w14:paraId="7847BC32" w14:textId="77777777" w:rsidR="006F0828" w:rsidRDefault="006F0828">
      <w:pPr>
        <w:pStyle w:val="TOC1"/>
        <w:rPr>
          <w:rFonts w:asciiTheme="minorHAnsi" w:eastAsiaTheme="minorEastAsia" w:hAnsiTheme="minorHAnsi" w:cstheme="minorBidi"/>
          <w:b w:val="0"/>
          <w:noProof/>
          <w:sz w:val="22"/>
          <w:szCs w:val="22"/>
          <w:lang w:eastAsia="en-GB"/>
        </w:rPr>
      </w:pPr>
      <w:r>
        <w:rPr>
          <w:noProof/>
        </w:rPr>
        <w:t>13</w:t>
      </w:r>
      <w:r>
        <w:rPr>
          <w:rFonts w:asciiTheme="minorHAnsi" w:eastAsiaTheme="minorEastAsia" w:hAnsiTheme="minorHAnsi" w:cstheme="minorBidi"/>
          <w:b w:val="0"/>
          <w:noProof/>
          <w:sz w:val="22"/>
          <w:szCs w:val="22"/>
          <w:lang w:eastAsia="en-GB"/>
        </w:rPr>
        <w:tab/>
      </w:r>
      <w:r>
        <w:rPr>
          <w:noProof/>
        </w:rPr>
        <w:t>REFERENCES</w:t>
      </w:r>
      <w:r>
        <w:rPr>
          <w:noProof/>
        </w:rPr>
        <w:tab/>
      </w:r>
      <w:r>
        <w:rPr>
          <w:noProof/>
        </w:rPr>
        <w:fldChar w:fldCharType="begin"/>
      </w:r>
      <w:r>
        <w:rPr>
          <w:noProof/>
        </w:rPr>
        <w:instrText xml:space="preserve"> PAGEREF _Toc511927095 \h </w:instrText>
      </w:r>
      <w:r>
        <w:rPr>
          <w:noProof/>
        </w:rPr>
      </w:r>
      <w:r>
        <w:rPr>
          <w:noProof/>
        </w:rPr>
        <w:fldChar w:fldCharType="separate"/>
      </w:r>
      <w:r>
        <w:rPr>
          <w:noProof/>
        </w:rPr>
        <w:t>7</w:t>
      </w:r>
      <w:r>
        <w:rPr>
          <w:noProof/>
        </w:rPr>
        <w:fldChar w:fldCharType="end"/>
      </w:r>
    </w:p>
    <w:p w14:paraId="730BC066" w14:textId="77777777" w:rsidR="006F0828" w:rsidRDefault="006F0828">
      <w:pPr>
        <w:pStyle w:val="TOC1"/>
        <w:rPr>
          <w:rFonts w:asciiTheme="minorHAnsi" w:eastAsiaTheme="minorEastAsia" w:hAnsiTheme="minorHAnsi" w:cstheme="minorBidi"/>
          <w:b w:val="0"/>
          <w:noProof/>
          <w:sz w:val="22"/>
          <w:szCs w:val="22"/>
          <w:lang w:eastAsia="en-GB"/>
        </w:rPr>
      </w:pPr>
      <w:r>
        <w:rPr>
          <w:noProof/>
        </w:rPr>
        <w:t>14</w:t>
      </w:r>
      <w:r>
        <w:rPr>
          <w:rFonts w:asciiTheme="minorHAnsi" w:eastAsiaTheme="minorEastAsia" w:hAnsiTheme="minorHAnsi" w:cstheme="minorBidi"/>
          <w:b w:val="0"/>
          <w:noProof/>
          <w:sz w:val="22"/>
          <w:szCs w:val="22"/>
          <w:lang w:eastAsia="en-GB"/>
        </w:rPr>
        <w:tab/>
      </w:r>
      <w:r>
        <w:rPr>
          <w:noProof/>
        </w:rPr>
        <w:t>TENDER EVALUATION</w:t>
      </w:r>
      <w:r>
        <w:rPr>
          <w:noProof/>
        </w:rPr>
        <w:tab/>
      </w:r>
      <w:r>
        <w:rPr>
          <w:noProof/>
        </w:rPr>
        <w:fldChar w:fldCharType="begin"/>
      </w:r>
      <w:r>
        <w:rPr>
          <w:noProof/>
        </w:rPr>
        <w:instrText xml:space="preserve"> PAGEREF _Toc511927096 \h </w:instrText>
      </w:r>
      <w:r>
        <w:rPr>
          <w:noProof/>
        </w:rPr>
      </w:r>
      <w:r>
        <w:rPr>
          <w:noProof/>
        </w:rPr>
        <w:fldChar w:fldCharType="separate"/>
      </w:r>
      <w:r>
        <w:rPr>
          <w:noProof/>
        </w:rPr>
        <w:t>8</w:t>
      </w:r>
      <w:r>
        <w:rPr>
          <w:noProof/>
        </w:rPr>
        <w:fldChar w:fldCharType="end"/>
      </w:r>
    </w:p>
    <w:p w14:paraId="24E0FB06" w14:textId="77777777" w:rsidR="006F0828" w:rsidRDefault="006F0828">
      <w:pPr>
        <w:pStyle w:val="TOC1"/>
        <w:rPr>
          <w:rFonts w:asciiTheme="minorHAnsi" w:eastAsiaTheme="minorEastAsia" w:hAnsiTheme="minorHAnsi" w:cstheme="minorBidi"/>
          <w:b w:val="0"/>
          <w:noProof/>
          <w:sz w:val="22"/>
          <w:szCs w:val="22"/>
          <w:lang w:eastAsia="en-GB"/>
        </w:rPr>
      </w:pPr>
      <w:r>
        <w:rPr>
          <w:noProof/>
        </w:rPr>
        <w:t>15</w:t>
      </w:r>
      <w:r>
        <w:rPr>
          <w:rFonts w:asciiTheme="minorHAnsi" w:eastAsiaTheme="minorEastAsia" w:hAnsiTheme="minorHAnsi" w:cstheme="minorBidi"/>
          <w:b w:val="0"/>
          <w:noProof/>
          <w:sz w:val="22"/>
          <w:szCs w:val="22"/>
          <w:lang w:eastAsia="en-GB"/>
        </w:rPr>
        <w:tab/>
      </w:r>
      <w:r>
        <w:rPr>
          <w:noProof/>
        </w:rPr>
        <w:t>THE TENDER EVALUATION SCORES</w:t>
      </w:r>
      <w:r>
        <w:rPr>
          <w:noProof/>
        </w:rPr>
        <w:tab/>
      </w:r>
      <w:r>
        <w:rPr>
          <w:noProof/>
        </w:rPr>
        <w:fldChar w:fldCharType="begin"/>
      </w:r>
      <w:r>
        <w:rPr>
          <w:noProof/>
        </w:rPr>
        <w:instrText xml:space="preserve"> PAGEREF _Toc511927097 \h </w:instrText>
      </w:r>
      <w:r>
        <w:rPr>
          <w:noProof/>
        </w:rPr>
      </w:r>
      <w:r>
        <w:rPr>
          <w:noProof/>
        </w:rPr>
        <w:fldChar w:fldCharType="separate"/>
      </w:r>
      <w:r>
        <w:rPr>
          <w:noProof/>
        </w:rPr>
        <w:t>9</w:t>
      </w:r>
      <w:r>
        <w:rPr>
          <w:noProof/>
        </w:rPr>
        <w:fldChar w:fldCharType="end"/>
      </w:r>
    </w:p>
    <w:p w14:paraId="660AD34B" w14:textId="77777777" w:rsidR="006F0828" w:rsidRDefault="006F0828">
      <w:pPr>
        <w:pStyle w:val="TOC1"/>
        <w:rPr>
          <w:rFonts w:asciiTheme="minorHAnsi" w:eastAsiaTheme="minorEastAsia" w:hAnsiTheme="minorHAnsi" w:cstheme="minorBidi"/>
          <w:b w:val="0"/>
          <w:noProof/>
          <w:sz w:val="22"/>
          <w:szCs w:val="22"/>
          <w:lang w:eastAsia="en-GB"/>
        </w:rPr>
      </w:pPr>
      <w:r>
        <w:rPr>
          <w:noProof/>
        </w:rPr>
        <w:t>16</w:t>
      </w:r>
      <w:r>
        <w:rPr>
          <w:rFonts w:asciiTheme="minorHAnsi" w:eastAsiaTheme="minorEastAsia" w:hAnsiTheme="minorHAnsi" w:cstheme="minorBidi"/>
          <w:b w:val="0"/>
          <w:noProof/>
          <w:sz w:val="22"/>
          <w:szCs w:val="22"/>
          <w:lang w:eastAsia="en-GB"/>
        </w:rPr>
        <w:tab/>
      </w:r>
      <w:r>
        <w:rPr>
          <w:noProof/>
        </w:rPr>
        <w:t>TENDER REQUIREMENTS</w:t>
      </w:r>
      <w:r>
        <w:rPr>
          <w:noProof/>
        </w:rPr>
        <w:tab/>
      </w:r>
      <w:r>
        <w:rPr>
          <w:noProof/>
        </w:rPr>
        <w:fldChar w:fldCharType="begin"/>
      </w:r>
      <w:r>
        <w:rPr>
          <w:noProof/>
        </w:rPr>
        <w:instrText xml:space="preserve"> PAGEREF _Toc511927098 \h </w:instrText>
      </w:r>
      <w:r>
        <w:rPr>
          <w:noProof/>
        </w:rPr>
      </w:r>
      <w:r>
        <w:rPr>
          <w:noProof/>
        </w:rPr>
        <w:fldChar w:fldCharType="separate"/>
      </w:r>
      <w:r>
        <w:rPr>
          <w:noProof/>
        </w:rPr>
        <w:t>9</w:t>
      </w:r>
      <w:r>
        <w:rPr>
          <w:noProof/>
        </w:rPr>
        <w:fldChar w:fldCharType="end"/>
      </w:r>
    </w:p>
    <w:p w14:paraId="4858D457" w14:textId="77777777" w:rsidR="006F0828" w:rsidRDefault="006F0828">
      <w:pPr>
        <w:pStyle w:val="TOC1"/>
        <w:rPr>
          <w:rFonts w:asciiTheme="minorHAnsi" w:eastAsiaTheme="minorEastAsia" w:hAnsiTheme="minorHAnsi" w:cstheme="minorBidi"/>
          <w:b w:val="0"/>
          <w:noProof/>
          <w:sz w:val="22"/>
          <w:szCs w:val="22"/>
          <w:lang w:eastAsia="en-GB"/>
        </w:rPr>
      </w:pPr>
      <w:r>
        <w:rPr>
          <w:noProof/>
        </w:rPr>
        <w:t>17</w:t>
      </w:r>
      <w:r>
        <w:rPr>
          <w:rFonts w:asciiTheme="minorHAnsi" w:eastAsiaTheme="minorEastAsia" w:hAnsiTheme="minorHAnsi" w:cstheme="minorBidi"/>
          <w:b w:val="0"/>
          <w:noProof/>
          <w:sz w:val="22"/>
          <w:szCs w:val="22"/>
          <w:lang w:eastAsia="en-GB"/>
        </w:rPr>
        <w:tab/>
      </w:r>
      <w:r>
        <w:rPr>
          <w:noProof/>
        </w:rPr>
        <w:t>STAFFING ISSUES AND TUPE</w:t>
      </w:r>
      <w:r>
        <w:rPr>
          <w:noProof/>
        </w:rPr>
        <w:tab/>
      </w:r>
      <w:r>
        <w:rPr>
          <w:noProof/>
        </w:rPr>
        <w:fldChar w:fldCharType="begin"/>
      </w:r>
      <w:r>
        <w:rPr>
          <w:noProof/>
        </w:rPr>
        <w:instrText xml:space="preserve"> PAGEREF _Toc511927099 \h </w:instrText>
      </w:r>
      <w:r>
        <w:rPr>
          <w:noProof/>
        </w:rPr>
      </w:r>
      <w:r>
        <w:rPr>
          <w:noProof/>
        </w:rPr>
        <w:fldChar w:fldCharType="separate"/>
      </w:r>
      <w:r>
        <w:rPr>
          <w:noProof/>
        </w:rPr>
        <w:t>12</w:t>
      </w:r>
      <w:r>
        <w:rPr>
          <w:noProof/>
        </w:rPr>
        <w:fldChar w:fldCharType="end"/>
      </w:r>
    </w:p>
    <w:p w14:paraId="12D6DD42" w14:textId="77777777" w:rsidR="006F0828" w:rsidRDefault="006F0828">
      <w:pPr>
        <w:pStyle w:val="TOC1"/>
        <w:rPr>
          <w:rFonts w:asciiTheme="minorHAnsi" w:eastAsiaTheme="minorEastAsia" w:hAnsiTheme="minorHAnsi" w:cstheme="minorBidi"/>
          <w:b w:val="0"/>
          <w:noProof/>
          <w:sz w:val="22"/>
          <w:szCs w:val="22"/>
          <w:lang w:eastAsia="en-GB"/>
        </w:rPr>
      </w:pPr>
      <w:r>
        <w:rPr>
          <w:noProof/>
        </w:rPr>
        <w:t>18</w:t>
      </w:r>
      <w:r>
        <w:rPr>
          <w:rFonts w:asciiTheme="minorHAnsi" w:eastAsiaTheme="minorEastAsia" w:hAnsiTheme="minorHAnsi" w:cstheme="minorBidi"/>
          <w:b w:val="0"/>
          <w:noProof/>
          <w:sz w:val="22"/>
          <w:szCs w:val="22"/>
          <w:lang w:eastAsia="en-GB"/>
        </w:rPr>
        <w:tab/>
      </w:r>
      <w:r>
        <w:rPr>
          <w:noProof/>
        </w:rPr>
        <w:t>NON-CONSIDERATION OF TENDER</w:t>
      </w:r>
      <w:r>
        <w:rPr>
          <w:noProof/>
        </w:rPr>
        <w:tab/>
      </w:r>
      <w:r>
        <w:rPr>
          <w:noProof/>
        </w:rPr>
        <w:fldChar w:fldCharType="begin"/>
      </w:r>
      <w:r>
        <w:rPr>
          <w:noProof/>
        </w:rPr>
        <w:instrText xml:space="preserve"> PAGEREF _Toc511927100 \h </w:instrText>
      </w:r>
      <w:r>
        <w:rPr>
          <w:noProof/>
        </w:rPr>
      </w:r>
      <w:r>
        <w:rPr>
          <w:noProof/>
        </w:rPr>
        <w:fldChar w:fldCharType="separate"/>
      </w:r>
      <w:r>
        <w:rPr>
          <w:noProof/>
        </w:rPr>
        <w:t>12</w:t>
      </w:r>
      <w:r>
        <w:rPr>
          <w:noProof/>
        </w:rPr>
        <w:fldChar w:fldCharType="end"/>
      </w:r>
    </w:p>
    <w:p w14:paraId="57F2E3AC" w14:textId="77777777" w:rsidR="006F0828" w:rsidRDefault="006F0828">
      <w:pPr>
        <w:pStyle w:val="TOC1"/>
        <w:rPr>
          <w:rFonts w:asciiTheme="minorHAnsi" w:eastAsiaTheme="minorEastAsia" w:hAnsiTheme="minorHAnsi" w:cstheme="minorBidi"/>
          <w:b w:val="0"/>
          <w:noProof/>
          <w:sz w:val="22"/>
          <w:szCs w:val="22"/>
          <w:lang w:eastAsia="en-GB"/>
        </w:rPr>
      </w:pPr>
      <w:r>
        <w:rPr>
          <w:noProof/>
        </w:rPr>
        <w:t>19</w:t>
      </w:r>
      <w:r>
        <w:rPr>
          <w:rFonts w:asciiTheme="minorHAnsi" w:eastAsiaTheme="minorEastAsia" w:hAnsiTheme="minorHAnsi" w:cstheme="minorBidi"/>
          <w:b w:val="0"/>
          <w:noProof/>
          <w:sz w:val="22"/>
          <w:szCs w:val="22"/>
          <w:lang w:eastAsia="en-GB"/>
        </w:rPr>
        <w:tab/>
      </w:r>
      <w:r>
        <w:rPr>
          <w:noProof/>
        </w:rPr>
        <w:t>REJECTION OF TENDER</w:t>
      </w:r>
      <w:r>
        <w:rPr>
          <w:noProof/>
        </w:rPr>
        <w:tab/>
      </w:r>
      <w:r>
        <w:rPr>
          <w:noProof/>
        </w:rPr>
        <w:fldChar w:fldCharType="begin"/>
      </w:r>
      <w:r>
        <w:rPr>
          <w:noProof/>
        </w:rPr>
        <w:instrText xml:space="preserve"> PAGEREF _Toc511927101 \h </w:instrText>
      </w:r>
      <w:r>
        <w:rPr>
          <w:noProof/>
        </w:rPr>
      </w:r>
      <w:r>
        <w:rPr>
          <w:noProof/>
        </w:rPr>
        <w:fldChar w:fldCharType="separate"/>
      </w:r>
      <w:r>
        <w:rPr>
          <w:noProof/>
        </w:rPr>
        <w:t>12</w:t>
      </w:r>
      <w:r>
        <w:rPr>
          <w:noProof/>
        </w:rPr>
        <w:fldChar w:fldCharType="end"/>
      </w:r>
    </w:p>
    <w:p w14:paraId="1C152E41" w14:textId="77777777" w:rsidR="006F0828" w:rsidRDefault="006F0828">
      <w:pPr>
        <w:pStyle w:val="TOC1"/>
        <w:rPr>
          <w:rFonts w:asciiTheme="minorHAnsi" w:eastAsiaTheme="minorEastAsia" w:hAnsiTheme="minorHAnsi" w:cstheme="minorBidi"/>
          <w:b w:val="0"/>
          <w:noProof/>
          <w:sz w:val="22"/>
          <w:szCs w:val="22"/>
          <w:lang w:eastAsia="en-GB"/>
        </w:rPr>
      </w:pPr>
      <w:r>
        <w:rPr>
          <w:noProof/>
        </w:rPr>
        <w:t>20</w:t>
      </w:r>
      <w:r>
        <w:rPr>
          <w:rFonts w:asciiTheme="minorHAnsi" w:eastAsiaTheme="minorEastAsia" w:hAnsiTheme="minorHAnsi" w:cstheme="minorBidi"/>
          <w:b w:val="0"/>
          <w:noProof/>
          <w:sz w:val="22"/>
          <w:szCs w:val="22"/>
          <w:lang w:eastAsia="en-GB"/>
        </w:rPr>
        <w:tab/>
      </w:r>
      <w:r>
        <w:rPr>
          <w:noProof/>
        </w:rPr>
        <w:t>ACCEPTANCE OF TENDER</w:t>
      </w:r>
      <w:r>
        <w:rPr>
          <w:noProof/>
        </w:rPr>
        <w:tab/>
      </w:r>
      <w:r>
        <w:rPr>
          <w:noProof/>
        </w:rPr>
        <w:fldChar w:fldCharType="begin"/>
      </w:r>
      <w:r>
        <w:rPr>
          <w:noProof/>
        </w:rPr>
        <w:instrText xml:space="preserve"> PAGEREF _Toc511927102 \h </w:instrText>
      </w:r>
      <w:r>
        <w:rPr>
          <w:noProof/>
        </w:rPr>
      </w:r>
      <w:r>
        <w:rPr>
          <w:noProof/>
        </w:rPr>
        <w:fldChar w:fldCharType="separate"/>
      </w:r>
      <w:r>
        <w:rPr>
          <w:noProof/>
        </w:rPr>
        <w:t>13</w:t>
      </w:r>
      <w:r>
        <w:rPr>
          <w:noProof/>
        </w:rPr>
        <w:fldChar w:fldCharType="end"/>
      </w:r>
    </w:p>
    <w:p w14:paraId="739C353F" w14:textId="77777777" w:rsidR="006F0828" w:rsidRDefault="006F0828">
      <w:pPr>
        <w:pStyle w:val="TOC1"/>
        <w:rPr>
          <w:rFonts w:asciiTheme="minorHAnsi" w:eastAsiaTheme="minorEastAsia" w:hAnsiTheme="minorHAnsi" w:cstheme="minorBidi"/>
          <w:b w:val="0"/>
          <w:noProof/>
          <w:sz w:val="22"/>
          <w:szCs w:val="22"/>
          <w:lang w:eastAsia="en-GB"/>
        </w:rPr>
      </w:pPr>
      <w:r>
        <w:rPr>
          <w:noProof/>
        </w:rPr>
        <w:t>21</w:t>
      </w:r>
      <w:r>
        <w:rPr>
          <w:rFonts w:asciiTheme="minorHAnsi" w:eastAsiaTheme="minorEastAsia" w:hAnsiTheme="minorHAnsi" w:cstheme="minorBidi"/>
          <w:b w:val="0"/>
          <w:noProof/>
          <w:sz w:val="22"/>
          <w:szCs w:val="22"/>
          <w:lang w:eastAsia="en-GB"/>
        </w:rPr>
        <w:tab/>
      </w:r>
      <w:r>
        <w:rPr>
          <w:noProof/>
        </w:rPr>
        <w:t>TENDER MATERIAL</w:t>
      </w:r>
      <w:r>
        <w:rPr>
          <w:noProof/>
        </w:rPr>
        <w:tab/>
      </w:r>
      <w:r>
        <w:rPr>
          <w:noProof/>
        </w:rPr>
        <w:fldChar w:fldCharType="begin"/>
      </w:r>
      <w:r>
        <w:rPr>
          <w:noProof/>
        </w:rPr>
        <w:instrText xml:space="preserve"> PAGEREF _Toc511927103 \h </w:instrText>
      </w:r>
      <w:r>
        <w:rPr>
          <w:noProof/>
        </w:rPr>
      </w:r>
      <w:r>
        <w:rPr>
          <w:noProof/>
        </w:rPr>
        <w:fldChar w:fldCharType="separate"/>
      </w:r>
      <w:r>
        <w:rPr>
          <w:noProof/>
        </w:rPr>
        <w:t>14</w:t>
      </w:r>
      <w:r>
        <w:rPr>
          <w:noProof/>
        </w:rPr>
        <w:fldChar w:fldCharType="end"/>
      </w:r>
    </w:p>
    <w:p w14:paraId="4AB3B696" w14:textId="77777777" w:rsidR="006F0828" w:rsidRDefault="006F0828">
      <w:pPr>
        <w:pStyle w:val="TOC1"/>
        <w:rPr>
          <w:rFonts w:asciiTheme="minorHAnsi" w:eastAsiaTheme="minorEastAsia" w:hAnsiTheme="minorHAnsi" w:cstheme="minorBidi"/>
          <w:b w:val="0"/>
          <w:noProof/>
          <w:sz w:val="22"/>
          <w:szCs w:val="22"/>
          <w:lang w:eastAsia="en-GB"/>
        </w:rPr>
      </w:pPr>
      <w:r>
        <w:rPr>
          <w:noProof/>
        </w:rPr>
        <w:t>22</w:t>
      </w:r>
      <w:r>
        <w:rPr>
          <w:rFonts w:asciiTheme="minorHAnsi" w:eastAsiaTheme="minorEastAsia" w:hAnsiTheme="minorHAnsi" w:cstheme="minorBidi"/>
          <w:b w:val="0"/>
          <w:noProof/>
          <w:sz w:val="22"/>
          <w:szCs w:val="22"/>
          <w:lang w:eastAsia="en-GB"/>
        </w:rPr>
        <w:tab/>
      </w:r>
      <w:r>
        <w:rPr>
          <w:noProof/>
        </w:rPr>
        <w:t>PUBLICITY AND BRANDING</w:t>
      </w:r>
      <w:r>
        <w:rPr>
          <w:noProof/>
        </w:rPr>
        <w:tab/>
      </w:r>
      <w:r>
        <w:rPr>
          <w:noProof/>
        </w:rPr>
        <w:fldChar w:fldCharType="begin"/>
      </w:r>
      <w:r>
        <w:rPr>
          <w:noProof/>
        </w:rPr>
        <w:instrText xml:space="preserve"> PAGEREF _Toc511927104 \h </w:instrText>
      </w:r>
      <w:r>
        <w:rPr>
          <w:noProof/>
        </w:rPr>
      </w:r>
      <w:r>
        <w:rPr>
          <w:noProof/>
        </w:rPr>
        <w:fldChar w:fldCharType="separate"/>
      </w:r>
      <w:r>
        <w:rPr>
          <w:noProof/>
        </w:rPr>
        <w:t>14</w:t>
      </w:r>
      <w:r>
        <w:rPr>
          <w:noProof/>
        </w:rPr>
        <w:fldChar w:fldCharType="end"/>
      </w:r>
    </w:p>
    <w:p w14:paraId="6B706657" w14:textId="77777777" w:rsidR="006F0828" w:rsidRDefault="006F0828">
      <w:pPr>
        <w:pStyle w:val="TOC4"/>
        <w:tabs>
          <w:tab w:val="right" w:leader="dot" w:pos="9062"/>
        </w:tabs>
        <w:rPr>
          <w:rFonts w:asciiTheme="minorHAnsi" w:eastAsiaTheme="minorEastAsia" w:hAnsiTheme="minorHAnsi" w:cstheme="minorBidi"/>
          <w:noProof/>
          <w:sz w:val="22"/>
          <w:szCs w:val="22"/>
          <w:lang w:eastAsia="en-GB"/>
        </w:rPr>
      </w:pPr>
      <w:r w:rsidRPr="002D719D">
        <w:rPr>
          <w:rFonts w:ascii="Verdana" w:hAnsi="Verdana"/>
          <w:b/>
          <w:bCs/>
          <w:noProof/>
        </w:rPr>
        <w:t>APPENDIX 1 – SPECIFICATION</w:t>
      </w:r>
      <w:r>
        <w:rPr>
          <w:noProof/>
        </w:rPr>
        <w:tab/>
      </w:r>
      <w:r>
        <w:rPr>
          <w:noProof/>
        </w:rPr>
        <w:fldChar w:fldCharType="begin"/>
      </w:r>
      <w:r>
        <w:rPr>
          <w:noProof/>
        </w:rPr>
        <w:instrText xml:space="preserve"> PAGEREF _Toc511927105 \h </w:instrText>
      </w:r>
      <w:r>
        <w:rPr>
          <w:noProof/>
        </w:rPr>
      </w:r>
      <w:r>
        <w:rPr>
          <w:noProof/>
        </w:rPr>
        <w:fldChar w:fldCharType="separate"/>
      </w:r>
      <w:r>
        <w:rPr>
          <w:noProof/>
        </w:rPr>
        <w:t>15</w:t>
      </w:r>
      <w:r>
        <w:rPr>
          <w:noProof/>
        </w:rPr>
        <w:fldChar w:fldCharType="end"/>
      </w:r>
    </w:p>
    <w:p w14:paraId="52130D3E" w14:textId="77777777" w:rsidR="006F0828" w:rsidRDefault="006F0828">
      <w:pPr>
        <w:pStyle w:val="TOC4"/>
        <w:tabs>
          <w:tab w:val="right" w:leader="dot" w:pos="9062"/>
        </w:tabs>
        <w:rPr>
          <w:rFonts w:asciiTheme="minorHAnsi" w:eastAsiaTheme="minorEastAsia" w:hAnsiTheme="minorHAnsi" w:cstheme="minorBidi"/>
          <w:noProof/>
          <w:sz w:val="22"/>
          <w:szCs w:val="22"/>
          <w:lang w:eastAsia="en-GB"/>
        </w:rPr>
      </w:pPr>
      <w:r w:rsidRPr="002D719D">
        <w:rPr>
          <w:rFonts w:ascii="Verdana" w:hAnsi="Verdana"/>
          <w:b/>
          <w:noProof/>
        </w:rPr>
        <w:t>APPENDIX 2 - FORMS</w:t>
      </w:r>
      <w:r>
        <w:rPr>
          <w:noProof/>
        </w:rPr>
        <w:tab/>
      </w:r>
      <w:r>
        <w:rPr>
          <w:noProof/>
        </w:rPr>
        <w:fldChar w:fldCharType="begin"/>
      </w:r>
      <w:r>
        <w:rPr>
          <w:noProof/>
        </w:rPr>
        <w:instrText xml:space="preserve"> PAGEREF _Toc511927106 \h </w:instrText>
      </w:r>
      <w:r>
        <w:rPr>
          <w:noProof/>
        </w:rPr>
      </w:r>
      <w:r>
        <w:rPr>
          <w:noProof/>
        </w:rPr>
        <w:fldChar w:fldCharType="separate"/>
      </w:r>
      <w:r>
        <w:rPr>
          <w:noProof/>
        </w:rPr>
        <w:t>17</w:t>
      </w:r>
      <w:r>
        <w:rPr>
          <w:noProof/>
        </w:rPr>
        <w:fldChar w:fldCharType="end"/>
      </w:r>
    </w:p>
    <w:p w14:paraId="3FEFE41B" w14:textId="77777777" w:rsidR="006F0828" w:rsidRDefault="006F0828">
      <w:pPr>
        <w:pStyle w:val="TOC4"/>
        <w:tabs>
          <w:tab w:val="right" w:leader="dot" w:pos="9062"/>
        </w:tabs>
        <w:rPr>
          <w:rFonts w:asciiTheme="minorHAnsi" w:eastAsiaTheme="minorEastAsia" w:hAnsiTheme="minorHAnsi" w:cstheme="minorBidi"/>
          <w:noProof/>
          <w:sz w:val="22"/>
          <w:szCs w:val="22"/>
          <w:lang w:eastAsia="en-GB"/>
        </w:rPr>
      </w:pPr>
      <w:r w:rsidRPr="002D719D">
        <w:rPr>
          <w:rFonts w:ascii="Verdana" w:hAnsi="Verdana"/>
          <w:b/>
          <w:noProof/>
        </w:rPr>
        <w:t>APPENDIX 3 - CHECKLIST</w:t>
      </w:r>
      <w:r>
        <w:rPr>
          <w:noProof/>
        </w:rPr>
        <w:tab/>
      </w:r>
      <w:r>
        <w:rPr>
          <w:noProof/>
        </w:rPr>
        <w:fldChar w:fldCharType="begin"/>
      </w:r>
      <w:r>
        <w:rPr>
          <w:noProof/>
        </w:rPr>
        <w:instrText xml:space="preserve"> PAGEREF _Toc511927107 \h </w:instrText>
      </w:r>
      <w:r>
        <w:rPr>
          <w:noProof/>
        </w:rPr>
      </w:r>
      <w:r>
        <w:rPr>
          <w:noProof/>
        </w:rPr>
        <w:fldChar w:fldCharType="separate"/>
      </w:r>
      <w:r>
        <w:rPr>
          <w:noProof/>
        </w:rPr>
        <w:t>39</w:t>
      </w:r>
      <w:r>
        <w:rPr>
          <w:noProof/>
        </w:rPr>
        <w:fldChar w:fldCharType="end"/>
      </w:r>
    </w:p>
    <w:p w14:paraId="710EBED1" w14:textId="77777777" w:rsidR="006F0828" w:rsidRDefault="006F0828">
      <w:pPr>
        <w:pStyle w:val="TOC4"/>
        <w:tabs>
          <w:tab w:val="right" w:leader="dot" w:pos="9062"/>
        </w:tabs>
        <w:rPr>
          <w:rFonts w:asciiTheme="minorHAnsi" w:eastAsiaTheme="minorEastAsia" w:hAnsiTheme="minorHAnsi" w:cstheme="minorBidi"/>
          <w:noProof/>
          <w:sz w:val="22"/>
          <w:szCs w:val="22"/>
          <w:lang w:eastAsia="en-GB"/>
        </w:rPr>
      </w:pPr>
      <w:r w:rsidRPr="002D719D">
        <w:rPr>
          <w:rFonts w:ascii="Verdana" w:hAnsi="Verdana"/>
          <w:b/>
          <w:noProof/>
        </w:rPr>
        <w:t>APPENDIX 4 - CONTRACT</w:t>
      </w:r>
      <w:r>
        <w:rPr>
          <w:noProof/>
        </w:rPr>
        <w:tab/>
      </w:r>
      <w:r>
        <w:rPr>
          <w:noProof/>
        </w:rPr>
        <w:fldChar w:fldCharType="begin"/>
      </w:r>
      <w:r>
        <w:rPr>
          <w:noProof/>
        </w:rPr>
        <w:instrText xml:space="preserve"> PAGEREF _Toc511927108 \h </w:instrText>
      </w:r>
      <w:r>
        <w:rPr>
          <w:noProof/>
        </w:rPr>
      </w:r>
      <w:r>
        <w:rPr>
          <w:noProof/>
        </w:rPr>
        <w:fldChar w:fldCharType="separate"/>
      </w:r>
      <w:r>
        <w:rPr>
          <w:noProof/>
        </w:rPr>
        <w:t>40</w:t>
      </w:r>
      <w:r>
        <w:rPr>
          <w:noProof/>
        </w:rPr>
        <w:fldChar w:fldCharType="end"/>
      </w:r>
    </w:p>
    <w:p w14:paraId="42DB7252" w14:textId="3CDB3AB3" w:rsidR="00CD1CF9" w:rsidRPr="000C4AA9" w:rsidRDefault="00CD1CF9">
      <w:pPr>
        <w:spacing w:after="200" w:line="276" w:lineRule="auto"/>
        <w:rPr>
          <w:rFonts w:ascii="Verdana" w:hAnsi="Verdana" w:cs="Arial"/>
          <w:b/>
          <w:bCs/>
        </w:rPr>
      </w:pPr>
      <w:r w:rsidRPr="000C4AA9">
        <w:rPr>
          <w:rFonts w:ascii="Verdana" w:hAnsi="Verdana" w:cs="Arial"/>
          <w:b/>
          <w:bCs/>
        </w:rPr>
        <w:fldChar w:fldCharType="end"/>
      </w:r>
      <w:bookmarkStart w:id="0" w:name="_GoBack"/>
      <w:bookmarkEnd w:id="0"/>
    </w:p>
    <w:p w14:paraId="77BD9BC9" w14:textId="77777777" w:rsidR="00CD1CF9" w:rsidRPr="000C4AA9" w:rsidRDefault="00CD1CF9">
      <w:pPr>
        <w:spacing w:after="200" w:line="276" w:lineRule="auto"/>
        <w:rPr>
          <w:rFonts w:ascii="Verdana" w:hAnsi="Verdana" w:cs="Arial"/>
          <w:b/>
          <w:bCs/>
        </w:rPr>
      </w:pPr>
    </w:p>
    <w:p w14:paraId="44785F3E" w14:textId="77777777" w:rsidR="00216C81" w:rsidRPr="000C4AA9" w:rsidRDefault="00216C81">
      <w:pPr>
        <w:spacing w:after="200" w:line="276" w:lineRule="auto"/>
        <w:rPr>
          <w:rFonts w:ascii="Verdana" w:hAnsi="Verdana" w:cs="Arial"/>
          <w:b/>
          <w:bCs/>
        </w:rPr>
      </w:pPr>
      <w:r w:rsidRPr="000C4AA9">
        <w:rPr>
          <w:rFonts w:ascii="Verdana" w:hAnsi="Verdana" w:cs="Arial"/>
        </w:rPr>
        <w:br w:type="page"/>
      </w:r>
    </w:p>
    <w:p w14:paraId="42334F2F" w14:textId="16292B8C" w:rsidR="00950755" w:rsidRPr="00F948BA" w:rsidRDefault="00950755" w:rsidP="00950755">
      <w:pPr>
        <w:pStyle w:val="Title"/>
        <w:spacing w:after="240"/>
        <w:rPr>
          <w:rFonts w:ascii="Verdana" w:hAnsi="Verdana" w:cs="Arial"/>
          <w:sz w:val="20"/>
          <w:szCs w:val="20"/>
        </w:rPr>
      </w:pPr>
      <w:r w:rsidRPr="00F948BA">
        <w:rPr>
          <w:rFonts w:ascii="Verdana" w:hAnsi="Verdana" w:cs="Arial"/>
          <w:sz w:val="20"/>
          <w:szCs w:val="20"/>
        </w:rPr>
        <w:lastRenderedPageBreak/>
        <w:t xml:space="preserve">INSTRUCTIONS </w:t>
      </w:r>
    </w:p>
    <w:p w14:paraId="6C893842" w14:textId="663D3B68" w:rsidR="003D5632" w:rsidRPr="00F948BA" w:rsidRDefault="00CD1CF9" w:rsidP="008D767D">
      <w:pPr>
        <w:pStyle w:val="Level1"/>
        <w:keepNext/>
        <w:rPr>
          <w:rStyle w:val="Level1asHeadingtext"/>
          <w:rFonts w:ascii="Verdana" w:hAnsi="Verdana"/>
        </w:rPr>
      </w:pPr>
      <w:r w:rsidRPr="00F948BA">
        <w:rPr>
          <w:rStyle w:val="Level1asHeadingtext"/>
          <w:rFonts w:ascii="Verdana" w:hAnsi="Verdana"/>
        </w:rPr>
        <w:fldChar w:fldCharType="begin"/>
      </w:r>
      <w:r w:rsidRPr="00F948BA">
        <w:instrText xml:space="preserve">  TC "</w:instrText>
      </w:r>
      <w:r w:rsidRPr="00F948BA">
        <w:fldChar w:fldCharType="begin"/>
      </w:r>
      <w:r w:rsidRPr="00F948BA">
        <w:instrText xml:space="preserve"> REF _Ref432076049 \r </w:instrText>
      </w:r>
      <w:r w:rsidRPr="00F948BA">
        <w:fldChar w:fldCharType="separate"/>
      </w:r>
      <w:bookmarkStart w:id="1" w:name="_Toc511927083"/>
      <w:r w:rsidR="006F0828">
        <w:instrText>1</w:instrText>
      </w:r>
      <w:r w:rsidRPr="00F948BA">
        <w:fldChar w:fldCharType="end"/>
      </w:r>
      <w:r w:rsidRPr="00F948BA">
        <w:tab/>
        <w:instrText>ABOUT UK SPORT</w:instrText>
      </w:r>
      <w:bookmarkEnd w:id="1"/>
      <w:r w:rsidRPr="00F948BA">
        <w:instrText xml:space="preserve">" \l1 </w:instrText>
      </w:r>
      <w:r w:rsidRPr="00F948BA">
        <w:rPr>
          <w:rStyle w:val="Level1asHeadingtext"/>
          <w:rFonts w:ascii="Verdana" w:hAnsi="Verdana"/>
        </w:rPr>
        <w:fldChar w:fldCharType="end"/>
      </w:r>
      <w:bookmarkStart w:id="2" w:name="_Ref432075787"/>
      <w:bookmarkStart w:id="3" w:name="_Ref432075689"/>
      <w:bookmarkStart w:id="4" w:name="_Ref432076049"/>
      <w:r w:rsidR="009E5484" w:rsidRPr="00F948BA">
        <w:rPr>
          <w:rStyle w:val="Level1asHeadingtext"/>
          <w:rFonts w:ascii="Verdana" w:hAnsi="Verdana"/>
        </w:rPr>
        <w:t>About UK Sport</w:t>
      </w:r>
      <w:bookmarkEnd w:id="2"/>
      <w:bookmarkEnd w:id="3"/>
      <w:bookmarkEnd w:id="4"/>
    </w:p>
    <w:p w14:paraId="7AE06EFF" w14:textId="2C5B5F14" w:rsidR="00216C81" w:rsidRPr="00F948BA" w:rsidRDefault="003D5632" w:rsidP="008D767D">
      <w:pPr>
        <w:pStyle w:val="Body1"/>
        <w:rPr>
          <w:rFonts w:ascii="Verdana" w:hAnsi="Verdana"/>
          <w:sz w:val="20"/>
          <w:szCs w:val="20"/>
        </w:rPr>
      </w:pPr>
      <w:r w:rsidRPr="00F948BA">
        <w:rPr>
          <w:rFonts w:ascii="Verdana" w:hAnsi="Verdana"/>
          <w:sz w:val="20"/>
          <w:szCs w:val="20"/>
        </w:rPr>
        <w:t xml:space="preserve">UK Sport is the trading name of </w:t>
      </w:r>
      <w:r w:rsidR="007A6FBC" w:rsidRPr="00F948BA">
        <w:rPr>
          <w:rFonts w:ascii="Verdana" w:hAnsi="Verdana"/>
          <w:sz w:val="20"/>
          <w:szCs w:val="20"/>
        </w:rPr>
        <w:t>T</w:t>
      </w:r>
      <w:r w:rsidRPr="00F948BA">
        <w:rPr>
          <w:rFonts w:ascii="Verdana" w:hAnsi="Verdana"/>
          <w:sz w:val="20"/>
          <w:szCs w:val="20"/>
        </w:rPr>
        <w:t xml:space="preserve">he United Kingdom Sports Council which was established by Royal </w:t>
      </w:r>
      <w:r w:rsidR="009E5484" w:rsidRPr="00F948BA">
        <w:rPr>
          <w:rFonts w:ascii="Verdana" w:hAnsi="Verdana"/>
          <w:sz w:val="20"/>
          <w:szCs w:val="20"/>
        </w:rPr>
        <w:t>Charter on 19</w:t>
      </w:r>
      <w:r w:rsidRPr="00F948BA">
        <w:rPr>
          <w:rFonts w:ascii="Verdana" w:hAnsi="Verdana"/>
          <w:sz w:val="20"/>
          <w:szCs w:val="20"/>
        </w:rPr>
        <w:t xml:space="preserve"> September 1996. </w:t>
      </w:r>
      <w:r w:rsidR="00216C81" w:rsidRPr="00F948BA">
        <w:rPr>
          <w:rFonts w:ascii="Verdana" w:hAnsi="Verdana"/>
          <w:sz w:val="20"/>
          <w:szCs w:val="20"/>
        </w:rPr>
        <w:t>UK Sport is a government agency responsible to the Department for Digital, Culture, Media &amp; Sport.  Its mission is to work in partnership to lead sport in the UK to world-class success.</w:t>
      </w:r>
    </w:p>
    <w:p w14:paraId="19773D15" w14:textId="47988A03" w:rsidR="003D5632" w:rsidRPr="00F948BA" w:rsidRDefault="003D5632" w:rsidP="008D767D">
      <w:pPr>
        <w:pStyle w:val="Body1"/>
        <w:rPr>
          <w:rFonts w:ascii="Verdana" w:hAnsi="Verdana"/>
          <w:sz w:val="20"/>
          <w:szCs w:val="20"/>
        </w:rPr>
      </w:pPr>
      <w:r w:rsidRPr="00F948BA">
        <w:rPr>
          <w:rFonts w:ascii="Verdana" w:hAnsi="Verdana"/>
          <w:sz w:val="20"/>
          <w:szCs w:val="20"/>
        </w:rPr>
        <w:t xml:space="preserve">UK Sport’s core responsibilities cover </w:t>
      </w:r>
      <w:r w:rsidR="007A6FBC" w:rsidRPr="00F948BA">
        <w:rPr>
          <w:rFonts w:ascii="Verdana" w:hAnsi="Verdana"/>
          <w:sz w:val="20"/>
          <w:szCs w:val="20"/>
        </w:rPr>
        <w:t xml:space="preserve">high </w:t>
      </w:r>
      <w:r w:rsidRPr="00F948BA">
        <w:rPr>
          <w:rFonts w:ascii="Verdana" w:hAnsi="Verdana"/>
          <w:sz w:val="20"/>
          <w:szCs w:val="20"/>
        </w:rPr>
        <w:t>performance</w:t>
      </w:r>
      <w:r w:rsidR="007A6FBC" w:rsidRPr="00F948BA">
        <w:rPr>
          <w:rFonts w:ascii="Verdana" w:hAnsi="Verdana"/>
          <w:sz w:val="20"/>
          <w:szCs w:val="20"/>
        </w:rPr>
        <w:t xml:space="preserve"> sport</w:t>
      </w:r>
      <w:r w:rsidRPr="00F948BA">
        <w:rPr>
          <w:rFonts w:ascii="Verdana" w:hAnsi="Verdana"/>
          <w:sz w:val="20"/>
          <w:szCs w:val="20"/>
        </w:rPr>
        <w:t xml:space="preserve"> and </w:t>
      </w:r>
      <w:r w:rsidR="007A6FBC" w:rsidRPr="00F948BA">
        <w:rPr>
          <w:rFonts w:ascii="Verdana" w:hAnsi="Verdana"/>
          <w:sz w:val="20"/>
          <w:szCs w:val="20"/>
        </w:rPr>
        <w:t xml:space="preserve">supporting sports to bid and </w:t>
      </w:r>
      <w:r w:rsidR="00216C81" w:rsidRPr="00F948BA">
        <w:rPr>
          <w:rFonts w:ascii="Verdana" w:hAnsi="Verdana"/>
          <w:sz w:val="20"/>
          <w:szCs w:val="20"/>
        </w:rPr>
        <w:t>stage</w:t>
      </w:r>
      <w:r w:rsidRPr="00F948BA">
        <w:rPr>
          <w:rFonts w:ascii="Verdana" w:hAnsi="Verdana"/>
          <w:sz w:val="20"/>
          <w:szCs w:val="20"/>
        </w:rPr>
        <w:t xml:space="preserve"> major international sporting events. UK Sport </w:t>
      </w:r>
      <w:r w:rsidR="007A6FBC" w:rsidRPr="00F948BA">
        <w:rPr>
          <w:rFonts w:ascii="Verdana" w:hAnsi="Verdana"/>
          <w:sz w:val="20"/>
          <w:szCs w:val="20"/>
        </w:rPr>
        <w:t>invests</w:t>
      </w:r>
      <w:r w:rsidRPr="00F948BA">
        <w:rPr>
          <w:rFonts w:ascii="Verdana" w:hAnsi="Verdana"/>
          <w:sz w:val="20"/>
          <w:szCs w:val="20"/>
        </w:rPr>
        <w:t xml:space="preserve"> National Lottery and Exchequer</w:t>
      </w:r>
      <w:r w:rsidR="007A6FBC" w:rsidRPr="00F948BA">
        <w:rPr>
          <w:rFonts w:ascii="Verdana" w:hAnsi="Verdana"/>
          <w:sz w:val="20"/>
          <w:szCs w:val="20"/>
        </w:rPr>
        <w:t xml:space="preserve"> funding</w:t>
      </w:r>
      <w:r w:rsidRPr="00F948BA">
        <w:rPr>
          <w:rFonts w:ascii="Verdana" w:hAnsi="Verdana"/>
          <w:sz w:val="20"/>
          <w:szCs w:val="20"/>
        </w:rPr>
        <w:t xml:space="preserve"> in Great Britain’s best Olympic and Paralympic sports and athletes to maximise their chances of success on the world stage. </w:t>
      </w:r>
    </w:p>
    <w:p w14:paraId="36166AC3" w14:textId="3506DE32" w:rsidR="003D5632" w:rsidRPr="00F948BA" w:rsidRDefault="003D5632" w:rsidP="008D767D">
      <w:pPr>
        <w:pStyle w:val="Body1"/>
        <w:rPr>
          <w:rFonts w:ascii="Verdana" w:hAnsi="Verdana"/>
          <w:sz w:val="20"/>
          <w:szCs w:val="20"/>
        </w:rPr>
      </w:pPr>
      <w:r w:rsidRPr="00F948BA">
        <w:rPr>
          <w:rFonts w:ascii="Verdana" w:hAnsi="Verdana"/>
          <w:sz w:val="20"/>
          <w:szCs w:val="20"/>
        </w:rPr>
        <w:t xml:space="preserve">UK Sport </w:t>
      </w:r>
      <w:r w:rsidR="007A6FBC" w:rsidRPr="00F948BA">
        <w:rPr>
          <w:rFonts w:ascii="Verdana" w:hAnsi="Verdana"/>
          <w:sz w:val="20"/>
          <w:szCs w:val="20"/>
        </w:rPr>
        <w:t xml:space="preserve">also </w:t>
      </w:r>
      <w:r w:rsidRPr="00F948BA">
        <w:rPr>
          <w:rFonts w:ascii="Verdana" w:hAnsi="Verdana"/>
          <w:sz w:val="20"/>
          <w:szCs w:val="20"/>
        </w:rPr>
        <w:t>provides National Lottery Funding to help National Governing Bodies of Sport attract and stage some of the most important international sporti</w:t>
      </w:r>
      <w:r w:rsidR="007A6FBC" w:rsidRPr="00F948BA">
        <w:rPr>
          <w:rFonts w:ascii="Verdana" w:hAnsi="Verdana"/>
          <w:sz w:val="20"/>
          <w:szCs w:val="20"/>
        </w:rPr>
        <w:t>ng events to the UK</w:t>
      </w:r>
      <w:r w:rsidRPr="00F948BA">
        <w:rPr>
          <w:rFonts w:ascii="Verdana" w:hAnsi="Verdana"/>
          <w:sz w:val="20"/>
          <w:szCs w:val="20"/>
        </w:rPr>
        <w:t xml:space="preserve">. Through the </w:t>
      </w:r>
      <w:r w:rsidR="00216C81" w:rsidRPr="00F948BA">
        <w:rPr>
          <w:rFonts w:ascii="Verdana" w:hAnsi="Verdana"/>
          <w:sz w:val="20"/>
          <w:szCs w:val="20"/>
        </w:rPr>
        <w:t>"</w:t>
      </w:r>
      <w:r w:rsidRPr="00F948BA">
        <w:rPr>
          <w:rFonts w:ascii="Verdana" w:hAnsi="Verdana"/>
          <w:sz w:val="20"/>
          <w:szCs w:val="20"/>
        </w:rPr>
        <w:t>Gold Event Series</w:t>
      </w:r>
      <w:r w:rsidR="00216C81" w:rsidRPr="00F948BA">
        <w:rPr>
          <w:rFonts w:ascii="Verdana" w:hAnsi="Verdana"/>
          <w:sz w:val="20"/>
          <w:szCs w:val="20"/>
        </w:rPr>
        <w:t>"</w:t>
      </w:r>
      <w:r w:rsidRPr="00F948BA">
        <w:rPr>
          <w:rFonts w:ascii="Verdana" w:hAnsi="Verdana"/>
          <w:sz w:val="20"/>
          <w:szCs w:val="20"/>
        </w:rPr>
        <w:t xml:space="preserve">, UK Sport will support the bidding and staging of major international sporting events up to 2019. </w:t>
      </w:r>
    </w:p>
    <w:p w14:paraId="6740343C" w14:textId="131C3A2C" w:rsidR="003D5632" w:rsidRPr="00F948BA" w:rsidRDefault="003D5632" w:rsidP="008D767D">
      <w:pPr>
        <w:pStyle w:val="Body1"/>
        <w:rPr>
          <w:rFonts w:ascii="Verdana" w:hAnsi="Verdana"/>
          <w:sz w:val="20"/>
          <w:szCs w:val="20"/>
        </w:rPr>
      </w:pPr>
      <w:r w:rsidRPr="00F948BA">
        <w:rPr>
          <w:rFonts w:ascii="Verdana" w:hAnsi="Verdana"/>
          <w:sz w:val="20"/>
          <w:szCs w:val="20"/>
        </w:rPr>
        <w:t>Additional general information about UK Spo</w:t>
      </w:r>
      <w:r w:rsidR="00101789" w:rsidRPr="00F948BA">
        <w:rPr>
          <w:rFonts w:ascii="Verdana" w:hAnsi="Verdana"/>
          <w:sz w:val="20"/>
          <w:szCs w:val="20"/>
        </w:rPr>
        <w:t>r</w:t>
      </w:r>
      <w:r w:rsidRPr="00F948BA">
        <w:rPr>
          <w:rFonts w:ascii="Verdana" w:hAnsi="Verdana"/>
          <w:sz w:val="20"/>
          <w:szCs w:val="20"/>
        </w:rPr>
        <w:t>t can be found at</w:t>
      </w:r>
      <w:r w:rsidR="009027CB" w:rsidRPr="00F948BA">
        <w:rPr>
          <w:rFonts w:ascii="Verdana" w:hAnsi="Verdana"/>
          <w:sz w:val="20"/>
          <w:szCs w:val="20"/>
        </w:rPr>
        <w:t xml:space="preserve"> </w:t>
      </w:r>
      <w:hyperlink r:id="rId12" w:history="1">
        <w:r w:rsidR="00040316" w:rsidRPr="00F948BA">
          <w:rPr>
            <w:rStyle w:val="Hyperlink"/>
            <w:rFonts w:ascii="Verdana" w:hAnsi="Verdana"/>
            <w:sz w:val="20"/>
            <w:szCs w:val="20"/>
          </w:rPr>
          <w:t>http://www.uksport.gov.uk</w:t>
        </w:r>
      </w:hyperlink>
      <w:r w:rsidR="00040316" w:rsidRPr="00F948BA">
        <w:rPr>
          <w:rFonts w:ascii="Verdana" w:hAnsi="Verdana"/>
          <w:sz w:val="20"/>
          <w:szCs w:val="20"/>
        </w:rPr>
        <w:t xml:space="preserve"> </w:t>
      </w:r>
    </w:p>
    <w:p w14:paraId="42334F30" w14:textId="1CA18781" w:rsidR="00950755" w:rsidRPr="00F948BA" w:rsidRDefault="00CD1CF9" w:rsidP="008D767D">
      <w:pPr>
        <w:pStyle w:val="Level1"/>
        <w:keepNext/>
        <w:rPr>
          <w:rStyle w:val="Level1asHeadingtext"/>
          <w:rFonts w:ascii="Verdana" w:hAnsi="Verdana"/>
        </w:rPr>
      </w:pPr>
      <w:r w:rsidRPr="00F948BA">
        <w:rPr>
          <w:rStyle w:val="Level1asHeadingtext"/>
          <w:rFonts w:ascii="Verdana" w:hAnsi="Verdana"/>
        </w:rPr>
        <w:fldChar w:fldCharType="begin"/>
      </w:r>
      <w:r w:rsidRPr="00F948BA">
        <w:instrText xml:space="preserve">  TC "</w:instrText>
      </w:r>
      <w:r w:rsidRPr="00F948BA">
        <w:fldChar w:fldCharType="begin"/>
      </w:r>
      <w:r w:rsidRPr="00F948BA">
        <w:instrText xml:space="preserve"> REF _Ref432076080 \r </w:instrText>
      </w:r>
      <w:r w:rsidRPr="00F948BA">
        <w:fldChar w:fldCharType="separate"/>
      </w:r>
      <w:bookmarkStart w:id="5" w:name="_Toc511927084"/>
      <w:r w:rsidR="006F0828">
        <w:instrText>2</w:instrText>
      </w:r>
      <w:r w:rsidRPr="00F948BA">
        <w:fldChar w:fldCharType="end"/>
      </w:r>
      <w:r w:rsidRPr="00F948BA">
        <w:tab/>
        <w:instrText>INVITATION TO TENDER (ITT)</w:instrText>
      </w:r>
      <w:bookmarkEnd w:id="5"/>
      <w:r w:rsidRPr="00F948BA">
        <w:instrText xml:space="preserve">" \l1 </w:instrText>
      </w:r>
      <w:r w:rsidRPr="00F948BA">
        <w:rPr>
          <w:rStyle w:val="Level1asHeadingtext"/>
          <w:rFonts w:ascii="Verdana" w:hAnsi="Verdana"/>
        </w:rPr>
        <w:fldChar w:fldCharType="end"/>
      </w:r>
      <w:bookmarkStart w:id="6" w:name="_Ref432075802"/>
      <w:bookmarkStart w:id="7" w:name="_Ref432075705"/>
      <w:bookmarkStart w:id="8" w:name="_Ref432076080"/>
      <w:r w:rsidR="00950755" w:rsidRPr="00F948BA">
        <w:rPr>
          <w:rStyle w:val="Level1asHeadingtext"/>
          <w:rFonts w:ascii="Verdana" w:hAnsi="Verdana"/>
        </w:rPr>
        <w:t>Invitation to Tender</w:t>
      </w:r>
      <w:r w:rsidR="007A6FBC" w:rsidRPr="00F948BA">
        <w:rPr>
          <w:rStyle w:val="Level1asHeadingtext"/>
          <w:rFonts w:ascii="Verdana" w:hAnsi="Verdana"/>
        </w:rPr>
        <w:t xml:space="preserve"> (ITT)</w:t>
      </w:r>
      <w:bookmarkEnd w:id="6"/>
      <w:bookmarkEnd w:id="7"/>
      <w:bookmarkEnd w:id="8"/>
    </w:p>
    <w:p w14:paraId="41941CA0" w14:textId="47FF226D" w:rsidR="00935EDA" w:rsidRDefault="00101789" w:rsidP="003E3409">
      <w:pPr>
        <w:pStyle w:val="Body1"/>
        <w:rPr>
          <w:rFonts w:ascii="Verdana" w:hAnsi="Verdana" w:cs="Arial"/>
          <w:sz w:val="20"/>
          <w:szCs w:val="20"/>
        </w:rPr>
      </w:pPr>
      <w:r w:rsidRPr="00F948BA">
        <w:rPr>
          <w:rFonts w:ascii="Verdana" w:hAnsi="Verdana" w:cs="Arial"/>
          <w:sz w:val="20"/>
          <w:szCs w:val="20"/>
        </w:rPr>
        <w:t>The Performance Pathway Team is a collaboration between UK Sport and the English Institute of Sport (</w:t>
      </w:r>
      <w:r w:rsidR="00216C81" w:rsidRPr="00F948BA">
        <w:rPr>
          <w:rFonts w:ascii="Verdana" w:hAnsi="Verdana" w:cs="Arial"/>
          <w:sz w:val="20"/>
          <w:szCs w:val="20"/>
        </w:rPr>
        <w:t>"</w:t>
      </w:r>
      <w:r w:rsidRPr="00F948BA">
        <w:rPr>
          <w:rFonts w:ascii="Verdana" w:hAnsi="Verdana" w:cs="Arial"/>
          <w:sz w:val="20"/>
          <w:szCs w:val="20"/>
        </w:rPr>
        <w:t>EIS</w:t>
      </w:r>
      <w:r w:rsidR="00216C81" w:rsidRPr="00F948BA">
        <w:rPr>
          <w:rFonts w:ascii="Verdana" w:hAnsi="Verdana" w:cs="Arial"/>
          <w:sz w:val="20"/>
          <w:szCs w:val="20"/>
        </w:rPr>
        <w:t>"</w:t>
      </w:r>
      <w:r w:rsidRPr="00F948BA">
        <w:rPr>
          <w:rFonts w:ascii="Verdana" w:hAnsi="Verdana" w:cs="Arial"/>
          <w:sz w:val="20"/>
          <w:szCs w:val="20"/>
        </w:rPr>
        <w:t>). It supports World Class Programmes</w:t>
      </w:r>
      <w:r w:rsidR="003E3409">
        <w:rPr>
          <w:rFonts w:ascii="Verdana" w:hAnsi="Verdana" w:cs="Arial"/>
          <w:sz w:val="20"/>
          <w:szCs w:val="20"/>
        </w:rPr>
        <w:t xml:space="preserve"> </w:t>
      </w:r>
      <w:r w:rsidR="003E3409" w:rsidRPr="00544EA7">
        <w:rPr>
          <w:rFonts w:ascii="Verdana" w:hAnsi="Verdana"/>
          <w:sz w:val="20"/>
        </w:rPr>
        <w:t>("WCPs")</w:t>
      </w:r>
      <w:r w:rsidRPr="00F948BA">
        <w:rPr>
          <w:rFonts w:ascii="Verdana" w:hAnsi="Verdana" w:cs="Arial"/>
          <w:sz w:val="20"/>
          <w:szCs w:val="20"/>
        </w:rPr>
        <w:t xml:space="preserve"> to identify and develop talented athletes and the construction of the underpinning support systems. The work of the Performance Pathways Team focuses on supporting sports to improve their systems of performance development through the following four work areas; pathway frontline technical solutions, pathway education, pathway analytics, pathway strategy</w:t>
      </w:r>
    </w:p>
    <w:p w14:paraId="6EE8F597" w14:textId="11F1ED7A" w:rsidR="00935EDA" w:rsidRPr="003E3409" w:rsidRDefault="00935EDA" w:rsidP="003E3409">
      <w:pPr>
        <w:ind w:left="851"/>
        <w:rPr>
          <w:rFonts w:ascii="Verdana" w:hAnsi="Verdana"/>
          <w:sz w:val="20"/>
        </w:rPr>
      </w:pPr>
      <w:r w:rsidRPr="00544EA7">
        <w:rPr>
          <w:rFonts w:ascii="Verdana" w:hAnsi="Verdana"/>
          <w:sz w:val="20"/>
        </w:rPr>
        <w:t xml:space="preserve">The Culture Development Team is a newly formed team in UK Sport which forms part of the wider People Development Team. The Culture Development Team supports World Class Programmes to adopt sustainable winning cultures that promote the wellbeing and performance of staff and athletes. The team focus on four key strategies to promote culture development; monitoring and insights via the culture health check, sport specific support, system wider training and education, and the spirit of high performance. </w:t>
      </w:r>
    </w:p>
    <w:p w14:paraId="7A22A3A1" w14:textId="77777777" w:rsidR="00935EDA" w:rsidRPr="003E3409" w:rsidRDefault="00935EDA" w:rsidP="003E3409">
      <w:pPr>
        <w:ind w:left="851"/>
      </w:pPr>
      <w:r w:rsidRPr="00544EA7">
        <w:t> </w:t>
      </w:r>
    </w:p>
    <w:p w14:paraId="066C956C" w14:textId="1FA7F37E" w:rsidR="00101789" w:rsidRDefault="00935EDA" w:rsidP="003E3409">
      <w:pPr>
        <w:pStyle w:val="Body1"/>
        <w:rPr>
          <w:rStyle w:val="Hyperlink"/>
          <w:rFonts w:ascii="Verdana" w:hAnsi="Verdana" w:cs="Arial"/>
          <w:color w:val="auto"/>
          <w:sz w:val="20"/>
          <w:szCs w:val="20"/>
        </w:rPr>
      </w:pPr>
      <w:r w:rsidRPr="00544EA7">
        <w:rPr>
          <w:rFonts w:ascii="Verdana" w:hAnsi="Verdana"/>
          <w:sz w:val="20"/>
        </w:rPr>
        <w:t xml:space="preserve">Both the Performance Pathway Team and the Culture Development Team run </w:t>
      </w:r>
      <w:proofErr w:type="gramStart"/>
      <w:r w:rsidRPr="00544EA7">
        <w:rPr>
          <w:rFonts w:ascii="Verdana" w:hAnsi="Verdana"/>
          <w:sz w:val="20"/>
        </w:rPr>
        <w:t>a number of</w:t>
      </w:r>
      <w:proofErr w:type="gramEnd"/>
      <w:r w:rsidRPr="00544EA7">
        <w:rPr>
          <w:rFonts w:ascii="Verdana" w:hAnsi="Verdana"/>
          <w:sz w:val="20"/>
        </w:rPr>
        <w:t xml:space="preserve"> educational initiatives for the development of staff within World Class Programmes.</w:t>
      </w:r>
      <w:r w:rsidR="003E3409">
        <w:rPr>
          <w:rFonts w:ascii="Verdana" w:hAnsi="Verdana"/>
          <w:sz w:val="20"/>
        </w:rPr>
        <w:t xml:space="preserve"> </w:t>
      </w:r>
      <w:r w:rsidR="00101789" w:rsidRPr="003E3409">
        <w:rPr>
          <w:rFonts w:ascii="Verdana" w:hAnsi="Verdana" w:cs="Arial"/>
          <w:sz w:val="20"/>
          <w:szCs w:val="20"/>
        </w:rPr>
        <w:t xml:space="preserve">Further information about </w:t>
      </w:r>
      <w:r w:rsidR="003E3409">
        <w:rPr>
          <w:rFonts w:ascii="Verdana" w:hAnsi="Verdana" w:cs="Arial"/>
          <w:sz w:val="20"/>
          <w:szCs w:val="20"/>
        </w:rPr>
        <w:t>WCP</w:t>
      </w:r>
      <w:r w:rsidR="00101789" w:rsidRPr="003E3409">
        <w:rPr>
          <w:rFonts w:ascii="Verdana" w:hAnsi="Verdana" w:cs="Arial"/>
          <w:sz w:val="20"/>
          <w:szCs w:val="20"/>
        </w:rPr>
        <w:t xml:space="preserve"> </w:t>
      </w:r>
      <w:r w:rsidR="003E3409">
        <w:rPr>
          <w:rFonts w:ascii="Verdana" w:hAnsi="Verdana" w:cs="Arial"/>
          <w:sz w:val="20"/>
          <w:szCs w:val="20"/>
        </w:rPr>
        <w:t>investment</w:t>
      </w:r>
      <w:r w:rsidR="00101789" w:rsidRPr="003E3409">
        <w:rPr>
          <w:rFonts w:ascii="Verdana" w:hAnsi="Verdana" w:cs="Arial"/>
          <w:sz w:val="20"/>
          <w:szCs w:val="20"/>
        </w:rPr>
        <w:t xml:space="preserve"> can be found on </w:t>
      </w:r>
      <w:r w:rsidR="00952258">
        <w:rPr>
          <w:rFonts w:ascii="Verdana" w:hAnsi="Verdana" w:cs="Arial"/>
          <w:sz w:val="20"/>
          <w:szCs w:val="20"/>
        </w:rPr>
        <w:t xml:space="preserve">our </w:t>
      </w:r>
      <w:r w:rsidR="00101789" w:rsidRPr="003E3409">
        <w:rPr>
          <w:rFonts w:ascii="Verdana" w:hAnsi="Verdana" w:cs="Arial"/>
          <w:sz w:val="20"/>
          <w:szCs w:val="20"/>
        </w:rPr>
        <w:t xml:space="preserve">website </w:t>
      </w:r>
      <w:hyperlink r:id="rId13" w:history="1">
        <w:r w:rsidR="00101789" w:rsidRPr="003E3409">
          <w:rPr>
            <w:rStyle w:val="Hyperlink"/>
            <w:rFonts w:ascii="Verdana" w:hAnsi="Verdana" w:cs="Arial"/>
            <w:color w:val="auto"/>
            <w:sz w:val="20"/>
            <w:szCs w:val="20"/>
          </w:rPr>
          <w:t>www.uksport.gov.uk</w:t>
        </w:r>
      </w:hyperlink>
      <w:r w:rsidR="00216C81" w:rsidRPr="003E3409">
        <w:rPr>
          <w:rStyle w:val="Hyperlink"/>
          <w:rFonts w:ascii="Verdana" w:hAnsi="Verdana" w:cs="Arial"/>
          <w:color w:val="auto"/>
          <w:sz w:val="20"/>
          <w:szCs w:val="20"/>
        </w:rPr>
        <w:t>.</w:t>
      </w:r>
    </w:p>
    <w:p w14:paraId="4043A5C4" w14:textId="77777777" w:rsidR="00952258" w:rsidRPr="00F948BA" w:rsidRDefault="00952258" w:rsidP="00952258">
      <w:pPr>
        <w:pStyle w:val="Body1"/>
        <w:rPr>
          <w:rFonts w:ascii="Verdana" w:hAnsi="Verdana"/>
          <w:sz w:val="20"/>
          <w:szCs w:val="20"/>
        </w:rPr>
      </w:pPr>
      <w:r w:rsidRPr="00F948BA">
        <w:rPr>
          <w:rFonts w:ascii="Verdana" w:hAnsi="Verdana"/>
          <w:sz w:val="20"/>
          <w:szCs w:val="20"/>
        </w:rPr>
        <w:t>As this process is conducted below the EU threshold for tenders there is no separate pre-qualification stage or questionnaire but potential suppliers ("Tenderers") are required to register their expression of interest in tendering in accordance with paragraph 5 below.</w:t>
      </w:r>
    </w:p>
    <w:p w14:paraId="77A2E67B" w14:textId="77777777" w:rsidR="00952258" w:rsidRDefault="00952258" w:rsidP="00952258">
      <w:pPr>
        <w:pStyle w:val="Body1"/>
        <w:rPr>
          <w:rFonts w:ascii="Verdana" w:hAnsi="Verdana"/>
          <w:sz w:val="20"/>
          <w:szCs w:val="20"/>
        </w:rPr>
      </w:pPr>
      <w:r w:rsidRPr="00952258">
        <w:rPr>
          <w:rFonts w:ascii="Verdana" w:hAnsi="Verdana"/>
          <w:sz w:val="20"/>
          <w:szCs w:val="20"/>
        </w:rPr>
        <w:t xml:space="preserve">Both the Performance Pathway Team and the Culture Development Team run </w:t>
      </w:r>
      <w:proofErr w:type="gramStart"/>
      <w:r w:rsidRPr="00952258">
        <w:rPr>
          <w:rFonts w:ascii="Verdana" w:hAnsi="Verdana"/>
          <w:sz w:val="20"/>
          <w:szCs w:val="20"/>
        </w:rPr>
        <w:t>a number of</w:t>
      </w:r>
      <w:proofErr w:type="gramEnd"/>
      <w:r w:rsidRPr="00952258">
        <w:rPr>
          <w:rFonts w:ascii="Verdana" w:hAnsi="Verdana"/>
          <w:sz w:val="20"/>
          <w:szCs w:val="20"/>
        </w:rPr>
        <w:t xml:space="preserve"> educational initiatives for the development of staff </w:t>
      </w:r>
      <w:r>
        <w:rPr>
          <w:rFonts w:ascii="Verdana" w:hAnsi="Verdana"/>
          <w:sz w:val="20"/>
          <w:szCs w:val="20"/>
        </w:rPr>
        <w:t xml:space="preserve">within </w:t>
      </w:r>
      <w:r w:rsidRPr="00952258">
        <w:rPr>
          <w:rFonts w:ascii="Verdana" w:hAnsi="Verdana"/>
          <w:sz w:val="20"/>
          <w:szCs w:val="20"/>
        </w:rPr>
        <w:t xml:space="preserve">WCPs and are seeking a company to film and produce a number of video resources </w:t>
      </w:r>
      <w:r>
        <w:rPr>
          <w:rFonts w:ascii="Verdana" w:hAnsi="Verdana"/>
          <w:sz w:val="20"/>
          <w:szCs w:val="20"/>
        </w:rPr>
        <w:t>to support this work</w:t>
      </w:r>
      <w:r w:rsidRPr="00952258">
        <w:rPr>
          <w:rFonts w:ascii="Verdana" w:hAnsi="Verdana"/>
          <w:sz w:val="20"/>
          <w:szCs w:val="20"/>
        </w:rPr>
        <w:t>.</w:t>
      </w:r>
      <w:r>
        <w:rPr>
          <w:rFonts w:ascii="Verdana" w:hAnsi="Verdana"/>
          <w:sz w:val="20"/>
          <w:szCs w:val="20"/>
        </w:rPr>
        <w:t xml:space="preserve"> A detailed specification is set out within this ITT. </w:t>
      </w:r>
    </w:p>
    <w:p w14:paraId="23860C5D" w14:textId="6B691061" w:rsidR="00952258" w:rsidRPr="00952258" w:rsidRDefault="00952258" w:rsidP="00952258">
      <w:pPr>
        <w:pStyle w:val="Body1"/>
        <w:rPr>
          <w:rFonts w:ascii="Verdana" w:hAnsi="Verdana"/>
          <w:sz w:val="20"/>
          <w:szCs w:val="20"/>
        </w:rPr>
      </w:pPr>
      <w:r w:rsidRPr="00952258">
        <w:rPr>
          <w:rFonts w:ascii="Verdana" w:hAnsi="Verdana"/>
          <w:sz w:val="20"/>
          <w:szCs w:val="20"/>
        </w:rPr>
        <w:t>We would welcome bids from any companies that feel they have knowledge and experience of interviewing High Performance Sport and talent and development and producing high-quality engaging content.</w:t>
      </w:r>
    </w:p>
    <w:p w14:paraId="0934E6F8" w14:textId="77777777" w:rsidR="00952258" w:rsidRDefault="00950755" w:rsidP="00101789">
      <w:pPr>
        <w:pStyle w:val="Body1"/>
        <w:rPr>
          <w:rFonts w:ascii="Verdana" w:hAnsi="Verdana"/>
          <w:sz w:val="20"/>
          <w:szCs w:val="20"/>
        </w:rPr>
      </w:pPr>
      <w:r w:rsidRPr="00F948BA">
        <w:rPr>
          <w:rFonts w:ascii="Verdana" w:hAnsi="Verdana"/>
          <w:sz w:val="20"/>
          <w:szCs w:val="20"/>
        </w:rPr>
        <w:t>UK Sport</w:t>
      </w:r>
      <w:r w:rsidR="003D5632" w:rsidRPr="00F948BA">
        <w:rPr>
          <w:rFonts w:ascii="Verdana" w:hAnsi="Verdana"/>
          <w:sz w:val="20"/>
          <w:szCs w:val="20"/>
        </w:rPr>
        <w:t xml:space="preserve"> now</w:t>
      </w:r>
      <w:r w:rsidR="00216C81" w:rsidRPr="00F948BA">
        <w:rPr>
          <w:rFonts w:ascii="Verdana" w:hAnsi="Verdana"/>
          <w:sz w:val="20"/>
          <w:szCs w:val="20"/>
        </w:rPr>
        <w:t xml:space="preserve"> invites t</w:t>
      </w:r>
      <w:r w:rsidRPr="00F948BA">
        <w:rPr>
          <w:rFonts w:ascii="Verdana" w:hAnsi="Verdana"/>
          <w:sz w:val="20"/>
          <w:szCs w:val="20"/>
        </w:rPr>
        <w:t xml:space="preserve">enders for the provision of </w:t>
      </w:r>
      <w:r w:rsidR="00101789" w:rsidRPr="00F948BA">
        <w:rPr>
          <w:rFonts w:ascii="Verdana" w:hAnsi="Verdana"/>
          <w:sz w:val="20"/>
          <w:szCs w:val="20"/>
        </w:rPr>
        <w:t xml:space="preserve">the filming and production of </w:t>
      </w:r>
      <w:r w:rsidR="00C82173" w:rsidRPr="00F948BA">
        <w:rPr>
          <w:rFonts w:ascii="Verdana" w:hAnsi="Verdana"/>
          <w:sz w:val="20"/>
          <w:szCs w:val="20"/>
        </w:rPr>
        <w:t>e</w:t>
      </w:r>
      <w:r w:rsidR="00101789" w:rsidRPr="00F948BA">
        <w:rPr>
          <w:rFonts w:ascii="Verdana" w:hAnsi="Verdana"/>
          <w:sz w:val="20"/>
          <w:szCs w:val="20"/>
        </w:rPr>
        <w:t xml:space="preserve">ducational </w:t>
      </w:r>
      <w:r w:rsidR="00C82173" w:rsidRPr="00F948BA">
        <w:rPr>
          <w:rFonts w:ascii="Verdana" w:hAnsi="Verdana"/>
          <w:sz w:val="20"/>
          <w:szCs w:val="20"/>
        </w:rPr>
        <w:t>v</w:t>
      </w:r>
      <w:r w:rsidR="00101789" w:rsidRPr="00F948BA">
        <w:rPr>
          <w:rFonts w:ascii="Verdana" w:hAnsi="Verdana"/>
          <w:sz w:val="20"/>
          <w:szCs w:val="20"/>
        </w:rPr>
        <w:t xml:space="preserve">ideo </w:t>
      </w:r>
      <w:r w:rsidR="00C82173" w:rsidRPr="00F948BA">
        <w:rPr>
          <w:rFonts w:ascii="Verdana" w:hAnsi="Verdana"/>
          <w:sz w:val="20"/>
          <w:szCs w:val="20"/>
        </w:rPr>
        <w:t>r</w:t>
      </w:r>
      <w:r w:rsidR="00101789" w:rsidRPr="00F948BA">
        <w:rPr>
          <w:rFonts w:ascii="Verdana" w:hAnsi="Verdana"/>
          <w:sz w:val="20"/>
          <w:szCs w:val="20"/>
        </w:rPr>
        <w:t>esources</w:t>
      </w:r>
      <w:r w:rsidR="00A3223F" w:rsidRPr="00F948BA">
        <w:rPr>
          <w:rFonts w:ascii="Verdana" w:hAnsi="Verdana"/>
          <w:sz w:val="20"/>
          <w:szCs w:val="20"/>
        </w:rPr>
        <w:t xml:space="preserve"> </w:t>
      </w:r>
      <w:r w:rsidR="009F7C39" w:rsidRPr="00F948BA">
        <w:rPr>
          <w:rFonts w:ascii="Verdana" w:hAnsi="Verdana"/>
          <w:sz w:val="20"/>
          <w:szCs w:val="20"/>
        </w:rPr>
        <w:t>(“the Services”)</w:t>
      </w:r>
      <w:r w:rsidRPr="00F948BA">
        <w:rPr>
          <w:rFonts w:ascii="Verdana" w:hAnsi="Verdana"/>
          <w:sz w:val="20"/>
          <w:szCs w:val="20"/>
        </w:rPr>
        <w:t xml:space="preserve"> in accordance with this </w:t>
      </w:r>
      <w:r w:rsidR="009E5484" w:rsidRPr="00F948BA">
        <w:rPr>
          <w:rFonts w:ascii="Verdana" w:hAnsi="Verdana"/>
          <w:sz w:val="20"/>
          <w:szCs w:val="20"/>
        </w:rPr>
        <w:t>ITT</w:t>
      </w:r>
      <w:r w:rsidRPr="00F948BA">
        <w:rPr>
          <w:rFonts w:ascii="Verdana" w:hAnsi="Verdana"/>
          <w:sz w:val="20"/>
          <w:szCs w:val="20"/>
        </w:rPr>
        <w:t xml:space="preserve"> and the attached documents</w:t>
      </w:r>
      <w:r w:rsidR="00216C81" w:rsidRPr="00F948BA">
        <w:rPr>
          <w:rFonts w:ascii="Verdana" w:hAnsi="Verdana"/>
          <w:sz w:val="20"/>
          <w:szCs w:val="20"/>
        </w:rPr>
        <w:t xml:space="preserve"> ("Tenders")</w:t>
      </w:r>
      <w:r w:rsidRPr="00F948BA">
        <w:rPr>
          <w:rFonts w:ascii="Verdana" w:hAnsi="Verdana"/>
          <w:sz w:val="20"/>
          <w:szCs w:val="20"/>
        </w:rPr>
        <w:t xml:space="preserve">. </w:t>
      </w:r>
    </w:p>
    <w:p w14:paraId="42334F32" w14:textId="53B9A20D" w:rsidR="00950755" w:rsidRPr="00F948BA" w:rsidRDefault="00CD1CF9" w:rsidP="008D767D">
      <w:pPr>
        <w:pStyle w:val="Level1"/>
        <w:keepNext/>
        <w:rPr>
          <w:rStyle w:val="Level1asHeadingtext"/>
          <w:rFonts w:ascii="Verdana" w:hAnsi="Verdana"/>
        </w:rPr>
      </w:pPr>
      <w:r w:rsidRPr="00F948BA">
        <w:rPr>
          <w:rStyle w:val="Level1asHeadingtext"/>
          <w:rFonts w:ascii="Verdana" w:hAnsi="Verdana"/>
        </w:rPr>
        <w:lastRenderedPageBreak/>
        <w:fldChar w:fldCharType="begin"/>
      </w:r>
      <w:r w:rsidRPr="00F948BA">
        <w:instrText xml:space="preserve">  TC "</w:instrText>
      </w:r>
      <w:r w:rsidRPr="00F948BA">
        <w:fldChar w:fldCharType="begin"/>
      </w:r>
      <w:r w:rsidRPr="00F948BA">
        <w:instrText xml:space="preserve"> REF _Ref432076112 \r </w:instrText>
      </w:r>
      <w:r w:rsidRPr="00F948BA">
        <w:fldChar w:fldCharType="separate"/>
      </w:r>
      <w:bookmarkStart w:id="9" w:name="_Toc511927085"/>
      <w:r w:rsidR="006F0828">
        <w:instrText>3</w:instrText>
      </w:r>
      <w:r w:rsidRPr="00F948BA">
        <w:fldChar w:fldCharType="end"/>
      </w:r>
      <w:r w:rsidRPr="00F948BA">
        <w:tab/>
        <w:instrText>STRUCTURE OF ITT</w:instrText>
      </w:r>
      <w:bookmarkEnd w:id="9"/>
      <w:r w:rsidRPr="00F948BA">
        <w:instrText xml:space="preserve">" \l1 </w:instrText>
      </w:r>
      <w:r w:rsidRPr="00F948BA">
        <w:rPr>
          <w:rStyle w:val="Level1asHeadingtext"/>
          <w:rFonts w:ascii="Verdana" w:hAnsi="Verdana"/>
        </w:rPr>
        <w:fldChar w:fldCharType="end"/>
      </w:r>
      <w:bookmarkStart w:id="10" w:name="_Ref432075833"/>
      <w:bookmarkStart w:id="11" w:name="_Ref432075736"/>
      <w:bookmarkStart w:id="12" w:name="_Ref432076112"/>
      <w:r w:rsidR="00950755" w:rsidRPr="00F948BA">
        <w:rPr>
          <w:rStyle w:val="Level1asHeadingtext"/>
          <w:rFonts w:ascii="Verdana" w:hAnsi="Verdana"/>
        </w:rPr>
        <w:t xml:space="preserve">Structure of </w:t>
      </w:r>
      <w:r w:rsidR="00D424B8" w:rsidRPr="00F948BA">
        <w:rPr>
          <w:rStyle w:val="Level1asHeadingtext"/>
          <w:rFonts w:ascii="Verdana" w:hAnsi="Verdana"/>
        </w:rPr>
        <w:t>ITT</w:t>
      </w:r>
      <w:r w:rsidR="00950755" w:rsidRPr="00F948BA">
        <w:rPr>
          <w:rStyle w:val="Level1asHeadingtext"/>
          <w:rFonts w:ascii="Verdana" w:hAnsi="Verdana"/>
        </w:rPr>
        <w:t xml:space="preserve"> </w:t>
      </w:r>
      <w:r w:rsidR="00950755" w:rsidRPr="00F948BA">
        <w:rPr>
          <w:rFonts w:ascii="Verdana" w:hAnsi="Verdana"/>
        </w:rPr>
        <w:t xml:space="preserve"> </w:t>
      </w:r>
      <w:bookmarkEnd w:id="10"/>
      <w:bookmarkEnd w:id="11"/>
      <w:bookmarkEnd w:id="12"/>
    </w:p>
    <w:p w14:paraId="42334F33" w14:textId="6D8BD9B1" w:rsidR="00950755" w:rsidRPr="00F948BA" w:rsidRDefault="00950755" w:rsidP="008D767D">
      <w:pPr>
        <w:pStyle w:val="Level2"/>
        <w:rPr>
          <w:rFonts w:ascii="Verdana" w:hAnsi="Verdana"/>
          <w:sz w:val="20"/>
          <w:szCs w:val="20"/>
        </w:rPr>
      </w:pPr>
      <w:r w:rsidRPr="00F948BA">
        <w:rPr>
          <w:rFonts w:ascii="Verdana" w:hAnsi="Verdana"/>
          <w:sz w:val="20"/>
          <w:szCs w:val="20"/>
        </w:rPr>
        <w:t xml:space="preserve">The </w:t>
      </w:r>
      <w:r w:rsidR="0004452C" w:rsidRPr="00F948BA">
        <w:rPr>
          <w:rFonts w:ascii="Verdana" w:hAnsi="Verdana"/>
          <w:sz w:val="20"/>
          <w:szCs w:val="20"/>
        </w:rPr>
        <w:t>ITT</w:t>
      </w:r>
      <w:r w:rsidRPr="00F948BA">
        <w:rPr>
          <w:rFonts w:ascii="Verdana" w:hAnsi="Verdana"/>
          <w:sz w:val="20"/>
          <w:szCs w:val="20"/>
        </w:rPr>
        <w:t xml:space="preserve"> </w:t>
      </w:r>
      <w:r w:rsidR="0004452C" w:rsidRPr="00F948BA">
        <w:rPr>
          <w:rFonts w:ascii="Verdana" w:hAnsi="Verdana"/>
          <w:sz w:val="20"/>
          <w:szCs w:val="20"/>
        </w:rPr>
        <w:t>is</w:t>
      </w:r>
      <w:r w:rsidRPr="00F948BA">
        <w:rPr>
          <w:rFonts w:ascii="Verdana" w:hAnsi="Verdana"/>
          <w:sz w:val="20"/>
          <w:szCs w:val="20"/>
        </w:rPr>
        <w:t xml:space="preserve"> divided into the following sections</w:t>
      </w:r>
      <w:r w:rsidR="00BD0DEC" w:rsidRPr="00F948BA">
        <w:rPr>
          <w:rFonts w:ascii="Verdana" w:hAnsi="Verdana"/>
          <w:sz w:val="20"/>
          <w:szCs w:val="20"/>
        </w:rPr>
        <w:t>:</w:t>
      </w:r>
      <w:r w:rsidRPr="00F948BA">
        <w:rPr>
          <w:rFonts w:ascii="Verdana" w:hAnsi="Verdana"/>
          <w:sz w:val="20"/>
          <w:szCs w:val="20"/>
        </w:rPr>
        <w:t xml:space="preserve"> </w:t>
      </w:r>
    </w:p>
    <w:p w14:paraId="42334F34" w14:textId="271348C3" w:rsidR="00950755" w:rsidRPr="00F948BA" w:rsidRDefault="0004452C" w:rsidP="00C52E2E">
      <w:pPr>
        <w:numPr>
          <w:ilvl w:val="0"/>
          <w:numId w:val="1"/>
        </w:numPr>
        <w:tabs>
          <w:tab w:val="clear" w:pos="1080"/>
          <w:tab w:val="num" w:pos="1276"/>
        </w:tabs>
        <w:spacing w:after="240"/>
        <w:ind w:left="1276" w:hanging="425"/>
        <w:jc w:val="both"/>
        <w:rPr>
          <w:rFonts w:ascii="Verdana" w:hAnsi="Verdana"/>
          <w:sz w:val="20"/>
          <w:szCs w:val="20"/>
        </w:rPr>
      </w:pPr>
      <w:r w:rsidRPr="00F948BA">
        <w:rPr>
          <w:rFonts w:ascii="Verdana" w:hAnsi="Verdana"/>
          <w:b/>
          <w:sz w:val="20"/>
          <w:szCs w:val="20"/>
        </w:rPr>
        <w:t>Instruction</w:t>
      </w:r>
      <w:r w:rsidR="00950755" w:rsidRPr="00F948BA">
        <w:rPr>
          <w:rFonts w:ascii="Verdana" w:hAnsi="Verdana"/>
          <w:b/>
          <w:sz w:val="20"/>
          <w:szCs w:val="20"/>
        </w:rPr>
        <w:t>s</w:t>
      </w:r>
      <w:r w:rsidR="00950755" w:rsidRPr="00F948BA">
        <w:rPr>
          <w:rFonts w:ascii="Verdana" w:hAnsi="Verdana"/>
          <w:sz w:val="20"/>
          <w:szCs w:val="20"/>
        </w:rPr>
        <w:t xml:space="preserve"> – this contains UK Sport’s general tendering requirements and other information on the tendering process</w:t>
      </w:r>
      <w:r w:rsidR="009E5484" w:rsidRPr="00F948BA">
        <w:rPr>
          <w:rFonts w:ascii="Verdana" w:hAnsi="Verdana"/>
          <w:sz w:val="20"/>
          <w:szCs w:val="20"/>
        </w:rPr>
        <w:t xml:space="preserve"> and</w:t>
      </w:r>
      <w:r w:rsidR="00BD0DEC" w:rsidRPr="00F948BA">
        <w:rPr>
          <w:rFonts w:ascii="Verdana" w:hAnsi="Verdana"/>
          <w:sz w:val="20"/>
          <w:szCs w:val="20"/>
        </w:rPr>
        <w:t xml:space="preserve"> </w:t>
      </w:r>
      <w:r w:rsidR="0001060E" w:rsidRPr="00F948BA">
        <w:rPr>
          <w:rFonts w:ascii="Verdana" w:hAnsi="Verdana"/>
          <w:sz w:val="20"/>
          <w:szCs w:val="20"/>
        </w:rPr>
        <w:t xml:space="preserve">the </w:t>
      </w:r>
      <w:r w:rsidR="00BD0DEC" w:rsidRPr="00F948BA">
        <w:rPr>
          <w:rFonts w:ascii="Verdana" w:hAnsi="Verdana"/>
          <w:sz w:val="20"/>
          <w:szCs w:val="20"/>
        </w:rPr>
        <w:t xml:space="preserve">evaluation criteria </w:t>
      </w:r>
      <w:r w:rsidR="0001060E" w:rsidRPr="00F948BA">
        <w:rPr>
          <w:rFonts w:ascii="Verdana" w:hAnsi="Verdana"/>
          <w:sz w:val="20"/>
          <w:szCs w:val="20"/>
        </w:rPr>
        <w:t xml:space="preserve">that </w:t>
      </w:r>
      <w:r w:rsidR="005904C6" w:rsidRPr="00F948BA">
        <w:rPr>
          <w:rFonts w:ascii="Verdana" w:hAnsi="Verdana"/>
          <w:sz w:val="20"/>
          <w:szCs w:val="20"/>
        </w:rPr>
        <w:t>Tenders</w:t>
      </w:r>
      <w:r w:rsidR="00BD0DEC" w:rsidRPr="00F948BA">
        <w:rPr>
          <w:rFonts w:ascii="Verdana" w:hAnsi="Verdana"/>
          <w:sz w:val="20"/>
          <w:szCs w:val="20"/>
        </w:rPr>
        <w:t xml:space="preserve"> </w:t>
      </w:r>
      <w:r w:rsidR="009E5484" w:rsidRPr="00F948BA">
        <w:rPr>
          <w:rFonts w:ascii="Verdana" w:hAnsi="Verdana"/>
          <w:sz w:val="20"/>
          <w:szCs w:val="20"/>
        </w:rPr>
        <w:t>will be evaluated against</w:t>
      </w:r>
      <w:r w:rsidR="00940246" w:rsidRPr="00F948BA">
        <w:rPr>
          <w:rFonts w:ascii="Verdana" w:hAnsi="Verdana"/>
          <w:sz w:val="20"/>
          <w:szCs w:val="20"/>
        </w:rPr>
        <w:t xml:space="preserve">. </w:t>
      </w:r>
      <w:r w:rsidR="00940246" w:rsidRPr="00F948BA">
        <w:rPr>
          <w:rFonts w:ascii="Verdana" w:hAnsi="Verdana"/>
          <w:color w:val="FF0000"/>
          <w:sz w:val="20"/>
          <w:szCs w:val="20"/>
        </w:rPr>
        <w:t xml:space="preserve">A checklist is at Appendix </w:t>
      </w:r>
      <w:r w:rsidR="00EE7FCB" w:rsidRPr="00F948BA">
        <w:rPr>
          <w:rFonts w:ascii="Verdana" w:hAnsi="Verdana"/>
          <w:color w:val="FF0000"/>
          <w:sz w:val="20"/>
          <w:szCs w:val="20"/>
        </w:rPr>
        <w:t>3</w:t>
      </w:r>
      <w:r w:rsidR="00940246" w:rsidRPr="00F948BA">
        <w:rPr>
          <w:rFonts w:ascii="Verdana" w:hAnsi="Verdana"/>
          <w:color w:val="FF0000"/>
          <w:sz w:val="20"/>
          <w:szCs w:val="20"/>
        </w:rPr>
        <w:t xml:space="preserve"> which sets out the dates and times by when documents need to be sent in by Tenderers</w:t>
      </w:r>
      <w:r w:rsidR="00950755" w:rsidRPr="00F948BA">
        <w:rPr>
          <w:rFonts w:ascii="Verdana" w:hAnsi="Verdana"/>
          <w:sz w:val="20"/>
          <w:szCs w:val="20"/>
        </w:rPr>
        <w:t xml:space="preserve">; </w:t>
      </w:r>
    </w:p>
    <w:p w14:paraId="42334F36" w14:textId="3A41DDEB" w:rsidR="00950755" w:rsidRPr="00F948BA"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F948BA">
        <w:rPr>
          <w:rFonts w:ascii="Verdana" w:hAnsi="Verdana"/>
          <w:b/>
          <w:sz w:val="20"/>
          <w:szCs w:val="20"/>
        </w:rPr>
        <w:t>Specification</w:t>
      </w:r>
      <w:r w:rsidR="0004452C" w:rsidRPr="00F948BA">
        <w:rPr>
          <w:rFonts w:ascii="Verdana" w:hAnsi="Verdana"/>
          <w:sz w:val="20"/>
          <w:szCs w:val="20"/>
        </w:rPr>
        <w:t xml:space="preserve"> – this describes the service/</w:t>
      </w:r>
      <w:r w:rsidRPr="00F948BA">
        <w:rPr>
          <w:rFonts w:ascii="Verdana" w:hAnsi="Verdana"/>
          <w:sz w:val="20"/>
          <w:szCs w:val="20"/>
        </w:rPr>
        <w:t xml:space="preserve">quality standards required to provide </w:t>
      </w:r>
      <w:r w:rsidR="00562F04" w:rsidRPr="00F948BA">
        <w:rPr>
          <w:rFonts w:ascii="Verdana" w:hAnsi="Verdana"/>
          <w:sz w:val="20"/>
          <w:szCs w:val="20"/>
        </w:rPr>
        <w:t>the Services</w:t>
      </w:r>
      <w:r w:rsidR="009E5484" w:rsidRPr="00F948BA">
        <w:rPr>
          <w:rFonts w:ascii="Verdana" w:hAnsi="Verdana"/>
          <w:sz w:val="20"/>
          <w:szCs w:val="20"/>
        </w:rPr>
        <w:t xml:space="preserve"> (Appendix 1</w:t>
      </w:r>
      <w:r w:rsidR="0004452C" w:rsidRPr="00F948BA">
        <w:rPr>
          <w:rFonts w:ascii="Verdana" w:hAnsi="Verdana"/>
          <w:sz w:val="20"/>
          <w:szCs w:val="20"/>
        </w:rPr>
        <w:t>)</w:t>
      </w:r>
      <w:r w:rsidRPr="00F948BA">
        <w:rPr>
          <w:rFonts w:ascii="Verdana" w:hAnsi="Verdana"/>
          <w:sz w:val="20"/>
          <w:szCs w:val="20"/>
        </w:rPr>
        <w:t xml:space="preserve">; </w:t>
      </w:r>
    </w:p>
    <w:p w14:paraId="166D66BF" w14:textId="40F3B351" w:rsidR="00BD1DCC" w:rsidRPr="00F948BA" w:rsidRDefault="00E02D76" w:rsidP="00C52E2E">
      <w:pPr>
        <w:numPr>
          <w:ilvl w:val="0"/>
          <w:numId w:val="1"/>
        </w:numPr>
        <w:tabs>
          <w:tab w:val="clear" w:pos="1080"/>
          <w:tab w:val="num" w:pos="1276"/>
        </w:tabs>
        <w:spacing w:after="240"/>
        <w:ind w:left="1276" w:hanging="425"/>
        <w:jc w:val="both"/>
        <w:rPr>
          <w:rFonts w:ascii="Verdana" w:hAnsi="Verdana"/>
          <w:sz w:val="20"/>
          <w:szCs w:val="20"/>
        </w:rPr>
      </w:pPr>
      <w:r w:rsidRPr="00F948BA">
        <w:rPr>
          <w:rFonts w:ascii="Verdana" w:hAnsi="Verdana"/>
          <w:b/>
          <w:sz w:val="20"/>
          <w:szCs w:val="20"/>
        </w:rPr>
        <w:t>Forms</w:t>
      </w:r>
      <w:r w:rsidR="00BD1DCC" w:rsidRPr="00F948BA">
        <w:rPr>
          <w:rFonts w:ascii="Verdana" w:hAnsi="Verdana"/>
          <w:sz w:val="20"/>
          <w:szCs w:val="20"/>
        </w:rPr>
        <w:t xml:space="preserve"> – contain the forms required to be completed and submitted </w:t>
      </w:r>
      <w:r w:rsidRPr="00F948BA">
        <w:rPr>
          <w:rFonts w:ascii="Verdana" w:hAnsi="Verdana"/>
          <w:sz w:val="20"/>
          <w:szCs w:val="20"/>
        </w:rPr>
        <w:t xml:space="preserve">with </w:t>
      </w:r>
      <w:r w:rsidR="0098493D" w:rsidRPr="00F948BA">
        <w:rPr>
          <w:rFonts w:ascii="Verdana" w:hAnsi="Verdana"/>
          <w:sz w:val="20"/>
          <w:szCs w:val="20"/>
        </w:rPr>
        <w:t>Tenders</w:t>
      </w:r>
      <w:r w:rsidR="00BD1DCC" w:rsidRPr="00F948BA">
        <w:rPr>
          <w:rFonts w:ascii="Verdana" w:hAnsi="Verdana"/>
          <w:sz w:val="20"/>
          <w:szCs w:val="20"/>
        </w:rPr>
        <w:t xml:space="preserve"> </w:t>
      </w:r>
      <w:r w:rsidR="00451F23" w:rsidRPr="00F948BA">
        <w:rPr>
          <w:rFonts w:ascii="Verdana" w:hAnsi="Verdana"/>
          <w:sz w:val="20"/>
          <w:szCs w:val="20"/>
        </w:rPr>
        <w:t>(Appendix 2</w:t>
      </w:r>
      <w:r w:rsidRPr="00F948BA">
        <w:rPr>
          <w:rFonts w:ascii="Verdana" w:hAnsi="Verdana"/>
          <w:sz w:val="20"/>
          <w:szCs w:val="20"/>
        </w:rPr>
        <w:t>)</w:t>
      </w:r>
      <w:r w:rsidR="0098493D" w:rsidRPr="00F948BA">
        <w:rPr>
          <w:rFonts w:ascii="Verdana" w:hAnsi="Verdana"/>
          <w:sz w:val="20"/>
          <w:szCs w:val="20"/>
        </w:rPr>
        <w:t xml:space="preserve"> including:</w:t>
      </w:r>
    </w:p>
    <w:p w14:paraId="1C91D495" w14:textId="2C5D3947" w:rsidR="00E02D76" w:rsidRPr="00F948BA" w:rsidRDefault="00E02D76" w:rsidP="00C52E2E">
      <w:pPr>
        <w:numPr>
          <w:ilvl w:val="1"/>
          <w:numId w:val="1"/>
        </w:numPr>
        <w:spacing w:after="240"/>
        <w:ind w:hanging="524"/>
        <w:jc w:val="both"/>
        <w:rPr>
          <w:rFonts w:ascii="Verdana" w:hAnsi="Verdana"/>
          <w:sz w:val="20"/>
          <w:szCs w:val="20"/>
        </w:rPr>
      </w:pPr>
      <w:r w:rsidRPr="00F948BA">
        <w:rPr>
          <w:rFonts w:ascii="Verdana" w:hAnsi="Verdana"/>
          <w:sz w:val="20"/>
          <w:szCs w:val="20"/>
        </w:rPr>
        <w:t>Form of Tender</w:t>
      </w:r>
    </w:p>
    <w:p w14:paraId="21952708" w14:textId="1E66674E" w:rsidR="00E02D76" w:rsidRPr="00F948BA" w:rsidRDefault="00E02D76" w:rsidP="00C52E2E">
      <w:pPr>
        <w:numPr>
          <w:ilvl w:val="1"/>
          <w:numId w:val="1"/>
        </w:numPr>
        <w:spacing w:after="240"/>
        <w:ind w:hanging="524"/>
        <w:jc w:val="both"/>
        <w:rPr>
          <w:rFonts w:ascii="Verdana" w:hAnsi="Verdana"/>
          <w:sz w:val="20"/>
          <w:szCs w:val="20"/>
        </w:rPr>
      </w:pPr>
      <w:r w:rsidRPr="00F948BA">
        <w:rPr>
          <w:rFonts w:ascii="Verdana" w:hAnsi="Verdana"/>
          <w:sz w:val="20"/>
          <w:szCs w:val="20"/>
        </w:rPr>
        <w:t>Bona Fide Tendering Certificate</w:t>
      </w:r>
    </w:p>
    <w:p w14:paraId="008696FF" w14:textId="1E467755" w:rsidR="009E677E" w:rsidRPr="00F948BA" w:rsidRDefault="0098493D" w:rsidP="009E677E">
      <w:pPr>
        <w:numPr>
          <w:ilvl w:val="1"/>
          <w:numId w:val="1"/>
        </w:numPr>
        <w:spacing w:after="240"/>
        <w:ind w:hanging="524"/>
        <w:jc w:val="both"/>
        <w:rPr>
          <w:rFonts w:ascii="Verdana" w:hAnsi="Verdana"/>
          <w:sz w:val="20"/>
          <w:szCs w:val="20"/>
        </w:rPr>
      </w:pPr>
      <w:r w:rsidRPr="00F948BA">
        <w:rPr>
          <w:rFonts w:ascii="Verdana" w:hAnsi="Verdana"/>
          <w:sz w:val="20"/>
          <w:szCs w:val="20"/>
        </w:rPr>
        <w:t>Declaration of Criminal C</w:t>
      </w:r>
      <w:r w:rsidR="009E677E" w:rsidRPr="00F948BA">
        <w:rPr>
          <w:rFonts w:ascii="Verdana" w:hAnsi="Verdana"/>
          <w:sz w:val="20"/>
          <w:szCs w:val="20"/>
        </w:rPr>
        <w:t>onvictions, Tax Affairs and Controversial Situations</w:t>
      </w:r>
    </w:p>
    <w:p w14:paraId="0010E460" w14:textId="60E8FDF8" w:rsidR="0098493D" w:rsidRPr="00F948BA" w:rsidRDefault="0098493D" w:rsidP="0098493D">
      <w:pPr>
        <w:numPr>
          <w:ilvl w:val="1"/>
          <w:numId w:val="1"/>
        </w:numPr>
        <w:spacing w:after="240"/>
        <w:ind w:hanging="524"/>
        <w:jc w:val="both"/>
        <w:rPr>
          <w:rFonts w:ascii="Verdana" w:hAnsi="Verdana"/>
          <w:sz w:val="20"/>
          <w:szCs w:val="20"/>
        </w:rPr>
      </w:pPr>
      <w:r w:rsidRPr="00F948BA">
        <w:rPr>
          <w:rFonts w:ascii="Verdana" w:hAnsi="Verdana"/>
          <w:sz w:val="20"/>
          <w:szCs w:val="20"/>
        </w:rPr>
        <w:t xml:space="preserve">Certificate </w:t>
      </w:r>
      <w:bookmarkStart w:id="13" w:name="_BPDCD_26"/>
      <w:r w:rsidRPr="00F948BA">
        <w:rPr>
          <w:rFonts w:ascii="Verdana" w:hAnsi="Verdana"/>
          <w:sz w:val="20"/>
          <w:szCs w:val="20"/>
        </w:rPr>
        <w:t xml:space="preserve">relating to Employers' Liability </w:t>
      </w:r>
      <w:bookmarkEnd w:id="13"/>
      <w:r w:rsidRPr="00F948BA">
        <w:rPr>
          <w:rFonts w:ascii="Verdana" w:hAnsi="Verdana"/>
          <w:sz w:val="20"/>
          <w:szCs w:val="20"/>
        </w:rPr>
        <w:t>Insurance</w:t>
      </w:r>
    </w:p>
    <w:p w14:paraId="2315F4EB" w14:textId="77777777" w:rsidR="0098493D" w:rsidRPr="00F948BA" w:rsidRDefault="0098493D" w:rsidP="0098493D">
      <w:pPr>
        <w:numPr>
          <w:ilvl w:val="1"/>
          <w:numId w:val="1"/>
        </w:numPr>
        <w:spacing w:after="240"/>
        <w:ind w:hanging="524"/>
        <w:jc w:val="both"/>
        <w:rPr>
          <w:rFonts w:ascii="Verdana" w:hAnsi="Verdana"/>
          <w:sz w:val="20"/>
          <w:szCs w:val="20"/>
        </w:rPr>
      </w:pPr>
      <w:bookmarkStart w:id="14" w:name="_BPDC_LN_INS_1098"/>
      <w:bookmarkStart w:id="15" w:name="_BPDC_PR_INS_1099"/>
      <w:bookmarkStart w:id="16" w:name="_BPDCI_27"/>
      <w:bookmarkEnd w:id="14"/>
      <w:bookmarkEnd w:id="15"/>
      <w:r w:rsidRPr="00F948BA">
        <w:rPr>
          <w:rFonts w:ascii="Verdana" w:hAnsi="Verdana"/>
          <w:sz w:val="20"/>
          <w:szCs w:val="20"/>
        </w:rPr>
        <w:t>Certificate relating to Public Liability/Third Party Insurance</w:t>
      </w:r>
      <w:bookmarkEnd w:id="16"/>
    </w:p>
    <w:p w14:paraId="38A2B186" w14:textId="77777777" w:rsidR="0098493D" w:rsidRPr="00F948BA" w:rsidRDefault="0098493D" w:rsidP="0098493D">
      <w:pPr>
        <w:numPr>
          <w:ilvl w:val="1"/>
          <w:numId w:val="1"/>
        </w:numPr>
        <w:spacing w:after="240"/>
        <w:ind w:hanging="524"/>
        <w:jc w:val="both"/>
        <w:rPr>
          <w:rFonts w:ascii="Verdana" w:hAnsi="Verdana"/>
          <w:sz w:val="20"/>
          <w:szCs w:val="20"/>
        </w:rPr>
      </w:pPr>
      <w:r w:rsidRPr="00F948BA">
        <w:rPr>
          <w:rFonts w:ascii="Verdana" w:hAnsi="Verdana"/>
          <w:sz w:val="20"/>
          <w:szCs w:val="20"/>
        </w:rPr>
        <w:t>Tenderer's Statement in relation to the Freedom of Information Act 2000</w:t>
      </w:r>
    </w:p>
    <w:p w14:paraId="1993E95A" w14:textId="7DEA467A" w:rsidR="00E02D76" w:rsidRPr="00F948BA" w:rsidRDefault="00E02D76" w:rsidP="0098493D">
      <w:pPr>
        <w:numPr>
          <w:ilvl w:val="1"/>
          <w:numId w:val="1"/>
        </w:numPr>
        <w:spacing w:after="240"/>
        <w:ind w:hanging="524"/>
        <w:jc w:val="both"/>
        <w:rPr>
          <w:rFonts w:ascii="Verdana" w:hAnsi="Verdana"/>
          <w:sz w:val="20"/>
          <w:szCs w:val="20"/>
        </w:rPr>
      </w:pPr>
      <w:r w:rsidRPr="00F948BA">
        <w:rPr>
          <w:rFonts w:ascii="Verdana" w:hAnsi="Verdana"/>
          <w:sz w:val="20"/>
          <w:szCs w:val="20"/>
        </w:rPr>
        <w:t xml:space="preserve">Non-Canvassing, Non-Collusion </w:t>
      </w:r>
      <w:r w:rsidR="0098493D" w:rsidRPr="00F948BA">
        <w:rPr>
          <w:rFonts w:ascii="Verdana" w:hAnsi="Verdana"/>
          <w:sz w:val="20"/>
          <w:szCs w:val="20"/>
        </w:rPr>
        <w:t>or</w:t>
      </w:r>
      <w:r w:rsidRPr="00F948BA">
        <w:rPr>
          <w:rFonts w:ascii="Verdana" w:hAnsi="Verdana"/>
          <w:sz w:val="20"/>
          <w:szCs w:val="20"/>
        </w:rPr>
        <w:t xml:space="preserve"> Non-Corruption Certificate</w:t>
      </w:r>
    </w:p>
    <w:p w14:paraId="1CB88F41" w14:textId="77777777" w:rsidR="00231DB1" w:rsidRPr="00F948BA" w:rsidRDefault="00E02D76" w:rsidP="00C52E2E">
      <w:pPr>
        <w:numPr>
          <w:ilvl w:val="1"/>
          <w:numId w:val="1"/>
        </w:numPr>
        <w:spacing w:after="240"/>
        <w:ind w:hanging="524"/>
        <w:jc w:val="both"/>
        <w:rPr>
          <w:rFonts w:ascii="Verdana" w:hAnsi="Verdana"/>
          <w:sz w:val="20"/>
          <w:szCs w:val="20"/>
        </w:rPr>
      </w:pPr>
      <w:r w:rsidRPr="00F948BA">
        <w:rPr>
          <w:rFonts w:ascii="Verdana" w:hAnsi="Verdana"/>
          <w:sz w:val="20"/>
          <w:szCs w:val="20"/>
        </w:rPr>
        <w:t>References</w:t>
      </w:r>
    </w:p>
    <w:p w14:paraId="73019C5B" w14:textId="46A038E2" w:rsidR="00816CB3" w:rsidRPr="00F948BA" w:rsidRDefault="0098493D" w:rsidP="00C52E2E">
      <w:pPr>
        <w:numPr>
          <w:ilvl w:val="1"/>
          <w:numId w:val="1"/>
        </w:numPr>
        <w:spacing w:after="240"/>
        <w:ind w:hanging="524"/>
        <w:jc w:val="both"/>
        <w:rPr>
          <w:rFonts w:ascii="Verdana" w:hAnsi="Verdana"/>
          <w:sz w:val="20"/>
          <w:szCs w:val="20"/>
        </w:rPr>
      </w:pPr>
      <w:r w:rsidRPr="00F948BA">
        <w:rPr>
          <w:rFonts w:ascii="Verdana" w:hAnsi="Verdana"/>
          <w:sz w:val="20"/>
          <w:szCs w:val="20"/>
        </w:rPr>
        <w:t xml:space="preserve">Questionnaire for prospective Data Processors </w:t>
      </w:r>
    </w:p>
    <w:p w14:paraId="5C9393B3" w14:textId="71828AAF" w:rsidR="000F47BA" w:rsidRPr="00F948BA" w:rsidRDefault="0098493D" w:rsidP="001D136C">
      <w:pPr>
        <w:numPr>
          <w:ilvl w:val="0"/>
          <w:numId w:val="14"/>
        </w:numPr>
        <w:spacing w:after="240"/>
        <w:ind w:left="1276" w:hanging="426"/>
        <w:jc w:val="both"/>
        <w:rPr>
          <w:rFonts w:ascii="Verdana" w:hAnsi="Verdana"/>
          <w:sz w:val="20"/>
          <w:szCs w:val="20"/>
        </w:rPr>
      </w:pPr>
      <w:r w:rsidRPr="00F948BA">
        <w:rPr>
          <w:rFonts w:ascii="Verdana" w:hAnsi="Verdana"/>
          <w:sz w:val="20"/>
          <w:szCs w:val="20"/>
        </w:rPr>
        <w:t xml:space="preserve">Process </w:t>
      </w:r>
      <w:r w:rsidR="000F47BA" w:rsidRPr="00F948BA">
        <w:rPr>
          <w:rFonts w:ascii="Verdana" w:hAnsi="Verdana"/>
          <w:sz w:val="20"/>
          <w:szCs w:val="20"/>
        </w:rPr>
        <w:t xml:space="preserve">Checklist </w:t>
      </w:r>
      <w:r w:rsidR="00304D7E" w:rsidRPr="00F948BA">
        <w:rPr>
          <w:rFonts w:ascii="Verdana" w:hAnsi="Verdana"/>
          <w:sz w:val="20"/>
          <w:szCs w:val="20"/>
        </w:rPr>
        <w:t>(Appendix 3</w:t>
      </w:r>
      <w:r w:rsidR="009E5484" w:rsidRPr="00F948BA">
        <w:rPr>
          <w:rFonts w:ascii="Verdana" w:hAnsi="Verdana"/>
          <w:sz w:val="20"/>
          <w:szCs w:val="20"/>
        </w:rPr>
        <w:t>)</w:t>
      </w:r>
    </w:p>
    <w:p w14:paraId="317FAC54" w14:textId="0A02E47E" w:rsidR="00C001CC" w:rsidRPr="00F948BA" w:rsidRDefault="00C001CC" w:rsidP="001D136C">
      <w:pPr>
        <w:numPr>
          <w:ilvl w:val="0"/>
          <w:numId w:val="14"/>
        </w:numPr>
        <w:spacing w:after="240"/>
        <w:ind w:left="1276" w:hanging="426"/>
        <w:jc w:val="both"/>
        <w:rPr>
          <w:rFonts w:ascii="Verdana" w:hAnsi="Verdana"/>
          <w:sz w:val="20"/>
          <w:szCs w:val="20"/>
        </w:rPr>
      </w:pPr>
      <w:r w:rsidRPr="00F948BA">
        <w:rPr>
          <w:rFonts w:ascii="Verdana" w:hAnsi="Verdana"/>
          <w:sz w:val="20"/>
          <w:szCs w:val="20"/>
        </w:rPr>
        <w:t>Contract terms (Appendix 4)</w:t>
      </w:r>
    </w:p>
    <w:p w14:paraId="42334F3C" w14:textId="15910446" w:rsidR="00950755" w:rsidRPr="00F948BA" w:rsidRDefault="00CD1CF9" w:rsidP="00B52ED9">
      <w:pPr>
        <w:pStyle w:val="Level1"/>
        <w:keepNext/>
        <w:rPr>
          <w:rStyle w:val="Level1asHeadingtext"/>
          <w:rFonts w:ascii="Verdana" w:hAnsi="Verdana"/>
        </w:rPr>
      </w:pPr>
      <w:r w:rsidRPr="00F948BA">
        <w:rPr>
          <w:rStyle w:val="Level1asHeadingtext"/>
          <w:rFonts w:ascii="Verdana" w:hAnsi="Verdana"/>
        </w:rPr>
        <w:fldChar w:fldCharType="begin"/>
      </w:r>
      <w:r w:rsidRPr="00F948BA">
        <w:instrText xml:space="preserve">  TC "</w:instrText>
      </w:r>
      <w:r w:rsidRPr="00F948BA">
        <w:fldChar w:fldCharType="begin"/>
      </w:r>
      <w:r w:rsidRPr="00F948BA">
        <w:instrText xml:space="preserve"> REF _Ref432076283 \r </w:instrText>
      </w:r>
      <w:r w:rsidRPr="00F948BA">
        <w:fldChar w:fldCharType="separate"/>
      </w:r>
      <w:bookmarkStart w:id="17" w:name="_Toc511927086"/>
      <w:r w:rsidR="006F0828">
        <w:instrText>4</w:instrText>
      </w:r>
      <w:r w:rsidRPr="00F948BA">
        <w:fldChar w:fldCharType="end"/>
      </w:r>
      <w:r w:rsidRPr="00F948BA">
        <w:tab/>
        <w:instrText>TENDER TIMETABLE AND CONTRACT PERIOD</w:instrText>
      </w:r>
      <w:bookmarkEnd w:id="17"/>
      <w:r w:rsidRPr="00F948BA">
        <w:instrText xml:space="preserve">" \l1 </w:instrText>
      </w:r>
      <w:r w:rsidRPr="00F948BA">
        <w:rPr>
          <w:rStyle w:val="Level1asHeadingtext"/>
          <w:rFonts w:ascii="Verdana" w:hAnsi="Verdana"/>
        </w:rPr>
        <w:fldChar w:fldCharType="end"/>
      </w:r>
      <w:bookmarkStart w:id="18" w:name="_Ref432074943"/>
      <w:bookmarkStart w:id="19" w:name="_Ref432075798"/>
      <w:bookmarkStart w:id="20" w:name="_Ref432076283"/>
      <w:r w:rsidR="00950755" w:rsidRPr="00F948BA">
        <w:rPr>
          <w:rStyle w:val="Level1asHeadingtext"/>
          <w:rFonts w:ascii="Verdana" w:hAnsi="Verdana"/>
        </w:rPr>
        <w:t>Tender Timetable and Contract Period</w:t>
      </w:r>
      <w:bookmarkEnd w:id="18"/>
      <w:bookmarkEnd w:id="19"/>
      <w:bookmarkEnd w:id="20"/>
    </w:p>
    <w:p w14:paraId="42334F3D" w14:textId="075488FF" w:rsidR="00950755" w:rsidRDefault="0098493D" w:rsidP="00B52ED9">
      <w:pPr>
        <w:pStyle w:val="Level2"/>
        <w:rPr>
          <w:rFonts w:ascii="Verdana" w:hAnsi="Verdana"/>
          <w:sz w:val="20"/>
          <w:szCs w:val="20"/>
        </w:rPr>
      </w:pPr>
      <w:r w:rsidRPr="00F948BA">
        <w:rPr>
          <w:rFonts w:ascii="Verdana" w:hAnsi="Verdana"/>
          <w:sz w:val="20"/>
          <w:szCs w:val="20"/>
        </w:rPr>
        <w:t xml:space="preserve">Tenderers should note that </w:t>
      </w:r>
      <w:r w:rsidR="00950755" w:rsidRPr="00F948BA">
        <w:rPr>
          <w:rFonts w:ascii="Verdana" w:hAnsi="Verdana"/>
          <w:sz w:val="20"/>
          <w:szCs w:val="20"/>
        </w:rPr>
        <w:t>UK Sport proposes the following timetable for the award of the</w:t>
      </w:r>
      <w:r w:rsidR="009822D2" w:rsidRPr="00F948BA">
        <w:rPr>
          <w:rFonts w:ascii="Verdana" w:hAnsi="Verdana"/>
          <w:sz w:val="20"/>
          <w:szCs w:val="20"/>
        </w:rPr>
        <w:t xml:space="preserve"> </w:t>
      </w:r>
      <w:r w:rsidRPr="00F948BA">
        <w:rPr>
          <w:rFonts w:ascii="Verdana" w:hAnsi="Verdana"/>
          <w:sz w:val="20"/>
          <w:szCs w:val="20"/>
        </w:rPr>
        <w:t>c</w:t>
      </w:r>
      <w:r w:rsidR="00950755" w:rsidRPr="00F948BA">
        <w:rPr>
          <w:rFonts w:ascii="Verdana" w:hAnsi="Verdana"/>
          <w:sz w:val="20"/>
          <w:szCs w:val="20"/>
        </w:rPr>
        <w:t>ontract</w:t>
      </w:r>
      <w:r w:rsidR="005C50DD" w:rsidRPr="00F948BA">
        <w:rPr>
          <w:rFonts w:ascii="Verdana" w:hAnsi="Verdana"/>
          <w:sz w:val="20"/>
          <w:szCs w:val="20"/>
        </w:rPr>
        <w:t xml:space="preserve">. </w:t>
      </w:r>
      <w:r w:rsidRPr="00F948BA">
        <w:rPr>
          <w:rFonts w:ascii="Verdana" w:hAnsi="Verdana"/>
          <w:sz w:val="20"/>
          <w:szCs w:val="20"/>
        </w:rPr>
        <w:t>However, this</w:t>
      </w:r>
      <w:r w:rsidR="005C50DD" w:rsidRPr="00F948BA">
        <w:rPr>
          <w:rFonts w:ascii="Verdana" w:hAnsi="Verdana"/>
          <w:sz w:val="20"/>
          <w:szCs w:val="20"/>
        </w:rPr>
        <w:t xml:space="preserve"> </w:t>
      </w:r>
      <w:r w:rsidRPr="00F948BA">
        <w:rPr>
          <w:rFonts w:ascii="Verdana" w:hAnsi="Verdana"/>
          <w:sz w:val="20"/>
          <w:szCs w:val="20"/>
        </w:rPr>
        <w:t>is intended as a guide and while</w:t>
      </w:r>
      <w:r w:rsidR="005C50DD" w:rsidRPr="00F948BA">
        <w:rPr>
          <w:rFonts w:ascii="Verdana" w:hAnsi="Verdana"/>
          <w:sz w:val="20"/>
          <w:szCs w:val="20"/>
        </w:rPr>
        <w:t xml:space="preserve">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863"/>
        <w:gridCol w:w="4240"/>
      </w:tblGrid>
      <w:tr w:rsidR="0091795F" w:rsidRPr="00F948BA" w14:paraId="344118F7" w14:textId="77777777" w:rsidTr="00353908">
        <w:tc>
          <w:tcPr>
            <w:tcW w:w="3863" w:type="dxa"/>
          </w:tcPr>
          <w:p w14:paraId="43AC31E1" w14:textId="77777777" w:rsidR="0091795F" w:rsidRPr="00F948BA" w:rsidRDefault="0091795F" w:rsidP="00353908">
            <w:pPr>
              <w:spacing w:after="240"/>
              <w:jc w:val="both"/>
              <w:rPr>
                <w:rFonts w:ascii="Verdana" w:hAnsi="Verdana"/>
                <w:b/>
                <w:sz w:val="20"/>
                <w:szCs w:val="20"/>
              </w:rPr>
            </w:pPr>
            <w:r w:rsidRPr="00F948BA">
              <w:rPr>
                <w:rFonts w:ascii="Verdana" w:hAnsi="Verdana"/>
                <w:b/>
                <w:sz w:val="20"/>
                <w:szCs w:val="20"/>
              </w:rPr>
              <w:t>Date</w:t>
            </w:r>
          </w:p>
        </w:tc>
        <w:tc>
          <w:tcPr>
            <w:tcW w:w="4240" w:type="dxa"/>
          </w:tcPr>
          <w:p w14:paraId="40025343" w14:textId="77777777" w:rsidR="0091795F" w:rsidRPr="00F948BA" w:rsidRDefault="0091795F" w:rsidP="00353908">
            <w:pPr>
              <w:spacing w:after="240"/>
              <w:jc w:val="both"/>
              <w:rPr>
                <w:rFonts w:ascii="Verdana" w:hAnsi="Verdana"/>
                <w:b/>
                <w:sz w:val="20"/>
                <w:szCs w:val="20"/>
              </w:rPr>
            </w:pPr>
            <w:r w:rsidRPr="00F948BA">
              <w:rPr>
                <w:rFonts w:ascii="Verdana" w:hAnsi="Verdana"/>
                <w:b/>
                <w:sz w:val="20"/>
                <w:szCs w:val="20"/>
              </w:rPr>
              <w:t>Activity</w:t>
            </w:r>
          </w:p>
        </w:tc>
      </w:tr>
      <w:tr w:rsidR="0091795F" w:rsidRPr="00F948BA" w14:paraId="69F208CE" w14:textId="77777777" w:rsidTr="00353908">
        <w:tc>
          <w:tcPr>
            <w:tcW w:w="3863" w:type="dxa"/>
            <w:shd w:val="clear" w:color="auto" w:fill="auto"/>
          </w:tcPr>
          <w:p w14:paraId="40679D96" w14:textId="77777777" w:rsidR="0091795F" w:rsidRPr="00F948BA" w:rsidRDefault="0091795F" w:rsidP="00353908">
            <w:pPr>
              <w:spacing w:after="240"/>
              <w:jc w:val="both"/>
              <w:rPr>
                <w:rFonts w:ascii="Verdana" w:hAnsi="Verdana"/>
                <w:sz w:val="20"/>
                <w:szCs w:val="20"/>
              </w:rPr>
            </w:pPr>
            <w:r>
              <w:rPr>
                <w:rFonts w:ascii="Verdana" w:hAnsi="Verdana"/>
                <w:sz w:val="20"/>
                <w:szCs w:val="20"/>
              </w:rPr>
              <w:t>Friday 5</w:t>
            </w:r>
            <w:r w:rsidRPr="004A5DEE">
              <w:rPr>
                <w:rFonts w:ascii="Verdana" w:hAnsi="Verdana"/>
                <w:sz w:val="20"/>
                <w:szCs w:val="20"/>
                <w:vertAlign w:val="superscript"/>
              </w:rPr>
              <w:t>th</w:t>
            </w:r>
            <w:r>
              <w:rPr>
                <w:rFonts w:ascii="Verdana" w:hAnsi="Verdana"/>
                <w:sz w:val="20"/>
                <w:szCs w:val="20"/>
              </w:rPr>
              <w:t xml:space="preserve"> April 2019 </w:t>
            </w:r>
          </w:p>
        </w:tc>
        <w:tc>
          <w:tcPr>
            <w:tcW w:w="4240" w:type="dxa"/>
            <w:shd w:val="clear" w:color="auto" w:fill="auto"/>
          </w:tcPr>
          <w:p w14:paraId="621565DF" w14:textId="77777777" w:rsidR="0091795F" w:rsidRPr="00F948BA" w:rsidRDefault="0091795F" w:rsidP="00353908">
            <w:pPr>
              <w:spacing w:after="240"/>
              <w:jc w:val="both"/>
              <w:rPr>
                <w:rFonts w:ascii="Verdana" w:hAnsi="Verdana"/>
                <w:sz w:val="20"/>
                <w:szCs w:val="20"/>
              </w:rPr>
            </w:pPr>
            <w:r w:rsidRPr="00F948BA">
              <w:rPr>
                <w:rFonts w:ascii="Verdana" w:hAnsi="Verdana"/>
                <w:sz w:val="20"/>
                <w:szCs w:val="20"/>
              </w:rPr>
              <w:t xml:space="preserve">Tender advertisement published and ITT made available to interested Tenderers </w:t>
            </w:r>
          </w:p>
        </w:tc>
      </w:tr>
      <w:tr w:rsidR="0091795F" w:rsidRPr="00F948BA" w14:paraId="0D129C29" w14:textId="77777777" w:rsidTr="00353908">
        <w:tc>
          <w:tcPr>
            <w:tcW w:w="3863" w:type="dxa"/>
            <w:shd w:val="clear" w:color="auto" w:fill="auto"/>
          </w:tcPr>
          <w:p w14:paraId="0548BD27" w14:textId="77777777" w:rsidR="0091795F" w:rsidRPr="00F948BA" w:rsidRDefault="0091795F" w:rsidP="00353908">
            <w:pPr>
              <w:spacing w:after="240"/>
              <w:jc w:val="both"/>
              <w:rPr>
                <w:rFonts w:ascii="Verdana" w:hAnsi="Verdana"/>
                <w:sz w:val="20"/>
                <w:szCs w:val="20"/>
              </w:rPr>
            </w:pPr>
            <w:r>
              <w:rPr>
                <w:rFonts w:ascii="Verdana" w:hAnsi="Verdana"/>
                <w:sz w:val="20"/>
                <w:szCs w:val="20"/>
              </w:rPr>
              <w:t>Friday 12</w:t>
            </w:r>
            <w:r w:rsidRPr="004A5DEE">
              <w:rPr>
                <w:rFonts w:ascii="Verdana" w:hAnsi="Verdana"/>
                <w:sz w:val="20"/>
                <w:szCs w:val="20"/>
                <w:vertAlign w:val="superscript"/>
              </w:rPr>
              <w:t>th</w:t>
            </w:r>
            <w:r>
              <w:rPr>
                <w:rFonts w:ascii="Verdana" w:hAnsi="Verdana"/>
                <w:sz w:val="20"/>
                <w:szCs w:val="20"/>
              </w:rPr>
              <w:t xml:space="preserve"> April 2019</w:t>
            </w:r>
          </w:p>
        </w:tc>
        <w:tc>
          <w:tcPr>
            <w:tcW w:w="4240" w:type="dxa"/>
            <w:shd w:val="clear" w:color="auto" w:fill="auto"/>
          </w:tcPr>
          <w:p w14:paraId="528D2D60" w14:textId="77777777" w:rsidR="0091795F" w:rsidRPr="00F948BA" w:rsidRDefault="0091795F" w:rsidP="00353908">
            <w:pPr>
              <w:spacing w:after="240"/>
              <w:jc w:val="both"/>
              <w:rPr>
                <w:rFonts w:ascii="Verdana" w:hAnsi="Verdana"/>
                <w:sz w:val="20"/>
                <w:szCs w:val="20"/>
              </w:rPr>
            </w:pPr>
            <w:r w:rsidRPr="00F948BA">
              <w:rPr>
                <w:rFonts w:ascii="Verdana" w:hAnsi="Verdana"/>
                <w:sz w:val="20"/>
                <w:szCs w:val="20"/>
              </w:rPr>
              <w:t xml:space="preserve">Tenderers to express interest and send contact details for lead contact &amp; submit clarification questions (paragraph </w:t>
            </w:r>
            <w:r w:rsidRPr="00F948BA">
              <w:rPr>
                <w:rFonts w:ascii="Verdana" w:hAnsi="Verdana"/>
                <w:sz w:val="20"/>
                <w:szCs w:val="20"/>
              </w:rPr>
              <w:fldChar w:fldCharType="begin"/>
            </w:r>
            <w:r w:rsidRPr="00F948BA">
              <w:rPr>
                <w:rFonts w:ascii="Verdana" w:hAnsi="Verdana"/>
                <w:sz w:val="20"/>
                <w:szCs w:val="20"/>
              </w:rPr>
              <w:instrText xml:space="preserve"> REF _Ref432075052 \r \h </w:instrText>
            </w:r>
            <w:r>
              <w:rPr>
                <w:rFonts w:ascii="Verdana" w:hAnsi="Verdana"/>
                <w:sz w:val="20"/>
                <w:szCs w:val="20"/>
              </w:rPr>
              <w:instrText xml:space="preserve"> \* MERGEFORMAT </w:instrText>
            </w:r>
            <w:r w:rsidRPr="00F948BA">
              <w:rPr>
                <w:rFonts w:ascii="Verdana" w:hAnsi="Verdana"/>
                <w:sz w:val="20"/>
                <w:szCs w:val="20"/>
              </w:rPr>
            </w:r>
            <w:r w:rsidRPr="00F948BA">
              <w:rPr>
                <w:rFonts w:ascii="Verdana" w:hAnsi="Verdana"/>
                <w:sz w:val="20"/>
                <w:szCs w:val="20"/>
              </w:rPr>
              <w:fldChar w:fldCharType="separate"/>
            </w:r>
            <w:r>
              <w:rPr>
                <w:rFonts w:ascii="Verdana" w:hAnsi="Verdana"/>
                <w:sz w:val="20"/>
                <w:szCs w:val="20"/>
              </w:rPr>
              <w:t>6</w:t>
            </w:r>
            <w:r w:rsidRPr="00F948BA">
              <w:rPr>
                <w:rFonts w:ascii="Verdana" w:hAnsi="Verdana"/>
                <w:sz w:val="20"/>
                <w:szCs w:val="20"/>
              </w:rPr>
              <w:fldChar w:fldCharType="end"/>
            </w:r>
            <w:r w:rsidRPr="00F948BA">
              <w:rPr>
                <w:rFonts w:ascii="Verdana" w:hAnsi="Verdana"/>
                <w:sz w:val="20"/>
                <w:szCs w:val="20"/>
              </w:rPr>
              <w:t>)</w:t>
            </w:r>
          </w:p>
        </w:tc>
      </w:tr>
      <w:tr w:rsidR="0091795F" w:rsidRPr="00F948BA" w14:paraId="31F9119D" w14:textId="77777777" w:rsidTr="00353908">
        <w:trPr>
          <w:trHeight w:val="776"/>
        </w:trPr>
        <w:tc>
          <w:tcPr>
            <w:tcW w:w="3863" w:type="dxa"/>
            <w:shd w:val="clear" w:color="auto" w:fill="auto"/>
          </w:tcPr>
          <w:p w14:paraId="1DFD9408" w14:textId="77777777" w:rsidR="0091795F" w:rsidRPr="00F948BA" w:rsidRDefault="0091795F" w:rsidP="00353908">
            <w:pPr>
              <w:spacing w:after="240"/>
              <w:jc w:val="both"/>
              <w:rPr>
                <w:rFonts w:ascii="Verdana" w:hAnsi="Verdana"/>
                <w:sz w:val="20"/>
                <w:szCs w:val="20"/>
              </w:rPr>
            </w:pPr>
            <w:r>
              <w:rPr>
                <w:rFonts w:ascii="Verdana" w:hAnsi="Verdana"/>
                <w:sz w:val="20"/>
                <w:szCs w:val="20"/>
              </w:rPr>
              <w:t>Friday 19</w:t>
            </w:r>
            <w:r w:rsidRPr="004A5DEE">
              <w:rPr>
                <w:rFonts w:ascii="Verdana" w:hAnsi="Verdana"/>
                <w:sz w:val="20"/>
                <w:szCs w:val="20"/>
                <w:vertAlign w:val="superscript"/>
              </w:rPr>
              <w:t>th</w:t>
            </w:r>
            <w:r>
              <w:rPr>
                <w:rFonts w:ascii="Verdana" w:hAnsi="Verdana"/>
                <w:sz w:val="20"/>
                <w:szCs w:val="20"/>
              </w:rPr>
              <w:t xml:space="preserve"> April 2019</w:t>
            </w:r>
          </w:p>
        </w:tc>
        <w:tc>
          <w:tcPr>
            <w:tcW w:w="4240" w:type="dxa"/>
            <w:shd w:val="clear" w:color="auto" w:fill="auto"/>
          </w:tcPr>
          <w:p w14:paraId="2424C728" w14:textId="77777777" w:rsidR="0091795F" w:rsidRPr="00F948BA" w:rsidRDefault="0091795F" w:rsidP="00353908">
            <w:pPr>
              <w:spacing w:after="240"/>
              <w:jc w:val="both"/>
              <w:rPr>
                <w:rFonts w:ascii="Verdana" w:hAnsi="Verdana"/>
                <w:sz w:val="20"/>
                <w:szCs w:val="20"/>
              </w:rPr>
            </w:pPr>
            <w:r w:rsidRPr="00F948BA">
              <w:rPr>
                <w:rFonts w:ascii="Verdana" w:hAnsi="Verdana"/>
                <w:sz w:val="20"/>
                <w:szCs w:val="20"/>
              </w:rPr>
              <w:t xml:space="preserve">UK Sport to issue responses to clarification questions (paragraph </w:t>
            </w:r>
            <w:r w:rsidRPr="00F948BA">
              <w:rPr>
                <w:rFonts w:ascii="Verdana" w:hAnsi="Verdana"/>
                <w:sz w:val="20"/>
                <w:szCs w:val="20"/>
              </w:rPr>
              <w:fldChar w:fldCharType="begin"/>
            </w:r>
            <w:r w:rsidRPr="00F948BA">
              <w:rPr>
                <w:rFonts w:ascii="Verdana" w:hAnsi="Verdana"/>
                <w:sz w:val="20"/>
                <w:szCs w:val="20"/>
              </w:rPr>
              <w:instrText xml:space="preserve"> REF _Ref511739013 \r \h </w:instrText>
            </w:r>
            <w:r>
              <w:rPr>
                <w:rFonts w:ascii="Verdana" w:hAnsi="Verdana"/>
                <w:sz w:val="20"/>
                <w:szCs w:val="20"/>
              </w:rPr>
              <w:instrText xml:space="preserve"> \* MERGEFORMAT </w:instrText>
            </w:r>
            <w:r w:rsidRPr="00F948BA">
              <w:rPr>
                <w:rFonts w:ascii="Verdana" w:hAnsi="Verdana"/>
                <w:sz w:val="20"/>
                <w:szCs w:val="20"/>
              </w:rPr>
            </w:r>
            <w:r w:rsidRPr="00F948BA">
              <w:rPr>
                <w:rFonts w:ascii="Verdana" w:hAnsi="Verdana"/>
                <w:sz w:val="20"/>
                <w:szCs w:val="20"/>
              </w:rPr>
              <w:fldChar w:fldCharType="separate"/>
            </w:r>
            <w:r>
              <w:rPr>
                <w:rFonts w:ascii="Verdana" w:hAnsi="Verdana"/>
                <w:sz w:val="20"/>
                <w:szCs w:val="20"/>
              </w:rPr>
              <w:t>8.2</w:t>
            </w:r>
            <w:r w:rsidRPr="00F948BA">
              <w:rPr>
                <w:rFonts w:ascii="Verdana" w:hAnsi="Verdana"/>
                <w:sz w:val="20"/>
                <w:szCs w:val="20"/>
              </w:rPr>
              <w:fldChar w:fldCharType="end"/>
            </w:r>
            <w:r w:rsidRPr="00F948BA">
              <w:rPr>
                <w:rFonts w:ascii="Verdana" w:hAnsi="Verdana"/>
                <w:sz w:val="20"/>
                <w:szCs w:val="20"/>
              </w:rPr>
              <w:t xml:space="preserve">) </w:t>
            </w:r>
          </w:p>
        </w:tc>
      </w:tr>
      <w:tr w:rsidR="0091795F" w:rsidRPr="00F948BA" w14:paraId="0153E467" w14:textId="77777777" w:rsidTr="00353908">
        <w:tc>
          <w:tcPr>
            <w:tcW w:w="3863" w:type="dxa"/>
            <w:shd w:val="clear" w:color="auto" w:fill="auto"/>
          </w:tcPr>
          <w:p w14:paraId="3B2583D6" w14:textId="77777777" w:rsidR="0091795F" w:rsidRPr="004A5DEE" w:rsidRDefault="0091795F" w:rsidP="00353908">
            <w:pPr>
              <w:spacing w:after="240"/>
              <w:jc w:val="both"/>
              <w:rPr>
                <w:rFonts w:ascii="Verdana" w:hAnsi="Verdana"/>
                <w:b/>
                <w:sz w:val="20"/>
                <w:szCs w:val="20"/>
              </w:rPr>
            </w:pPr>
            <w:r w:rsidRPr="004A5DEE">
              <w:rPr>
                <w:rFonts w:ascii="Verdana" w:hAnsi="Verdana"/>
                <w:b/>
                <w:sz w:val="20"/>
                <w:szCs w:val="20"/>
              </w:rPr>
              <w:lastRenderedPageBreak/>
              <w:t>Friday 26</w:t>
            </w:r>
            <w:r w:rsidRPr="004A5DEE">
              <w:rPr>
                <w:rFonts w:ascii="Verdana" w:hAnsi="Verdana"/>
                <w:b/>
                <w:sz w:val="20"/>
                <w:szCs w:val="20"/>
                <w:vertAlign w:val="superscript"/>
              </w:rPr>
              <w:t>th</w:t>
            </w:r>
            <w:r w:rsidRPr="004A5DEE">
              <w:rPr>
                <w:rFonts w:ascii="Verdana" w:hAnsi="Verdana"/>
                <w:b/>
                <w:sz w:val="20"/>
                <w:szCs w:val="20"/>
              </w:rPr>
              <w:t xml:space="preserve"> April 2019</w:t>
            </w:r>
          </w:p>
        </w:tc>
        <w:tc>
          <w:tcPr>
            <w:tcW w:w="4240" w:type="dxa"/>
            <w:shd w:val="clear" w:color="auto" w:fill="auto"/>
          </w:tcPr>
          <w:p w14:paraId="293F6D61" w14:textId="77777777" w:rsidR="0091795F" w:rsidRPr="00F948BA" w:rsidRDefault="0091795F" w:rsidP="00353908">
            <w:pPr>
              <w:spacing w:after="240"/>
              <w:jc w:val="both"/>
              <w:rPr>
                <w:rFonts w:ascii="Verdana" w:hAnsi="Verdana"/>
                <w:sz w:val="20"/>
                <w:szCs w:val="20"/>
              </w:rPr>
            </w:pPr>
            <w:r w:rsidRPr="00F948BA">
              <w:rPr>
                <w:rFonts w:ascii="Verdana" w:hAnsi="Verdana"/>
                <w:sz w:val="20"/>
                <w:szCs w:val="20"/>
              </w:rPr>
              <w:t xml:space="preserve">Deadline for receipt of Tenders (paragraph </w:t>
            </w:r>
            <w:r w:rsidRPr="00F948BA">
              <w:rPr>
                <w:rFonts w:ascii="Verdana" w:hAnsi="Verdana"/>
                <w:sz w:val="20"/>
                <w:szCs w:val="20"/>
              </w:rPr>
              <w:fldChar w:fldCharType="begin"/>
            </w:r>
            <w:r w:rsidRPr="00F948BA">
              <w:rPr>
                <w:rFonts w:ascii="Verdana" w:hAnsi="Verdana"/>
                <w:sz w:val="20"/>
                <w:szCs w:val="20"/>
              </w:rPr>
              <w:instrText xml:space="preserve"> REF _Ref511738981 \r \h </w:instrText>
            </w:r>
            <w:r>
              <w:rPr>
                <w:rFonts w:ascii="Verdana" w:hAnsi="Verdana"/>
                <w:sz w:val="20"/>
                <w:szCs w:val="20"/>
              </w:rPr>
              <w:instrText xml:space="preserve"> \* MERGEFORMAT </w:instrText>
            </w:r>
            <w:r w:rsidRPr="00F948BA">
              <w:rPr>
                <w:rFonts w:ascii="Verdana" w:hAnsi="Verdana"/>
                <w:sz w:val="20"/>
                <w:szCs w:val="20"/>
              </w:rPr>
            </w:r>
            <w:r w:rsidRPr="00F948BA">
              <w:rPr>
                <w:rFonts w:ascii="Verdana" w:hAnsi="Verdana"/>
                <w:sz w:val="20"/>
                <w:szCs w:val="20"/>
              </w:rPr>
              <w:fldChar w:fldCharType="separate"/>
            </w:r>
            <w:r>
              <w:rPr>
                <w:rFonts w:ascii="Verdana" w:hAnsi="Verdana"/>
                <w:sz w:val="20"/>
                <w:szCs w:val="20"/>
              </w:rPr>
              <w:t>12.4</w:t>
            </w:r>
            <w:r w:rsidRPr="00F948BA">
              <w:rPr>
                <w:rFonts w:ascii="Verdana" w:hAnsi="Verdana"/>
                <w:sz w:val="20"/>
                <w:szCs w:val="20"/>
              </w:rPr>
              <w:fldChar w:fldCharType="end"/>
            </w:r>
            <w:r w:rsidRPr="00F948BA">
              <w:rPr>
                <w:rFonts w:ascii="Verdana" w:hAnsi="Verdana"/>
                <w:sz w:val="20"/>
                <w:szCs w:val="20"/>
              </w:rPr>
              <w:t>)</w:t>
            </w:r>
          </w:p>
        </w:tc>
      </w:tr>
      <w:tr w:rsidR="0091795F" w:rsidRPr="00F948BA" w14:paraId="1C09D36C" w14:textId="77777777" w:rsidTr="00353908">
        <w:tc>
          <w:tcPr>
            <w:tcW w:w="3863" w:type="dxa"/>
            <w:shd w:val="clear" w:color="auto" w:fill="auto"/>
          </w:tcPr>
          <w:p w14:paraId="0A6E05CF" w14:textId="77777777" w:rsidR="0091795F" w:rsidRPr="00F948BA" w:rsidRDefault="0091795F" w:rsidP="00353908">
            <w:pPr>
              <w:spacing w:after="240"/>
              <w:jc w:val="both"/>
              <w:rPr>
                <w:rFonts w:ascii="Verdana" w:hAnsi="Verdana"/>
                <w:sz w:val="20"/>
                <w:szCs w:val="20"/>
              </w:rPr>
            </w:pPr>
            <w:r>
              <w:rPr>
                <w:rFonts w:ascii="Verdana" w:hAnsi="Verdana"/>
                <w:sz w:val="20"/>
                <w:szCs w:val="20"/>
              </w:rPr>
              <w:t>Wednesday 1</w:t>
            </w:r>
            <w:r w:rsidRPr="004A5DEE">
              <w:rPr>
                <w:rFonts w:ascii="Verdana" w:hAnsi="Verdana"/>
                <w:sz w:val="20"/>
                <w:szCs w:val="20"/>
                <w:vertAlign w:val="superscript"/>
              </w:rPr>
              <w:t>st</w:t>
            </w:r>
            <w:r>
              <w:rPr>
                <w:rFonts w:ascii="Verdana" w:hAnsi="Verdana"/>
                <w:sz w:val="20"/>
                <w:szCs w:val="20"/>
              </w:rPr>
              <w:t xml:space="preserve"> May 2019</w:t>
            </w:r>
          </w:p>
        </w:tc>
        <w:tc>
          <w:tcPr>
            <w:tcW w:w="4240" w:type="dxa"/>
            <w:shd w:val="clear" w:color="auto" w:fill="auto"/>
          </w:tcPr>
          <w:p w14:paraId="39E18721" w14:textId="77777777" w:rsidR="0091795F" w:rsidRPr="00F948BA" w:rsidRDefault="0091795F" w:rsidP="00353908">
            <w:pPr>
              <w:spacing w:after="240"/>
              <w:jc w:val="both"/>
              <w:rPr>
                <w:rFonts w:ascii="Verdana" w:hAnsi="Verdana"/>
                <w:sz w:val="20"/>
                <w:szCs w:val="20"/>
              </w:rPr>
            </w:pPr>
            <w:r w:rsidRPr="00F948BA">
              <w:rPr>
                <w:rFonts w:ascii="Verdana" w:hAnsi="Verdana"/>
                <w:sz w:val="20"/>
                <w:szCs w:val="20"/>
              </w:rPr>
              <w:t xml:space="preserve">Completion of assessment of Tenders (paragraph </w:t>
            </w:r>
            <w:r w:rsidRPr="00F948BA">
              <w:rPr>
                <w:rFonts w:ascii="Verdana" w:hAnsi="Verdana"/>
                <w:sz w:val="20"/>
                <w:szCs w:val="20"/>
              </w:rPr>
              <w:fldChar w:fldCharType="begin"/>
            </w:r>
            <w:r w:rsidRPr="00F948BA">
              <w:rPr>
                <w:rFonts w:ascii="Verdana" w:hAnsi="Verdana"/>
                <w:sz w:val="20"/>
                <w:szCs w:val="20"/>
              </w:rPr>
              <w:instrText xml:space="preserve"> REF _Ref511738942 \r \h </w:instrText>
            </w:r>
            <w:r>
              <w:rPr>
                <w:rFonts w:ascii="Verdana" w:hAnsi="Verdana"/>
                <w:sz w:val="20"/>
                <w:szCs w:val="20"/>
              </w:rPr>
              <w:instrText xml:space="preserve"> \* MERGEFORMAT </w:instrText>
            </w:r>
            <w:r w:rsidRPr="00F948BA">
              <w:rPr>
                <w:rFonts w:ascii="Verdana" w:hAnsi="Verdana"/>
                <w:sz w:val="20"/>
                <w:szCs w:val="20"/>
              </w:rPr>
            </w:r>
            <w:r w:rsidRPr="00F948BA">
              <w:rPr>
                <w:rFonts w:ascii="Verdana" w:hAnsi="Verdana"/>
                <w:sz w:val="20"/>
                <w:szCs w:val="20"/>
              </w:rPr>
              <w:fldChar w:fldCharType="separate"/>
            </w:r>
            <w:r>
              <w:rPr>
                <w:rFonts w:ascii="Verdana" w:hAnsi="Verdana"/>
                <w:sz w:val="20"/>
                <w:szCs w:val="20"/>
              </w:rPr>
              <w:t>14</w:t>
            </w:r>
            <w:r w:rsidRPr="00F948BA">
              <w:rPr>
                <w:rFonts w:ascii="Verdana" w:hAnsi="Verdana"/>
                <w:sz w:val="20"/>
                <w:szCs w:val="20"/>
              </w:rPr>
              <w:fldChar w:fldCharType="end"/>
            </w:r>
            <w:r w:rsidRPr="00F948BA">
              <w:rPr>
                <w:rFonts w:ascii="Verdana" w:hAnsi="Verdana"/>
                <w:sz w:val="20"/>
                <w:szCs w:val="20"/>
              </w:rPr>
              <w:t>)</w:t>
            </w:r>
          </w:p>
        </w:tc>
      </w:tr>
      <w:tr w:rsidR="0091795F" w:rsidRPr="00F948BA" w14:paraId="05BC9793" w14:textId="77777777" w:rsidTr="00353908">
        <w:tc>
          <w:tcPr>
            <w:tcW w:w="3863" w:type="dxa"/>
            <w:shd w:val="clear" w:color="auto" w:fill="auto"/>
          </w:tcPr>
          <w:p w14:paraId="40008A89" w14:textId="77777777" w:rsidR="0091795F" w:rsidRPr="00F948BA" w:rsidRDefault="0091795F" w:rsidP="00353908">
            <w:pPr>
              <w:spacing w:after="240"/>
              <w:jc w:val="both"/>
              <w:rPr>
                <w:rFonts w:ascii="Verdana" w:hAnsi="Verdana"/>
                <w:sz w:val="20"/>
                <w:szCs w:val="20"/>
              </w:rPr>
            </w:pPr>
            <w:r>
              <w:rPr>
                <w:rFonts w:ascii="Verdana" w:hAnsi="Verdana"/>
                <w:sz w:val="20"/>
                <w:szCs w:val="20"/>
              </w:rPr>
              <w:t>3</w:t>
            </w:r>
            <w:r w:rsidRPr="004A5DEE">
              <w:rPr>
                <w:rFonts w:ascii="Verdana" w:hAnsi="Verdana"/>
                <w:sz w:val="20"/>
                <w:szCs w:val="20"/>
                <w:vertAlign w:val="superscript"/>
              </w:rPr>
              <w:t>rd</w:t>
            </w:r>
            <w:r>
              <w:rPr>
                <w:rFonts w:ascii="Verdana" w:hAnsi="Verdana"/>
                <w:sz w:val="20"/>
                <w:szCs w:val="20"/>
              </w:rPr>
              <w:t xml:space="preserve"> – 10</w:t>
            </w:r>
            <w:r w:rsidRPr="004A5DEE">
              <w:rPr>
                <w:rFonts w:ascii="Verdana" w:hAnsi="Verdana"/>
                <w:sz w:val="20"/>
                <w:szCs w:val="20"/>
                <w:vertAlign w:val="superscript"/>
              </w:rPr>
              <w:t>th</w:t>
            </w:r>
            <w:r>
              <w:rPr>
                <w:rFonts w:ascii="Verdana" w:hAnsi="Verdana"/>
                <w:sz w:val="20"/>
                <w:szCs w:val="20"/>
              </w:rPr>
              <w:t xml:space="preserve"> May 2019 </w:t>
            </w:r>
          </w:p>
        </w:tc>
        <w:tc>
          <w:tcPr>
            <w:tcW w:w="4240" w:type="dxa"/>
            <w:shd w:val="clear" w:color="auto" w:fill="auto"/>
          </w:tcPr>
          <w:p w14:paraId="6FCF7B5D" w14:textId="77777777" w:rsidR="0091795F" w:rsidRPr="00F948BA" w:rsidRDefault="0091795F" w:rsidP="00353908">
            <w:pPr>
              <w:jc w:val="both"/>
              <w:rPr>
                <w:rFonts w:ascii="Verdana" w:hAnsi="Verdana"/>
              </w:rPr>
            </w:pPr>
            <w:r w:rsidRPr="00F948BA">
              <w:rPr>
                <w:rFonts w:ascii="Verdana" w:hAnsi="Verdana"/>
                <w:sz w:val="20"/>
                <w:szCs w:val="20"/>
              </w:rPr>
              <w:t xml:space="preserve">Standstill period (paragraph </w:t>
            </w:r>
            <w:r w:rsidRPr="00F948BA">
              <w:rPr>
                <w:rFonts w:ascii="Verdana" w:hAnsi="Verdana"/>
                <w:sz w:val="20"/>
                <w:szCs w:val="20"/>
              </w:rPr>
              <w:fldChar w:fldCharType="begin"/>
            </w:r>
            <w:r w:rsidRPr="00F948BA">
              <w:rPr>
                <w:rFonts w:ascii="Verdana" w:hAnsi="Verdana"/>
                <w:sz w:val="20"/>
                <w:szCs w:val="20"/>
              </w:rPr>
              <w:instrText xml:space="preserve"> REF _Ref432074941 \r \h </w:instrText>
            </w:r>
            <w:r>
              <w:rPr>
                <w:rFonts w:ascii="Verdana" w:hAnsi="Verdana"/>
                <w:sz w:val="20"/>
                <w:szCs w:val="20"/>
              </w:rPr>
              <w:instrText xml:space="preserve"> \* MERGEFORMAT </w:instrText>
            </w:r>
            <w:r w:rsidRPr="00F948BA">
              <w:rPr>
                <w:rFonts w:ascii="Verdana" w:hAnsi="Verdana"/>
                <w:sz w:val="20"/>
                <w:szCs w:val="20"/>
              </w:rPr>
            </w:r>
            <w:r w:rsidRPr="00F948BA">
              <w:rPr>
                <w:rFonts w:ascii="Verdana" w:hAnsi="Verdana"/>
                <w:sz w:val="20"/>
                <w:szCs w:val="20"/>
              </w:rPr>
              <w:fldChar w:fldCharType="separate"/>
            </w:r>
            <w:r>
              <w:rPr>
                <w:rFonts w:ascii="Verdana" w:hAnsi="Verdana"/>
                <w:sz w:val="20"/>
                <w:szCs w:val="20"/>
              </w:rPr>
              <w:t>20</w:t>
            </w:r>
            <w:r w:rsidRPr="00F948BA">
              <w:rPr>
                <w:rFonts w:ascii="Verdana" w:hAnsi="Verdana"/>
                <w:sz w:val="20"/>
                <w:szCs w:val="20"/>
              </w:rPr>
              <w:fldChar w:fldCharType="end"/>
            </w:r>
            <w:r w:rsidRPr="00F948BA">
              <w:rPr>
                <w:rFonts w:ascii="Verdana" w:hAnsi="Verdana"/>
                <w:sz w:val="20"/>
                <w:szCs w:val="20"/>
              </w:rPr>
              <w:t>)</w:t>
            </w:r>
          </w:p>
        </w:tc>
      </w:tr>
      <w:tr w:rsidR="0091795F" w:rsidRPr="00F948BA" w14:paraId="6F15FA77" w14:textId="77777777" w:rsidTr="00353908">
        <w:tc>
          <w:tcPr>
            <w:tcW w:w="3863" w:type="dxa"/>
            <w:shd w:val="clear" w:color="auto" w:fill="auto"/>
          </w:tcPr>
          <w:p w14:paraId="2F0F8E63" w14:textId="77777777" w:rsidR="0091795F" w:rsidRPr="00F948BA" w:rsidRDefault="0091795F" w:rsidP="00353908">
            <w:pPr>
              <w:spacing w:after="240"/>
              <w:jc w:val="both"/>
              <w:rPr>
                <w:rFonts w:ascii="Verdana" w:hAnsi="Verdana"/>
                <w:sz w:val="20"/>
                <w:szCs w:val="20"/>
              </w:rPr>
            </w:pPr>
            <w:r>
              <w:rPr>
                <w:rFonts w:ascii="Verdana" w:hAnsi="Verdana"/>
                <w:sz w:val="20"/>
                <w:szCs w:val="20"/>
              </w:rPr>
              <w:t>10</w:t>
            </w:r>
            <w:r w:rsidRPr="004A5DEE">
              <w:rPr>
                <w:rFonts w:ascii="Verdana" w:hAnsi="Verdana"/>
                <w:sz w:val="20"/>
                <w:szCs w:val="20"/>
                <w:vertAlign w:val="superscript"/>
              </w:rPr>
              <w:t>th</w:t>
            </w:r>
            <w:r>
              <w:rPr>
                <w:rFonts w:ascii="Verdana" w:hAnsi="Verdana"/>
                <w:sz w:val="20"/>
                <w:szCs w:val="20"/>
              </w:rPr>
              <w:t xml:space="preserve"> May 2019</w:t>
            </w:r>
          </w:p>
        </w:tc>
        <w:tc>
          <w:tcPr>
            <w:tcW w:w="4240" w:type="dxa"/>
            <w:shd w:val="clear" w:color="auto" w:fill="auto"/>
          </w:tcPr>
          <w:p w14:paraId="02D63759" w14:textId="77777777" w:rsidR="0091795F" w:rsidRPr="00F948BA" w:rsidRDefault="0091795F" w:rsidP="00353908">
            <w:pPr>
              <w:spacing w:after="240"/>
              <w:jc w:val="both"/>
              <w:rPr>
                <w:rFonts w:ascii="Verdana" w:hAnsi="Verdana"/>
                <w:sz w:val="20"/>
                <w:szCs w:val="20"/>
              </w:rPr>
            </w:pPr>
            <w:r w:rsidRPr="00F948BA">
              <w:rPr>
                <w:rFonts w:ascii="Verdana" w:hAnsi="Verdana"/>
                <w:sz w:val="20"/>
                <w:szCs w:val="20"/>
              </w:rPr>
              <w:t xml:space="preserve">Contract commencement date (paragraph </w:t>
            </w:r>
            <w:r w:rsidRPr="00F948BA">
              <w:rPr>
                <w:rFonts w:ascii="Verdana" w:hAnsi="Verdana"/>
                <w:sz w:val="20"/>
                <w:szCs w:val="20"/>
              </w:rPr>
              <w:fldChar w:fldCharType="begin"/>
            </w:r>
            <w:r w:rsidRPr="00F948BA">
              <w:rPr>
                <w:rFonts w:ascii="Verdana" w:hAnsi="Verdana"/>
                <w:sz w:val="20"/>
                <w:szCs w:val="20"/>
              </w:rPr>
              <w:instrText xml:space="preserve"> REF _Ref511738834 \r \h </w:instrText>
            </w:r>
            <w:r>
              <w:rPr>
                <w:rFonts w:ascii="Verdana" w:hAnsi="Verdana"/>
                <w:sz w:val="20"/>
                <w:szCs w:val="20"/>
              </w:rPr>
              <w:instrText xml:space="preserve"> \* MERGEFORMAT </w:instrText>
            </w:r>
            <w:r w:rsidRPr="00F948BA">
              <w:rPr>
                <w:rFonts w:ascii="Verdana" w:hAnsi="Verdana"/>
                <w:sz w:val="20"/>
                <w:szCs w:val="20"/>
              </w:rPr>
            </w:r>
            <w:r w:rsidRPr="00F948BA">
              <w:rPr>
                <w:rFonts w:ascii="Verdana" w:hAnsi="Verdana"/>
                <w:sz w:val="20"/>
                <w:szCs w:val="20"/>
              </w:rPr>
              <w:fldChar w:fldCharType="separate"/>
            </w:r>
            <w:r>
              <w:rPr>
                <w:rFonts w:ascii="Verdana" w:hAnsi="Verdana"/>
                <w:sz w:val="20"/>
                <w:szCs w:val="20"/>
              </w:rPr>
              <w:t>5.1</w:t>
            </w:r>
            <w:r w:rsidRPr="00F948BA">
              <w:rPr>
                <w:rFonts w:ascii="Verdana" w:hAnsi="Verdana"/>
                <w:sz w:val="20"/>
                <w:szCs w:val="20"/>
              </w:rPr>
              <w:fldChar w:fldCharType="end"/>
            </w:r>
            <w:r w:rsidRPr="00F948BA">
              <w:rPr>
                <w:rFonts w:ascii="Verdana" w:hAnsi="Verdana"/>
                <w:sz w:val="20"/>
                <w:szCs w:val="20"/>
              </w:rPr>
              <w:t>)</w:t>
            </w:r>
          </w:p>
        </w:tc>
      </w:tr>
    </w:tbl>
    <w:p w14:paraId="4F261D2B" w14:textId="77777777" w:rsidR="0091795F" w:rsidRPr="00F948BA" w:rsidRDefault="0091795F" w:rsidP="00F97C72">
      <w:pPr>
        <w:spacing w:after="240"/>
        <w:jc w:val="both"/>
        <w:rPr>
          <w:rFonts w:ascii="Verdana" w:hAnsi="Verdana" w:cs="Arial"/>
          <w:b/>
          <w:sz w:val="20"/>
          <w:szCs w:val="20"/>
        </w:rPr>
      </w:pPr>
    </w:p>
    <w:p w14:paraId="68D1D726" w14:textId="77777777" w:rsidR="0098493D" w:rsidRPr="00F948BA" w:rsidRDefault="0098493D" w:rsidP="0098493D">
      <w:pPr>
        <w:pStyle w:val="Level1"/>
        <w:keepNext/>
        <w:rPr>
          <w:rFonts w:ascii="Verdana" w:hAnsi="Verdana"/>
        </w:rPr>
      </w:pPr>
      <w:r w:rsidRPr="00F948BA">
        <w:rPr>
          <w:rStyle w:val="Level1asHeadingtext"/>
          <w:rFonts w:ascii="Verdana" w:hAnsi="Verdana"/>
        </w:rPr>
        <w:fldChar w:fldCharType="begin"/>
      </w:r>
      <w:r w:rsidRPr="00F948BA">
        <w:instrText xml:space="preserve">  TC "</w:instrText>
      </w:r>
      <w:r w:rsidRPr="00F948BA">
        <w:fldChar w:fldCharType="begin"/>
      </w:r>
      <w:r w:rsidRPr="00F948BA">
        <w:instrText xml:space="preserve"> REF _Ref432076877 \r </w:instrText>
      </w:r>
      <w:r w:rsidRPr="00F948BA">
        <w:fldChar w:fldCharType="separate"/>
      </w:r>
      <w:bookmarkStart w:id="21" w:name="_Toc511927087"/>
      <w:r w:rsidR="006F0828">
        <w:instrText>5</w:instrText>
      </w:r>
      <w:r w:rsidRPr="00F948BA">
        <w:fldChar w:fldCharType="end"/>
      </w:r>
      <w:r w:rsidRPr="00F948BA">
        <w:tab/>
        <w:instrText>CONTRACT</w:instrText>
      </w:r>
      <w:bookmarkEnd w:id="21"/>
      <w:r w:rsidRPr="00F948BA">
        <w:instrText xml:space="preserve">" \l1 </w:instrText>
      </w:r>
      <w:r w:rsidRPr="00F948BA">
        <w:rPr>
          <w:rStyle w:val="Level1asHeadingtext"/>
          <w:rFonts w:ascii="Verdana" w:hAnsi="Verdana"/>
        </w:rPr>
        <w:fldChar w:fldCharType="end"/>
      </w:r>
      <w:bookmarkStart w:id="22" w:name="_Ref432075083"/>
      <w:bookmarkStart w:id="23" w:name="_Ref432074970"/>
      <w:bookmarkStart w:id="24" w:name="_Ref432076877"/>
      <w:r w:rsidRPr="00F948BA">
        <w:rPr>
          <w:rStyle w:val="Level1asHeadingtext"/>
          <w:rFonts w:ascii="Verdana" w:hAnsi="Verdana"/>
        </w:rPr>
        <w:t>Contract</w:t>
      </w:r>
      <w:bookmarkEnd w:id="22"/>
      <w:bookmarkEnd w:id="23"/>
      <w:bookmarkEnd w:id="24"/>
    </w:p>
    <w:p w14:paraId="5537CD15" w14:textId="7244699D" w:rsidR="0098493D" w:rsidRPr="00F948BA" w:rsidRDefault="0098493D" w:rsidP="0098493D">
      <w:pPr>
        <w:pStyle w:val="Level2"/>
        <w:rPr>
          <w:rFonts w:ascii="Verdana" w:hAnsi="Verdana"/>
          <w:sz w:val="20"/>
          <w:szCs w:val="20"/>
        </w:rPr>
      </w:pPr>
      <w:bookmarkStart w:id="25" w:name="_Ref511738834"/>
      <w:r w:rsidRPr="00F948BA">
        <w:rPr>
          <w:rFonts w:ascii="Verdana" w:hAnsi="Verdana"/>
          <w:sz w:val="20"/>
          <w:szCs w:val="20"/>
        </w:rPr>
        <w:t xml:space="preserve">The contract shall commence on </w:t>
      </w:r>
      <w:r w:rsidR="00353908">
        <w:rPr>
          <w:rFonts w:ascii="Verdana" w:hAnsi="Verdana"/>
          <w:sz w:val="20"/>
          <w:szCs w:val="20"/>
        </w:rPr>
        <w:t>10</w:t>
      </w:r>
      <w:r w:rsidRPr="00F948BA">
        <w:rPr>
          <w:rFonts w:ascii="Verdana" w:hAnsi="Verdana"/>
          <w:sz w:val="20"/>
          <w:szCs w:val="20"/>
        </w:rPr>
        <w:t xml:space="preserve"> May 201</w:t>
      </w:r>
      <w:r w:rsidR="00353908">
        <w:rPr>
          <w:rFonts w:ascii="Verdana" w:hAnsi="Verdana"/>
          <w:sz w:val="20"/>
          <w:szCs w:val="20"/>
        </w:rPr>
        <w:t>9</w:t>
      </w:r>
      <w:r w:rsidRPr="00F948BA">
        <w:rPr>
          <w:rFonts w:ascii="Verdana" w:hAnsi="Verdana"/>
          <w:sz w:val="20"/>
          <w:szCs w:val="20"/>
        </w:rPr>
        <w:t xml:space="preserve"> and shall continue until 31 March 20</w:t>
      </w:r>
      <w:r w:rsidR="00544EA7">
        <w:rPr>
          <w:rFonts w:ascii="Verdana" w:hAnsi="Verdana"/>
          <w:sz w:val="20"/>
          <w:szCs w:val="20"/>
        </w:rPr>
        <w:t>20</w:t>
      </w:r>
      <w:r w:rsidRPr="00F948BA">
        <w:rPr>
          <w:rFonts w:ascii="Verdana" w:hAnsi="Verdana"/>
          <w:sz w:val="20"/>
          <w:szCs w:val="20"/>
        </w:rPr>
        <w:t xml:space="preserve"> unless terminated in accordance with the terms of the contract.</w:t>
      </w:r>
      <w:bookmarkEnd w:id="25"/>
      <w:r w:rsidRPr="00F948BA">
        <w:rPr>
          <w:rFonts w:ascii="Verdana" w:hAnsi="Verdana"/>
          <w:sz w:val="20"/>
          <w:szCs w:val="20"/>
        </w:rPr>
        <w:t xml:space="preserve"> </w:t>
      </w:r>
    </w:p>
    <w:p w14:paraId="58C37745" w14:textId="2DDA295D" w:rsidR="0098493D" w:rsidRPr="00F948BA" w:rsidRDefault="0098493D" w:rsidP="0098493D">
      <w:pPr>
        <w:pStyle w:val="Level2"/>
        <w:rPr>
          <w:rFonts w:ascii="Verdana" w:hAnsi="Verdana"/>
          <w:sz w:val="20"/>
          <w:szCs w:val="20"/>
        </w:rPr>
      </w:pPr>
      <w:r w:rsidRPr="00F948BA">
        <w:rPr>
          <w:rFonts w:ascii="Verdana" w:hAnsi="Verdana"/>
          <w:sz w:val="20"/>
          <w:szCs w:val="20"/>
        </w:rPr>
        <w:t xml:space="preserve">The draft template contract is attached at Appendix 4. This is a standard UK Sport contract and it will only be amended on appointment of the successful Tenderer in order to incorporate the Tenderers’ commercial offer and any material points based on the Tender. </w:t>
      </w:r>
    </w:p>
    <w:p w14:paraId="70341361" w14:textId="028E2448" w:rsidR="00562F04" w:rsidRPr="00F948BA" w:rsidRDefault="00CD1CF9" w:rsidP="00FF24AA">
      <w:pPr>
        <w:pStyle w:val="Level1"/>
        <w:keepNext/>
        <w:rPr>
          <w:rStyle w:val="Level1asHeadingtext"/>
          <w:rFonts w:ascii="Verdana" w:hAnsi="Verdana"/>
          <w:bCs w:val="0"/>
          <w:caps w:val="0"/>
        </w:rPr>
      </w:pPr>
      <w:r w:rsidRPr="00F948BA">
        <w:rPr>
          <w:rStyle w:val="Level1asHeadingtext"/>
          <w:rFonts w:ascii="Verdana" w:hAnsi="Verdana"/>
          <w:bCs w:val="0"/>
          <w:caps w:val="0"/>
        </w:rPr>
        <w:fldChar w:fldCharType="begin"/>
      </w:r>
      <w:r w:rsidRPr="00F948BA">
        <w:instrText xml:space="preserve">  TC "</w:instrText>
      </w:r>
      <w:r w:rsidRPr="00F948BA">
        <w:fldChar w:fldCharType="begin"/>
      </w:r>
      <w:r w:rsidRPr="00F948BA">
        <w:instrText xml:space="preserve"> REF _Ref432076846 \r </w:instrText>
      </w:r>
      <w:r w:rsidRPr="00F948BA">
        <w:fldChar w:fldCharType="separate"/>
      </w:r>
      <w:bookmarkStart w:id="26" w:name="_Toc511927088"/>
      <w:r w:rsidR="006F0828">
        <w:instrText>6</w:instrText>
      </w:r>
      <w:r w:rsidRPr="00F948BA">
        <w:fldChar w:fldCharType="end"/>
      </w:r>
      <w:r w:rsidRPr="00F948BA">
        <w:tab/>
        <w:instrText>EXPRESSIONS OF INTEREST</w:instrText>
      </w:r>
      <w:bookmarkEnd w:id="26"/>
      <w:r w:rsidRPr="00F948BA">
        <w:instrText xml:space="preserve">" \l1 </w:instrText>
      </w:r>
      <w:r w:rsidRPr="00F948BA">
        <w:rPr>
          <w:rStyle w:val="Level1asHeadingtext"/>
          <w:rFonts w:ascii="Verdana" w:hAnsi="Verdana"/>
          <w:bCs w:val="0"/>
          <w:caps w:val="0"/>
        </w:rPr>
        <w:fldChar w:fldCharType="end"/>
      </w:r>
      <w:bookmarkStart w:id="27" w:name="_Ref432075052"/>
      <w:bookmarkStart w:id="28" w:name="_Ref432074939"/>
      <w:bookmarkStart w:id="29" w:name="_Ref432076846"/>
      <w:r w:rsidR="00562F04" w:rsidRPr="00F948BA">
        <w:rPr>
          <w:rStyle w:val="Level1asHeadingtext"/>
          <w:rFonts w:ascii="Verdana" w:hAnsi="Verdana"/>
          <w:bCs w:val="0"/>
          <w:caps w:val="0"/>
        </w:rPr>
        <w:t>EXPRESSIONS OF INTEREST</w:t>
      </w:r>
      <w:bookmarkEnd w:id="27"/>
      <w:bookmarkEnd w:id="28"/>
      <w:bookmarkEnd w:id="29"/>
    </w:p>
    <w:p w14:paraId="5910EB05" w14:textId="558DC676" w:rsidR="000E4E3D" w:rsidRPr="00F948BA" w:rsidRDefault="000E4E3D" w:rsidP="00324FC0">
      <w:pPr>
        <w:pStyle w:val="Level2"/>
        <w:rPr>
          <w:rStyle w:val="Level1asHeadingtext"/>
          <w:rFonts w:ascii="Verdana" w:hAnsi="Verdana"/>
          <w:b w:val="0"/>
          <w:bCs w:val="0"/>
          <w:caps w:val="0"/>
          <w:sz w:val="20"/>
          <w:szCs w:val="20"/>
        </w:rPr>
      </w:pPr>
      <w:r w:rsidRPr="00F948BA">
        <w:rPr>
          <w:rStyle w:val="Level1asHeadingtext"/>
          <w:rFonts w:ascii="Verdana" w:hAnsi="Verdana"/>
          <w:b w:val="0"/>
          <w:bCs w:val="0"/>
          <w:caps w:val="0"/>
          <w:sz w:val="20"/>
          <w:szCs w:val="20"/>
        </w:rPr>
        <w:t xml:space="preserve">Suppliers wishing to tender are requested to </w:t>
      </w:r>
      <w:r w:rsidR="00A3223F" w:rsidRPr="00F948BA">
        <w:rPr>
          <w:rStyle w:val="Level1asHeadingtext"/>
          <w:rFonts w:ascii="Verdana" w:hAnsi="Verdana"/>
          <w:b w:val="0"/>
          <w:bCs w:val="0"/>
          <w:caps w:val="0"/>
          <w:sz w:val="20"/>
          <w:szCs w:val="20"/>
        </w:rPr>
        <w:t>register their</w:t>
      </w:r>
      <w:r w:rsidRPr="00F948BA">
        <w:rPr>
          <w:rStyle w:val="Level1asHeadingtext"/>
          <w:rFonts w:ascii="Verdana" w:hAnsi="Verdana"/>
          <w:b w:val="0"/>
          <w:bCs w:val="0"/>
          <w:caps w:val="0"/>
          <w:sz w:val="20"/>
          <w:szCs w:val="20"/>
        </w:rPr>
        <w:t xml:space="preserve"> expression of interest by emailing </w:t>
      </w:r>
      <w:r w:rsidR="00ED50C5" w:rsidRPr="00F948BA">
        <w:rPr>
          <w:rStyle w:val="Level1asHeadingtext"/>
          <w:rFonts w:ascii="Verdana" w:hAnsi="Verdana"/>
          <w:b w:val="0"/>
          <w:bCs w:val="0"/>
          <w:caps w:val="0"/>
          <w:sz w:val="20"/>
          <w:szCs w:val="20"/>
        </w:rPr>
        <w:t>talent</w:t>
      </w:r>
      <w:r w:rsidRPr="00F948BA">
        <w:rPr>
          <w:rStyle w:val="Level1asHeadingtext"/>
          <w:rFonts w:ascii="Verdana" w:hAnsi="Verdana"/>
          <w:b w:val="0"/>
          <w:bCs w:val="0"/>
          <w:caps w:val="0"/>
          <w:sz w:val="20"/>
          <w:szCs w:val="20"/>
        </w:rPr>
        <w:t xml:space="preserve">@uksport.gov.uk </w:t>
      </w:r>
      <w:r w:rsidRPr="00F948BA">
        <w:rPr>
          <w:rStyle w:val="Level1asHeadingtext"/>
          <w:rFonts w:ascii="Verdana" w:hAnsi="Verdana"/>
          <w:bCs w:val="0"/>
          <w:caps w:val="0"/>
          <w:sz w:val="20"/>
          <w:szCs w:val="20"/>
        </w:rPr>
        <w:t xml:space="preserve">by </w:t>
      </w:r>
      <w:r w:rsidR="00324FC0" w:rsidRPr="00F948BA">
        <w:rPr>
          <w:rStyle w:val="Level1asHeadingtext"/>
          <w:rFonts w:ascii="Verdana" w:hAnsi="Verdana"/>
          <w:bCs w:val="0"/>
          <w:caps w:val="0"/>
          <w:sz w:val="20"/>
          <w:szCs w:val="20"/>
        </w:rPr>
        <w:t xml:space="preserve">0900 on Friday </w:t>
      </w:r>
      <w:r w:rsidR="00353908">
        <w:rPr>
          <w:rStyle w:val="Level1asHeadingtext"/>
          <w:rFonts w:ascii="Verdana" w:hAnsi="Verdana"/>
          <w:bCs w:val="0"/>
          <w:caps w:val="0"/>
          <w:sz w:val="20"/>
          <w:szCs w:val="20"/>
        </w:rPr>
        <w:t>12</w:t>
      </w:r>
      <w:r w:rsidR="00324FC0" w:rsidRPr="00F948BA">
        <w:rPr>
          <w:rStyle w:val="Level1asHeadingtext"/>
          <w:rFonts w:ascii="Verdana" w:hAnsi="Verdana"/>
          <w:bCs w:val="0"/>
          <w:caps w:val="0"/>
          <w:sz w:val="20"/>
          <w:szCs w:val="20"/>
        </w:rPr>
        <w:t xml:space="preserve"> April 201</w:t>
      </w:r>
      <w:r w:rsidR="00353908">
        <w:rPr>
          <w:rStyle w:val="Level1asHeadingtext"/>
          <w:rFonts w:ascii="Verdana" w:hAnsi="Verdana"/>
          <w:bCs w:val="0"/>
          <w:caps w:val="0"/>
          <w:sz w:val="20"/>
          <w:szCs w:val="20"/>
        </w:rPr>
        <w:t>9</w:t>
      </w:r>
      <w:r w:rsidR="00324FC0" w:rsidRPr="00F948BA">
        <w:rPr>
          <w:rStyle w:val="Level1asHeadingtext"/>
          <w:rFonts w:ascii="Verdana" w:hAnsi="Verdana"/>
          <w:bCs w:val="0"/>
          <w:caps w:val="0"/>
          <w:sz w:val="20"/>
          <w:szCs w:val="20"/>
        </w:rPr>
        <w:t xml:space="preserve"> </w:t>
      </w:r>
      <w:r w:rsidRPr="00F948BA">
        <w:rPr>
          <w:rStyle w:val="Level1asHeadingtext"/>
          <w:rFonts w:ascii="Verdana" w:hAnsi="Verdana"/>
          <w:b w:val="0"/>
          <w:bCs w:val="0"/>
          <w:caps w:val="0"/>
          <w:sz w:val="20"/>
          <w:szCs w:val="20"/>
        </w:rPr>
        <w:t xml:space="preserve">along with any clarification questions they may have in accordance with paragraph 8 of this ITT. </w:t>
      </w:r>
    </w:p>
    <w:p w14:paraId="29905628" w14:textId="212F3069" w:rsidR="000F47BA" w:rsidRPr="00F948BA" w:rsidRDefault="00CD1CF9" w:rsidP="00FF24AA">
      <w:pPr>
        <w:pStyle w:val="Level1"/>
        <w:keepNext/>
        <w:rPr>
          <w:rStyle w:val="Level1asHeadingtext"/>
          <w:rFonts w:ascii="Verdana" w:hAnsi="Verdana"/>
        </w:rPr>
      </w:pPr>
      <w:r w:rsidRPr="00F948BA">
        <w:rPr>
          <w:rStyle w:val="Level1asHeadingtext"/>
          <w:rFonts w:ascii="Verdana" w:hAnsi="Verdana"/>
        </w:rPr>
        <w:fldChar w:fldCharType="begin"/>
      </w:r>
      <w:r w:rsidRPr="00F948BA">
        <w:instrText xml:space="preserve">  TC "</w:instrText>
      </w:r>
      <w:r w:rsidRPr="00F948BA">
        <w:fldChar w:fldCharType="begin"/>
      </w:r>
      <w:r w:rsidRPr="00F948BA">
        <w:instrText xml:space="preserve"> REF _Ref432076908 \r </w:instrText>
      </w:r>
      <w:r w:rsidRPr="00F948BA">
        <w:fldChar w:fldCharType="separate"/>
      </w:r>
      <w:bookmarkStart w:id="30" w:name="_Toc511927089"/>
      <w:r w:rsidR="006F0828">
        <w:instrText>7</w:instrText>
      </w:r>
      <w:r w:rsidRPr="00F948BA">
        <w:fldChar w:fldCharType="end"/>
      </w:r>
      <w:r w:rsidRPr="00F948BA">
        <w:tab/>
        <w:instrText>DISCLAIMER COSTS AND EXPENSES AND DISCONTINUANCE OF TENDER</w:instrText>
      </w:r>
      <w:bookmarkEnd w:id="30"/>
      <w:r w:rsidRPr="00F948BA">
        <w:instrText xml:space="preserve">" \l1 </w:instrText>
      </w:r>
      <w:r w:rsidRPr="00F948BA">
        <w:rPr>
          <w:rStyle w:val="Level1asHeadingtext"/>
          <w:rFonts w:ascii="Verdana" w:hAnsi="Verdana"/>
        </w:rPr>
        <w:fldChar w:fldCharType="end"/>
      </w:r>
      <w:bookmarkStart w:id="31" w:name="_Ref432075114"/>
      <w:bookmarkStart w:id="32" w:name="_Ref432075001"/>
      <w:bookmarkStart w:id="33" w:name="_Ref432076908"/>
      <w:r w:rsidR="009C7F31" w:rsidRPr="00F948BA">
        <w:rPr>
          <w:rStyle w:val="Level1asHeadingtext"/>
          <w:rFonts w:ascii="Verdana" w:hAnsi="Verdana"/>
        </w:rPr>
        <w:t>Disclaimer Costs and Expenses and D</w:t>
      </w:r>
      <w:r w:rsidR="00950755" w:rsidRPr="00F948BA">
        <w:rPr>
          <w:rStyle w:val="Level1asHeadingtext"/>
          <w:rFonts w:ascii="Verdana" w:hAnsi="Verdana"/>
        </w:rPr>
        <w:t>iscontinuance of Tender</w:t>
      </w:r>
      <w:bookmarkEnd w:id="31"/>
      <w:bookmarkEnd w:id="32"/>
      <w:bookmarkEnd w:id="33"/>
    </w:p>
    <w:p w14:paraId="24356E2C" w14:textId="466DD6E4" w:rsidR="00CD3730" w:rsidRPr="00F948BA" w:rsidRDefault="00B72E43" w:rsidP="00FF24AA">
      <w:pPr>
        <w:pStyle w:val="Level2"/>
        <w:rPr>
          <w:rFonts w:ascii="Verdana" w:hAnsi="Verdana"/>
          <w:sz w:val="20"/>
          <w:szCs w:val="20"/>
        </w:rPr>
      </w:pPr>
      <w:r w:rsidRPr="00F948BA">
        <w:rPr>
          <w:rFonts w:ascii="Verdana" w:hAnsi="Verdana"/>
          <w:sz w:val="20"/>
          <w:szCs w:val="20"/>
        </w:rPr>
        <w:t xml:space="preserve">Nothing in this </w:t>
      </w:r>
      <w:r w:rsidR="00ED7A32" w:rsidRPr="00F948BA">
        <w:rPr>
          <w:rFonts w:ascii="Verdana" w:hAnsi="Verdana"/>
          <w:sz w:val="20"/>
          <w:szCs w:val="20"/>
        </w:rPr>
        <w:t>ITT</w:t>
      </w:r>
      <w:r w:rsidRPr="00F948BA">
        <w:rPr>
          <w:rFonts w:ascii="Verdana" w:hAnsi="Verdana"/>
          <w:sz w:val="20"/>
          <w:szCs w:val="20"/>
        </w:rPr>
        <w:t xml:space="preserve"> binds UK Sport to accept a </w:t>
      </w:r>
      <w:r w:rsidR="00562F04" w:rsidRPr="00F948BA">
        <w:rPr>
          <w:rFonts w:ascii="Verdana" w:hAnsi="Verdana"/>
          <w:sz w:val="20"/>
          <w:szCs w:val="20"/>
        </w:rPr>
        <w:t>Tender</w:t>
      </w:r>
      <w:r w:rsidRPr="00F948BA">
        <w:rPr>
          <w:rFonts w:ascii="Verdana" w:hAnsi="Verdana"/>
          <w:sz w:val="20"/>
          <w:szCs w:val="20"/>
        </w:rPr>
        <w:t xml:space="preserve"> and award a contract.</w:t>
      </w:r>
      <w:r w:rsidRPr="00F948BA">
        <w:rPr>
          <w:rFonts w:ascii="Verdana" w:hAnsi="Verdana"/>
          <w:color w:val="000000" w:themeColor="text1"/>
          <w:sz w:val="20"/>
          <w:szCs w:val="20"/>
        </w:rPr>
        <w:t xml:space="preserve"> </w:t>
      </w:r>
      <w:r w:rsidRPr="00F948BA">
        <w:rPr>
          <w:rFonts w:ascii="Verdana" w:hAnsi="Verdana"/>
          <w:sz w:val="20"/>
          <w:szCs w:val="20"/>
        </w:rPr>
        <w:t xml:space="preserve">UK Sport reserves the right to discontinue this Tender at any time during the </w:t>
      </w:r>
      <w:r w:rsidR="007D09C7" w:rsidRPr="00F948BA">
        <w:rPr>
          <w:rFonts w:ascii="Verdana" w:hAnsi="Verdana"/>
          <w:sz w:val="20"/>
          <w:szCs w:val="20"/>
        </w:rPr>
        <w:t>Tender</w:t>
      </w:r>
      <w:r w:rsidRPr="00F948BA">
        <w:rPr>
          <w:rFonts w:ascii="Verdana" w:hAnsi="Verdana"/>
          <w:sz w:val="20"/>
          <w:szCs w:val="20"/>
        </w:rPr>
        <w:t xml:space="preserve"> process and not to</w:t>
      </w:r>
      <w:r w:rsidR="00D94835" w:rsidRPr="00F948BA">
        <w:rPr>
          <w:rFonts w:ascii="Verdana" w:hAnsi="Verdana"/>
          <w:sz w:val="20"/>
          <w:szCs w:val="20"/>
        </w:rPr>
        <w:t xml:space="preserve"> accept </w:t>
      </w:r>
      <w:r w:rsidR="00562F04" w:rsidRPr="00F948BA">
        <w:rPr>
          <w:rFonts w:ascii="Verdana" w:hAnsi="Verdana"/>
          <w:sz w:val="20"/>
          <w:szCs w:val="20"/>
        </w:rPr>
        <w:t>a Tender</w:t>
      </w:r>
      <w:r w:rsidRPr="00F948BA">
        <w:rPr>
          <w:rFonts w:ascii="Verdana" w:hAnsi="Verdana"/>
          <w:sz w:val="20"/>
          <w:szCs w:val="20"/>
        </w:rPr>
        <w:t xml:space="preserve"> or award a contract. </w:t>
      </w:r>
    </w:p>
    <w:p w14:paraId="6729CEE8" w14:textId="37EB9AC5" w:rsidR="00B72E43" w:rsidRPr="00F948BA" w:rsidRDefault="00B72E43" w:rsidP="00FF24AA">
      <w:pPr>
        <w:pStyle w:val="Level2"/>
        <w:rPr>
          <w:rFonts w:ascii="Verdana" w:hAnsi="Verdana"/>
          <w:sz w:val="20"/>
          <w:szCs w:val="20"/>
        </w:rPr>
      </w:pPr>
      <w:r w:rsidRPr="00F948BA">
        <w:rPr>
          <w:rFonts w:ascii="Verdana" w:hAnsi="Verdana"/>
          <w:sz w:val="20"/>
          <w:szCs w:val="20"/>
        </w:rPr>
        <w:t xml:space="preserve">UK Sport shall not be liable to the </w:t>
      </w:r>
      <w:r w:rsidR="008320E7" w:rsidRPr="00F948BA">
        <w:rPr>
          <w:rFonts w:ascii="Verdana" w:hAnsi="Verdana"/>
          <w:sz w:val="20"/>
          <w:szCs w:val="20"/>
        </w:rPr>
        <w:t>T</w:t>
      </w:r>
      <w:r w:rsidRPr="00F948BA">
        <w:rPr>
          <w:rFonts w:ascii="Verdana" w:hAnsi="Verdana"/>
          <w:sz w:val="20"/>
          <w:szCs w:val="20"/>
        </w:rPr>
        <w:t>enderer in any way whatsoever for the Tenderer’s costs an</w:t>
      </w:r>
      <w:r w:rsidR="007D09C7" w:rsidRPr="00F948BA">
        <w:rPr>
          <w:rFonts w:ascii="Verdana" w:hAnsi="Verdana"/>
          <w:sz w:val="20"/>
          <w:szCs w:val="20"/>
        </w:rPr>
        <w:t>d expenses incurred during the T</w:t>
      </w:r>
      <w:r w:rsidRPr="00F948BA">
        <w:rPr>
          <w:rFonts w:ascii="Verdana" w:hAnsi="Verdana"/>
          <w:sz w:val="20"/>
          <w:szCs w:val="20"/>
        </w:rPr>
        <w:t xml:space="preserve">ender process </w:t>
      </w:r>
      <w:r w:rsidR="008320E7" w:rsidRPr="00F948BA">
        <w:rPr>
          <w:rFonts w:ascii="Verdana" w:hAnsi="Verdana"/>
          <w:sz w:val="20"/>
          <w:szCs w:val="20"/>
        </w:rPr>
        <w:t>from its discontinuance</w:t>
      </w:r>
      <w:r w:rsidRPr="00F948BA">
        <w:rPr>
          <w:rFonts w:ascii="Verdana" w:hAnsi="Verdana"/>
          <w:sz w:val="20"/>
          <w:szCs w:val="20"/>
        </w:rPr>
        <w:t xml:space="preserve"> or in relation to which a contract is not awarded.    </w:t>
      </w:r>
    </w:p>
    <w:p w14:paraId="137C3C48" w14:textId="03DF08E7" w:rsidR="000F47BA" w:rsidRPr="00F948BA" w:rsidRDefault="00950755" w:rsidP="00FF24AA">
      <w:pPr>
        <w:pStyle w:val="Level2"/>
        <w:rPr>
          <w:rFonts w:ascii="Verdana" w:hAnsi="Verdana"/>
          <w:sz w:val="20"/>
          <w:szCs w:val="20"/>
        </w:rPr>
      </w:pPr>
      <w:r w:rsidRPr="00F948BA">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F948BA">
        <w:rPr>
          <w:rFonts w:ascii="Verdana" w:hAnsi="Verdana"/>
          <w:sz w:val="20"/>
          <w:szCs w:val="20"/>
        </w:rPr>
        <w:t xml:space="preserve">its </w:t>
      </w:r>
      <w:r w:rsidRPr="00F948BA">
        <w:rPr>
          <w:rFonts w:ascii="Verdana" w:hAnsi="Verdana"/>
          <w:sz w:val="20"/>
          <w:szCs w:val="20"/>
        </w:rPr>
        <w:t xml:space="preserve">Tender shall be borne by the Tenderer.  </w:t>
      </w:r>
    </w:p>
    <w:p w14:paraId="4ABE2965" w14:textId="5767AF99" w:rsidR="000F47BA" w:rsidRPr="00F948BA" w:rsidRDefault="00950755" w:rsidP="00FF24AA">
      <w:pPr>
        <w:pStyle w:val="Level2"/>
        <w:rPr>
          <w:rFonts w:ascii="Verdana" w:hAnsi="Verdana"/>
          <w:sz w:val="20"/>
          <w:szCs w:val="20"/>
        </w:rPr>
      </w:pPr>
      <w:r w:rsidRPr="00F948BA">
        <w:rPr>
          <w:rFonts w:ascii="Verdana" w:hAnsi="Verdana"/>
          <w:sz w:val="20"/>
          <w:szCs w:val="20"/>
        </w:rPr>
        <w:t>Tenderers shall ensure that they are familiar with the nature and extent of the obligations they will incur if their Tender is accepted.</w:t>
      </w:r>
    </w:p>
    <w:p w14:paraId="4DFCE40F" w14:textId="3A7ABFDF" w:rsidR="000F47BA" w:rsidRPr="00F948BA" w:rsidRDefault="00CD1CF9" w:rsidP="00FF24AA">
      <w:pPr>
        <w:pStyle w:val="Level1"/>
        <w:keepNext/>
        <w:rPr>
          <w:rStyle w:val="Level1asHeadingtext"/>
          <w:rFonts w:ascii="Verdana" w:hAnsi="Verdana"/>
        </w:rPr>
      </w:pPr>
      <w:r w:rsidRPr="00F948BA">
        <w:rPr>
          <w:rStyle w:val="Level1asHeadingtext"/>
          <w:rFonts w:ascii="Verdana" w:hAnsi="Verdana"/>
        </w:rPr>
        <w:fldChar w:fldCharType="begin"/>
      </w:r>
      <w:r w:rsidRPr="00F948BA">
        <w:instrText xml:space="preserve">  TC "</w:instrText>
      </w:r>
      <w:r w:rsidRPr="00F948BA">
        <w:fldChar w:fldCharType="begin"/>
      </w:r>
      <w:r w:rsidRPr="00F948BA">
        <w:instrText xml:space="preserve"> REF _Ref432075955 \r </w:instrText>
      </w:r>
      <w:r w:rsidRPr="00F948BA">
        <w:fldChar w:fldCharType="separate"/>
      </w:r>
      <w:bookmarkStart w:id="34" w:name="_Toc511927090"/>
      <w:r w:rsidR="006F0828">
        <w:instrText>8</w:instrText>
      </w:r>
      <w:r w:rsidRPr="00F948BA">
        <w:fldChar w:fldCharType="end"/>
      </w:r>
      <w:r w:rsidRPr="00F948BA">
        <w:tab/>
        <w:instrText>INFORMATION AND QUERIES</w:instrText>
      </w:r>
      <w:bookmarkEnd w:id="34"/>
      <w:r w:rsidRPr="00F948BA">
        <w:instrText xml:space="preserve">" \l1 </w:instrText>
      </w:r>
      <w:r w:rsidRPr="00F948BA">
        <w:rPr>
          <w:rStyle w:val="Level1asHeadingtext"/>
          <w:rFonts w:ascii="Verdana" w:hAnsi="Verdana"/>
        </w:rPr>
        <w:fldChar w:fldCharType="end"/>
      </w:r>
      <w:bookmarkStart w:id="35" w:name="_Ref432075145"/>
      <w:bookmarkStart w:id="36" w:name="_Ref432075048"/>
      <w:bookmarkStart w:id="37" w:name="_Ref432075955"/>
      <w:r w:rsidR="00950755" w:rsidRPr="00F948BA">
        <w:rPr>
          <w:rStyle w:val="Level1asHeadingtext"/>
          <w:rFonts w:ascii="Verdana" w:hAnsi="Verdana"/>
        </w:rPr>
        <w:t>Information and Queries</w:t>
      </w:r>
      <w:bookmarkEnd w:id="35"/>
      <w:bookmarkEnd w:id="36"/>
      <w:bookmarkEnd w:id="37"/>
    </w:p>
    <w:p w14:paraId="4FE6E00D" w14:textId="44FCDE38" w:rsidR="00CD3730" w:rsidRPr="00F948BA" w:rsidRDefault="00950755" w:rsidP="00FF24AA">
      <w:pPr>
        <w:pStyle w:val="Level2"/>
        <w:rPr>
          <w:rFonts w:ascii="Verdana" w:hAnsi="Verdana"/>
          <w:sz w:val="20"/>
          <w:szCs w:val="20"/>
        </w:rPr>
      </w:pPr>
      <w:bookmarkStart w:id="38" w:name="_Ref511739389"/>
      <w:r w:rsidRPr="00F948BA">
        <w:rPr>
          <w:rFonts w:ascii="Verdana" w:hAnsi="Verdana"/>
          <w:sz w:val="20"/>
          <w:szCs w:val="20"/>
        </w:rPr>
        <w:t xml:space="preserve">Tenderers should carefully read all the documents </w:t>
      </w:r>
      <w:r w:rsidR="008320E7" w:rsidRPr="00F948BA">
        <w:rPr>
          <w:rFonts w:ascii="Verdana" w:hAnsi="Verdana"/>
          <w:sz w:val="20"/>
          <w:szCs w:val="20"/>
        </w:rPr>
        <w:t xml:space="preserve">in this ITT </w:t>
      </w:r>
      <w:r w:rsidRPr="00F948BA">
        <w:rPr>
          <w:rFonts w:ascii="Verdana" w:hAnsi="Verdana"/>
          <w:sz w:val="20"/>
          <w:szCs w:val="20"/>
        </w:rPr>
        <w:t>and fully acquaint them</w:t>
      </w:r>
      <w:r w:rsidR="00F45676" w:rsidRPr="00F948BA">
        <w:rPr>
          <w:rFonts w:ascii="Verdana" w:hAnsi="Verdana"/>
          <w:sz w:val="20"/>
          <w:szCs w:val="20"/>
        </w:rPr>
        <w:t>selves with the requirements in this ITT</w:t>
      </w:r>
      <w:r w:rsidRPr="00F948BA">
        <w:rPr>
          <w:rFonts w:ascii="Verdana" w:hAnsi="Verdana"/>
          <w:sz w:val="20"/>
          <w:szCs w:val="20"/>
        </w:rPr>
        <w:t xml:space="preserve">. </w:t>
      </w:r>
      <w:r w:rsidR="00B72E43" w:rsidRPr="00F948BA">
        <w:rPr>
          <w:rFonts w:ascii="Verdana" w:hAnsi="Verdana"/>
          <w:sz w:val="20"/>
          <w:szCs w:val="20"/>
        </w:rPr>
        <w:t>A</w:t>
      </w:r>
      <w:r w:rsidRPr="00F948BA">
        <w:rPr>
          <w:rFonts w:ascii="Verdana" w:hAnsi="Verdana"/>
          <w:sz w:val="20"/>
          <w:szCs w:val="20"/>
        </w:rPr>
        <w:t xml:space="preserve"> Tenderer may, by written communication to the </w:t>
      </w:r>
      <w:r w:rsidR="000F47BA" w:rsidRPr="00F948BA">
        <w:rPr>
          <w:rFonts w:ascii="Verdana" w:hAnsi="Verdana"/>
          <w:sz w:val="20"/>
          <w:szCs w:val="20"/>
        </w:rPr>
        <w:t>C</w:t>
      </w:r>
      <w:r w:rsidRPr="00F948BA">
        <w:rPr>
          <w:rFonts w:ascii="Verdana" w:hAnsi="Verdana"/>
          <w:sz w:val="20"/>
          <w:szCs w:val="20"/>
        </w:rPr>
        <w:t xml:space="preserve">ontact </w:t>
      </w:r>
      <w:r w:rsidR="000F47BA" w:rsidRPr="00F948BA">
        <w:rPr>
          <w:rFonts w:ascii="Verdana" w:hAnsi="Verdana"/>
          <w:sz w:val="20"/>
          <w:szCs w:val="20"/>
        </w:rPr>
        <w:t>O</w:t>
      </w:r>
      <w:r w:rsidRPr="00F948BA">
        <w:rPr>
          <w:rFonts w:ascii="Verdana" w:hAnsi="Verdana"/>
          <w:sz w:val="20"/>
          <w:szCs w:val="20"/>
        </w:rPr>
        <w:t>fficer</w:t>
      </w:r>
      <w:r w:rsidR="00653300" w:rsidRPr="00F948BA">
        <w:rPr>
          <w:rFonts w:ascii="Verdana" w:hAnsi="Verdana"/>
          <w:sz w:val="20"/>
          <w:szCs w:val="20"/>
        </w:rPr>
        <w:t xml:space="preserve"> set out below</w:t>
      </w:r>
      <w:r w:rsidRPr="00F948BA">
        <w:rPr>
          <w:rFonts w:ascii="Verdana" w:hAnsi="Verdana"/>
          <w:sz w:val="20"/>
          <w:szCs w:val="20"/>
        </w:rPr>
        <w:t xml:space="preserve">, request clarification or further information in connection with the </w:t>
      </w:r>
      <w:r w:rsidR="008320E7" w:rsidRPr="00F948BA">
        <w:rPr>
          <w:rFonts w:ascii="Verdana" w:hAnsi="Verdana"/>
          <w:sz w:val="20"/>
          <w:szCs w:val="20"/>
        </w:rPr>
        <w:t>ITT</w:t>
      </w:r>
      <w:r w:rsidRPr="00F948BA">
        <w:rPr>
          <w:rFonts w:ascii="Verdana" w:hAnsi="Verdana"/>
          <w:sz w:val="20"/>
          <w:szCs w:val="20"/>
        </w:rPr>
        <w:t>. UK Sport will reasonably endeavour to answer all written enquiries prior to Tenders being submitted.</w:t>
      </w:r>
      <w:bookmarkEnd w:id="38"/>
      <w:r w:rsidR="000F47BA" w:rsidRPr="00F948BA">
        <w:rPr>
          <w:rFonts w:ascii="Verdana" w:hAnsi="Verdana"/>
          <w:sz w:val="20"/>
          <w:szCs w:val="20"/>
        </w:rPr>
        <w:t xml:space="preserve"> </w:t>
      </w:r>
    </w:p>
    <w:p w14:paraId="0A3AAA88" w14:textId="19A01D88" w:rsidR="00653300" w:rsidRPr="00F948BA" w:rsidRDefault="00653300" w:rsidP="00653300">
      <w:pPr>
        <w:pStyle w:val="Body2"/>
        <w:rPr>
          <w:rFonts w:ascii="Verdana" w:hAnsi="Verdana"/>
          <w:i/>
          <w:sz w:val="20"/>
          <w:szCs w:val="20"/>
        </w:rPr>
      </w:pPr>
      <w:r w:rsidRPr="00F948BA">
        <w:rPr>
          <w:rFonts w:ascii="Verdana" w:hAnsi="Verdana"/>
          <w:b/>
          <w:i/>
          <w:sz w:val="20"/>
          <w:szCs w:val="20"/>
        </w:rPr>
        <w:t>Contact Officer Name</w:t>
      </w:r>
      <w:r w:rsidRPr="00F948BA">
        <w:rPr>
          <w:rFonts w:ascii="Verdana" w:hAnsi="Verdana"/>
          <w:i/>
          <w:sz w:val="20"/>
          <w:szCs w:val="20"/>
        </w:rPr>
        <w:t xml:space="preserve">: </w:t>
      </w:r>
      <w:r w:rsidR="00FF4FDA">
        <w:rPr>
          <w:rFonts w:ascii="Verdana" w:hAnsi="Verdana"/>
          <w:i/>
          <w:sz w:val="20"/>
          <w:szCs w:val="20"/>
        </w:rPr>
        <w:t xml:space="preserve">Eleeshia Bauwise, </w:t>
      </w:r>
      <w:r w:rsidRPr="00F948BA">
        <w:rPr>
          <w:rFonts w:ascii="Verdana" w:hAnsi="Verdana"/>
          <w:i/>
          <w:sz w:val="20"/>
          <w:szCs w:val="20"/>
        </w:rPr>
        <w:t xml:space="preserve">Performance Pathway </w:t>
      </w:r>
      <w:r w:rsidR="00FF4FDA">
        <w:rPr>
          <w:rFonts w:ascii="Verdana" w:hAnsi="Verdana"/>
          <w:i/>
          <w:sz w:val="20"/>
          <w:szCs w:val="20"/>
        </w:rPr>
        <w:t>Officer</w:t>
      </w:r>
      <w:r w:rsidRPr="00F948BA">
        <w:rPr>
          <w:rFonts w:ascii="Verdana" w:hAnsi="Verdana"/>
          <w:i/>
          <w:sz w:val="20"/>
          <w:szCs w:val="20"/>
        </w:rPr>
        <w:t xml:space="preserve">, </w:t>
      </w:r>
    </w:p>
    <w:p w14:paraId="07ACC953" w14:textId="5741EDA6" w:rsidR="00653300" w:rsidRPr="00F948BA" w:rsidRDefault="00653300" w:rsidP="00653300">
      <w:pPr>
        <w:pStyle w:val="Body2"/>
        <w:rPr>
          <w:rFonts w:ascii="Verdana" w:hAnsi="Verdana"/>
          <w:i/>
          <w:sz w:val="20"/>
          <w:szCs w:val="20"/>
        </w:rPr>
      </w:pPr>
      <w:r w:rsidRPr="00F948BA">
        <w:rPr>
          <w:rFonts w:ascii="Verdana" w:hAnsi="Verdana"/>
          <w:b/>
          <w:i/>
          <w:sz w:val="20"/>
          <w:szCs w:val="20"/>
        </w:rPr>
        <w:t xml:space="preserve">Address: </w:t>
      </w:r>
      <w:r w:rsidR="00FF4FDA">
        <w:rPr>
          <w:rFonts w:ascii="Verdana" w:hAnsi="Verdana"/>
          <w:i/>
          <w:sz w:val="20"/>
          <w:szCs w:val="20"/>
        </w:rPr>
        <w:t>UK Sport, 21 Bloomsbury Street, London WC</w:t>
      </w:r>
      <w:r w:rsidR="00EE0C42">
        <w:rPr>
          <w:rFonts w:ascii="Verdana" w:hAnsi="Verdana"/>
          <w:i/>
          <w:sz w:val="20"/>
          <w:szCs w:val="20"/>
        </w:rPr>
        <w:t>1B 3HF</w:t>
      </w:r>
      <w:r w:rsidRPr="00F948BA">
        <w:rPr>
          <w:rFonts w:ascii="Verdana" w:hAnsi="Verdana"/>
          <w:i/>
          <w:sz w:val="20"/>
          <w:szCs w:val="20"/>
        </w:rPr>
        <w:t xml:space="preserve"> </w:t>
      </w:r>
    </w:p>
    <w:p w14:paraId="0AB4252F" w14:textId="63BF4950" w:rsidR="00653300" w:rsidRPr="00F948BA" w:rsidRDefault="00653300" w:rsidP="00653300">
      <w:pPr>
        <w:pStyle w:val="Body2"/>
        <w:rPr>
          <w:rFonts w:ascii="Verdana" w:hAnsi="Verdana"/>
          <w:i/>
          <w:sz w:val="20"/>
          <w:szCs w:val="20"/>
        </w:rPr>
      </w:pPr>
      <w:r w:rsidRPr="00F948BA">
        <w:rPr>
          <w:rFonts w:ascii="Verdana" w:hAnsi="Verdana"/>
          <w:b/>
          <w:i/>
          <w:sz w:val="20"/>
          <w:szCs w:val="20"/>
        </w:rPr>
        <w:t>Email</w:t>
      </w:r>
      <w:r w:rsidRPr="00F948BA">
        <w:rPr>
          <w:rFonts w:ascii="Verdana" w:hAnsi="Verdana"/>
          <w:i/>
          <w:sz w:val="20"/>
          <w:szCs w:val="20"/>
        </w:rPr>
        <w:t xml:space="preserve">: talent@uksport.gov.uk </w:t>
      </w:r>
    </w:p>
    <w:p w14:paraId="0179E813" w14:textId="02CBEA18" w:rsidR="00653300" w:rsidRPr="00F948BA" w:rsidRDefault="00653300" w:rsidP="00653300">
      <w:pPr>
        <w:pStyle w:val="Level2"/>
        <w:rPr>
          <w:rFonts w:ascii="Verdana" w:hAnsi="Verdana"/>
          <w:sz w:val="20"/>
          <w:szCs w:val="20"/>
        </w:rPr>
      </w:pPr>
      <w:bookmarkStart w:id="39" w:name="_Ref511739391"/>
      <w:bookmarkStart w:id="40" w:name="_Ref511739013"/>
      <w:r w:rsidRPr="00F948BA">
        <w:rPr>
          <w:rFonts w:ascii="Verdana" w:hAnsi="Verdana"/>
          <w:sz w:val="20"/>
          <w:szCs w:val="20"/>
        </w:rPr>
        <w:lastRenderedPageBreak/>
        <w:t xml:space="preserve">The deadline by which to submit clarification questions and requests for further information is </w:t>
      </w:r>
      <w:r w:rsidR="00952258" w:rsidRPr="00952258">
        <w:rPr>
          <w:rFonts w:ascii="Verdana" w:hAnsi="Verdana"/>
          <w:b/>
          <w:sz w:val="20"/>
          <w:szCs w:val="20"/>
        </w:rPr>
        <w:t>0</w:t>
      </w:r>
      <w:r w:rsidR="00952258">
        <w:rPr>
          <w:rFonts w:ascii="Verdana" w:hAnsi="Verdana"/>
          <w:b/>
          <w:sz w:val="20"/>
          <w:szCs w:val="20"/>
        </w:rPr>
        <w:t>900</w:t>
      </w:r>
      <w:r w:rsidR="00952258" w:rsidRPr="00952258">
        <w:rPr>
          <w:rFonts w:ascii="Verdana" w:hAnsi="Verdana"/>
          <w:b/>
          <w:sz w:val="20"/>
          <w:szCs w:val="20"/>
        </w:rPr>
        <w:t xml:space="preserve"> </w:t>
      </w:r>
      <w:r w:rsidR="00353908" w:rsidRPr="00952258">
        <w:rPr>
          <w:rFonts w:ascii="Verdana" w:hAnsi="Verdana"/>
          <w:b/>
          <w:sz w:val="20"/>
          <w:szCs w:val="20"/>
        </w:rPr>
        <w:t>12</w:t>
      </w:r>
      <w:r w:rsidRPr="00952258">
        <w:rPr>
          <w:rFonts w:ascii="Verdana" w:hAnsi="Verdana"/>
          <w:b/>
          <w:sz w:val="20"/>
          <w:szCs w:val="20"/>
        </w:rPr>
        <w:t xml:space="preserve"> April 201</w:t>
      </w:r>
      <w:r w:rsidR="00353908" w:rsidRPr="00952258">
        <w:rPr>
          <w:rFonts w:ascii="Verdana" w:hAnsi="Verdana"/>
          <w:b/>
          <w:sz w:val="20"/>
          <w:szCs w:val="20"/>
        </w:rPr>
        <w:t>9</w:t>
      </w:r>
      <w:r w:rsidRPr="00F948BA">
        <w:rPr>
          <w:rFonts w:ascii="Verdana" w:hAnsi="Verdana"/>
          <w:sz w:val="20"/>
          <w:szCs w:val="20"/>
        </w:rPr>
        <w:t>.</w:t>
      </w:r>
      <w:bookmarkEnd w:id="39"/>
      <w:r w:rsidRPr="00F948BA">
        <w:rPr>
          <w:rFonts w:ascii="Verdana" w:hAnsi="Verdana"/>
          <w:sz w:val="20"/>
          <w:szCs w:val="20"/>
        </w:rPr>
        <w:t xml:space="preserve"> </w:t>
      </w:r>
    </w:p>
    <w:p w14:paraId="407FCA1F" w14:textId="5078EC0D" w:rsidR="00653300" w:rsidRPr="00F948BA" w:rsidRDefault="00653300" w:rsidP="00653300">
      <w:pPr>
        <w:pStyle w:val="Level2"/>
        <w:rPr>
          <w:rFonts w:ascii="Verdana" w:hAnsi="Verdana"/>
          <w:sz w:val="20"/>
          <w:szCs w:val="20"/>
        </w:rPr>
      </w:pPr>
      <w:r w:rsidRPr="00F948BA">
        <w:rPr>
          <w:rFonts w:ascii="Verdana" w:hAnsi="Verdana"/>
          <w:sz w:val="20"/>
          <w:szCs w:val="20"/>
        </w:rPr>
        <w:t xml:space="preserve">Responses will be circulated by posting them on to Tenderers on UK Sport’s website </w:t>
      </w:r>
      <w:r w:rsidR="006F0828">
        <w:rPr>
          <w:rFonts w:ascii="Verdana" w:hAnsi="Verdana"/>
          <w:sz w:val="20"/>
          <w:szCs w:val="20"/>
        </w:rPr>
        <w:t>(</w:t>
      </w:r>
      <w:hyperlink r:id="rId14" w:history="1">
        <w:r w:rsidR="006F0828" w:rsidRPr="006F0828">
          <w:rPr>
            <w:rStyle w:val="Hyperlink"/>
            <w:rFonts w:ascii="Verdana" w:hAnsi="Verdana"/>
            <w:sz w:val="20"/>
            <w:szCs w:val="20"/>
          </w:rPr>
          <w:t>http://www.uksport.gov.uk/resources/tenders</w:t>
        </w:r>
      </w:hyperlink>
      <w:r w:rsidR="006F0828">
        <w:rPr>
          <w:rFonts w:ascii="Verdana" w:hAnsi="Verdana"/>
          <w:sz w:val="20"/>
          <w:szCs w:val="20"/>
        </w:rPr>
        <w:t xml:space="preserve">) </w:t>
      </w:r>
      <w:r w:rsidRPr="00F948BA">
        <w:rPr>
          <w:rFonts w:ascii="Verdana" w:hAnsi="Verdana"/>
          <w:sz w:val="20"/>
          <w:szCs w:val="20"/>
        </w:rPr>
        <w:t xml:space="preserve">on </w:t>
      </w:r>
      <w:r w:rsidR="00353908">
        <w:rPr>
          <w:rFonts w:ascii="Verdana" w:hAnsi="Verdana"/>
          <w:sz w:val="20"/>
          <w:szCs w:val="20"/>
        </w:rPr>
        <w:t>19</w:t>
      </w:r>
      <w:r w:rsidRPr="00F948BA">
        <w:rPr>
          <w:rFonts w:ascii="Verdana" w:hAnsi="Verdana"/>
          <w:sz w:val="20"/>
          <w:szCs w:val="20"/>
        </w:rPr>
        <w:t xml:space="preserve"> </w:t>
      </w:r>
      <w:r w:rsidR="00353908">
        <w:rPr>
          <w:rFonts w:ascii="Verdana" w:hAnsi="Verdana"/>
          <w:sz w:val="20"/>
          <w:szCs w:val="20"/>
        </w:rPr>
        <w:t xml:space="preserve">April </w:t>
      </w:r>
      <w:r w:rsidRPr="00F948BA">
        <w:rPr>
          <w:rFonts w:ascii="Verdana" w:hAnsi="Verdana"/>
          <w:sz w:val="20"/>
          <w:szCs w:val="20"/>
        </w:rPr>
        <w:t xml:space="preserve"> 201</w:t>
      </w:r>
      <w:bookmarkEnd w:id="40"/>
      <w:r w:rsidR="00353908">
        <w:rPr>
          <w:rFonts w:ascii="Verdana" w:hAnsi="Verdana"/>
          <w:sz w:val="20"/>
          <w:szCs w:val="20"/>
        </w:rPr>
        <w:t>9</w:t>
      </w:r>
      <w:r w:rsidRPr="00F948BA">
        <w:rPr>
          <w:rFonts w:ascii="Verdana" w:hAnsi="Verdana"/>
          <w:sz w:val="20"/>
          <w:szCs w:val="20"/>
        </w:rPr>
        <w:t xml:space="preserve">  UK Sport reserves the right:</w:t>
      </w:r>
    </w:p>
    <w:p w14:paraId="33E5E9F4" w14:textId="4C092BD5" w:rsidR="00653300" w:rsidRPr="00F948BA" w:rsidRDefault="00653300" w:rsidP="00653300">
      <w:pPr>
        <w:pStyle w:val="Level3"/>
        <w:rPr>
          <w:rFonts w:ascii="Verdana" w:hAnsi="Verdana"/>
          <w:sz w:val="20"/>
          <w:szCs w:val="20"/>
        </w:rPr>
      </w:pPr>
      <w:r w:rsidRPr="00F948BA">
        <w:rPr>
          <w:rFonts w:ascii="Verdana" w:hAnsi="Verdana"/>
          <w:sz w:val="20"/>
          <w:szCs w:val="20"/>
        </w:rPr>
        <w:t>not to respond to a request for information or clarification; and</w:t>
      </w:r>
    </w:p>
    <w:p w14:paraId="34045C38" w14:textId="16E3795A" w:rsidR="000F47BA" w:rsidRPr="00F948BA" w:rsidRDefault="00CD3730" w:rsidP="00653300">
      <w:pPr>
        <w:pStyle w:val="Level3"/>
        <w:rPr>
          <w:rFonts w:ascii="Verdana" w:hAnsi="Verdana"/>
          <w:sz w:val="20"/>
          <w:szCs w:val="20"/>
        </w:rPr>
      </w:pPr>
      <w:r w:rsidRPr="00F948BA">
        <w:rPr>
          <w:rFonts w:ascii="Verdana" w:hAnsi="Verdana"/>
          <w:sz w:val="20"/>
          <w:szCs w:val="20"/>
        </w:rPr>
        <w:t>to disseminate information that is materially relevant to all Tenderers, even if the information has only been requested by one Tenderer, subject to the duty to protect any Tenderer's commercial confidence in its responses.</w:t>
      </w:r>
    </w:p>
    <w:p w14:paraId="42334F51" w14:textId="41E5712E" w:rsidR="00950755" w:rsidRPr="00F948BA" w:rsidRDefault="00950755" w:rsidP="00FF24AA">
      <w:pPr>
        <w:pStyle w:val="Level2"/>
        <w:rPr>
          <w:rFonts w:ascii="Verdana" w:hAnsi="Verdana"/>
          <w:sz w:val="20"/>
          <w:szCs w:val="20"/>
        </w:rPr>
      </w:pPr>
      <w:r w:rsidRPr="00F948BA">
        <w:rPr>
          <w:rFonts w:ascii="Verdana" w:hAnsi="Verdana"/>
          <w:sz w:val="20"/>
          <w:szCs w:val="20"/>
        </w:rPr>
        <w:t xml:space="preserve">All enquiries in connection with this </w:t>
      </w:r>
      <w:r w:rsidR="00D91112" w:rsidRPr="00F948BA">
        <w:rPr>
          <w:rFonts w:ascii="Verdana" w:hAnsi="Verdana"/>
          <w:sz w:val="20"/>
          <w:szCs w:val="20"/>
        </w:rPr>
        <w:t>ITT</w:t>
      </w:r>
      <w:r w:rsidRPr="00F948BA">
        <w:rPr>
          <w:rFonts w:ascii="Verdana" w:hAnsi="Verdana"/>
          <w:sz w:val="20"/>
          <w:szCs w:val="20"/>
        </w:rPr>
        <w:t xml:space="preserve"> </w:t>
      </w:r>
      <w:r w:rsidR="00D91112" w:rsidRPr="00F948BA">
        <w:rPr>
          <w:rFonts w:ascii="Verdana" w:hAnsi="Verdana"/>
          <w:sz w:val="20"/>
          <w:szCs w:val="20"/>
        </w:rPr>
        <w:t>must</w:t>
      </w:r>
      <w:r w:rsidRPr="00F948BA">
        <w:rPr>
          <w:rFonts w:ascii="Verdana" w:hAnsi="Verdana"/>
          <w:sz w:val="20"/>
          <w:szCs w:val="20"/>
        </w:rPr>
        <w:t xml:space="preserve"> be made in accordance with </w:t>
      </w:r>
      <w:r w:rsidR="007F6FA3" w:rsidRPr="00F948BA">
        <w:rPr>
          <w:rFonts w:ascii="Verdana" w:hAnsi="Verdana"/>
          <w:sz w:val="20"/>
          <w:szCs w:val="20"/>
        </w:rPr>
        <w:t>paragraph</w:t>
      </w:r>
      <w:r w:rsidR="00D91112" w:rsidRPr="00F948BA">
        <w:rPr>
          <w:rFonts w:ascii="Verdana" w:hAnsi="Verdana"/>
          <w:sz w:val="20"/>
          <w:szCs w:val="20"/>
        </w:rPr>
        <w:t>s</w:t>
      </w:r>
      <w:r w:rsidR="007F6FA3" w:rsidRPr="00F948BA">
        <w:rPr>
          <w:rFonts w:ascii="Verdana" w:hAnsi="Verdana"/>
          <w:sz w:val="20"/>
          <w:szCs w:val="20"/>
        </w:rPr>
        <w:t xml:space="preserve"> </w:t>
      </w:r>
      <w:r w:rsidR="00653300" w:rsidRPr="00F948BA">
        <w:rPr>
          <w:rFonts w:ascii="Verdana" w:hAnsi="Verdana"/>
          <w:sz w:val="20"/>
          <w:szCs w:val="20"/>
        </w:rPr>
        <w:fldChar w:fldCharType="begin"/>
      </w:r>
      <w:r w:rsidR="00653300" w:rsidRPr="00F948BA">
        <w:rPr>
          <w:rFonts w:ascii="Verdana" w:hAnsi="Verdana"/>
          <w:sz w:val="20"/>
          <w:szCs w:val="20"/>
        </w:rPr>
        <w:instrText xml:space="preserve"> REF _Ref511739389 \r \h  \* MERGEFORMAT </w:instrText>
      </w:r>
      <w:r w:rsidR="00653300" w:rsidRPr="00F948BA">
        <w:rPr>
          <w:rFonts w:ascii="Verdana" w:hAnsi="Verdana"/>
          <w:sz w:val="20"/>
          <w:szCs w:val="20"/>
        </w:rPr>
      </w:r>
      <w:r w:rsidR="00653300" w:rsidRPr="00F948BA">
        <w:rPr>
          <w:rFonts w:ascii="Verdana" w:hAnsi="Verdana"/>
          <w:sz w:val="20"/>
          <w:szCs w:val="20"/>
        </w:rPr>
        <w:fldChar w:fldCharType="separate"/>
      </w:r>
      <w:r w:rsidR="006F0828">
        <w:rPr>
          <w:rFonts w:ascii="Verdana" w:hAnsi="Verdana"/>
          <w:sz w:val="20"/>
          <w:szCs w:val="20"/>
        </w:rPr>
        <w:t>8.1</w:t>
      </w:r>
      <w:r w:rsidR="00653300" w:rsidRPr="00F948BA">
        <w:rPr>
          <w:rFonts w:ascii="Verdana" w:hAnsi="Verdana"/>
          <w:sz w:val="20"/>
          <w:szCs w:val="20"/>
        </w:rPr>
        <w:fldChar w:fldCharType="end"/>
      </w:r>
      <w:r w:rsidR="00653300" w:rsidRPr="00F948BA">
        <w:rPr>
          <w:rFonts w:ascii="Verdana" w:hAnsi="Verdana"/>
          <w:sz w:val="20"/>
          <w:szCs w:val="20"/>
        </w:rPr>
        <w:t xml:space="preserve"> and </w:t>
      </w:r>
      <w:r w:rsidR="00653300" w:rsidRPr="00F948BA">
        <w:rPr>
          <w:rFonts w:ascii="Verdana" w:hAnsi="Verdana"/>
          <w:sz w:val="20"/>
          <w:szCs w:val="20"/>
        </w:rPr>
        <w:fldChar w:fldCharType="begin"/>
      </w:r>
      <w:r w:rsidR="00653300" w:rsidRPr="00F948BA">
        <w:rPr>
          <w:rFonts w:ascii="Verdana" w:hAnsi="Verdana"/>
          <w:sz w:val="20"/>
          <w:szCs w:val="20"/>
        </w:rPr>
        <w:instrText xml:space="preserve"> REF _Ref511739391 \r \h  \* MERGEFORMAT </w:instrText>
      </w:r>
      <w:r w:rsidR="00653300" w:rsidRPr="00F948BA">
        <w:rPr>
          <w:rFonts w:ascii="Verdana" w:hAnsi="Verdana"/>
          <w:sz w:val="20"/>
          <w:szCs w:val="20"/>
        </w:rPr>
      </w:r>
      <w:r w:rsidR="00653300" w:rsidRPr="00F948BA">
        <w:rPr>
          <w:rFonts w:ascii="Verdana" w:hAnsi="Verdana"/>
          <w:sz w:val="20"/>
          <w:szCs w:val="20"/>
        </w:rPr>
        <w:fldChar w:fldCharType="separate"/>
      </w:r>
      <w:r w:rsidR="006F0828">
        <w:rPr>
          <w:rFonts w:ascii="Verdana" w:hAnsi="Verdana"/>
          <w:sz w:val="20"/>
          <w:szCs w:val="20"/>
        </w:rPr>
        <w:t>8.2</w:t>
      </w:r>
      <w:r w:rsidR="00653300" w:rsidRPr="00F948BA">
        <w:rPr>
          <w:rFonts w:ascii="Verdana" w:hAnsi="Verdana"/>
          <w:sz w:val="20"/>
          <w:szCs w:val="20"/>
        </w:rPr>
        <w:fldChar w:fldCharType="end"/>
      </w:r>
      <w:r w:rsidR="00653300" w:rsidRPr="00F948BA">
        <w:rPr>
          <w:rFonts w:ascii="Verdana" w:hAnsi="Verdana"/>
          <w:sz w:val="20"/>
          <w:szCs w:val="20"/>
        </w:rPr>
        <w:t xml:space="preserve"> </w:t>
      </w:r>
      <w:r w:rsidRPr="00F948BA">
        <w:rPr>
          <w:rFonts w:ascii="Verdana" w:hAnsi="Verdana"/>
          <w:sz w:val="20"/>
          <w:szCs w:val="20"/>
        </w:rPr>
        <w:t xml:space="preserve">above. </w:t>
      </w:r>
      <w:r w:rsidR="00CD3730" w:rsidRPr="00F948BA">
        <w:rPr>
          <w:rFonts w:ascii="Verdana" w:hAnsi="Verdana"/>
          <w:sz w:val="20"/>
          <w:szCs w:val="20"/>
        </w:rPr>
        <w:t>UK Sport reserves the righ</w:t>
      </w:r>
      <w:r w:rsidR="009011B9" w:rsidRPr="00F948BA">
        <w:rPr>
          <w:rFonts w:ascii="Verdana" w:hAnsi="Verdana"/>
          <w:sz w:val="20"/>
          <w:szCs w:val="20"/>
        </w:rPr>
        <w:t>t to reject any Tenderer</w:t>
      </w:r>
      <w:r w:rsidR="00CD3730" w:rsidRPr="00F948BA">
        <w:rPr>
          <w:rFonts w:ascii="Verdana" w:hAnsi="Verdana"/>
          <w:sz w:val="20"/>
          <w:szCs w:val="20"/>
        </w:rPr>
        <w:t xml:space="preserve"> that attemp</w:t>
      </w:r>
      <w:r w:rsidR="009011B9" w:rsidRPr="00F948BA">
        <w:rPr>
          <w:rFonts w:ascii="Verdana" w:hAnsi="Verdana"/>
          <w:sz w:val="20"/>
          <w:szCs w:val="20"/>
        </w:rPr>
        <w:t>t</w:t>
      </w:r>
      <w:r w:rsidR="00CD3730" w:rsidRPr="00F948BA">
        <w:rPr>
          <w:rFonts w:ascii="Verdana" w:hAnsi="Verdana"/>
          <w:sz w:val="20"/>
          <w:szCs w:val="20"/>
        </w:rPr>
        <w:t xml:space="preserve">s to </w:t>
      </w:r>
      <w:r w:rsidRPr="00F948BA">
        <w:rPr>
          <w:rFonts w:ascii="Verdana" w:hAnsi="Verdana"/>
          <w:sz w:val="20"/>
          <w:szCs w:val="20"/>
        </w:rPr>
        <w:t xml:space="preserve">obtain information through </w:t>
      </w:r>
      <w:r w:rsidR="00CD3730" w:rsidRPr="00F948BA">
        <w:rPr>
          <w:rFonts w:ascii="Verdana" w:hAnsi="Verdana"/>
          <w:sz w:val="20"/>
          <w:szCs w:val="20"/>
        </w:rPr>
        <w:t xml:space="preserve">any other </w:t>
      </w:r>
      <w:r w:rsidRPr="00F948BA">
        <w:rPr>
          <w:rFonts w:ascii="Verdana" w:hAnsi="Verdana"/>
          <w:sz w:val="20"/>
          <w:szCs w:val="20"/>
        </w:rPr>
        <w:t>route.</w:t>
      </w:r>
    </w:p>
    <w:p w14:paraId="42334F5B" w14:textId="03C01CB7" w:rsidR="00950755" w:rsidRPr="00F948BA" w:rsidRDefault="00CD1CF9" w:rsidP="00FF24AA">
      <w:pPr>
        <w:pStyle w:val="Level1"/>
        <w:keepNext/>
        <w:rPr>
          <w:rStyle w:val="Level1asHeadingtext"/>
          <w:rFonts w:ascii="Verdana" w:hAnsi="Verdana"/>
        </w:rPr>
      </w:pPr>
      <w:r w:rsidRPr="00F948BA">
        <w:rPr>
          <w:rStyle w:val="Level1asHeadingtext"/>
          <w:rFonts w:ascii="Verdana" w:hAnsi="Verdana"/>
        </w:rPr>
        <w:fldChar w:fldCharType="begin"/>
      </w:r>
      <w:r w:rsidRPr="00F948BA">
        <w:instrText xml:space="preserve">  TC "</w:instrText>
      </w:r>
      <w:r w:rsidRPr="00F948BA">
        <w:fldChar w:fldCharType="begin"/>
      </w:r>
      <w:r w:rsidRPr="00F948BA">
        <w:instrText xml:space="preserve"> REF _Ref432076002 \r </w:instrText>
      </w:r>
      <w:r w:rsidRPr="00F948BA">
        <w:fldChar w:fldCharType="separate"/>
      </w:r>
      <w:bookmarkStart w:id="41" w:name="_Toc511927091"/>
      <w:r w:rsidR="006F0828">
        <w:instrText>9</w:instrText>
      </w:r>
      <w:r w:rsidRPr="00F948BA">
        <w:fldChar w:fldCharType="end"/>
      </w:r>
      <w:r w:rsidRPr="00F948BA">
        <w:tab/>
        <w:instrText>BEST VALUE</w:instrText>
      </w:r>
      <w:bookmarkEnd w:id="41"/>
      <w:r w:rsidRPr="00F948BA">
        <w:instrText xml:space="preserve">" \l1 </w:instrText>
      </w:r>
      <w:r w:rsidRPr="00F948BA">
        <w:rPr>
          <w:rStyle w:val="Level1asHeadingtext"/>
          <w:rFonts w:ascii="Verdana" w:hAnsi="Verdana"/>
        </w:rPr>
        <w:fldChar w:fldCharType="end"/>
      </w:r>
      <w:bookmarkStart w:id="42" w:name="_Ref432075208"/>
      <w:bookmarkStart w:id="43" w:name="_Ref432075079"/>
      <w:bookmarkStart w:id="44" w:name="_Ref432076002"/>
      <w:r w:rsidR="00950755" w:rsidRPr="00F948BA">
        <w:rPr>
          <w:rStyle w:val="Level1asHeadingtext"/>
          <w:rFonts w:ascii="Verdana" w:hAnsi="Verdana"/>
        </w:rPr>
        <w:t xml:space="preserve">Best Value </w:t>
      </w:r>
      <w:r w:rsidR="00950755" w:rsidRPr="00F948BA">
        <w:rPr>
          <w:rFonts w:ascii="Verdana" w:hAnsi="Verdana"/>
        </w:rPr>
        <w:tab/>
      </w:r>
      <w:bookmarkEnd w:id="42"/>
      <w:bookmarkEnd w:id="43"/>
      <w:bookmarkEnd w:id="44"/>
    </w:p>
    <w:p w14:paraId="42334F5C" w14:textId="5474DC23" w:rsidR="00950755" w:rsidRPr="00F948BA" w:rsidRDefault="00950755" w:rsidP="00FF24AA">
      <w:pPr>
        <w:pStyle w:val="Level2"/>
        <w:rPr>
          <w:rFonts w:ascii="Verdana" w:hAnsi="Verdana"/>
          <w:sz w:val="20"/>
          <w:szCs w:val="20"/>
        </w:rPr>
      </w:pPr>
      <w:r w:rsidRPr="00F948BA">
        <w:rPr>
          <w:rFonts w:ascii="Verdana" w:hAnsi="Verdana"/>
          <w:sz w:val="20"/>
          <w:szCs w:val="20"/>
        </w:rPr>
        <w:t xml:space="preserve">In pursuit of continuous service improvement and efficiency, UK Sport will require a commitment from the successful Tenderer to provide management information on </w:t>
      </w:r>
      <w:r w:rsidR="00047217" w:rsidRPr="00F948BA">
        <w:rPr>
          <w:rFonts w:ascii="Verdana" w:hAnsi="Verdana"/>
          <w:sz w:val="20"/>
          <w:szCs w:val="20"/>
        </w:rPr>
        <w:t xml:space="preserve">the development of the </w:t>
      </w:r>
      <w:r w:rsidR="006661F2" w:rsidRPr="00F948BA">
        <w:rPr>
          <w:rFonts w:ascii="Verdana" w:hAnsi="Verdana"/>
          <w:sz w:val="20"/>
          <w:szCs w:val="20"/>
        </w:rPr>
        <w:t>Services</w:t>
      </w:r>
      <w:r w:rsidRPr="00F948BA">
        <w:rPr>
          <w:rFonts w:ascii="Verdana" w:hAnsi="Verdana"/>
          <w:sz w:val="20"/>
          <w:szCs w:val="20"/>
        </w:rPr>
        <w:t xml:space="preserve"> and to participate, free of charge, in projects associated with improvement </w:t>
      </w:r>
      <w:r w:rsidR="006661F2" w:rsidRPr="00F948BA">
        <w:rPr>
          <w:rFonts w:ascii="Verdana" w:hAnsi="Verdana"/>
          <w:sz w:val="20"/>
          <w:szCs w:val="20"/>
        </w:rPr>
        <w:t xml:space="preserve">to the Services </w:t>
      </w:r>
      <w:r w:rsidRPr="00F948BA">
        <w:rPr>
          <w:rFonts w:ascii="Verdana" w:hAnsi="Verdana"/>
          <w:sz w:val="20"/>
          <w:szCs w:val="20"/>
        </w:rPr>
        <w:t>and to implement required changes.</w:t>
      </w:r>
    </w:p>
    <w:p w14:paraId="42334F5D" w14:textId="1615DC69" w:rsidR="00950755" w:rsidRPr="00F948BA" w:rsidRDefault="00CD1CF9" w:rsidP="00FF24AA">
      <w:pPr>
        <w:pStyle w:val="Level1"/>
        <w:keepNext/>
        <w:rPr>
          <w:rStyle w:val="Level1asHeadingtext"/>
          <w:rFonts w:ascii="Verdana" w:hAnsi="Verdana"/>
        </w:rPr>
      </w:pPr>
      <w:r w:rsidRPr="00F948BA">
        <w:rPr>
          <w:rStyle w:val="Level1asHeadingtext"/>
          <w:rFonts w:ascii="Verdana" w:hAnsi="Verdana"/>
        </w:rPr>
        <w:fldChar w:fldCharType="begin"/>
      </w:r>
      <w:r w:rsidRPr="00F948BA">
        <w:instrText xml:space="preserve">  TC "</w:instrText>
      </w:r>
      <w:r w:rsidRPr="00F948BA">
        <w:fldChar w:fldCharType="begin"/>
      </w:r>
      <w:r w:rsidRPr="00F948BA">
        <w:instrText xml:space="preserve"> REF _Ref432076033 \r </w:instrText>
      </w:r>
      <w:r w:rsidRPr="00F948BA">
        <w:fldChar w:fldCharType="separate"/>
      </w:r>
      <w:bookmarkStart w:id="45" w:name="_Toc511927092"/>
      <w:r w:rsidR="006F0828">
        <w:instrText>10</w:instrText>
      </w:r>
      <w:r w:rsidRPr="00F948BA">
        <w:fldChar w:fldCharType="end"/>
      </w:r>
      <w:r w:rsidRPr="00F948BA">
        <w:tab/>
        <w:instrText>PREPARATION OF TENDER</w:instrText>
      </w:r>
      <w:bookmarkEnd w:id="45"/>
      <w:r w:rsidRPr="00F948BA">
        <w:instrText xml:space="preserve">" \l1 </w:instrText>
      </w:r>
      <w:r w:rsidRPr="00F948BA">
        <w:rPr>
          <w:rStyle w:val="Level1asHeadingtext"/>
          <w:rFonts w:ascii="Verdana" w:hAnsi="Verdana"/>
        </w:rPr>
        <w:fldChar w:fldCharType="end"/>
      </w:r>
      <w:bookmarkStart w:id="46" w:name="_Ref432075239"/>
      <w:bookmarkStart w:id="47" w:name="_Ref432075110"/>
      <w:bookmarkStart w:id="48" w:name="_Ref432076033"/>
      <w:r w:rsidR="00950755" w:rsidRPr="00F948BA">
        <w:rPr>
          <w:rStyle w:val="Level1asHeadingtext"/>
          <w:rFonts w:ascii="Verdana" w:hAnsi="Verdana"/>
        </w:rPr>
        <w:t>Preparation of Tender</w:t>
      </w:r>
      <w:bookmarkEnd w:id="46"/>
      <w:bookmarkEnd w:id="47"/>
      <w:bookmarkEnd w:id="48"/>
    </w:p>
    <w:p w14:paraId="42334F60" w14:textId="0200BEAF" w:rsidR="00950755" w:rsidRPr="00F948BA" w:rsidRDefault="00AF4B42" w:rsidP="00FF24AA">
      <w:pPr>
        <w:pStyle w:val="Level2"/>
        <w:rPr>
          <w:rFonts w:ascii="Verdana" w:hAnsi="Verdana"/>
          <w:sz w:val="20"/>
          <w:szCs w:val="20"/>
        </w:rPr>
      </w:pPr>
      <w:r w:rsidRPr="00F948BA">
        <w:rPr>
          <w:rFonts w:ascii="Verdana" w:hAnsi="Verdana"/>
          <w:sz w:val="20"/>
          <w:szCs w:val="20"/>
        </w:rPr>
        <w:t xml:space="preserve">This </w:t>
      </w:r>
      <w:r w:rsidR="00F97C72" w:rsidRPr="00F948BA">
        <w:rPr>
          <w:rFonts w:ascii="Verdana" w:hAnsi="Verdana"/>
          <w:sz w:val="20"/>
          <w:szCs w:val="20"/>
        </w:rPr>
        <w:t>ITT</w:t>
      </w:r>
      <w:r w:rsidRPr="00F948BA">
        <w:rPr>
          <w:rFonts w:ascii="Verdana" w:hAnsi="Verdana"/>
          <w:sz w:val="20"/>
          <w:szCs w:val="20"/>
        </w:rPr>
        <w:t xml:space="preserve">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sidRPr="00F948BA">
        <w:rPr>
          <w:rFonts w:ascii="Verdana" w:hAnsi="Verdana"/>
          <w:sz w:val="20"/>
          <w:szCs w:val="20"/>
        </w:rPr>
        <w:t>T</w:t>
      </w:r>
      <w:r w:rsidRPr="00F948BA">
        <w:rPr>
          <w:rFonts w:ascii="Verdana" w:hAnsi="Verdana"/>
          <w:sz w:val="20"/>
          <w:szCs w:val="20"/>
        </w:rPr>
        <w:t xml:space="preserve">ender. UK Sport does not accept any liability, which might result from any inaccuracy of or omission from any such information. </w:t>
      </w:r>
      <w:r w:rsidR="00950755" w:rsidRPr="00F948BA">
        <w:rPr>
          <w:rFonts w:ascii="Verdana" w:hAnsi="Verdana"/>
          <w:sz w:val="20"/>
          <w:szCs w:val="20"/>
        </w:rPr>
        <w:t xml:space="preserve">All information supplied by UK Sport in connection with this </w:t>
      </w:r>
      <w:r w:rsidR="00872710" w:rsidRPr="00F948BA">
        <w:rPr>
          <w:rFonts w:ascii="Verdana" w:hAnsi="Verdana"/>
          <w:sz w:val="20"/>
          <w:szCs w:val="20"/>
        </w:rPr>
        <w:t>ITT</w:t>
      </w:r>
      <w:r w:rsidR="00950755" w:rsidRPr="00F948BA">
        <w:rPr>
          <w:rFonts w:ascii="Verdana" w:hAnsi="Verdana"/>
          <w:sz w:val="20"/>
          <w:szCs w:val="20"/>
        </w:rPr>
        <w:t xml:space="preserve"> shall be treated as confidential by the Tenderer, except where, as determined by UK Sport, such information may be </w:t>
      </w:r>
      <w:proofErr w:type="gramStart"/>
      <w:r w:rsidR="00950755" w:rsidRPr="00F948BA">
        <w:rPr>
          <w:rFonts w:ascii="Verdana" w:hAnsi="Verdana"/>
          <w:sz w:val="20"/>
          <w:szCs w:val="20"/>
        </w:rPr>
        <w:t>disclosed:-</w:t>
      </w:r>
      <w:proofErr w:type="gramEnd"/>
    </w:p>
    <w:p w14:paraId="42334F61" w14:textId="77777777" w:rsidR="00950755" w:rsidRPr="00F948BA" w:rsidRDefault="00950755" w:rsidP="00FF24AA">
      <w:pPr>
        <w:pStyle w:val="Level3"/>
        <w:rPr>
          <w:rFonts w:ascii="Verdana" w:hAnsi="Verdana"/>
          <w:sz w:val="20"/>
          <w:szCs w:val="20"/>
        </w:rPr>
      </w:pPr>
      <w:r w:rsidRPr="00F948BA">
        <w:rPr>
          <w:rFonts w:ascii="Verdana" w:hAnsi="Verdana"/>
          <w:sz w:val="20"/>
          <w:szCs w:val="20"/>
        </w:rPr>
        <w:t>by the Tenderer in so far as it is necessary for the preparation, submission and evaluation of Tenders; and/or</w:t>
      </w:r>
    </w:p>
    <w:p w14:paraId="42334F62" w14:textId="77777777" w:rsidR="00950755" w:rsidRPr="00F948BA" w:rsidRDefault="00950755" w:rsidP="00FF24AA">
      <w:pPr>
        <w:pStyle w:val="Level3"/>
        <w:rPr>
          <w:rFonts w:ascii="Verdana" w:hAnsi="Verdana"/>
          <w:iCs/>
          <w:sz w:val="20"/>
          <w:szCs w:val="20"/>
        </w:rPr>
      </w:pPr>
      <w:r w:rsidRPr="00F948BA">
        <w:rPr>
          <w:rFonts w:ascii="Verdana" w:hAnsi="Verdana"/>
          <w:sz w:val="20"/>
          <w:szCs w:val="20"/>
        </w:rPr>
        <w:t>by UK Sport in exercising its rights, powers, duties and obligations in relation to the exercise of its functions and to facilitate public access to information.</w:t>
      </w:r>
    </w:p>
    <w:p w14:paraId="42334F63" w14:textId="78702518" w:rsidR="00950755" w:rsidRPr="00F948BA" w:rsidRDefault="00CD1CF9" w:rsidP="00FF24AA">
      <w:pPr>
        <w:pStyle w:val="Level1"/>
        <w:keepNext/>
        <w:rPr>
          <w:rStyle w:val="Level1asHeadingtext"/>
          <w:rFonts w:ascii="Verdana" w:hAnsi="Verdana"/>
        </w:rPr>
      </w:pPr>
      <w:r w:rsidRPr="00F948BA">
        <w:rPr>
          <w:rStyle w:val="Level1asHeadingtext"/>
          <w:rFonts w:ascii="Verdana" w:hAnsi="Verdana"/>
        </w:rPr>
        <w:fldChar w:fldCharType="begin"/>
      </w:r>
      <w:r w:rsidRPr="00F948BA">
        <w:instrText xml:space="preserve">  TC "</w:instrText>
      </w:r>
      <w:r w:rsidRPr="00F948BA">
        <w:fldChar w:fldCharType="begin"/>
      </w:r>
      <w:r w:rsidRPr="00F948BA">
        <w:instrText xml:space="preserve"> REF _Ref432076375 \r </w:instrText>
      </w:r>
      <w:r w:rsidRPr="00F948BA">
        <w:fldChar w:fldCharType="separate"/>
      </w:r>
      <w:bookmarkStart w:id="49" w:name="_Toc511927093"/>
      <w:r w:rsidR="006F0828">
        <w:instrText>11</w:instrText>
      </w:r>
      <w:r w:rsidRPr="00F948BA">
        <w:fldChar w:fldCharType="end"/>
      </w:r>
      <w:r w:rsidRPr="00F948BA">
        <w:tab/>
        <w:instrText>FREEDOM OF INFORMATION AND TRANSPARENCY</w:instrText>
      </w:r>
      <w:bookmarkEnd w:id="49"/>
      <w:r w:rsidRPr="00F948BA">
        <w:instrText xml:space="preserve">" \l1 </w:instrText>
      </w:r>
      <w:r w:rsidRPr="00F948BA">
        <w:rPr>
          <w:rStyle w:val="Level1asHeadingtext"/>
          <w:rFonts w:ascii="Verdana" w:hAnsi="Verdana"/>
        </w:rPr>
        <w:fldChar w:fldCharType="end"/>
      </w:r>
      <w:bookmarkStart w:id="50" w:name="_Ref432075270"/>
      <w:bookmarkStart w:id="51" w:name="_Ref432075142"/>
      <w:bookmarkStart w:id="52" w:name="_Ref432076375"/>
      <w:r w:rsidR="00950755" w:rsidRPr="00F948BA">
        <w:rPr>
          <w:rStyle w:val="Level1asHeadingtext"/>
          <w:rFonts w:ascii="Verdana" w:hAnsi="Verdana"/>
        </w:rPr>
        <w:t>Freedom of Information and Transparency</w:t>
      </w:r>
      <w:bookmarkEnd w:id="50"/>
      <w:bookmarkEnd w:id="51"/>
      <w:bookmarkEnd w:id="52"/>
    </w:p>
    <w:p w14:paraId="42334F64" w14:textId="45F7385F" w:rsidR="00950755" w:rsidRPr="00F948BA" w:rsidRDefault="00950755" w:rsidP="00FF24AA">
      <w:pPr>
        <w:pStyle w:val="Level2"/>
        <w:rPr>
          <w:rFonts w:ascii="Verdana" w:hAnsi="Verdana"/>
          <w:iCs/>
          <w:sz w:val="20"/>
          <w:szCs w:val="20"/>
        </w:rPr>
      </w:pPr>
      <w:r w:rsidRPr="00F948BA">
        <w:rPr>
          <w:rFonts w:ascii="Verdana" w:hAnsi="Verdana"/>
          <w:sz w:val="20"/>
          <w:szCs w:val="20"/>
        </w:rPr>
        <w:t xml:space="preserve">Under the Freedom </w:t>
      </w:r>
      <w:r w:rsidR="00DE770E" w:rsidRPr="00F948BA">
        <w:rPr>
          <w:rFonts w:ascii="Verdana" w:hAnsi="Verdana"/>
          <w:sz w:val="20"/>
          <w:szCs w:val="20"/>
        </w:rPr>
        <w:t>o</w:t>
      </w:r>
      <w:r w:rsidRPr="00F948BA">
        <w:rPr>
          <w:rFonts w:ascii="Verdana" w:hAnsi="Verdana"/>
          <w:sz w:val="20"/>
          <w:szCs w:val="20"/>
        </w:rPr>
        <w:t xml:space="preserve">f Information Act 2000 </w:t>
      </w:r>
      <w:r w:rsidR="007D09C7" w:rsidRPr="00F948BA">
        <w:rPr>
          <w:rFonts w:ascii="Verdana" w:hAnsi="Verdana"/>
          <w:sz w:val="20"/>
          <w:szCs w:val="20"/>
        </w:rPr>
        <w:t xml:space="preserve">("FOI") </w:t>
      </w:r>
      <w:r w:rsidRPr="00F948BA">
        <w:rPr>
          <w:rFonts w:ascii="Verdana" w:hAnsi="Verdana"/>
          <w:sz w:val="20"/>
          <w:szCs w:val="20"/>
        </w:rPr>
        <w:t xml:space="preserve">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F948BA">
        <w:rPr>
          <w:rFonts w:ascii="Verdana" w:hAnsi="Verdana"/>
          <w:sz w:val="20"/>
          <w:szCs w:val="20"/>
        </w:rPr>
        <w:t>Tenderers</w:t>
      </w:r>
      <w:r w:rsidRPr="00F948BA">
        <w:rPr>
          <w:rFonts w:ascii="Verdana" w:hAnsi="Verdana"/>
          <w:sz w:val="20"/>
          <w:szCs w:val="20"/>
        </w:rPr>
        <w:t>. This right does not extend to information which is</w:t>
      </w:r>
      <w:r w:rsidR="00872710" w:rsidRPr="00F948BA">
        <w:rPr>
          <w:rFonts w:ascii="Verdana" w:hAnsi="Verdana"/>
          <w:sz w:val="20"/>
          <w:szCs w:val="20"/>
        </w:rPr>
        <w:t xml:space="preserve"> confidential and/or</w:t>
      </w:r>
      <w:r w:rsidRPr="00F948BA">
        <w:rPr>
          <w:rFonts w:ascii="Verdana" w:hAnsi="Verdana"/>
          <w:sz w:val="20"/>
          <w:szCs w:val="20"/>
        </w:rPr>
        <w:t xml:space="preserve"> commercially sensitive or otherwise “exempt” from disclosure under FOI. As a </w:t>
      </w:r>
      <w:proofErr w:type="gramStart"/>
      <w:r w:rsidRPr="00F948BA">
        <w:rPr>
          <w:rFonts w:ascii="Verdana" w:hAnsi="Verdana"/>
          <w:sz w:val="20"/>
          <w:szCs w:val="20"/>
        </w:rPr>
        <w:t>consequence</w:t>
      </w:r>
      <w:proofErr w:type="gramEnd"/>
      <w:r w:rsidRPr="00F948BA">
        <w:rPr>
          <w:rFonts w:ascii="Verdana" w:hAnsi="Verdana"/>
          <w:sz w:val="20"/>
          <w:szCs w:val="20"/>
        </w:rPr>
        <w:t xml:space="preserve"> only information that is genuinely </w:t>
      </w:r>
      <w:r w:rsidR="00577BDA" w:rsidRPr="00F948BA">
        <w:rPr>
          <w:rFonts w:ascii="Verdana" w:hAnsi="Verdana"/>
          <w:sz w:val="20"/>
          <w:szCs w:val="20"/>
        </w:rPr>
        <w:t xml:space="preserve">confidential or </w:t>
      </w:r>
      <w:r w:rsidRPr="00F948BA">
        <w:rPr>
          <w:rFonts w:ascii="Verdana" w:hAnsi="Verdana"/>
          <w:sz w:val="20"/>
          <w:szCs w:val="20"/>
        </w:rPr>
        <w:t xml:space="preserve">commercially sensitive or is otherwise exempt FOI information may </w:t>
      </w:r>
      <w:r w:rsidR="00577BDA" w:rsidRPr="00F948BA">
        <w:rPr>
          <w:rFonts w:ascii="Verdana" w:hAnsi="Verdana"/>
          <w:sz w:val="20"/>
          <w:szCs w:val="20"/>
        </w:rPr>
        <w:t>not be disclosed under FOI</w:t>
      </w:r>
      <w:r w:rsidRPr="00F948BA">
        <w:rPr>
          <w:rFonts w:ascii="Verdana" w:hAnsi="Verdana"/>
          <w:sz w:val="20"/>
          <w:szCs w:val="20"/>
        </w:rPr>
        <w:t>.</w:t>
      </w:r>
    </w:p>
    <w:p w14:paraId="42334F65" w14:textId="36D30B68" w:rsidR="00950755" w:rsidRPr="00F948BA" w:rsidRDefault="00950755" w:rsidP="00FF24AA">
      <w:pPr>
        <w:pStyle w:val="Level2"/>
        <w:rPr>
          <w:rFonts w:ascii="Verdana" w:hAnsi="Verdana"/>
          <w:iCs/>
          <w:sz w:val="20"/>
          <w:szCs w:val="20"/>
        </w:rPr>
      </w:pPr>
      <w:r w:rsidRPr="00F948BA">
        <w:rPr>
          <w:rFonts w:ascii="Verdana" w:hAnsi="Verdana"/>
          <w:sz w:val="20"/>
          <w:szCs w:val="20"/>
        </w:rPr>
        <w:t>Tenderers are therefore required to identify those areas in their Tender that they consider are confidential</w:t>
      </w:r>
      <w:r w:rsidR="00A326AD" w:rsidRPr="00F948BA">
        <w:rPr>
          <w:rFonts w:ascii="Verdana" w:hAnsi="Verdana"/>
          <w:sz w:val="20"/>
          <w:szCs w:val="20"/>
        </w:rPr>
        <w:t xml:space="preserve"> and/or commercially sensitive</w:t>
      </w:r>
      <w:r w:rsidRPr="00F948BA">
        <w:rPr>
          <w:rFonts w:ascii="Verdana" w:hAnsi="Verdana"/>
          <w:sz w:val="20"/>
          <w:szCs w:val="20"/>
        </w:rPr>
        <w:t>,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w:t>
      </w:r>
      <w:r w:rsidR="007D09C7" w:rsidRPr="00F948BA">
        <w:rPr>
          <w:rFonts w:ascii="Verdana" w:hAnsi="Verdana"/>
          <w:sz w:val="20"/>
          <w:szCs w:val="20"/>
        </w:rPr>
        <w:t>T</w:t>
      </w:r>
      <w:r w:rsidRPr="00F948BA">
        <w:rPr>
          <w:rFonts w:ascii="Verdana" w:hAnsi="Verdana"/>
          <w:sz w:val="20"/>
          <w:szCs w:val="20"/>
        </w:rPr>
        <w:t>ender negotiations (if any). Unsuccessful Tenders will be disposed of in accordance with UK Sport’s document retention and disposal policy.</w:t>
      </w:r>
    </w:p>
    <w:p w14:paraId="42334F66" w14:textId="71F0FA63" w:rsidR="00950755" w:rsidRPr="00F948BA" w:rsidRDefault="00950755" w:rsidP="00FF24AA">
      <w:pPr>
        <w:pStyle w:val="Level2"/>
        <w:rPr>
          <w:rFonts w:ascii="Verdana" w:hAnsi="Verdana"/>
          <w:sz w:val="20"/>
          <w:szCs w:val="20"/>
        </w:rPr>
      </w:pPr>
      <w:r w:rsidRPr="00F948BA">
        <w:rPr>
          <w:rFonts w:ascii="Verdana" w:hAnsi="Verdana"/>
          <w:sz w:val="20"/>
          <w:szCs w:val="20"/>
        </w:rPr>
        <w:lastRenderedPageBreak/>
        <w:t xml:space="preserve">UK Sport reserves the right to hold all or </w:t>
      </w:r>
      <w:r w:rsidR="00577BDA" w:rsidRPr="00F948BA">
        <w:rPr>
          <w:rFonts w:ascii="Verdana" w:hAnsi="Verdana"/>
          <w:sz w:val="20"/>
          <w:szCs w:val="20"/>
        </w:rPr>
        <w:t>any information contained in a T</w:t>
      </w:r>
      <w:r w:rsidRPr="00F948BA">
        <w:rPr>
          <w:rFonts w:ascii="Verdana" w:hAnsi="Verdana"/>
          <w:sz w:val="20"/>
          <w:szCs w:val="20"/>
        </w:rPr>
        <w:t>enderers</w:t>
      </w:r>
      <w:r w:rsidR="00F31335" w:rsidRPr="00F948BA">
        <w:rPr>
          <w:rFonts w:ascii="Verdana" w:hAnsi="Verdana"/>
          <w:sz w:val="20"/>
          <w:szCs w:val="20"/>
        </w:rPr>
        <w:t>'</w:t>
      </w:r>
      <w:r w:rsidRPr="00F948BA">
        <w:rPr>
          <w:rFonts w:ascii="Verdana" w:hAnsi="Verdana"/>
          <w:sz w:val="20"/>
          <w:szCs w:val="20"/>
        </w:rPr>
        <w:t xml:space="preserve"> </w:t>
      </w:r>
      <w:r w:rsidR="005904C6" w:rsidRPr="00F948BA">
        <w:rPr>
          <w:rFonts w:ascii="Verdana" w:hAnsi="Verdana"/>
          <w:sz w:val="20"/>
          <w:szCs w:val="20"/>
        </w:rPr>
        <w:t>Tender</w:t>
      </w:r>
      <w:r w:rsidRPr="00F948BA">
        <w:rPr>
          <w:rFonts w:ascii="Verdana" w:hAnsi="Verdana"/>
          <w:sz w:val="20"/>
          <w:szCs w:val="20"/>
        </w:rPr>
        <w:t xml:space="preserve">, in confidence, or to disclose it </w:t>
      </w:r>
      <w:proofErr w:type="gramStart"/>
      <w:r w:rsidRPr="00F948BA">
        <w:rPr>
          <w:rFonts w:ascii="Verdana" w:hAnsi="Verdana"/>
          <w:sz w:val="20"/>
          <w:szCs w:val="20"/>
        </w:rPr>
        <w:t>whether or not</w:t>
      </w:r>
      <w:proofErr w:type="gramEnd"/>
      <w:r w:rsidRPr="00F948BA">
        <w:rPr>
          <w:rFonts w:ascii="Verdana" w:hAnsi="Verdana"/>
          <w:sz w:val="20"/>
          <w:szCs w:val="20"/>
        </w:rPr>
        <w:t xml:space="preserve"> it is identified as commercially sensitive by the Tenderer where confidentiality or disclosure is necessary to comply with UK Sport’s legal duties and lawful discretion g</w:t>
      </w:r>
      <w:r w:rsidR="007D09C7" w:rsidRPr="00F948BA">
        <w:rPr>
          <w:rFonts w:ascii="Verdana" w:hAnsi="Verdana"/>
          <w:sz w:val="20"/>
          <w:szCs w:val="20"/>
        </w:rPr>
        <w:t>enerally or in relation to the T</w:t>
      </w:r>
      <w:r w:rsidRPr="00F948BA">
        <w:rPr>
          <w:rFonts w:ascii="Verdana" w:hAnsi="Verdana"/>
          <w:sz w:val="20"/>
          <w:szCs w:val="20"/>
        </w:rPr>
        <w:t>ender process.</w:t>
      </w:r>
    </w:p>
    <w:p w14:paraId="3C849081" w14:textId="1D84C25D" w:rsidR="00BD1DCC" w:rsidRPr="00F948BA" w:rsidRDefault="00CD1CF9" w:rsidP="00FF24AA">
      <w:pPr>
        <w:pStyle w:val="Level1"/>
        <w:keepNext/>
        <w:rPr>
          <w:rStyle w:val="Level1asHeadingtext"/>
          <w:rFonts w:ascii="Verdana" w:hAnsi="Verdana"/>
        </w:rPr>
      </w:pPr>
      <w:r w:rsidRPr="00F948BA">
        <w:rPr>
          <w:rStyle w:val="Level1asHeadingtext"/>
          <w:rFonts w:ascii="Verdana" w:hAnsi="Verdana"/>
        </w:rPr>
        <w:fldChar w:fldCharType="begin"/>
      </w:r>
      <w:r w:rsidRPr="00F948BA">
        <w:instrText xml:space="preserve">  TC "</w:instrText>
      </w:r>
      <w:r w:rsidRPr="00F948BA">
        <w:fldChar w:fldCharType="begin"/>
      </w:r>
      <w:r w:rsidRPr="00F948BA">
        <w:instrText xml:space="preserve"> REF _Ref432076406 \r </w:instrText>
      </w:r>
      <w:r w:rsidRPr="00F948BA">
        <w:fldChar w:fldCharType="separate"/>
      </w:r>
      <w:bookmarkStart w:id="53" w:name="_Toc511927094"/>
      <w:r w:rsidR="006F0828">
        <w:instrText>12</w:instrText>
      </w:r>
      <w:r w:rsidRPr="00F948BA">
        <w:fldChar w:fldCharType="end"/>
      </w:r>
      <w:r w:rsidRPr="00F948BA">
        <w:tab/>
        <w:instrText>PREPARATION AND DELIVERY OF TENDER DOCUMENTS &amp; PRESENTATION STAGE</w:instrText>
      </w:r>
      <w:bookmarkEnd w:id="53"/>
      <w:r w:rsidRPr="00F948BA">
        <w:instrText xml:space="preserve">" \l1 </w:instrText>
      </w:r>
      <w:r w:rsidRPr="00F948BA">
        <w:rPr>
          <w:rStyle w:val="Level1asHeadingtext"/>
          <w:rFonts w:ascii="Verdana" w:hAnsi="Verdana"/>
        </w:rPr>
        <w:fldChar w:fldCharType="end"/>
      </w:r>
      <w:bookmarkStart w:id="54" w:name="_Ref432075301"/>
      <w:bookmarkStart w:id="55" w:name="_Ref432075173"/>
      <w:bookmarkStart w:id="56" w:name="_Ref432076406"/>
      <w:r w:rsidR="00950755" w:rsidRPr="00F948BA">
        <w:rPr>
          <w:rStyle w:val="Level1asHeadingtext"/>
          <w:rFonts w:ascii="Verdana" w:hAnsi="Verdana"/>
        </w:rPr>
        <w:t xml:space="preserve">Preparation and Delivery of Tender Documents </w:t>
      </w:r>
      <w:r w:rsidR="00D424B8" w:rsidRPr="00F948BA">
        <w:rPr>
          <w:rStyle w:val="Level1asHeadingtext"/>
          <w:rFonts w:ascii="Verdana" w:hAnsi="Verdana"/>
        </w:rPr>
        <w:t>&amp; Presentation Stage</w:t>
      </w:r>
      <w:bookmarkEnd w:id="54"/>
      <w:bookmarkEnd w:id="55"/>
      <w:bookmarkEnd w:id="56"/>
    </w:p>
    <w:p w14:paraId="51BF8FFA" w14:textId="54605FDF" w:rsidR="00BD1DCC" w:rsidRPr="00F948BA" w:rsidRDefault="00950755" w:rsidP="00FF24AA">
      <w:pPr>
        <w:pStyle w:val="Level2"/>
        <w:rPr>
          <w:rFonts w:ascii="Verdana" w:hAnsi="Verdana"/>
          <w:sz w:val="20"/>
          <w:szCs w:val="20"/>
        </w:rPr>
      </w:pPr>
      <w:r w:rsidRPr="00F948BA">
        <w:rPr>
          <w:rFonts w:ascii="Verdana" w:hAnsi="Verdana"/>
          <w:sz w:val="20"/>
          <w:szCs w:val="20"/>
        </w:rPr>
        <w:t>UK Sport reserves the right n</w:t>
      </w:r>
      <w:r w:rsidR="00133723" w:rsidRPr="00F948BA">
        <w:rPr>
          <w:rFonts w:ascii="Verdana" w:hAnsi="Verdana"/>
          <w:sz w:val="20"/>
          <w:szCs w:val="20"/>
        </w:rPr>
        <w:t xml:space="preserve">ot to accept the lowest or any </w:t>
      </w:r>
      <w:r w:rsidR="00523CD2" w:rsidRPr="00F948BA">
        <w:rPr>
          <w:rFonts w:ascii="Verdana" w:hAnsi="Verdana"/>
          <w:sz w:val="20"/>
          <w:szCs w:val="20"/>
        </w:rPr>
        <w:t>tender</w:t>
      </w:r>
      <w:r w:rsidRPr="00F948BA">
        <w:rPr>
          <w:rFonts w:ascii="Verdana" w:hAnsi="Verdana"/>
          <w:sz w:val="20"/>
          <w:szCs w:val="20"/>
        </w:rPr>
        <w:t xml:space="preserve">. </w:t>
      </w:r>
    </w:p>
    <w:p w14:paraId="0ADAB0DC" w14:textId="2C9D3ED2" w:rsidR="00BD1DCC" w:rsidRPr="00F948BA" w:rsidRDefault="00133723" w:rsidP="00FF24AA">
      <w:pPr>
        <w:pStyle w:val="Level2"/>
        <w:rPr>
          <w:rFonts w:ascii="Verdana" w:hAnsi="Verdana"/>
          <w:sz w:val="20"/>
          <w:szCs w:val="20"/>
        </w:rPr>
      </w:pPr>
      <w:r w:rsidRPr="00F948BA">
        <w:rPr>
          <w:rFonts w:ascii="Verdana" w:hAnsi="Verdana"/>
          <w:sz w:val="20"/>
          <w:szCs w:val="20"/>
        </w:rPr>
        <w:t xml:space="preserve">The Tenderer </w:t>
      </w:r>
      <w:r w:rsidR="007D09C7" w:rsidRPr="00F948BA">
        <w:rPr>
          <w:rFonts w:ascii="Verdana" w:hAnsi="Verdana"/>
          <w:sz w:val="20"/>
          <w:szCs w:val="20"/>
        </w:rPr>
        <w:t xml:space="preserve">must </w:t>
      </w:r>
      <w:r w:rsidR="001A237B" w:rsidRPr="00F948BA">
        <w:rPr>
          <w:rFonts w:ascii="Verdana" w:hAnsi="Verdana"/>
          <w:sz w:val="20"/>
          <w:szCs w:val="20"/>
        </w:rPr>
        <w:t xml:space="preserve">respond to the </w:t>
      </w:r>
      <w:r w:rsidR="005904C6" w:rsidRPr="00F948BA">
        <w:rPr>
          <w:rFonts w:ascii="Verdana" w:hAnsi="Verdana"/>
          <w:sz w:val="20"/>
          <w:szCs w:val="20"/>
        </w:rPr>
        <w:t>Tender</w:t>
      </w:r>
      <w:r w:rsidR="001A237B" w:rsidRPr="00F948BA">
        <w:rPr>
          <w:rFonts w:ascii="Verdana" w:hAnsi="Verdana"/>
          <w:sz w:val="20"/>
          <w:szCs w:val="20"/>
        </w:rPr>
        <w:t xml:space="preserve"> Requirements as set out in paragraph </w:t>
      </w:r>
      <w:r w:rsidR="006661F2" w:rsidRPr="00F948BA">
        <w:rPr>
          <w:rFonts w:ascii="Verdana" w:hAnsi="Verdana"/>
          <w:sz w:val="20"/>
          <w:szCs w:val="20"/>
        </w:rPr>
        <w:t>16</w:t>
      </w:r>
      <w:r w:rsidR="001A237B" w:rsidRPr="00F948BA">
        <w:rPr>
          <w:rFonts w:ascii="Verdana" w:hAnsi="Verdana"/>
          <w:sz w:val="20"/>
          <w:szCs w:val="20"/>
        </w:rPr>
        <w:t xml:space="preserve"> below. The Tenderer </w:t>
      </w:r>
      <w:r w:rsidRPr="00F948BA">
        <w:rPr>
          <w:rFonts w:ascii="Verdana" w:hAnsi="Verdana"/>
          <w:sz w:val="20"/>
          <w:szCs w:val="20"/>
        </w:rPr>
        <w:t>must ensure that its T</w:t>
      </w:r>
      <w:r w:rsidR="00950755" w:rsidRPr="00F948BA">
        <w:rPr>
          <w:rFonts w:ascii="Verdana" w:hAnsi="Verdana"/>
          <w:sz w:val="20"/>
          <w:szCs w:val="20"/>
        </w:rPr>
        <w:t xml:space="preserve">ender </w:t>
      </w:r>
      <w:r w:rsidR="00C92A94" w:rsidRPr="00F948BA">
        <w:rPr>
          <w:rFonts w:ascii="Verdana" w:hAnsi="Verdana"/>
          <w:sz w:val="20"/>
          <w:szCs w:val="20"/>
        </w:rPr>
        <w:t>is</w:t>
      </w:r>
      <w:r w:rsidR="00950755" w:rsidRPr="00F948BA">
        <w:rPr>
          <w:rFonts w:ascii="Verdana" w:hAnsi="Verdana"/>
          <w:sz w:val="20"/>
          <w:szCs w:val="20"/>
        </w:rPr>
        <w:t xml:space="preserve"> completed in </w:t>
      </w:r>
      <w:r w:rsidR="00C92A94" w:rsidRPr="00F948BA">
        <w:rPr>
          <w:rFonts w:ascii="Verdana" w:hAnsi="Verdana"/>
          <w:sz w:val="20"/>
          <w:szCs w:val="20"/>
        </w:rPr>
        <w:t>its</w:t>
      </w:r>
      <w:r w:rsidR="00950755" w:rsidRPr="00F948BA">
        <w:rPr>
          <w:rFonts w:ascii="Verdana" w:hAnsi="Verdana"/>
          <w:sz w:val="20"/>
          <w:szCs w:val="20"/>
        </w:rPr>
        <w:t xml:space="preserve"> entirety, including </w:t>
      </w:r>
      <w:r w:rsidR="00AF4B42" w:rsidRPr="00F948BA">
        <w:rPr>
          <w:rFonts w:ascii="Verdana" w:hAnsi="Verdana"/>
          <w:sz w:val="20"/>
          <w:szCs w:val="20"/>
        </w:rPr>
        <w:t xml:space="preserve">all </w:t>
      </w:r>
      <w:r w:rsidR="00BD1DCC" w:rsidRPr="00F948BA">
        <w:rPr>
          <w:rFonts w:ascii="Verdana" w:hAnsi="Verdana"/>
          <w:sz w:val="20"/>
          <w:szCs w:val="20"/>
        </w:rPr>
        <w:t>accompanying forms</w:t>
      </w:r>
      <w:r w:rsidR="00C92A94" w:rsidRPr="00F948BA">
        <w:rPr>
          <w:rFonts w:ascii="Verdana" w:hAnsi="Verdana"/>
          <w:sz w:val="20"/>
          <w:szCs w:val="20"/>
        </w:rPr>
        <w:t xml:space="preserve"> at Appendix </w:t>
      </w:r>
      <w:r w:rsidR="007D09C7" w:rsidRPr="00F948BA">
        <w:rPr>
          <w:rFonts w:ascii="Verdana" w:hAnsi="Verdana"/>
          <w:sz w:val="20"/>
          <w:szCs w:val="20"/>
        </w:rPr>
        <w:t>2</w:t>
      </w:r>
      <w:r w:rsidR="00950755" w:rsidRPr="00F948BA">
        <w:rPr>
          <w:rFonts w:ascii="Verdana" w:hAnsi="Verdana"/>
          <w:sz w:val="20"/>
          <w:szCs w:val="20"/>
        </w:rPr>
        <w:t xml:space="preserve">. </w:t>
      </w:r>
    </w:p>
    <w:p w14:paraId="42334F71" w14:textId="38C2DCA7" w:rsidR="00950755" w:rsidRPr="00F948BA" w:rsidRDefault="00950755" w:rsidP="00FF24AA">
      <w:pPr>
        <w:pStyle w:val="Level2"/>
        <w:rPr>
          <w:rFonts w:ascii="Verdana" w:hAnsi="Verdana"/>
          <w:sz w:val="20"/>
          <w:szCs w:val="20"/>
        </w:rPr>
      </w:pPr>
      <w:r w:rsidRPr="00F948BA">
        <w:rPr>
          <w:rFonts w:ascii="Verdana" w:hAnsi="Verdana"/>
          <w:sz w:val="20"/>
          <w:szCs w:val="20"/>
        </w:rPr>
        <w:t>The tender documents must be signed and delivered to</w:t>
      </w:r>
      <w:r w:rsidR="007D09C7" w:rsidRPr="00F948BA">
        <w:rPr>
          <w:rFonts w:ascii="Verdana" w:hAnsi="Verdana"/>
          <w:sz w:val="20"/>
          <w:szCs w:val="20"/>
        </w:rPr>
        <w:t xml:space="preserve"> UK Sport by email to talent@uksport.gov.uk </w:t>
      </w:r>
      <w:r w:rsidR="007D09C7" w:rsidRPr="00F948BA">
        <w:rPr>
          <w:rFonts w:ascii="Verdana" w:hAnsi="Verdana"/>
          <w:b/>
          <w:sz w:val="20"/>
          <w:szCs w:val="20"/>
        </w:rPr>
        <w:t xml:space="preserve">and </w:t>
      </w:r>
      <w:r w:rsidR="007D09C7" w:rsidRPr="00F948BA">
        <w:rPr>
          <w:rFonts w:ascii="Verdana" w:hAnsi="Verdana"/>
          <w:sz w:val="20"/>
          <w:szCs w:val="20"/>
        </w:rPr>
        <w:t>by post to</w:t>
      </w:r>
      <w:r w:rsidRPr="00F948BA">
        <w:rPr>
          <w:rFonts w:ascii="Verdana" w:hAnsi="Verdana"/>
          <w:sz w:val="20"/>
          <w:szCs w:val="20"/>
        </w:rPr>
        <w:t xml:space="preserve">: </w:t>
      </w:r>
    </w:p>
    <w:p w14:paraId="2FB6B2B3" w14:textId="2C3F7F3E" w:rsidR="004A3FCA" w:rsidRPr="00F948BA" w:rsidRDefault="007D09C7" w:rsidP="00FF24AA">
      <w:pPr>
        <w:pStyle w:val="Body2"/>
        <w:contextualSpacing/>
        <w:rPr>
          <w:rFonts w:ascii="Verdana" w:hAnsi="Verdana"/>
          <w:sz w:val="20"/>
          <w:szCs w:val="20"/>
        </w:rPr>
      </w:pPr>
      <w:r w:rsidRPr="00F948BA">
        <w:rPr>
          <w:rFonts w:ascii="Verdana" w:hAnsi="Verdana"/>
          <w:sz w:val="20"/>
          <w:szCs w:val="20"/>
        </w:rPr>
        <w:t xml:space="preserve">FAO: </w:t>
      </w:r>
      <w:r w:rsidR="00324FC0" w:rsidRPr="00F948BA">
        <w:rPr>
          <w:rFonts w:ascii="Verdana" w:hAnsi="Verdana"/>
          <w:sz w:val="20"/>
          <w:szCs w:val="20"/>
        </w:rPr>
        <w:t xml:space="preserve">Eleeshia Bauwise </w:t>
      </w:r>
      <w:r w:rsidRPr="00F948BA">
        <w:rPr>
          <w:rFonts w:ascii="Verdana" w:hAnsi="Verdana"/>
          <w:sz w:val="20"/>
          <w:szCs w:val="20"/>
        </w:rPr>
        <w:t>(</w:t>
      </w:r>
      <w:r w:rsidR="00324FC0" w:rsidRPr="00F948BA">
        <w:rPr>
          <w:rFonts w:ascii="Verdana" w:hAnsi="Verdana"/>
          <w:sz w:val="20"/>
          <w:szCs w:val="20"/>
        </w:rPr>
        <w:t xml:space="preserve">Performance Pathways </w:t>
      </w:r>
      <w:r w:rsidR="00EE0C42">
        <w:rPr>
          <w:rFonts w:ascii="Verdana" w:hAnsi="Verdana"/>
          <w:sz w:val="20"/>
          <w:szCs w:val="20"/>
        </w:rPr>
        <w:t>Officer)</w:t>
      </w:r>
    </w:p>
    <w:p w14:paraId="42334F73" w14:textId="4196A902" w:rsidR="00950755" w:rsidRPr="00F948BA" w:rsidRDefault="00D424B8" w:rsidP="00FF24AA">
      <w:pPr>
        <w:pStyle w:val="Body2"/>
        <w:contextualSpacing/>
        <w:rPr>
          <w:rFonts w:ascii="Verdana" w:hAnsi="Verdana"/>
          <w:sz w:val="20"/>
          <w:szCs w:val="20"/>
        </w:rPr>
      </w:pPr>
      <w:r w:rsidRPr="00F948BA">
        <w:rPr>
          <w:rFonts w:ascii="Verdana" w:hAnsi="Verdana"/>
          <w:sz w:val="20"/>
          <w:szCs w:val="20"/>
        </w:rPr>
        <w:t>UK Sport</w:t>
      </w:r>
    </w:p>
    <w:p w14:paraId="42334F74" w14:textId="18ED1CD8" w:rsidR="00950755" w:rsidRPr="00F948BA" w:rsidRDefault="00315E5E" w:rsidP="00FF24AA">
      <w:pPr>
        <w:pStyle w:val="Body2"/>
        <w:contextualSpacing/>
        <w:rPr>
          <w:rFonts w:ascii="Verdana" w:hAnsi="Verdana"/>
          <w:sz w:val="20"/>
          <w:szCs w:val="20"/>
        </w:rPr>
      </w:pPr>
      <w:r w:rsidRPr="00F948BA">
        <w:rPr>
          <w:rFonts w:ascii="Verdana" w:hAnsi="Verdana"/>
          <w:sz w:val="20"/>
          <w:szCs w:val="20"/>
        </w:rPr>
        <w:t xml:space="preserve">Ground </w:t>
      </w:r>
      <w:r w:rsidR="00950755" w:rsidRPr="00F948BA">
        <w:rPr>
          <w:rFonts w:ascii="Verdana" w:hAnsi="Verdana"/>
          <w:sz w:val="20"/>
          <w:szCs w:val="20"/>
        </w:rPr>
        <w:t>Floor</w:t>
      </w:r>
    </w:p>
    <w:p w14:paraId="42334F75" w14:textId="6992DAF1" w:rsidR="00950755" w:rsidRPr="00F948BA" w:rsidRDefault="00315E5E" w:rsidP="00FF24AA">
      <w:pPr>
        <w:pStyle w:val="Body2"/>
        <w:contextualSpacing/>
        <w:rPr>
          <w:rFonts w:ascii="Verdana" w:hAnsi="Verdana"/>
          <w:sz w:val="20"/>
          <w:szCs w:val="20"/>
        </w:rPr>
      </w:pPr>
      <w:r w:rsidRPr="00F948BA">
        <w:rPr>
          <w:rFonts w:ascii="Verdana" w:hAnsi="Verdana"/>
          <w:sz w:val="20"/>
          <w:szCs w:val="20"/>
        </w:rPr>
        <w:t>21 Bloomsbury</w:t>
      </w:r>
      <w:r w:rsidR="00950755" w:rsidRPr="00F948BA">
        <w:rPr>
          <w:rFonts w:ascii="Verdana" w:hAnsi="Verdana"/>
          <w:sz w:val="20"/>
          <w:szCs w:val="20"/>
        </w:rPr>
        <w:t xml:space="preserve"> Street</w:t>
      </w:r>
    </w:p>
    <w:p w14:paraId="42334F76" w14:textId="77777777" w:rsidR="00950755" w:rsidRPr="00F948BA" w:rsidRDefault="00950755" w:rsidP="00FF24AA">
      <w:pPr>
        <w:pStyle w:val="Body2"/>
        <w:contextualSpacing/>
        <w:rPr>
          <w:rFonts w:ascii="Verdana" w:hAnsi="Verdana"/>
          <w:sz w:val="20"/>
          <w:szCs w:val="20"/>
        </w:rPr>
      </w:pPr>
      <w:r w:rsidRPr="00F948BA">
        <w:rPr>
          <w:rFonts w:ascii="Verdana" w:hAnsi="Verdana"/>
          <w:sz w:val="20"/>
          <w:szCs w:val="20"/>
        </w:rPr>
        <w:t xml:space="preserve">London </w:t>
      </w:r>
    </w:p>
    <w:p w14:paraId="42334F77" w14:textId="5D34D89A" w:rsidR="00950755" w:rsidRPr="00F948BA" w:rsidRDefault="00315E5E" w:rsidP="00FF24AA">
      <w:pPr>
        <w:pStyle w:val="Body2"/>
        <w:contextualSpacing/>
        <w:rPr>
          <w:rFonts w:ascii="Verdana" w:hAnsi="Verdana"/>
          <w:sz w:val="20"/>
          <w:szCs w:val="20"/>
        </w:rPr>
      </w:pPr>
      <w:r w:rsidRPr="00F948BA">
        <w:rPr>
          <w:rFonts w:ascii="Verdana" w:hAnsi="Verdana"/>
          <w:sz w:val="20"/>
          <w:szCs w:val="20"/>
        </w:rPr>
        <w:t>WC1B</w:t>
      </w:r>
      <w:r w:rsidR="00950755" w:rsidRPr="00F948BA">
        <w:rPr>
          <w:rFonts w:ascii="Verdana" w:hAnsi="Verdana"/>
          <w:sz w:val="20"/>
          <w:szCs w:val="20"/>
        </w:rPr>
        <w:t xml:space="preserve"> </w:t>
      </w:r>
      <w:r w:rsidRPr="00F948BA">
        <w:rPr>
          <w:rFonts w:ascii="Verdana" w:hAnsi="Verdana"/>
          <w:sz w:val="20"/>
          <w:szCs w:val="20"/>
        </w:rPr>
        <w:t>3HF</w:t>
      </w:r>
    </w:p>
    <w:p w14:paraId="42334F78" w14:textId="1AA591A0" w:rsidR="00950755" w:rsidRPr="00F948BA" w:rsidRDefault="00950755" w:rsidP="00FF24AA">
      <w:pPr>
        <w:pStyle w:val="Level2"/>
        <w:rPr>
          <w:rFonts w:ascii="Verdana" w:hAnsi="Verdana"/>
          <w:b/>
          <w:sz w:val="20"/>
          <w:szCs w:val="20"/>
        </w:rPr>
      </w:pPr>
      <w:bookmarkStart w:id="57" w:name="_Ref511738981"/>
      <w:r w:rsidRPr="00F948BA">
        <w:rPr>
          <w:rFonts w:ascii="Verdana" w:hAnsi="Verdana"/>
          <w:b/>
          <w:color w:val="FF0000"/>
          <w:sz w:val="20"/>
          <w:szCs w:val="20"/>
        </w:rPr>
        <w:t>Tender</w:t>
      </w:r>
      <w:r w:rsidR="00C92A94" w:rsidRPr="00F948BA">
        <w:rPr>
          <w:rFonts w:ascii="Verdana" w:hAnsi="Verdana"/>
          <w:b/>
          <w:color w:val="FF0000"/>
          <w:sz w:val="20"/>
          <w:szCs w:val="20"/>
        </w:rPr>
        <w:t>s</w:t>
      </w:r>
      <w:r w:rsidRPr="00F948BA">
        <w:rPr>
          <w:rFonts w:ascii="Verdana" w:hAnsi="Verdana"/>
          <w:b/>
          <w:color w:val="FF0000"/>
          <w:sz w:val="20"/>
          <w:szCs w:val="20"/>
        </w:rPr>
        <w:t xml:space="preserve"> </w:t>
      </w:r>
      <w:r w:rsidR="00C92A94" w:rsidRPr="00F948BA">
        <w:rPr>
          <w:rFonts w:ascii="Verdana" w:hAnsi="Verdana"/>
          <w:b/>
          <w:color w:val="FF0000"/>
          <w:sz w:val="20"/>
          <w:szCs w:val="20"/>
        </w:rPr>
        <w:t>must</w:t>
      </w:r>
      <w:r w:rsidRPr="00F948BA">
        <w:rPr>
          <w:rFonts w:ascii="Verdana" w:hAnsi="Verdana"/>
          <w:b/>
          <w:color w:val="FF0000"/>
          <w:sz w:val="20"/>
          <w:szCs w:val="20"/>
        </w:rPr>
        <w:t xml:space="preserve"> be delivered </w:t>
      </w:r>
      <w:r w:rsidR="00C92A94" w:rsidRPr="00F948BA">
        <w:rPr>
          <w:rFonts w:ascii="Verdana" w:hAnsi="Verdana"/>
          <w:b/>
          <w:color w:val="FF0000"/>
          <w:sz w:val="20"/>
          <w:szCs w:val="20"/>
        </w:rPr>
        <w:t xml:space="preserve">by </w:t>
      </w:r>
      <w:r w:rsidR="007D09C7" w:rsidRPr="00F948BA">
        <w:rPr>
          <w:rFonts w:ascii="Verdana" w:hAnsi="Verdana"/>
          <w:b/>
          <w:color w:val="FF0000"/>
          <w:sz w:val="20"/>
          <w:szCs w:val="20"/>
        </w:rPr>
        <w:t xml:space="preserve">both email and by post by </w:t>
      </w:r>
      <w:r w:rsidRPr="00F948BA">
        <w:rPr>
          <w:rFonts w:ascii="Verdana" w:hAnsi="Verdana"/>
          <w:b/>
          <w:color w:val="FF0000"/>
          <w:sz w:val="20"/>
          <w:szCs w:val="20"/>
        </w:rPr>
        <w:t xml:space="preserve">no later than </w:t>
      </w:r>
      <w:r w:rsidR="0042555B" w:rsidRPr="00F948BA">
        <w:rPr>
          <w:rFonts w:ascii="Verdana" w:hAnsi="Verdana"/>
          <w:b/>
          <w:color w:val="FF0000"/>
          <w:sz w:val="20"/>
          <w:szCs w:val="20"/>
        </w:rPr>
        <w:t xml:space="preserve">17:00 </w:t>
      </w:r>
      <w:r w:rsidR="00353908">
        <w:rPr>
          <w:rFonts w:ascii="Verdana" w:hAnsi="Verdana"/>
          <w:b/>
          <w:color w:val="FF0000"/>
          <w:sz w:val="20"/>
          <w:szCs w:val="20"/>
        </w:rPr>
        <w:t>26th</w:t>
      </w:r>
      <w:r w:rsidR="0042555B" w:rsidRPr="00F948BA">
        <w:rPr>
          <w:rFonts w:ascii="Verdana" w:hAnsi="Verdana"/>
          <w:b/>
          <w:color w:val="FF0000"/>
          <w:sz w:val="20"/>
          <w:szCs w:val="20"/>
        </w:rPr>
        <w:t xml:space="preserve"> </w:t>
      </w:r>
      <w:r w:rsidR="00353908">
        <w:rPr>
          <w:rFonts w:ascii="Verdana" w:hAnsi="Verdana"/>
          <w:b/>
          <w:color w:val="FF0000"/>
          <w:sz w:val="20"/>
          <w:szCs w:val="20"/>
        </w:rPr>
        <w:t>April</w:t>
      </w:r>
      <w:ins w:id="58" w:author="Eleeshia Bauwise" w:date="2019-04-02T16:44:00Z">
        <w:r w:rsidR="00353908">
          <w:rPr>
            <w:rFonts w:ascii="Verdana" w:hAnsi="Verdana"/>
            <w:b/>
            <w:color w:val="FF0000"/>
            <w:sz w:val="20"/>
            <w:szCs w:val="20"/>
          </w:rPr>
          <w:t xml:space="preserve"> </w:t>
        </w:r>
      </w:ins>
      <w:r w:rsidR="0042555B" w:rsidRPr="00F948BA">
        <w:rPr>
          <w:rFonts w:ascii="Verdana" w:hAnsi="Verdana"/>
          <w:b/>
          <w:color w:val="FF0000"/>
          <w:sz w:val="20"/>
          <w:szCs w:val="20"/>
        </w:rPr>
        <w:t>201</w:t>
      </w:r>
      <w:r w:rsidR="00353908">
        <w:rPr>
          <w:rFonts w:ascii="Verdana" w:hAnsi="Verdana"/>
          <w:b/>
          <w:color w:val="FF0000"/>
          <w:sz w:val="20"/>
          <w:szCs w:val="20"/>
        </w:rPr>
        <w:t>9</w:t>
      </w:r>
      <w:r w:rsidR="0042555B" w:rsidRPr="00F948BA">
        <w:rPr>
          <w:rFonts w:ascii="Verdana" w:hAnsi="Verdana"/>
          <w:b/>
          <w:color w:val="FF0000"/>
          <w:sz w:val="20"/>
          <w:szCs w:val="20"/>
        </w:rPr>
        <w:t>.</w:t>
      </w:r>
      <w:bookmarkEnd w:id="57"/>
    </w:p>
    <w:p w14:paraId="42334F79" w14:textId="7E089BB4" w:rsidR="00950755" w:rsidRPr="00F948BA" w:rsidRDefault="002C28F6" w:rsidP="0091233A">
      <w:pPr>
        <w:pStyle w:val="Level2"/>
        <w:rPr>
          <w:rFonts w:ascii="Verdana" w:hAnsi="Verdana"/>
          <w:sz w:val="20"/>
          <w:szCs w:val="20"/>
        </w:rPr>
      </w:pPr>
      <w:r w:rsidRPr="00F948BA">
        <w:rPr>
          <w:rFonts w:ascii="Verdana" w:hAnsi="Verdana"/>
          <w:sz w:val="20"/>
          <w:szCs w:val="20"/>
        </w:rPr>
        <w:t>No</w:t>
      </w:r>
      <w:r w:rsidR="00950755" w:rsidRPr="00F948BA">
        <w:rPr>
          <w:rFonts w:ascii="Verdana" w:hAnsi="Verdana"/>
          <w:sz w:val="20"/>
          <w:szCs w:val="20"/>
        </w:rPr>
        <w:t xml:space="preserve"> envelope </w:t>
      </w:r>
      <w:r w:rsidRPr="00F948BA">
        <w:rPr>
          <w:rFonts w:ascii="Verdana" w:hAnsi="Verdana"/>
          <w:sz w:val="20"/>
          <w:szCs w:val="20"/>
        </w:rPr>
        <w:t>shall bear on the outside any name or mark by which the Tenderer can be identified including any name or mark appearing on the envelope by virtue of the method of delivery, such as Post Office Recorded Delivery or courier</w:t>
      </w:r>
      <w:r w:rsidR="007D09C7" w:rsidRPr="00F948BA">
        <w:rPr>
          <w:rFonts w:ascii="Verdana" w:hAnsi="Verdana"/>
          <w:sz w:val="20"/>
          <w:szCs w:val="20"/>
        </w:rPr>
        <w:t xml:space="preserve"> specifying a return address</w:t>
      </w:r>
      <w:r w:rsidRPr="00F948BA">
        <w:rPr>
          <w:rFonts w:ascii="Verdana" w:hAnsi="Verdana"/>
          <w:sz w:val="20"/>
          <w:szCs w:val="20"/>
        </w:rPr>
        <w:t>.</w:t>
      </w:r>
      <w:r w:rsidR="00193F34" w:rsidRPr="00F948BA">
        <w:rPr>
          <w:rFonts w:ascii="Verdana" w:hAnsi="Verdana"/>
          <w:sz w:val="20"/>
          <w:szCs w:val="20"/>
        </w:rPr>
        <w:t xml:space="preserve"> </w:t>
      </w:r>
      <w:r w:rsidR="007D09C7" w:rsidRPr="00F948BA">
        <w:rPr>
          <w:rFonts w:ascii="Verdana" w:hAnsi="Verdana"/>
          <w:sz w:val="20"/>
          <w:szCs w:val="20"/>
        </w:rPr>
        <w:t xml:space="preserve">UK Sport </w:t>
      </w:r>
      <w:r w:rsidR="007D09C7" w:rsidRPr="00F948BA">
        <w:rPr>
          <w:rFonts w:ascii="Verdana" w:hAnsi="Verdana"/>
          <w:b/>
          <w:sz w:val="20"/>
          <w:szCs w:val="20"/>
        </w:rPr>
        <w:t>will not</w:t>
      </w:r>
      <w:r w:rsidR="007D09C7" w:rsidRPr="00F948BA">
        <w:rPr>
          <w:rFonts w:ascii="Verdana" w:hAnsi="Verdana"/>
          <w:sz w:val="20"/>
          <w:szCs w:val="20"/>
        </w:rPr>
        <w:t xml:space="preserve"> accept Te</w:t>
      </w:r>
      <w:r w:rsidR="00F81F83" w:rsidRPr="00F948BA">
        <w:rPr>
          <w:rFonts w:ascii="Verdana" w:hAnsi="Verdana"/>
          <w:sz w:val="20"/>
          <w:szCs w:val="20"/>
        </w:rPr>
        <w:t>n</w:t>
      </w:r>
      <w:r w:rsidR="009C7F31" w:rsidRPr="00F948BA">
        <w:rPr>
          <w:rFonts w:ascii="Verdana" w:hAnsi="Verdana"/>
          <w:sz w:val="20"/>
          <w:szCs w:val="20"/>
        </w:rPr>
        <w:t xml:space="preserve">ders submitted by telegram, telex, fax, telephone or via online file sharing sites such as </w:t>
      </w:r>
      <w:r w:rsidRPr="00F948BA">
        <w:rPr>
          <w:rFonts w:ascii="Verdana" w:hAnsi="Verdana"/>
          <w:sz w:val="20"/>
          <w:szCs w:val="20"/>
        </w:rPr>
        <w:t>Dropbox</w:t>
      </w:r>
      <w:r w:rsidR="009C7F31" w:rsidRPr="00F948BA">
        <w:rPr>
          <w:rFonts w:ascii="Verdana" w:hAnsi="Verdana"/>
          <w:sz w:val="20"/>
          <w:szCs w:val="20"/>
        </w:rPr>
        <w:t xml:space="preserve">. </w:t>
      </w:r>
    </w:p>
    <w:p w14:paraId="7A0EE5C6" w14:textId="50BD21A8" w:rsidR="009C7F31" w:rsidRPr="00F948BA" w:rsidRDefault="00950755" w:rsidP="0091233A">
      <w:pPr>
        <w:pStyle w:val="Level2"/>
        <w:rPr>
          <w:rFonts w:ascii="Verdana" w:hAnsi="Verdana"/>
          <w:sz w:val="20"/>
          <w:szCs w:val="20"/>
        </w:rPr>
      </w:pPr>
      <w:r w:rsidRPr="00F948BA">
        <w:rPr>
          <w:rFonts w:ascii="Verdana" w:hAnsi="Verdana"/>
          <w:sz w:val="20"/>
          <w:szCs w:val="20"/>
        </w:rPr>
        <w:t xml:space="preserve">Tenders shall remain open for acceptance </w:t>
      </w:r>
      <w:r w:rsidR="007D09C7" w:rsidRPr="00F948BA">
        <w:rPr>
          <w:rFonts w:ascii="Verdana" w:hAnsi="Verdana"/>
          <w:sz w:val="20"/>
          <w:szCs w:val="20"/>
        </w:rPr>
        <w:t xml:space="preserve">by UK Sport </w:t>
      </w:r>
      <w:r w:rsidRPr="00F948BA">
        <w:rPr>
          <w:rFonts w:ascii="Verdana" w:hAnsi="Verdana"/>
          <w:sz w:val="20"/>
          <w:szCs w:val="20"/>
        </w:rPr>
        <w:t xml:space="preserve">for a period of </w:t>
      </w:r>
      <w:r w:rsidR="007D09C7" w:rsidRPr="00F948BA">
        <w:rPr>
          <w:rFonts w:ascii="Verdana" w:hAnsi="Verdana"/>
          <w:sz w:val="20"/>
          <w:szCs w:val="20"/>
        </w:rPr>
        <w:t>sixty (</w:t>
      </w:r>
      <w:r w:rsidR="00B72E43" w:rsidRPr="00F948BA">
        <w:rPr>
          <w:rFonts w:ascii="Verdana" w:hAnsi="Verdana"/>
          <w:sz w:val="20"/>
          <w:szCs w:val="20"/>
        </w:rPr>
        <w:t>6</w:t>
      </w:r>
      <w:r w:rsidRPr="00F948BA">
        <w:rPr>
          <w:rFonts w:ascii="Verdana" w:hAnsi="Verdana"/>
          <w:sz w:val="20"/>
          <w:szCs w:val="20"/>
        </w:rPr>
        <w:t>0</w:t>
      </w:r>
      <w:r w:rsidR="007D09C7" w:rsidRPr="00F948BA">
        <w:rPr>
          <w:rFonts w:ascii="Verdana" w:hAnsi="Verdana"/>
          <w:sz w:val="20"/>
          <w:szCs w:val="20"/>
        </w:rPr>
        <w:t>)</w:t>
      </w:r>
      <w:r w:rsidRPr="00F948BA">
        <w:rPr>
          <w:rFonts w:ascii="Verdana" w:hAnsi="Verdana"/>
          <w:sz w:val="20"/>
          <w:szCs w:val="20"/>
        </w:rPr>
        <w:t xml:space="preserve"> days from the Tender submission date</w:t>
      </w:r>
      <w:r w:rsidR="007D09C7" w:rsidRPr="00F948BA">
        <w:rPr>
          <w:rFonts w:ascii="Verdana" w:hAnsi="Verdana"/>
          <w:sz w:val="20"/>
          <w:szCs w:val="20"/>
        </w:rPr>
        <w:t xml:space="preserve"> set out in paragraph </w:t>
      </w:r>
      <w:r w:rsidR="007D09C7" w:rsidRPr="00F948BA">
        <w:rPr>
          <w:rFonts w:ascii="Verdana" w:hAnsi="Verdana"/>
          <w:sz w:val="20"/>
          <w:szCs w:val="20"/>
        </w:rPr>
        <w:fldChar w:fldCharType="begin"/>
      </w:r>
      <w:r w:rsidR="007D09C7" w:rsidRPr="00F948BA">
        <w:rPr>
          <w:rFonts w:ascii="Verdana" w:hAnsi="Verdana"/>
          <w:sz w:val="20"/>
          <w:szCs w:val="20"/>
        </w:rPr>
        <w:instrText xml:space="preserve"> REF _Ref511738981 \r \h </w:instrText>
      </w:r>
      <w:r w:rsidR="007D09C7" w:rsidRPr="00F948BA">
        <w:rPr>
          <w:rFonts w:ascii="Verdana" w:hAnsi="Verdana"/>
          <w:sz w:val="20"/>
          <w:szCs w:val="20"/>
        </w:rPr>
      </w:r>
      <w:r w:rsidR="007D09C7" w:rsidRPr="00F948BA">
        <w:rPr>
          <w:rFonts w:ascii="Verdana" w:hAnsi="Verdana"/>
          <w:sz w:val="20"/>
          <w:szCs w:val="20"/>
        </w:rPr>
        <w:fldChar w:fldCharType="separate"/>
      </w:r>
      <w:r w:rsidR="006F0828">
        <w:rPr>
          <w:rFonts w:ascii="Verdana" w:hAnsi="Verdana"/>
          <w:sz w:val="20"/>
          <w:szCs w:val="20"/>
        </w:rPr>
        <w:t>12.4</w:t>
      </w:r>
      <w:r w:rsidR="007D09C7" w:rsidRPr="00F948BA">
        <w:rPr>
          <w:rFonts w:ascii="Verdana" w:hAnsi="Verdana"/>
          <w:sz w:val="20"/>
          <w:szCs w:val="20"/>
        </w:rPr>
        <w:fldChar w:fldCharType="end"/>
      </w:r>
      <w:r w:rsidR="009C7F31" w:rsidRPr="00F948BA">
        <w:rPr>
          <w:rFonts w:ascii="Verdana" w:hAnsi="Verdana"/>
          <w:sz w:val="20"/>
          <w:szCs w:val="20"/>
        </w:rPr>
        <w:t>.</w:t>
      </w:r>
    </w:p>
    <w:p w14:paraId="09EBFA28" w14:textId="676333AB" w:rsidR="005E068D" w:rsidRPr="00F948BA" w:rsidRDefault="00CD1CF9" w:rsidP="0091233A">
      <w:pPr>
        <w:pStyle w:val="Level1"/>
        <w:keepNext/>
        <w:rPr>
          <w:rStyle w:val="Level1asHeadingtext"/>
          <w:rFonts w:ascii="Verdana" w:hAnsi="Verdana"/>
        </w:rPr>
      </w:pPr>
      <w:r w:rsidRPr="00F948BA">
        <w:rPr>
          <w:rStyle w:val="Level1asHeadingtext"/>
          <w:rFonts w:ascii="Verdana" w:hAnsi="Verdana"/>
        </w:rPr>
        <w:fldChar w:fldCharType="begin"/>
      </w:r>
      <w:r w:rsidRPr="00F948BA">
        <w:instrText xml:space="preserve">  TC "</w:instrText>
      </w:r>
      <w:r w:rsidRPr="00F948BA">
        <w:fldChar w:fldCharType="begin"/>
      </w:r>
      <w:r w:rsidRPr="00F948BA">
        <w:instrText xml:space="preserve"> REF _Ref432076562 \r </w:instrText>
      </w:r>
      <w:r w:rsidRPr="00F948BA">
        <w:fldChar w:fldCharType="separate"/>
      </w:r>
      <w:bookmarkStart w:id="59" w:name="_Toc511927095"/>
      <w:r w:rsidR="006F0828">
        <w:instrText>13</w:instrText>
      </w:r>
      <w:r w:rsidRPr="00F948BA">
        <w:fldChar w:fldCharType="end"/>
      </w:r>
      <w:r w:rsidRPr="00F948BA">
        <w:tab/>
        <w:instrText>REFERENCES</w:instrText>
      </w:r>
      <w:bookmarkEnd w:id="59"/>
      <w:r w:rsidRPr="00F948BA">
        <w:instrText xml:space="preserve">" \l1 </w:instrText>
      </w:r>
      <w:r w:rsidRPr="00F948BA">
        <w:rPr>
          <w:rStyle w:val="Level1asHeadingtext"/>
          <w:rFonts w:ascii="Verdana" w:hAnsi="Verdana"/>
        </w:rPr>
        <w:fldChar w:fldCharType="end"/>
      </w:r>
      <w:bookmarkStart w:id="60" w:name="_Ref432075364"/>
      <w:bookmarkStart w:id="61" w:name="_Ref432075251"/>
      <w:bookmarkStart w:id="62" w:name="_Ref432076562"/>
      <w:r w:rsidR="005E068D" w:rsidRPr="00F948BA">
        <w:rPr>
          <w:rStyle w:val="Level1asHeadingtext"/>
          <w:rFonts w:ascii="Verdana" w:hAnsi="Verdana"/>
        </w:rPr>
        <w:t>References</w:t>
      </w:r>
      <w:bookmarkEnd w:id="60"/>
      <w:bookmarkEnd w:id="61"/>
      <w:bookmarkEnd w:id="62"/>
    </w:p>
    <w:p w14:paraId="5D277E2E" w14:textId="2BE1C4C1" w:rsidR="005E068D" w:rsidRPr="00F948BA" w:rsidRDefault="00462C71" w:rsidP="0091233A">
      <w:pPr>
        <w:pStyle w:val="Level2"/>
        <w:rPr>
          <w:rFonts w:ascii="Verdana" w:hAnsi="Verdana"/>
          <w:sz w:val="20"/>
          <w:szCs w:val="20"/>
        </w:rPr>
      </w:pPr>
      <w:r w:rsidRPr="00F948BA">
        <w:rPr>
          <w:rFonts w:ascii="Verdana" w:hAnsi="Verdana"/>
          <w:sz w:val="20"/>
          <w:szCs w:val="20"/>
        </w:rPr>
        <w:t>References are required and Tenderers must complete t</w:t>
      </w:r>
      <w:r w:rsidR="004A3FCA" w:rsidRPr="00F948BA">
        <w:rPr>
          <w:rFonts w:ascii="Verdana" w:hAnsi="Verdana"/>
          <w:sz w:val="20"/>
          <w:szCs w:val="20"/>
        </w:rPr>
        <w:t>he references form at Appendix 2</w:t>
      </w:r>
      <w:r w:rsidRPr="00F948BA">
        <w:rPr>
          <w:rFonts w:ascii="Verdana" w:hAnsi="Verdana"/>
          <w:sz w:val="20"/>
          <w:szCs w:val="20"/>
        </w:rPr>
        <w:t xml:space="preserve">. </w:t>
      </w:r>
      <w:r w:rsidR="005E068D" w:rsidRPr="00F948BA">
        <w:rPr>
          <w:rFonts w:ascii="Verdana" w:hAnsi="Verdana"/>
          <w:sz w:val="20"/>
          <w:szCs w:val="20"/>
        </w:rPr>
        <w:t xml:space="preserve">UK Sport reserves the right to contact referees </w:t>
      </w:r>
      <w:r w:rsidR="007D09C7" w:rsidRPr="00F948BA">
        <w:rPr>
          <w:rFonts w:ascii="Verdana" w:hAnsi="Verdana"/>
          <w:sz w:val="20"/>
          <w:szCs w:val="20"/>
        </w:rPr>
        <w:t>(</w:t>
      </w:r>
      <w:r w:rsidR="005E068D" w:rsidRPr="00F948BA">
        <w:rPr>
          <w:rFonts w:ascii="Verdana" w:hAnsi="Verdana"/>
          <w:sz w:val="20"/>
          <w:szCs w:val="20"/>
        </w:rPr>
        <w:t>two</w:t>
      </w:r>
      <w:r w:rsidR="007D09C7" w:rsidRPr="00F948BA">
        <w:rPr>
          <w:rFonts w:ascii="Verdana" w:hAnsi="Verdana"/>
          <w:sz w:val="20"/>
          <w:szCs w:val="20"/>
        </w:rPr>
        <w:t xml:space="preserve"> (2)</w:t>
      </w:r>
      <w:r w:rsidR="005E068D" w:rsidRPr="00F948BA">
        <w:rPr>
          <w:rFonts w:ascii="Verdana" w:hAnsi="Verdana"/>
          <w:sz w:val="20"/>
          <w:szCs w:val="20"/>
        </w:rPr>
        <w:t xml:space="preserve"> per Tenderer) during the ITT period. If UK Sport decides to </w:t>
      </w:r>
      <w:proofErr w:type="gramStart"/>
      <w:r w:rsidR="005E068D" w:rsidRPr="00F948BA">
        <w:rPr>
          <w:rFonts w:ascii="Verdana" w:hAnsi="Verdana"/>
          <w:sz w:val="20"/>
          <w:szCs w:val="20"/>
        </w:rPr>
        <w:t>make reference</w:t>
      </w:r>
      <w:proofErr w:type="gramEnd"/>
      <w:r w:rsidR="005E068D" w:rsidRPr="00F948BA">
        <w:rPr>
          <w:rFonts w:ascii="Verdana" w:hAnsi="Verdana"/>
          <w:sz w:val="20"/>
          <w:szCs w:val="20"/>
        </w:rPr>
        <w:t xml:space="preserve"> calls, it will contact Tenderers individually for confirmation of their referees. Tenderers should give their referees advance notice of these reference calls in order to avoid any delay.</w:t>
      </w:r>
    </w:p>
    <w:p w14:paraId="54FADD0C" w14:textId="4FBF3616" w:rsidR="00F80D2D" w:rsidRPr="00F948BA" w:rsidRDefault="005E068D" w:rsidP="004A3FCA">
      <w:pPr>
        <w:pStyle w:val="Level2"/>
        <w:rPr>
          <w:rFonts w:ascii="Verdana" w:hAnsi="Verdana"/>
          <w:sz w:val="20"/>
          <w:szCs w:val="20"/>
        </w:rPr>
      </w:pPr>
      <w:r w:rsidRPr="00F948BA">
        <w:rPr>
          <w:rFonts w:ascii="Verdana" w:hAnsi="Verdana"/>
          <w:sz w:val="20"/>
          <w:szCs w:val="20"/>
        </w:rPr>
        <w:t>The reference calls will not be evaluated. They are intended to verify the experience of Tenderers as des</w:t>
      </w:r>
      <w:r w:rsidR="004A3FCA" w:rsidRPr="00F948BA">
        <w:rPr>
          <w:rFonts w:ascii="Verdana" w:hAnsi="Verdana"/>
          <w:sz w:val="20"/>
          <w:szCs w:val="20"/>
        </w:rPr>
        <w:t xml:space="preserve">cribed in their </w:t>
      </w:r>
      <w:r w:rsidR="007D09C7" w:rsidRPr="00F948BA">
        <w:rPr>
          <w:rFonts w:ascii="Verdana" w:hAnsi="Verdana"/>
          <w:sz w:val="20"/>
          <w:szCs w:val="20"/>
        </w:rPr>
        <w:t>Tender documents</w:t>
      </w:r>
      <w:r w:rsidR="004A3FCA" w:rsidRPr="00F948BA">
        <w:rPr>
          <w:rFonts w:ascii="Verdana" w:hAnsi="Verdana"/>
          <w:sz w:val="20"/>
          <w:szCs w:val="20"/>
        </w:rPr>
        <w:t>.</w:t>
      </w:r>
      <w:r w:rsidR="00F80D2D" w:rsidRPr="00F948BA">
        <w:rPr>
          <w:rFonts w:ascii="Verdana" w:hAnsi="Verdana"/>
          <w:sz w:val="20"/>
          <w:szCs w:val="20"/>
        </w:rPr>
        <w:t xml:space="preserve"> </w:t>
      </w:r>
    </w:p>
    <w:p w14:paraId="42334F7B" w14:textId="1EEA37AB" w:rsidR="00950755" w:rsidRPr="00F948BA" w:rsidRDefault="00CD1CF9" w:rsidP="0091233A">
      <w:pPr>
        <w:pStyle w:val="Level1"/>
        <w:keepNext/>
        <w:rPr>
          <w:rStyle w:val="Level1asHeadingtext"/>
          <w:rFonts w:ascii="Verdana" w:hAnsi="Verdana"/>
        </w:rPr>
      </w:pPr>
      <w:r w:rsidRPr="00F948BA">
        <w:rPr>
          <w:rStyle w:val="Level1asHeadingtext"/>
          <w:rFonts w:ascii="Verdana" w:hAnsi="Verdana"/>
        </w:rPr>
        <w:fldChar w:fldCharType="begin"/>
      </w:r>
      <w:r w:rsidRPr="00F948BA">
        <w:instrText xml:space="preserve">  TC "</w:instrText>
      </w:r>
      <w:r w:rsidRPr="00F948BA">
        <w:fldChar w:fldCharType="begin"/>
      </w:r>
      <w:r w:rsidRPr="00F948BA">
        <w:instrText xml:space="preserve"> REF _Ref432076624 \r </w:instrText>
      </w:r>
      <w:r w:rsidRPr="00F948BA">
        <w:fldChar w:fldCharType="separate"/>
      </w:r>
      <w:bookmarkStart w:id="63" w:name="_Toc511927096"/>
      <w:r w:rsidR="006F0828">
        <w:instrText>14</w:instrText>
      </w:r>
      <w:r w:rsidRPr="00F948BA">
        <w:fldChar w:fldCharType="end"/>
      </w:r>
      <w:r w:rsidRPr="00F948BA">
        <w:tab/>
        <w:instrText>TENDER EVALUATION</w:instrText>
      </w:r>
      <w:bookmarkEnd w:id="63"/>
      <w:r w:rsidRPr="00F948BA">
        <w:instrText xml:space="preserve">" \l1 </w:instrText>
      </w:r>
      <w:r w:rsidRPr="00F948BA">
        <w:rPr>
          <w:rStyle w:val="Level1asHeadingtext"/>
          <w:rFonts w:ascii="Verdana" w:hAnsi="Verdana"/>
        </w:rPr>
        <w:fldChar w:fldCharType="end"/>
      </w:r>
      <w:bookmarkStart w:id="64" w:name="_Ref511738942"/>
      <w:bookmarkStart w:id="65" w:name="_Ref432075395"/>
      <w:bookmarkStart w:id="66" w:name="_Ref432075298"/>
      <w:bookmarkStart w:id="67" w:name="_Ref432076624"/>
      <w:r w:rsidR="00950755" w:rsidRPr="00F948BA">
        <w:rPr>
          <w:rStyle w:val="Level1asHeadingtext"/>
          <w:rFonts w:ascii="Verdana" w:hAnsi="Verdana"/>
        </w:rPr>
        <w:t>Tender Evaluation</w:t>
      </w:r>
      <w:bookmarkEnd w:id="64"/>
      <w:r w:rsidR="00950755" w:rsidRPr="00F948BA">
        <w:rPr>
          <w:rFonts w:ascii="Verdana" w:hAnsi="Verdana"/>
        </w:rPr>
        <w:t xml:space="preserve"> </w:t>
      </w:r>
      <w:bookmarkEnd w:id="65"/>
      <w:bookmarkEnd w:id="66"/>
      <w:bookmarkEnd w:id="67"/>
    </w:p>
    <w:p w14:paraId="38619378" w14:textId="6B16BC6F" w:rsidR="009F65C5" w:rsidRPr="00F948BA" w:rsidRDefault="009F65C5" w:rsidP="0091233A">
      <w:pPr>
        <w:pStyle w:val="Level2"/>
        <w:rPr>
          <w:rFonts w:ascii="Verdana" w:hAnsi="Verdana"/>
          <w:sz w:val="20"/>
          <w:szCs w:val="20"/>
        </w:rPr>
      </w:pPr>
      <w:r w:rsidRPr="00F948BA">
        <w:rPr>
          <w:rFonts w:ascii="Verdana" w:hAnsi="Verdana"/>
          <w:sz w:val="20"/>
          <w:szCs w:val="20"/>
        </w:rPr>
        <w:t>Prior to evaluating Tenders</w:t>
      </w:r>
      <w:r w:rsidR="009011B9" w:rsidRPr="00F948BA">
        <w:rPr>
          <w:rFonts w:ascii="Verdana" w:hAnsi="Verdana"/>
          <w:sz w:val="20"/>
          <w:szCs w:val="20"/>
        </w:rPr>
        <w:t>,</w:t>
      </w:r>
      <w:r w:rsidRPr="00F948BA">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00ECE4A2" w14:textId="430D4DDA" w:rsidR="00BB5A8D" w:rsidRPr="00F948BA" w:rsidRDefault="00BB5A8D" w:rsidP="0091233A">
      <w:pPr>
        <w:pStyle w:val="Level2"/>
        <w:rPr>
          <w:rFonts w:ascii="Verdana" w:hAnsi="Verdana"/>
          <w:sz w:val="20"/>
          <w:szCs w:val="20"/>
        </w:rPr>
      </w:pPr>
      <w:r w:rsidRPr="00F948BA">
        <w:rPr>
          <w:rFonts w:ascii="Verdana" w:hAnsi="Verdana"/>
          <w:sz w:val="20"/>
          <w:szCs w:val="20"/>
        </w:rPr>
        <w:t xml:space="preserve">UK Sport will carry out a Tender evaluation after the closing date for receipt of Tenders. Tenders will be evaluated </w:t>
      </w:r>
      <w:proofErr w:type="gramStart"/>
      <w:r w:rsidRPr="00F948BA">
        <w:rPr>
          <w:rFonts w:ascii="Verdana" w:hAnsi="Verdana"/>
          <w:sz w:val="20"/>
          <w:szCs w:val="20"/>
        </w:rPr>
        <w:t>on the basis of</w:t>
      </w:r>
      <w:proofErr w:type="gramEnd"/>
      <w:r w:rsidRPr="00F948BA">
        <w:rPr>
          <w:rFonts w:ascii="Verdana" w:hAnsi="Verdana"/>
          <w:sz w:val="20"/>
          <w:szCs w:val="20"/>
        </w:rPr>
        <w:t xml:space="preserve"> the most economically advantageous offer to UK Sport against the following weighted factors: </w:t>
      </w:r>
    </w:p>
    <w:p w14:paraId="1B0BBA5D" w14:textId="7D5E3187" w:rsidR="00BB5A8D" w:rsidRPr="00F948BA" w:rsidRDefault="00BB5A8D" w:rsidP="0091233A">
      <w:pPr>
        <w:pStyle w:val="Body2"/>
        <w:rPr>
          <w:rFonts w:ascii="Verdana" w:hAnsi="Verdana"/>
          <w:b/>
          <w:sz w:val="20"/>
          <w:szCs w:val="20"/>
        </w:rPr>
      </w:pPr>
      <w:r w:rsidRPr="00F948BA">
        <w:rPr>
          <w:rFonts w:ascii="Verdana" w:hAnsi="Verdana"/>
          <w:b/>
          <w:sz w:val="20"/>
          <w:szCs w:val="20"/>
        </w:rPr>
        <w:lastRenderedPageBreak/>
        <w:t>Price and overall cost of the</w:t>
      </w:r>
      <w:r w:rsidR="00BF7831" w:rsidRPr="00F948BA">
        <w:rPr>
          <w:rFonts w:ascii="Verdana" w:hAnsi="Verdana"/>
          <w:b/>
          <w:sz w:val="20"/>
          <w:szCs w:val="20"/>
        </w:rPr>
        <w:t xml:space="preserve"> contract to UK Sport (</w:t>
      </w:r>
      <w:r w:rsidR="00324FC0" w:rsidRPr="00F948BA">
        <w:rPr>
          <w:rFonts w:ascii="Verdana" w:hAnsi="Verdana"/>
          <w:b/>
          <w:sz w:val="20"/>
          <w:szCs w:val="20"/>
        </w:rPr>
        <w:t>30%)</w:t>
      </w:r>
      <w:r w:rsidR="006E499B" w:rsidRPr="00F948BA">
        <w:rPr>
          <w:rFonts w:ascii="Verdana" w:hAnsi="Verdana"/>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BB5A8D" w:rsidRPr="00F948BA" w14:paraId="0243D7A9" w14:textId="29399B50" w:rsidTr="00D3061F">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77777777" w:rsidR="00BB5A8D" w:rsidRPr="00F948BA" w:rsidRDefault="00BB5A8D">
            <w:pPr>
              <w:ind w:left="644"/>
              <w:rPr>
                <w:rFonts w:ascii="Verdana" w:hAnsi="Verdana"/>
                <w:b/>
                <w:color w:val="FFFFFF" w:themeColor="background1"/>
                <w:sz w:val="22"/>
                <w:szCs w:val="22"/>
              </w:rPr>
            </w:pPr>
            <w:r w:rsidRPr="00F948BA">
              <w:rPr>
                <w:rFonts w:ascii="Verdana" w:hAnsi="Verdana"/>
                <w:b/>
                <w:color w:val="FFFFFF" w:themeColor="background1"/>
                <w:sz w:val="22"/>
                <w:szCs w:val="22"/>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CC6078" w14:textId="525D5CEC" w:rsidR="00BB5A8D" w:rsidRPr="00F948BA" w:rsidRDefault="00BB5A8D" w:rsidP="00F30312">
            <w:pPr>
              <w:rPr>
                <w:rFonts w:ascii="Verdana" w:hAnsi="Verdana"/>
                <w:b/>
                <w:color w:val="FFFFFF" w:themeColor="background1"/>
                <w:sz w:val="22"/>
                <w:szCs w:val="22"/>
              </w:rPr>
            </w:pPr>
            <w:r w:rsidRPr="00F948BA">
              <w:rPr>
                <w:rFonts w:ascii="Verdana" w:hAnsi="Verdana"/>
                <w:b/>
                <w:color w:val="FFFFFF" w:themeColor="background1"/>
                <w:sz w:val="22"/>
                <w:szCs w:val="22"/>
              </w:rPr>
              <w:t xml:space="preserve">Score (Max </w:t>
            </w:r>
            <w:r w:rsidR="00F30312" w:rsidRPr="00F948BA">
              <w:rPr>
                <w:rFonts w:ascii="Verdana" w:hAnsi="Verdana"/>
                <w:b/>
                <w:color w:val="FFFFFF" w:themeColor="background1"/>
                <w:sz w:val="22"/>
                <w:szCs w:val="22"/>
              </w:rPr>
              <w:t>5</w:t>
            </w:r>
            <w:r w:rsidRPr="00F948BA">
              <w:rPr>
                <w:rFonts w:ascii="Verdana" w:hAnsi="Verdana"/>
                <w:b/>
                <w:color w:val="FFFFFF" w:themeColor="background1"/>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7777777" w:rsidR="00BB5A8D" w:rsidRPr="00F948BA" w:rsidRDefault="00BB5A8D">
            <w:pPr>
              <w:rPr>
                <w:rFonts w:ascii="Verdana" w:hAnsi="Verdana"/>
                <w:b/>
                <w:color w:val="FFFFFF" w:themeColor="background1"/>
                <w:sz w:val="22"/>
                <w:szCs w:val="22"/>
              </w:rPr>
            </w:pPr>
            <w:r w:rsidRPr="00F948BA">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2081199" w14:textId="2281D37F" w:rsidR="00BB5A8D" w:rsidRPr="00F948BA" w:rsidRDefault="00BB5A8D">
            <w:pPr>
              <w:rPr>
                <w:rFonts w:ascii="Verdana" w:hAnsi="Verdana"/>
                <w:b/>
                <w:color w:val="FFFFFF" w:themeColor="background1"/>
                <w:sz w:val="22"/>
                <w:szCs w:val="22"/>
              </w:rPr>
            </w:pPr>
            <w:r w:rsidRPr="00F948BA">
              <w:rPr>
                <w:rFonts w:ascii="Verdana" w:hAnsi="Verdana"/>
                <w:b/>
                <w:color w:val="FFFFFF" w:themeColor="background1"/>
                <w:sz w:val="22"/>
                <w:szCs w:val="22"/>
              </w:rPr>
              <w:t>Score x Weight</w:t>
            </w:r>
          </w:p>
        </w:tc>
      </w:tr>
      <w:tr w:rsidR="00D3061F" w:rsidRPr="00F948BA" w14:paraId="77D59494" w14:textId="77777777" w:rsidTr="00D3061F">
        <w:trPr>
          <w:trHeight w:val="166"/>
        </w:trPr>
        <w:tc>
          <w:tcPr>
            <w:tcW w:w="4394" w:type="dxa"/>
            <w:tcBorders>
              <w:top w:val="single" w:sz="4" w:space="0" w:color="auto"/>
              <w:left w:val="single" w:sz="4" w:space="0" w:color="auto"/>
              <w:bottom w:val="single" w:sz="4" w:space="0" w:color="auto"/>
              <w:right w:val="single" w:sz="4" w:space="0" w:color="auto"/>
            </w:tcBorders>
          </w:tcPr>
          <w:p w14:paraId="18835710" w14:textId="7207DDA7" w:rsidR="00D3061F" w:rsidRPr="00F948BA" w:rsidRDefault="00324FC0" w:rsidP="00D3061F">
            <w:pPr>
              <w:jc w:val="both"/>
              <w:rPr>
                <w:rFonts w:ascii="Verdana" w:hAnsi="Verdana"/>
                <w:sz w:val="20"/>
                <w:szCs w:val="20"/>
              </w:rPr>
            </w:pPr>
            <w:r w:rsidRPr="00F948BA">
              <w:rPr>
                <w:rFonts w:ascii="Verdana" w:hAnsi="Verdana"/>
                <w:sz w:val="20"/>
                <w:szCs w:val="20"/>
              </w:rPr>
              <w:t xml:space="preserve">To provide the services </w:t>
            </w:r>
            <w:proofErr w:type="spellStart"/>
            <w:r w:rsidRPr="00F948BA">
              <w:rPr>
                <w:rFonts w:ascii="Verdana" w:hAnsi="Verdana"/>
                <w:sz w:val="20"/>
                <w:szCs w:val="20"/>
              </w:rPr>
              <w:t>inc.</w:t>
            </w:r>
            <w:proofErr w:type="spellEnd"/>
            <w:r w:rsidRPr="00F948BA">
              <w:rPr>
                <w:rFonts w:ascii="Verdana" w:hAnsi="Verdana"/>
                <w:sz w:val="20"/>
                <w:szCs w:val="20"/>
              </w:rPr>
              <w:t xml:space="preserve"> VAT at </w:t>
            </w:r>
            <w:proofErr w:type="gramStart"/>
            <w:r w:rsidRPr="00F948BA">
              <w:rPr>
                <w:rFonts w:ascii="Verdana" w:hAnsi="Verdana"/>
                <w:sz w:val="20"/>
                <w:szCs w:val="20"/>
              </w:rPr>
              <w:t>a  Fixed</w:t>
            </w:r>
            <w:proofErr w:type="gramEnd"/>
            <w:r w:rsidRPr="00F948BA">
              <w:rPr>
                <w:rFonts w:ascii="Verdana" w:hAnsi="Verdana"/>
                <w:sz w:val="20"/>
                <w:szCs w:val="20"/>
              </w:rPr>
              <w:t xml:space="preserve"> Price for the duration of the contract.</w:t>
            </w:r>
          </w:p>
        </w:tc>
        <w:tc>
          <w:tcPr>
            <w:tcW w:w="1276" w:type="dxa"/>
            <w:tcBorders>
              <w:top w:val="single" w:sz="4" w:space="0" w:color="auto"/>
              <w:left w:val="single" w:sz="4" w:space="0" w:color="auto"/>
              <w:bottom w:val="single" w:sz="4" w:space="0" w:color="auto"/>
              <w:right w:val="single" w:sz="4" w:space="0" w:color="auto"/>
            </w:tcBorders>
          </w:tcPr>
          <w:p w14:paraId="01AFAD19" w14:textId="77777777" w:rsidR="00D3061F" w:rsidRPr="00F948BA"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B9058F8" w14:textId="32CF5557" w:rsidR="00D3061F" w:rsidRPr="00F948BA" w:rsidRDefault="00324FC0" w:rsidP="00D3061F">
            <w:pPr>
              <w:rPr>
                <w:rFonts w:ascii="Verdana" w:hAnsi="Verdana"/>
                <w:sz w:val="20"/>
                <w:szCs w:val="20"/>
              </w:rPr>
            </w:pPr>
            <w:r w:rsidRPr="00F948BA">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BB20779" w14:textId="77777777" w:rsidR="00D3061F" w:rsidRPr="00F948BA" w:rsidRDefault="00D3061F" w:rsidP="00D3061F">
            <w:pPr>
              <w:rPr>
                <w:rFonts w:ascii="Verdana" w:hAnsi="Verdana"/>
                <w:sz w:val="22"/>
                <w:szCs w:val="22"/>
              </w:rPr>
            </w:pPr>
          </w:p>
        </w:tc>
      </w:tr>
      <w:tr w:rsidR="00324FC0" w:rsidRPr="00F948BA" w14:paraId="1B1CCE4C" w14:textId="77777777" w:rsidTr="00D3061F">
        <w:trPr>
          <w:trHeight w:val="166"/>
        </w:trPr>
        <w:tc>
          <w:tcPr>
            <w:tcW w:w="4394" w:type="dxa"/>
            <w:tcBorders>
              <w:top w:val="single" w:sz="4" w:space="0" w:color="auto"/>
              <w:left w:val="single" w:sz="4" w:space="0" w:color="auto"/>
              <w:bottom w:val="single" w:sz="4" w:space="0" w:color="auto"/>
              <w:right w:val="single" w:sz="4" w:space="0" w:color="auto"/>
            </w:tcBorders>
          </w:tcPr>
          <w:p w14:paraId="239D6BBE" w14:textId="77777777" w:rsidR="00324FC0" w:rsidRPr="00F948BA" w:rsidRDefault="00324FC0">
            <w:pPr>
              <w:rPr>
                <w:rFonts w:ascii="Verdana" w:hAnsi="Verdana"/>
                <w:b/>
                <w:sz w:val="20"/>
                <w:szCs w:val="20"/>
              </w:rPr>
            </w:pPr>
          </w:p>
          <w:p w14:paraId="57B1FA0F" w14:textId="693B2D84" w:rsidR="00324FC0" w:rsidRPr="00F948BA" w:rsidRDefault="00324FC0" w:rsidP="00D3061F">
            <w:pPr>
              <w:jc w:val="both"/>
              <w:rPr>
                <w:rFonts w:ascii="Verdana" w:hAnsi="Verdana"/>
                <w:sz w:val="20"/>
                <w:szCs w:val="20"/>
              </w:rPr>
            </w:pPr>
            <w:r w:rsidRPr="00F948BA">
              <w:rPr>
                <w:rFonts w:ascii="Verdana" w:hAnsi="Verdana"/>
                <w:b/>
                <w:sz w:val="20"/>
                <w:szCs w:val="20"/>
              </w:rPr>
              <w:t xml:space="preserve">   Total</w:t>
            </w:r>
          </w:p>
        </w:tc>
        <w:tc>
          <w:tcPr>
            <w:tcW w:w="1276" w:type="dxa"/>
            <w:tcBorders>
              <w:top w:val="single" w:sz="4" w:space="0" w:color="auto"/>
              <w:left w:val="single" w:sz="4" w:space="0" w:color="auto"/>
              <w:bottom w:val="single" w:sz="4" w:space="0" w:color="auto"/>
              <w:right w:val="single" w:sz="4" w:space="0" w:color="auto"/>
            </w:tcBorders>
          </w:tcPr>
          <w:p w14:paraId="61D2FADF" w14:textId="77777777" w:rsidR="00324FC0" w:rsidRPr="00F948BA" w:rsidRDefault="00324FC0"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5EF2CA7" w14:textId="1E4E0476" w:rsidR="00324FC0" w:rsidRPr="00F948BA" w:rsidRDefault="00324FC0" w:rsidP="00D3061F">
            <w:pPr>
              <w:rPr>
                <w:rFonts w:ascii="Verdana" w:hAnsi="Verdana"/>
                <w:sz w:val="20"/>
                <w:szCs w:val="20"/>
              </w:rPr>
            </w:pPr>
            <w:r w:rsidRPr="00F948BA">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390F53B" w14:textId="77777777" w:rsidR="00324FC0" w:rsidRPr="00F948BA" w:rsidRDefault="00324FC0" w:rsidP="00D3061F">
            <w:pPr>
              <w:rPr>
                <w:rFonts w:ascii="Verdana" w:hAnsi="Verdana"/>
                <w:sz w:val="22"/>
                <w:szCs w:val="22"/>
              </w:rPr>
            </w:pPr>
          </w:p>
        </w:tc>
      </w:tr>
    </w:tbl>
    <w:p w14:paraId="0B05A907" w14:textId="77777777" w:rsidR="00BB5A8D" w:rsidRPr="00F948BA" w:rsidRDefault="00BB5A8D" w:rsidP="00BB5A8D">
      <w:pPr>
        <w:overflowPunct w:val="0"/>
        <w:autoSpaceDE w:val="0"/>
        <w:autoSpaceDN w:val="0"/>
        <w:adjustRightInd w:val="0"/>
        <w:spacing w:after="240"/>
        <w:ind w:left="1080"/>
        <w:jc w:val="both"/>
        <w:textAlignment w:val="baseline"/>
        <w:rPr>
          <w:rFonts w:ascii="Verdana" w:hAnsi="Verdana" w:cs="Arial"/>
          <w:sz w:val="20"/>
          <w:szCs w:val="20"/>
        </w:rPr>
      </w:pPr>
    </w:p>
    <w:p w14:paraId="733232F4" w14:textId="5926B128" w:rsidR="00BB5A8D" w:rsidRPr="00F948BA" w:rsidRDefault="00BF7831" w:rsidP="0091233A">
      <w:pPr>
        <w:overflowPunct w:val="0"/>
        <w:autoSpaceDE w:val="0"/>
        <w:autoSpaceDN w:val="0"/>
        <w:adjustRightInd w:val="0"/>
        <w:spacing w:after="240"/>
        <w:ind w:firstLine="851"/>
        <w:jc w:val="both"/>
        <w:textAlignment w:val="baseline"/>
        <w:rPr>
          <w:rFonts w:ascii="Verdana" w:hAnsi="Verdana" w:cs="Arial"/>
          <w:b/>
          <w:sz w:val="20"/>
          <w:szCs w:val="20"/>
        </w:rPr>
      </w:pPr>
      <w:r w:rsidRPr="00F948BA">
        <w:rPr>
          <w:rFonts w:ascii="Verdana" w:hAnsi="Verdana" w:cs="Arial"/>
          <w:b/>
          <w:sz w:val="20"/>
          <w:szCs w:val="20"/>
        </w:rPr>
        <w:t>Quality of service provision (</w:t>
      </w:r>
      <w:r w:rsidR="00324FC0" w:rsidRPr="00F948BA">
        <w:rPr>
          <w:rFonts w:ascii="Verdana" w:hAnsi="Verdana" w:cs="Arial"/>
          <w:b/>
          <w:sz w:val="20"/>
          <w:szCs w:val="20"/>
        </w:rPr>
        <w:t>70%)</w:t>
      </w:r>
      <w:r w:rsidR="002C28F6" w:rsidRPr="00F948BA">
        <w:rPr>
          <w:rFonts w:ascii="Verdana" w:hAnsi="Verdana" w:cs="Arial"/>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1134"/>
      </w:tblGrid>
      <w:tr w:rsidR="00BB5A8D" w:rsidRPr="00F948BA" w14:paraId="4526056A" w14:textId="7E11EA53" w:rsidTr="00D3061F">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D9AA6E" w14:textId="77777777" w:rsidR="00BB5A8D" w:rsidRPr="00F948BA" w:rsidRDefault="00BB5A8D">
            <w:pPr>
              <w:ind w:left="644"/>
              <w:rPr>
                <w:rFonts w:ascii="Verdana" w:hAnsi="Verdana"/>
                <w:b/>
                <w:color w:val="FFFFFF" w:themeColor="background1"/>
                <w:sz w:val="22"/>
                <w:szCs w:val="22"/>
              </w:rPr>
            </w:pPr>
            <w:r w:rsidRPr="00F948BA">
              <w:rPr>
                <w:rFonts w:ascii="Verdana" w:hAnsi="Verdana"/>
                <w:b/>
                <w:color w:val="FFFFFF" w:themeColor="background1"/>
                <w:sz w:val="22"/>
                <w:szCs w:val="22"/>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46C3E77" w14:textId="61BEFC6A" w:rsidR="00BB5A8D" w:rsidRPr="00F948BA" w:rsidRDefault="00BB5A8D" w:rsidP="00F30312">
            <w:pPr>
              <w:rPr>
                <w:rFonts w:ascii="Verdana" w:hAnsi="Verdana"/>
                <w:b/>
                <w:color w:val="FFFFFF" w:themeColor="background1"/>
                <w:sz w:val="22"/>
                <w:szCs w:val="22"/>
              </w:rPr>
            </w:pPr>
            <w:r w:rsidRPr="00F948BA">
              <w:rPr>
                <w:rFonts w:ascii="Verdana" w:hAnsi="Verdana"/>
                <w:b/>
                <w:color w:val="FFFFFF" w:themeColor="background1"/>
                <w:sz w:val="22"/>
                <w:szCs w:val="22"/>
              </w:rPr>
              <w:t xml:space="preserve">Score (Max </w:t>
            </w:r>
            <w:r w:rsidR="00F30312" w:rsidRPr="00F948BA">
              <w:rPr>
                <w:rFonts w:ascii="Verdana" w:hAnsi="Verdana"/>
                <w:b/>
                <w:color w:val="FFFFFF" w:themeColor="background1"/>
                <w:sz w:val="22"/>
                <w:szCs w:val="22"/>
              </w:rPr>
              <w:t>5</w:t>
            </w:r>
            <w:r w:rsidRPr="00F948BA">
              <w:rPr>
                <w:rFonts w:ascii="Verdana" w:hAnsi="Verdana"/>
                <w:b/>
                <w:color w:val="FFFFFF" w:themeColor="background1"/>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A52269" w14:textId="77777777" w:rsidR="00BB5A8D" w:rsidRPr="00F948BA" w:rsidRDefault="00BB5A8D">
            <w:pPr>
              <w:rPr>
                <w:rFonts w:ascii="Verdana" w:hAnsi="Verdana"/>
                <w:b/>
                <w:color w:val="FFFFFF" w:themeColor="background1"/>
                <w:sz w:val="22"/>
                <w:szCs w:val="22"/>
              </w:rPr>
            </w:pPr>
            <w:r w:rsidRPr="00F948BA">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05780D2" w14:textId="699B684E" w:rsidR="00BB5A8D" w:rsidRPr="00F948BA" w:rsidRDefault="00BB5A8D">
            <w:pPr>
              <w:rPr>
                <w:rFonts w:ascii="Verdana" w:hAnsi="Verdana"/>
                <w:b/>
                <w:color w:val="FFFFFF" w:themeColor="background1"/>
                <w:sz w:val="22"/>
                <w:szCs w:val="22"/>
              </w:rPr>
            </w:pPr>
            <w:r w:rsidRPr="00F948BA">
              <w:rPr>
                <w:rFonts w:ascii="Verdana" w:hAnsi="Verdana"/>
                <w:b/>
                <w:color w:val="FFFFFF" w:themeColor="background1"/>
                <w:sz w:val="22"/>
                <w:szCs w:val="22"/>
              </w:rPr>
              <w:t>Score x Weight</w:t>
            </w:r>
          </w:p>
        </w:tc>
      </w:tr>
      <w:tr w:rsidR="00D3061F" w:rsidRPr="00F948BA" w14:paraId="7BC6941A"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1F7C9DCB" w14:textId="122149FF" w:rsidR="00D3061F" w:rsidRPr="00F948BA" w:rsidRDefault="00324FC0" w:rsidP="00D3061F">
            <w:pPr>
              <w:ind w:left="34"/>
              <w:jc w:val="both"/>
              <w:rPr>
                <w:rFonts w:ascii="Verdana" w:hAnsi="Verdana"/>
                <w:sz w:val="20"/>
                <w:szCs w:val="20"/>
              </w:rPr>
            </w:pPr>
            <w:r w:rsidRPr="00F948BA">
              <w:rPr>
                <w:rFonts w:ascii="Verdana" w:hAnsi="Verdana"/>
                <w:sz w:val="20"/>
                <w:szCs w:val="20"/>
              </w:rPr>
              <w:t>Ability to deliver an innovative and creative suite of options to increase the probability of impact with the audience</w:t>
            </w:r>
          </w:p>
        </w:tc>
        <w:tc>
          <w:tcPr>
            <w:tcW w:w="1134" w:type="dxa"/>
            <w:tcBorders>
              <w:top w:val="single" w:sz="4" w:space="0" w:color="auto"/>
              <w:left w:val="single" w:sz="4" w:space="0" w:color="auto"/>
              <w:bottom w:val="single" w:sz="4" w:space="0" w:color="auto"/>
              <w:right w:val="single" w:sz="4" w:space="0" w:color="auto"/>
            </w:tcBorders>
          </w:tcPr>
          <w:p w14:paraId="0ABE4885" w14:textId="77777777" w:rsidR="00D3061F" w:rsidRPr="00F948BA" w:rsidRDefault="00D3061F" w:rsidP="00D3061F">
            <w:pPr>
              <w:rPr>
                <w:rFonts w:ascii="Verdana" w:hAnsi="Verdana"/>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0F0CCA4" w14:textId="148284BE" w:rsidR="00D3061F" w:rsidRPr="00F948BA" w:rsidRDefault="00BC4214" w:rsidP="00D3061F">
            <w:pPr>
              <w:rPr>
                <w:rFonts w:ascii="Verdana" w:hAnsi="Verdana"/>
                <w:sz w:val="20"/>
                <w:szCs w:val="20"/>
              </w:rPr>
            </w:pPr>
            <w:r w:rsidRPr="00F948BA">
              <w:rPr>
                <w:rFonts w:ascii="Verdana" w:hAnsi="Verdana"/>
                <w:sz w:val="20"/>
                <w:szCs w:val="20"/>
              </w:rPr>
              <w:t>30</w:t>
            </w:r>
            <w:r w:rsidR="00F13D7D" w:rsidRPr="00F948BA">
              <w:rPr>
                <w:rFonts w:ascii="Verdana" w:hAnsi="Verdana"/>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0E77D80" w14:textId="77777777" w:rsidR="00D3061F" w:rsidRPr="00F948BA" w:rsidRDefault="00D3061F" w:rsidP="00D3061F">
            <w:pPr>
              <w:rPr>
                <w:rFonts w:ascii="Verdana" w:hAnsi="Verdana"/>
                <w:sz w:val="20"/>
                <w:szCs w:val="20"/>
              </w:rPr>
            </w:pPr>
          </w:p>
        </w:tc>
      </w:tr>
      <w:tr w:rsidR="00D3061F" w:rsidRPr="00F948BA" w14:paraId="19212BB0"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0C2CAC59" w14:textId="6AD55B1F" w:rsidR="00D3061F" w:rsidRPr="00F948BA" w:rsidRDefault="00324FC0" w:rsidP="00D3061F">
            <w:pPr>
              <w:ind w:left="34"/>
              <w:jc w:val="both"/>
              <w:rPr>
                <w:rFonts w:ascii="Verdana" w:hAnsi="Verdana"/>
                <w:sz w:val="20"/>
                <w:szCs w:val="20"/>
              </w:rPr>
            </w:pPr>
            <w:r w:rsidRPr="00F948BA">
              <w:rPr>
                <w:rFonts w:ascii="Verdana" w:hAnsi="Verdana"/>
                <w:sz w:val="20"/>
                <w:szCs w:val="20"/>
              </w:rPr>
              <w:t>Proposals that show a clear understanding of the importance of talent development and how this could most effectively be conveyed</w:t>
            </w:r>
          </w:p>
        </w:tc>
        <w:tc>
          <w:tcPr>
            <w:tcW w:w="1134" w:type="dxa"/>
            <w:tcBorders>
              <w:top w:val="single" w:sz="4" w:space="0" w:color="auto"/>
              <w:left w:val="single" w:sz="4" w:space="0" w:color="auto"/>
              <w:bottom w:val="single" w:sz="4" w:space="0" w:color="auto"/>
              <w:right w:val="single" w:sz="4" w:space="0" w:color="auto"/>
            </w:tcBorders>
          </w:tcPr>
          <w:p w14:paraId="28DC9266" w14:textId="77777777" w:rsidR="00D3061F" w:rsidRPr="00F948BA"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869ED08" w14:textId="426AC132" w:rsidR="00D3061F" w:rsidRPr="00F948BA" w:rsidRDefault="00BC4214" w:rsidP="00D3061F">
            <w:pPr>
              <w:rPr>
                <w:rFonts w:ascii="Verdana" w:hAnsi="Verdana"/>
                <w:sz w:val="20"/>
                <w:szCs w:val="20"/>
              </w:rPr>
            </w:pPr>
            <w:r w:rsidRPr="00F948BA">
              <w:rPr>
                <w:rFonts w:ascii="Verdana" w:hAnsi="Verdana"/>
                <w:sz w:val="20"/>
                <w:szCs w:val="20"/>
              </w:rPr>
              <w:t>25</w:t>
            </w:r>
            <w:r w:rsidR="00F13D7D" w:rsidRPr="00F948BA">
              <w:rPr>
                <w:rFonts w:ascii="Verdana" w:hAnsi="Verdana"/>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2B732B6" w14:textId="77777777" w:rsidR="00D3061F" w:rsidRPr="00F948BA" w:rsidRDefault="00D3061F" w:rsidP="00D3061F">
            <w:pPr>
              <w:rPr>
                <w:rFonts w:ascii="Verdana" w:hAnsi="Verdana"/>
                <w:sz w:val="20"/>
                <w:szCs w:val="20"/>
              </w:rPr>
            </w:pPr>
          </w:p>
        </w:tc>
      </w:tr>
      <w:tr w:rsidR="00D3061F" w:rsidRPr="00F948BA" w14:paraId="17B412C6"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2895C1ED" w14:textId="1F232959" w:rsidR="00D3061F" w:rsidRPr="00F948BA" w:rsidRDefault="00324FC0" w:rsidP="00D3061F">
            <w:pPr>
              <w:ind w:left="34"/>
              <w:jc w:val="both"/>
              <w:rPr>
                <w:rFonts w:ascii="Verdana" w:hAnsi="Verdana"/>
                <w:sz w:val="20"/>
                <w:szCs w:val="20"/>
              </w:rPr>
            </w:pPr>
            <w:r w:rsidRPr="00F948BA">
              <w:rPr>
                <w:rFonts w:ascii="Verdana" w:hAnsi="Verdana"/>
                <w:sz w:val="20"/>
                <w:szCs w:val="20"/>
              </w:rPr>
              <w:t>Proposals that highlight a variety of methods and approaches to content to deliver key messages</w:t>
            </w:r>
          </w:p>
        </w:tc>
        <w:tc>
          <w:tcPr>
            <w:tcW w:w="1134" w:type="dxa"/>
            <w:tcBorders>
              <w:top w:val="single" w:sz="4" w:space="0" w:color="auto"/>
              <w:left w:val="single" w:sz="4" w:space="0" w:color="auto"/>
              <w:bottom w:val="single" w:sz="4" w:space="0" w:color="auto"/>
              <w:right w:val="single" w:sz="4" w:space="0" w:color="auto"/>
            </w:tcBorders>
          </w:tcPr>
          <w:p w14:paraId="143D636A" w14:textId="77777777" w:rsidR="00D3061F" w:rsidRPr="00F948BA"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48F61A5" w14:textId="66D632E1" w:rsidR="00D3061F" w:rsidRPr="00F948BA" w:rsidRDefault="00BC4214" w:rsidP="00D3061F">
            <w:pPr>
              <w:rPr>
                <w:rFonts w:ascii="Verdana" w:hAnsi="Verdana"/>
                <w:sz w:val="20"/>
                <w:szCs w:val="20"/>
              </w:rPr>
            </w:pPr>
            <w:r w:rsidRPr="00F948BA">
              <w:rPr>
                <w:rFonts w:ascii="Verdana" w:hAnsi="Verdana"/>
                <w:sz w:val="20"/>
                <w:szCs w:val="20"/>
              </w:rPr>
              <w:t>25</w:t>
            </w:r>
            <w:r w:rsidR="00F13D7D" w:rsidRPr="00F948BA">
              <w:rPr>
                <w:rFonts w:ascii="Verdana" w:hAnsi="Verdana"/>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BA1C29E" w14:textId="77777777" w:rsidR="00D3061F" w:rsidRPr="00F948BA" w:rsidRDefault="00D3061F" w:rsidP="00D3061F">
            <w:pPr>
              <w:rPr>
                <w:rFonts w:ascii="Verdana" w:hAnsi="Verdana"/>
                <w:sz w:val="20"/>
                <w:szCs w:val="20"/>
              </w:rPr>
            </w:pPr>
          </w:p>
        </w:tc>
      </w:tr>
      <w:tr w:rsidR="00D3061F" w:rsidRPr="00F948BA" w14:paraId="025DABA1"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7240F491" w14:textId="74C90517" w:rsidR="00D3061F" w:rsidRPr="00F948BA" w:rsidRDefault="00324FC0" w:rsidP="00324FC0">
            <w:pPr>
              <w:rPr>
                <w:rFonts w:ascii="Verdana" w:hAnsi="Verdana"/>
                <w:sz w:val="20"/>
                <w:szCs w:val="20"/>
              </w:rPr>
            </w:pPr>
            <w:r w:rsidRPr="00F948BA">
              <w:rPr>
                <w:rFonts w:ascii="Verdana" w:hAnsi="Verdana"/>
                <w:sz w:val="20"/>
                <w:szCs w:val="20"/>
              </w:rPr>
              <w:t>Proposals that show an ‘add value’ from an expertise in interviewing and contextualising content</w:t>
            </w:r>
          </w:p>
        </w:tc>
        <w:tc>
          <w:tcPr>
            <w:tcW w:w="1134" w:type="dxa"/>
            <w:tcBorders>
              <w:top w:val="single" w:sz="4" w:space="0" w:color="auto"/>
              <w:left w:val="single" w:sz="4" w:space="0" w:color="auto"/>
              <w:bottom w:val="single" w:sz="4" w:space="0" w:color="auto"/>
              <w:right w:val="single" w:sz="4" w:space="0" w:color="auto"/>
            </w:tcBorders>
          </w:tcPr>
          <w:p w14:paraId="40F3592F" w14:textId="77777777" w:rsidR="00D3061F" w:rsidRPr="00F948BA"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3F098B6" w14:textId="1F7F0457" w:rsidR="00D3061F" w:rsidRPr="00F948BA" w:rsidRDefault="00BC4214" w:rsidP="00D3061F">
            <w:pPr>
              <w:rPr>
                <w:rFonts w:ascii="Verdana" w:hAnsi="Verdana"/>
                <w:sz w:val="20"/>
                <w:szCs w:val="20"/>
              </w:rPr>
            </w:pPr>
            <w:r w:rsidRPr="00F948BA">
              <w:rPr>
                <w:rFonts w:ascii="Verdana" w:hAnsi="Verdana"/>
                <w:sz w:val="20"/>
                <w:szCs w:val="20"/>
              </w:rPr>
              <w:t>15</w:t>
            </w:r>
            <w:r w:rsidR="00F13D7D" w:rsidRPr="00F948BA">
              <w:rPr>
                <w:rFonts w:ascii="Verdana" w:hAnsi="Verdana"/>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01F7879" w14:textId="77777777" w:rsidR="00D3061F" w:rsidRPr="00F948BA" w:rsidRDefault="00D3061F" w:rsidP="00D3061F">
            <w:pPr>
              <w:rPr>
                <w:rFonts w:ascii="Verdana" w:hAnsi="Verdana"/>
                <w:sz w:val="20"/>
                <w:szCs w:val="20"/>
              </w:rPr>
            </w:pPr>
          </w:p>
        </w:tc>
      </w:tr>
      <w:tr w:rsidR="00D3061F" w:rsidRPr="00F948BA" w14:paraId="68B95970"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5E8DE1BB" w14:textId="694A7AD1" w:rsidR="00D3061F" w:rsidRPr="00F948BA" w:rsidRDefault="00324FC0" w:rsidP="00D3061F">
            <w:pPr>
              <w:ind w:left="34"/>
              <w:jc w:val="both"/>
              <w:rPr>
                <w:rFonts w:ascii="Verdana" w:hAnsi="Verdana"/>
                <w:sz w:val="20"/>
                <w:szCs w:val="20"/>
              </w:rPr>
            </w:pPr>
            <w:r w:rsidRPr="00F948BA">
              <w:rPr>
                <w:rFonts w:ascii="Verdana" w:hAnsi="Verdana"/>
                <w:sz w:val="20"/>
                <w:szCs w:val="20"/>
              </w:rPr>
              <w:t>Suitability of proposal to meet the aims and wider aspirations of UK Sport</w:t>
            </w:r>
            <w:r w:rsidR="00353908">
              <w:rPr>
                <w:rFonts w:ascii="Verdana" w:hAnsi="Verdana"/>
                <w:sz w:val="20"/>
                <w:szCs w:val="20"/>
              </w:rPr>
              <w:t>,</w:t>
            </w:r>
            <w:r w:rsidRPr="00F948BA">
              <w:rPr>
                <w:rFonts w:ascii="Verdana" w:hAnsi="Verdana"/>
                <w:sz w:val="20"/>
                <w:szCs w:val="20"/>
              </w:rPr>
              <w:t xml:space="preserve"> the Performance Pathways Team</w:t>
            </w:r>
            <w:r w:rsidR="00353908">
              <w:rPr>
                <w:rFonts w:ascii="Verdana" w:hAnsi="Verdana"/>
                <w:sz w:val="20"/>
                <w:szCs w:val="20"/>
              </w:rPr>
              <w:t xml:space="preserve"> and Culture Team.</w:t>
            </w:r>
          </w:p>
        </w:tc>
        <w:tc>
          <w:tcPr>
            <w:tcW w:w="1134" w:type="dxa"/>
            <w:tcBorders>
              <w:top w:val="single" w:sz="4" w:space="0" w:color="auto"/>
              <w:left w:val="single" w:sz="4" w:space="0" w:color="auto"/>
              <w:bottom w:val="single" w:sz="4" w:space="0" w:color="auto"/>
              <w:right w:val="single" w:sz="4" w:space="0" w:color="auto"/>
            </w:tcBorders>
          </w:tcPr>
          <w:p w14:paraId="04199D27" w14:textId="77777777" w:rsidR="00D3061F" w:rsidRPr="00F948BA"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73B5C15" w14:textId="7276223D" w:rsidR="00D3061F" w:rsidRPr="00F948BA" w:rsidRDefault="00BC4214" w:rsidP="00D3061F">
            <w:pPr>
              <w:rPr>
                <w:rFonts w:ascii="Verdana" w:hAnsi="Verdana"/>
                <w:sz w:val="20"/>
                <w:szCs w:val="20"/>
              </w:rPr>
            </w:pPr>
            <w:r w:rsidRPr="00F948BA">
              <w:rPr>
                <w:rFonts w:ascii="Verdana" w:hAnsi="Verdana"/>
                <w:sz w:val="20"/>
                <w:szCs w:val="20"/>
              </w:rPr>
              <w:t>5</w:t>
            </w:r>
            <w:r w:rsidR="00F13D7D" w:rsidRPr="00F948BA">
              <w:rPr>
                <w:rFonts w:ascii="Verdana" w:hAnsi="Verdana"/>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B4888EA" w14:textId="77777777" w:rsidR="00D3061F" w:rsidRPr="00F948BA" w:rsidRDefault="00D3061F" w:rsidP="00D3061F">
            <w:pPr>
              <w:rPr>
                <w:rFonts w:ascii="Verdana" w:hAnsi="Verdana"/>
                <w:sz w:val="20"/>
                <w:szCs w:val="20"/>
              </w:rPr>
            </w:pPr>
          </w:p>
        </w:tc>
      </w:tr>
      <w:tr w:rsidR="00BB5A8D" w:rsidRPr="00F948BA" w14:paraId="630448C0" w14:textId="627D20E8" w:rsidTr="00D3061F">
        <w:trPr>
          <w:trHeight w:val="745"/>
        </w:trPr>
        <w:tc>
          <w:tcPr>
            <w:tcW w:w="4536" w:type="dxa"/>
            <w:tcBorders>
              <w:top w:val="single" w:sz="4" w:space="0" w:color="auto"/>
              <w:left w:val="single" w:sz="4" w:space="0" w:color="auto"/>
              <w:bottom w:val="single" w:sz="4" w:space="0" w:color="auto"/>
              <w:right w:val="single" w:sz="4" w:space="0" w:color="auto"/>
            </w:tcBorders>
          </w:tcPr>
          <w:p w14:paraId="074E9E6D" w14:textId="77777777" w:rsidR="00BB5A8D" w:rsidRPr="00F948BA" w:rsidRDefault="00BB5A8D">
            <w:pPr>
              <w:rPr>
                <w:rFonts w:ascii="Verdana" w:hAnsi="Verdana"/>
                <w:sz w:val="20"/>
                <w:szCs w:val="20"/>
              </w:rPr>
            </w:pPr>
          </w:p>
          <w:p w14:paraId="6E2066AE" w14:textId="71C2A58F" w:rsidR="00BB5A8D" w:rsidRPr="00F948BA" w:rsidRDefault="00C92A94">
            <w:pPr>
              <w:rPr>
                <w:rFonts w:ascii="Verdana" w:hAnsi="Verdana"/>
                <w:b/>
                <w:sz w:val="20"/>
                <w:szCs w:val="20"/>
              </w:rPr>
            </w:pPr>
            <w:r w:rsidRPr="00F948BA">
              <w:rPr>
                <w:rFonts w:ascii="Verdana" w:hAnsi="Verdana"/>
                <w:sz w:val="20"/>
                <w:szCs w:val="20"/>
              </w:rPr>
              <w:t xml:space="preserve">    </w:t>
            </w:r>
            <w:r w:rsidR="00BB5A8D" w:rsidRPr="00F948BA">
              <w:rPr>
                <w:rFonts w:ascii="Verdana" w:hAnsi="Verdana"/>
                <w:sz w:val="20"/>
                <w:szCs w:val="20"/>
              </w:rPr>
              <w:t xml:space="preserve"> </w:t>
            </w:r>
            <w:r w:rsidR="00BB5A8D" w:rsidRPr="00F948BA">
              <w:rPr>
                <w:rFonts w:ascii="Verdana" w:hAnsi="Verdana"/>
                <w:b/>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6C100C0E" w14:textId="77777777" w:rsidR="00BB5A8D" w:rsidRPr="00F948BA" w:rsidRDefault="00BB5A8D">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AB760A" w14:textId="77777777" w:rsidR="00BB5A8D" w:rsidRPr="00F948BA" w:rsidRDefault="00BB5A8D">
            <w:pPr>
              <w:rPr>
                <w:rFonts w:ascii="Verdana" w:hAnsi="Verdana"/>
                <w:sz w:val="20"/>
                <w:szCs w:val="20"/>
              </w:rPr>
            </w:pPr>
          </w:p>
          <w:p w14:paraId="52DC2856" w14:textId="77777777" w:rsidR="00BB5A8D" w:rsidRPr="00F948BA" w:rsidRDefault="00BB5A8D">
            <w:pPr>
              <w:rPr>
                <w:rFonts w:ascii="Verdana" w:hAnsi="Verdana"/>
                <w:sz w:val="20"/>
                <w:szCs w:val="20"/>
              </w:rPr>
            </w:pPr>
            <w:r w:rsidRPr="00F948BA">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5644396" w14:textId="77777777" w:rsidR="00BB5A8D" w:rsidRPr="00F948BA" w:rsidRDefault="00BB5A8D">
            <w:pPr>
              <w:rPr>
                <w:rFonts w:ascii="Verdana" w:hAnsi="Verdana"/>
                <w:sz w:val="20"/>
                <w:szCs w:val="20"/>
              </w:rPr>
            </w:pPr>
          </w:p>
        </w:tc>
      </w:tr>
    </w:tbl>
    <w:p w14:paraId="3667E1F7" w14:textId="77777777" w:rsidR="00BB5A8D" w:rsidRPr="00F948BA" w:rsidRDefault="00BB5A8D" w:rsidP="00BB5A8D">
      <w:pPr>
        <w:overflowPunct w:val="0"/>
        <w:autoSpaceDE w:val="0"/>
        <w:autoSpaceDN w:val="0"/>
        <w:adjustRightInd w:val="0"/>
        <w:spacing w:after="240"/>
        <w:ind w:left="709"/>
        <w:jc w:val="both"/>
        <w:textAlignment w:val="baseline"/>
        <w:rPr>
          <w:rFonts w:ascii="Verdana" w:hAnsi="Verdana" w:cs="Arial"/>
          <w:sz w:val="20"/>
          <w:szCs w:val="20"/>
        </w:rPr>
      </w:pPr>
    </w:p>
    <w:p w14:paraId="00A3EDD2" w14:textId="3FF7E6D6" w:rsidR="004A3FCA" w:rsidRPr="00F948BA" w:rsidRDefault="00BC4214" w:rsidP="004A3FCA">
      <w:pPr>
        <w:pStyle w:val="Level2"/>
        <w:rPr>
          <w:rFonts w:ascii="Verdana" w:hAnsi="Verdana"/>
          <w:sz w:val="20"/>
          <w:szCs w:val="20"/>
        </w:rPr>
      </w:pPr>
      <w:r w:rsidRPr="00F948BA">
        <w:rPr>
          <w:rFonts w:ascii="Verdana" w:hAnsi="Verdana"/>
          <w:sz w:val="20"/>
          <w:szCs w:val="20"/>
        </w:rPr>
        <w:t xml:space="preserve">UK Sport will not be inviting the Tenderers to present in person. </w:t>
      </w:r>
    </w:p>
    <w:p w14:paraId="4A549001" w14:textId="5BCC2646" w:rsidR="00BB5A8D" w:rsidRPr="00F948BA" w:rsidRDefault="00BB5A8D" w:rsidP="00B321B2">
      <w:pPr>
        <w:pStyle w:val="Level2"/>
        <w:rPr>
          <w:rFonts w:ascii="Verdana" w:hAnsi="Verdana"/>
          <w:sz w:val="20"/>
          <w:szCs w:val="20"/>
        </w:rPr>
      </w:pPr>
      <w:r w:rsidRPr="00F948BA">
        <w:rPr>
          <w:rFonts w:ascii="Verdana" w:hAnsi="Verdana"/>
          <w:sz w:val="20"/>
          <w:szCs w:val="20"/>
        </w:rPr>
        <w:t xml:space="preserve">The winner will be Tenderer with the highest score against the above criteria. </w:t>
      </w:r>
      <w:r w:rsidR="00B321B2" w:rsidRPr="00F948BA">
        <w:rPr>
          <w:rFonts w:ascii="Verdana" w:hAnsi="Verdana"/>
          <w:sz w:val="20"/>
          <w:szCs w:val="20"/>
        </w:rPr>
        <w:t>Further detail around how Tenders are evaluated and scored are set out in paragraphs 15 and 16 below</w:t>
      </w:r>
    </w:p>
    <w:p w14:paraId="7CF0F546" w14:textId="734D0042" w:rsidR="00F30312" w:rsidRPr="00F948BA" w:rsidRDefault="00CD1CF9" w:rsidP="0091233A">
      <w:pPr>
        <w:pStyle w:val="Level1"/>
        <w:keepNext/>
        <w:rPr>
          <w:rStyle w:val="Level1asHeadingtext"/>
          <w:rFonts w:ascii="Verdana" w:hAnsi="Verdana"/>
        </w:rPr>
      </w:pPr>
      <w:r w:rsidRPr="00F948BA">
        <w:rPr>
          <w:rStyle w:val="Level1asHeadingtext"/>
          <w:rFonts w:ascii="Verdana" w:hAnsi="Verdana"/>
        </w:rPr>
        <w:fldChar w:fldCharType="begin"/>
      </w:r>
      <w:r w:rsidRPr="00F948BA">
        <w:instrText xml:space="preserve">  TC "</w:instrText>
      </w:r>
      <w:r w:rsidRPr="00F948BA">
        <w:fldChar w:fldCharType="begin"/>
      </w:r>
      <w:r w:rsidRPr="00F948BA">
        <w:instrText xml:space="preserve"> REF _Ref432076170 \r </w:instrText>
      </w:r>
      <w:r w:rsidRPr="00F948BA">
        <w:fldChar w:fldCharType="separate"/>
      </w:r>
      <w:bookmarkStart w:id="68" w:name="_Toc511927097"/>
      <w:r w:rsidR="006F0828">
        <w:instrText>15</w:instrText>
      </w:r>
      <w:r w:rsidRPr="00F948BA">
        <w:fldChar w:fldCharType="end"/>
      </w:r>
      <w:r w:rsidRPr="00F948BA">
        <w:tab/>
        <w:instrText>THE TENDER EVALUATION SCORES</w:instrText>
      </w:r>
      <w:bookmarkEnd w:id="68"/>
      <w:r w:rsidRPr="00F948BA">
        <w:instrText xml:space="preserve">" \l1 </w:instrText>
      </w:r>
      <w:r w:rsidRPr="00F948BA">
        <w:rPr>
          <w:rStyle w:val="Level1asHeadingtext"/>
          <w:rFonts w:ascii="Verdana" w:hAnsi="Verdana"/>
        </w:rPr>
        <w:fldChar w:fldCharType="end"/>
      </w:r>
      <w:bookmarkStart w:id="69" w:name="_Ref432075551"/>
      <w:bookmarkStart w:id="70" w:name="_Ref432075469"/>
      <w:bookmarkStart w:id="71" w:name="_Ref432076170"/>
      <w:r w:rsidR="00F30312" w:rsidRPr="00F948BA">
        <w:rPr>
          <w:rStyle w:val="Level1asHeadingtext"/>
          <w:rFonts w:ascii="Verdana" w:hAnsi="Verdana"/>
        </w:rPr>
        <w:t>The Tender Evaluation Scores</w:t>
      </w:r>
      <w:bookmarkEnd w:id="69"/>
      <w:bookmarkEnd w:id="70"/>
      <w:bookmarkEnd w:id="71"/>
    </w:p>
    <w:p w14:paraId="2043C564" w14:textId="1C3BBFE7" w:rsidR="005445F9" w:rsidRPr="00F948BA" w:rsidRDefault="00F30312" w:rsidP="00291635">
      <w:pPr>
        <w:pStyle w:val="Level2"/>
        <w:rPr>
          <w:rFonts w:ascii="Verdana" w:hAnsi="Verdana"/>
          <w:sz w:val="20"/>
          <w:szCs w:val="20"/>
        </w:rPr>
      </w:pPr>
      <w:r w:rsidRPr="00F948BA">
        <w:rPr>
          <w:rFonts w:ascii="Verdana" w:hAnsi="Verdana"/>
          <w:sz w:val="20"/>
          <w:szCs w:val="20"/>
        </w:rPr>
        <w:t xml:space="preserve">The response to each evaluation question will be awarded a score of between </w:t>
      </w:r>
      <w:r w:rsidR="00F44799" w:rsidRPr="00F948BA">
        <w:rPr>
          <w:rFonts w:ascii="Verdana" w:hAnsi="Verdana"/>
          <w:sz w:val="20"/>
          <w:szCs w:val="20"/>
        </w:rPr>
        <w:t>1</w:t>
      </w:r>
      <w:r w:rsidRPr="00F948BA">
        <w:rPr>
          <w:rFonts w:ascii="Verdana" w:hAnsi="Verdana"/>
          <w:sz w:val="20"/>
          <w:szCs w:val="20"/>
        </w:rPr>
        <w:t xml:space="preserve"> and 5 according to the scale in the</w:t>
      </w:r>
      <w:bookmarkStart w:id="72" w:name="_BPDCI_152"/>
      <w:r w:rsidR="00B321B2" w:rsidRPr="00F948BA">
        <w:rPr>
          <w:rFonts w:ascii="Verdana" w:hAnsi="Verdana"/>
          <w:color w:val="0000FF"/>
          <w:sz w:val="20"/>
          <w:szCs w:val="20"/>
          <w:lang w:eastAsia="en-US"/>
        </w:rPr>
        <w:t xml:space="preserve"> </w:t>
      </w:r>
      <w:r w:rsidR="00B321B2" w:rsidRPr="00F948BA">
        <w:rPr>
          <w:rFonts w:ascii="Verdana" w:hAnsi="Verdana"/>
          <w:sz w:val="20"/>
          <w:szCs w:val="20"/>
        </w:rPr>
        <w:t>scoring methodology</w:t>
      </w:r>
      <w:bookmarkEnd w:id="72"/>
      <w:r w:rsidRPr="00F948BA">
        <w:rPr>
          <w:rFonts w:ascii="Verdana" w:hAnsi="Verdana"/>
          <w:sz w:val="20"/>
          <w:szCs w:val="20"/>
        </w:rPr>
        <w:t xml:space="preserve"> table below. The weightings set out in the table above will then be applied to each question. For clarity, proposals that meet the UK Sport’s </w:t>
      </w:r>
      <w:r w:rsidR="00B5107A" w:rsidRPr="00F948BA">
        <w:rPr>
          <w:rFonts w:ascii="Verdana" w:hAnsi="Verdana"/>
          <w:sz w:val="20"/>
          <w:szCs w:val="20"/>
        </w:rPr>
        <w:t>requirements as set out in the T</w:t>
      </w:r>
      <w:r w:rsidRPr="00F948BA">
        <w:rPr>
          <w:rFonts w:ascii="Verdana" w:hAnsi="Verdana"/>
          <w:sz w:val="20"/>
          <w:szCs w:val="20"/>
        </w:rPr>
        <w:t xml:space="preserve">ender documentation would be awarded a score within the range 3-4. Tenderers can gain scores of 5 on the evaluation scoring scale below by providing innovative submissions that exceed UK Sport’s core expectations as expressed in the Specification. UK Sport encourages Tenderers to present innovative </w:t>
      </w:r>
      <w:r w:rsidR="00C92A94" w:rsidRPr="00F948BA">
        <w:rPr>
          <w:rFonts w:ascii="Verdana" w:hAnsi="Verdana"/>
          <w:sz w:val="20"/>
          <w:szCs w:val="20"/>
        </w:rPr>
        <w:t xml:space="preserve">pricing and </w:t>
      </w:r>
      <w:r w:rsidRPr="00F948BA">
        <w:rPr>
          <w:rFonts w:ascii="Verdana" w:hAnsi="Verdana"/>
          <w:sz w:val="20"/>
          <w:szCs w:val="20"/>
        </w:rPr>
        <w:t xml:space="preserve">methods of service delivery that will add value to </w:t>
      </w:r>
      <w:r w:rsidR="00562F04" w:rsidRPr="00F948BA">
        <w:rPr>
          <w:rFonts w:ascii="Verdana" w:hAnsi="Verdana"/>
          <w:sz w:val="20"/>
          <w:szCs w:val="20"/>
        </w:rPr>
        <w:t>the Services</w:t>
      </w:r>
      <w:r w:rsidR="00F44799" w:rsidRPr="00F948BA">
        <w:rPr>
          <w:rFonts w:ascii="Verdana" w:hAnsi="Verdana"/>
          <w:sz w:val="20"/>
          <w:szCs w:val="20"/>
        </w:rPr>
        <w:t>, such proposals are likely to</w:t>
      </w:r>
      <w:r w:rsidRPr="00F948BA">
        <w:rPr>
          <w:rFonts w:ascii="Verdana" w:hAnsi="Verdana"/>
          <w:sz w:val="20"/>
          <w:szCs w:val="20"/>
        </w:rPr>
        <w:t xml:space="preserve"> attract the highest scores.</w:t>
      </w:r>
    </w:p>
    <w:p w14:paraId="39E5232A" w14:textId="2C18819B" w:rsidR="00F30312" w:rsidRPr="00F948BA" w:rsidRDefault="00F30312" w:rsidP="00291635">
      <w:pPr>
        <w:pStyle w:val="Body2"/>
        <w:rPr>
          <w:rFonts w:ascii="Verdana" w:hAnsi="Verdana"/>
          <w:b/>
        </w:rPr>
      </w:pPr>
      <w:r w:rsidRPr="00F948BA">
        <w:rPr>
          <w:rFonts w:ascii="Verdana" w:hAnsi="Verdana"/>
          <w:b/>
        </w:rPr>
        <w:t xml:space="preserve">ITT Quality Evaluation Scoring </w:t>
      </w:r>
      <w:r w:rsidR="0026096D" w:rsidRPr="00F948BA">
        <w:rPr>
          <w:rFonts w:ascii="Verdana" w:hAnsi="Verdana"/>
          <w:b/>
        </w:rPr>
        <w:t>Methodology</w:t>
      </w:r>
    </w:p>
    <w:p w14:paraId="49682BA7" w14:textId="455581FF" w:rsidR="0026096D" w:rsidRPr="00F948BA" w:rsidRDefault="0026096D" w:rsidP="00291635">
      <w:pPr>
        <w:pStyle w:val="Level2"/>
        <w:rPr>
          <w:rFonts w:ascii="Verdana" w:hAnsi="Verdana"/>
          <w:sz w:val="20"/>
          <w:szCs w:val="20"/>
        </w:rPr>
      </w:pPr>
      <w:r w:rsidRPr="00F948BA">
        <w:rPr>
          <w:rFonts w:ascii="Verdana" w:hAnsi="Verdana"/>
          <w:sz w:val="20"/>
          <w:szCs w:val="20"/>
        </w:rPr>
        <w:lastRenderedPageBreak/>
        <w:t xml:space="preserve">The basis for the scoring of </w:t>
      </w:r>
      <w:r w:rsidR="005904C6" w:rsidRPr="00F948BA">
        <w:rPr>
          <w:rFonts w:ascii="Verdana" w:hAnsi="Verdana"/>
          <w:sz w:val="20"/>
          <w:szCs w:val="20"/>
        </w:rPr>
        <w:t>Tenders</w:t>
      </w:r>
      <w:r w:rsidR="00B02C93" w:rsidRPr="00F948BA">
        <w:rPr>
          <w:rFonts w:ascii="Verdana" w:hAnsi="Verdana"/>
          <w:sz w:val="20"/>
          <w:szCs w:val="20"/>
        </w:rPr>
        <w:t xml:space="preserve"> will be in accordance with the </w:t>
      </w:r>
      <w:r w:rsidRPr="00F948BA">
        <w:rPr>
          <w:rFonts w:ascii="Verdana" w:hAnsi="Verdana"/>
          <w:sz w:val="20"/>
          <w:szCs w:val="20"/>
        </w:rPr>
        <w:t>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3E56F6" w:rsidRPr="00F948BA" w14:paraId="3748DA84" w14:textId="77777777" w:rsidTr="00291635">
        <w:tc>
          <w:tcPr>
            <w:tcW w:w="544" w:type="dxa"/>
            <w:shd w:val="clear" w:color="auto" w:fill="548DD4" w:themeFill="text2" w:themeFillTint="99"/>
          </w:tcPr>
          <w:p w14:paraId="33BC8ABB" w14:textId="77777777" w:rsidR="003E56F6" w:rsidRPr="00F948BA" w:rsidRDefault="003E56F6" w:rsidP="003E56F6">
            <w:pPr>
              <w:jc w:val="center"/>
              <w:rPr>
                <w:rFonts w:ascii="Verdana" w:hAnsi="Verdana"/>
                <w:b/>
                <w:color w:val="FFFFFF" w:themeColor="background1"/>
                <w:spacing w:val="-8"/>
                <w:kern w:val="28"/>
                <w:sz w:val="20"/>
                <w:szCs w:val="20"/>
                <w:lang w:eastAsia="en-GB"/>
              </w:rPr>
            </w:pPr>
            <w:r w:rsidRPr="00F948BA">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4330DEA4" w:rsidR="003E56F6" w:rsidRPr="00F948BA" w:rsidRDefault="00DC2A75" w:rsidP="003E56F6">
            <w:pPr>
              <w:ind w:firstLine="34"/>
              <w:rPr>
                <w:rFonts w:ascii="Verdana" w:hAnsi="Verdana"/>
                <w:b/>
                <w:color w:val="FFFFFF" w:themeColor="background1"/>
                <w:spacing w:val="-8"/>
                <w:kern w:val="28"/>
                <w:sz w:val="20"/>
                <w:szCs w:val="20"/>
                <w:lang w:eastAsia="en-GB"/>
              </w:rPr>
            </w:pPr>
            <w:r w:rsidRPr="00F948BA">
              <w:rPr>
                <w:rFonts w:ascii="Verdana" w:hAnsi="Verdana"/>
                <w:b/>
                <w:color w:val="FFFFFF" w:themeColor="background1"/>
                <w:spacing w:val="-8"/>
                <w:kern w:val="28"/>
                <w:sz w:val="20"/>
                <w:szCs w:val="20"/>
                <w:lang w:eastAsia="en-GB"/>
              </w:rPr>
              <w:t>Unsatisfactory</w:t>
            </w:r>
          </w:p>
        </w:tc>
        <w:tc>
          <w:tcPr>
            <w:tcW w:w="6299" w:type="dxa"/>
          </w:tcPr>
          <w:p w14:paraId="12252D55" w14:textId="44DA106C" w:rsidR="003E56F6" w:rsidRPr="00F948BA" w:rsidRDefault="00DC2A75" w:rsidP="003E56F6">
            <w:pPr>
              <w:rPr>
                <w:rFonts w:ascii="Verdana" w:hAnsi="Verdana"/>
                <w:color w:val="000000" w:themeColor="text1"/>
                <w:spacing w:val="-8"/>
                <w:kern w:val="28"/>
                <w:sz w:val="20"/>
                <w:szCs w:val="20"/>
                <w:lang w:eastAsia="en-GB"/>
              </w:rPr>
            </w:pPr>
            <w:r w:rsidRPr="00F948BA">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3E56F6" w:rsidRPr="00F948BA" w14:paraId="3BAA4803" w14:textId="77777777" w:rsidTr="00291635">
        <w:trPr>
          <w:trHeight w:val="323"/>
        </w:trPr>
        <w:tc>
          <w:tcPr>
            <w:tcW w:w="544" w:type="dxa"/>
            <w:shd w:val="clear" w:color="auto" w:fill="548DD4" w:themeFill="text2" w:themeFillTint="99"/>
          </w:tcPr>
          <w:p w14:paraId="00F3BC1E" w14:textId="77777777" w:rsidR="003E56F6" w:rsidRPr="00F948BA" w:rsidRDefault="003E56F6" w:rsidP="003E56F6">
            <w:pPr>
              <w:jc w:val="center"/>
              <w:rPr>
                <w:rFonts w:ascii="Verdana" w:hAnsi="Verdana"/>
                <w:b/>
                <w:color w:val="FFFFFF" w:themeColor="background1"/>
                <w:spacing w:val="-8"/>
                <w:kern w:val="28"/>
                <w:sz w:val="20"/>
                <w:szCs w:val="20"/>
                <w:lang w:eastAsia="en-GB"/>
              </w:rPr>
            </w:pPr>
            <w:r w:rsidRPr="00F948BA">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21848D49" w14:textId="0EDFACA8" w:rsidR="003E56F6" w:rsidRPr="00F948BA" w:rsidRDefault="00DC2A75" w:rsidP="003E56F6">
            <w:pPr>
              <w:ind w:firstLine="34"/>
              <w:rPr>
                <w:rFonts w:ascii="Verdana" w:hAnsi="Verdana"/>
                <w:b/>
                <w:color w:val="FFFFFF" w:themeColor="background1"/>
                <w:spacing w:val="-8"/>
                <w:kern w:val="28"/>
                <w:sz w:val="20"/>
                <w:szCs w:val="20"/>
                <w:lang w:eastAsia="en-GB"/>
              </w:rPr>
            </w:pPr>
            <w:r w:rsidRPr="00F948BA">
              <w:rPr>
                <w:rFonts w:ascii="Verdana" w:hAnsi="Verdana"/>
                <w:b/>
                <w:color w:val="FFFFFF" w:themeColor="background1"/>
                <w:spacing w:val="-8"/>
                <w:kern w:val="28"/>
                <w:sz w:val="20"/>
                <w:szCs w:val="20"/>
                <w:lang w:eastAsia="en-GB"/>
              </w:rPr>
              <w:t>Marginal</w:t>
            </w:r>
          </w:p>
          <w:p w14:paraId="752D00CF" w14:textId="77777777" w:rsidR="003E56F6" w:rsidRPr="00F948BA" w:rsidRDefault="003E56F6" w:rsidP="003E56F6">
            <w:pPr>
              <w:ind w:firstLine="34"/>
              <w:rPr>
                <w:rFonts w:ascii="Verdana" w:hAnsi="Verdana"/>
                <w:color w:val="FFFFFF" w:themeColor="background1"/>
                <w:spacing w:val="-8"/>
                <w:kern w:val="28"/>
                <w:sz w:val="20"/>
                <w:szCs w:val="20"/>
                <w:lang w:eastAsia="en-GB"/>
              </w:rPr>
            </w:pPr>
          </w:p>
        </w:tc>
        <w:tc>
          <w:tcPr>
            <w:tcW w:w="6299" w:type="dxa"/>
          </w:tcPr>
          <w:p w14:paraId="5A8501FE" w14:textId="3E383F42" w:rsidR="003E56F6" w:rsidRPr="00F948BA" w:rsidRDefault="00DC2A75" w:rsidP="00DC2A75">
            <w:pPr>
              <w:rPr>
                <w:rFonts w:ascii="Verdana" w:hAnsi="Verdana"/>
                <w:color w:val="000000" w:themeColor="text1"/>
                <w:spacing w:val="-8"/>
                <w:kern w:val="28"/>
                <w:sz w:val="20"/>
                <w:szCs w:val="20"/>
                <w:lang w:eastAsia="en-GB"/>
              </w:rPr>
            </w:pPr>
            <w:r w:rsidRPr="00F948BA">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3E56F6" w:rsidRPr="00F948BA" w14:paraId="3DBA39BB" w14:textId="77777777" w:rsidTr="00291635">
        <w:tc>
          <w:tcPr>
            <w:tcW w:w="544" w:type="dxa"/>
            <w:shd w:val="clear" w:color="auto" w:fill="548DD4" w:themeFill="text2" w:themeFillTint="99"/>
          </w:tcPr>
          <w:p w14:paraId="0E9973A9" w14:textId="77777777" w:rsidR="003E56F6" w:rsidRPr="00F948BA" w:rsidRDefault="003E56F6" w:rsidP="003E56F6">
            <w:pPr>
              <w:jc w:val="center"/>
              <w:rPr>
                <w:rFonts w:ascii="Verdana" w:hAnsi="Verdana"/>
                <w:b/>
                <w:color w:val="FFFFFF" w:themeColor="background1"/>
                <w:spacing w:val="-8"/>
                <w:kern w:val="28"/>
                <w:sz w:val="20"/>
                <w:szCs w:val="20"/>
                <w:lang w:eastAsia="en-GB"/>
              </w:rPr>
            </w:pPr>
            <w:r w:rsidRPr="00F948BA">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2FF6C255" w14:textId="77777777" w:rsidR="003E56F6" w:rsidRPr="00F948BA" w:rsidRDefault="003E56F6" w:rsidP="003E56F6">
            <w:pPr>
              <w:rPr>
                <w:rFonts w:ascii="Verdana" w:hAnsi="Verdana"/>
                <w:b/>
                <w:color w:val="FFFFFF" w:themeColor="background1"/>
                <w:spacing w:val="-8"/>
                <w:kern w:val="28"/>
                <w:sz w:val="20"/>
                <w:szCs w:val="20"/>
                <w:lang w:eastAsia="en-GB"/>
              </w:rPr>
            </w:pPr>
            <w:r w:rsidRPr="00F948BA">
              <w:rPr>
                <w:rFonts w:ascii="Verdana" w:hAnsi="Verdana"/>
                <w:b/>
                <w:color w:val="FFFFFF" w:themeColor="background1"/>
                <w:spacing w:val="-8"/>
                <w:kern w:val="28"/>
                <w:sz w:val="20"/>
                <w:szCs w:val="20"/>
                <w:lang w:eastAsia="en-GB"/>
              </w:rPr>
              <w:t>Satisfactory</w:t>
            </w:r>
          </w:p>
          <w:p w14:paraId="288A099A" w14:textId="77777777" w:rsidR="003E56F6" w:rsidRPr="00F948BA" w:rsidRDefault="003E56F6" w:rsidP="003E56F6">
            <w:pPr>
              <w:ind w:left="720"/>
              <w:rPr>
                <w:rFonts w:ascii="Verdana" w:hAnsi="Verdana"/>
                <w:b/>
                <w:color w:val="FFFFFF" w:themeColor="background1"/>
                <w:spacing w:val="-8"/>
                <w:kern w:val="28"/>
                <w:sz w:val="20"/>
                <w:szCs w:val="20"/>
                <w:lang w:eastAsia="en-GB"/>
              </w:rPr>
            </w:pPr>
          </w:p>
        </w:tc>
        <w:tc>
          <w:tcPr>
            <w:tcW w:w="6299" w:type="dxa"/>
          </w:tcPr>
          <w:p w14:paraId="529F20CD" w14:textId="35EF6F2A" w:rsidR="003E56F6" w:rsidRPr="00F948BA" w:rsidRDefault="00DC2A75" w:rsidP="00B02C93">
            <w:pPr>
              <w:rPr>
                <w:rFonts w:ascii="Verdana" w:hAnsi="Verdana"/>
                <w:color w:val="000000" w:themeColor="text1"/>
                <w:spacing w:val="-8"/>
                <w:kern w:val="28"/>
                <w:sz w:val="20"/>
                <w:szCs w:val="20"/>
                <w:lang w:eastAsia="en-GB"/>
              </w:rPr>
            </w:pPr>
            <w:r w:rsidRPr="00F948BA">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w:t>
            </w:r>
            <w:r w:rsidR="00B02C93" w:rsidRPr="00F948BA">
              <w:rPr>
                <w:rFonts w:ascii="Verdana" w:hAnsi="Verdana"/>
                <w:color w:val="000000" w:themeColor="text1"/>
                <w:spacing w:val="-8"/>
                <w:kern w:val="28"/>
                <w:sz w:val="20"/>
                <w:szCs w:val="20"/>
                <w:lang w:eastAsia="en-GB"/>
              </w:rPr>
              <w:t xml:space="preserve"> </w:t>
            </w:r>
            <w:r w:rsidRPr="00F948BA">
              <w:rPr>
                <w:rFonts w:ascii="Verdana" w:hAnsi="Verdana"/>
                <w:color w:val="000000" w:themeColor="text1"/>
                <w:spacing w:val="-8"/>
                <w:kern w:val="28"/>
                <w:sz w:val="20"/>
                <w:szCs w:val="20"/>
                <w:lang w:eastAsia="en-GB"/>
              </w:rPr>
              <w:t>significant strengths, few if any significant weaknesses, offsetting strengths and weaknesses, and present a moderate level of</w:t>
            </w:r>
            <w:r w:rsidR="00B02C93" w:rsidRPr="00F948BA">
              <w:rPr>
                <w:rFonts w:ascii="Verdana" w:hAnsi="Verdana"/>
                <w:color w:val="000000" w:themeColor="text1"/>
                <w:spacing w:val="-8"/>
                <w:kern w:val="28"/>
                <w:sz w:val="20"/>
                <w:szCs w:val="20"/>
                <w:lang w:eastAsia="en-GB"/>
              </w:rPr>
              <w:t xml:space="preserve"> </w:t>
            </w:r>
            <w:r w:rsidRPr="00F948BA">
              <w:rPr>
                <w:rFonts w:ascii="Verdana" w:hAnsi="Verdana"/>
                <w:color w:val="000000" w:themeColor="text1"/>
                <w:spacing w:val="-8"/>
                <w:kern w:val="28"/>
                <w:sz w:val="20"/>
                <w:szCs w:val="20"/>
                <w:lang w:eastAsia="en-GB"/>
              </w:rPr>
              <w:t xml:space="preserve">successful performance expectation. In general, the response would be described as suitable or </w:t>
            </w:r>
            <w:proofErr w:type="gramStart"/>
            <w:r w:rsidRPr="00F948BA">
              <w:rPr>
                <w:rFonts w:ascii="Verdana" w:hAnsi="Verdana"/>
                <w:color w:val="000000" w:themeColor="text1"/>
                <w:spacing w:val="-8"/>
                <w:kern w:val="28"/>
                <w:sz w:val="20"/>
                <w:szCs w:val="20"/>
                <w:lang w:eastAsia="en-GB"/>
              </w:rPr>
              <w:t>sufficient</w:t>
            </w:r>
            <w:proofErr w:type="gramEnd"/>
            <w:r w:rsidRPr="00F948BA">
              <w:rPr>
                <w:rFonts w:ascii="Verdana" w:hAnsi="Verdana"/>
                <w:color w:val="000000" w:themeColor="text1"/>
                <w:spacing w:val="-8"/>
                <w:kern w:val="28"/>
                <w:sz w:val="20"/>
                <w:szCs w:val="20"/>
                <w:lang w:eastAsia="en-GB"/>
              </w:rPr>
              <w:t>.</w:t>
            </w:r>
          </w:p>
        </w:tc>
      </w:tr>
      <w:tr w:rsidR="003E56F6" w:rsidRPr="00F948BA" w14:paraId="71C8DB8A" w14:textId="77777777" w:rsidTr="00291635">
        <w:tc>
          <w:tcPr>
            <w:tcW w:w="544" w:type="dxa"/>
            <w:shd w:val="clear" w:color="auto" w:fill="548DD4" w:themeFill="text2" w:themeFillTint="99"/>
          </w:tcPr>
          <w:p w14:paraId="2C458BEF" w14:textId="77777777" w:rsidR="003E56F6" w:rsidRPr="00F948BA" w:rsidRDefault="003E56F6" w:rsidP="003E56F6">
            <w:pPr>
              <w:jc w:val="center"/>
              <w:rPr>
                <w:rFonts w:ascii="Verdana" w:hAnsi="Verdana"/>
                <w:b/>
                <w:color w:val="FFFFFF" w:themeColor="background1"/>
                <w:spacing w:val="-8"/>
                <w:kern w:val="28"/>
                <w:sz w:val="20"/>
                <w:szCs w:val="20"/>
                <w:lang w:eastAsia="en-GB"/>
              </w:rPr>
            </w:pPr>
            <w:r w:rsidRPr="00F948BA">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031610DE" w14:textId="77777777" w:rsidR="003E56F6" w:rsidRPr="00F948BA" w:rsidRDefault="003E56F6" w:rsidP="003E56F6">
            <w:pPr>
              <w:rPr>
                <w:rFonts w:ascii="Verdana" w:hAnsi="Verdana"/>
                <w:b/>
                <w:color w:val="FFFFFF" w:themeColor="background1"/>
                <w:spacing w:val="-8"/>
                <w:kern w:val="28"/>
                <w:sz w:val="20"/>
                <w:szCs w:val="20"/>
                <w:lang w:eastAsia="en-GB"/>
              </w:rPr>
            </w:pPr>
            <w:r w:rsidRPr="00F948BA">
              <w:rPr>
                <w:rFonts w:ascii="Verdana" w:hAnsi="Verdana"/>
                <w:b/>
                <w:color w:val="FFFFFF" w:themeColor="background1"/>
                <w:spacing w:val="-8"/>
                <w:kern w:val="28"/>
                <w:sz w:val="20"/>
                <w:szCs w:val="20"/>
                <w:lang w:eastAsia="en-GB"/>
              </w:rPr>
              <w:t>Very Good</w:t>
            </w:r>
          </w:p>
        </w:tc>
        <w:tc>
          <w:tcPr>
            <w:tcW w:w="6299" w:type="dxa"/>
          </w:tcPr>
          <w:p w14:paraId="0091BB3E" w14:textId="3D8878B2" w:rsidR="003E56F6" w:rsidRPr="00F948BA" w:rsidRDefault="00DC2A75" w:rsidP="00B02C93">
            <w:pPr>
              <w:rPr>
                <w:rFonts w:ascii="Verdana" w:hAnsi="Verdana"/>
                <w:color w:val="000000" w:themeColor="text1"/>
                <w:spacing w:val="-8"/>
                <w:kern w:val="28"/>
                <w:sz w:val="20"/>
                <w:szCs w:val="20"/>
                <w:lang w:eastAsia="en-GB"/>
              </w:rPr>
            </w:pPr>
            <w:r w:rsidRPr="00F948BA">
              <w:rPr>
                <w:rFonts w:ascii="Verdana" w:hAnsi="Verdana"/>
                <w:color w:val="000000" w:themeColor="text1"/>
                <w:spacing w:val="-8"/>
                <w:kern w:val="28"/>
                <w:sz w:val="20"/>
                <w:szCs w:val="20"/>
                <w:lang w:eastAsia="en-GB"/>
              </w:rPr>
              <w:t xml:space="preserve">A response that addresses </w:t>
            </w:r>
            <w:proofErr w:type="gramStart"/>
            <w:r w:rsidRPr="00F948BA">
              <w:rPr>
                <w:rFonts w:ascii="Verdana" w:hAnsi="Verdana"/>
                <w:color w:val="000000" w:themeColor="text1"/>
                <w:spacing w:val="-8"/>
                <w:kern w:val="28"/>
                <w:sz w:val="20"/>
                <w:szCs w:val="20"/>
                <w:lang w:eastAsia="en-GB"/>
              </w:rPr>
              <w:t>a majority of</w:t>
            </w:r>
            <w:proofErr w:type="gramEnd"/>
            <w:r w:rsidRPr="00F948BA">
              <w:rPr>
                <w:rFonts w:ascii="Verdana" w:hAnsi="Verdana"/>
                <w:color w:val="000000" w:themeColor="text1"/>
                <w:spacing w:val="-8"/>
                <w:kern w:val="28"/>
                <w:sz w:val="20"/>
                <w:szCs w:val="20"/>
                <w:lang w:eastAsia="en-GB"/>
              </w:rPr>
              <w:t xml:space="preserve"> the elements of the criterion. Such a response would normally be evidenced by significant strengths, few if any significant weaknesses, and present an above average level of successful performance expectation. In</w:t>
            </w:r>
            <w:r w:rsidR="00B02C93" w:rsidRPr="00F948BA">
              <w:rPr>
                <w:rFonts w:ascii="Verdana" w:hAnsi="Verdana"/>
                <w:color w:val="000000" w:themeColor="text1"/>
                <w:spacing w:val="-8"/>
                <w:kern w:val="28"/>
                <w:sz w:val="20"/>
                <w:szCs w:val="20"/>
                <w:lang w:eastAsia="en-GB"/>
              </w:rPr>
              <w:t xml:space="preserve"> </w:t>
            </w:r>
            <w:r w:rsidRPr="00F948BA">
              <w:rPr>
                <w:rFonts w:ascii="Verdana" w:hAnsi="Verdana"/>
                <w:color w:val="000000" w:themeColor="text1"/>
                <w:spacing w:val="-8"/>
                <w:kern w:val="28"/>
                <w:sz w:val="20"/>
                <w:szCs w:val="20"/>
                <w:lang w:eastAsia="en-GB"/>
              </w:rPr>
              <w:t>general, the response would be described as conscientious, competent or complete.</w:t>
            </w:r>
          </w:p>
        </w:tc>
      </w:tr>
      <w:tr w:rsidR="003E56F6" w:rsidRPr="00F948BA" w14:paraId="07E2C3C5" w14:textId="77777777" w:rsidTr="00291635">
        <w:tc>
          <w:tcPr>
            <w:tcW w:w="544" w:type="dxa"/>
            <w:shd w:val="clear" w:color="auto" w:fill="548DD4" w:themeFill="text2" w:themeFillTint="99"/>
          </w:tcPr>
          <w:p w14:paraId="419B3FCD" w14:textId="77777777" w:rsidR="003E56F6" w:rsidRPr="00F948BA" w:rsidRDefault="003E56F6" w:rsidP="003E56F6">
            <w:pPr>
              <w:jc w:val="center"/>
              <w:rPr>
                <w:rFonts w:ascii="Verdana" w:hAnsi="Verdana"/>
                <w:b/>
                <w:color w:val="FFFFFF" w:themeColor="background1"/>
                <w:spacing w:val="-8"/>
                <w:kern w:val="28"/>
                <w:sz w:val="20"/>
                <w:szCs w:val="20"/>
                <w:lang w:eastAsia="en-GB"/>
              </w:rPr>
            </w:pPr>
            <w:r w:rsidRPr="00F948BA">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7BEB803F" w14:textId="77777777" w:rsidR="003E56F6" w:rsidRPr="00F948BA" w:rsidRDefault="003E56F6" w:rsidP="003E56F6">
            <w:pPr>
              <w:rPr>
                <w:rFonts w:ascii="Verdana" w:hAnsi="Verdana"/>
                <w:b/>
                <w:color w:val="FFFFFF" w:themeColor="background1"/>
                <w:spacing w:val="-8"/>
                <w:kern w:val="28"/>
                <w:sz w:val="20"/>
                <w:szCs w:val="20"/>
                <w:lang w:eastAsia="en-GB"/>
              </w:rPr>
            </w:pPr>
            <w:r w:rsidRPr="00F948BA">
              <w:rPr>
                <w:rFonts w:ascii="Verdana" w:hAnsi="Verdana"/>
                <w:b/>
                <w:color w:val="FFFFFF" w:themeColor="background1"/>
                <w:spacing w:val="-8"/>
                <w:kern w:val="28"/>
                <w:sz w:val="20"/>
                <w:szCs w:val="20"/>
                <w:lang w:eastAsia="en-GB"/>
              </w:rPr>
              <w:t>Excellent</w:t>
            </w:r>
          </w:p>
          <w:p w14:paraId="14A3FCDB" w14:textId="77777777" w:rsidR="003E56F6" w:rsidRPr="00F948BA" w:rsidRDefault="003E56F6" w:rsidP="003E56F6">
            <w:pPr>
              <w:rPr>
                <w:rFonts w:ascii="Verdana" w:hAnsi="Verdana"/>
                <w:b/>
                <w:color w:val="FFFFFF" w:themeColor="background1"/>
                <w:spacing w:val="-8"/>
                <w:kern w:val="28"/>
                <w:sz w:val="20"/>
                <w:szCs w:val="20"/>
                <w:lang w:eastAsia="en-GB"/>
              </w:rPr>
            </w:pPr>
          </w:p>
        </w:tc>
        <w:tc>
          <w:tcPr>
            <w:tcW w:w="6299" w:type="dxa"/>
          </w:tcPr>
          <w:p w14:paraId="72281CB8" w14:textId="707F9CA0" w:rsidR="003E56F6" w:rsidRPr="00F948BA" w:rsidRDefault="00DC2A75" w:rsidP="00DC2A75">
            <w:pPr>
              <w:rPr>
                <w:rFonts w:ascii="Verdana" w:hAnsi="Verdana"/>
                <w:color w:val="000000" w:themeColor="text1"/>
                <w:spacing w:val="-8"/>
                <w:kern w:val="28"/>
                <w:sz w:val="20"/>
                <w:szCs w:val="20"/>
                <w:lang w:eastAsia="en-GB"/>
              </w:rPr>
            </w:pPr>
            <w:r w:rsidRPr="00F948BA">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1FD9C15B" w14:textId="0FEC0D10" w:rsidR="000D6796" w:rsidRPr="00F948BA" w:rsidRDefault="00CD1CF9" w:rsidP="00291635">
      <w:pPr>
        <w:pStyle w:val="Level1"/>
        <w:keepNext/>
        <w:spacing w:before="240"/>
        <w:rPr>
          <w:rStyle w:val="Level1asHeadingtext"/>
          <w:rFonts w:ascii="Verdana" w:hAnsi="Verdana"/>
        </w:rPr>
      </w:pPr>
      <w:r w:rsidRPr="00F948BA">
        <w:rPr>
          <w:rStyle w:val="Level1asHeadingtext"/>
          <w:rFonts w:ascii="Verdana" w:hAnsi="Verdana"/>
        </w:rPr>
        <w:fldChar w:fldCharType="begin"/>
      </w:r>
      <w:r w:rsidRPr="00F948BA">
        <w:instrText xml:space="preserve">  TC "</w:instrText>
      </w:r>
      <w:r w:rsidRPr="00F948BA">
        <w:fldChar w:fldCharType="begin"/>
      </w:r>
      <w:r w:rsidRPr="00F948BA">
        <w:instrText xml:space="preserve"> REF _Ref432076373 \r </w:instrText>
      </w:r>
      <w:r w:rsidRPr="00F948BA">
        <w:fldChar w:fldCharType="separate"/>
      </w:r>
      <w:bookmarkStart w:id="73" w:name="_Toc511927098"/>
      <w:r w:rsidR="006F0828">
        <w:instrText>16</w:instrText>
      </w:r>
      <w:r w:rsidRPr="00F948BA">
        <w:fldChar w:fldCharType="end"/>
      </w:r>
      <w:r w:rsidRPr="00F948BA">
        <w:tab/>
        <w:instrText>TENDER REQUIREMENTS</w:instrText>
      </w:r>
      <w:bookmarkEnd w:id="73"/>
      <w:r w:rsidRPr="00F948BA">
        <w:instrText xml:space="preserve">" \l1 </w:instrText>
      </w:r>
      <w:r w:rsidRPr="00F948BA">
        <w:rPr>
          <w:rStyle w:val="Level1asHeadingtext"/>
          <w:rFonts w:ascii="Verdana" w:hAnsi="Verdana"/>
        </w:rPr>
        <w:fldChar w:fldCharType="end"/>
      </w:r>
      <w:bookmarkStart w:id="74" w:name="_Ref432075660"/>
      <w:bookmarkStart w:id="75" w:name="_Ref432075547"/>
      <w:bookmarkStart w:id="76" w:name="_Ref432076373"/>
      <w:r w:rsidR="005904C6" w:rsidRPr="00F948BA">
        <w:rPr>
          <w:rStyle w:val="Level1asHeadingtext"/>
          <w:rFonts w:ascii="Verdana" w:hAnsi="Verdana"/>
        </w:rPr>
        <w:t>Tender</w:t>
      </w:r>
      <w:r w:rsidR="000D6796" w:rsidRPr="00F948BA">
        <w:rPr>
          <w:rStyle w:val="Level1asHeadingtext"/>
          <w:rFonts w:ascii="Verdana" w:hAnsi="Verdana"/>
        </w:rPr>
        <w:t xml:space="preserve"> Requirements</w:t>
      </w:r>
      <w:bookmarkEnd w:id="74"/>
      <w:bookmarkEnd w:id="75"/>
      <w:bookmarkEnd w:id="76"/>
    </w:p>
    <w:p w14:paraId="2C7C4930" w14:textId="3DE0BE82" w:rsidR="000D6796" w:rsidRPr="00F948BA" w:rsidRDefault="000D6796" w:rsidP="00291635">
      <w:pPr>
        <w:pStyle w:val="Level2"/>
        <w:rPr>
          <w:rFonts w:ascii="Verdana" w:hAnsi="Verdana"/>
          <w:sz w:val="20"/>
          <w:szCs w:val="20"/>
        </w:rPr>
      </w:pPr>
      <w:r w:rsidRPr="00F948BA">
        <w:rPr>
          <w:rFonts w:ascii="Verdana" w:hAnsi="Verdana"/>
          <w:sz w:val="20"/>
          <w:szCs w:val="20"/>
        </w:rPr>
        <w:t xml:space="preserve">The </w:t>
      </w:r>
      <w:r w:rsidR="005904C6" w:rsidRPr="00F948BA">
        <w:rPr>
          <w:rFonts w:ascii="Verdana" w:hAnsi="Verdana"/>
          <w:sz w:val="20"/>
          <w:szCs w:val="20"/>
        </w:rPr>
        <w:t>Tender</w:t>
      </w:r>
      <w:r w:rsidRPr="00F948BA">
        <w:rPr>
          <w:rFonts w:ascii="Verdana" w:hAnsi="Verdana"/>
          <w:sz w:val="20"/>
          <w:szCs w:val="20"/>
        </w:rPr>
        <w:t xml:space="preserve"> requirement to the evaluation criteria </w:t>
      </w:r>
      <w:proofErr w:type="gramStart"/>
      <w:r w:rsidRPr="00F948BA">
        <w:rPr>
          <w:rFonts w:ascii="Verdana" w:hAnsi="Verdana"/>
          <w:sz w:val="20"/>
          <w:szCs w:val="20"/>
        </w:rPr>
        <w:t>are</w:t>
      </w:r>
      <w:proofErr w:type="gramEnd"/>
      <w:r w:rsidRPr="00F948BA">
        <w:rPr>
          <w:rFonts w:ascii="Verdana" w:hAnsi="Verdana"/>
          <w:sz w:val="20"/>
          <w:szCs w:val="20"/>
        </w:rPr>
        <w:t xml:space="preserve"> set out below. Tenderers are required to respond to </w:t>
      </w:r>
      <w:proofErr w:type="gramStart"/>
      <w:r w:rsidRPr="00F948BA">
        <w:rPr>
          <w:rFonts w:ascii="Verdana" w:hAnsi="Verdana"/>
          <w:sz w:val="20"/>
          <w:szCs w:val="20"/>
        </w:rPr>
        <w:t>ALL of</w:t>
      </w:r>
      <w:proofErr w:type="gramEnd"/>
      <w:r w:rsidRPr="00F948BA">
        <w:rPr>
          <w:rFonts w:ascii="Verdana" w:hAnsi="Verdana"/>
          <w:sz w:val="20"/>
          <w:szCs w:val="20"/>
        </w:rPr>
        <w:t xml:space="preserve"> the </w:t>
      </w:r>
      <w:r w:rsidR="005904C6" w:rsidRPr="00F948BA">
        <w:rPr>
          <w:rFonts w:ascii="Verdana" w:hAnsi="Verdana"/>
          <w:sz w:val="20"/>
          <w:szCs w:val="20"/>
        </w:rPr>
        <w:t xml:space="preserve">Tender </w:t>
      </w:r>
      <w:r w:rsidR="001A237B" w:rsidRPr="00F948BA">
        <w:rPr>
          <w:rFonts w:ascii="Verdana" w:hAnsi="Verdana"/>
          <w:sz w:val="20"/>
          <w:szCs w:val="20"/>
        </w:rPr>
        <w:t>requirements set out below</w:t>
      </w:r>
      <w:r w:rsidRPr="00F948BA">
        <w:rPr>
          <w:rFonts w:ascii="Verdana" w:hAnsi="Verdana"/>
          <w:sz w:val="20"/>
          <w:szCs w:val="20"/>
        </w:rPr>
        <w:t xml:space="preserve">. To assist </w:t>
      </w:r>
      <w:r w:rsidR="001A237B" w:rsidRPr="00F948BA">
        <w:rPr>
          <w:rFonts w:ascii="Verdana" w:hAnsi="Verdana"/>
          <w:sz w:val="20"/>
          <w:szCs w:val="20"/>
        </w:rPr>
        <w:t xml:space="preserve">UK Sport's </w:t>
      </w:r>
      <w:r w:rsidRPr="00F948BA">
        <w:rPr>
          <w:rFonts w:ascii="Verdana" w:hAnsi="Verdana"/>
          <w:sz w:val="20"/>
          <w:szCs w:val="20"/>
        </w:rPr>
        <w:t xml:space="preserve">evaluation of a Tender submission, please ensure Tenders clearly cross-refer to the </w:t>
      </w:r>
      <w:r w:rsidR="005904C6" w:rsidRPr="00F948BA">
        <w:rPr>
          <w:rFonts w:ascii="Verdana" w:hAnsi="Verdana"/>
          <w:sz w:val="20"/>
          <w:szCs w:val="20"/>
        </w:rPr>
        <w:t>Tender</w:t>
      </w:r>
      <w:r w:rsidR="001A237B" w:rsidRPr="00F948BA">
        <w:rPr>
          <w:rFonts w:ascii="Verdana" w:hAnsi="Verdana"/>
          <w:sz w:val="20"/>
          <w:szCs w:val="20"/>
        </w:rPr>
        <w:t xml:space="preserve"> requirements set out below</w:t>
      </w:r>
      <w:r w:rsidRPr="00F948BA">
        <w:rPr>
          <w:rFonts w:ascii="Verdana" w:hAnsi="Verdana"/>
          <w:sz w:val="20"/>
          <w:szCs w:val="20"/>
        </w:rPr>
        <w:t xml:space="preserve">. Any relevant supporting </w:t>
      </w:r>
      <w:r w:rsidR="00B5107A" w:rsidRPr="00F948BA">
        <w:rPr>
          <w:rFonts w:ascii="Verdana" w:hAnsi="Verdana"/>
          <w:sz w:val="20"/>
          <w:szCs w:val="20"/>
        </w:rPr>
        <w:t>Tender</w:t>
      </w:r>
      <w:r w:rsidRPr="00F948BA">
        <w:rPr>
          <w:rFonts w:ascii="Verdana" w:hAnsi="Verdana"/>
          <w:sz w:val="20"/>
          <w:szCs w:val="20"/>
        </w:rPr>
        <w:t xml:space="preserve"> documentation must also be clearly identifiable by the evaluation criteria number.</w:t>
      </w:r>
    </w:p>
    <w:p w14:paraId="594D9DC0" w14:textId="2B4F3457" w:rsidR="000D6796" w:rsidRPr="00F948BA" w:rsidRDefault="000D6796" w:rsidP="00291635">
      <w:pPr>
        <w:pStyle w:val="Level2"/>
        <w:rPr>
          <w:rFonts w:ascii="Verdana" w:hAnsi="Verdana"/>
          <w:sz w:val="20"/>
          <w:szCs w:val="20"/>
        </w:rPr>
      </w:pPr>
      <w:r w:rsidRPr="00F948BA">
        <w:rPr>
          <w:rFonts w:ascii="Verdana" w:hAnsi="Verdana"/>
          <w:sz w:val="20"/>
          <w:szCs w:val="20"/>
        </w:rPr>
        <w:t>Instructions for completing Tender</w:t>
      </w:r>
      <w:r w:rsidR="005904C6" w:rsidRPr="00F948BA">
        <w:rPr>
          <w:rFonts w:ascii="Verdana" w:hAnsi="Verdana"/>
          <w:sz w:val="20"/>
          <w:szCs w:val="20"/>
        </w:rPr>
        <w:t>s</w:t>
      </w:r>
      <w:r w:rsidRPr="00F948BA">
        <w:rPr>
          <w:rFonts w:ascii="Verdana" w:hAnsi="Verdana"/>
          <w:sz w:val="20"/>
          <w:szCs w:val="20"/>
        </w:rPr>
        <w:t xml:space="preserve"> – please ensure these are followed:</w:t>
      </w:r>
    </w:p>
    <w:p w14:paraId="6B7501A9" w14:textId="687C2381" w:rsidR="000D6796" w:rsidRPr="00F948BA" w:rsidRDefault="000D6796" w:rsidP="00291635">
      <w:pPr>
        <w:pStyle w:val="Level3"/>
        <w:rPr>
          <w:rFonts w:ascii="Verdana" w:hAnsi="Verdana"/>
          <w:sz w:val="20"/>
          <w:szCs w:val="20"/>
        </w:rPr>
      </w:pPr>
      <w:r w:rsidRPr="00F948BA">
        <w:rPr>
          <w:rFonts w:ascii="Verdana" w:hAnsi="Verdana"/>
          <w:sz w:val="20"/>
          <w:szCs w:val="20"/>
        </w:rPr>
        <w:t xml:space="preserve">Answers must be on A4 paper with a minimum font size </w:t>
      </w:r>
      <w:r w:rsidR="00B5107A" w:rsidRPr="00F948BA">
        <w:rPr>
          <w:rFonts w:ascii="Verdana" w:hAnsi="Verdana"/>
          <w:sz w:val="20"/>
          <w:szCs w:val="20"/>
        </w:rPr>
        <w:t>10</w:t>
      </w:r>
      <w:r w:rsidRPr="00F948BA">
        <w:rPr>
          <w:rFonts w:ascii="Verdana" w:hAnsi="Verdana"/>
          <w:sz w:val="20"/>
          <w:szCs w:val="20"/>
        </w:rPr>
        <w:t>. The paper layout can either be landscape or portrait. A3 paper can be used where use of diagrams, graphs etc</w:t>
      </w:r>
      <w:r w:rsidR="00F44799" w:rsidRPr="00F948BA">
        <w:rPr>
          <w:rFonts w:ascii="Verdana" w:hAnsi="Verdana"/>
          <w:sz w:val="20"/>
          <w:szCs w:val="20"/>
        </w:rPr>
        <w:t>.</w:t>
      </w:r>
      <w:r w:rsidR="001A237B" w:rsidRPr="00F948BA">
        <w:rPr>
          <w:rFonts w:ascii="Verdana" w:hAnsi="Verdana"/>
          <w:sz w:val="20"/>
          <w:szCs w:val="20"/>
        </w:rPr>
        <w:t xml:space="preserve"> is required</w:t>
      </w:r>
      <w:r w:rsidRPr="00F948BA">
        <w:rPr>
          <w:rFonts w:ascii="Verdana" w:hAnsi="Verdana"/>
          <w:sz w:val="20"/>
          <w:szCs w:val="20"/>
        </w:rPr>
        <w:t>.</w:t>
      </w:r>
    </w:p>
    <w:p w14:paraId="4FE112EE" w14:textId="0E3A8838" w:rsidR="00D33E58" w:rsidRPr="00F948BA" w:rsidRDefault="00D33E58" w:rsidP="00291635">
      <w:pPr>
        <w:pStyle w:val="Level3"/>
        <w:rPr>
          <w:rFonts w:ascii="Verdana" w:hAnsi="Verdana"/>
          <w:sz w:val="20"/>
          <w:szCs w:val="20"/>
        </w:rPr>
      </w:pPr>
      <w:r w:rsidRPr="00F948BA">
        <w:rPr>
          <w:rFonts w:ascii="Verdana" w:hAnsi="Verdana"/>
          <w:sz w:val="20"/>
          <w:szCs w:val="20"/>
        </w:rPr>
        <w:t xml:space="preserve">Tenderers are required to provide information about its history; </w:t>
      </w:r>
      <w:r w:rsidR="00F44799" w:rsidRPr="00F948BA">
        <w:rPr>
          <w:rFonts w:ascii="Verdana" w:hAnsi="Verdana"/>
          <w:sz w:val="20"/>
          <w:szCs w:val="20"/>
        </w:rPr>
        <w:t xml:space="preserve">strategy; </w:t>
      </w:r>
      <w:r w:rsidRPr="00F948BA">
        <w:rPr>
          <w:rFonts w:ascii="Verdana" w:hAnsi="Verdana"/>
          <w:sz w:val="20"/>
          <w:szCs w:val="20"/>
        </w:rPr>
        <w:t>co</w:t>
      </w:r>
      <w:r w:rsidR="00B5107A" w:rsidRPr="00F948BA">
        <w:rPr>
          <w:rFonts w:ascii="Verdana" w:hAnsi="Verdana"/>
          <w:sz w:val="20"/>
          <w:szCs w:val="20"/>
        </w:rPr>
        <w:t>rporate structure; departments and</w:t>
      </w:r>
      <w:r w:rsidRPr="00F948BA">
        <w:rPr>
          <w:rFonts w:ascii="Verdana" w:hAnsi="Verdana"/>
          <w:sz w:val="20"/>
          <w:szCs w:val="20"/>
        </w:rPr>
        <w:t xml:space="preserve"> teams and key staff leading their Tender. This information is not subject to a word count limit</w:t>
      </w:r>
      <w:r w:rsidR="00B5107A" w:rsidRPr="00F948BA">
        <w:rPr>
          <w:rFonts w:ascii="Verdana" w:hAnsi="Verdana"/>
          <w:sz w:val="20"/>
          <w:szCs w:val="20"/>
        </w:rPr>
        <w:t xml:space="preserve"> and should be separate to the information provided in the table</w:t>
      </w:r>
      <w:r w:rsidRPr="00F948BA">
        <w:rPr>
          <w:rFonts w:ascii="Verdana" w:hAnsi="Verdana"/>
          <w:sz w:val="20"/>
          <w:szCs w:val="20"/>
        </w:rPr>
        <w:t xml:space="preserve">. </w:t>
      </w:r>
    </w:p>
    <w:p w14:paraId="19A4739B" w14:textId="177A1819" w:rsidR="000D6796" w:rsidRPr="00F948BA" w:rsidRDefault="000D6796" w:rsidP="00291635">
      <w:pPr>
        <w:pStyle w:val="Level3"/>
        <w:rPr>
          <w:rFonts w:ascii="Verdana" w:hAnsi="Verdana"/>
          <w:sz w:val="20"/>
          <w:szCs w:val="20"/>
        </w:rPr>
      </w:pPr>
      <w:r w:rsidRPr="00F948BA">
        <w:rPr>
          <w:rFonts w:ascii="Verdana" w:hAnsi="Verdana"/>
          <w:sz w:val="20"/>
          <w:szCs w:val="20"/>
        </w:rPr>
        <w:t>Except to assist with proposals for the commercial sponsorship offer</w:t>
      </w:r>
      <w:r w:rsidR="005C0C2E" w:rsidRPr="00F948BA">
        <w:rPr>
          <w:rFonts w:ascii="Verdana" w:hAnsi="Verdana"/>
          <w:sz w:val="20"/>
          <w:szCs w:val="20"/>
        </w:rPr>
        <w:t>, p</w:t>
      </w:r>
      <w:r w:rsidRPr="00F948BA">
        <w:rPr>
          <w:rFonts w:ascii="Verdana" w:hAnsi="Verdana"/>
          <w:sz w:val="20"/>
          <w:szCs w:val="20"/>
        </w:rPr>
        <w:t>lease do not provide any corporate marketing material along with Tenders.</w:t>
      </w:r>
    </w:p>
    <w:p w14:paraId="3373314C" w14:textId="5B3DA5E3" w:rsidR="000D6796" w:rsidRPr="00F948BA" w:rsidRDefault="000D6796" w:rsidP="00291635">
      <w:pPr>
        <w:pStyle w:val="Level3"/>
        <w:rPr>
          <w:rFonts w:ascii="Verdana" w:hAnsi="Verdana"/>
          <w:sz w:val="20"/>
          <w:szCs w:val="20"/>
        </w:rPr>
      </w:pPr>
      <w:r w:rsidRPr="00F948BA">
        <w:rPr>
          <w:rFonts w:ascii="Verdana" w:hAnsi="Verdana"/>
          <w:sz w:val="20"/>
          <w:szCs w:val="20"/>
        </w:rPr>
        <w:t xml:space="preserve">When providing examples, Tenderers must demonstrate knowledge and </w:t>
      </w:r>
      <w:r w:rsidR="001A237B" w:rsidRPr="00F948BA">
        <w:rPr>
          <w:rFonts w:ascii="Verdana" w:hAnsi="Verdana"/>
          <w:sz w:val="20"/>
          <w:szCs w:val="20"/>
        </w:rPr>
        <w:t xml:space="preserve">understanding </w:t>
      </w:r>
      <w:r w:rsidRPr="00F948BA">
        <w:rPr>
          <w:rFonts w:ascii="Verdana" w:hAnsi="Verdana"/>
          <w:sz w:val="20"/>
          <w:szCs w:val="20"/>
        </w:rPr>
        <w:t xml:space="preserve">of delivery of this type of work across comparable sectors. The examples must also demonstrate where the Tenderers have provided delivery to organisations </w:t>
      </w:r>
      <w:proofErr w:type="gramStart"/>
      <w:r w:rsidRPr="00F948BA">
        <w:rPr>
          <w:rFonts w:ascii="Verdana" w:hAnsi="Verdana"/>
          <w:sz w:val="20"/>
          <w:szCs w:val="20"/>
        </w:rPr>
        <w:t>similar to</w:t>
      </w:r>
      <w:proofErr w:type="gramEnd"/>
      <w:r w:rsidRPr="00F948BA">
        <w:rPr>
          <w:rFonts w:ascii="Verdana" w:hAnsi="Verdana"/>
          <w:sz w:val="20"/>
          <w:szCs w:val="20"/>
        </w:rPr>
        <w:t xml:space="preserve"> UK Sport.</w:t>
      </w:r>
    </w:p>
    <w:p w14:paraId="1DB13EA9" w14:textId="16A76ACD" w:rsidR="00C74AE6" w:rsidRPr="00F948BA" w:rsidRDefault="00C74AE6" w:rsidP="00291635">
      <w:pPr>
        <w:pStyle w:val="Level3"/>
        <w:rPr>
          <w:rFonts w:ascii="Verdana" w:hAnsi="Verdana"/>
          <w:sz w:val="20"/>
          <w:szCs w:val="20"/>
        </w:rPr>
      </w:pPr>
      <w:r w:rsidRPr="00F948BA">
        <w:rPr>
          <w:rFonts w:ascii="Verdana" w:hAnsi="Verdana"/>
          <w:sz w:val="20"/>
          <w:szCs w:val="20"/>
        </w:rPr>
        <w:lastRenderedPageBreak/>
        <w:t xml:space="preserve">If Tenderers do include examples, where possible, fresh examples for each </w:t>
      </w:r>
      <w:proofErr w:type="gramStart"/>
      <w:r w:rsidRPr="00F948BA">
        <w:rPr>
          <w:rFonts w:ascii="Verdana" w:hAnsi="Verdana"/>
          <w:sz w:val="20"/>
          <w:szCs w:val="20"/>
        </w:rPr>
        <w:t>criteria</w:t>
      </w:r>
      <w:proofErr w:type="gramEnd"/>
      <w:r w:rsidR="005C0C2E" w:rsidRPr="00F948BA">
        <w:rPr>
          <w:rFonts w:ascii="Verdana" w:hAnsi="Verdana"/>
          <w:sz w:val="20"/>
          <w:szCs w:val="20"/>
        </w:rPr>
        <w:t xml:space="preserve"> are preferred by UK Sport</w:t>
      </w:r>
      <w:r w:rsidRPr="00F948BA">
        <w:rPr>
          <w:rFonts w:ascii="Verdana" w:hAnsi="Verdana"/>
          <w:sz w:val="20"/>
          <w:szCs w:val="20"/>
        </w:rPr>
        <w:t>. It is not acceptable to repeat the same example.</w:t>
      </w:r>
    </w:p>
    <w:p w14:paraId="0A3595F9" w14:textId="5E27C1C0" w:rsidR="00C74AE6" w:rsidRPr="00952258" w:rsidRDefault="00C74AE6" w:rsidP="00952258">
      <w:pPr>
        <w:pStyle w:val="Level3"/>
        <w:rPr>
          <w:rFonts w:ascii="Verdana" w:hAnsi="Verdana"/>
          <w:sz w:val="20"/>
          <w:szCs w:val="20"/>
        </w:rPr>
      </w:pPr>
      <w:r w:rsidRPr="00F948BA">
        <w:rPr>
          <w:rFonts w:ascii="Verdana" w:hAnsi="Verdana"/>
          <w:sz w:val="20"/>
          <w:szCs w:val="20"/>
        </w:rPr>
        <w:t xml:space="preserve">The word counts against each </w:t>
      </w:r>
      <w:r w:rsidR="00B5107A" w:rsidRPr="00F948BA">
        <w:rPr>
          <w:rFonts w:ascii="Verdana" w:hAnsi="Verdana"/>
          <w:sz w:val="20"/>
          <w:szCs w:val="20"/>
        </w:rPr>
        <w:t>Tender</w:t>
      </w:r>
      <w:r w:rsidR="005C0C2E" w:rsidRPr="00F948BA">
        <w:rPr>
          <w:rFonts w:ascii="Verdana" w:hAnsi="Verdana"/>
          <w:sz w:val="20"/>
          <w:szCs w:val="20"/>
        </w:rPr>
        <w:t xml:space="preserve"> requirement</w:t>
      </w:r>
      <w:r w:rsidRPr="00F948BA">
        <w:rPr>
          <w:rFonts w:ascii="Verdana" w:hAnsi="Verdana"/>
          <w:sz w:val="20"/>
          <w:szCs w:val="20"/>
        </w:rPr>
        <w:t xml:space="preserve"> are </w:t>
      </w:r>
      <w:r w:rsidR="005C0C2E" w:rsidRPr="00F948BA">
        <w:rPr>
          <w:rFonts w:ascii="Verdana" w:hAnsi="Verdana"/>
          <w:sz w:val="20"/>
          <w:szCs w:val="20"/>
        </w:rPr>
        <w:t>maximum word limits</w:t>
      </w:r>
      <w:r w:rsidRPr="00F948BA">
        <w:rPr>
          <w:rFonts w:ascii="Verdana" w:hAnsi="Verdana"/>
          <w:sz w:val="20"/>
          <w:szCs w:val="20"/>
        </w:rPr>
        <w:t xml:space="preserve">. Tenderers </w:t>
      </w:r>
      <w:r w:rsidR="00B5107A" w:rsidRPr="00F948BA">
        <w:rPr>
          <w:rFonts w:ascii="Verdana" w:hAnsi="Verdana"/>
          <w:sz w:val="20"/>
          <w:szCs w:val="20"/>
        </w:rPr>
        <w:t>may</w:t>
      </w:r>
      <w:r w:rsidRPr="00F948BA">
        <w:rPr>
          <w:rFonts w:ascii="Verdana" w:hAnsi="Verdana"/>
          <w:sz w:val="20"/>
          <w:szCs w:val="20"/>
        </w:rPr>
        <w:t xml:space="preserve"> write less.</w:t>
      </w:r>
    </w:p>
    <w:tbl>
      <w:tblPr>
        <w:tblpPr w:leftFromText="180" w:rightFromText="180" w:vertAnchor="text" w:horzAnchor="margin" w:tblpX="891" w:tblpY="384"/>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103"/>
        <w:gridCol w:w="2227"/>
      </w:tblGrid>
      <w:tr w:rsidR="00C74AE6" w:rsidRPr="00F948BA" w14:paraId="269E4F3A"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CBF3F80" w14:textId="77777777" w:rsidR="00C74AE6" w:rsidRPr="00F948BA" w:rsidRDefault="00C74AE6" w:rsidP="00291635">
            <w:pPr>
              <w:rPr>
                <w:rFonts w:ascii="Verdana" w:hAnsi="Verdana"/>
                <w:b/>
                <w:color w:val="FFFFFF" w:themeColor="background1"/>
                <w:sz w:val="20"/>
                <w:szCs w:val="20"/>
              </w:rPr>
            </w:pPr>
            <w:r w:rsidRPr="00F948BA">
              <w:rPr>
                <w:rFonts w:ascii="Verdana" w:hAnsi="Verdana"/>
                <w:b/>
                <w:color w:val="FFFFFF" w:themeColor="background1"/>
                <w:sz w:val="20"/>
                <w:szCs w:val="20"/>
              </w:rPr>
              <w:t>Price Criteria</w:t>
            </w:r>
          </w:p>
        </w:tc>
        <w:tc>
          <w:tcPr>
            <w:tcW w:w="510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FF3DEFB" w14:textId="2D73FD51" w:rsidR="00C74AE6" w:rsidRPr="00F948BA" w:rsidRDefault="005904C6" w:rsidP="00291635">
            <w:pPr>
              <w:ind w:left="644"/>
              <w:rPr>
                <w:rFonts w:ascii="Verdana" w:hAnsi="Verdana"/>
                <w:b/>
                <w:color w:val="FFFFFF" w:themeColor="background1"/>
                <w:sz w:val="20"/>
                <w:szCs w:val="20"/>
              </w:rPr>
            </w:pPr>
            <w:r w:rsidRPr="00F948BA">
              <w:rPr>
                <w:rFonts w:ascii="Verdana" w:hAnsi="Verdana"/>
                <w:b/>
                <w:color w:val="FFFFFF" w:themeColor="background1"/>
                <w:sz w:val="20"/>
                <w:szCs w:val="20"/>
              </w:rPr>
              <w:t>Tender</w:t>
            </w:r>
            <w:r w:rsidR="00183E38" w:rsidRPr="00F948BA">
              <w:rPr>
                <w:rFonts w:ascii="Verdana" w:hAnsi="Verdana"/>
                <w:b/>
                <w:color w:val="FFFFFF" w:themeColor="background1"/>
                <w:sz w:val="20"/>
                <w:szCs w:val="20"/>
              </w:rPr>
              <w:t xml:space="preserve"> Requirement</w:t>
            </w:r>
          </w:p>
        </w:tc>
        <w:tc>
          <w:tcPr>
            <w:tcW w:w="2227"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9BDEF9E" w14:textId="0413CEBC" w:rsidR="00C74AE6" w:rsidRPr="00F948BA" w:rsidRDefault="00C74AE6" w:rsidP="00291635">
            <w:pPr>
              <w:rPr>
                <w:rFonts w:ascii="Verdana" w:hAnsi="Verdana"/>
                <w:b/>
                <w:color w:val="FFFFFF" w:themeColor="background1"/>
                <w:sz w:val="20"/>
                <w:szCs w:val="20"/>
              </w:rPr>
            </w:pPr>
            <w:r w:rsidRPr="00F948BA">
              <w:rPr>
                <w:rFonts w:ascii="Verdana" w:hAnsi="Verdana"/>
                <w:b/>
                <w:color w:val="FFFFFF" w:themeColor="background1"/>
                <w:sz w:val="20"/>
                <w:szCs w:val="20"/>
              </w:rPr>
              <w:t>Weighting</w:t>
            </w:r>
            <w:r w:rsidR="00F44799" w:rsidRPr="00F948BA">
              <w:rPr>
                <w:rFonts w:ascii="Verdana" w:hAnsi="Verdana"/>
                <w:b/>
                <w:color w:val="FFFFFF" w:themeColor="background1"/>
                <w:sz w:val="20"/>
                <w:szCs w:val="20"/>
              </w:rPr>
              <w:t xml:space="preserve"> (100%)</w:t>
            </w:r>
          </w:p>
        </w:tc>
      </w:tr>
      <w:tr w:rsidR="00B45D0F" w:rsidRPr="00F948BA" w14:paraId="2C461BB7"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2DAEDA42" w14:textId="56676647" w:rsidR="00B45D0F" w:rsidRPr="00F948BA" w:rsidRDefault="00B45D0F" w:rsidP="002A0725">
            <w:pPr>
              <w:pStyle w:val="ListParagraph"/>
              <w:numPr>
                <w:ilvl w:val="0"/>
                <w:numId w:val="15"/>
              </w:numPr>
              <w:ind w:left="142" w:right="92" w:firstLine="0"/>
              <w:rPr>
                <w:rFonts w:ascii="Verdana" w:hAnsi="Verdana" w:cs="Times New Roman"/>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19267209" w14:textId="1F0D1171" w:rsidR="00BC4214" w:rsidRPr="00F948BA" w:rsidRDefault="00BC4214" w:rsidP="002A0725">
            <w:pPr>
              <w:ind w:left="34"/>
              <w:jc w:val="both"/>
              <w:rPr>
                <w:rFonts w:ascii="Verdana" w:hAnsi="Verdana"/>
                <w:sz w:val="20"/>
                <w:szCs w:val="20"/>
              </w:rPr>
            </w:pPr>
            <w:r w:rsidRPr="00F948BA">
              <w:rPr>
                <w:rFonts w:ascii="Verdana" w:hAnsi="Verdana"/>
                <w:sz w:val="20"/>
                <w:szCs w:val="20"/>
              </w:rPr>
              <w:t xml:space="preserve">To provide the services </w:t>
            </w:r>
            <w:proofErr w:type="spellStart"/>
            <w:r w:rsidRPr="00F948BA">
              <w:rPr>
                <w:rFonts w:ascii="Verdana" w:hAnsi="Verdana"/>
                <w:sz w:val="20"/>
                <w:szCs w:val="20"/>
              </w:rPr>
              <w:t>inc.</w:t>
            </w:r>
            <w:proofErr w:type="spellEnd"/>
            <w:r w:rsidRPr="00F948BA">
              <w:rPr>
                <w:rFonts w:ascii="Verdana" w:hAnsi="Verdana"/>
                <w:sz w:val="20"/>
                <w:szCs w:val="20"/>
              </w:rPr>
              <w:t xml:space="preserve"> VAT at </w:t>
            </w:r>
            <w:r w:rsidR="00523CD2" w:rsidRPr="00F948BA">
              <w:rPr>
                <w:rFonts w:ascii="Verdana" w:hAnsi="Verdana"/>
                <w:sz w:val="20"/>
                <w:szCs w:val="20"/>
              </w:rPr>
              <w:t>a Fixed</w:t>
            </w:r>
            <w:r w:rsidRPr="00F948BA">
              <w:rPr>
                <w:rFonts w:ascii="Verdana" w:hAnsi="Verdana"/>
                <w:sz w:val="20"/>
                <w:szCs w:val="20"/>
              </w:rPr>
              <w:t xml:space="preserve"> Price for the duration of the contract.</w:t>
            </w:r>
          </w:p>
          <w:p w14:paraId="72F185CE" w14:textId="77777777" w:rsidR="00BC4214" w:rsidRPr="00F948BA" w:rsidRDefault="00BC4214" w:rsidP="002A0725">
            <w:pPr>
              <w:ind w:left="34"/>
              <w:jc w:val="both"/>
              <w:rPr>
                <w:rFonts w:ascii="Verdana" w:hAnsi="Verdana"/>
                <w:sz w:val="20"/>
                <w:szCs w:val="20"/>
              </w:rPr>
            </w:pPr>
          </w:p>
          <w:p w14:paraId="27F7E03B" w14:textId="312A0645" w:rsidR="00B45D0F" w:rsidRPr="00F948BA" w:rsidRDefault="002A0725" w:rsidP="002A0725">
            <w:pPr>
              <w:ind w:left="34"/>
              <w:jc w:val="both"/>
              <w:rPr>
                <w:rFonts w:ascii="Verdana" w:hAnsi="Verdana"/>
                <w:sz w:val="20"/>
                <w:szCs w:val="20"/>
              </w:rPr>
            </w:pPr>
            <w:r w:rsidRPr="00F948BA">
              <w:rPr>
                <w:rFonts w:ascii="Verdana" w:hAnsi="Verdana"/>
                <w:sz w:val="20"/>
                <w:szCs w:val="20"/>
              </w:rPr>
              <w:t>Word count &lt;</w:t>
            </w:r>
            <w:r w:rsidR="00BC4214" w:rsidRPr="00F948BA">
              <w:rPr>
                <w:rFonts w:ascii="Verdana" w:hAnsi="Verdana"/>
                <w:sz w:val="20"/>
                <w:szCs w:val="20"/>
              </w:rPr>
              <w:t>500 including breakdown of costs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B62117F" w14:textId="62787A43" w:rsidR="00B45D0F" w:rsidRPr="00F948BA" w:rsidRDefault="00BC4214" w:rsidP="00291635">
            <w:pPr>
              <w:rPr>
                <w:rFonts w:ascii="Verdana" w:hAnsi="Verdana"/>
                <w:b/>
                <w:sz w:val="20"/>
                <w:szCs w:val="20"/>
              </w:rPr>
            </w:pPr>
            <w:r w:rsidRPr="00F948BA">
              <w:rPr>
                <w:rFonts w:ascii="Verdana" w:hAnsi="Verdana"/>
                <w:sz w:val="20"/>
                <w:szCs w:val="20"/>
              </w:rPr>
              <w:t>100</w:t>
            </w:r>
          </w:p>
        </w:tc>
      </w:tr>
      <w:tr w:rsidR="00B45D0F" w:rsidRPr="00F948BA" w14:paraId="5C510EB6" w14:textId="77777777" w:rsidTr="002A0725">
        <w:trPr>
          <w:trHeight w:val="672"/>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39F2833" w14:textId="36807EE1" w:rsidR="00B45D0F" w:rsidRPr="00F948BA" w:rsidRDefault="00B45D0F" w:rsidP="00291635">
            <w:pPr>
              <w:pStyle w:val="ListParagraph"/>
              <w:tabs>
                <w:tab w:val="left" w:pos="0"/>
              </w:tabs>
              <w:ind w:left="0" w:right="92"/>
              <w:rPr>
                <w:rFonts w:ascii="Verdana" w:hAnsi="Verdana" w:cs="Times New Roman"/>
                <w:b/>
                <w:color w:val="FFFFFF" w:themeColor="background1"/>
                <w:sz w:val="20"/>
                <w:szCs w:val="20"/>
              </w:rPr>
            </w:pPr>
            <w:r w:rsidRPr="00F948BA">
              <w:rPr>
                <w:rFonts w:ascii="Verdana" w:hAnsi="Verdana" w:cs="Times New Roman"/>
                <w:b/>
                <w:color w:val="FFFFFF" w:themeColor="background1"/>
                <w:sz w:val="20"/>
                <w:szCs w:val="20"/>
              </w:rPr>
              <w:t>Quality Criteria</w:t>
            </w:r>
          </w:p>
        </w:tc>
        <w:tc>
          <w:tcPr>
            <w:tcW w:w="510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BD61427" w14:textId="105B4C1C" w:rsidR="00B45D0F" w:rsidRPr="00F948BA" w:rsidRDefault="00B45D0F" w:rsidP="00356D74">
            <w:pPr>
              <w:ind w:left="601"/>
              <w:jc w:val="both"/>
              <w:rPr>
                <w:rFonts w:ascii="Verdana" w:hAnsi="Verdana"/>
                <w:b/>
                <w:color w:val="FFFFFF" w:themeColor="background1"/>
                <w:sz w:val="20"/>
                <w:szCs w:val="20"/>
              </w:rPr>
            </w:pPr>
            <w:r w:rsidRPr="00F948BA">
              <w:rPr>
                <w:rFonts w:ascii="Verdana" w:hAnsi="Verdana"/>
                <w:b/>
                <w:color w:val="FFFFFF" w:themeColor="background1"/>
                <w:sz w:val="20"/>
                <w:szCs w:val="20"/>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ECFFE07" w14:textId="06EEC07E" w:rsidR="00B45D0F" w:rsidRPr="00F948BA" w:rsidRDefault="00B45D0F" w:rsidP="00291635">
            <w:pPr>
              <w:rPr>
                <w:rFonts w:ascii="Verdana" w:hAnsi="Verdana"/>
                <w:b/>
                <w:color w:val="FFFFFF" w:themeColor="background1"/>
                <w:sz w:val="20"/>
                <w:szCs w:val="20"/>
              </w:rPr>
            </w:pPr>
            <w:r w:rsidRPr="00F948BA">
              <w:rPr>
                <w:rFonts w:ascii="Verdana" w:hAnsi="Verdana"/>
                <w:b/>
                <w:color w:val="FFFFFF" w:themeColor="background1"/>
                <w:sz w:val="20"/>
                <w:szCs w:val="20"/>
              </w:rPr>
              <w:t>Weighting (100%)</w:t>
            </w:r>
          </w:p>
        </w:tc>
      </w:tr>
      <w:tr w:rsidR="00356D74" w:rsidRPr="00F948BA" w14:paraId="53E7D295"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2CAE307D" w14:textId="36725B03" w:rsidR="00356D74" w:rsidRPr="00F948BA" w:rsidRDefault="00BC4214" w:rsidP="00291635">
            <w:pPr>
              <w:tabs>
                <w:tab w:val="left" w:pos="0"/>
              </w:tabs>
              <w:ind w:right="92"/>
              <w:rPr>
                <w:rFonts w:ascii="Verdana" w:hAnsi="Verdana"/>
                <w:sz w:val="20"/>
                <w:szCs w:val="20"/>
              </w:rPr>
            </w:pPr>
            <w:r w:rsidRPr="00F948BA">
              <w:rPr>
                <w:rFonts w:ascii="Verdana" w:hAnsi="Verdana"/>
                <w:b/>
                <w:sz w:val="20"/>
                <w:szCs w:val="20"/>
              </w:rPr>
              <w:t xml:space="preserve">  </w:t>
            </w:r>
            <w:r w:rsidR="00356D74" w:rsidRPr="00F948BA">
              <w:rPr>
                <w:rFonts w:ascii="Verdana" w:hAnsi="Verdana"/>
                <w:sz w:val="20"/>
                <w:szCs w:val="20"/>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215E4C7" w14:textId="241C23CA" w:rsidR="00BC4214" w:rsidRPr="00F948BA" w:rsidRDefault="00BC4214" w:rsidP="00BC4214">
            <w:pPr>
              <w:pStyle w:val="H2Ashurst"/>
              <w:numPr>
                <w:ilvl w:val="0"/>
                <w:numId w:val="0"/>
              </w:numPr>
              <w:outlineLvl w:val="3"/>
              <w:rPr>
                <w:sz w:val="20"/>
              </w:rPr>
            </w:pPr>
            <w:r w:rsidRPr="00F948BA">
              <w:rPr>
                <w:sz w:val="20"/>
              </w:rPr>
              <w:t xml:space="preserve">Ability to deliver an innovative and creative </w:t>
            </w:r>
            <w:r w:rsidR="00353908" w:rsidRPr="00F948BA">
              <w:rPr>
                <w:sz w:val="20"/>
              </w:rPr>
              <w:t>suite</w:t>
            </w:r>
            <w:r w:rsidRPr="00F948BA">
              <w:rPr>
                <w:sz w:val="20"/>
              </w:rPr>
              <w:t xml:space="preserve"> of options to increase the probability of impact with the audience.</w:t>
            </w:r>
          </w:p>
          <w:p w14:paraId="3186F31E" w14:textId="21196951" w:rsidR="002A0725" w:rsidRPr="00F948BA" w:rsidRDefault="002A0725" w:rsidP="002A0725">
            <w:pPr>
              <w:suppressAutoHyphens/>
              <w:jc w:val="both"/>
              <w:outlineLvl w:val="3"/>
              <w:rPr>
                <w:rFonts w:ascii="Verdana" w:hAnsi="Verdana"/>
                <w:b/>
                <w:sz w:val="20"/>
                <w:szCs w:val="20"/>
              </w:rPr>
            </w:pPr>
            <w:r w:rsidRPr="00F948BA">
              <w:rPr>
                <w:rFonts w:ascii="Verdana" w:hAnsi="Verdana"/>
                <w:sz w:val="20"/>
                <w:szCs w:val="20"/>
              </w:rPr>
              <w:t>Word count &lt;</w:t>
            </w:r>
            <w:r w:rsidR="00BC4214" w:rsidRPr="00F948BA">
              <w:rPr>
                <w:rFonts w:ascii="Verdana" w:hAnsi="Verdana"/>
                <w:sz w:val="20"/>
                <w:szCs w:val="20"/>
              </w:rPr>
              <w:t>500</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1299939" w14:textId="0487B9CB" w:rsidR="00356D74" w:rsidRPr="00F948BA" w:rsidRDefault="00BC4214" w:rsidP="00291635">
            <w:pPr>
              <w:rPr>
                <w:rFonts w:ascii="Verdana" w:hAnsi="Verdana"/>
                <w:b/>
                <w:sz w:val="20"/>
                <w:szCs w:val="20"/>
              </w:rPr>
            </w:pPr>
            <w:r w:rsidRPr="00F948BA">
              <w:rPr>
                <w:rFonts w:ascii="Verdana" w:hAnsi="Verdana"/>
                <w:sz w:val="20"/>
                <w:szCs w:val="20"/>
              </w:rPr>
              <w:t>30</w:t>
            </w:r>
            <w:r w:rsidR="002A0725" w:rsidRPr="00F948BA">
              <w:rPr>
                <w:rFonts w:ascii="Verdana" w:hAnsi="Verdana"/>
                <w:sz w:val="20"/>
                <w:szCs w:val="20"/>
              </w:rPr>
              <w:t>%</w:t>
            </w:r>
          </w:p>
        </w:tc>
      </w:tr>
      <w:tr w:rsidR="00356D74" w:rsidRPr="00F948BA" w14:paraId="3D20A5B3"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7C67F48C" w14:textId="5BB43272" w:rsidR="00356D74" w:rsidRPr="00F948BA" w:rsidRDefault="00BC4214" w:rsidP="00291635">
            <w:pPr>
              <w:pStyle w:val="ListParagraph"/>
              <w:tabs>
                <w:tab w:val="left" w:pos="142"/>
              </w:tabs>
              <w:ind w:left="142" w:right="92"/>
              <w:rPr>
                <w:rFonts w:ascii="Verdana" w:hAnsi="Verdana" w:cs="Times New Roman"/>
                <w:sz w:val="20"/>
                <w:szCs w:val="20"/>
              </w:rPr>
            </w:pPr>
            <w:r w:rsidRPr="00F948BA">
              <w:rPr>
                <w:rFonts w:ascii="Verdana" w:hAnsi="Verdana" w:cs="Times New Roman"/>
                <w:sz w:val="20"/>
                <w:szCs w:val="20"/>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1357C2EB" w14:textId="6899409B" w:rsidR="00BC4214" w:rsidRPr="00F948BA" w:rsidRDefault="00BC4214" w:rsidP="00BC4214">
            <w:pPr>
              <w:jc w:val="both"/>
              <w:rPr>
                <w:rFonts w:ascii="Verdana" w:hAnsi="Verdana"/>
                <w:sz w:val="20"/>
                <w:szCs w:val="20"/>
              </w:rPr>
            </w:pPr>
            <w:r w:rsidRPr="00F948BA">
              <w:rPr>
                <w:rFonts w:ascii="Verdana" w:hAnsi="Verdana"/>
                <w:sz w:val="20"/>
                <w:szCs w:val="20"/>
              </w:rPr>
              <w:t xml:space="preserve">Proposals that show a clear understanding of the importance of talent development and </w:t>
            </w:r>
            <w:r w:rsidR="004B6592">
              <w:rPr>
                <w:rFonts w:ascii="Verdana" w:hAnsi="Verdana"/>
                <w:sz w:val="20"/>
                <w:szCs w:val="20"/>
              </w:rPr>
              <w:t xml:space="preserve">Culture in Performance Sport </w:t>
            </w:r>
            <w:r w:rsidRPr="00F948BA">
              <w:rPr>
                <w:rFonts w:ascii="Verdana" w:hAnsi="Verdana"/>
                <w:sz w:val="20"/>
                <w:szCs w:val="20"/>
              </w:rPr>
              <w:t>how this could most effectively be conveyed</w:t>
            </w:r>
          </w:p>
          <w:p w14:paraId="28DD7DBA" w14:textId="77777777" w:rsidR="00BC4214" w:rsidRPr="00F948BA" w:rsidRDefault="00BC4214" w:rsidP="00BC4214">
            <w:pPr>
              <w:ind w:left="259"/>
              <w:jc w:val="both"/>
              <w:rPr>
                <w:rFonts w:ascii="Verdana" w:hAnsi="Verdana"/>
                <w:sz w:val="20"/>
                <w:szCs w:val="20"/>
              </w:rPr>
            </w:pPr>
          </w:p>
          <w:p w14:paraId="3B1D9758" w14:textId="7E8A778D" w:rsidR="00356D74" w:rsidRPr="00F948BA" w:rsidRDefault="002A0725" w:rsidP="002A0725">
            <w:pPr>
              <w:jc w:val="both"/>
              <w:rPr>
                <w:rFonts w:ascii="Verdana" w:hAnsi="Verdana"/>
                <w:sz w:val="20"/>
                <w:szCs w:val="20"/>
              </w:rPr>
            </w:pPr>
            <w:r w:rsidRPr="00F948BA">
              <w:rPr>
                <w:rFonts w:ascii="Verdana" w:hAnsi="Verdana"/>
                <w:sz w:val="20"/>
                <w:szCs w:val="20"/>
              </w:rPr>
              <w:t>Word count &lt;</w:t>
            </w:r>
            <w:r w:rsidR="00BC4214" w:rsidRPr="00F948BA">
              <w:rPr>
                <w:rFonts w:ascii="Verdana" w:hAnsi="Verdana"/>
                <w:sz w:val="20"/>
                <w:szCs w:val="20"/>
              </w:rPr>
              <w:t>500</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943E7CD" w14:textId="65EF5E1C" w:rsidR="00356D74" w:rsidRPr="00F948BA" w:rsidRDefault="00BC4214" w:rsidP="00356D74">
            <w:pPr>
              <w:rPr>
                <w:rFonts w:ascii="Verdana" w:hAnsi="Verdana"/>
                <w:sz w:val="20"/>
                <w:szCs w:val="20"/>
              </w:rPr>
            </w:pPr>
            <w:r w:rsidRPr="00F948BA">
              <w:rPr>
                <w:rFonts w:ascii="Verdana" w:hAnsi="Verdana"/>
                <w:sz w:val="20"/>
                <w:szCs w:val="20"/>
              </w:rPr>
              <w:t>25</w:t>
            </w:r>
            <w:r w:rsidR="002A0725" w:rsidRPr="00F948BA">
              <w:rPr>
                <w:rFonts w:ascii="Verdana" w:hAnsi="Verdana"/>
                <w:sz w:val="20"/>
                <w:szCs w:val="20"/>
              </w:rPr>
              <w:t>%</w:t>
            </w:r>
          </w:p>
        </w:tc>
      </w:tr>
      <w:tr w:rsidR="00356D74" w:rsidRPr="00F948BA" w14:paraId="3CF0A9FF"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5EB5043" w14:textId="2B00228C" w:rsidR="00356D74" w:rsidRPr="00F948BA" w:rsidRDefault="00BC4214" w:rsidP="00291635">
            <w:pPr>
              <w:pStyle w:val="ListParagraph"/>
              <w:tabs>
                <w:tab w:val="left" w:pos="142"/>
              </w:tabs>
              <w:ind w:left="142" w:right="92"/>
              <w:rPr>
                <w:rFonts w:ascii="Verdana" w:hAnsi="Verdana" w:cs="Times New Roman"/>
                <w:sz w:val="20"/>
                <w:szCs w:val="20"/>
              </w:rPr>
            </w:pPr>
            <w:r w:rsidRPr="00F948BA">
              <w:rPr>
                <w:rFonts w:ascii="Verdana" w:hAnsi="Verdana" w:cs="Times New Roman"/>
                <w:sz w:val="20"/>
                <w:szCs w:val="20"/>
              </w:rPr>
              <w:t>3.</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1C9B10E2" w14:textId="77777777" w:rsidR="00BC4214" w:rsidRPr="00F948BA" w:rsidRDefault="00BC4214" w:rsidP="00BC4214">
            <w:pPr>
              <w:spacing w:line="276" w:lineRule="auto"/>
              <w:jc w:val="both"/>
              <w:rPr>
                <w:rFonts w:ascii="Verdana" w:hAnsi="Verdana"/>
                <w:sz w:val="20"/>
                <w:szCs w:val="20"/>
              </w:rPr>
            </w:pPr>
            <w:r w:rsidRPr="00F948BA">
              <w:rPr>
                <w:rFonts w:ascii="Verdana" w:hAnsi="Verdana"/>
                <w:sz w:val="20"/>
                <w:szCs w:val="20"/>
              </w:rPr>
              <w:t>Proposals that highlight a variety of methods and approaches to content to deliver key messages</w:t>
            </w:r>
          </w:p>
          <w:p w14:paraId="03E3670D" w14:textId="77777777" w:rsidR="00BC4214" w:rsidRPr="00F948BA" w:rsidRDefault="00BC4214" w:rsidP="00BC4214">
            <w:pPr>
              <w:spacing w:line="276" w:lineRule="auto"/>
              <w:jc w:val="both"/>
              <w:rPr>
                <w:rFonts w:ascii="Verdana" w:hAnsi="Verdana"/>
                <w:sz w:val="20"/>
                <w:szCs w:val="20"/>
              </w:rPr>
            </w:pPr>
          </w:p>
          <w:p w14:paraId="6F730590" w14:textId="45F512FF" w:rsidR="00356D74" w:rsidRPr="00F948BA" w:rsidRDefault="00BC4214" w:rsidP="00BC4214">
            <w:pPr>
              <w:spacing w:line="276" w:lineRule="auto"/>
              <w:jc w:val="both"/>
              <w:rPr>
                <w:rFonts w:ascii="Verdana" w:hAnsi="Verdana"/>
                <w:b/>
                <w:sz w:val="20"/>
                <w:szCs w:val="20"/>
              </w:rPr>
            </w:pPr>
            <w:r w:rsidRPr="00F948BA">
              <w:rPr>
                <w:rFonts w:ascii="Verdana" w:hAnsi="Verdana"/>
                <w:sz w:val="20"/>
                <w:szCs w:val="20"/>
              </w:rPr>
              <w:t>Word count &lt;500</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AA95362" w14:textId="2AFA4F4F" w:rsidR="00356D74" w:rsidRPr="00F948BA" w:rsidRDefault="00BC4214" w:rsidP="00356D74">
            <w:pPr>
              <w:rPr>
                <w:rFonts w:ascii="Verdana" w:hAnsi="Verdana"/>
                <w:sz w:val="20"/>
                <w:szCs w:val="20"/>
              </w:rPr>
            </w:pPr>
            <w:r w:rsidRPr="00F948BA">
              <w:rPr>
                <w:rFonts w:ascii="Verdana" w:hAnsi="Verdana"/>
                <w:sz w:val="20"/>
                <w:szCs w:val="20"/>
              </w:rPr>
              <w:t>25</w:t>
            </w:r>
            <w:r w:rsidR="002A0725" w:rsidRPr="00F948BA">
              <w:rPr>
                <w:rFonts w:ascii="Verdana" w:hAnsi="Verdana"/>
                <w:sz w:val="20"/>
                <w:szCs w:val="20"/>
              </w:rPr>
              <w:t>%</w:t>
            </w:r>
          </w:p>
        </w:tc>
      </w:tr>
      <w:tr w:rsidR="00356D74" w:rsidRPr="00F948BA" w14:paraId="75C323C8"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37C398E" w14:textId="3F3A1440" w:rsidR="00356D74" w:rsidRPr="00F948BA" w:rsidRDefault="00BC4214" w:rsidP="00291635">
            <w:pPr>
              <w:pStyle w:val="ListParagraph"/>
              <w:tabs>
                <w:tab w:val="left" w:pos="142"/>
              </w:tabs>
              <w:ind w:left="142" w:right="92"/>
              <w:rPr>
                <w:rFonts w:ascii="Verdana" w:hAnsi="Verdana" w:cs="Times New Roman"/>
                <w:sz w:val="20"/>
                <w:szCs w:val="20"/>
              </w:rPr>
            </w:pPr>
            <w:r w:rsidRPr="00F948BA">
              <w:rPr>
                <w:rFonts w:ascii="Verdana" w:hAnsi="Verdana" w:cs="Times New Roman"/>
                <w:sz w:val="20"/>
                <w:szCs w:val="20"/>
              </w:rPr>
              <w:t>4.</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557497D" w14:textId="77777777" w:rsidR="00BC4214" w:rsidRPr="00F948BA" w:rsidRDefault="00BC4214" w:rsidP="00BC4214">
            <w:pPr>
              <w:spacing w:line="276" w:lineRule="auto"/>
              <w:jc w:val="both"/>
              <w:rPr>
                <w:rFonts w:ascii="Verdana" w:hAnsi="Verdana"/>
                <w:sz w:val="20"/>
                <w:szCs w:val="20"/>
              </w:rPr>
            </w:pPr>
            <w:r w:rsidRPr="00F948BA">
              <w:rPr>
                <w:rFonts w:ascii="Verdana" w:hAnsi="Verdana"/>
                <w:sz w:val="20"/>
                <w:szCs w:val="20"/>
              </w:rPr>
              <w:t>Proposals that show an ‘add value’ from an expertise in interviewing and contextualising content</w:t>
            </w:r>
          </w:p>
          <w:p w14:paraId="00AAFC6F" w14:textId="77777777" w:rsidR="00BC4214" w:rsidRPr="00F948BA" w:rsidRDefault="00BC4214" w:rsidP="00BC4214">
            <w:pPr>
              <w:spacing w:line="276" w:lineRule="auto"/>
              <w:jc w:val="both"/>
              <w:rPr>
                <w:rFonts w:ascii="Verdana" w:hAnsi="Verdana"/>
                <w:sz w:val="20"/>
                <w:szCs w:val="20"/>
              </w:rPr>
            </w:pPr>
          </w:p>
          <w:p w14:paraId="0FB8D634" w14:textId="343F6174" w:rsidR="00356D74" w:rsidRPr="00F948BA" w:rsidRDefault="00BC4214" w:rsidP="002A0725">
            <w:pPr>
              <w:spacing w:line="276" w:lineRule="auto"/>
              <w:jc w:val="both"/>
              <w:rPr>
                <w:rFonts w:ascii="Verdana" w:hAnsi="Verdana"/>
                <w:sz w:val="20"/>
                <w:szCs w:val="20"/>
              </w:rPr>
            </w:pPr>
            <w:r w:rsidRPr="00F948BA">
              <w:rPr>
                <w:rFonts w:ascii="Verdana" w:hAnsi="Verdana"/>
                <w:sz w:val="20"/>
                <w:szCs w:val="20"/>
              </w:rPr>
              <w:t>Word count &lt;250</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45A8" w14:textId="5FC15C32" w:rsidR="00356D74" w:rsidRPr="00F948BA" w:rsidRDefault="00BC4214" w:rsidP="00356D74">
            <w:pPr>
              <w:rPr>
                <w:rFonts w:ascii="Verdana" w:hAnsi="Verdana"/>
                <w:sz w:val="20"/>
                <w:szCs w:val="20"/>
              </w:rPr>
            </w:pPr>
            <w:r w:rsidRPr="00F948BA">
              <w:rPr>
                <w:rFonts w:ascii="Verdana" w:hAnsi="Verdana"/>
                <w:sz w:val="20"/>
                <w:szCs w:val="20"/>
              </w:rPr>
              <w:t>15</w:t>
            </w:r>
            <w:r w:rsidR="002A0725" w:rsidRPr="00F948BA">
              <w:rPr>
                <w:rFonts w:ascii="Verdana" w:hAnsi="Verdana"/>
                <w:sz w:val="20"/>
                <w:szCs w:val="20"/>
              </w:rPr>
              <w:t>%</w:t>
            </w:r>
          </w:p>
        </w:tc>
      </w:tr>
      <w:tr w:rsidR="00356D74" w:rsidRPr="00F948BA" w14:paraId="0432498E"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7BE2B0C7" w14:textId="3227A85A" w:rsidR="00356D74" w:rsidRPr="00F948BA" w:rsidRDefault="00BC4214" w:rsidP="00291635">
            <w:pPr>
              <w:pStyle w:val="ListParagraph"/>
              <w:tabs>
                <w:tab w:val="left" w:pos="142"/>
              </w:tabs>
              <w:ind w:left="142" w:right="92"/>
              <w:rPr>
                <w:rFonts w:ascii="Verdana" w:hAnsi="Verdana" w:cs="Times New Roman"/>
                <w:sz w:val="20"/>
                <w:szCs w:val="20"/>
              </w:rPr>
            </w:pPr>
            <w:r w:rsidRPr="00F948BA">
              <w:rPr>
                <w:rFonts w:ascii="Verdana" w:hAnsi="Verdana" w:cs="Times New Roman"/>
                <w:sz w:val="20"/>
                <w:szCs w:val="20"/>
              </w:rPr>
              <w:t>5.</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58D4F4B7" w14:textId="49020600" w:rsidR="00BC4214" w:rsidRPr="00F948BA" w:rsidRDefault="00BC4214" w:rsidP="00BC4214">
            <w:pPr>
              <w:spacing w:line="276" w:lineRule="auto"/>
              <w:jc w:val="both"/>
              <w:rPr>
                <w:rFonts w:ascii="Verdana" w:hAnsi="Verdana"/>
                <w:sz w:val="20"/>
                <w:szCs w:val="20"/>
              </w:rPr>
            </w:pPr>
            <w:r w:rsidRPr="00F948BA">
              <w:rPr>
                <w:rFonts w:ascii="Verdana" w:hAnsi="Verdana"/>
                <w:sz w:val="20"/>
                <w:szCs w:val="20"/>
              </w:rPr>
              <w:t>Suitability of proposal to meet the aims and wider aspirations of UK Sport</w:t>
            </w:r>
            <w:r w:rsidR="004B6592">
              <w:rPr>
                <w:rFonts w:ascii="Verdana" w:hAnsi="Verdana"/>
                <w:sz w:val="20"/>
                <w:szCs w:val="20"/>
              </w:rPr>
              <w:t>,</w:t>
            </w:r>
            <w:r w:rsidRPr="00F948BA">
              <w:rPr>
                <w:rFonts w:ascii="Verdana" w:hAnsi="Verdana"/>
                <w:sz w:val="20"/>
                <w:szCs w:val="20"/>
              </w:rPr>
              <w:t xml:space="preserve"> the Performance Pathways Team</w:t>
            </w:r>
            <w:r w:rsidR="004B6592">
              <w:rPr>
                <w:rFonts w:ascii="Verdana" w:hAnsi="Verdana"/>
                <w:sz w:val="20"/>
                <w:szCs w:val="20"/>
              </w:rPr>
              <w:t xml:space="preserve"> and the Culture Team</w:t>
            </w:r>
          </w:p>
          <w:p w14:paraId="7CBCFFD2" w14:textId="77777777" w:rsidR="00BC4214" w:rsidRPr="00F948BA" w:rsidRDefault="00BC4214" w:rsidP="00BC4214">
            <w:pPr>
              <w:spacing w:line="276" w:lineRule="auto"/>
              <w:jc w:val="both"/>
              <w:rPr>
                <w:rFonts w:ascii="Verdana" w:hAnsi="Verdana"/>
                <w:sz w:val="20"/>
                <w:szCs w:val="20"/>
              </w:rPr>
            </w:pPr>
          </w:p>
          <w:p w14:paraId="42A4BCF3" w14:textId="0A3F496E" w:rsidR="00356D74" w:rsidRPr="00F948BA" w:rsidRDefault="002A0725" w:rsidP="00BC4214">
            <w:pPr>
              <w:spacing w:line="276" w:lineRule="auto"/>
              <w:jc w:val="both"/>
              <w:rPr>
                <w:rFonts w:ascii="Verdana" w:hAnsi="Verdana"/>
                <w:sz w:val="20"/>
                <w:szCs w:val="20"/>
              </w:rPr>
            </w:pPr>
            <w:r w:rsidRPr="00F948BA">
              <w:rPr>
                <w:rFonts w:ascii="Verdana" w:hAnsi="Verdana"/>
                <w:sz w:val="20"/>
                <w:szCs w:val="20"/>
              </w:rPr>
              <w:t>Word count &lt;</w:t>
            </w:r>
            <w:r w:rsidR="00BC4214" w:rsidRPr="00F948BA">
              <w:rPr>
                <w:rFonts w:ascii="Verdana" w:hAnsi="Verdana"/>
                <w:sz w:val="20"/>
                <w:szCs w:val="20"/>
              </w:rPr>
              <w:t>250</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4F19D74" w14:textId="17FAC37B" w:rsidR="00356D74" w:rsidRPr="00F948BA" w:rsidRDefault="00BC4214" w:rsidP="00356D74">
            <w:pPr>
              <w:rPr>
                <w:rFonts w:ascii="Verdana" w:hAnsi="Verdana"/>
                <w:sz w:val="20"/>
                <w:szCs w:val="20"/>
              </w:rPr>
            </w:pPr>
            <w:r w:rsidRPr="00F948BA">
              <w:rPr>
                <w:rFonts w:ascii="Verdana" w:hAnsi="Verdana"/>
                <w:sz w:val="20"/>
                <w:szCs w:val="20"/>
              </w:rPr>
              <w:t>5</w:t>
            </w:r>
            <w:r w:rsidR="002A0725" w:rsidRPr="00F948BA">
              <w:rPr>
                <w:rFonts w:ascii="Verdana" w:hAnsi="Verdana"/>
                <w:sz w:val="20"/>
                <w:szCs w:val="20"/>
              </w:rPr>
              <w:t>%</w:t>
            </w:r>
          </w:p>
        </w:tc>
      </w:tr>
    </w:tbl>
    <w:p w14:paraId="1E2C4ED4" w14:textId="77777777" w:rsidR="000D6796" w:rsidRPr="00F948BA" w:rsidRDefault="000D6796" w:rsidP="00A57E15">
      <w:pPr>
        <w:pStyle w:val="ListParagraph"/>
        <w:spacing w:after="240"/>
        <w:ind w:left="709"/>
        <w:jc w:val="both"/>
        <w:rPr>
          <w:rFonts w:ascii="Verdana" w:hAnsi="Verdana" w:cs="Arial"/>
          <w:sz w:val="20"/>
          <w:szCs w:val="20"/>
        </w:rPr>
      </w:pPr>
    </w:p>
    <w:p w14:paraId="24D8CEA5" w14:textId="77777777" w:rsidR="000D6796" w:rsidRPr="00F948BA" w:rsidRDefault="000D6796" w:rsidP="00A57E15">
      <w:pPr>
        <w:pStyle w:val="ListParagraph"/>
        <w:spacing w:after="240"/>
        <w:ind w:left="709"/>
        <w:jc w:val="both"/>
        <w:rPr>
          <w:rFonts w:ascii="Verdana" w:hAnsi="Verdana" w:cs="Arial"/>
          <w:sz w:val="20"/>
          <w:szCs w:val="20"/>
        </w:rPr>
      </w:pPr>
    </w:p>
    <w:p w14:paraId="1DFCD598" w14:textId="77777777" w:rsidR="00D257F8" w:rsidRPr="00F948BA" w:rsidRDefault="00D257F8" w:rsidP="00A57E15">
      <w:pPr>
        <w:pStyle w:val="ListParagraph"/>
        <w:spacing w:after="240"/>
        <w:ind w:left="709"/>
        <w:jc w:val="both"/>
        <w:rPr>
          <w:rFonts w:ascii="Verdana" w:hAnsi="Verdana" w:cs="Arial"/>
          <w:sz w:val="20"/>
          <w:szCs w:val="20"/>
        </w:rPr>
      </w:pPr>
    </w:p>
    <w:p w14:paraId="079AF0E7" w14:textId="77777777" w:rsidR="00D257F8" w:rsidRPr="00F948BA" w:rsidRDefault="00D257F8" w:rsidP="00A57E15">
      <w:pPr>
        <w:pStyle w:val="ListParagraph"/>
        <w:spacing w:after="240"/>
        <w:ind w:left="709"/>
        <w:jc w:val="both"/>
        <w:rPr>
          <w:rFonts w:ascii="Verdana" w:hAnsi="Verdana" w:cs="Arial"/>
          <w:sz w:val="20"/>
          <w:szCs w:val="20"/>
        </w:rPr>
      </w:pPr>
    </w:p>
    <w:p w14:paraId="5E1888BC" w14:textId="77777777" w:rsidR="00D257F8" w:rsidRPr="00F948BA" w:rsidRDefault="00D257F8" w:rsidP="00A57E15">
      <w:pPr>
        <w:pStyle w:val="ListParagraph"/>
        <w:spacing w:after="240"/>
        <w:ind w:left="709"/>
        <w:jc w:val="both"/>
        <w:rPr>
          <w:rFonts w:ascii="Verdana" w:hAnsi="Verdana" w:cs="Arial"/>
          <w:sz w:val="20"/>
          <w:szCs w:val="20"/>
        </w:rPr>
      </w:pPr>
    </w:p>
    <w:p w14:paraId="6E4284B0" w14:textId="198399B4" w:rsidR="00F44799" w:rsidRPr="00F948BA" w:rsidRDefault="00F44799">
      <w:pPr>
        <w:spacing w:after="200" w:line="276" w:lineRule="auto"/>
        <w:rPr>
          <w:rFonts w:ascii="Verdana" w:eastAsiaTheme="minorHAnsi" w:hAnsi="Verdana" w:cs="Arial"/>
          <w:sz w:val="20"/>
          <w:szCs w:val="20"/>
        </w:rPr>
      </w:pPr>
      <w:r w:rsidRPr="00F948BA">
        <w:rPr>
          <w:rFonts w:ascii="Verdana" w:hAnsi="Verdana" w:cs="Arial"/>
          <w:sz w:val="20"/>
          <w:szCs w:val="20"/>
        </w:rPr>
        <w:br w:type="page"/>
      </w:r>
    </w:p>
    <w:p w14:paraId="68AC4576" w14:textId="77777777" w:rsidR="00D257F8" w:rsidRPr="00F948BA" w:rsidRDefault="00D257F8" w:rsidP="00A57E15">
      <w:pPr>
        <w:pStyle w:val="ListParagraph"/>
        <w:spacing w:after="240"/>
        <w:ind w:left="709"/>
        <w:jc w:val="both"/>
        <w:rPr>
          <w:rFonts w:ascii="Verdana" w:hAnsi="Verdana" w:cs="Arial"/>
          <w:sz w:val="20"/>
          <w:szCs w:val="20"/>
        </w:rPr>
      </w:pPr>
    </w:p>
    <w:p w14:paraId="4233503D" w14:textId="5DEA1905" w:rsidR="00950755" w:rsidRPr="00F948BA" w:rsidRDefault="00CD1CF9" w:rsidP="00D257F8">
      <w:pPr>
        <w:pStyle w:val="Level1"/>
        <w:widowControl w:val="0"/>
        <w:spacing w:before="240"/>
        <w:rPr>
          <w:rStyle w:val="Level1asHeadingtext"/>
          <w:rFonts w:ascii="Verdana" w:hAnsi="Verdana"/>
        </w:rPr>
      </w:pPr>
      <w:r w:rsidRPr="00F948BA">
        <w:rPr>
          <w:rStyle w:val="Level1asHeadingtext"/>
          <w:rFonts w:ascii="Verdana" w:hAnsi="Verdana"/>
        </w:rPr>
        <w:fldChar w:fldCharType="begin"/>
      </w:r>
      <w:r w:rsidRPr="00F948BA">
        <w:instrText xml:space="preserve">  TC "</w:instrText>
      </w:r>
      <w:r w:rsidRPr="00F948BA">
        <w:fldChar w:fldCharType="begin"/>
      </w:r>
      <w:r w:rsidRPr="00F948BA">
        <w:instrText xml:space="preserve"> REF _Ref432076669 \r </w:instrText>
      </w:r>
      <w:r w:rsidRPr="00F948BA">
        <w:fldChar w:fldCharType="separate"/>
      </w:r>
      <w:bookmarkStart w:id="77" w:name="_Toc511927099"/>
      <w:r w:rsidR="006F0828">
        <w:instrText>17</w:instrText>
      </w:r>
      <w:r w:rsidRPr="00F948BA">
        <w:fldChar w:fldCharType="end"/>
      </w:r>
      <w:r w:rsidRPr="00F948BA">
        <w:tab/>
        <w:instrText>STAFFING ISSUES AND TUPE</w:instrText>
      </w:r>
      <w:bookmarkEnd w:id="77"/>
      <w:r w:rsidRPr="00F948BA">
        <w:instrText xml:space="preserve">" \l1 </w:instrText>
      </w:r>
      <w:r w:rsidRPr="00F948BA">
        <w:rPr>
          <w:rStyle w:val="Level1asHeadingtext"/>
          <w:rFonts w:ascii="Verdana" w:hAnsi="Verdana"/>
        </w:rPr>
        <w:fldChar w:fldCharType="end"/>
      </w:r>
      <w:bookmarkStart w:id="78" w:name="_Ref432075816"/>
      <w:bookmarkStart w:id="79" w:name="_Ref432075734"/>
      <w:bookmarkStart w:id="80" w:name="_Ref432076669"/>
      <w:r w:rsidR="00950755" w:rsidRPr="00F948BA">
        <w:rPr>
          <w:rStyle w:val="Level1asHeadingtext"/>
          <w:rFonts w:ascii="Verdana" w:hAnsi="Verdana"/>
        </w:rPr>
        <w:t>Staffing Issues and TUPE</w:t>
      </w:r>
      <w:bookmarkEnd w:id="78"/>
      <w:bookmarkEnd w:id="79"/>
      <w:bookmarkEnd w:id="80"/>
    </w:p>
    <w:p w14:paraId="4233503E" w14:textId="28F99B18" w:rsidR="00950755" w:rsidRPr="00F948BA" w:rsidRDefault="00950755" w:rsidP="00D257F8">
      <w:pPr>
        <w:pStyle w:val="Level2"/>
        <w:rPr>
          <w:rFonts w:ascii="Verdana" w:hAnsi="Verdana"/>
          <w:sz w:val="20"/>
          <w:szCs w:val="20"/>
        </w:rPr>
      </w:pPr>
      <w:r w:rsidRPr="00F948BA">
        <w:rPr>
          <w:rFonts w:ascii="Verdana" w:hAnsi="Verdana"/>
          <w:sz w:val="20"/>
          <w:szCs w:val="20"/>
        </w:rPr>
        <w:t xml:space="preserve">UK Sport is neither the transferor nor transferee of the staff employed by its current contractors in the circumstances of any </w:t>
      </w:r>
      <w:r w:rsidR="00995D6C" w:rsidRPr="00F948BA">
        <w:rPr>
          <w:rFonts w:ascii="Verdana" w:hAnsi="Verdana"/>
          <w:sz w:val="20"/>
          <w:szCs w:val="20"/>
        </w:rPr>
        <w:t>policy/c</w:t>
      </w:r>
      <w:r w:rsidRPr="00F948BA">
        <w:rPr>
          <w:rFonts w:ascii="Verdana" w:hAnsi="Verdana"/>
          <w:sz w:val="20"/>
          <w:szCs w:val="20"/>
        </w:rPr>
        <w:t xml:space="preserve">ontract awarded as a result of the procurement process of which this </w:t>
      </w:r>
      <w:r w:rsidR="009506F8" w:rsidRPr="00F948BA">
        <w:rPr>
          <w:rFonts w:ascii="Verdana" w:hAnsi="Verdana"/>
          <w:sz w:val="20"/>
          <w:szCs w:val="20"/>
        </w:rPr>
        <w:t>ITT</w:t>
      </w:r>
      <w:r w:rsidRPr="00F948BA">
        <w:rPr>
          <w:rFonts w:ascii="Verdana" w:hAnsi="Verdana"/>
          <w:sz w:val="20"/>
          <w:szCs w:val="20"/>
        </w:rPr>
        <w:t xml:space="preserve"> forms part of.</w:t>
      </w:r>
    </w:p>
    <w:p w14:paraId="530D6F8B" w14:textId="7E2FBF0C" w:rsidR="00462C71" w:rsidRPr="00F948BA" w:rsidRDefault="000D5A84" w:rsidP="00D257F8">
      <w:pPr>
        <w:pStyle w:val="Level2"/>
        <w:rPr>
          <w:rFonts w:ascii="Verdana" w:hAnsi="Verdana"/>
          <w:sz w:val="20"/>
          <w:szCs w:val="20"/>
        </w:rPr>
      </w:pPr>
      <w:r w:rsidRPr="00F948BA">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r w:rsidR="00B5107A" w:rsidRPr="00F948BA">
        <w:rPr>
          <w:rFonts w:ascii="Verdana" w:hAnsi="Verdana"/>
          <w:sz w:val="20"/>
          <w:szCs w:val="20"/>
        </w:rPr>
        <w:t xml:space="preserve"> if it is deemed to apply</w:t>
      </w:r>
      <w:r w:rsidRPr="00F948BA">
        <w:rPr>
          <w:rFonts w:ascii="Verdana" w:hAnsi="Verdana"/>
          <w:sz w:val="20"/>
          <w:szCs w:val="20"/>
        </w:rPr>
        <w:t>.</w:t>
      </w:r>
    </w:p>
    <w:p w14:paraId="4233504A" w14:textId="35BE255E" w:rsidR="00950755" w:rsidRPr="00F948BA" w:rsidRDefault="00CD1CF9" w:rsidP="00D257F8">
      <w:pPr>
        <w:pStyle w:val="Level1"/>
        <w:keepNext/>
        <w:rPr>
          <w:rStyle w:val="Level1asHeadingtext"/>
          <w:rFonts w:ascii="Verdana" w:hAnsi="Verdana"/>
        </w:rPr>
      </w:pPr>
      <w:r w:rsidRPr="00F948BA">
        <w:rPr>
          <w:rStyle w:val="Level1asHeadingtext"/>
          <w:rFonts w:ascii="Verdana" w:hAnsi="Verdana"/>
        </w:rPr>
        <w:fldChar w:fldCharType="begin"/>
      </w:r>
      <w:r w:rsidRPr="00F948BA">
        <w:instrText xml:space="preserve">  TC "</w:instrText>
      </w:r>
      <w:r w:rsidRPr="00F948BA">
        <w:fldChar w:fldCharType="begin"/>
      </w:r>
      <w:r w:rsidRPr="00F948BA">
        <w:instrText xml:space="preserve"> REF _Ref432076701 \r </w:instrText>
      </w:r>
      <w:r w:rsidRPr="00F948BA">
        <w:fldChar w:fldCharType="separate"/>
      </w:r>
      <w:bookmarkStart w:id="81" w:name="_Toc511927100"/>
      <w:r w:rsidR="006F0828">
        <w:instrText>18</w:instrText>
      </w:r>
      <w:r w:rsidRPr="00F948BA">
        <w:fldChar w:fldCharType="end"/>
      </w:r>
      <w:r w:rsidRPr="00F948BA">
        <w:tab/>
        <w:instrText>NON-CONSIDERATION OF TENDER</w:instrText>
      </w:r>
      <w:bookmarkEnd w:id="81"/>
      <w:r w:rsidRPr="00F948BA">
        <w:instrText xml:space="preserve">" \l1 </w:instrText>
      </w:r>
      <w:r w:rsidRPr="00F948BA">
        <w:rPr>
          <w:rStyle w:val="Level1asHeadingtext"/>
          <w:rFonts w:ascii="Verdana" w:hAnsi="Verdana"/>
        </w:rPr>
        <w:fldChar w:fldCharType="end"/>
      </w:r>
      <w:bookmarkStart w:id="82" w:name="_Ref432075832"/>
      <w:bookmarkStart w:id="83" w:name="_Ref432075766"/>
      <w:bookmarkStart w:id="84" w:name="_Ref432076701"/>
      <w:r w:rsidR="00950755" w:rsidRPr="00F948BA">
        <w:rPr>
          <w:rStyle w:val="Level1asHeadingtext"/>
          <w:rFonts w:ascii="Verdana" w:hAnsi="Verdana"/>
        </w:rPr>
        <w:t>Non-Consideration of Tender</w:t>
      </w:r>
      <w:bookmarkEnd w:id="82"/>
      <w:bookmarkEnd w:id="83"/>
      <w:bookmarkEnd w:id="84"/>
    </w:p>
    <w:p w14:paraId="4233504B" w14:textId="77777777" w:rsidR="00950755" w:rsidRPr="00F948BA" w:rsidRDefault="00950755" w:rsidP="00D257F8">
      <w:pPr>
        <w:pStyle w:val="Level2"/>
        <w:rPr>
          <w:rFonts w:ascii="Verdana" w:hAnsi="Verdana"/>
          <w:sz w:val="20"/>
          <w:szCs w:val="20"/>
        </w:rPr>
      </w:pPr>
      <w:r w:rsidRPr="00F948BA">
        <w:rPr>
          <w:rFonts w:ascii="Verdana" w:hAnsi="Verdana"/>
          <w:sz w:val="20"/>
          <w:szCs w:val="20"/>
        </w:rPr>
        <w:t xml:space="preserve">A Tender may not be considered if: </w:t>
      </w:r>
    </w:p>
    <w:p w14:paraId="4233504C" w14:textId="7F0D9C06" w:rsidR="00950755" w:rsidRPr="00F948BA" w:rsidRDefault="00950755" w:rsidP="00D257F8">
      <w:pPr>
        <w:pStyle w:val="Level3"/>
        <w:rPr>
          <w:rFonts w:ascii="Verdana" w:hAnsi="Verdana"/>
          <w:sz w:val="20"/>
          <w:szCs w:val="20"/>
        </w:rPr>
      </w:pPr>
      <w:r w:rsidRPr="00F948BA">
        <w:rPr>
          <w:rFonts w:ascii="Verdana" w:hAnsi="Verdana"/>
          <w:sz w:val="20"/>
          <w:szCs w:val="20"/>
        </w:rPr>
        <w:t xml:space="preserve">it is not in accordance with these instructions or is in breach of any instruction or clause set out elsewhere in the </w:t>
      </w:r>
      <w:r w:rsidR="009506F8" w:rsidRPr="00F948BA">
        <w:rPr>
          <w:rFonts w:ascii="Verdana" w:hAnsi="Verdana"/>
          <w:sz w:val="20"/>
          <w:szCs w:val="20"/>
        </w:rPr>
        <w:t>ITT</w:t>
      </w:r>
      <w:r w:rsidRPr="00F948BA">
        <w:rPr>
          <w:rFonts w:ascii="Verdana" w:hAnsi="Verdana"/>
          <w:sz w:val="20"/>
          <w:szCs w:val="20"/>
        </w:rPr>
        <w:t xml:space="preserve">; or </w:t>
      </w:r>
    </w:p>
    <w:p w14:paraId="4233504D" w14:textId="0256E095" w:rsidR="00950755" w:rsidRPr="00F948BA" w:rsidRDefault="00950755" w:rsidP="00D257F8">
      <w:pPr>
        <w:pStyle w:val="Level3"/>
        <w:rPr>
          <w:rFonts w:ascii="Verdana" w:hAnsi="Verdana"/>
          <w:sz w:val="20"/>
          <w:szCs w:val="20"/>
        </w:rPr>
      </w:pPr>
      <w:r w:rsidRPr="00F948BA">
        <w:rPr>
          <w:rFonts w:ascii="Verdana" w:hAnsi="Verdana"/>
          <w:sz w:val="20"/>
          <w:szCs w:val="20"/>
        </w:rPr>
        <w:t xml:space="preserve">it makes or attempts to make any variation or alteration to any of the </w:t>
      </w:r>
      <w:r w:rsidR="009506F8" w:rsidRPr="00F948BA">
        <w:rPr>
          <w:rFonts w:ascii="Verdana" w:hAnsi="Verdana"/>
          <w:sz w:val="20"/>
          <w:szCs w:val="20"/>
        </w:rPr>
        <w:t>ITT</w:t>
      </w:r>
      <w:r w:rsidRPr="00F948BA">
        <w:rPr>
          <w:rFonts w:ascii="Verdana" w:hAnsi="Verdana"/>
          <w:sz w:val="20"/>
          <w:szCs w:val="20"/>
        </w:rPr>
        <w:t xml:space="preserve"> save where authorised in</w:t>
      </w:r>
      <w:r w:rsidR="00F948BA" w:rsidRPr="00F948BA">
        <w:rPr>
          <w:rFonts w:ascii="Verdana" w:hAnsi="Verdana"/>
          <w:sz w:val="20"/>
          <w:szCs w:val="20"/>
        </w:rPr>
        <w:t xml:space="preserve"> writing by the Contact Officer or is otherwise </w:t>
      </w:r>
      <w:r w:rsidRPr="00F948BA">
        <w:rPr>
          <w:rFonts w:ascii="Verdana" w:hAnsi="Verdana"/>
          <w:sz w:val="20"/>
          <w:szCs w:val="20"/>
        </w:rPr>
        <w:t>expressly permitted; or</w:t>
      </w:r>
    </w:p>
    <w:p w14:paraId="4233504E" w14:textId="21C5FB7C" w:rsidR="00950755" w:rsidRPr="00F948BA" w:rsidRDefault="00950755" w:rsidP="00D257F8">
      <w:pPr>
        <w:pStyle w:val="Level3"/>
        <w:rPr>
          <w:rFonts w:ascii="Verdana" w:hAnsi="Verdana"/>
          <w:sz w:val="20"/>
          <w:szCs w:val="20"/>
        </w:rPr>
      </w:pPr>
      <w:r w:rsidRPr="00F948BA">
        <w:rPr>
          <w:rFonts w:ascii="Verdana" w:hAnsi="Verdana"/>
          <w:sz w:val="20"/>
          <w:szCs w:val="20"/>
        </w:rPr>
        <w:t xml:space="preserve">the Tenderer fails to provide within </w:t>
      </w:r>
      <w:r w:rsidR="00F948BA" w:rsidRPr="00F948BA">
        <w:rPr>
          <w:rFonts w:ascii="Verdana" w:hAnsi="Verdana"/>
          <w:sz w:val="20"/>
          <w:szCs w:val="20"/>
        </w:rPr>
        <w:t>seven (</w:t>
      </w:r>
      <w:r w:rsidRPr="00F948BA">
        <w:rPr>
          <w:rFonts w:ascii="Verdana" w:hAnsi="Verdana"/>
          <w:sz w:val="20"/>
          <w:szCs w:val="20"/>
        </w:rPr>
        <w:t>7</w:t>
      </w:r>
      <w:r w:rsidR="00F948BA" w:rsidRPr="00F948BA">
        <w:rPr>
          <w:rFonts w:ascii="Verdana" w:hAnsi="Verdana"/>
          <w:sz w:val="20"/>
          <w:szCs w:val="20"/>
        </w:rPr>
        <w:t>)</w:t>
      </w:r>
      <w:r w:rsidRPr="00F948BA">
        <w:rPr>
          <w:rFonts w:ascii="Verdana" w:hAnsi="Verdana"/>
          <w:sz w:val="20"/>
          <w:szCs w:val="20"/>
        </w:rPr>
        <w:t xml:space="preserve"> days any relevant documentary evidence requested by UK Sport and not supplied with the Tender </w:t>
      </w:r>
      <w:r w:rsidR="00F948BA" w:rsidRPr="00F948BA">
        <w:rPr>
          <w:rFonts w:ascii="Verdana" w:hAnsi="Verdana"/>
          <w:sz w:val="20"/>
          <w:szCs w:val="20"/>
        </w:rPr>
        <w:t xml:space="preserve">where the </w:t>
      </w:r>
      <w:r w:rsidR="00F948BA">
        <w:rPr>
          <w:rFonts w:ascii="Verdana" w:hAnsi="Verdana"/>
          <w:sz w:val="20"/>
          <w:szCs w:val="20"/>
        </w:rPr>
        <w:t>evidence is</w:t>
      </w:r>
      <w:r w:rsidR="00F948BA" w:rsidRPr="00F948BA">
        <w:rPr>
          <w:rFonts w:ascii="Verdana" w:hAnsi="Verdana"/>
          <w:sz w:val="20"/>
          <w:szCs w:val="20"/>
        </w:rPr>
        <w:t xml:space="preserve"> </w:t>
      </w:r>
      <w:r w:rsidR="00F948BA">
        <w:rPr>
          <w:rFonts w:ascii="Verdana" w:hAnsi="Verdana"/>
          <w:sz w:val="20"/>
          <w:szCs w:val="20"/>
        </w:rPr>
        <w:t>held by a</w:t>
      </w:r>
      <w:r w:rsidRPr="00F948BA">
        <w:rPr>
          <w:rFonts w:ascii="Verdana" w:hAnsi="Verdana"/>
          <w:sz w:val="20"/>
          <w:szCs w:val="20"/>
        </w:rPr>
        <w:t xml:space="preserve"> signatory to the Tender; or</w:t>
      </w:r>
    </w:p>
    <w:p w14:paraId="4233504F" w14:textId="77777777" w:rsidR="00950755" w:rsidRPr="00F948BA" w:rsidRDefault="00950755" w:rsidP="00D257F8">
      <w:pPr>
        <w:pStyle w:val="Level3"/>
        <w:rPr>
          <w:rFonts w:ascii="Verdana" w:hAnsi="Verdana"/>
          <w:sz w:val="20"/>
          <w:szCs w:val="20"/>
        </w:rPr>
      </w:pPr>
      <w:r w:rsidRPr="00F948BA">
        <w:rPr>
          <w:rFonts w:ascii="Verdana" w:hAnsi="Verdana"/>
          <w:sz w:val="20"/>
          <w:szCs w:val="20"/>
        </w:rPr>
        <w:t>it has attempted or does attempt to make its Tender conditional on the acceptance by UK Sport of any other Tender contract or proposal; or</w:t>
      </w:r>
    </w:p>
    <w:p w14:paraId="42335050" w14:textId="43252328" w:rsidR="00950755" w:rsidRPr="00F948BA" w:rsidRDefault="009C7F31" w:rsidP="00D257F8">
      <w:pPr>
        <w:pStyle w:val="Level3"/>
        <w:rPr>
          <w:rFonts w:ascii="Verdana" w:hAnsi="Verdana"/>
          <w:sz w:val="20"/>
          <w:szCs w:val="20"/>
        </w:rPr>
      </w:pPr>
      <w:r w:rsidRPr="00F948BA">
        <w:rPr>
          <w:rFonts w:ascii="Verdana" w:hAnsi="Verdana"/>
          <w:sz w:val="20"/>
          <w:szCs w:val="20"/>
        </w:rPr>
        <w:t xml:space="preserve">it </w:t>
      </w:r>
      <w:r w:rsidR="009506F8" w:rsidRPr="00F948BA">
        <w:rPr>
          <w:rFonts w:ascii="Verdana" w:hAnsi="Verdana"/>
          <w:sz w:val="20"/>
          <w:szCs w:val="20"/>
        </w:rPr>
        <w:t>does not comply</w:t>
      </w:r>
      <w:r w:rsidR="006661F2" w:rsidRPr="00F948BA">
        <w:rPr>
          <w:rFonts w:ascii="Verdana" w:hAnsi="Verdana"/>
          <w:sz w:val="20"/>
          <w:szCs w:val="20"/>
        </w:rPr>
        <w:t xml:space="preserve"> with paragraph </w:t>
      </w:r>
      <w:r w:rsidR="00F948BA">
        <w:rPr>
          <w:rFonts w:ascii="Verdana" w:hAnsi="Verdana"/>
          <w:sz w:val="20"/>
          <w:szCs w:val="20"/>
        </w:rPr>
        <w:fldChar w:fldCharType="begin"/>
      </w:r>
      <w:r w:rsidR="00F948BA">
        <w:rPr>
          <w:rFonts w:ascii="Verdana" w:hAnsi="Verdana"/>
          <w:sz w:val="20"/>
          <w:szCs w:val="20"/>
        </w:rPr>
        <w:instrText xml:space="preserve"> REF _Ref432075301 \r \h </w:instrText>
      </w:r>
      <w:r w:rsidR="00F948BA">
        <w:rPr>
          <w:rFonts w:ascii="Verdana" w:hAnsi="Verdana"/>
          <w:sz w:val="20"/>
          <w:szCs w:val="20"/>
        </w:rPr>
      </w:r>
      <w:r w:rsidR="00F948BA">
        <w:rPr>
          <w:rFonts w:ascii="Verdana" w:hAnsi="Verdana"/>
          <w:sz w:val="20"/>
          <w:szCs w:val="20"/>
        </w:rPr>
        <w:fldChar w:fldCharType="separate"/>
      </w:r>
      <w:r w:rsidR="006F0828">
        <w:rPr>
          <w:rFonts w:ascii="Verdana" w:hAnsi="Verdana"/>
          <w:sz w:val="20"/>
          <w:szCs w:val="20"/>
        </w:rPr>
        <w:t>12</w:t>
      </w:r>
      <w:r w:rsidR="00F948BA">
        <w:rPr>
          <w:rFonts w:ascii="Verdana" w:hAnsi="Verdana"/>
          <w:sz w:val="20"/>
          <w:szCs w:val="20"/>
        </w:rPr>
        <w:fldChar w:fldCharType="end"/>
      </w:r>
      <w:r w:rsidR="00950755" w:rsidRPr="00F948BA">
        <w:rPr>
          <w:rFonts w:ascii="Verdana" w:hAnsi="Verdana"/>
          <w:sz w:val="20"/>
          <w:szCs w:val="20"/>
        </w:rPr>
        <w:t xml:space="preserve">. </w:t>
      </w:r>
    </w:p>
    <w:p w14:paraId="42335051" w14:textId="262F9E3C" w:rsidR="00950755" w:rsidRPr="00F948BA" w:rsidRDefault="00CD1CF9" w:rsidP="00D257F8">
      <w:pPr>
        <w:pStyle w:val="Level1"/>
        <w:keepNext/>
        <w:rPr>
          <w:rStyle w:val="Level1asHeadingtext"/>
          <w:rFonts w:ascii="Verdana" w:hAnsi="Verdana"/>
        </w:rPr>
      </w:pPr>
      <w:r w:rsidRPr="00F948BA">
        <w:rPr>
          <w:rStyle w:val="Level1asHeadingtext"/>
          <w:rFonts w:ascii="Verdana" w:hAnsi="Verdana"/>
        </w:rPr>
        <w:fldChar w:fldCharType="begin"/>
      </w:r>
      <w:r w:rsidRPr="00F948BA">
        <w:instrText xml:space="preserve">  TC "</w:instrText>
      </w:r>
      <w:r w:rsidRPr="00F948BA">
        <w:fldChar w:fldCharType="begin"/>
      </w:r>
      <w:r w:rsidRPr="00F948BA">
        <w:instrText xml:space="preserve"> REF _Ref432076779 \r </w:instrText>
      </w:r>
      <w:r w:rsidRPr="00F948BA">
        <w:fldChar w:fldCharType="separate"/>
      </w:r>
      <w:bookmarkStart w:id="85" w:name="_Toc511927101"/>
      <w:r w:rsidR="006F0828">
        <w:instrText>19</w:instrText>
      </w:r>
      <w:r w:rsidRPr="00F948BA">
        <w:fldChar w:fldCharType="end"/>
      </w:r>
      <w:r w:rsidRPr="00F948BA">
        <w:tab/>
        <w:instrText>REJECTION OF TENDER</w:instrText>
      </w:r>
      <w:bookmarkEnd w:id="85"/>
      <w:r w:rsidRPr="00F948BA">
        <w:instrText xml:space="preserve">" \l1 </w:instrText>
      </w:r>
      <w:r w:rsidRPr="00F948BA">
        <w:rPr>
          <w:rStyle w:val="Level1asHeadingtext"/>
          <w:rFonts w:ascii="Verdana" w:hAnsi="Verdana"/>
        </w:rPr>
        <w:fldChar w:fldCharType="end"/>
      </w:r>
      <w:bookmarkStart w:id="86" w:name="_Ref432074863"/>
      <w:bookmarkStart w:id="87" w:name="_Ref432075797"/>
      <w:bookmarkStart w:id="88" w:name="_Ref432076779"/>
      <w:r w:rsidR="00950755" w:rsidRPr="00F948BA">
        <w:rPr>
          <w:rStyle w:val="Level1asHeadingtext"/>
          <w:rFonts w:ascii="Verdana" w:hAnsi="Verdana"/>
        </w:rPr>
        <w:t>Rejection of Tender</w:t>
      </w:r>
      <w:bookmarkEnd w:id="86"/>
      <w:bookmarkEnd w:id="87"/>
      <w:bookmarkEnd w:id="88"/>
    </w:p>
    <w:p w14:paraId="42335052" w14:textId="77777777" w:rsidR="00950755" w:rsidRPr="00F948BA" w:rsidRDefault="00950755" w:rsidP="00D257F8">
      <w:pPr>
        <w:pStyle w:val="Level2"/>
        <w:rPr>
          <w:rFonts w:ascii="Verdana" w:hAnsi="Verdana"/>
          <w:sz w:val="20"/>
          <w:szCs w:val="20"/>
        </w:rPr>
      </w:pPr>
      <w:r w:rsidRPr="00F948BA">
        <w:rPr>
          <w:rFonts w:ascii="Verdana" w:hAnsi="Verdana"/>
          <w:sz w:val="20"/>
          <w:szCs w:val="20"/>
        </w:rPr>
        <w:t>UK Sport may reject any Tender (which shall be without prejudice to UK Sport’s legal remedies) submitted by a Tenderer who has:</w:t>
      </w:r>
    </w:p>
    <w:p w14:paraId="22DD3BF2" w14:textId="3DC27206" w:rsidR="009E677E" w:rsidRPr="00F948BA" w:rsidRDefault="009E677E" w:rsidP="00D257F8">
      <w:pPr>
        <w:pStyle w:val="Level3"/>
        <w:rPr>
          <w:rFonts w:ascii="Verdana" w:hAnsi="Verdana"/>
          <w:sz w:val="20"/>
          <w:szCs w:val="20"/>
        </w:rPr>
      </w:pPr>
      <w:r w:rsidRPr="00F948BA">
        <w:rPr>
          <w:rFonts w:ascii="Verdana" w:hAnsi="Verdana"/>
          <w:sz w:val="20"/>
          <w:szCs w:val="20"/>
        </w:rPr>
        <w:t>made a misleading or false declaration in any of the Tender Forms. Tenders must re</w:t>
      </w:r>
      <w:r w:rsidR="00417E89" w:rsidRPr="00F948BA">
        <w:rPr>
          <w:rFonts w:ascii="Verdana" w:hAnsi="Verdana"/>
          <w:sz w:val="20"/>
          <w:szCs w:val="20"/>
        </w:rPr>
        <w:t>ad the Declaration of Criminal C</w:t>
      </w:r>
      <w:r w:rsidRPr="00F948BA">
        <w:rPr>
          <w:rFonts w:ascii="Verdana" w:hAnsi="Verdana"/>
          <w:sz w:val="20"/>
          <w:szCs w:val="20"/>
        </w:rPr>
        <w:t xml:space="preserve">onvictions, Tax Affairs and Controversial Situations carefully and immediately inform UK Sport if they are having difficulty completing it. </w:t>
      </w:r>
    </w:p>
    <w:p w14:paraId="42335053" w14:textId="2CE26CD1" w:rsidR="00950755" w:rsidRPr="00F948BA" w:rsidRDefault="00950755" w:rsidP="00D257F8">
      <w:pPr>
        <w:pStyle w:val="Level3"/>
        <w:rPr>
          <w:rFonts w:ascii="Verdana" w:hAnsi="Verdana"/>
          <w:sz w:val="20"/>
          <w:szCs w:val="20"/>
        </w:rPr>
      </w:pPr>
      <w:r w:rsidRPr="00F948BA">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sidR="006661F2" w:rsidRPr="00F948BA">
        <w:rPr>
          <w:rFonts w:ascii="Verdana" w:hAnsi="Verdana"/>
          <w:sz w:val="20"/>
          <w:szCs w:val="20"/>
        </w:rPr>
        <w:t>ial concerning any other tender.</w:t>
      </w:r>
    </w:p>
    <w:p w14:paraId="42335054" w14:textId="49DAC4BC" w:rsidR="00950755" w:rsidRPr="00F948BA" w:rsidRDefault="00950755" w:rsidP="00D257F8">
      <w:pPr>
        <w:pStyle w:val="Level3"/>
        <w:rPr>
          <w:rFonts w:ascii="Verdana" w:hAnsi="Verdana"/>
          <w:sz w:val="20"/>
          <w:szCs w:val="20"/>
        </w:rPr>
      </w:pPr>
      <w:r w:rsidRPr="00F948BA">
        <w:rPr>
          <w:rFonts w:ascii="Verdana" w:hAnsi="Verdana"/>
          <w:sz w:val="20"/>
          <w:szCs w:val="20"/>
        </w:rPr>
        <w:t>fixed or adjusted the prices shown in accordance with any agreement or arran</w:t>
      </w:r>
      <w:r w:rsidR="006661F2" w:rsidRPr="00F948BA">
        <w:rPr>
          <w:rFonts w:ascii="Verdana" w:hAnsi="Verdana"/>
          <w:sz w:val="20"/>
          <w:szCs w:val="20"/>
        </w:rPr>
        <w:t>gement with any other person.</w:t>
      </w:r>
    </w:p>
    <w:p w14:paraId="42335055" w14:textId="59F018C2" w:rsidR="00950755" w:rsidRPr="00F948BA" w:rsidRDefault="00950755" w:rsidP="00D257F8">
      <w:pPr>
        <w:pStyle w:val="Level3"/>
        <w:rPr>
          <w:rFonts w:ascii="Verdana" w:hAnsi="Verdana"/>
          <w:sz w:val="20"/>
          <w:szCs w:val="20"/>
        </w:rPr>
      </w:pPr>
      <w:r w:rsidRPr="00F948BA">
        <w:rPr>
          <w:rFonts w:ascii="Verdana" w:hAnsi="Verdana"/>
          <w:sz w:val="20"/>
          <w:szCs w:val="20"/>
        </w:rPr>
        <w:t xml:space="preserve">communicated to any person other than UK Sport the amount or approximate amount of the price shown in its </w:t>
      </w:r>
      <w:r w:rsidR="00F948BA">
        <w:rPr>
          <w:rFonts w:ascii="Verdana" w:hAnsi="Verdana"/>
          <w:sz w:val="20"/>
          <w:szCs w:val="20"/>
        </w:rPr>
        <w:t>Tender</w:t>
      </w:r>
      <w:r w:rsidRPr="00F948BA">
        <w:rPr>
          <w:rFonts w:ascii="Verdana" w:hAnsi="Verdana"/>
          <w:sz w:val="20"/>
          <w:szCs w:val="20"/>
        </w:rPr>
        <w:t xml:space="preserve">, except where such disclosure is made in confidence in order to obtain quotations necessary to the preparation of the Tender or for the purposes of insurance or the guarantee referred to in the </w:t>
      </w:r>
      <w:r w:rsidR="00032205" w:rsidRPr="00F948BA">
        <w:rPr>
          <w:rFonts w:ascii="Verdana" w:hAnsi="Verdana"/>
          <w:sz w:val="20"/>
          <w:szCs w:val="20"/>
        </w:rPr>
        <w:t>ITT</w:t>
      </w:r>
      <w:r w:rsidR="006661F2" w:rsidRPr="00F948BA">
        <w:rPr>
          <w:rFonts w:ascii="Verdana" w:hAnsi="Verdana"/>
          <w:sz w:val="20"/>
          <w:szCs w:val="20"/>
        </w:rPr>
        <w:t>.</w:t>
      </w:r>
    </w:p>
    <w:p w14:paraId="42335056" w14:textId="6ED1334F" w:rsidR="00950755" w:rsidRPr="00F948BA" w:rsidRDefault="00950755" w:rsidP="00D257F8">
      <w:pPr>
        <w:pStyle w:val="Level3"/>
        <w:rPr>
          <w:rFonts w:ascii="Verdana" w:hAnsi="Verdana"/>
          <w:sz w:val="20"/>
          <w:szCs w:val="20"/>
        </w:rPr>
      </w:pPr>
      <w:r w:rsidRPr="00F948BA">
        <w:rPr>
          <w:rFonts w:ascii="Verdana" w:hAnsi="Verdana"/>
          <w:sz w:val="20"/>
          <w:szCs w:val="20"/>
        </w:rPr>
        <w:t>entered into any agreement with any other company, firm or individual so that the other company, firm or individual refrains from submitting a Tender or limits or restricts h</w:t>
      </w:r>
      <w:r w:rsidR="006661F2" w:rsidRPr="00F948BA">
        <w:rPr>
          <w:rFonts w:ascii="Verdana" w:hAnsi="Verdana"/>
          <w:sz w:val="20"/>
          <w:szCs w:val="20"/>
        </w:rPr>
        <w:t>is price or anything similar.</w:t>
      </w:r>
    </w:p>
    <w:p w14:paraId="42335057" w14:textId="1E71C42B" w:rsidR="00950755" w:rsidRPr="00F948BA" w:rsidRDefault="00950755" w:rsidP="00D257F8">
      <w:pPr>
        <w:pStyle w:val="Level3"/>
        <w:rPr>
          <w:rFonts w:ascii="Verdana" w:hAnsi="Verdana"/>
          <w:sz w:val="20"/>
          <w:szCs w:val="20"/>
        </w:rPr>
      </w:pPr>
      <w:r w:rsidRPr="00F948BA">
        <w:rPr>
          <w:rFonts w:ascii="Verdana" w:hAnsi="Verdana"/>
          <w:sz w:val="20"/>
          <w:szCs w:val="20"/>
        </w:rPr>
        <w:lastRenderedPageBreak/>
        <w:t>made or offered to make any type of payment or gift to any UK Sport employee or member or to anyone else where or not the person is directly connected to UK Sport directly connect</w:t>
      </w:r>
      <w:r w:rsidR="006661F2" w:rsidRPr="00F948BA">
        <w:rPr>
          <w:rFonts w:ascii="Verdana" w:hAnsi="Verdana"/>
          <w:sz w:val="20"/>
          <w:szCs w:val="20"/>
        </w:rPr>
        <w:t xml:space="preserve">ed with this Tender exercise. </w:t>
      </w:r>
    </w:p>
    <w:p w14:paraId="42335058" w14:textId="77777777" w:rsidR="00950755" w:rsidRPr="00F948BA" w:rsidRDefault="00950755" w:rsidP="00D257F8">
      <w:pPr>
        <w:pStyle w:val="Level3"/>
        <w:rPr>
          <w:rFonts w:ascii="Verdana" w:hAnsi="Verdana"/>
          <w:sz w:val="20"/>
          <w:szCs w:val="20"/>
        </w:rPr>
      </w:pPr>
      <w:r w:rsidRPr="00F948BA">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26C48C7B" w14:textId="77777777" w:rsidR="005055E9" w:rsidRPr="00F948BA" w:rsidRDefault="00417E89" w:rsidP="00F948BA">
      <w:pPr>
        <w:pStyle w:val="Level2"/>
        <w:rPr>
          <w:rFonts w:ascii="Verdana" w:hAnsi="Verdana"/>
          <w:sz w:val="20"/>
          <w:szCs w:val="20"/>
        </w:rPr>
      </w:pPr>
      <w:r w:rsidRPr="00F948BA">
        <w:rPr>
          <w:rFonts w:ascii="Verdana" w:hAnsi="Verdana"/>
          <w:sz w:val="20"/>
          <w:szCs w:val="20"/>
        </w:rPr>
        <w:t>In the context of the Declaration of Criminal Convictions, Tax Affairs and Controversial Situations</w:t>
      </w:r>
      <w:r w:rsidR="005055E9" w:rsidRPr="00F948BA">
        <w:rPr>
          <w:rFonts w:ascii="Verdana" w:hAnsi="Verdana"/>
          <w:sz w:val="20"/>
          <w:szCs w:val="20"/>
        </w:rPr>
        <w:t xml:space="preserve"> please note: </w:t>
      </w:r>
    </w:p>
    <w:p w14:paraId="14FC727B" w14:textId="11DD61CD" w:rsidR="005055E9" w:rsidRPr="00F948BA" w:rsidRDefault="005055E9" w:rsidP="00F948BA">
      <w:pPr>
        <w:pStyle w:val="Level3"/>
        <w:rPr>
          <w:rFonts w:ascii="Verdana" w:hAnsi="Verdana"/>
          <w:sz w:val="20"/>
          <w:szCs w:val="20"/>
        </w:rPr>
      </w:pPr>
      <w:r w:rsidRPr="00F948BA">
        <w:rPr>
          <w:rFonts w:ascii="Verdana" w:hAnsi="Verdana"/>
          <w:sz w:val="20"/>
          <w:szCs w:val="20"/>
        </w:rPr>
        <w:t xml:space="preserve">Tenderers will be excluded from the </w:t>
      </w:r>
      <w:r w:rsidR="00F948BA">
        <w:rPr>
          <w:rFonts w:ascii="Verdana" w:hAnsi="Verdana"/>
          <w:sz w:val="20"/>
          <w:szCs w:val="20"/>
        </w:rPr>
        <w:t>Tender</w:t>
      </w:r>
      <w:r w:rsidRPr="00F948BA">
        <w:rPr>
          <w:rFonts w:ascii="Verdana" w:hAnsi="Verdana"/>
          <w:sz w:val="20"/>
          <w:szCs w:val="20"/>
        </w:rPr>
        <w:t xml:space="preserve"> process if there is evidence of convictions relating to specific criminal offences including, but not limited to, bribery, corruption, conspiracy, terrorism, frau</w:t>
      </w:r>
      <w:r w:rsidR="005F259B">
        <w:rPr>
          <w:rFonts w:ascii="Verdana" w:hAnsi="Verdana"/>
          <w:sz w:val="20"/>
          <w:szCs w:val="20"/>
        </w:rPr>
        <w:t>d and money laundering, or if Te</w:t>
      </w:r>
      <w:r w:rsidRPr="00F948BA">
        <w:rPr>
          <w:rFonts w:ascii="Verdana" w:hAnsi="Verdana"/>
          <w:sz w:val="20"/>
          <w:szCs w:val="20"/>
        </w:rPr>
        <w:t>nderers have been the subject of a binding legal decision which found a breach of legal obligations to pay tax or social security obligations (except where this is disproportionate e.g. only minor amounts involved).</w:t>
      </w:r>
    </w:p>
    <w:p w14:paraId="7D663FA2" w14:textId="44269911" w:rsidR="005055E9" w:rsidRPr="00F948BA" w:rsidRDefault="005055E9" w:rsidP="00F948BA">
      <w:pPr>
        <w:pStyle w:val="Level3"/>
        <w:rPr>
          <w:rFonts w:ascii="Verdana" w:hAnsi="Verdana"/>
          <w:sz w:val="20"/>
          <w:szCs w:val="20"/>
        </w:rPr>
      </w:pPr>
      <w:r w:rsidRPr="00F948BA">
        <w:rPr>
          <w:rFonts w:ascii="Verdana" w:hAnsi="Verdana"/>
          <w:sz w:val="20"/>
          <w:szCs w:val="20"/>
        </w:rPr>
        <w:t xml:space="preserve">If Tenderers have answered “yes” to question 2 of the declaration on the non-payment of taxes or social security contributions, and have not paid or entered into a binding arrangement to pay the full amount, Tenderers may still avoid exclusion from this Tender if only minor tax or social security contributions are unpaid or if a Tenderer has not yet had time to fulfil your obligations since learning of the exact amount due.  If Tenderer is in that </w:t>
      </w:r>
      <w:proofErr w:type="gramStart"/>
      <w:r w:rsidRPr="00F948BA">
        <w:rPr>
          <w:rFonts w:ascii="Verdana" w:hAnsi="Verdana"/>
          <w:sz w:val="20"/>
          <w:szCs w:val="20"/>
        </w:rPr>
        <w:t>position</w:t>
      </w:r>
      <w:proofErr w:type="gramEnd"/>
      <w:r w:rsidRPr="00F948BA">
        <w:rPr>
          <w:rFonts w:ascii="Verdana" w:hAnsi="Verdana"/>
          <w:sz w:val="20"/>
          <w:szCs w:val="20"/>
        </w:rPr>
        <w:t xml:space="preserve"> please provide details using a separate document. </w:t>
      </w:r>
      <w:r w:rsidR="002D0A0A" w:rsidRPr="00F948BA">
        <w:rPr>
          <w:rFonts w:ascii="Verdana" w:hAnsi="Verdana"/>
          <w:sz w:val="20"/>
          <w:szCs w:val="20"/>
        </w:rPr>
        <w:t>Tenderers</w:t>
      </w:r>
      <w:r w:rsidRPr="00F948BA">
        <w:rPr>
          <w:rFonts w:ascii="Verdana" w:hAnsi="Verdana"/>
          <w:sz w:val="20"/>
          <w:szCs w:val="20"/>
        </w:rPr>
        <w:t xml:space="preserve"> may contact UK Sport for information about how to do this before completing this form.</w:t>
      </w:r>
    </w:p>
    <w:p w14:paraId="4A9E4AF7" w14:textId="5FE1A793" w:rsidR="00417E89" w:rsidRPr="00F948BA" w:rsidRDefault="00417E89" w:rsidP="00F948BA">
      <w:pPr>
        <w:pStyle w:val="Level3"/>
        <w:rPr>
          <w:rFonts w:ascii="Verdana" w:hAnsi="Verdana"/>
          <w:sz w:val="20"/>
          <w:szCs w:val="20"/>
        </w:rPr>
      </w:pPr>
      <w:r w:rsidRPr="00F948BA">
        <w:rPr>
          <w:rFonts w:ascii="Verdana" w:hAnsi="Verdana"/>
          <w:sz w:val="20"/>
          <w:szCs w:val="20"/>
        </w:rPr>
        <w:t xml:space="preserve">UK Sport reserves the right to use its discretion to exclude a Tenderer where it can demonstrate the </w:t>
      </w:r>
      <w:r w:rsidR="002D0A0A" w:rsidRPr="00F948BA">
        <w:rPr>
          <w:rFonts w:ascii="Verdana" w:hAnsi="Verdana"/>
          <w:sz w:val="20"/>
          <w:szCs w:val="20"/>
        </w:rPr>
        <w:t>Tender</w:t>
      </w:r>
      <w:r w:rsidRPr="00F948BA">
        <w:rPr>
          <w:rFonts w:ascii="Verdana" w:hAnsi="Verdana"/>
          <w:sz w:val="20"/>
          <w:szCs w:val="20"/>
        </w:rPr>
        <w:t xml:space="preserve">er’s non-payment of taxes/social security contributions where no binding legal decision has been taken. </w:t>
      </w:r>
    </w:p>
    <w:p w14:paraId="42335059" w14:textId="0293B855" w:rsidR="00950755" w:rsidRPr="00F948BA" w:rsidRDefault="00950755" w:rsidP="00F948BA">
      <w:pPr>
        <w:pStyle w:val="Level2"/>
        <w:rPr>
          <w:rFonts w:ascii="Verdana" w:hAnsi="Verdana"/>
          <w:sz w:val="20"/>
          <w:szCs w:val="20"/>
        </w:rPr>
      </w:pPr>
      <w:r w:rsidRPr="00F948BA">
        <w:rPr>
          <w:rFonts w:ascii="Verdana" w:hAnsi="Verdana"/>
          <w:sz w:val="20"/>
          <w:szCs w:val="20"/>
        </w:rPr>
        <w:t xml:space="preserve">The word “Tenderer” for </w:t>
      </w:r>
      <w:r w:rsidR="005F259B">
        <w:rPr>
          <w:rFonts w:ascii="Verdana" w:hAnsi="Verdana"/>
          <w:sz w:val="20"/>
          <w:szCs w:val="20"/>
        </w:rPr>
        <w:t>the</w:t>
      </w:r>
      <w:r w:rsidRPr="00F948BA">
        <w:rPr>
          <w:rFonts w:ascii="Verdana" w:hAnsi="Verdana"/>
          <w:sz w:val="20"/>
          <w:szCs w:val="20"/>
        </w:rPr>
        <w:t xml:space="preserve"> purposes </w:t>
      </w:r>
      <w:r w:rsidR="005F259B">
        <w:rPr>
          <w:rFonts w:ascii="Verdana" w:hAnsi="Verdana"/>
          <w:sz w:val="20"/>
          <w:szCs w:val="20"/>
        </w:rPr>
        <w:t xml:space="preserve">of this paragraph </w:t>
      </w:r>
      <w:r w:rsidR="005F259B">
        <w:rPr>
          <w:rFonts w:ascii="Verdana" w:hAnsi="Verdana"/>
          <w:sz w:val="20"/>
          <w:szCs w:val="20"/>
        </w:rPr>
        <w:fldChar w:fldCharType="begin"/>
      </w:r>
      <w:r w:rsidR="005F259B">
        <w:rPr>
          <w:rFonts w:ascii="Verdana" w:hAnsi="Verdana"/>
          <w:sz w:val="20"/>
          <w:szCs w:val="20"/>
        </w:rPr>
        <w:instrText xml:space="preserve"> REF _Ref432074863 \r \h </w:instrText>
      </w:r>
      <w:r w:rsidR="005F259B">
        <w:rPr>
          <w:rFonts w:ascii="Verdana" w:hAnsi="Verdana"/>
          <w:sz w:val="20"/>
          <w:szCs w:val="20"/>
        </w:rPr>
      </w:r>
      <w:r w:rsidR="005F259B">
        <w:rPr>
          <w:rFonts w:ascii="Verdana" w:hAnsi="Verdana"/>
          <w:sz w:val="20"/>
          <w:szCs w:val="20"/>
        </w:rPr>
        <w:fldChar w:fldCharType="separate"/>
      </w:r>
      <w:r w:rsidR="006F0828">
        <w:rPr>
          <w:rFonts w:ascii="Verdana" w:hAnsi="Verdana"/>
          <w:sz w:val="20"/>
          <w:szCs w:val="20"/>
        </w:rPr>
        <w:t>19</w:t>
      </w:r>
      <w:r w:rsidR="005F259B">
        <w:rPr>
          <w:rFonts w:ascii="Verdana" w:hAnsi="Verdana"/>
          <w:sz w:val="20"/>
          <w:szCs w:val="20"/>
        </w:rPr>
        <w:fldChar w:fldCharType="end"/>
      </w:r>
      <w:r w:rsidR="005F259B">
        <w:rPr>
          <w:rFonts w:ascii="Verdana" w:hAnsi="Verdana"/>
          <w:sz w:val="20"/>
          <w:szCs w:val="20"/>
        </w:rPr>
        <w:t xml:space="preserve"> </w:t>
      </w:r>
      <w:r w:rsidRPr="00F948BA">
        <w:rPr>
          <w:rFonts w:ascii="Verdana" w:hAnsi="Verdana"/>
          <w:sz w:val="20"/>
          <w:szCs w:val="20"/>
        </w:rPr>
        <w:t xml:space="preserve">shall be deemed to include any and all persons employed by the Tenderer or who are purporting to act on the Tenderers behalf whether the Tenderer is aware of their acts or not.  </w:t>
      </w:r>
    </w:p>
    <w:p w14:paraId="4233505A" w14:textId="7D7F7AB7" w:rsidR="00950755" w:rsidRPr="00F948BA" w:rsidRDefault="00CD1CF9" w:rsidP="00D257F8">
      <w:pPr>
        <w:pStyle w:val="Level1"/>
        <w:keepNext/>
        <w:rPr>
          <w:rStyle w:val="Level1asHeadingtext"/>
          <w:rFonts w:ascii="Verdana" w:hAnsi="Verdana"/>
        </w:rPr>
      </w:pPr>
      <w:r w:rsidRPr="00F948BA">
        <w:rPr>
          <w:rStyle w:val="Level1asHeadingtext"/>
          <w:rFonts w:ascii="Verdana" w:hAnsi="Verdana"/>
        </w:rPr>
        <w:fldChar w:fldCharType="begin"/>
      </w:r>
      <w:r w:rsidRPr="00F948BA">
        <w:instrText xml:space="preserve">  TC "</w:instrText>
      </w:r>
      <w:r w:rsidRPr="00F948BA">
        <w:fldChar w:fldCharType="begin"/>
      </w:r>
      <w:r w:rsidRPr="00F948BA">
        <w:instrText xml:space="preserve"> REF _Ref432076013 \r </w:instrText>
      </w:r>
      <w:r w:rsidRPr="00F948BA">
        <w:fldChar w:fldCharType="separate"/>
      </w:r>
      <w:bookmarkStart w:id="89" w:name="_Toc511927102"/>
      <w:r w:rsidR="006F0828">
        <w:instrText>20</w:instrText>
      </w:r>
      <w:r w:rsidRPr="00F948BA">
        <w:fldChar w:fldCharType="end"/>
      </w:r>
      <w:r w:rsidRPr="00F948BA">
        <w:tab/>
        <w:instrText>ACCEPTANCE OF TENDER</w:instrText>
      </w:r>
      <w:bookmarkEnd w:id="89"/>
      <w:r w:rsidRPr="00F948BA">
        <w:instrText xml:space="preserve">" \l1 </w:instrText>
      </w:r>
      <w:r w:rsidRPr="00F948BA">
        <w:rPr>
          <w:rStyle w:val="Level1asHeadingtext"/>
          <w:rFonts w:ascii="Verdana" w:hAnsi="Verdana"/>
        </w:rPr>
        <w:fldChar w:fldCharType="end"/>
      </w:r>
      <w:bookmarkStart w:id="90" w:name="_Ref432074941"/>
      <w:bookmarkStart w:id="91" w:name="_Ref432075844"/>
      <w:bookmarkStart w:id="92" w:name="_Ref432076013"/>
      <w:r w:rsidR="00950755" w:rsidRPr="00F948BA">
        <w:rPr>
          <w:rStyle w:val="Level1asHeadingtext"/>
          <w:rFonts w:ascii="Verdana" w:hAnsi="Verdana"/>
        </w:rPr>
        <w:t>Acceptance of Tender</w:t>
      </w:r>
      <w:bookmarkEnd w:id="90"/>
      <w:bookmarkEnd w:id="91"/>
      <w:bookmarkEnd w:id="92"/>
    </w:p>
    <w:p w14:paraId="4233505B" w14:textId="13B5204D" w:rsidR="00950755" w:rsidRPr="00F948BA" w:rsidRDefault="00FC4DF8" w:rsidP="00D257F8">
      <w:pPr>
        <w:pStyle w:val="Level2"/>
        <w:rPr>
          <w:rFonts w:ascii="Verdana" w:hAnsi="Verdana"/>
          <w:sz w:val="20"/>
          <w:szCs w:val="20"/>
        </w:rPr>
      </w:pPr>
      <w:r w:rsidRPr="00F948BA">
        <w:rPr>
          <w:rFonts w:ascii="Verdana" w:hAnsi="Verdana"/>
          <w:sz w:val="20"/>
          <w:szCs w:val="20"/>
        </w:rPr>
        <w:t xml:space="preserve">Following evaluation of </w:t>
      </w:r>
      <w:r w:rsidR="005904C6" w:rsidRPr="00F948BA">
        <w:rPr>
          <w:rFonts w:ascii="Verdana" w:hAnsi="Verdana"/>
          <w:sz w:val="20"/>
          <w:szCs w:val="20"/>
        </w:rPr>
        <w:t>Tenders</w:t>
      </w:r>
      <w:r w:rsidRPr="00F948BA">
        <w:rPr>
          <w:rFonts w:ascii="Verdana" w:hAnsi="Verdana"/>
          <w:sz w:val="20"/>
          <w:szCs w:val="20"/>
        </w:rPr>
        <w:t xml:space="preserve">, the selection of a preferred Tenderer </w:t>
      </w:r>
      <w:r w:rsidR="00950755" w:rsidRPr="00F948BA">
        <w:rPr>
          <w:rFonts w:ascii="Verdana" w:hAnsi="Verdana"/>
          <w:sz w:val="20"/>
          <w:szCs w:val="20"/>
        </w:rPr>
        <w:t xml:space="preserve">shall be subject to a </w:t>
      </w:r>
      <w:r w:rsidR="005F259B">
        <w:rPr>
          <w:rFonts w:ascii="Verdana" w:hAnsi="Verdana"/>
          <w:sz w:val="20"/>
          <w:szCs w:val="20"/>
        </w:rPr>
        <w:t>seven (</w:t>
      </w:r>
      <w:r w:rsidR="00E75ED9" w:rsidRPr="00F948BA">
        <w:rPr>
          <w:rFonts w:ascii="Verdana" w:hAnsi="Verdana"/>
          <w:sz w:val="20"/>
          <w:szCs w:val="20"/>
        </w:rPr>
        <w:t>7</w:t>
      </w:r>
      <w:r w:rsidR="005F259B">
        <w:rPr>
          <w:rFonts w:ascii="Verdana" w:hAnsi="Verdana"/>
          <w:sz w:val="20"/>
          <w:szCs w:val="20"/>
        </w:rPr>
        <w:t>)</w:t>
      </w:r>
      <w:r w:rsidR="00950755" w:rsidRPr="00F948BA">
        <w:rPr>
          <w:rFonts w:ascii="Verdana" w:hAnsi="Verdana"/>
          <w:sz w:val="20"/>
          <w:szCs w:val="20"/>
        </w:rPr>
        <w:t xml:space="preserve"> day standstill period.</w:t>
      </w:r>
    </w:p>
    <w:p w14:paraId="4233505C" w14:textId="62FE645F" w:rsidR="00950755" w:rsidRPr="00F948BA" w:rsidRDefault="00950755" w:rsidP="00D257F8">
      <w:pPr>
        <w:pStyle w:val="Level2"/>
        <w:rPr>
          <w:rFonts w:ascii="Verdana" w:hAnsi="Verdana"/>
          <w:sz w:val="20"/>
          <w:szCs w:val="20"/>
        </w:rPr>
      </w:pPr>
      <w:r w:rsidRPr="00F948BA">
        <w:rPr>
          <w:rFonts w:ascii="Verdana" w:hAnsi="Verdana"/>
          <w:sz w:val="20"/>
          <w:szCs w:val="20"/>
        </w:rPr>
        <w:t>Until the formal signing</w:t>
      </w:r>
      <w:r w:rsidR="00645136" w:rsidRPr="00F948BA">
        <w:rPr>
          <w:rFonts w:ascii="Verdana" w:hAnsi="Verdana"/>
          <w:sz w:val="20"/>
          <w:szCs w:val="20"/>
        </w:rPr>
        <w:t xml:space="preserve"> </w:t>
      </w:r>
      <w:r w:rsidRPr="00F948BA">
        <w:rPr>
          <w:rFonts w:ascii="Verdana" w:hAnsi="Verdana"/>
          <w:sz w:val="20"/>
          <w:szCs w:val="20"/>
        </w:rPr>
        <w:t xml:space="preserve">of the contract together with the formal letter of acceptance shall constitute a legally binding contract which shall commence on the day after the </w:t>
      </w:r>
      <w:r w:rsidR="005F259B" w:rsidRPr="005F259B">
        <w:rPr>
          <w:rFonts w:ascii="Verdana" w:hAnsi="Verdana"/>
          <w:sz w:val="20"/>
          <w:szCs w:val="20"/>
        </w:rPr>
        <w:t xml:space="preserve">seven (7) </w:t>
      </w:r>
      <w:r w:rsidRPr="00F948BA">
        <w:rPr>
          <w:rFonts w:ascii="Verdana" w:hAnsi="Verdana"/>
          <w:sz w:val="20"/>
          <w:szCs w:val="20"/>
        </w:rPr>
        <w:t xml:space="preserve">day standstill period has ended. The </w:t>
      </w:r>
      <w:r w:rsidR="005F259B" w:rsidRPr="005F259B">
        <w:rPr>
          <w:rFonts w:ascii="Verdana" w:hAnsi="Verdana"/>
          <w:sz w:val="20"/>
          <w:szCs w:val="20"/>
        </w:rPr>
        <w:t xml:space="preserve">seven (7) </w:t>
      </w:r>
      <w:r w:rsidRPr="00F948BA">
        <w:rPr>
          <w:rFonts w:ascii="Verdana" w:hAnsi="Verdana"/>
          <w:sz w:val="20"/>
          <w:szCs w:val="20"/>
        </w:rPr>
        <w:t xml:space="preserve">day standstill period shall commence from the date </w:t>
      </w:r>
      <w:r w:rsidR="00645136" w:rsidRPr="00F948BA">
        <w:rPr>
          <w:rFonts w:ascii="Verdana" w:hAnsi="Verdana"/>
          <w:sz w:val="20"/>
          <w:szCs w:val="20"/>
        </w:rPr>
        <w:t>notification to the successful Tenderer</w:t>
      </w:r>
      <w:r w:rsidRPr="00F948BA">
        <w:rPr>
          <w:rFonts w:ascii="Verdana" w:hAnsi="Verdana"/>
          <w:sz w:val="20"/>
          <w:szCs w:val="20"/>
        </w:rPr>
        <w:t xml:space="preserve">. </w:t>
      </w:r>
    </w:p>
    <w:p w14:paraId="267807F7" w14:textId="46224CB1" w:rsidR="002771A3" w:rsidRPr="00F948BA" w:rsidRDefault="00950755" w:rsidP="00D257F8">
      <w:pPr>
        <w:pStyle w:val="Level2"/>
        <w:rPr>
          <w:rFonts w:ascii="Verdana" w:hAnsi="Verdana"/>
          <w:sz w:val="20"/>
          <w:szCs w:val="20"/>
        </w:rPr>
      </w:pPr>
      <w:r w:rsidRPr="00F948BA">
        <w:rPr>
          <w:rFonts w:ascii="Verdana" w:hAnsi="Verdana"/>
          <w:sz w:val="20"/>
          <w:szCs w:val="20"/>
        </w:rPr>
        <w:t xml:space="preserve">After the </w:t>
      </w:r>
      <w:r w:rsidR="005F259B" w:rsidRPr="005F259B">
        <w:rPr>
          <w:rFonts w:ascii="Verdana" w:hAnsi="Verdana"/>
          <w:sz w:val="20"/>
          <w:szCs w:val="20"/>
        </w:rPr>
        <w:t xml:space="preserve">seven (7) </w:t>
      </w:r>
      <w:r w:rsidRPr="00F948BA">
        <w:rPr>
          <w:rFonts w:ascii="Verdana" w:hAnsi="Verdana"/>
          <w:sz w:val="20"/>
          <w:szCs w:val="20"/>
        </w:rPr>
        <w:t>day standstill period has elapsed, UK Spo</w:t>
      </w:r>
      <w:r w:rsidR="00645136" w:rsidRPr="00F948BA">
        <w:rPr>
          <w:rFonts w:ascii="Verdana" w:hAnsi="Verdana"/>
          <w:sz w:val="20"/>
          <w:szCs w:val="20"/>
        </w:rPr>
        <w:t>rt will request the successful T</w:t>
      </w:r>
      <w:r w:rsidRPr="00F948BA">
        <w:rPr>
          <w:rFonts w:ascii="Verdana" w:hAnsi="Verdana"/>
          <w:sz w:val="20"/>
          <w:szCs w:val="20"/>
        </w:rPr>
        <w:t xml:space="preserve">enderer to </w:t>
      </w:r>
      <w:r w:rsidR="00645136" w:rsidRPr="00F948BA">
        <w:rPr>
          <w:rFonts w:ascii="Verdana" w:hAnsi="Verdana"/>
          <w:sz w:val="20"/>
          <w:szCs w:val="20"/>
        </w:rPr>
        <w:t>sign the co</w:t>
      </w:r>
      <w:r w:rsidRPr="00F948BA">
        <w:rPr>
          <w:rFonts w:ascii="Verdana" w:hAnsi="Verdana"/>
          <w:sz w:val="20"/>
          <w:szCs w:val="20"/>
        </w:rPr>
        <w:t xml:space="preserve">ntract. </w:t>
      </w:r>
      <w:r w:rsidR="00FC4DF8" w:rsidRPr="00F948BA">
        <w:rPr>
          <w:rFonts w:ascii="Verdana" w:hAnsi="Verdana"/>
          <w:sz w:val="20"/>
          <w:szCs w:val="20"/>
        </w:rPr>
        <w:t>F</w:t>
      </w:r>
      <w:r w:rsidRPr="00F948BA">
        <w:rPr>
          <w:rFonts w:ascii="Verdana" w:hAnsi="Verdana"/>
          <w:sz w:val="20"/>
          <w:szCs w:val="20"/>
        </w:rPr>
        <w:t>ailure to comply with U</w:t>
      </w:r>
      <w:r w:rsidR="00726FF1" w:rsidRPr="00F948BA">
        <w:rPr>
          <w:rFonts w:ascii="Verdana" w:hAnsi="Verdana"/>
          <w:sz w:val="20"/>
          <w:szCs w:val="20"/>
        </w:rPr>
        <w:t xml:space="preserve">K Sport’s requests to promptly sign the </w:t>
      </w:r>
      <w:r w:rsidRPr="00F948BA">
        <w:rPr>
          <w:rFonts w:ascii="Verdana" w:hAnsi="Verdana"/>
          <w:sz w:val="20"/>
          <w:szCs w:val="20"/>
        </w:rPr>
        <w:t xml:space="preserve">contract under will amount to a breach of contractual obligation and UK Sport will accordingly be entitled at its sole discretion to withhold payment until such time as a formal contract is properly </w:t>
      </w:r>
      <w:r w:rsidR="00726FF1" w:rsidRPr="00F948BA">
        <w:rPr>
          <w:rFonts w:ascii="Verdana" w:hAnsi="Verdana"/>
          <w:sz w:val="20"/>
          <w:szCs w:val="20"/>
        </w:rPr>
        <w:t>signed by the successful T</w:t>
      </w:r>
      <w:r w:rsidRPr="00F948BA">
        <w:rPr>
          <w:rFonts w:ascii="Verdana" w:hAnsi="Verdana"/>
          <w:sz w:val="20"/>
          <w:szCs w:val="20"/>
        </w:rPr>
        <w:t xml:space="preserve">enderer.  </w:t>
      </w:r>
    </w:p>
    <w:p w14:paraId="4FCCBF2D" w14:textId="4F1DB588" w:rsidR="002771A3" w:rsidRPr="00F948BA" w:rsidRDefault="00CD1CF9" w:rsidP="00D257F8">
      <w:pPr>
        <w:pStyle w:val="Level1"/>
        <w:keepNext/>
        <w:rPr>
          <w:rStyle w:val="Level1asHeadingtext"/>
          <w:rFonts w:ascii="Verdana" w:hAnsi="Verdana"/>
        </w:rPr>
      </w:pPr>
      <w:r w:rsidRPr="00F948BA">
        <w:rPr>
          <w:rStyle w:val="Level1asHeadingtext"/>
          <w:rFonts w:ascii="Verdana" w:hAnsi="Verdana"/>
        </w:rPr>
        <w:fldChar w:fldCharType="begin"/>
      </w:r>
      <w:r w:rsidRPr="00F948BA">
        <w:instrText xml:space="preserve">  TC "</w:instrText>
      </w:r>
      <w:r w:rsidRPr="00F948BA">
        <w:fldChar w:fldCharType="begin"/>
      </w:r>
      <w:r w:rsidRPr="00F948BA">
        <w:instrText xml:space="preserve"> REF _Ref432076044 \r </w:instrText>
      </w:r>
      <w:r w:rsidRPr="00F948BA">
        <w:fldChar w:fldCharType="separate"/>
      </w:r>
      <w:bookmarkStart w:id="93" w:name="_Toc511927103"/>
      <w:r w:rsidR="006F0828">
        <w:instrText>21</w:instrText>
      </w:r>
      <w:r w:rsidRPr="00F948BA">
        <w:fldChar w:fldCharType="end"/>
      </w:r>
      <w:r w:rsidRPr="00F948BA">
        <w:tab/>
        <w:instrText>TENDER MATERIAL</w:instrText>
      </w:r>
      <w:bookmarkEnd w:id="93"/>
      <w:r w:rsidRPr="00F948BA">
        <w:instrText xml:space="preserve">" \l1 </w:instrText>
      </w:r>
      <w:r w:rsidRPr="00F948BA">
        <w:rPr>
          <w:rStyle w:val="Level1asHeadingtext"/>
          <w:rFonts w:ascii="Verdana" w:hAnsi="Verdana"/>
        </w:rPr>
        <w:fldChar w:fldCharType="end"/>
      </w:r>
      <w:bookmarkStart w:id="94" w:name="_Ref432074957"/>
      <w:bookmarkStart w:id="95" w:name="_Ref432075875"/>
      <w:bookmarkStart w:id="96" w:name="_Ref432076044"/>
      <w:r w:rsidR="00950755" w:rsidRPr="00F948BA">
        <w:rPr>
          <w:rStyle w:val="Level1asHeadingtext"/>
          <w:rFonts w:ascii="Verdana" w:hAnsi="Verdana"/>
        </w:rPr>
        <w:t>Tender Material</w:t>
      </w:r>
      <w:r w:rsidR="00950755" w:rsidRPr="00F948BA">
        <w:rPr>
          <w:rFonts w:ascii="Verdana" w:hAnsi="Verdana"/>
        </w:rPr>
        <w:t xml:space="preserve"> </w:t>
      </w:r>
      <w:bookmarkEnd w:id="94"/>
      <w:bookmarkEnd w:id="95"/>
      <w:bookmarkEnd w:id="96"/>
    </w:p>
    <w:p w14:paraId="59104FC5" w14:textId="1A90E83C" w:rsidR="002771A3" w:rsidRPr="00F948BA" w:rsidRDefault="005F259B" w:rsidP="00607740">
      <w:pPr>
        <w:pStyle w:val="Level2"/>
        <w:rPr>
          <w:rFonts w:ascii="Verdana" w:hAnsi="Verdana"/>
          <w:sz w:val="20"/>
          <w:szCs w:val="20"/>
        </w:rPr>
      </w:pPr>
      <w:r>
        <w:rPr>
          <w:rFonts w:ascii="Verdana" w:hAnsi="Verdana"/>
          <w:sz w:val="20"/>
          <w:szCs w:val="20"/>
        </w:rPr>
        <w:t>"Tender Materials"</w:t>
      </w:r>
      <w:r w:rsidR="00950755" w:rsidRPr="00F948BA">
        <w:rPr>
          <w:rFonts w:ascii="Verdana" w:hAnsi="Verdana"/>
          <w:sz w:val="20"/>
          <w:szCs w:val="20"/>
        </w:rPr>
        <w:t xml:space="preserve"> means information (including for example, </w:t>
      </w:r>
      <w:r w:rsidR="007A0C80" w:rsidRPr="00F948BA">
        <w:rPr>
          <w:rFonts w:ascii="Verdana" w:hAnsi="Verdana"/>
          <w:sz w:val="20"/>
          <w:szCs w:val="20"/>
        </w:rPr>
        <w:t xml:space="preserve">presentation slides, </w:t>
      </w:r>
      <w:r w:rsidR="00950755" w:rsidRPr="00F948BA">
        <w:rPr>
          <w:rFonts w:ascii="Verdana" w:hAnsi="Verdana"/>
          <w:sz w:val="20"/>
          <w:szCs w:val="20"/>
        </w:rPr>
        <w:t>drawings, handbooks, manuals, repor</w:t>
      </w:r>
      <w:r w:rsidR="000060BE" w:rsidRPr="00F948BA">
        <w:rPr>
          <w:rFonts w:ascii="Verdana" w:hAnsi="Verdana"/>
          <w:sz w:val="20"/>
          <w:szCs w:val="20"/>
        </w:rPr>
        <w:t>ts, instructions, specifications</w:t>
      </w:r>
      <w:r>
        <w:rPr>
          <w:rFonts w:ascii="Verdana" w:hAnsi="Verdana"/>
          <w:sz w:val="20"/>
          <w:szCs w:val="20"/>
        </w:rPr>
        <w:t xml:space="preserve"> and notes of pre-T</w:t>
      </w:r>
      <w:r w:rsidR="00950755" w:rsidRPr="00F948BA">
        <w:rPr>
          <w:rFonts w:ascii="Verdana" w:hAnsi="Verdana"/>
          <w:sz w:val="20"/>
          <w:szCs w:val="20"/>
        </w:rPr>
        <w:t xml:space="preserve">ender clarification meetings, in whatever form or medium), issued to Tenderers by UK Sport or on its behalf, or to which Tenderers have been given access, for the purposes of responding to this </w:t>
      </w:r>
      <w:r w:rsidR="007A0C80" w:rsidRPr="00F948BA">
        <w:rPr>
          <w:rFonts w:ascii="Verdana" w:hAnsi="Verdana"/>
          <w:sz w:val="20"/>
          <w:szCs w:val="20"/>
        </w:rPr>
        <w:t>ITT</w:t>
      </w:r>
      <w:r w:rsidR="00950755" w:rsidRPr="00F948BA">
        <w:rPr>
          <w:rFonts w:ascii="Verdana" w:hAnsi="Verdana"/>
          <w:sz w:val="20"/>
          <w:szCs w:val="20"/>
        </w:rPr>
        <w:t xml:space="preserve">. Tender Material remains the property of UK Sport or other owners and is released solely for the purpose </w:t>
      </w:r>
      <w:r w:rsidR="00950755" w:rsidRPr="00F948BA">
        <w:rPr>
          <w:rFonts w:ascii="Verdana" w:hAnsi="Verdana"/>
          <w:sz w:val="20"/>
          <w:szCs w:val="20"/>
        </w:rPr>
        <w:lastRenderedPageBreak/>
        <w:t>of tendering. The Tenderer shall notify UK Sport without delay if any additional Tender Material is required for the purpose of tendering.</w:t>
      </w:r>
    </w:p>
    <w:p w14:paraId="5BB982B5" w14:textId="56D5EAC3" w:rsidR="002771A3" w:rsidRPr="00F948BA" w:rsidRDefault="00950755" w:rsidP="00607740">
      <w:pPr>
        <w:pStyle w:val="Level2"/>
        <w:rPr>
          <w:rFonts w:ascii="Verdana" w:hAnsi="Verdana"/>
          <w:sz w:val="20"/>
          <w:szCs w:val="20"/>
        </w:rPr>
      </w:pPr>
      <w:proofErr w:type="gramStart"/>
      <w:r w:rsidRPr="00F948BA">
        <w:rPr>
          <w:rFonts w:ascii="Verdana" w:hAnsi="Verdana"/>
          <w:sz w:val="20"/>
          <w:szCs w:val="20"/>
        </w:rPr>
        <w:t>In the event that</w:t>
      </w:r>
      <w:proofErr w:type="gramEnd"/>
      <w:r w:rsidRPr="00F948BA">
        <w:rPr>
          <w:rFonts w:ascii="Verdana" w:hAnsi="Verdana"/>
          <w:sz w:val="20"/>
          <w:szCs w:val="20"/>
        </w:rPr>
        <w:t xml:space="preserve"> a recipient of Tender Material decides not to parti</w:t>
      </w:r>
      <w:r w:rsidR="005F259B">
        <w:rPr>
          <w:rFonts w:ascii="Verdana" w:hAnsi="Verdana"/>
          <w:sz w:val="20"/>
          <w:szCs w:val="20"/>
        </w:rPr>
        <w:t>cipate in the submission of a Te</w:t>
      </w:r>
      <w:r w:rsidRPr="00F948BA">
        <w:rPr>
          <w:rFonts w:ascii="Verdana" w:hAnsi="Verdana"/>
          <w:sz w:val="20"/>
          <w:szCs w:val="20"/>
        </w:rPr>
        <w:t>nder, the Tender Material shall be returned to its place of issue without del</w:t>
      </w:r>
      <w:r w:rsidR="005F259B">
        <w:rPr>
          <w:rFonts w:ascii="Verdana" w:hAnsi="Verdana"/>
          <w:sz w:val="20"/>
          <w:szCs w:val="20"/>
        </w:rPr>
        <w:t>ay. If a T</w:t>
      </w:r>
      <w:r w:rsidRPr="00F948BA">
        <w:rPr>
          <w:rFonts w:ascii="Verdana" w:hAnsi="Verdana"/>
          <w:sz w:val="20"/>
          <w:szCs w:val="20"/>
        </w:rPr>
        <w:t xml:space="preserve">ender is submitted to UK Sport, the Tender Material may be retained by the Tenderer until the result of the competition is known.  </w:t>
      </w:r>
    </w:p>
    <w:p w14:paraId="42335065" w14:textId="4FD6AF53" w:rsidR="00950755" w:rsidRPr="00F948BA" w:rsidRDefault="005F259B" w:rsidP="00607740">
      <w:pPr>
        <w:pStyle w:val="Level2"/>
        <w:rPr>
          <w:rFonts w:ascii="Verdana" w:hAnsi="Verdana"/>
          <w:sz w:val="20"/>
          <w:szCs w:val="20"/>
        </w:rPr>
      </w:pPr>
      <w:r>
        <w:rPr>
          <w:rFonts w:ascii="Verdana" w:hAnsi="Verdana"/>
          <w:sz w:val="20"/>
          <w:szCs w:val="20"/>
        </w:rPr>
        <w:t>Any</w:t>
      </w:r>
      <w:r w:rsidR="00950755" w:rsidRPr="00F948BA">
        <w:rPr>
          <w:rFonts w:ascii="Verdana" w:hAnsi="Verdana"/>
          <w:sz w:val="20"/>
          <w:szCs w:val="20"/>
        </w:rPr>
        <w:t xml:space="preserve"> </w:t>
      </w:r>
      <w:r w:rsidRPr="00F948BA">
        <w:rPr>
          <w:rFonts w:ascii="Verdana" w:hAnsi="Verdana"/>
          <w:sz w:val="20"/>
          <w:szCs w:val="20"/>
        </w:rPr>
        <w:t xml:space="preserve">intellectual property rights </w:t>
      </w:r>
      <w:r w:rsidR="00950755" w:rsidRPr="00F948BA">
        <w:rPr>
          <w:rFonts w:ascii="Verdana" w:hAnsi="Verdana"/>
          <w:sz w:val="20"/>
          <w:szCs w:val="20"/>
        </w:rPr>
        <w:t xml:space="preserve">in Tender Material may belong to UK Sport or a third party. The Tender Material may only be used for the purpose of responding to this </w:t>
      </w:r>
      <w:r>
        <w:rPr>
          <w:rFonts w:ascii="Verdana" w:hAnsi="Verdana"/>
          <w:sz w:val="20"/>
          <w:szCs w:val="20"/>
        </w:rPr>
        <w:t>ITT</w:t>
      </w:r>
      <w:r w:rsidR="00950755" w:rsidRPr="00F948BA">
        <w:rPr>
          <w:rFonts w:ascii="Verdana" w:hAnsi="Verdana"/>
          <w:sz w:val="20"/>
          <w:szCs w:val="20"/>
        </w:rPr>
        <w:t xml:space="preserve"> and shall not be </w:t>
      </w:r>
      <w:proofErr w:type="gramStart"/>
      <w:r w:rsidR="00950755" w:rsidRPr="00F948BA">
        <w:rPr>
          <w:rFonts w:ascii="Verdana" w:hAnsi="Verdana"/>
          <w:sz w:val="20"/>
          <w:szCs w:val="20"/>
        </w:rPr>
        <w:t>copied, or</w:t>
      </w:r>
      <w:proofErr w:type="gramEnd"/>
      <w:r w:rsidR="00950755" w:rsidRPr="00F948BA">
        <w:rPr>
          <w:rFonts w:ascii="Verdana" w:hAnsi="Verdana"/>
          <w:sz w:val="20"/>
          <w:szCs w:val="20"/>
        </w:rPr>
        <w:t xml:space="preserve"> disclosed to anyone other than employees of the Tenderer invo</w:t>
      </w:r>
      <w:r>
        <w:rPr>
          <w:rFonts w:ascii="Verdana" w:hAnsi="Verdana"/>
          <w:sz w:val="20"/>
          <w:szCs w:val="20"/>
        </w:rPr>
        <w:t>lved in the preparation of the T</w:t>
      </w:r>
      <w:r w:rsidR="00950755" w:rsidRPr="00F948BA">
        <w:rPr>
          <w:rFonts w:ascii="Verdana" w:hAnsi="Verdana"/>
          <w:sz w:val="20"/>
          <w:szCs w:val="20"/>
        </w:rPr>
        <w:t xml:space="preserve">ender, without the prior written approval of </w:t>
      </w:r>
      <w:r w:rsidR="007A0C80" w:rsidRPr="00F948BA">
        <w:rPr>
          <w:rFonts w:ascii="Verdana" w:hAnsi="Verdana"/>
          <w:sz w:val="20"/>
          <w:szCs w:val="20"/>
        </w:rPr>
        <w:t>UK Sport</w:t>
      </w:r>
      <w:r w:rsidR="00950755" w:rsidRPr="00F948BA">
        <w:rPr>
          <w:rFonts w:ascii="Verdana" w:hAnsi="Verdana"/>
          <w:sz w:val="20"/>
          <w:szCs w:val="20"/>
        </w:rPr>
        <w:t xml:space="preserve">. If the Tenderer discloses the Tender Material other than to employees involved in the Tender </w:t>
      </w:r>
      <w:proofErr w:type="gramStart"/>
      <w:r w:rsidR="00950755" w:rsidRPr="00F948BA">
        <w:rPr>
          <w:rFonts w:ascii="Verdana" w:hAnsi="Verdana"/>
          <w:sz w:val="20"/>
          <w:szCs w:val="20"/>
        </w:rPr>
        <w:t>preparation, or</w:t>
      </w:r>
      <w:proofErr w:type="gramEnd"/>
      <w:r w:rsidR="00950755" w:rsidRPr="00F948BA">
        <w:rPr>
          <w:rFonts w:ascii="Verdana" w:hAnsi="Verdana"/>
          <w:sz w:val="20"/>
          <w:szCs w:val="20"/>
        </w:rPr>
        <w:t xml:space="preserve"> uses the Tender Material</w:t>
      </w:r>
      <w:r>
        <w:rPr>
          <w:rFonts w:ascii="Verdana" w:hAnsi="Verdana"/>
          <w:sz w:val="20"/>
          <w:szCs w:val="20"/>
        </w:rPr>
        <w:t xml:space="preserve"> other than for the purpose of t</w:t>
      </w:r>
      <w:r w:rsidR="00950755" w:rsidRPr="00F948BA">
        <w:rPr>
          <w:rFonts w:ascii="Verdana" w:hAnsi="Verdana"/>
          <w:sz w:val="20"/>
          <w:szCs w:val="20"/>
        </w:rPr>
        <w:t>endering, UK Sport, or the third party owner, may suffer damage for which compensation may be sought from the Tenderer.</w:t>
      </w:r>
    </w:p>
    <w:p w14:paraId="3ED4DEDC" w14:textId="05D0DFFD" w:rsidR="009C7F31" w:rsidRPr="00F948BA" w:rsidRDefault="00CD1CF9" w:rsidP="00607740">
      <w:pPr>
        <w:pStyle w:val="Level1"/>
        <w:keepNext/>
        <w:rPr>
          <w:rStyle w:val="Level1asHeadingtext"/>
          <w:rFonts w:ascii="Verdana" w:hAnsi="Verdana"/>
        </w:rPr>
      </w:pPr>
      <w:r w:rsidRPr="00F948BA">
        <w:rPr>
          <w:rStyle w:val="Level1asHeadingtext"/>
          <w:rFonts w:ascii="Verdana" w:hAnsi="Verdana"/>
        </w:rPr>
        <w:fldChar w:fldCharType="begin"/>
      </w:r>
      <w:r w:rsidRPr="00F948BA">
        <w:instrText xml:space="preserve">  TC "</w:instrText>
      </w:r>
      <w:r w:rsidRPr="00F948BA">
        <w:fldChar w:fldCharType="begin"/>
      </w:r>
      <w:r w:rsidRPr="00F948BA">
        <w:instrText xml:space="preserve"> REF _Ref432076075 \r </w:instrText>
      </w:r>
      <w:r w:rsidRPr="00F948BA">
        <w:fldChar w:fldCharType="separate"/>
      </w:r>
      <w:bookmarkStart w:id="97" w:name="_Toc511927104"/>
      <w:r w:rsidR="006F0828">
        <w:instrText>22</w:instrText>
      </w:r>
      <w:r w:rsidRPr="00F948BA">
        <w:fldChar w:fldCharType="end"/>
      </w:r>
      <w:r w:rsidRPr="00F948BA">
        <w:tab/>
        <w:instrText>PUBLICITY AND BRANDING</w:instrText>
      </w:r>
      <w:bookmarkEnd w:id="97"/>
      <w:r w:rsidRPr="00F948BA">
        <w:instrText xml:space="preserve">" \l1 </w:instrText>
      </w:r>
      <w:r w:rsidRPr="00F948BA">
        <w:rPr>
          <w:rStyle w:val="Level1asHeadingtext"/>
          <w:rFonts w:ascii="Verdana" w:hAnsi="Verdana"/>
        </w:rPr>
        <w:fldChar w:fldCharType="end"/>
      </w:r>
      <w:bookmarkStart w:id="98" w:name="_Ref432074988"/>
      <w:bookmarkStart w:id="99" w:name="_Ref432074906"/>
      <w:bookmarkStart w:id="100" w:name="_Ref432076075"/>
      <w:r w:rsidR="009C7F31" w:rsidRPr="00F948BA">
        <w:rPr>
          <w:rStyle w:val="Level1asHeadingtext"/>
          <w:rFonts w:ascii="Verdana" w:hAnsi="Verdana"/>
        </w:rPr>
        <w:t>Publicity and Branding</w:t>
      </w:r>
      <w:bookmarkEnd w:id="98"/>
      <w:bookmarkEnd w:id="99"/>
      <w:bookmarkEnd w:id="100"/>
    </w:p>
    <w:p w14:paraId="42335067" w14:textId="32FA5C25" w:rsidR="00B93AB8" w:rsidRPr="00F948BA" w:rsidRDefault="009C7F31" w:rsidP="00607740">
      <w:pPr>
        <w:pStyle w:val="Body1"/>
        <w:rPr>
          <w:rFonts w:ascii="Verdana" w:hAnsi="Verdana"/>
          <w:sz w:val="20"/>
          <w:szCs w:val="20"/>
        </w:rPr>
      </w:pPr>
      <w:r w:rsidRPr="00F948BA">
        <w:rPr>
          <w:rFonts w:ascii="Verdana" w:hAnsi="Verdana"/>
          <w:sz w:val="20"/>
          <w:szCs w:val="20"/>
        </w:rPr>
        <w:t>Tenderers shall not make any advertisement, public statement or press announcement in relation to this Tender or award of the contract should they be successful.</w:t>
      </w:r>
      <w:r w:rsidR="007A0C80" w:rsidRPr="00F948BA">
        <w:rPr>
          <w:rFonts w:ascii="Verdana" w:hAnsi="Verdana"/>
          <w:sz w:val="20"/>
          <w:szCs w:val="20"/>
        </w:rPr>
        <w:t xml:space="preserve"> A joint public statement and press announcement will be made at a date</w:t>
      </w:r>
      <w:r w:rsidR="005F259B">
        <w:rPr>
          <w:rFonts w:ascii="Verdana" w:hAnsi="Verdana"/>
          <w:sz w:val="20"/>
          <w:szCs w:val="20"/>
        </w:rPr>
        <w:t xml:space="preserve"> agreed between the successful T</w:t>
      </w:r>
      <w:r w:rsidR="007A0C80" w:rsidRPr="00F948BA">
        <w:rPr>
          <w:rFonts w:ascii="Verdana" w:hAnsi="Verdana"/>
          <w:sz w:val="20"/>
          <w:szCs w:val="20"/>
        </w:rPr>
        <w:t xml:space="preserve">enderer and UK Sport.  </w:t>
      </w:r>
    </w:p>
    <w:p w14:paraId="4BFA8F9D" w14:textId="77777777" w:rsidR="005445F9" w:rsidRPr="00F948BA" w:rsidRDefault="005445F9" w:rsidP="00607740">
      <w:pPr>
        <w:pStyle w:val="Body1"/>
        <w:rPr>
          <w:sz w:val="20"/>
          <w:szCs w:val="20"/>
        </w:rPr>
      </w:pPr>
    </w:p>
    <w:p w14:paraId="1C2B0923" w14:textId="77777777" w:rsidR="008317BC" w:rsidRPr="00F948BA" w:rsidRDefault="008317BC">
      <w:pPr>
        <w:spacing w:after="200" w:line="276" w:lineRule="auto"/>
        <w:rPr>
          <w:rFonts w:ascii="Verdana" w:hAnsi="Verdana"/>
          <w:b/>
          <w:sz w:val="20"/>
          <w:szCs w:val="20"/>
        </w:rPr>
      </w:pPr>
      <w:r w:rsidRPr="00F948BA">
        <w:rPr>
          <w:rFonts w:ascii="Verdana" w:hAnsi="Verdana"/>
          <w:b/>
          <w:sz w:val="20"/>
          <w:szCs w:val="20"/>
        </w:rPr>
        <w:br w:type="page"/>
      </w:r>
    </w:p>
    <w:p w14:paraId="60875343" w14:textId="674DB1F7" w:rsidR="00126EFD" w:rsidRPr="00F948BA" w:rsidRDefault="00A52017" w:rsidP="001D721E">
      <w:pPr>
        <w:jc w:val="center"/>
        <w:rPr>
          <w:rFonts w:ascii="Verdana" w:hAnsi="Verdana"/>
          <w:b/>
        </w:rPr>
      </w:pPr>
      <w:r w:rsidRPr="00F948BA">
        <w:rPr>
          <w:rFonts w:ascii="Verdana" w:hAnsi="Verdana"/>
          <w:b/>
          <w:bCs/>
        </w:rPr>
        <w:lastRenderedPageBreak/>
        <w:fldChar w:fldCharType="begin"/>
      </w:r>
      <w:r w:rsidRPr="00F948BA">
        <w:rPr>
          <w:rFonts w:ascii="Verdana" w:hAnsi="Verdana"/>
          <w:b/>
          <w:bCs/>
        </w:rPr>
        <w:instrText xml:space="preserve">  TC "</w:instrText>
      </w:r>
      <w:bookmarkStart w:id="101" w:name="_Toc511737931"/>
      <w:bookmarkStart w:id="102" w:name="_Toc511927105"/>
      <w:r w:rsidRPr="00F948BA">
        <w:rPr>
          <w:rFonts w:ascii="Verdana" w:hAnsi="Verdana"/>
          <w:b/>
          <w:bCs/>
        </w:rPr>
        <w:instrText>APPENDIX 1 – SPECIFICATION</w:instrText>
      </w:r>
      <w:bookmarkEnd w:id="101"/>
      <w:bookmarkEnd w:id="102"/>
      <w:r w:rsidRPr="00F948BA">
        <w:rPr>
          <w:rFonts w:ascii="Verdana" w:hAnsi="Verdana"/>
          <w:b/>
          <w:bCs/>
        </w:rPr>
        <w:instrText xml:space="preserve">" \l4 </w:instrText>
      </w:r>
      <w:r w:rsidRPr="00F948BA">
        <w:rPr>
          <w:rFonts w:ascii="Verdana" w:hAnsi="Verdana"/>
          <w:b/>
          <w:bCs/>
        </w:rPr>
        <w:fldChar w:fldCharType="end"/>
      </w:r>
      <w:r w:rsidR="00126EFD" w:rsidRPr="00F948BA">
        <w:rPr>
          <w:rFonts w:ascii="Verdana" w:hAnsi="Verdana"/>
          <w:b/>
        </w:rPr>
        <w:t xml:space="preserve">Appendix 1 </w:t>
      </w:r>
    </w:p>
    <w:p w14:paraId="652BBBE0" w14:textId="757FCD35" w:rsidR="009E5F36" w:rsidRPr="00F948BA" w:rsidRDefault="00B93AB8" w:rsidP="001D721E">
      <w:pPr>
        <w:jc w:val="center"/>
        <w:rPr>
          <w:rFonts w:ascii="Verdana" w:hAnsi="Verdana"/>
          <w:b/>
        </w:rPr>
      </w:pPr>
      <w:r w:rsidRPr="00F948BA">
        <w:rPr>
          <w:rFonts w:ascii="Verdana" w:hAnsi="Verdana"/>
          <w:b/>
        </w:rPr>
        <w:t>Specification</w:t>
      </w:r>
      <w:r w:rsidR="000060BE" w:rsidRPr="00F948BA">
        <w:rPr>
          <w:rFonts w:ascii="Verdana" w:hAnsi="Verdana"/>
          <w:b/>
        </w:rPr>
        <w:t xml:space="preserve"> </w:t>
      </w:r>
    </w:p>
    <w:p w14:paraId="0DA6CABD" w14:textId="77777777" w:rsidR="005C4D83" w:rsidRPr="00F948BA" w:rsidRDefault="005C4D83" w:rsidP="00F44799">
      <w:pPr>
        <w:spacing w:after="200" w:line="276" w:lineRule="auto"/>
        <w:rPr>
          <w:rStyle w:val="A0"/>
          <w:rFonts w:ascii="Verdana" w:hAnsi="Verdana" w:cs="Verdana"/>
          <w:sz w:val="20"/>
          <w:szCs w:val="20"/>
        </w:rPr>
      </w:pPr>
    </w:p>
    <w:p w14:paraId="1F45491F" w14:textId="77777777" w:rsidR="00BC4214" w:rsidRPr="00F948BA" w:rsidRDefault="00BC4214" w:rsidP="00BC4214">
      <w:pPr>
        <w:spacing w:after="200" w:line="276" w:lineRule="auto"/>
        <w:rPr>
          <w:rStyle w:val="A0"/>
          <w:rFonts w:ascii="Verdana" w:hAnsi="Verdana" w:cs="Verdana"/>
          <w:sz w:val="20"/>
          <w:szCs w:val="20"/>
        </w:rPr>
      </w:pPr>
      <w:r w:rsidRPr="00F948BA">
        <w:rPr>
          <w:rStyle w:val="A0"/>
          <w:rFonts w:ascii="Verdana" w:hAnsi="Verdana" w:cs="Verdana"/>
          <w:sz w:val="20"/>
          <w:szCs w:val="20"/>
        </w:rPr>
        <w:t xml:space="preserve">The purpose of the educational video resources </w:t>
      </w:r>
      <w:proofErr w:type="gramStart"/>
      <w:r w:rsidRPr="00F948BA">
        <w:rPr>
          <w:rStyle w:val="A0"/>
          <w:rFonts w:ascii="Verdana" w:hAnsi="Verdana" w:cs="Verdana"/>
          <w:sz w:val="20"/>
          <w:szCs w:val="20"/>
        </w:rPr>
        <w:t>are</w:t>
      </w:r>
      <w:proofErr w:type="gramEnd"/>
      <w:r w:rsidRPr="00F948BA">
        <w:rPr>
          <w:rStyle w:val="A0"/>
          <w:rFonts w:ascii="Verdana" w:hAnsi="Verdana" w:cs="Verdana"/>
          <w:sz w:val="20"/>
          <w:szCs w:val="20"/>
        </w:rPr>
        <w:t xml:space="preserve"> to act as a learning resource to accompany a workshop session, enabling attendees to share on a wider basis within their sport’s performance pathway and therefore increase the coverage and accessibility of the messages from the workshop.  They will also act as resources for future sessions running on a similar theme. </w:t>
      </w:r>
    </w:p>
    <w:p w14:paraId="4012DB1E" w14:textId="77777777" w:rsidR="00BC4214" w:rsidRPr="00F948BA" w:rsidRDefault="00BC4214" w:rsidP="00BC4214">
      <w:pPr>
        <w:spacing w:after="200" w:line="276" w:lineRule="auto"/>
        <w:rPr>
          <w:rStyle w:val="A0"/>
          <w:rFonts w:ascii="Verdana" w:hAnsi="Verdana" w:cs="Verdana"/>
          <w:sz w:val="20"/>
          <w:szCs w:val="20"/>
        </w:rPr>
      </w:pPr>
      <w:r w:rsidRPr="00F948BA">
        <w:rPr>
          <w:rStyle w:val="A0"/>
          <w:rFonts w:ascii="Verdana" w:hAnsi="Verdana" w:cs="Verdana"/>
          <w:sz w:val="20"/>
          <w:szCs w:val="20"/>
        </w:rPr>
        <w:t>The videos will form part of a resources library and will provide a snapshot of key guests and contributors that can act as a resource for future learning and development programmes across the UK Sport Performance Directorate (e.g. sharing with other UK Sport teams – people development).</w:t>
      </w:r>
    </w:p>
    <w:p w14:paraId="2E6CD1DC" w14:textId="77777777" w:rsidR="00BC4214" w:rsidRPr="00F948BA" w:rsidRDefault="00BC4214" w:rsidP="00BC4214">
      <w:pPr>
        <w:spacing w:after="200" w:line="276" w:lineRule="auto"/>
        <w:rPr>
          <w:rStyle w:val="A0"/>
          <w:rFonts w:ascii="Verdana" w:hAnsi="Verdana" w:cs="Verdana"/>
          <w:sz w:val="20"/>
          <w:szCs w:val="20"/>
        </w:rPr>
      </w:pPr>
      <w:r w:rsidRPr="00F948BA">
        <w:rPr>
          <w:rStyle w:val="A0"/>
          <w:rFonts w:ascii="Verdana" w:hAnsi="Verdana" w:cs="Verdana"/>
          <w:sz w:val="20"/>
          <w:szCs w:val="20"/>
        </w:rPr>
        <w:t>The main audience for the video resources are World Class Programme Staff across each funded sport focusing on:</w:t>
      </w:r>
    </w:p>
    <w:p w14:paraId="6ED3CD45" w14:textId="77777777" w:rsidR="0050488C" w:rsidRDefault="0050488C" w:rsidP="0050488C">
      <w:pPr>
        <w:pStyle w:val="ListParagraph"/>
        <w:numPr>
          <w:ilvl w:val="0"/>
          <w:numId w:val="25"/>
        </w:numPr>
        <w:rPr>
          <w:rStyle w:val="A0"/>
          <w:rFonts w:ascii="Verdana" w:hAnsi="Verdana" w:cs="Verdana"/>
          <w:sz w:val="20"/>
          <w:szCs w:val="20"/>
        </w:rPr>
      </w:pPr>
      <w:r>
        <w:rPr>
          <w:rStyle w:val="A0"/>
          <w:rFonts w:ascii="Verdana" w:hAnsi="Verdana" w:cs="Verdana"/>
          <w:sz w:val="20"/>
          <w:szCs w:val="20"/>
        </w:rPr>
        <w:t>Performance Directors</w:t>
      </w:r>
    </w:p>
    <w:p w14:paraId="4E76C494" w14:textId="77777777" w:rsidR="0050488C" w:rsidRDefault="0050488C" w:rsidP="0050488C">
      <w:pPr>
        <w:pStyle w:val="ListParagraph"/>
        <w:numPr>
          <w:ilvl w:val="0"/>
          <w:numId w:val="25"/>
        </w:numPr>
        <w:rPr>
          <w:rStyle w:val="A0"/>
          <w:rFonts w:ascii="Verdana" w:hAnsi="Verdana" w:cs="Verdana"/>
          <w:sz w:val="20"/>
          <w:szCs w:val="20"/>
        </w:rPr>
      </w:pPr>
      <w:r>
        <w:rPr>
          <w:rStyle w:val="A0"/>
          <w:rFonts w:ascii="Verdana" w:hAnsi="Verdana" w:cs="Verdana"/>
          <w:sz w:val="20"/>
          <w:szCs w:val="20"/>
        </w:rPr>
        <w:t>Head Coaches</w:t>
      </w:r>
    </w:p>
    <w:p w14:paraId="3D604CFD" w14:textId="77777777" w:rsidR="0050488C" w:rsidRDefault="0050488C" w:rsidP="0050488C">
      <w:pPr>
        <w:pStyle w:val="ListParagraph"/>
        <w:numPr>
          <w:ilvl w:val="0"/>
          <w:numId w:val="25"/>
        </w:numPr>
        <w:rPr>
          <w:rStyle w:val="A0"/>
          <w:rFonts w:ascii="Verdana" w:hAnsi="Verdana" w:cs="Verdana"/>
          <w:sz w:val="20"/>
          <w:szCs w:val="20"/>
        </w:rPr>
      </w:pPr>
      <w:r>
        <w:rPr>
          <w:rStyle w:val="A0"/>
          <w:rFonts w:ascii="Verdana" w:hAnsi="Verdana" w:cs="Verdana"/>
          <w:sz w:val="20"/>
          <w:szCs w:val="20"/>
        </w:rPr>
        <w:t>Heads of Performance Support</w:t>
      </w:r>
    </w:p>
    <w:p w14:paraId="32765CFA" w14:textId="77777777" w:rsidR="0050488C" w:rsidRDefault="0050488C" w:rsidP="0050488C">
      <w:pPr>
        <w:pStyle w:val="ListParagraph"/>
        <w:numPr>
          <w:ilvl w:val="0"/>
          <w:numId w:val="25"/>
        </w:numPr>
        <w:rPr>
          <w:rStyle w:val="A0"/>
          <w:rFonts w:ascii="Verdana" w:hAnsi="Verdana" w:cs="Verdana"/>
          <w:sz w:val="20"/>
          <w:szCs w:val="20"/>
        </w:rPr>
      </w:pPr>
      <w:r>
        <w:rPr>
          <w:rStyle w:val="A0"/>
          <w:rFonts w:ascii="Verdana" w:hAnsi="Verdana" w:cs="Verdana"/>
          <w:sz w:val="20"/>
          <w:szCs w:val="20"/>
        </w:rPr>
        <w:t>Senior Science &amp; Medicine Practitioners</w:t>
      </w:r>
    </w:p>
    <w:p w14:paraId="1FBBB519" w14:textId="77777777" w:rsidR="00BC4214" w:rsidRPr="00F948BA" w:rsidRDefault="00BC4214" w:rsidP="001D136C">
      <w:pPr>
        <w:pStyle w:val="ListParagraph"/>
        <w:numPr>
          <w:ilvl w:val="0"/>
          <w:numId w:val="25"/>
        </w:numPr>
        <w:rPr>
          <w:rStyle w:val="A0"/>
          <w:rFonts w:ascii="Verdana" w:hAnsi="Verdana" w:cs="Verdana"/>
          <w:sz w:val="20"/>
          <w:szCs w:val="20"/>
        </w:rPr>
      </w:pPr>
      <w:r w:rsidRPr="00F948BA">
        <w:rPr>
          <w:rStyle w:val="A0"/>
          <w:rFonts w:ascii="Verdana" w:hAnsi="Verdana" w:cs="Verdana"/>
          <w:sz w:val="20"/>
          <w:szCs w:val="20"/>
        </w:rPr>
        <w:t>Pathway Managers</w:t>
      </w:r>
    </w:p>
    <w:p w14:paraId="7F1F4131" w14:textId="77777777" w:rsidR="00BC4214" w:rsidRPr="00F948BA" w:rsidRDefault="00BC4214" w:rsidP="001D136C">
      <w:pPr>
        <w:pStyle w:val="ListParagraph"/>
        <w:numPr>
          <w:ilvl w:val="0"/>
          <w:numId w:val="25"/>
        </w:numPr>
        <w:rPr>
          <w:rStyle w:val="A0"/>
          <w:rFonts w:ascii="Verdana" w:hAnsi="Verdana" w:cs="Verdana"/>
          <w:sz w:val="20"/>
          <w:szCs w:val="20"/>
        </w:rPr>
      </w:pPr>
      <w:r w:rsidRPr="00F948BA">
        <w:rPr>
          <w:rStyle w:val="A0"/>
          <w:rFonts w:ascii="Verdana" w:hAnsi="Verdana" w:cs="Verdana"/>
          <w:sz w:val="20"/>
          <w:szCs w:val="20"/>
        </w:rPr>
        <w:t>Pathway Coaches</w:t>
      </w:r>
    </w:p>
    <w:p w14:paraId="6D14EF15" w14:textId="77777777" w:rsidR="00BC4214" w:rsidRPr="00F948BA" w:rsidRDefault="00BC4214" w:rsidP="001D136C">
      <w:pPr>
        <w:pStyle w:val="ListParagraph"/>
        <w:numPr>
          <w:ilvl w:val="0"/>
          <w:numId w:val="25"/>
        </w:numPr>
        <w:rPr>
          <w:rStyle w:val="A0"/>
          <w:rFonts w:ascii="Verdana" w:hAnsi="Verdana" w:cs="Verdana"/>
          <w:sz w:val="20"/>
          <w:szCs w:val="20"/>
        </w:rPr>
      </w:pPr>
      <w:r w:rsidRPr="00F948BA">
        <w:rPr>
          <w:rStyle w:val="A0"/>
          <w:rFonts w:ascii="Verdana" w:hAnsi="Verdana" w:cs="Verdana"/>
          <w:sz w:val="20"/>
          <w:szCs w:val="20"/>
        </w:rPr>
        <w:t>Pathway Practitioners</w:t>
      </w:r>
    </w:p>
    <w:p w14:paraId="5724E340" w14:textId="77777777" w:rsidR="00BC4214" w:rsidRPr="00F948BA" w:rsidRDefault="00BC4214" w:rsidP="001D136C">
      <w:pPr>
        <w:pStyle w:val="ListParagraph"/>
        <w:numPr>
          <w:ilvl w:val="0"/>
          <w:numId w:val="25"/>
        </w:numPr>
        <w:rPr>
          <w:rStyle w:val="A0"/>
          <w:rFonts w:ascii="Verdana" w:hAnsi="Verdana" w:cs="Verdana"/>
          <w:sz w:val="20"/>
          <w:szCs w:val="20"/>
        </w:rPr>
      </w:pPr>
      <w:r w:rsidRPr="00F948BA">
        <w:rPr>
          <w:rStyle w:val="A0"/>
          <w:rFonts w:ascii="Verdana" w:hAnsi="Verdana" w:cs="Verdana"/>
          <w:sz w:val="20"/>
          <w:szCs w:val="20"/>
        </w:rPr>
        <w:t>Home Nation Staff</w:t>
      </w:r>
    </w:p>
    <w:p w14:paraId="3D2EFA5F" w14:textId="77777777" w:rsidR="00BC4214" w:rsidRPr="00F948BA" w:rsidRDefault="00BC4214" w:rsidP="001D136C">
      <w:pPr>
        <w:pStyle w:val="ListParagraph"/>
        <w:numPr>
          <w:ilvl w:val="0"/>
          <w:numId w:val="25"/>
        </w:numPr>
        <w:rPr>
          <w:rStyle w:val="A0"/>
          <w:rFonts w:ascii="Verdana" w:hAnsi="Verdana" w:cs="Verdana"/>
          <w:sz w:val="20"/>
          <w:szCs w:val="20"/>
        </w:rPr>
      </w:pPr>
      <w:r w:rsidRPr="00F948BA">
        <w:rPr>
          <w:rStyle w:val="A0"/>
          <w:rFonts w:ascii="Verdana" w:hAnsi="Verdana" w:cs="Verdana"/>
          <w:sz w:val="20"/>
          <w:szCs w:val="20"/>
        </w:rPr>
        <w:t xml:space="preserve">UK Sport Performance Directorate </w:t>
      </w:r>
    </w:p>
    <w:p w14:paraId="4E47EC79" w14:textId="77777777" w:rsidR="00BC4214" w:rsidRPr="00F948BA" w:rsidRDefault="00BC4214" w:rsidP="00BC4214">
      <w:pPr>
        <w:pStyle w:val="Heading3"/>
        <w:rPr>
          <w:sz w:val="24"/>
        </w:rPr>
      </w:pPr>
      <w:r w:rsidRPr="00F948BA">
        <w:t>Requirements – General</w:t>
      </w:r>
    </w:p>
    <w:p w14:paraId="3847AF41" w14:textId="3640BA58" w:rsidR="00BC4214" w:rsidRPr="00F948BA" w:rsidRDefault="00BC4214" w:rsidP="001D136C">
      <w:pPr>
        <w:pStyle w:val="ListParagraph"/>
        <w:numPr>
          <w:ilvl w:val="0"/>
          <w:numId w:val="21"/>
        </w:numPr>
        <w:spacing w:after="160" w:line="256" w:lineRule="auto"/>
      </w:pPr>
      <w:r w:rsidRPr="00F948BA">
        <w:t xml:space="preserve">Provide support to key projects within the Performance Pathway Team </w:t>
      </w:r>
      <w:r w:rsidR="00743C56">
        <w:t xml:space="preserve">&amp; Culture Development Team </w:t>
      </w:r>
      <w:r w:rsidRPr="00F948BA">
        <w:t>including</w:t>
      </w:r>
      <w:r w:rsidR="00B938DA">
        <w:t xml:space="preserve"> Pathway Symposia, </w:t>
      </w:r>
      <w:r w:rsidRPr="00F948BA">
        <w:t xml:space="preserve">the </w:t>
      </w:r>
      <w:r w:rsidR="00B938DA">
        <w:t xml:space="preserve">Development </w:t>
      </w:r>
      <w:r w:rsidRPr="00F948BA">
        <w:t>Curriculum</w:t>
      </w:r>
      <w:r w:rsidR="00B938DA">
        <w:t xml:space="preserve">, </w:t>
      </w:r>
      <w:r w:rsidR="005B7BE0">
        <w:t>World Class Inductions, Talent Recruitment</w:t>
      </w:r>
      <w:r w:rsidR="00743C56">
        <w:t>, the Culture and Leadership Toolkit, Culture Communities of Practice, Mental Health Strategy, Sport Specific Culture Development Support</w:t>
      </w:r>
      <w:r w:rsidRPr="00F948BA">
        <w:t xml:space="preserve">. </w:t>
      </w:r>
    </w:p>
    <w:p w14:paraId="311B2D87" w14:textId="77777777" w:rsidR="00BC4214" w:rsidRPr="00F948BA" w:rsidRDefault="00BC4214" w:rsidP="001D136C">
      <w:pPr>
        <w:pStyle w:val="ListParagraph"/>
        <w:numPr>
          <w:ilvl w:val="0"/>
          <w:numId w:val="21"/>
        </w:numPr>
        <w:spacing w:after="160" w:line="256" w:lineRule="auto"/>
      </w:pPr>
      <w:r w:rsidRPr="00F948BA">
        <w:t xml:space="preserve">Attendance by appropriate staff at all concept development meetings and programme review meetings </w:t>
      </w:r>
    </w:p>
    <w:p w14:paraId="7AAE5082" w14:textId="77777777" w:rsidR="00BC4214" w:rsidRPr="00F948BA" w:rsidRDefault="00BC4214" w:rsidP="001D136C">
      <w:pPr>
        <w:pStyle w:val="ListParagraph"/>
        <w:numPr>
          <w:ilvl w:val="0"/>
          <w:numId w:val="21"/>
        </w:numPr>
        <w:spacing w:after="160" w:line="256" w:lineRule="auto"/>
      </w:pPr>
      <w:r w:rsidRPr="00F948BA">
        <w:t>All project management costs to be included within the quotation</w:t>
      </w:r>
    </w:p>
    <w:p w14:paraId="0C537B79" w14:textId="77777777" w:rsidR="00BC4214" w:rsidRPr="00F948BA" w:rsidRDefault="00BC4214" w:rsidP="001D136C">
      <w:pPr>
        <w:pStyle w:val="ListParagraph"/>
        <w:numPr>
          <w:ilvl w:val="0"/>
          <w:numId w:val="21"/>
        </w:numPr>
        <w:spacing w:after="160" w:line="256" w:lineRule="auto"/>
      </w:pPr>
      <w:r w:rsidRPr="00F948BA">
        <w:t>Director level engagement</w:t>
      </w:r>
    </w:p>
    <w:p w14:paraId="79B48853" w14:textId="1F197996" w:rsidR="00BC4214" w:rsidRPr="00F948BA" w:rsidRDefault="00BC4214" w:rsidP="001D136C">
      <w:pPr>
        <w:pStyle w:val="ListParagraph"/>
        <w:numPr>
          <w:ilvl w:val="0"/>
          <w:numId w:val="21"/>
        </w:numPr>
        <w:spacing w:after="160" w:line="256" w:lineRule="auto"/>
      </w:pPr>
      <w:r w:rsidRPr="00F948BA">
        <w:t xml:space="preserve">Videos will be between </w:t>
      </w:r>
      <w:r w:rsidR="00743C56">
        <w:t>90 seconds</w:t>
      </w:r>
      <w:r w:rsidRPr="00F948BA">
        <w:t xml:space="preserve"> – 15 minutes in length depending on the requirements of the project</w:t>
      </w:r>
    </w:p>
    <w:p w14:paraId="1DDEE146" w14:textId="77777777" w:rsidR="00BC4214" w:rsidRPr="00F948BA" w:rsidRDefault="00BC4214" w:rsidP="00BC4214">
      <w:pPr>
        <w:pStyle w:val="ListParagraph"/>
        <w:spacing w:after="160" w:line="256" w:lineRule="auto"/>
      </w:pPr>
    </w:p>
    <w:p w14:paraId="0A74FD7E" w14:textId="77777777" w:rsidR="00BC4214" w:rsidRPr="00F948BA" w:rsidRDefault="00BC4214" w:rsidP="00BC4214">
      <w:pPr>
        <w:pStyle w:val="Heading3"/>
      </w:pPr>
      <w:r w:rsidRPr="00F948BA">
        <w:t xml:space="preserve">Requirements – Filming </w:t>
      </w:r>
    </w:p>
    <w:p w14:paraId="452D940E" w14:textId="310A899C" w:rsidR="00BC4214" w:rsidRPr="00F948BA" w:rsidRDefault="00743C56" w:rsidP="001D136C">
      <w:pPr>
        <w:pStyle w:val="ListParagraph"/>
        <w:numPr>
          <w:ilvl w:val="0"/>
          <w:numId w:val="22"/>
        </w:numPr>
        <w:spacing w:after="160" w:line="256" w:lineRule="auto"/>
      </w:pPr>
      <w:r>
        <w:t>1</w:t>
      </w:r>
      <w:r w:rsidR="003B0D17">
        <w:t>5 - 18</w:t>
      </w:r>
      <w:r w:rsidR="00BC4214" w:rsidRPr="00F948BA">
        <w:t xml:space="preserve"> days filming in the UK, each with two HD cameras, full lighting equipment, and director/interviewer.</w:t>
      </w:r>
    </w:p>
    <w:p w14:paraId="0095A94B" w14:textId="77777777" w:rsidR="00BC4214" w:rsidRPr="00F948BA" w:rsidRDefault="00BC4214" w:rsidP="001D136C">
      <w:pPr>
        <w:pStyle w:val="ListParagraph"/>
        <w:numPr>
          <w:ilvl w:val="0"/>
          <w:numId w:val="22"/>
        </w:numPr>
        <w:spacing w:after="160" w:line="256" w:lineRule="auto"/>
      </w:pPr>
      <w:r w:rsidRPr="00F948BA">
        <w:t xml:space="preserve">Lead interviewer to </w:t>
      </w:r>
      <w:proofErr w:type="gramStart"/>
      <w:r w:rsidRPr="00F948BA">
        <w:t>have understanding of</w:t>
      </w:r>
      <w:proofErr w:type="gramEnd"/>
      <w:r w:rsidRPr="00F948BA">
        <w:t xml:space="preserve"> the themes and principles that underpin talent development as well as experience of working with high profile elite practitioners from a sporting and non-sporting context.</w:t>
      </w:r>
    </w:p>
    <w:p w14:paraId="088C4B4F" w14:textId="77777777" w:rsidR="00BC4214" w:rsidRPr="00F948BA" w:rsidRDefault="00BC4214" w:rsidP="00BC4214">
      <w:pPr>
        <w:pStyle w:val="Heading3"/>
      </w:pPr>
      <w:r w:rsidRPr="00F948BA">
        <w:t xml:space="preserve">Requirements – Editing and production </w:t>
      </w:r>
    </w:p>
    <w:p w14:paraId="0931DDDC" w14:textId="77777777" w:rsidR="00BC4214" w:rsidRPr="00F948BA" w:rsidRDefault="00BC4214" w:rsidP="001D136C">
      <w:pPr>
        <w:pStyle w:val="ListParagraph"/>
        <w:numPr>
          <w:ilvl w:val="0"/>
          <w:numId w:val="23"/>
        </w:numPr>
        <w:spacing w:after="160" w:line="256" w:lineRule="auto"/>
      </w:pPr>
      <w:r w:rsidRPr="00F948BA">
        <w:t xml:space="preserve">Build and incorporate graphics as required, </w:t>
      </w:r>
    </w:p>
    <w:p w14:paraId="5918FCD3" w14:textId="77777777" w:rsidR="00BC4214" w:rsidRPr="00F948BA" w:rsidRDefault="00BC4214" w:rsidP="001D136C">
      <w:pPr>
        <w:pStyle w:val="ListParagraph"/>
        <w:numPr>
          <w:ilvl w:val="0"/>
          <w:numId w:val="23"/>
        </w:numPr>
        <w:spacing w:after="160" w:line="256" w:lineRule="auto"/>
      </w:pPr>
      <w:r w:rsidRPr="00F948BA">
        <w:t>Source and cover the cost of music as required</w:t>
      </w:r>
    </w:p>
    <w:p w14:paraId="2EA8202E" w14:textId="77777777" w:rsidR="00BC4214" w:rsidRPr="00F948BA" w:rsidRDefault="00BC4214" w:rsidP="001D136C">
      <w:pPr>
        <w:pStyle w:val="ListParagraph"/>
        <w:numPr>
          <w:ilvl w:val="0"/>
          <w:numId w:val="23"/>
        </w:numPr>
        <w:spacing w:after="160" w:line="256" w:lineRule="auto"/>
      </w:pPr>
      <w:r w:rsidRPr="00F948BA">
        <w:t xml:space="preserve">Utilise current Performance Pathway Team branding to ensure a continuation of our look and feel. </w:t>
      </w:r>
    </w:p>
    <w:p w14:paraId="02E747B3" w14:textId="77777777" w:rsidR="00BC4214" w:rsidRPr="00F948BA" w:rsidRDefault="00BC4214" w:rsidP="00BC4214">
      <w:pPr>
        <w:pStyle w:val="Heading3"/>
      </w:pPr>
      <w:r w:rsidRPr="00F948BA">
        <w:lastRenderedPageBreak/>
        <w:t>Requirements – Outputs</w:t>
      </w:r>
    </w:p>
    <w:p w14:paraId="7DB66056" w14:textId="2BBD6FBC" w:rsidR="00BC4214" w:rsidRPr="00F948BA" w:rsidDel="004B6592" w:rsidRDefault="00BC4214" w:rsidP="001D136C">
      <w:pPr>
        <w:pStyle w:val="ListParagraph"/>
        <w:numPr>
          <w:ilvl w:val="0"/>
          <w:numId w:val="24"/>
        </w:numPr>
        <w:spacing w:after="160" w:line="256" w:lineRule="auto"/>
        <w:rPr>
          <w:del w:id="103" w:author="Eleeshia Bauwise" w:date="2019-04-02T16:50:00Z"/>
        </w:rPr>
      </w:pPr>
      <w:r w:rsidRPr="00F948BA">
        <w:t xml:space="preserve">Produce approximately </w:t>
      </w:r>
      <w:r w:rsidR="00743C56">
        <w:t>30-35</w:t>
      </w:r>
      <w:r w:rsidRPr="00F948BA">
        <w:t xml:space="preserve"> x </w:t>
      </w:r>
      <w:proofErr w:type="gramStart"/>
      <w:r w:rsidRPr="00F948BA">
        <w:t>2.5 minute</w:t>
      </w:r>
      <w:proofErr w:type="gramEnd"/>
      <w:r w:rsidRPr="00F948BA">
        <w:t xml:space="preserve"> edits of key themes emerging from the filming days, to be used as inspiring and innovative educational resources for our key stakeholders</w:t>
      </w:r>
      <w:r w:rsidR="00743C56">
        <w:t xml:space="preserve"> that will be made available on our internal platform</w:t>
      </w:r>
      <w:r w:rsidR="0066342C">
        <w:t xml:space="preserve">s, the </w:t>
      </w:r>
      <w:proofErr w:type="spellStart"/>
      <w:r w:rsidR="0066342C">
        <w:t>PPHub</w:t>
      </w:r>
      <w:proofErr w:type="spellEnd"/>
      <w:r w:rsidR="0066342C">
        <w:t>,</w:t>
      </w:r>
      <w:r w:rsidR="00743C56">
        <w:t xml:space="preserve"> and the Culture &amp; Leadership Development Toolkit</w:t>
      </w:r>
      <w:r w:rsidRPr="00F948BA">
        <w:t>.</w:t>
      </w:r>
    </w:p>
    <w:p w14:paraId="589AB9EE" w14:textId="0A45B905" w:rsidR="00BC4214" w:rsidRPr="00F948BA" w:rsidRDefault="00BC4214" w:rsidP="004B6592">
      <w:pPr>
        <w:pStyle w:val="ListParagraph"/>
        <w:numPr>
          <w:ilvl w:val="0"/>
          <w:numId w:val="24"/>
        </w:numPr>
        <w:spacing w:after="160" w:line="256" w:lineRule="auto"/>
      </w:pPr>
    </w:p>
    <w:p w14:paraId="42DBC597" w14:textId="77777777" w:rsidR="00BC4214" w:rsidRPr="00F948BA" w:rsidRDefault="00BC4214" w:rsidP="00BC4214">
      <w:pPr>
        <w:spacing w:after="160" w:line="256" w:lineRule="auto"/>
        <w:rPr>
          <w:rFonts w:ascii="Arial" w:hAnsi="Arial" w:cs="Arial"/>
        </w:rPr>
      </w:pPr>
      <w:r w:rsidRPr="00F948BA">
        <w:rPr>
          <w:rFonts w:ascii="Arial" w:hAnsi="Arial" w:cs="Arial"/>
          <w:b/>
        </w:rPr>
        <w:t>Requirements – Copyright and Ownership</w:t>
      </w:r>
    </w:p>
    <w:p w14:paraId="0437FB70" w14:textId="138C527E" w:rsidR="00BC4214" w:rsidRPr="00F948BA" w:rsidRDefault="00BC4214" w:rsidP="001D136C">
      <w:pPr>
        <w:pStyle w:val="ListParagraph"/>
        <w:numPr>
          <w:ilvl w:val="0"/>
          <w:numId w:val="26"/>
        </w:numPr>
        <w:spacing w:after="160" w:line="256" w:lineRule="auto"/>
      </w:pPr>
      <w:r w:rsidRPr="00F948BA">
        <w:t xml:space="preserve">The </w:t>
      </w:r>
      <w:r w:rsidR="00B91A9A" w:rsidRPr="00F948BA">
        <w:t>Performance</w:t>
      </w:r>
      <w:r w:rsidRPr="00F948BA">
        <w:t xml:space="preserve"> Pathway </w:t>
      </w:r>
      <w:r w:rsidR="00743C56">
        <w:t xml:space="preserve">/ Culture Development </w:t>
      </w:r>
      <w:r w:rsidRPr="00F948BA">
        <w:t>team will have full rights to any footage captured and finalised edits</w:t>
      </w:r>
    </w:p>
    <w:p w14:paraId="72B5B966" w14:textId="4958C282" w:rsidR="00BC4214" w:rsidRPr="00F948BA" w:rsidRDefault="00BC4214" w:rsidP="001D136C">
      <w:pPr>
        <w:pStyle w:val="ListParagraph"/>
        <w:numPr>
          <w:ilvl w:val="0"/>
          <w:numId w:val="26"/>
        </w:numPr>
        <w:spacing w:after="160" w:line="256" w:lineRule="auto"/>
      </w:pPr>
      <w:r w:rsidRPr="00F948BA">
        <w:t xml:space="preserve">Identified videos may be used for portfolios following discussions with </w:t>
      </w:r>
      <w:r w:rsidR="00FF3756">
        <w:t xml:space="preserve">Head of </w:t>
      </w:r>
      <w:r w:rsidRPr="00F948BA">
        <w:t xml:space="preserve">Performance </w:t>
      </w:r>
      <w:r w:rsidR="004B6592" w:rsidRPr="00F948BA">
        <w:t>Pathway</w:t>
      </w:r>
      <w:r w:rsidR="004B6592">
        <w:t>s</w:t>
      </w:r>
      <w:r w:rsidR="004B6592" w:rsidRPr="00F948BA">
        <w:t xml:space="preserve"> </w:t>
      </w:r>
      <w:r w:rsidR="004B6592">
        <w:t>or</w:t>
      </w:r>
      <w:r w:rsidR="00743C56">
        <w:t xml:space="preserve"> Culture Development Project Manager</w:t>
      </w:r>
      <w:r w:rsidRPr="00F948BA">
        <w:t>.</w:t>
      </w:r>
    </w:p>
    <w:p w14:paraId="4096635C" w14:textId="77777777" w:rsidR="00BC4214" w:rsidRPr="00F948BA" w:rsidRDefault="00BC4214" w:rsidP="00BC4214">
      <w:pPr>
        <w:ind w:left="360"/>
        <w:jc w:val="both"/>
        <w:rPr>
          <w:rFonts w:ascii="Verdana" w:hAnsi="Verdana"/>
          <w:sz w:val="20"/>
          <w:szCs w:val="20"/>
        </w:rPr>
      </w:pPr>
    </w:p>
    <w:p w14:paraId="646E8A13" w14:textId="77777777" w:rsidR="00BC4214" w:rsidRPr="00F948BA" w:rsidRDefault="00BC4214" w:rsidP="00BC4214">
      <w:r w:rsidRPr="00F948BA">
        <w:rPr>
          <w:rFonts w:ascii="Arial" w:hAnsi="Arial" w:cs="Arial"/>
          <w:b/>
        </w:rPr>
        <w:t xml:space="preserve">Requirements – Budget </w:t>
      </w:r>
    </w:p>
    <w:p w14:paraId="7FB3E9F1" w14:textId="1A6385A9" w:rsidR="00BC4214" w:rsidRPr="00F948BA" w:rsidRDefault="00BC4214" w:rsidP="00BC4214">
      <w:pPr>
        <w:rPr>
          <w:rFonts w:asciiTheme="minorHAnsi" w:hAnsiTheme="minorHAnsi"/>
        </w:rPr>
      </w:pPr>
      <w:r w:rsidRPr="00F948BA">
        <w:rPr>
          <w:rFonts w:asciiTheme="minorHAnsi" w:hAnsiTheme="minorHAnsi"/>
        </w:rPr>
        <w:t>The estimated budget for this development is £</w:t>
      </w:r>
      <w:r w:rsidR="00743C56">
        <w:rPr>
          <w:rFonts w:asciiTheme="minorHAnsi" w:hAnsiTheme="minorHAnsi"/>
        </w:rPr>
        <w:t>75</w:t>
      </w:r>
      <w:r w:rsidR="00743C56" w:rsidRPr="00F948BA">
        <w:rPr>
          <w:rFonts w:asciiTheme="minorHAnsi" w:hAnsiTheme="minorHAnsi"/>
        </w:rPr>
        <w:t xml:space="preserve">000 </w:t>
      </w:r>
      <w:r w:rsidRPr="00F948BA">
        <w:rPr>
          <w:rFonts w:asciiTheme="minorHAnsi" w:hAnsiTheme="minorHAnsi"/>
        </w:rPr>
        <w:t>[incl. VAT]</w:t>
      </w:r>
    </w:p>
    <w:p w14:paraId="1B6544D0" w14:textId="4FE7D1D6" w:rsidR="00B93AB8" w:rsidRPr="00F948BA" w:rsidRDefault="00B93AB8" w:rsidP="00A77B61">
      <w:pPr>
        <w:spacing w:after="200" w:line="276" w:lineRule="auto"/>
      </w:pPr>
      <w:r w:rsidRPr="00F948BA">
        <w:br w:type="page"/>
      </w:r>
    </w:p>
    <w:p w14:paraId="1A5F67C0" w14:textId="773E1C2D" w:rsidR="00A77B61" w:rsidRPr="00F948BA" w:rsidRDefault="00A52017" w:rsidP="001D721E">
      <w:pPr>
        <w:jc w:val="center"/>
        <w:rPr>
          <w:rFonts w:ascii="Verdana" w:hAnsi="Verdana"/>
          <w:b/>
        </w:rPr>
      </w:pPr>
      <w:r w:rsidRPr="00F948BA">
        <w:rPr>
          <w:rFonts w:ascii="Verdana" w:hAnsi="Verdana"/>
          <w:b/>
        </w:rPr>
        <w:lastRenderedPageBreak/>
        <w:fldChar w:fldCharType="begin"/>
      </w:r>
      <w:r w:rsidRPr="00F948BA">
        <w:rPr>
          <w:rFonts w:ascii="Verdana" w:hAnsi="Verdana"/>
          <w:b/>
        </w:rPr>
        <w:instrText xml:space="preserve">  TC "</w:instrText>
      </w:r>
      <w:bookmarkStart w:id="104" w:name="_Toc511737932"/>
      <w:bookmarkStart w:id="105" w:name="_Toc511927106"/>
      <w:r w:rsidRPr="00F948BA">
        <w:rPr>
          <w:rFonts w:ascii="Verdana" w:hAnsi="Verdana"/>
          <w:b/>
        </w:rPr>
        <w:instrText>APPENDIX 2 - FORMS</w:instrText>
      </w:r>
      <w:bookmarkEnd w:id="104"/>
      <w:bookmarkEnd w:id="105"/>
      <w:r w:rsidRPr="00F948BA">
        <w:rPr>
          <w:rFonts w:ascii="Verdana" w:hAnsi="Verdana"/>
          <w:b/>
        </w:rPr>
        <w:instrText xml:space="preserve">" \l4 </w:instrText>
      </w:r>
      <w:r w:rsidRPr="00F948BA">
        <w:rPr>
          <w:rFonts w:ascii="Verdana" w:hAnsi="Verdana"/>
          <w:b/>
        </w:rPr>
        <w:fldChar w:fldCharType="end"/>
      </w:r>
      <w:r w:rsidR="00451F23" w:rsidRPr="00F948BA">
        <w:rPr>
          <w:rFonts w:ascii="Verdana" w:hAnsi="Verdana"/>
          <w:b/>
        </w:rPr>
        <w:t>Appendix 2</w:t>
      </w:r>
    </w:p>
    <w:p w14:paraId="02D99541" w14:textId="591BED24" w:rsidR="00B93AB8" w:rsidRPr="00F948BA" w:rsidRDefault="00B93AB8" w:rsidP="001D721E">
      <w:pPr>
        <w:jc w:val="center"/>
        <w:rPr>
          <w:rFonts w:ascii="Verdana" w:hAnsi="Verdana"/>
          <w:b/>
        </w:rPr>
      </w:pPr>
      <w:r w:rsidRPr="00F948BA">
        <w:rPr>
          <w:rFonts w:ascii="Verdana" w:hAnsi="Verdana"/>
          <w:b/>
        </w:rPr>
        <w:t>Forms</w:t>
      </w:r>
    </w:p>
    <w:p w14:paraId="50183203" w14:textId="77777777" w:rsidR="00B93AB8" w:rsidRPr="00F948BA" w:rsidRDefault="00B93AB8" w:rsidP="001D721E">
      <w:pPr>
        <w:jc w:val="center"/>
        <w:rPr>
          <w:rFonts w:ascii="Verdana" w:hAnsi="Verdana"/>
        </w:rPr>
      </w:pPr>
    </w:p>
    <w:p w14:paraId="4B436AF1" w14:textId="77777777" w:rsidR="00B93AB8" w:rsidRPr="00F948BA" w:rsidRDefault="00B93AB8" w:rsidP="001D721E">
      <w:pPr>
        <w:jc w:val="center"/>
        <w:rPr>
          <w:rFonts w:ascii="Verdana" w:hAnsi="Verdana"/>
        </w:rPr>
      </w:pPr>
    </w:p>
    <w:p w14:paraId="286A46E1" w14:textId="77777777" w:rsidR="00B93AB8" w:rsidRPr="00F948BA" w:rsidRDefault="00B93AB8" w:rsidP="001D721E">
      <w:pPr>
        <w:jc w:val="center"/>
      </w:pPr>
    </w:p>
    <w:p w14:paraId="102DEDF9" w14:textId="77777777" w:rsidR="00B93AB8" w:rsidRPr="00F948BA" w:rsidRDefault="00B93AB8" w:rsidP="001D721E">
      <w:pPr>
        <w:jc w:val="center"/>
      </w:pPr>
    </w:p>
    <w:p w14:paraId="763113C4" w14:textId="491F5814" w:rsidR="00B93AB8" w:rsidRPr="00F948BA" w:rsidRDefault="00B93AB8" w:rsidP="001D721E">
      <w:pPr>
        <w:spacing w:after="200" w:line="276" w:lineRule="auto"/>
        <w:jc w:val="center"/>
      </w:pPr>
    </w:p>
    <w:p w14:paraId="53D02DC1" w14:textId="77777777" w:rsidR="00B93AB8" w:rsidRPr="00F948BA" w:rsidRDefault="00B93AB8" w:rsidP="001D721E">
      <w:pPr>
        <w:jc w:val="center"/>
      </w:pPr>
    </w:p>
    <w:p w14:paraId="74782026" w14:textId="77777777" w:rsidR="00B93AB8" w:rsidRPr="00F948BA" w:rsidRDefault="00B93AB8" w:rsidP="001D721E">
      <w:pPr>
        <w:jc w:val="center"/>
      </w:pPr>
    </w:p>
    <w:p w14:paraId="3CBEB319" w14:textId="2544612D" w:rsidR="00874AD8" w:rsidRPr="00F948BA" w:rsidRDefault="00B93AB8" w:rsidP="00451F23">
      <w:pPr>
        <w:spacing w:after="200" w:line="276" w:lineRule="auto"/>
        <w:jc w:val="center"/>
        <w:rPr>
          <w:rFonts w:ascii="Verdana" w:hAnsi="Verdana" w:cs="Arial"/>
          <w:b/>
          <w:color w:val="FF0000"/>
          <w:sz w:val="20"/>
          <w:szCs w:val="20"/>
        </w:rPr>
      </w:pPr>
      <w:r w:rsidRPr="00F948BA">
        <w:br w:type="page"/>
      </w:r>
      <w:r w:rsidR="00451F23" w:rsidRPr="00F948BA">
        <w:rPr>
          <w:rFonts w:ascii="Verdana" w:hAnsi="Verdana" w:cs="Arial"/>
          <w:b/>
          <w:color w:val="FF0000"/>
          <w:sz w:val="20"/>
          <w:szCs w:val="20"/>
        </w:rPr>
        <w:lastRenderedPageBreak/>
        <w:t xml:space="preserve"> </w:t>
      </w:r>
    </w:p>
    <w:p w14:paraId="4644032B" w14:textId="7AE9907C" w:rsidR="001D721E" w:rsidRPr="00F948BA" w:rsidRDefault="00274C79" w:rsidP="008317BC">
      <w:pPr>
        <w:spacing w:after="200" w:line="276" w:lineRule="auto"/>
        <w:jc w:val="center"/>
        <w:rPr>
          <w:rFonts w:ascii="Verdana" w:hAnsi="Verdana"/>
          <w:b/>
          <w:sz w:val="20"/>
          <w:szCs w:val="20"/>
        </w:rPr>
      </w:pPr>
      <w:r w:rsidRPr="00F948BA">
        <w:rPr>
          <w:rFonts w:ascii="Verdana" w:hAnsi="Verdana"/>
          <w:b/>
          <w:sz w:val="20"/>
          <w:szCs w:val="20"/>
        </w:rPr>
        <w:t>THE U</w:t>
      </w:r>
      <w:r w:rsidR="001D721E" w:rsidRPr="00F948BA">
        <w:rPr>
          <w:rFonts w:ascii="Verdana" w:hAnsi="Verdana"/>
          <w:b/>
          <w:sz w:val="20"/>
          <w:szCs w:val="20"/>
        </w:rPr>
        <w:t>NITED KINGDOM SPORTS COUNCIL</w:t>
      </w:r>
    </w:p>
    <w:p w14:paraId="7A6D7E0E" w14:textId="1A2A1D06" w:rsidR="00371C76" w:rsidRPr="00F948BA" w:rsidRDefault="00371C76" w:rsidP="00371C76">
      <w:pPr>
        <w:jc w:val="center"/>
        <w:rPr>
          <w:rFonts w:ascii="Verdana" w:hAnsi="Verdana"/>
          <w:b/>
          <w:sz w:val="20"/>
          <w:szCs w:val="20"/>
        </w:rPr>
      </w:pPr>
      <w:r w:rsidRPr="00F948BA">
        <w:rPr>
          <w:rFonts w:ascii="Verdana" w:hAnsi="Verdana"/>
          <w:b/>
          <w:sz w:val="20"/>
          <w:szCs w:val="20"/>
        </w:rPr>
        <w:t xml:space="preserve">PERFORMANCE PATHWAY </w:t>
      </w:r>
      <w:r w:rsidR="0050488C">
        <w:rPr>
          <w:rFonts w:ascii="Verdana" w:hAnsi="Verdana"/>
          <w:b/>
          <w:sz w:val="20"/>
          <w:szCs w:val="20"/>
        </w:rPr>
        <w:t xml:space="preserve">&amp; CULTURE DEVELOPMENT </w:t>
      </w:r>
      <w:r w:rsidRPr="00F948BA">
        <w:rPr>
          <w:rFonts w:ascii="Verdana" w:hAnsi="Verdana"/>
          <w:b/>
          <w:sz w:val="20"/>
          <w:szCs w:val="20"/>
        </w:rPr>
        <w:t>TEAM</w:t>
      </w:r>
    </w:p>
    <w:p w14:paraId="5589C716" w14:textId="77777777" w:rsidR="00371C76" w:rsidRPr="00F948BA" w:rsidRDefault="00371C76" w:rsidP="00371C76">
      <w:pPr>
        <w:jc w:val="center"/>
        <w:rPr>
          <w:rFonts w:ascii="Verdana" w:hAnsi="Verdana"/>
          <w:b/>
          <w:color w:val="FF0000"/>
          <w:sz w:val="20"/>
          <w:szCs w:val="20"/>
        </w:rPr>
      </w:pPr>
    </w:p>
    <w:p w14:paraId="21A77554" w14:textId="77A53658" w:rsidR="00371C76" w:rsidRPr="00F948BA" w:rsidRDefault="00371C76" w:rsidP="00371C76">
      <w:pPr>
        <w:pStyle w:val="Title"/>
        <w:spacing w:after="240"/>
        <w:rPr>
          <w:rFonts w:ascii="Verdana" w:hAnsi="Verdana"/>
          <w:sz w:val="20"/>
          <w:szCs w:val="20"/>
        </w:rPr>
      </w:pPr>
      <w:r w:rsidRPr="00F948BA">
        <w:rPr>
          <w:rFonts w:ascii="Verdana" w:hAnsi="Verdana"/>
          <w:sz w:val="20"/>
          <w:szCs w:val="20"/>
        </w:rPr>
        <w:t>PROVISION OF PERFORMANCE PATHWAY</w:t>
      </w:r>
      <w:r w:rsidR="0050488C">
        <w:rPr>
          <w:rFonts w:ascii="Verdana" w:hAnsi="Verdana"/>
          <w:sz w:val="20"/>
          <w:szCs w:val="20"/>
        </w:rPr>
        <w:t xml:space="preserve"> &amp; CULTURE</w:t>
      </w:r>
      <w:r w:rsidRPr="00F948BA">
        <w:rPr>
          <w:rFonts w:ascii="Verdana" w:hAnsi="Verdana"/>
          <w:sz w:val="20"/>
          <w:szCs w:val="20"/>
        </w:rPr>
        <w:t xml:space="preserve"> EDUCATIONAL VIDEO RESOURCES</w:t>
      </w:r>
    </w:p>
    <w:p w14:paraId="0777A3FD" w14:textId="77777777" w:rsidR="001D721E" w:rsidRPr="00F948BA" w:rsidRDefault="001D721E" w:rsidP="001D721E">
      <w:pPr>
        <w:jc w:val="center"/>
        <w:rPr>
          <w:rFonts w:ascii="Verdana" w:hAnsi="Verdana"/>
          <w:b/>
          <w:sz w:val="20"/>
          <w:szCs w:val="20"/>
        </w:rPr>
      </w:pPr>
    </w:p>
    <w:p w14:paraId="36F0E76D" w14:textId="77777777" w:rsidR="00345419" w:rsidRPr="00F948BA" w:rsidRDefault="00345419" w:rsidP="00345419">
      <w:pPr>
        <w:jc w:val="center"/>
        <w:rPr>
          <w:rFonts w:ascii="Verdana" w:hAnsi="Verdana"/>
          <w:sz w:val="20"/>
          <w:szCs w:val="20"/>
          <w:u w:val="single"/>
        </w:rPr>
      </w:pPr>
      <w:r w:rsidRPr="00F948BA">
        <w:rPr>
          <w:rFonts w:ascii="Verdana" w:hAnsi="Verdana"/>
          <w:b/>
          <w:sz w:val="20"/>
          <w:szCs w:val="20"/>
          <w:u w:val="single"/>
        </w:rPr>
        <w:t xml:space="preserve">FORM OF TENDER </w:t>
      </w:r>
    </w:p>
    <w:p w14:paraId="52EB0262" w14:textId="77777777" w:rsidR="00345419" w:rsidRPr="00F948BA" w:rsidRDefault="00345419" w:rsidP="00345419">
      <w:pPr>
        <w:rPr>
          <w:rFonts w:ascii="Verdana" w:hAnsi="Verdana"/>
          <w:sz w:val="20"/>
          <w:szCs w:val="20"/>
        </w:rPr>
      </w:pPr>
    </w:p>
    <w:p w14:paraId="1CC755E0" w14:textId="11004EC3" w:rsidR="00345419" w:rsidRPr="00F948BA" w:rsidRDefault="00345419" w:rsidP="00345419">
      <w:pPr>
        <w:rPr>
          <w:rFonts w:ascii="Verdana" w:hAnsi="Verdana"/>
          <w:sz w:val="20"/>
          <w:szCs w:val="20"/>
        </w:rPr>
      </w:pPr>
      <w:r w:rsidRPr="00F948BA">
        <w:rPr>
          <w:rFonts w:ascii="Verdana" w:hAnsi="Verdana"/>
          <w:sz w:val="20"/>
          <w:szCs w:val="20"/>
        </w:rPr>
        <w:t xml:space="preserve">The completion of the documents will be taken as </w:t>
      </w:r>
      <w:r w:rsidR="00746FA4" w:rsidRPr="00F948BA">
        <w:rPr>
          <w:rFonts w:ascii="Verdana" w:hAnsi="Verdana"/>
          <w:sz w:val="20"/>
          <w:szCs w:val="20"/>
        </w:rPr>
        <w:t>part</w:t>
      </w:r>
      <w:r w:rsidRPr="00F948BA">
        <w:rPr>
          <w:rFonts w:ascii="Verdana" w:hAnsi="Verdana"/>
          <w:sz w:val="20"/>
          <w:szCs w:val="20"/>
        </w:rPr>
        <w:t xml:space="preserve"> of the </w:t>
      </w:r>
      <w:r w:rsidR="00562F04" w:rsidRPr="00F948BA">
        <w:rPr>
          <w:rFonts w:ascii="Verdana" w:hAnsi="Verdana"/>
          <w:sz w:val="20"/>
          <w:szCs w:val="20"/>
        </w:rPr>
        <w:t>contract</w:t>
      </w:r>
      <w:r w:rsidRPr="00F948BA">
        <w:rPr>
          <w:rFonts w:ascii="Verdana" w:hAnsi="Verdana"/>
          <w:sz w:val="20"/>
          <w:szCs w:val="20"/>
        </w:rPr>
        <w:t xml:space="preserve"> between the Tenderer and UK Sport. </w:t>
      </w:r>
    </w:p>
    <w:p w14:paraId="263637E9" w14:textId="77777777" w:rsidR="00345419" w:rsidRPr="00F948BA" w:rsidRDefault="00345419" w:rsidP="00345419">
      <w:pPr>
        <w:rPr>
          <w:rFonts w:ascii="Verdana" w:hAnsi="Verdana"/>
          <w:sz w:val="20"/>
          <w:szCs w:val="20"/>
        </w:rPr>
      </w:pPr>
    </w:p>
    <w:p w14:paraId="090BAEB4" w14:textId="6E39F876" w:rsidR="00345419" w:rsidRPr="00F948BA" w:rsidRDefault="00345419" w:rsidP="00345419">
      <w:pPr>
        <w:rPr>
          <w:rFonts w:ascii="Verdana" w:hAnsi="Verdana"/>
          <w:sz w:val="20"/>
          <w:szCs w:val="20"/>
        </w:rPr>
      </w:pPr>
      <w:r w:rsidRPr="00F948BA">
        <w:rPr>
          <w:rFonts w:ascii="Verdana" w:hAnsi="Verdana"/>
          <w:sz w:val="20"/>
          <w:szCs w:val="20"/>
        </w:rPr>
        <w:t>Please note that if any errors, omissions or mist</w:t>
      </w:r>
      <w:r w:rsidR="005F259B">
        <w:rPr>
          <w:rFonts w:ascii="Verdana" w:hAnsi="Verdana"/>
          <w:sz w:val="20"/>
          <w:szCs w:val="20"/>
        </w:rPr>
        <w:t>akes are identified during the T</w:t>
      </w:r>
      <w:r w:rsidRPr="00F948BA">
        <w:rPr>
          <w:rFonts w:ascii="Verdana" w:hAnsi="Verdana"/>
          <w:sz w:val="20"/>
          <w:szCs w:val="20"/>
        </w:rPr>
        <w:t xml:space="preserve">ender evaluation process UK Sport may: </w:t>
      </w:r>
    </w:p>
    <w:p w14:paraId="2039E6B1" w14:textId="77777777" w:rsidR="00345419" w:rsidRPr="00F948BA" w:rsidRDefault="00345419" w:rsidP="00345419">
      <w:pPr>
        <w:rPr>
          <w:rFonts w:ascii="Verdana" w:hAnsi="Verdana"/>
          <w:sz w:val="20"/>
          <w:szCs w:val="20"/>
        </w:rPr>
      </w:pPr>
    </w:p>
    <w:p w14:paraId="6853C9B9" w14:textId="3B278945" w:rsidR="00345419" w:rsidRPr="00F948BA" w:rsidRDefault="005F259B" w:rsidP="00C52E2E">
      <w:pPr>
        <w:numPr>
          <w:ilvl w:val="0"/>
          <w:numId w:val="3"/>
        </w:numPr>
        <w:overflowPunct w:val="0"/>
        <w:autoSpaceDE w:val="0"/>
        <w:autoSpaceDN w:val="0"/>
        <w:adjustRightInd w:val="0"/>
        <w:textAlignment w:val="baseline"/>
        <w:rPr>
          <w:rFonts w:ascii="Verdana" w:hAnsi="Verdana"/>
          <w:sz w:val="20"/>
          <w:szCs w:val="20"/>
        </w:rPr>
      </w:pPr>
      <w:r>
        <w:rPr>
          <w:rFonts w:ascii="Verdana" w:hAnsi="Verdana"/>
          <w:sz w:val="20"/>
          <w:szCs w:val="20"/>
        </w:rPr>
        <w:t>Invalidate the T</w:t>
      </w:r>
      <w:r w:rsidR="00345419" w:rsidRPr="00F948BA">
        <w:rPr>
          <w:rFonts w:ascii="Verdana" w:hAnsi="Verdana"/>
          <w:sz w:val="20"/>
          <w:szCs w:val="20"/>
        </w:rPr>
        <w:t>ender</w:t>
      </w:r>
      <w:r w:rsidR="00746FA4" w:rsidRPr="00F948BA">
        <w:rPr>
          <w:rFonts w:ascii="Verdana" w:hAnsi="Verdana"/>
          <w:sz w:val="20"/>
          <w:szCs w:val="20"/>
        </w:rPr>
        <w:t>;</w:t>
      </w:r>
      <w:r w:rsidR="00345419" w:rsidRPr="00F948BA">
        <w:rPr>
          <w:rFonts w:ascii="Verdana" w:hAnsi="Verdana"/>
          <w:sz w:val="20"/>
          <w:szCs w:val="20"/>
        </w:rPr>
        <w:t xml:space="preserve"> or</w:t>
      </w:r>
    </w:p>
    <w:p w14:paraId="716EAB9A" w14:textId="77777777" w:rsidR="00345419" w:rsidRPr="00F948BA" w:rsidRDefault="00345419" w:rsidP="00345419">
      <w:pPr>
        <w:rPr>
          <w:rFonts w:ascii="Verdana" w:hAnsi="Verdana"/>
          <w:sz w:val="20"/>
          <w:szCs w:val="20"/>
        </w:rPr>
      </w:pPr>
    </w:p>
    <w:p w14:paraId="3DBA1447" w14:textId="36E17CCE" w:rsidR="00345419" w:rsidRPr="00F948BA" w:rsidRDefault="005F259B" w:rsidP="00C52E2E">
      <w:pPr>
        <w:numPr>
          <w:ilvl w:val="0"/>
          <w:numId w:val="3"/>
        </w:numPr>
        <w:overflowPunct w:val="0"/>
        <w:autoSpaceDE w:val="0"/>
        <w:autoSpaceDN w:val="0"/>
        <w:adjustRightInd w:val="0"/>
        <w:textAlignment w:val="baseline"/>
        <w:rPr>
          <w:rFonts w:ascii="Verdana" w:hAnsi="Verdana"/>
          <w:sz w:val="20"/>
          <w:szCs w:val="20"/>
        </w:rPr>
      </w:pPr>
      <w:r>
        <w:rPr>
          <w:rFonts w:ascii="Verdana" w:hAnsi="Verdana"/>
          <w:sz w:val="20"/>
          <w:szCs w:val="20"/>
        </w:rPr>
        <w:t>Ask the Te</w:t>
      </w:r>
      <w:r w:rsidR="00345419" w:rsidRPr="00F948BA">
        <w:rPr>
          <w:rFonts w:ascii="Verdana" w:hAnsi="Verdana"/>
          <w:sz w:val="20"/>
          <w:szCs w:val="20"/>
        </w:rPr>
        <w:t xml:space="preserve">nderer to stand by the </w:t>
      </w:r>
      <w:r w:rsidR="00746FA4" w:rsidRPr="00F948BA">
        <w:rPr>
          <w:rFonts w:ascii="Verdana" w:hAnsi="Verdana"/>
          <w:sz w:val="20"/>
          <w:szCs w:val="20"/>
        </w:rPr>
        <w:t>T</w:t>
      </w:r>
      <w:r w:rsidR="00345419" w:rsidRPr="00F948BA">
        <w:rPr>
          <w:rFonts w:ascii="Verdana" w:hAnsi="Verdana"/>
          <w:sz w:val="20"/>
          <w:szCs w:val="20"/>
        </w:rPr>
        <w:t>ender as submitted or withdraw it</w:t>
      </w:r>
      <w:r w:rsidR="00746FA4" w:rsidRPr="00F948BA">
        <w:rPr>
          <w:rFonts w:ascii="Verdana" w:hAnsi="Verdana"/>
          <w:sz w:val="20"/>
          <w:szCs w:val="20"/>
        </w:rPr>
        <w:t>;</w:t>
      </w:r>
      <w:r w:rsidR="00345419" w:rsidRPr="00F948BA">
        <w:rPr>
          <w:rFonts w:ascii="Verdana" w:hAnsi="Verdana"/>
          <w:sz w:val="20"/>
          <w:szCs w:val="20"/>
        </w:rPr>
        <w:t xml:space="preserve"> or </w:t>
      </w:r>
    </w:p>
    <w:p w14:paraId="26A8BFD6" w14:textId="77777777" w:rsidR="00345419" w:rsidRPr="00F948BA" w:rsidRDefault="00345419" w:rsidP="00345419">
      <w:pPr>
        <w:rPr>
          <w:rFonts w:ascii="Verdana" w:hAnsi="Verdana"/>
          <w:sz w:val="20"/>
          <w:szCs w:val="20"/>
        </w:rPr>
      </w:pPr>
    </w:p>
    <w:p w14:paraId="32D438A1" w14:textId="2E5DA702" w:rsidR="00345419" w:rsidRPr="00F948BA" w:rsidRDefault="00345419" w:rsidP="00C52E2E">
      <w:pPr>
        <w:numPr>
          <w:ilvl w:val="0"/>
          <w:numId w:val="3"/>
        </w:numPr>
        <w:overflowPunct w:val="0"/>
        <w:autoSpaceDE w:val="0"/>
        <w:autoSpaceDN w:val="0"/>
        <w:adjustRightInd w:val="0"/>
        <w:textAlignment w:val="baseline"/>
        <w:rPr>
          <w:rFonts w:ascii="Verdana" w:hAnsi="Verdana"/>
          <w:sz w:val="20"/>
          <w:szCs w:val="20"/>
        </w:rPr>
      </w:pPr>
      <w:r w:rsidRPr="00F948BA">
        <w:rPr>
          <w:rFonts w:ascii="Verdana" w:hAnsi="Verdana"/>
          <w:sz w:val="20"/>
          <w:szCs w:val="20"/>
        </w:rPr>
        <w:t>Allow the Tender to be amended</w:t>
      </w:r>
      <w:r w:rsidR="00746FA4" w:rsidRPr="00F948BA">
        <w:rPr>
          <w:rFonts w:ascii="Verdana" w:hAnsi="Verdana"/>
          <w:sz w:val="20"/>
          <w:szCs w:val="20"/>
        </w:rPr>
        <w:t>.</w:t>
      </w:r>
      <w:r w:rsidRPr="00F948BA">
        <w:rPr>
          <w:rFonts w:ascii="Verdana" w:hAnsi="Verdana"/>
          <w:sz w:val="20"/>
          <w:szCs w:val="20"/>
        </w:rPr>
        <w:t xml:space="preserve"> </w:t>
      </w:r>
    </w:p>
    <w:p w14:paraId="128D41B2" w14:textId="77777777" w:rsidR="00345419" w:rsidRPr="00F948BA" w:rsidRDefault="00345419" w:rsidP="00345419">
      <w:pPr>
        <w:rPr>
          <w:rFonts w:ascii="Verdana" w:hAnsi="Verdana"/>
          <w:sz w:val="20"/>
          <w:szCs w:val="20"/>
        </w:rPr>
      </w:pPr>
    </w:p>
    <w:p w14:paraId="501E0EE6" w14:textId="67922299" w:rsidR="00345419" w:rsidRPr="00F948BA" w:rsidRDefault="00345419" w:rsidP="00345419">
      <w:pPr>
        <w:jc w:val="center"/>
        <w:rPr>
          <w:rFonts w:ascii="Verdana" w:hAnsi="Verdana"/>
          <w:b/>
          <w:sz w:val="20"/>
          <w:szCs w:val="20"/>
        </w:rPr>
      </w:pPr>
      <w:r w:rsidRPr="00F948BA">
        <w:rPr>
          <w:rFonts w:ascii="Verdana" w:hAnsi="Verdana"/>
          <w:b/>
          <w:sz w:val="20"/>
          <w:szCs w:val="20"/>
        </w:rPr>
        <w:t xml:space="preserve">TO: </w:t>
      </w:r>
      <w:r w:rsidR="00726FF1" w:rsidRPr="00F948BA">
        <w:rPr>
          <w:rFonts w:ascii="Verdana" w:hAnsi="Verdana"/>
          <w:b/>
          <w:sz w:val="20"/>
          <w:szCs w:val="20"/>
        </w:rPr>
        <w:t xml:space="preserve">THE </w:t>
      </w:r>
      <w:r w:rsidRPr="00F948BA">
        <w:rPr>
          <w:rFonts w:ascii="Verdana" w:hAnsi="Verdana"/>
          <w:b/>
          <w:sz w:val="20"/>
          <w:szCs w:val="20"/>
        </w:rPr>
        <w:t>UNITED KINGDOM SPORTS COUNCIL</w:t>
      </w:r>
    </w:p>
    <w:p w14:paraId="2C2E611A" w14:textId="77777777" w:rsidR="00345419" w:rsidRPr="00F948BA" w:rsidRDefault="00345419" w:rsidP="00345419">
      <w:pPr>
        <w:rPr>
          <w:rFonts w:ascii="Verdana" w:hAnsi="Verdana"/>
          <w:b/>
          <w:sz w:val="20"/>
          <w:szCs w:val="20"/>
        </w:rPr>
      </w:pPr>
    </w:p>
    <w:p w14:paraId="0A4FEA3B" w14:textId="77777777" w:rsidR="00345419" w:rsidRPr="00F948BA" w:rsidRDefault="00345419" w:rsidP="00345419">
      <w:pPr>
        <w:rPr>
          <w:rFonts w:ascii="Verdana" w:hAnsi="Verdana"/>
          <w:sz w:val="20"/>
          <w:szCs w:val="20"/>
        </w:rPr>
      </w:pPr>
      <w:r w:rsidRPr="00F948BA">
        <w:rPr>
          <w:rFonts w:ascii="Verdana" w:hAnsi="Verdana"/>
          <w:sz w:val="20"/>
          <w:szCs w:val="20"/>
        </w:rPr>
        <w:t xml:space="preserve">I/we hereby undertake to </w:t>
      </w:r>
    </w:p>
    <w:p w14:paraId="36D98D5C" w14:textId="77777777" w:rsidR="00345419" w:rsidRPr="00F948BA" w:rsidRDefault="00345419" w:rsidP="00345419">
      <w:pPr>
        <w:rPr>
          <w:rFonts w:ascii="Verdana" w:hAnsi="Verdana"/>
          <w:sz w:val="20"/>
          <w:szCs w:val="20"/>
        </w:rPr>
      </w:pPr>
    </w:p>
    <w:p w14:paraId="5310D78A" w14:textId="6FD48D27" w:rsidR="00345419" w:rsidRPr="00F948BA" w:rsidRDefault="00345419" w:rsidP="00345419">
      <w:pPr>
        <w:rPr>
          <w:rFonts w:ascii="Verdana" w:hAnsi="Verdana"/>
          <w:sz w:val="20"/>
          <w:szCs w:val="20"/>
        </w:rPr>
      </w:pPr>
      <w:r w:rsidRPr="00F948BA">
        <w:rPr>
          <w:rFonts w:ascii="Verdana" w:hAnsi="Verdana"/>
          <w:sz w:val="20"/>
          <w:szCs w:val="20"/>
        </w:rPr>
        <w:t xml:space="preserve">Provide </w:t>
      </w:r>
      <w:r w:rsidR="00562F04" w:rsidRPr="00F948BA">
        <w:rPr>
          <w:rFonts w:ascii="Verdana" w:hAnsi="Verdana"/>
          <w:sz w:val="20"/>
          <w:szCs w:val="20"/>
        </w:rPr>
        <w:t xml:space="preserve">the Services </w:t>
      </w:r>
      <w:r w:rsidRPr="00F948BA">
        <w:rPr>
          <w:rFonts w:ascii="Verdana" w:hAnsi="Verdana"/>
          <w:sz w:val="20"/>
          <w:szCs w:val="20"/>
        </w:rPr>
        <w:t xml:space="preserve">under the </w:t>
      </w:r>
      <w:r w:rsidR="00726FF1" w:rsidRPr="00F948BA">
        <w:rPr>
          <w:rFonts w:ascii="Verdana" w:hAnsi="Verdana"/>
          <w:sz w:val="20"/>
          <w:szCs w:val="20"/>
        </w:rPr>
        <w:t>terms</w:t>
      </w:r>
      <w:r w:rsidRPr="00F948BA">
        <w:rPr>
          <w:rFonts w:ascii="Verdana" w:hAnsi="Verdana"/>
          <w:sz w:val="20"/>
          <w:szCs w:val="20"/>
        </w:rPr>
        <w:t xml:space="preserve"> contained within </w:t>
      </w:r>
      <w:r w:rsidR="00726FF1" w:rsidRPr="00F948BA">
        <w:rPr>
          <w:rFonts w:ascii="Verdana" w:hAnsi="Verdana"/>
          <w:sz w:val="20"/>
          <w:szCs w:val="20"/>
        </w:rPr>
        <w:t>this ITT</w:t>
      </w:r>
      <w:r w:rsidRPr="00F948BA">
        <w:rPr>
          <w:rFonts w:ascii="Verdana" w:hAnsi="Verdana"/>
          <w:sz w:val="20"/>
          <w:szCs w:val="20"/>
        </w:rPr>
        <w:t xml:space="preserve"> which, for the avoidance of doubt include </w:t>
      </w:r>
      <w:proofErr w:type="gramStart"/>
      <w:r w:rsidRPr="00F948BA">
        <w:rPr>
          <w:rFonts w:ascii="Verdana" w:hAnsi="Verdana"/>
          <w:sz w:val="20"/>
          <w:szCs w:val="20"/>
        </w:rPr>
        <w:t>all of</w:t>
      </w:r>
      <w:proofErr w:type="gramEnd"/>
      <w:r w:rsidRPr="00F948BA">
        <w:rPr>
          <w:rFonts w:ascii="Verdana" w:hAnsi="Verdana"/>
          <w:sz w:val="20"/>
          <w:szCs w:val="20"/>
        </w:rPr>
        <w:t xml:space="preserve"> the following: </w:t>
      </w:r>
    </w:p>
    <w:p w14:paraId="4829B029" w14:textId="77777777" w:rsidR="00345419" w:rsidRPr="00F948BA" w:rsidRDefault="00345419" w:rsidP="00345419">
      <w:pPr>
        <w:rPr>
          <w:rFonts w:ascii="Verdana" w:hAnsi="Verdana"/>
          <w:sz w:val="20"/>
          <w:szCs w:val="20"/>
        </w:rPr>
      </w:pPr>
    </w:p>
    <w:p w14:paraId="01072423" w14:textId="4B50D08B" w:rsidR="00345419" w:rsidRPr="00F948BA" w:rsidRDefault="009C6C66" w:rsidP="00345419">
      <w:pPr>
        <w:ind w:left="360"/>
        <w:rPr>
          <w:rFonts w:ascii="Verdana" w:hAnsi="Verdana"/>
          <w:sz w:val="20"/>
          <w:szCs w:val="20"/>
        </w:rPr>
      </w:pPr>
      <w:r w:rsidRPr="00F948BA">
        <w:rPr>
          <w:rFonts w:ascii="Verdana" w:hAnsi="Verdana"/>
          <w:sz w:val="20"/>
          <w:szCs w:val="20"/>
        </w:rPr>
        <w:t>Contract</w:t>
      </w:r>
    </w:p>
    <w:p w14:paraId="0A021628" w14:textId="626DC57E" w:rsidR="00345419" w:rsidRPr="00F948BA" w:rsidRDefault="00345419" w:rsidP="00345419">
      <w:pPr>
        <w:ind w:left="360"/>
        <w:rPr>
          <w:rFonts w:ascii="Verdana" w:hAnsi="Verdana"/>
          <w:sz w:val="20"/>
          <w:szCs w:val="20"/>
        </w:rPr>
      </w:pPr>
      <w:r w:rsidRPr="00F948BA">
        <w:rPr>
          <w:rFonts w:ascii="Verdana" w:hAnsi="Verdana"/>
          <w:sz w:val="20"/>
          <w:szCs w:val="20"/>
        </w:rPr>
        <w:t xml:space="preserve">Specification </w:t>
      </w:r>
      <w:r w:rsidR="000060BE" w:rsidRPr="00F948BA">
        <w:rPr>
          <w:rFonts w:ascii="Verdana" w:hAnsi="Verdana"/>
          <w:sz w:val="20"/>
          <w:szCs w:val="20"/>
        </w:rPr>
        <w:t>&amp; Pricing Matrix</w:t>
      </w:r>
    </w:p>
    <w:p w14:paraId="77C2E567" w14:textId="70288E49" w:rsidR="00345419" w:rsidRPr="00F948BA" w:rsidRDefault="00345419" w:rsidP="00345419">
      <w:pPr>
        <w:ind w:left="360"/>
        <w:rPr>
          <w:rFonts w:ascii="Verdana" w:hAnsi="Verdana"/>
          <w:sz w:val="20"/>
          <w:szCs w:val="20"/>
        </w:rPr>
      </w:pPr>
      <w:r w:rsidRPr="00F948BA">
        <w:rPr>
          <w:rFonts w:ascii="Verdana" w:hAnsi="Verdana"/>
          <w:sz w:val="20"/>
          <w:szCs w:val="20"/>
        </w:rPr>
        <w:t xml:space="preserve">Form of Tender </w:t>
      </w:r>
    </w:p>
    <w:p w14:paraId="0BA36B93" w14:textId="77777777" w:rsidR="009E677E" w:rsidRPr="00F948BA" w:rsidRDefault="00345419" w:rsidP="00345419">
      <w:pPr>
        <w:ind w:left="360"/>
        <w:rPr>
          <w:rFonts w:ascii="Verdana" w:hAnsi="Verdana"/>
          <w:sz w:val="20"/>
          <w:szCs w:val="20"/>
        </w:rPr>
      </w:pPr>
      <w:r w:rsidRPr="00F948BA">
        <w:rPr>
          <w:rFonts w:ascii="Verdana" w:hAnsi="Verdana"/>
          <w:sz w:val="20"/>
          <w:szCs w:val="20"/>
        </w:rPr>
        <w:t>Certificate of Bona fide tendering</w:t>
      </w:r>
    </w:p>
    <w:p w14:paraId="0AE796F0" w14:textId="6480D48A" w:rsidR="00345419" w:rsidRPr="00F948BA" w:rsidRDefault="009E677E" w:rsidP="00345419">
      <w:pPr>
        <w:ind w:left="360"/>
        <w:rPr>
          <w:rFonts w:ascii="Verdana" w:hAnsi="Verdana"/>
          <w:sz w:val="20"/>
          <w:szCs w:val="20"/>
        </w:rPr>
      </w:pPr>
      <w:r w:rsidRPr="00F948BA">
        <w:rPr>
          <w:rFonts w:ascii="Verdana" w:hAnsi="Verdana"/>
          <w:sz w:val="20"/>
          <w:szCs w:val="20"/>
        </w:rPr>
        <w:t>Declaration of Criminal Convictions, Tax Affairs and Controversial Situations</w:t>
      </w:r>
      <w:r w:rsidR="00345419" w:rsidRPr="00F948BA">
        <w:rPr>
          <w:rFonts w:ascii="Verdana" w:hAnsi="Verdana"/>
          <w:sz w:val="20"/>
          <w:szCs w:val="20"/>
        </w:rPr>
        <w:t xml:space="preserve"> </w:t>
      </w:r>
    </w:p>
    <w:p w14:paraId="71963E3D" w14:textId="022EC273" w:rsidR="00345419" w:rsidRPr="00F948BA" w:rsidRDefault="00AD1D00" w:rsidP="00345419">
      <w:pPr>
        <w:ind w:left="360"/>
        <w:rPr>
          <w:rFonts w:ascii="Verdana" w:hAnsi="Verdana"/>
          <w:sz w:val="20"/>
          <w:szCs w:val="20"/>
        </w:rPr>
      </w:pPr>
      <w:r w:rsidRPr="00F948BA">
        <w:rPr>
          <w:rFonts w:ascii="Verdana" w:hAnsi="Verdana"/>
          <w:sz w:val="20"/>
          <w:szCs w:val="20"/>
        </w:rPr>
        <w:t xml:space="preserve">Certificates of </w:t>
      </w:r>
      <w:r w:rsidR="00345419" w:rsidRPr="00F948BA">
        <w:rPr>
          <w:rFonts w:ascii="Verdana" w:hAnsi="Verdana"/>
          <w:sz w:val="20"/>
          <w:szCs w:val="20"/>
        </w:rPr>
        <w:t xml:space="preserve">Insurance </w:t>
      </w:r>
    </w:p>
    <w:p w14:paraId="2BDEAE2F" w14:textId="77777777" w:rsidR="00345419" w:rsidRPr="00F948BA" w:rsidRDefault="00345419" w:rsidP="00345419">
      <w:pPr>
        <w:ind w:left="360"/>
        <w:rPr>
          <w:rFonts w:ascii="Verdana" w:hAnsi="Verdana"/>
          <w:sz w:val="20"/>
          <w:szCs w:val="20"/>
        </w:rPr>
      </w:pPr>
      <w:r w:rsidRPr="00F948BA">
        <w:rPr>
          <w:rFonts w:ascii="Verdana" w:hAnsi="Verdana"/>
          <w:sz w:val="20"/>
          <w:szCs w:val="20"/>
        </w:rPr>
        <w:t xml:space="preserve">Tenderers statement in relation to Freedom of Information </w:t>
      </w:r>
    </w:p>
    <w:p w14:paraId="18CD1D04" w14:textId="77777777" w:rsidR="00345419" w:rsidRPr="00F948BA" w:rsidRDefault="00345419" w:rsidP="00345419">
      <w:pPr>
        <w:tabs>
          <w:tab w:val="num" w:pos="426"/>
        </w:tabs>
        <w:jc w:val="both"/>
        <w:rPr>
          <w:rFonts w:ascii="Verdana" w:hAnsi="Verdana"/>
          <w:sz w:val="20"/>
          <w:szCs w:val="20"/>
        </w:rPr>
      </w:pPr>
      <w:r w:rsidRPr="00F948BA">
        <w:rPr>
          <w:rFonts w:ascii="Verdana" w:hAnsi="Verdana"/>
          <w:sz w:val="20"/>
          <w:szCs w:val="20"/>
        </w:rPr>
        <w:t xml:space="preserve">     Non-Canvassing, Non-Collusion and Non-Corruption Certificate</w:t>
      </w:r>
    </w:p>
    <w:p w14:paraId="0FDED110" w14:textId="77777777" w:rsidR="00345419" w:rsidRPr="00F948BA" w:rsidRDefault="00345419" w:rsidP="00345419">
      <w:pPr>
        <w:ind w:left="360"/>
        <w:rPr>
          <w:rFonts w:ascii="Verdana" w:hAnsi="Verdana"/>
          <w:sz w:val="20"/>
          <w:szCs w:val="20"/>
        </w:rPr>
      </w:pPr>
    </w:p>
    <w:p w14:paraId="627E4F35" w14:textId="618FDC07" w:rsidR="001D721E" w:rsidRPr="00F948BA" w:rsidRDefault="00726FF1" w:rsidP="001D721E">
      <w:pPr>
        <w:rPr>
          <w:rFonts w:ascii="Verdana" w:hAnsi="Verdana"/>
          <w:sz w:val="20"/>
          <w:szCs w:val="20"/>
        </w:rPr>
      </w:pPr>
      <w:r w:rsidRPr="00F948BA">
        <w:rPr>
          <w:rFonts w:ascii="Verdana" w:hAnsi="Verdana"/>
          <w:sz w:val="20"/>
          <w:szCs w:val="20"/>
        </w:rPr>
        <w:t>At the price</w:t>
      </w:r>
      <w:r w:rsidR="001D721E" w:rsidRPr="00F948BA">
        <w:rPr>
          <w:rFonts w:ascii="Verdana" w:hAnsi="Verdana"/>
          <w:sz w:val="20"/>
          <w:szCs w:val="20"/>
        </w:rPr>
        <w:t xml:space="preserve"> given in the </w:t>
      </w:r>
      <w:r w:rsidRPr="00F948BA">
        <w:rPr>
          <w:rFonts w:ascii="Verdana" w:hAnsi="Verdana"/>
          <w:sz w:val="20"/>
          <w:szCs w:val="20"/>
        </w:rPr>
        <w:t>Tender.</w:t>
      </w:r>
      <w:r w:rsidR="001D721E" w:rsidRPr="00F948BA">
        <w:rPr>
          <w:rFonts w:ascii="Verdana" w:hAnsi="Verdana"/>
          <w:sz w:val="20"/>
          <w:szCs w:val="20"/>
        </w:rPr>
        <w:t xml:space="preserve"> </w:t>
      </w:r>
    </w:p>
    <w:p w14:paraId="22B1831E" w14:textId="77777777" w:rsidR="001D721E" w:rsidRPr="00F948BA" w:rsidRDefault="001D721E" w:rsidP="001D721E">
      <w:pPr>
        <w:rPr>
          <w:rFonts w:ascii="Verdana" w:hAnsi="Verdana"/>
          <w:sz w:val="20"/>
          <w:szCs w:val="20"/>
        </w:rPr>
      </w:pPr>
    </w:p>
    <w:p w14:paraId="0EFFC7BB" w14:textId="6D2AC7F2" w:rsidR="001D721E" w:rsidRPr="00F948BA" w:rsidRDefault="005F259B" w:rsidP="001D721E">
      <w:pPr>
        <w:rPr>
          <w:rFonts w:ascii="Verdana" w:hAnsi="Verdana"/>
          <w:sz w:val="20"/>
          <w:szCs w:val="20"/>
        </w:rPr>
      </w:pPr>
      <w:r>
        <w:rPr>
          <w:rFonts w:ascii="Verdana" w:hAnsi="Verdana"/>
          <w:sz w:val="20"/>
          <w:szCs w:val="20"/>
        </w:rPr>
        <w:t>Dated this………………………</w:t>
      </w:r>
      <w:r w:rsidR="001D721E" w:rsidRPr="00F948BA">
        <w:rPr>
          <w:rFonts w:ascii="Verdana" w:hAnsi="Verdana"/>
          <w:sz w:val="20"/>
          <w:szCs w:val="20"/>
        </w:rPr>
        <w:t>day of……………………………………………20</w:t>
      </w:r>
      <w:r w:rsidR="00371C76" w:rsidRPr="00F948BA">
        <w:rPr>
          <w:rFonts w:ascii="Verdana" w:hAnsi="Verdana"/>
          <w:sz w:val="20"/>
          <w:szCs w:val="20"/>
        </w:rPr>
        <w:t>1</w:t>
      </w:r>
      <w:r w:rsidR="00546392">
        <w:rPr>
          <w:rFonts w:ascii="Verdana" w:hAnsi="Verdana"/>
          <w:sz w:val="20"/>
          <w:szCs w:val="20"/>
        </w:rPr>
        <w:t>9</w:t>
      </w:r>
      <w:r w:rsidR="001D721E" w:rsidRPr="00F948BA">
        <w:rPr>
          <w:rFonts w:ascii="Verdana" w:hAnsi="Verdana"/>
          <w:sz w:val="20"/>
          <w:szCs w:val="20"/>
        </w:rPr>
        <w:t>.</w:t>
      </w:r>
    </w:p>
    <w:p w14:paraId="059DFC65" w14:textId="77777777" w:rsidR="001D721E" w:rsidRPr="00F948BA" w:rsidRDefault="001D721E" w:rsidP="001D721E">
      <w:pPr>
        <w:rPr>
          <w:rFonts w:ascii="Verdana" w:hAnsi="Verdana"/>
          <w:sz w:val="20"/>
          <w:szCs w:val="20"/>
        </w:rPr>
      </w:pPr>
    </w:p>
    <w:p w14:paraId="18E86FA8" w14:textId="77777777" w:rsidR="001D721E" w:rsidRPr="00F948BA" w:rsidRDefault="001D721E" w:rsidP="001D721E">
      <w:pPr>
        <w:rPr>
          <w:rFonts w:ascii="Verdana" w:hAnsi="Verdana"/>
          <w:sz w:val="20"/>
          <w:szCs w:val="20"/>
        </w:rPr>
      </w:pPr>
      <w:r w:rsidRPr="00F948BA">
        <w:rPr>
          <w:rFonts w:ascii="Verdana" w:hAnsi="Verdana"/>
          <w:sz w:val="20"/>
          <w:szCs w:val="20"/>
        </w:rPr>
        <w:t xml:space="preserve">Signature………………………position in company…………………………………. </w:t>
      </w:r>
    </w:p>
    <w:p w14:paraId="28104604" w14:textId="77777777" w:rsidR="001D721E" w:rsidRPr="00F948BA" w:rsidRDefault="001D721E" w:rsidP="001D721E">
      <w:pPr>
        <w:rPr>
          <w:rFonts w:ascii="Verdana" w:hAnsi="Verdana"/>
          <w:sz w:val="20"/>
          <w:szCs w:val="20"/>
        </w:rPr>
      </w:pPr>
    </w:p>
    <w:p w14:paraId="135AD3F5" w14:textId="77777777" w:rsidR="001D721E" w:rsidRPr="00F948BA" w:rsidRDefault="001D721E" w:rsidP="001D721E">
      <w:pPr>
        <w:rPr>
          <w:rFonts w:ascii="Verdana" w:hAnsi="Verdana"/>
          <w:sz w:val="20"/>
          <w:szCs w:val="20"/>
        </w:rPr>
      </w:pPr>
      <w:r w:rsidRPr="00F948BA">
        <w:rPr>
          <w:rFonts w:ascii="Verdana" w:hAnsi="Verdana"/>
          <w:sz w:val="20"/>
          <w:szCs w:val="20"/>
        </w:rPr>
        <w:t>Name of Company………………………………………………………………………………………….</w:t>
      </w:r>
    </w:p>
    <w:p w14:paraId="1E8222F1" w14:textId="77777777" w:rsidR="001D721E" w:rsidRPr="00F948BA" w:rsidRDefault="001D721E" w:rsidP="001D721E">
      <w:pPr>
        <w:rPr>
          <w:rFonts w:ascii="Verdana" w:hAnsi="Verdana"/>
          <w:sz w:val="20"/>
          <w:szCs w:val="20"/>
        </w:rPr>
      </w:pPr>
    </w:p>
    <w:p w14:paraId="12BB9F88" w14:textId="77777777" w:rsidR="001D721E" w:rsidRPr="00F948BA" w:rsidRDefault="001D721E" w:rsidP="001D721E">
      <w:pPr>
        <w:rPr>
          <w:rFonts w:ascii="Verdana" w:hAnsi="Verdana"/>
          <w:sz w:val="20"/>
          <w:szCs w:val="20"/>
        </w:rPr>
      </w:pPr>
    </w:p>
    <w:p w14:paraId="1C9B395B" w14:textId="140A28F1" w:rsidR="001D721E" w:rsidRPr="00F948BA" w:rsidRDefault="001D721E" w:rsidP="001D721E">
      <w:pPr>
        <w:rPr>
          <w:rFonts w:ascii="Verdana" w:hAnsi="Verdana"/>
          <w:sz w:val="20"/>
          <w:szCs w:val="20"/>
        </w:rPr>
      </w:pPr>
      <w:r w:rsidRPr="00F948BA">
        <w:rPr>
          <w:rFonts w:ascii="Verdana" w:hAnsi="Verdana"/>
          <w:sz w:val="20"/>
          <w:szCs w:val="20"/>
        </w:rPr>
        <w:br w:type="page"/>
      </w:r>
    </w:p>
    <w:p w14:paraId="5340E56C" w14:textId="011B5F76" w:rsidR="001D721E" w:rsidRPr="00F948BA" w:rsidRDefault="00AD1D00" w:rsidP="001D721E">
      <w:pPr>
        <w:jc w:val="center"/>
        <w:rPr>
          <w:rFonts w:ascii="Verdana" w:hAnsi="Verdana"/>
          <w:b/>
          <w:sz w:val="20"/>
          <w:szCs w:val="20"/>
        </w:rPr>
      </w:pPr>
      <w:r w:rsidRPr="00F948BA">
        <w:rPr>
          <w:rFonts w:ascii="Verdana" w:hAnsi="Verdana"/>
          <w:b/>
          <w:sz w:val="20"/>
          <w:szCs w:val="20"/>
        </w:rPr>
        <w:lastRenderedPageBreak/>
        <w:t xml:space="preserve">THE </w:t>
      </w:r>
      <w:r w:rsidR="001D721E" w:rsidRPr="00F948BA">
        <w:rPr>
          <w:rFonts w:ascii="Verdana" w:hAnsi="Verdana"/>
          <w:b/>
          <w:sz w:val="20"/>
          <w:szCs w:val="20"/>
        </w:rPr>
        <w:t>UNITED KINGDOM SPORTS COUNCIL</w:t>
      </w:r>
    </w:p>
    <w:p w14:paraId="7BAE5113" w14:textId="77777777" w:rsidR="001D721E" w:rsidRPr="00F948BA" w:rsidRDefault="001D721E" w:rsidP="001D721E">
      <w:pPr>
        <w:jc w:val="center"/>
        <w:rPr>
          <w:rFonts w:ascii="Verdana" w:hAnsi="Verdana"/>
          <w:b/>
          <w:sz w:val="20"/>
          <w:szCs w:val="20"/>
        </w:rPr>
      </w:pPr>
    </w:p>
    <w:p w14:paraId="304CE54B" w14:textId="1D457D23" w:rsidR="00371C76" w:rsidRPr="00F948BA" w:rsidRDefault="00371C76" w:rsidP="00371C76">
      <w:pPr>
        <w:jc w:val="center"/>
        <w:rPr>
          <w:rFonts w:ascii="Verdana" w:hAnsi="Verdana"/>
          <w:b/>
          <w:sz w:val="20"/>
          <w:szCs w:val="20"/>
        </w:rPr>
      </w:pPr>
      <w:r w:rsidRPr="00F948BA">
        <w:rPr>
          <w:rFonts w:ascii="Verdana" w:hAnsi="Verdana"/>
          <w:b/>
          <w:sz w:val="20"/>
          <w:szCs w:val="20"/>
        </w:rPr>
        <w:t xml:space="preserve">PERFORMANCE PATHWAY </w:t>
      </w:r>
      <w:r w:rsidR="00546392">
        <w:rPr>
          <w:rFonts w:ascii="Verdana" w:hAnsi="Verdana"/>
          <w:b/>
          <w:sz w:val="20"/>
          <w:szCs w:val="20"/>
        </w:rPr>
        <w:t>&amp; CULTURE DEVELOPMENT TEAM</w:t>
      </w:r>
    </w:p>
    <w:p w14:paraId="1105368E" w14:textId="77777777" w:rsidR="00371C76" w:rsidRPr="00F948BA" w:rsidRDefault="00371C76" w:rsidP="00371C76">
      <w:pPr>
        <w:jc w:val="center"/>
        <w:rPr>
          <w:rFonts w:ascii="Verdana" w:hAnsi="Verdana"/>
          <w:b/>
          <w:color w:val="FF0000"/>
          <w:sz w:val="20"/>
          <w:szCs w:val="20"/>
        </w:rPr>
      </w:pPr>
    </w:p>
    <w:p w14:paraId="100AA3EE" w14:textId="42C62D86" w:rsidR="00371C76" w:rsidRPr="00F948BA" w:rsidRDefault="00371C76" w:rsidP="00371C76">
      <w:pPr>
        <w:pStyle w:val="Title"/>
        <w:spacing w:after="240"/>
        <w:rPr>
          <w:rFonts w:ascii="Verdana" w:hAnsi="Verdana"/>
          <w:sz w:val="20"/>
          <w:szCs w:val="20"/>
        </w:rPr>
      </w:pPr>
      <w:r w:rsidRPr="00F948BA">
        <w:rPr>
          <w:rFonts w:ascii="Verdana" w:hAnsi="Verdana"/>
          <w:sz w:val="20"/>
          <w:szCs w:val="20"/>
        </w:rPr>
        <w:t xml:space="preserve">PROVISION OF PERFORMANCE PATHWAY </w:t>
      </w:r>
      <w:r w:rsidR="00B44218">
        <w:rPr>
          <w:rFonts w:ascii="Verdana" w:hAnsi="Verdana"/>
          <w:sz w:val="20"/>
          <w:szCs w:val="20"/>
        </w:rPr>
        <w:t xml:space="preserve">&amp; CULTURE </w:t>
      </w:r>
      <w:r w:rsidRPr="00F948BA">
        <w:rPr>
          <w:rFonts w:ascii="Verdana" w:hAnsi="Verdana"/>
          <w:sz w:val="20"/>
          <w:szCs w:val="20"/>
        </w:rPr>
        <w:t>EDUCATIONAL VIDEO RESOURCES</w:t>
      </w:r>
    </w:p>
    <w:p w14:paraId="27F80D62" w14:textId="4FB6A7BA" w:rsidR="001D721E" w:rsidRPr="00F948BA" w:rsidRDefault="001D721E" w:rsidP="009307CE">
      <w:pPr>
        <w:pStyle w:val="Title"/>
        <w:spacing w:after="240"/>
        <w:rPr>
          <w:rFonts w:ascii="Verdana" w:hAnsi="Verdana"/>
          <w:sz w:val="20"/>
          <w:szCs w:val="20"/>
        </w:rPr>
      </w:pPr>
    </w:p>
    <w:p w14:paraId="72263912" w14:textId="5E7B8705" w:rsidR="001D721E" w:rsidRPr="00F948BA" w:rsidRDefault="001D721E" w:rsidP="001D721E">
      <w:pPr>
        <w:pStyle w:val="Title"/>
        <w:rPr>
          <w:rFonts w:ascii="Verdana" w:hAnsi="Verdana"/>
          <w:sz w:val="20"/>
          <w:szCs w:val="20"/>
          <w:u w:val="single"/>
        </w:rPr>
      </w:pPr>
      <w:r w:rsidRPr="00F948BA">
        <w:rPr>
          <w:rFonts w:ascii="Verdana" w:hAnsi="Verdana"/>
          <w:sz w:val="20"/>
          <w:szCs w:val="20"/>
          <w:u w:val="single"/>
        </w:rPr>
        <w:t xml:space="preserve">BONA FIDE TENDERING CERTIFICATE </w:t>
      </w:r>
    </w:p>
    <w:p w14:paraId="3F686AE4" w14:textId="77777777" w:rsidR="001D721E" w:rsidRPr="00F948BA" w:rsidRDefault="001D721E" w:rsidP="001D721E">
      <w:pPr>
        <w:rPr>
          <w:rFonts w:ascii="Verdana" w:hAnsi="Verdana"/>
          <w:sz w:val="20"/>
          <w:szCs w:val="20"/>
        </w:rPr>
      </w:pPr>
    </w:p>
    <w:p w14:paraId="23D97057" w14:textId="77777777" w:rsidR="001D721E" w:rsidRPr="00F948BA" w:rsidRDefault="001D721E" w:rsidP="001D721E">
      <w:pPr>
        <w:rPr>
          <w:rFonts w:ascii="Verdana" w:hAnsi="Verdana"/>
          <w:sz w:val="20"/>
          <w:szCs w:val="20"/>
        </w:rPr>
      </w:pPr>
    </w:p>
    <w:p w14:paraId="3D17EC73" w14:textId="1E3225E9" w:rsidR="00345419" w:rsidRPr="00F948BA" w:rsidRDefault="00345419" w:rsidP="00345419">
      <w:pPr>
        <w:rPr>
          <w:rFonts w:ascii="Verdana" w:hAnsi="Verdana"/>
          <w:sz w:val="20"/>
          <w:szCs w:val="20"/>
        </w:rPr>
      </w:pPr>
      <w:r w:rsidRPr="00F948BA">
        <w:rPr>
          <w:rFonts w:ascii="Verdana" w:hAnsi="Verdana"/>
          <w:b/>
          <w:bCs/>
          <w:sz w:val="20"/>
          <w:szCs w:val="20"/>
        </w:rPr>
        <w:t>TO:</w:t>
      </w:r>
      <w:r w:rsidRPr="00F948BA">
        <w:rPr>
          <w:rFonts w:ascii="Verdana" w:hAnsi="Verdana"/>
          <w:bCs/>
          <w:sz w:val="20"/>
          <w:szCs w:val="20"/>
        </w:rPr>
        <w:t xml:space="preserve"> The United Kingdom Sports Council (</w:t>
      </w:r>
      <w:r w:rsidR="005F259B">
        <w:rPr>
          <w:rFonts w:ascii="Verdana" w:hAnsi="Verdana"/>
          <w:bCs/>
          <w:sz w:val="20"/>
          <w:szCs w:val="20"/>
        </w:rPr>
        <w:t>"UK Sport"</w:t>
      </w:r>
      <w:r w:rsidRPr="00F948BA">
        <w:rPr>
          <w:rFonts w:ascii="Verdana" w:hAnsi="Verdana"/>
          <w:bCs/>
          <w:sz w:val="20"/>
          <w:szCs w:val="20"/>
        </w:rPr>
        <w:t>):</w:t>
      </w:r>
    </w:p>
    <w:p w14:paraId="59D6BBA9" w14:textId="77777777" w:rsidR="00345419" w:rsidRPr="00F948BA" w:rsidRDefault="00345419" w:rsidP="00345419">
      <w:pPr>
        <w:rPr>
          <w:rFonts w:ascii="Verdana" w:hAnsi="Verdana"/>
          <w:sz w:val="20"/>
          <w:szCs w:val="20"/>
        </w:rPr>
      </w:pPr>
    </w:p>
    <w:p w14:paraId="1DEA31F7" w14:textId="77777777" w:rsidR="00345419" w:rsidRPr="00F948BA" w:rsidRDefault="00345419" w:rsidP="00345419">
      <w:pPr>
        <w:rPr>
          <w:rFonts w:ascii="Verdana" w:hAnsi="Verdana"/>
          <w:sz w:val="20"/>
          <w:szCs w:val="20"/>
        </w:rPr>
      </w:pPr>
      <w:r w:rsidRPr="00F948BA">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3C8B95F7" w14:textId="77777777" w:rsidR="00345419" w:rsidRPr="00F948BA" w:rsidRDefault="00345419" w:rsidP="00345419">
      <w:pPr>
        <w:rPr>
          <w:rFonts w:ascii="Verdana" w:hAnsi="Verdana"/>
          <w:sz w:val="20"/>
          <w:szCs w:val="20"/>
        </w:rPr>
      </w:pPr>
    </w:p>
    <w:p w14:paraId="5204F846" w14:textId="6AA5EA44" w:rsidR="00345419" w:rsidRPr="00F948BA" w:rsidRDefault="005F259B" w:rsidP="00C52E2E">
      <w:pPr>
        <w:numPr>
          <w:ilvl w:val="0"/>
          <w:numId w:val="4"/>
        </w:numPr>
        <w:overflowPunct w:val="0"/>
        <w:autoSpaceDE w:val="0"/>
        <w:autoSpaceDN w:val="0"/>
        <w:adjustRightInd w:val="0"/>
        <w:textAlignment w:val="baseline"/>
        <w:rPr>
          <w:rFonts w:ascii="Verdana" w:hAnsi="Verdana"/>
          <w:sz w:val="20"/>
          <w:szCs w:val="20"/>
        </w:rPr>
      </w:pPr>
      <w:r>
        <w:rPr>
          <w:rFonts w:ascii="Verdana" w:hAnsi="Verdana"/>
          <w:sz w:val="20"/>
          <w:szCs w:val="20"/>
        </w:rPr>
        <w:t>we</w:t>
      </w:r>
      <w:r w:rsidR="00345419" w:rsidRPr="00F948BA">
        <w:rPr>
          <w:rFonts w:ascii="Verdana" w:hAnsi="Verdana"/>
          <w:sz w:val="20"/>
          <w:szCs w:val="20"/>
        </w:rPr>
        <w:t xml:space="preserve"> have communicated the amount of our </w:t>
      </w:r>
      <w:r>
        <w:rPr>
          <w:rFonts w:ascii="Verdana" w:hAnsi="Verdana"/>
          <w:sz w:val="20"/>
          <w:szCs w:val="20"/>
        </w:rPr>
        <w:t>T</w:t>
      </w:r>
      <w:r w:rsidR="00345419" w:rsidRPr="00F948BA">
        <w:rPr>
          <w:rFonts w:ascii="Verdana" w:hAnsi="Verdana"/>
          <w:sz w:val="20"/>
          <w:szCs w:val="20"/>
        </w:rPr>
        <w:t xml:space="preserve">ender to any other person before the time of submission of this </w:t>
      </w:r>
      <w:r>
        <w:rPr>
          <w:rFonts w:ascii="Verdana" w:hAnsi="Verdana"/>
          <w:sz w:val="20"/>
          <w:szCs w:val="20"/>
        </w:rPr>
        <w:t>T</w:t>
      </w:r>
      <w:r w:rsidR="00345419" w:rsidRPr="00F948BA">
        <w:rPr>
          <w:rFonts w:ascii="Verdana" w:hAnsi="Verdana"/>
          <w:sz w:val="20"/>
          <w:szCs w:val="20"/>
        </w:rPr>
        <w:t>ender;</w:t>
      </w:r>
    </w:p>
    <w:p w14:paraId="23B58394" w14:textId="77777777" w:rsidR="00345419" w:rsidRPr="00F948BA" w:rsidRDefault="00345419" w:rsidP="00345419">
      <w:pPr>
        <w:ind w:left="720" w:hanging="720"/>
        <w:rPr>
          <w:rFonts w:ascii="Verdana" w:hAnsi="Verdana"/>
          <w:sz w:val="20"/>
          <w:szCs w:val="20"/>
        </w:rPr>
      </w:pPr>
    </w:p>
    <w:p w14:paraId="058578B2" w14:textId="6B79BF24" w:rsidR="00345419" w:rsidRPr="00F948BA" w:rsidRDefault="005F259B" w:rsidP="00C52E2E">
      <w:pPr>
        <w:numPr>
          <w:ilvl w:val="0"/>
          <w:numId w:val="4"/>
        </w:numPr>
        <w:overflowPunct w:val="0"/>
        <w:autoSpaceDE w:val="0"/>
        <w:autoSpaceDN w:val="0"/>
        <w:adjustRightInd w:val="0"/>
        <w:textAlignment w:val="baseline"/>
        <w:rPr>
          <w:rFonts w:ascii="Verdana" w:hAnsi="Verdana"/>
          <w:sz w:val="20"/>
          <w:szCs w:val="20"/>
        </w:rPr>
      </w:pPr>
      <w:r>
        <w:rPr>
          <w:rFonts w:ascii="Verdana" w:hAnsi="Verdana"/>
          <w:sz w:val="20"/>
          <w:szCs w:val="20"/>
        </w:rPr>
        <w:t>any other T</w:t>
      </w:r>
      <w:r w:rsidR="00345419" w:rsidRPr="00F948BA">
        <w:rPr>
          <w:rFonts w:ascii="Verdana" w:hAnsi="Verdana"/>
          <w:sz w:val="20"/>
          <w:szCs w:val="20"/>
        </w:rPr>
        <w:t xml:space="preserve">enderer was reimbursed any part of their tendering costs; </w:t>
      </w:r>
    </w:p>
    <w:p w14:paraId="6C73F36B" w14:textId="77777777" w:rsidR="00345419" w:rsidRPr="00F948BA" w:rsidRDefault="00345419" w:rsidP="00345419">
      <w:pPr>
        <w:ind w:left="360"/>
        <w:rPr>
          <w:rFonts w:ascii="Verdana" w:hAnsi="Verdana"/>
          <w:sz w:val="20"/>
          <w:szCs w:val="20"/>
        </w:rPr>
      </w:pPr>
    </w:p>
    <w:p w14:paraId="374E36E6" w14:textId="459C326E" w:rsidR="00345419" w:rsidRPr="00F948BA" w:rsidRDefault="00345419" w:rsidP="00C52E2E">
      <w:pPr>
        <w:numPr>
          <w:ilvl w:val="0"/>
          <w:numId w:val="4"/>
        </w:numPr>
        <w:overflowPunct w:val="0"/>
        <w:autoSpaceDE w:val="0"/>
        <w:autoSpaceDN w:val="0"/>
        <w:adjustRightInd w:val="0"/>
        <w:textAlignment w:val="baseline"/>
        <w:rPr>
          <w:rFonts w:ascii="Verdana" w:hAnsi="Verdana"/>
          <w:sz w:val="20"/>
          <w:szCs w:val="20"/>
        </w:rPr>
      </w:pPr>
      <w:r w:rsidRPr="00F948BA">
        <w:rPr>
          <w:rFonts w:ascii="Verdana" w:hAnsi="Verdana"/>
          <w:sz w:val="20"/>
          <w:szCs w:val="20"/>
        </w:rPr>
        <w:t>our tendered prices have been adjusted by re</w:t>
      </w:r>
      <w:r w:rsidR="005F259B">
        <w:rPr>
          <w:rFonts w:ascii="Verdana" w:hAnsi="Verdana"/>
          <w:sz w:val="20"/>
          <w:szCs w:val="20"/>
        </w:rPr>
        <w:t>ference to those of any other Te</w:t>
      </w:r>
      <w:r w:rsidRPr="00F948BA">
        <w:rPr>
          <w:rFonts w:ascii="Verdana" w:hAnsi="Verdana"/>
          <w:sz w:val="20"/>
          <w:szCs w:val="20"/>
        </w:rPr>
        <w:t xml:space="preserve">nderer. </w:t>
      </w:r>
    </w:p>
    <w:p w14:paraId="4E9CE61A" w14:textId="77777777" w:rsidR="00345419" w:rsidRPr="00F948BA" w:rsidRDefault="00345419" w:rsidP="00345419">
      <w:pPr>
        <w:rPr>
          <w:rFonts w:ascii="Verdana" w:hAnsi="Verdana"/>
          <w:sz w:val="20"/>
          <w:szCs w:val="20"/>
        </w:rPr>
      </w:pPr>
    </w:p>
    <w:p w14:paraId="74345766" w14:textId="17FECBE6" w:rsidR="00345419" w:rsidRPr="00F948BA" w:rsidRDefault="00345419" w:rsidP="00345419">
      <w:pPr>
        <w:rPr>
          <w:rFonts w:ascii="Verdana" w:hAnsi="Verdana"/>
          <w:sz w:val="20"/>
          <w:szCs w:val="20"/>
        </w:rPr>
      </w:pPr>
      <w:r w:rsidRPr="00F948BA">
        <w:rPr>
          <w:rFonts w:ascii="Verdana" w:hAnsi="Verdana"/>
          <w:sz w:val="20"/>
          <w:szCs w:val="20"/>
        </w:rPr>
        <w:t xml:space="preserve">We understand that UK Sport reserves the right to seek clarification and/or negotiate pre – </w:t>
      </w:r>
      <w:r w:rsidR="005F259B" w:rsidRPr="00F948BA">
        <w:rPr>
          <w:rFonts w:ascii="Verdana" w:hAnsi="Verdana"/>
          <w:sz w:val="20"/>
          <w:szCs w:val="20"/>
        </w:rPr>
        <w:t xml:space="preserve">Tender </w:t>
      </w:r>
      <w:r w:rsidRPr="00F948BA">
        <w:rPr>
          <w:rFonts w:ascii="Verdana" w:hAnsi="Verdana"/>
          <w:sz w:val="20"/>
          <w:szCs w:val="20"/>
        </w:rPr>
        <w:t xml:space="preserve">and post </w:t>
      </w:r>
      <w:r w:rsidR="005F259B" w:rsidRPr="00F948BA">
        <w:rPr>
          <w:rFonts w:ascii="Verdana" w:hAnsi="Verdana"/>
          <w:sz w:val="20"/>
          <w:szCs w:val="20"/>
        </w:rPr>
        <w:t>Tender</w:t>
      </w:r>
      <w:r w:rsidRPr="00F948BA">
        <w:rPr>
          <w:rFonts w:ascii="Verdana" w:hAnsi="Verdana"/>
          <w:sz w:val="20"/>
          <w:szCs w:val="20"/>
        </w:rPr>
        <w:t>.</w:t>
      </w:r>
    </w:p>
    <w:p w14:paraId="1709C9BC" w14:textId="77777777" w:rsidR="00345419" w:rsidRPr="00F948BA" w:rsidRDefault="00345419" w:rsidP="00345419">
      <w:pPr>
        <w:rPr>
          <w:rFonts w:ascii="Verdana" w:hAnsi="Verdana"/>
          <w:sz w:val="20"/>
          <w:szCs w:val="20"/>
        </w:rPr>
      </w:pPr>
    </w:p>
    <w:p w14:paraId="04C4AA41" w14:textId="0D11848F" w:rsidR="001D721E" w:rsidRPr="00F948BA" w:rsidRDefault="00345419" w:rsidP="00345419">
      <w:pPr>
        <w:tabs>
          <w:tab w:val="left" w:pos="6804"/>
        </w:tabs>
        <w:rPr>
          <w:rFonts w:ascii="Verdana" w:hAnsi="Verdana"/>
          <w:sz w:val="20"/>
          <w:szCs w:val="20"/>
        </w:rPr>
      </w:pPr>
      <w:r w:rsidRPr="00F948BA">
        <w:rPr>
          <w:rFonts w:ascii="Verdana" w:hAnsi="Verdana"/>
          <w:sz w:val="20"/>
          <w:szCs w:val="20"/>
        </w:rPr>
        <w:t>We further understand that the</w:t>
      </w:r>
      <w:r w:rsidR="005F259B">
        <w:rPr>
          <w:rFonts w:ascii="Verdana" w:hAnsi="Verdana"/>
          <w:sz w:val="20"/>
          <w:szCs w:val="20"/>
        </w:rPr>
        <w:t xml:space="preserve"> information contained in the Te</w:t>
      </w:r>
      <w:r w:rsidRPr="00F948BA">
        <w:rPr>
          <w:rFonts w:ascii="Verdana" w:hAnsi="Verdana"/>
          <w:sz w:val="20"/>
          <w:szCs w:val="20"/>
        </w:rPr>
        <w:t xml:space="preserve">nder documents is contained therein to other parties except as is </w:t>
      </w:r>
      <w:proofErr w:type="gramStart"/>
      <w:r w:rsidRPr="00F948BA">
        <w:rPr>
          <w:rFonts w:ascii="Verdana" w:hAnsi="Verdana"/>
          <w:sz w:val="20"/>
          <w:szCs w:val="20"/>
        </w:rPr>
        <w:t>absolutely essential</w:t>
      </w:r>
      <w:proofErr w:type="gramEnd"/>
      <w:r w:rsidRPr="00F948BA">
        <w:rPr>
          <w:rFonts w:ascii="Verdana" w:hAnsi="Verdana"/>
          <w:sz w:val="20"/>
          <w:szCs w:val="20"/>
        </w:rPr>
        <w:t xml:space="preserve"> for such purposes as those related to insurance matters or for the purpose of fulfilling our obligations under the </w:t>
      </w:r>
      <w:r w:rsidR="001D721E" w:rsidRPr="00F948BA">
        <w:rPr>
          <w:rFonts w:ascii="Verdana" w:hAnsi="Verdana"/>
          <w:sz w:val="20"/>
          <w:szCs w:val="20"/>
        </w:rPr>
        <w:t>Contract.</w:t>
      </w:r>
    </w:p>
    <w:p w14:paraId="07C426BB" w14:textId="77777777" w:rsidR="001D721E" w:rsidRPr="00F948BA" w:rsidRDefault="001D721E" w:rsidP="001D721E">
      <w:pPr>
        <w:ind w:left="720" w:hanging="720"/>
        <w:rPr>
          <w:rFonts w:ascii="Verdana" w:hAnsi="Verdana"/>
          <w:sz w:val="20"/>
          <w:szCs w:val="20"/>
        </w:rPr>
      </w:pPr>
    </w:p>
    <w:p w14:paraId="0B0E805F" w14:textId="77777777" w:rsidR="001D721E" w:rsidRPr="00F948BA" w:rsidRDefault="001D721E" w:rsidP="00672C88">
      <w:pPr>
        <w:ind w:left="720" w:hanging="720"/>
        <w:jc w:val="both"/>
        <w:rPr>
          <w:rFonts w:ascii="Verdana" w:hAnsi="Verdana"/>
          <w:sz w:val="20"/>
          <w:szCs w:val="20"/>
        </w:rPr>
      </w:pPr>
    </w:p>
    <w:p w14:paraId="71AC4806" w14:textId="0DDE62B0" w:rsidR="0020536B" w:rsidRPr="00F948BA" w:rsidRDefault="0020536B" w:rsidP="00672C88">
      <w:pPr>
        <w:jc w:val="both"/>
        <w:rPr>
          <w:rFonts w:ascii="Verdana" w:hAnsi="Verdana"/>
          <w:sz w:val="20"/>
          <w:szCs w:val="20"/>
        </w:rPr>
      </w:pPr>
      <w:r w:rsidRPr="00F948BA">
        <w:rPr>
          <w:rFonts w:ascii="Verdana" w:hAnsi="Verdana"/>
          <w:sz w:val="20"/>
          <w:szCs w:val="20"/>
        </w:rPr>
        <w:t>Dated this……………………</w:t>
      </w:r>
      <w:proofErr w:type="gramStart"/>
      <w:r w:rsidRPr="00F948BA">
        <w:rPr>
          <w:rFonts w:ascii="Verdana" w:hAnsi="Verdana"/>
          <w:sz w:val="20"/>
          <w:szCs w:val="20"/>
        </w:rPr>
        <w:t>….da</w:t>
      </w:r>
      <w:r w:rsidR="00371C76" w:rsidRPr="00F948BA">
        <w:rPr>
          <w:rFonts w:ascii="Verdana" w:hAnsi="Verdana"/>
          <w:sz w:val="20"/>
          <w:szCs w:val="20"/>
        </w:rPr>
        <w:t>y</w:t>
      </w:r>
      <w:proofErr w:type="gramEnd"/>
      <w:r w:rsidR="00371C76" w:rsidRPr="00F948BA">
        <w:rPr>
          <w:rFonts w:ascii="Verdana" w:hAnsi="Verdana"/>
          <w:sz w:val="20"/>
          <w:szCs w:val="20"/>
        </w:rPr>
        <w:t xml:space="preserve"> of……………………………………………201</w:t>
      </w:r>
      <w:r w:rsidR="00B44218">
        <w:rPr>
          <w:rFonts w:ascii="Verdana" w:hAnsi="Verdana"/>
          <w:sz w:val="20"/>
          <w:szCs w:val="20"/>
        </w:rPr>
        <w:t>9</w:t>
      </w:r>
    </w:p>
    <w:p w14:paraId="795400F7" w14:textId="77777777" w:rsidR="0020536B" w:rsidRPr="00F948BA" w:rsidRDefault="0020536B" w:rsidP="00672C88">
      <w:pPr>
        <w:jc w:val="both"/>
        <w:rPr>
          <w:rFonts w:ascii="Verdana" w:hAnsi="Verdana"/>
          <w:sz w:val="20"/>
          <w:szCs w:val="20"/>
        </w:rPr>
      </w:pPr>
    </w:p>
    <w:p w14:paraId="26B60E6D" w14:textId="77777777" w:rsidR="0020536B" w:rsidRPr="00F948BA" w:rsidRDefault="0020536B" w:rsidP="00672C88">
      <w:pPr>
        <w:jc w:val="both"/>
        <w:rPr>
          <w:rFonts w:ascii="Verdana" w:hAnsi="Verdana"/>
          <w:sz w:val="20"/>
          <w:szCs w:val="20"/>
        </w:rPr>
      </w:pPr>
      <w:r w:rsidRPr="00F948BA">
        <w:rPr>
          <w:rFonts w:ascii="Verdana" w:hAnsi="Verdana"/>
          <w:sz w:val="20"/>
          <w:szCs w:val="20"/>
        </w:rPr>
        <w:t xml:space="preserve">Signature………………………position in company…………………………………. </w:t>
      </w:r>
    </w:p>
    <w:p w14:paraId="31542777" w14:textId="77777777" w:rsidR="0020536B" w:rsidRPr="00F948BA" w:rsidRDefault="0020536B" w:rsidP="00672C88">
      <w:pPr>
        <w:jc w:val="both"/>
        <w:rPr>
          <w:rFonts w:ascii="Verdana" w:hAnsi="Verdana"/>
          <w:sz w:val="20"/>
          <w:szCs w:val="20"/>
        </w:rPr>
      </w:pPr>
    </w:p>
    <w:p w14:paraId="047ADF18" w14:textId="77777777" w:rsidR="0020536B" w:rsidRPr="00F948BA" w:rsidRDefault="0020536B" w:rsidP="00672C88">
      <w:pPr>
        <w:jc w:val="both"/>
        <w:rPr>
          <w:rFonts w:ascii="Verdana" w:hAnsi="Verdana"/>
          <w:sz w:val="20"/>
          <w:szCs w:val="20"/>
        </w:rPr>
      </w:pPr>
      <w:r w:rsidRPr="00F948BA">
        <w:rPr>
          <w:rFonts w:ascii="Verdana" w:hAnsi="Verdana"/>
          <w:sz w:val="20"/>
          <w:szCs w:val="20"/>
        </w:rPr>
        <w:t>Name of Company………………………………………………………………………………………….</w:t>
      </w:r>
    </w:p>
    <w:p w14:paraId="78CD4D8B" w14:textId="77777777" w:rsidR="0020536B" w:rsidRPr="00F948BA" w:rsidRDefault="0020536B" w:rsidP="0020536B">
      <w:pPr>
        <w:rPr>
          <w:rFonts w:ascii="Verdana" w:hAnsi="Verdana"/>
          <w:sz w:val="20"/>
          <w:szCs w:val="20"/>
        </w:rPr>
      </w:pPr>
    </w:p>
    <w:p w14:paraId="4C84D58D" w14:textId="1F01534C" w:rsidR="001D721E" w:rsidRPr="00F948BA" w:rsidRDefault="001D721E">
      <w:pPr>
        <w:spacing w:after="200" w:line="276" w:lineRule="auto"/>
        <w:rPr>
          <w:rFonts w:ascii="Verdana" w:hAnsi="Verdana"/>
          <w:sz w:val="20"/>
          <w:szCs w:val="20"/>
        </w:rPr>
      </w:pPr>
      <w:r w:rsidRPr="00F948BA">
        <w:rPr>
          <w:rFonts w:ascii="Verdana" w:hAnsi="Verdana"/>
          <w:sz w:val="20"/>
          <w:szCs w:val="20"/>
        </w:rPr>
        <w:br w:type="page"/>
      </w:r>
    </w:p>
    <w:p w14:paraId="3D242E51" w14:textId="77777777" w:rsidR="009E677E" w:rsidRPr="00F948BA" w:rsidRDefault="009E677E" w:rsidP="009E677E">
      <w:pPr>
        <w:pStyle w:val="NormalWeb"/>
        <w:spacing w:before="0" w:beforeAutospacing="0" w:after="0" w:afterAutospacing="0"/>
        <w:jc w:val="center"/>
        <w:rPr>
          <w:rFonts w:ascii="Verdana" w:hAnsi="Verdana" w:cs="Tahoma"/>
          <w:color w:val="000000"/>
          <w:sz w:val="20"/>
          <w:szCs w:val="20"/>
        </w:rPr>
      </w:pPr>
      <w:r w:rsidRPr="00F948BA">
        <w:rPr>
          <w:rFonts w:ascii="Verdana" w:hAnsi="Verdana" w:cs="Tahoma"/>
          <w:b/>
          <w:bCs/>
          <w:color w:val="000000"/>
          <w:sz w:val="20"/>
          <w:szCs w:val="20"/>
        </w:rPr>
        <w:lastRenderedPageBreak/>
        <w:t>THE UNITED KINGDOM SPORTS COUNCIL</w:t>
      </w:r>
    </w:p>
    <w:p w14:paraId="3011B238" w14:textId="77777777" w:rsidR="009E677E" w:rsidRPr="00F948BA" w:rsidRDefault="009E677E" w:rsidP="009E677E">
      <w:pPr>
        <w:pStyle w:val="NormalWeb"/>
        <w:spacing w:before="0" w:beforeAutospacing="0" w:after="0" w:afterAutospacing="0"/>
        <w:jc w:val="center"/>
        <w:rPr>
          <w:rFonts w:ascii="Verdana" w:hAnsi="Verdana" w:cs="Tahoma"/>
          <w:color w:val="000000"/>
          <w:sz w:val="20"/>
          <w:szCs w:val="20"/>
        </w:rPr>
      </w:pPr>
    </w:p>
    <w:p w14:paraId="1DD1C68D" w14:textId="3C8A7F8C" w:rsidR="00371C76" w:rsidRPr="00F948BA" w:rsidRDefault="00371C76" w:rsidP="00371C76">
      <w:pPr>
        <w:jc w:val="center"/>
        <w:rPr>
          <w:rFonts w:ascii="Verdana" w:hAnsi="Verdana"/>
          <w:b/>
          <w:sz w:val="20"/>
          <w:szCs w:val="20"/>
        </w:rPr>
      </w:pPr>
      <w:r w:rsidRPr="00F948BA">
        <w:rPr>
          <w:rFonts w:ascii="Verdana" w:hAnsi="Verdana"/>
          <w:b/>
          <w:sz w:val="20"/>
          <w:szCs w:val="20"/>
        </w:rPr>
        <w:t>PERFORMANCE PATHWAY</w:t>
      </w:r>
      <w:r w:rsidR="00B44218">
        <w:rPr>
          <w:rFonts w:ascii="Verdana" w:hAnsi="Verdana"/>
          <w:b/>
          <w:sz w:val="20"/>
          <w:szCs w:val="20"/>
        </w:rPr>
        <w:t xml:space="preserve"> &amp; CULTURE DEVELOPMENT</w:t>
      </w:r>
      <w:r w:rsidRPr="00F948BA">
        <w:rPr>
          <w:rFonts w:ascii="Verdana" w:hAnsi="Verdana"/>
          <w:b/>
          <w:sz w:val="20"/>
          <w:szCs w:val="20"/>
        </w:rPr>
        <w:t xml:space="preserve"> TEAM</w:t>
      </w:r>
    </w:p>
    <w:p w14:paraId="13BACDA4" w14:textId="77777777" w:rsidR="00371C76" w:rsidRPr="00F948BA" w:rsidRDefault="00371C76" w:rsidP="00371C76">
      <w:pPr>
        <w:jc w:val="center"/>
        <w:rPr>
          <w:rFonts w:ascii="Verdana" w:hAnsi="Verdana"/>
          <w:b/>
          <w:color w:val="FF0000"/>
          <w:sz w:val="20"/>
          <w:szCs w:val="20"/>
        </w:rPr>
      </w:pPr>
    </w:p>
    <w:p w14:paraId="006FCBD2" w14:textId="2F74EE6C" w:rsidR="00371C76" w:rsidRPr="00F948BA" w:rsidRDefault="00371C76" w:rsidP="00371C76">
      <w:pPr>
        <w:pStyle w:val="Title"/>
        <w:spacing w:after="240"/>
        <w:rPr>
          <w:rFonts w:ascii="Verdana" w:hAnsi="Verdana"/>
          <w:sz w:val="20"/>
          <w:szCs w:val="20"/>
        </w:rPr>
      </w:pPr>
      <w:r w:rsidRPr="00F948BA">
        <w:rPr>
          <w:rFonts w:ascii="Verdana" w:hAnsi="Verdana"/>
          <w:sz w:val="20"/>
          <w:szCs w:val="20"/>
        </w:rPr>
        <w:t xml:space="preserve">PROVISION OF PERFORMANCE PATHWAY </w:t>
      </w:r>
      <w:r w:rsidR="00B44218">
        <w:rPr>
          <w:rFonts w:ascii="Verdana" w:hAnsi="Verdana"/>
          <w:sz w:val="20"/>
          <w:szCs w:val="20"/>
        </w:rPr>
        <w:t xml:space="preserve">&amp; CULTURE </w:t>
      </w:r>
      <w:r w:rsidRPr="00F948BA">
        <w:rPr>
          <w:rFonts w:ascii="Verdana" w:hAnsi="Verdana"/>
          <w:sz w:val="20"/>
          <w:szCs w:val="20"/>
        </w:rPr>
        <w:t>EDUCATIONAL VIDEO RESOURCES</w:t>
      </w:r>
    </w:p>
    <w:p w14:paraId="0B9C3E0D" w14:textId="77777777" w:rsidR="009E677E" w:rsidRPr="00F948BA" w:rsidRDefault="009E677E" w:rsidP="009E677E">
      <w:pPr>
        <w:rPr>
          <w:rFonts w:ascii="Arial" w:eastAsia="Arial" w:hAnsi="Arial" w:cs="Arial"/>
          <w:b/>
          <w:shd w:val="clear" w:color="auto" w:fill="DBE5F1"/>
        </w:rPr>
      </w:pPr>
    </w:p>
    <w:p w14:paraId="04053246" w14:textId="1D8FAA18" w:rsidR="009E677E" w:rsidRPr="00F948BA" w:rsidRDefault="009E677E" w:rsidP="009E677E">
      <w:pPr>
        <w:pStyle w:val="Title"/>
        <w:rPr>
          <w:rFonts w:ascii="Verdana" w:hAnsi="Verdana"/>
          <w:sz w:val="20"/>
          <w:szCs w:val="20"/>
          <w:u w:val="single"/>
        </w:rPr>
      </w:pPr>
      <w:r w:rsidRPr="00F948BA">
        <w:rPr>
          <w:rFonts w:ascii="Verdana" w:hAnsi="Verdana"/>
          <w:sz w:val="20"/>
          <w:szCs w:val="20"/>
          <w:u w:val="single"/>
        </w:rPr>
        <w:t>DECLARAT</w:t>
      </w:r>
      <w:r w:rsidR="000C4AA9">
        <w:rPr>
          <w:rFonts w:ascii="Verdana" w:hAnsi="Verdana"/>
          <w:sz w:val="20"/>
          <w:szCs w:val="20"/>
          <w:u w:val="single"/>
        </w:rPr>
        <w:t>I</w:t>
      </w:r>
      <w:r w:rsidRPr="00F948BA">
        <w:rPr>
          <w:rFonts w:ascii="Verdana" w:hAnsi="Verdana"/>
          <w:sz w:val="20"/>
          <w:szCs w:val="20"/>
          <w:u w:val="single"/>
        </w:rPr>
        <w:t xml:space="preserve">ON OF CRIMINAL CONVICTIONS, TAX AFFAIRS AND CONTROVERSIAL SITUATIONS </w:t>
      </w:r>
    </w:p>
    <w:p w14:paraId="566647B9" w14:textId="77777777" w:rsidR="009E677E" w:rsidRPr="00F948BA" w:rsidRDefault="009E677E" w:rsidP="009E677E">
      <w:pPr>
        <w:pStyle w:val="Title"/>
        <w:rPr>
          <w:rFonts w:ascii="Verdana" w:hAnsi="Verdana"/>
          <w:sz w:val="20"/>
          <w:szCs w:val="20"/>
          <w:u w:val="single"/>
        </w:rPr>
      </w:pPr>
    </w:p>
    <w:p w14:paraId="2CDA6910" w14:textId="77777777" w:rsidR="009E677E" w:rsidRPr="00F948BA" w:rsidRDefault="009E677E" w:rsidP="009E677E">
      <w:pPr>
        <w:rPr>
          <w:rFonts w:ascii="Verdana" w:hAnsi="Verdana"/>
          <w:sz w:val="20"/>
          <w:szCs w:val="20"/>
        </w:rPr>
      </w:pPr>
    </w:p>
    <w:p w14:paraId="51FD5105" w14:textId="2B02E506" w:rsidR="009E677E" w:rsidRPr="00F948BA" w:rsidRDefault="009E677E" w:rsidP="009E677E">
      <w:pPr>
        <w:rPr>
          <w:rFonts w:ascii="Verdana" w:hAnsi="Verdana"/>
          <w:bCs/>
          <w:sz w:val="20"/>
          <w:szCs w:val="20"/>
        </w:rPr>
      </w:pPr>
      <w:r w:rsidRPr="00F948BA">
        <w:rPr>
          <w:rFonts w:ascii="Verdana" w:hAnsi="Verdana"/>
          <w:b/>
          <w:bCs/>
          <w:sz w:val="20"/>
          <w:szCs w:val="20"/>
        </w:rPr>
        <w:t>TO:</w:t>
      </w:r>
      <w:r w:rsidRPr="00F948BA">
        <w:rPr>
          <w:rFonts w:ascii="Verdana" w:hAnsi="Verdana"/>
          <w:bCs/>
          <w:sz w:val="20"/>
          <w:szCs w:val="20"/>
        </w:rPr>
        <w:t xml:space="preserve"> The U</w:t>
      </w:r>
      <w:r w:rsidR="005F259B">
        <w:rPr>
          <w:rFonts w:ascii="Verdana" w:hAnsi="Verdana"/>
          <w:bCs/>
          <w:sz w:val="20"/>
          <w:szCs w:val="20"/>
        </w:rPr>
        <w:t>nited Kingdom Sports Council ("UK Sport")</w:t>
      </w:r>
      <w:r w:rsidRPr="00F948BA">
        <w:rPr>
          <w:rFonts w:ascii="Verdana" w:hAnsi="Verdana"/>
          <w:bCs/>
          <w:sz w:val="20"/>
          <w:szCs w:val="20"/>
        </w:rPr>
        <w:t>:</w:t>
      </w:r>
    </w:p>
    <w:p w14:paraId="16DB71B1" w14:textId="77777777" w:rsidR="009E677E" w:rsidRPr="00F948BA" w:rsidRDefault="009E677E" w:rsidP="009E677E">
      <w:pPr>
        <w:rPr>
          <w:rFonts w:ascii="Verdana" w:hAnsi="Verdana"/>
          <w:sz w:val="20"/>
          <w:szCs w:val="20"/>
        </w:rPr>
      </w:pPr>
    </w:p>
    <w:p w14:paraId="7E1A0E38" w14:textId="48E9A7FD" w:rsidR="009E677E" w:rsidRPr="00F948BA" w:rsidRDefault="009E677E" w:rsidP="001D136C">
      <w:pPr>
        <w:pStyle w:val="ListParagraph"/>
        <w:numPr>
          <w:ilvl w:val="0"/>
          <w:numId w:val="20"/>
        </w:numPr>
        <w:suppressAutoHyphens/>
        <w:autoSpaceDN w:val="0"/>
        <w:ind w:left="426"/>
        <w:jc w:val="both"/>
        <w:rPr>
          <w:rFonts w:ascii="Verdana" w:eastAsia="Arial" w:hAnsi="Verdana" w:cs="Arial"/>
          <w:b/>
          <w:shd w:val="clear" w:color="auto" w:fill="DBE5F1"/>
        </w:rPr>
      </w:pPr>
      <w:r w:rsidRPr="00F948BA">
        <w:rPr>
          <w:rFonts w:ascii="Verdana" w:hAnsi="Verdana"/>
          <w:sz w:val="20"/>
        </w:rPr>
        <w:t>We the undersigned having read the Invitation to Tender, the Specification and associated documents annexed hereto declare and hereby declare that, within the past five</w:t>
      </w:r>
      <w:r w:rsidR="005F259B">
        <w:rPr>
          <w:rFonts w:ascii="Verdana" w:hAnsi="Verdana"/>
          <w:sz w:val="20"/>
        </w:rPr>
        <w:t xml:space="preserve"> (5)</w:t>
      </w:r>
      <w:r w:rsidRPr="00F948BA">
        <w:rPr>
          <w:rFonts w:ascii="Verdana" w:hAnsi="Verdana"/>
          <w:sz w:val="20"/>
        </w:rPr>
        <w:t xml:space="preserve"> years, </w:t>
      </w:r>
      <w:r w:rsidR="00BB4160" w:rsidRPr="00F948BA">
        <w:rPr>
          <w:rFonts w:ascii="Verdana" w:hAnsi="Verdana"/>
          <w:sz w:val="20"/>
        </w:rPr>
        <w:t xml:space="preserve">neither </w:t>
      </w:r>
      <w:r w:rsidRPr="00F948BA">
        <w:rPr>
          <w:rFonts w:ascii="Verdana" w:hAnsi="Verdana"/>
          <w:sz w:val="20"/>
        </w:rPr>
        <w:t xml:space="preserve">our </w:t>
      </w:r>
      <w:r w:rsidR="00BB4160" w:rsidRPr="00F948BA">
        <w:rPr>
          <w:rFonts w:ascii="Verdana" w:hAnsi="Verdana"/>
          <w:sz w:val="20"/>
        </w:rPr>
        <w:t xml:space="preserve">organisation (or any member of </w:t>
      </w:r>
      <w:r w:rsidRPr="00F948BA">
        <w:rPr>
          <w:rFonts w:ascii="Verdana" w:hAnsi="Verdana"/>
          <w:sz w:val="20"/>
        </w:rPr>
        <w:t>our proposed consortium, if applicab</w:t>
      </w:r>
      <w:r w:rsidR="001952E9">
        <w:rPr>
          <w:rFonts w:ascii="Verdana" w:hAnsi="Verdana"/>
          <w:sz w:val="20"/>
        </w:rPr>
        <w:t>le), nor our d</w:t>
      </w:r>
      <w:r w:rsidR="00BB4160" w:rsidRPr="00F948BA">
        <w:rPr>
          <w:rFonts w:ascii="Verdana" w:hAnsi="Verdana"/>
          <w:sz w:val="20"/>
        </w:rPr>
        <w:t xml:space="preserve">irectors, </w:t>
      </w:r>
      <w:r w:rsidRPr="00F948BA">
        <w:rPr>
          <w:rFonts w:ascii="Verdana" w:hAnsi="Verdana"/>
          <w:sz w:val="20"/>
        </w:rPr>
        <w:t>partner</w:t>
      </w:r>
      <w:r w:rsidR="00BB4160" w:rsidRPr="00F948BA">
        <w:rPr>
          <w:rFonts w:ascii="Verdana" w:hAnsi="Verdana"/>
          <w:sz w:val="20"/>
        </w:rPr>
        <w:t>s</w:t>
      </w:r>
      <w:r w:rsidRPr="00F948BA">
        <w:rPr>
          <w:rFonts w:ascii="Verdana" w:hAnsi="Verdana"/>
          <w:sz w:val="20"/>
        </w:rPr>
        <w:t xml:space="preserve"> or any other person who has powers of representation, decision or control</w:t>
      </w:r>
      <w:bookmarkStart w:id="106" w:name="_BPDCI_190"/>
      <w:r w:rsidR="00BB4160" w:rsidRPr="00F948BA">
        <w:rPr>
          <w:rFonts w:ascii="Verdana" w:eastAsia="Times New Roman" w:hAnsi="Verdana" w:cs="Times New Roman"/>
          <w:color w:val="0000FF"/>
          <w:sz w:val="20"/>
          <w:szCs w:val="24"/>
        </w:rPr>
        <w:t xml:space="preserve"> </w:t>
      </w:r>
      <w:r w:rsidR="00BB4160" w:rsidRPr="00F948BA">
        <w:rPr>
          <w:rFonts w:ascii="Verdana" w:hAnsi="Verdana"/>
          <w:sz w:val="20"/>
        </w:rPr>
        <w:t>of our organisation has</w:t>
      </w:r>
      <w:bookmarkEnd w:id="106"/>
      <w:r w:rsidRPr="00F948BA">
        <w:rPr>
          <w:rFonts w:ascii="Verdana" w:hAnsi="Verdana"/>
          <w:sz w:val="20"/>
        </w:rPr>
        <w:t xml:space="preserve"> been convicted of any of the following offences:</w:t>
      </w:r>
    </w:p>
    <w:p w14:paraId="48A07FA4" w14:textId="77777777" w:rsidR="009E677E" w:rsidRPr="00F948BA" w:rsidRDefault="009E677E" w:rsidP="009E677E"/>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rsidRPr="00F948BA" w14:paraId="00FCB804" w14:textId="77777777" w:rsidTr="00101789">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D95D0" w14:textId="77777777" w:rsidR="009E677E" w:rsidRPr="00F948BA" w:rsidRDefault="009E677E" w:rsidP="00101789">
            <w:pPr>
              <w:ind w:right="306"/>
              <w:jc w:val="both"/>
              <w:rPr>
                <w:rFonts w:ascii="Verdana" w:hAnsi="Verdana"/>
                <w:sz w:val="20"/>
                <w:szCs w:val="20"/>
              </w:rPr>
            </w:pPr>
            <w:r w:rsidRPr="00F948BA">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213B" w14:textId="77777777" w:rsidR="009E677E" w:rsidRPr="00F948BA" w:rsidRDefault="009E677E" w:rsidP="00101789">
            <w:pPr>
              <w:spacing w:after="120"/>
              <w:jc w:val="both"/>
              <w:rPr>
                <w:rFonts w:ascii="Verdana" w:hAnsi="Verdana"/>
                <w:sz w:val="20"/>
                <w:szCs w:val="20"/>
              </w:rPr>
            </w:pPr>
            <w:r w:rsidRPr="00F948BA">
              <w:rPr>
                <w:rFonts w:ascii="Verdana" w:eastAsia="Arial" w:hAnsi="Verdana" w:cs="Arial"/>
                <w:b/>
                <w:sz w:val="20"/>
                <w:szCs w:val="20"/>
              </w:rPr>
              <w:t>Please indicate your answer by marking ‘X’ in the relevant box.</w:t>
            </w:r>
          </w:p>
        </w:tc>
      </w:tr>
      <w:tr w:rsidR="009E677E" w:rsidRPr="00F948BA" w14:paraId="73E7A9C4" w14:textId="77777777" w:rsidTr="00101789">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7A2C3449" w14:textId="77777777" w:rsidR="009E677E" w:rsidRPr="00F948BA" w:rsidRDefault="009E677E" w:rsidP="00101789">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ED5A0" w14:textId="77777777" w:rsidR="009E677E" w:rsidRPr="00F948BA" w:rsidRDefault="009E677E" w:rsidP="00101789">
            <w:pPr>
              <w:jc w:val="center"/>
              <w:rPr>
                <w:rFonts w:ascii="Verdana" w:hAnsi="Verdana"/>
                <w:sz w:val="20"/>
                <w:szCs w:val="20"/>
              </w:rPr>
            </w:pPr>
            <w:r w:rsidRPr="00F948BA">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618F1" w14:textId="77777777" w:rsidR="009E677E" w:rsidRPr="00F948BA" w:rsidRDefault="009E677E" w:rsidP="00101789">
            <w:pPr>
              <w:jc w:val="center"/>
              <w:rPr>
                <w:rFonts w:ascii="Verdana" w:hAnsi="Verdana"/>
                <w:sz w:val="20"/>
                <w:szCs w:val="20"/>
              </w:rPr>
            </w:pPr>
            <w:r w:rsidRPr="00F948BA">
              <w:rPr>
                <w:rFonts w:ascii="Verdana" w:eastAsia="Arial" w:hAnsi="Verdana" w:cs="Arial"/>
                <w:b/>
                <w:sz w:val="20"/>
                <w:szCs w:val="20"/>
              </w:rPr>
              <w:t>No</w:t>
            </w:r>
          </w:p>
        </w:tc>
      </w:tr>
      <w:tr w:rsidR="009E677E" w:rsidRPr="00F948BA" w14:paraId="36F57ACE" w14:textId="77777777" w:rsidTr="00101789">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8CAB4" w14:textId="77777777" w:rsidR="009E677E" w:rsidRPr="00F948BA" w:rsidRDefault="009E677E" w:rsidP="001D136C">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F948BA">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510AA" w14:textId="77777777" w:rsidR="009E677E" w:rsidRPr="00F948BA" w:rsidRDefault="009E677E" w:rsidP="00101789">
            <w:pPr>
              <w:spacing w:after="120"/>
              <w:ind w:left="1080"/>
              <w:jc w:val="both"/>
              <w:rPr>
                <w:rFonts w:ascii="Calibri" w:eastAsia="Calibri" w:hAnsi="Calibri" w:cs="Calibri"/>
              </w:rPr>
            </w:pPr>
          </w:p>
          <w:p w14:paraId="62CD2937" w14:textId="77777777" w:rsidR="009E677E" w:rsidRPr="00F948BA" w:rsidRDefault="009E677E" w:rsidP="00101789">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0C8D" w14:textId="77777777" w:rsidR="009E677E" w:rsidRPr="00F948BA" w:rsidRDefault="009E677E" w:rsidP="00101789">
            <w:pPr>
              <w:spacing w:after="120"/>
              <w:ind w:left="1080"/>
              <w:jc w:val="both"/>
            </w:pPr>
          </w:p>
        </w:tc>
      </w:tr>
      <w:tr w:rsidR="009E677E" w:rsidRPr="00F948BA" w14:paraId="785934C5" w14:textId="77777777" w:rsidTr="00101789">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4F4CD" w14:textId="77777777" w:rsidR="009E677E" w:rsidRPr="00F948BA" w:rsidRDefault="009E677E" w:rsidP="001D136C">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F948BA">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00648" w14:textId="77777777" w:rsidR="009E677E" w:rsidRPr="00F948BA" w:rsidRDefault="009E677E" w:rsidP="00101789">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DDFA3" w14:textId="77777777" w:rsidR="009E677E" w:rsidRPr="00F948BA" w:rsidRDefault="009E677E" w:rsidP="00101789">
            <w:pPr>
              <w:spacing w:after="120"/>
              <w:ind w:left="1080"/>
              <w:jc w:val="both"/>
            </w:pPr>
          </w:p>
        </w:tc>
      </w:tr>
      <w:tr w:rsidR="009E677E" w:rsidRPr="00F948BA" w14:paraId="68E34D43" w14:textId="77777777" w:rsidTr="00101789">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717D" w14:textId="77777777" w:rsidR="009E677E" w:rsidRPr="00F948BA" w:rsidRDefault="009E677E" w:rsidP="001D136C">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F948BA">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08F11" w14:textId="77777777" w:rsidR="009E677E" w:rsidRPr="00F948BA" w:rsidRDefault="009E677E" w:rsidP="00101789">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D6407" w14:textId="77777777" w:rsidR="009E677E" w:rsidRPr="00F948BA" w:rsidRDefault="009E677E" w:rsidP="00101789">
            <w:pPr>
              <w:spacing w:after="120"/>
              <w:ind w:left="1080"/>
              <w:jc w:val="both"/>
            </w:pPr>
          </w:p>
        </w:tc>
      </w:tr>
      <w:tr w:rsidR="009E677E" w:rsidRPr="00F948BA" w14:paraId="653A77B6" w14:textId="77777777" w:rsidTr="00101789">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F2C1" w14:textId="77777777" w:rsidR="009E677E" w:rsidRPr="00F948BA" w:rsidRDefault="009E677E" w:rsidP="001D136C">
            <w:pPr>
              <w:numPr>
                <w:ilvl w:val="0"/>
                <w:numId w:val="18"/>
              </w:numPr>
              <w:suppressAutoHyphens/>
              <w:autoSpaceDN w:val="0"/>
              <w:spacing w:before="120" w:after="120"/>
              <w:ind w:hanging="358"/>
              <w:rPr>
                <w:rFonts w:ascii="Verdana" w:eastAsia="Arial" w:hAnsi="Verdana" w:cs="Arial"/>
                <w:sz w:val="20"/>
                <w:szCs w:val="20"/>
              </w:rPr>
            </w:pPr>
            <w:r w:rsidRPr="00F948BA">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8DA22" w14:textId="77777777" w:rsidR="009E677E" w:rsidRPr="00F948BA" w:rsidRDefault="009E677E" w:rsidP="00101789">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54CA7" w14:textId="77777777" w:rsidR="009E677E" w:rsidRPr="00F948BA" w:rsidRDefault="009E677E" w:rsidP="00101789">
            <w:pPr>
              <w:spacing w:after="120"/>
              <w:ind w:left="1080"/>
              <w:jc w:val="both"/>
            </w:pPr>
          </w:p>
        </w:tc>
      </w:tr>
      <w:tr w:rsidR="009E677E" w:rsidRPr="00F948BA" w14:paraId="26366B38" w14:textId="77777777" w:rsidTr="00101789">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F612E" w14:textId="77777777" w:rsidR="009E677E" w:rsidRPr="00F948BA" w:rsidRDefault="009E677E" w:rsidP="001D136C">
            <w:pPr>
              <w:numPr>
                <w:ilvl w:val="0"/>
                <w:numId w:val="18"/>
              </w:numPr>
              <w:suppressAutoHyphens/>
              <w:autoSpaceDN w:val="0"/>
              <w:spacing w:before="120" w:after="120"/>
              <w:ind w:hanging="358"/>
              <w:rPr>
                <w:rFonts w:ascii="Verdana" w:eastAsia="Arial" w:hAnsi="Verdana" w:cs="Arial"/>
                <w:sz w:val="20"/>
                <w:szCs w:val="20"/>
              </w:rPr>
            </w:pPr>
            <w:r w:rsidRPr="00F948BA">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FCFF1" w14:textId="77777777" w:rsidR="009E677E" w:rsidRPr="00F948BA" w:rsidRDefault="009E677E" w:rsidP="00101789">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92D29" w14:textId="77777777" w:rsidR="009E677E" w:rsidRPr="00F948BA" w:rsidRDefault="009E677E" w:rsidP="00101789">
            <w:pPr>
              <w:spacing w:after="120"/>
              <w:ind w:left="1080"/>
              <w:jc w:val="both"/>
            </w:pPr>
          </w:p>
        </w:tc>
      </w:tr>
      <w:tr w:rsidR="009E677E" w:rsidRPr="00F948BA" w14:paraId="60D94F1F" w14:textId="77777777" w:rsidTr="00101789">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BF759" w14:textId="77777777" w:rsidR="009E677E" w:rsidRPr="00F948BA" w:rsidRDefault="009E677E" w:rsidP="00101789">
            <w:pPr>
              <w:spacing w:before="120" w:after="120"/>
              <w:ind w:left="360"/>
              <w:rPr>
                <w:rFonts w:ascii="Verdana" w:hAnsi="Verdana"/>
                <w:sz w:val="20"/>
                <w:szCs w:val="20"/>
              </w:rPr>
            </w:pPr>
            <w:r w:rsidRPr="00F948BA">
              <w:rPr>
                <w:rFonts w:ascii="Verdana" w:eastAsia="Arial" w:hAnsi="Verdana" w:cs="Arial"/>
                <w:sz w:val="20"/>
                <w:szCs w:val="20"/>
              </w:rPr>
              <w:t>(</w:t>
            </w:r>
            <w:proofErr w:type="spellStart"/>
            <w:r w:rsidRPr="00F948BA">
              <w:rPr>
                <w:rFonts w:ascii="Verdana" w:eastAsia="Arial" w:hAnsi="Verdana" w:cs="Arial"/>
                <w:sz w:val="20"/>
                <w:szCs w:val="20"/>
              </w:rPr>
              <w:t>i</w:t>
            </w:r>
            <w:proofErr w:type="spellEnd"/>
            <w:r w:rsidRPr="00F948BA">
              <w:rPr>
                <w:rFonts w:ascii="Verdana" w:eastAsia="Arial" w:hAnsi="Verdana" w:cs="Arial"/>
                <w:sz w:val="20"/>
                <w:szCs w:val="20"/>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CC70F" w14:textId="77777777" w:rsidR="009E677E" w:rsidRPr="00F948BA" w:rsidRDefault="009E677E" w:rsidP="00101789">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D46FF" w14:textId="77777777" w:rsidR="009E677E" w:rsidRPr="00F948BA" w:rsidRDefault="009E677E" w:rsidP="00101789">
            <w:pPr>
              <w:spacing w:after="120"/>
              <w:ind w:left="1080"/>
              <w:jc w:val="both"/>
            </w:pPr>
          </w:p>
        </w:tc>
      </w:tr>
      <w:tr w:rsidR="009E677E" w:rsidRPr="00F948BA" w14:paraId="1164F19B" w14:textId="77777777" w:rsidTr="00101789">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D31BB" w14:textId="77777777" w:rsidR="009E677E" w:rsidRPr="00F948BA" w:rsidRDefault="009E677E" w:rsidP="00101789">
            <w:pPr>
              <w:spacing w:before="120" w:after="120"/>
              <w:ind w:left="360"/>
              <w:rPr>
                <w:rFonts w:ascii="Verdana" w:hAnsi="Verdana"/>
                <w:sz w:val="20"/>
                <w:szCs w:val="20"/>
              </w:rPr>
            </w:pPr>
            <w:r w:rsidRPr="00F948BA">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98C4" w14:textId="77777777" w:rsidR="009E677E" w:rsidRPr="00F948BA" w:rsidRDefault="009E677E" w:rsidP="00101789">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67C21" w14:textId="77777777" w:rsidR="009E677E" w:rsidRPr="00F948BA" w:rsidRDefault="009E677E" w:rsidP="00101789">
            <w:pPr>
              <w:spacing w:after="120"/>
              <w:ind w:left="1080"/>
              <w:jc w:val="both"/>
            </w:pPr>
          </w:p>
        </w:tc>
      </w:tr>
      <w:tr w:rsidR="009E677E" w:rsidRPr="00F948BA" w14:paraId="166C85EB" w14:textId="77777777" w:rsidTr="00101789">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58546" w14:textId="77777777" w:rsidR="009E677E" w:rsidRPr="00F948BA" w:rsidRDefault="009E677E" w:rsidP="00101789">
            <w:pPr>
              <w:spacing w:before="120" w:after="120"/>
              <w:ind w:left="360"/>
              <w:rPr>
                <w:rFonts w:ascii="Verdana" w:hAnsi="Verdana"/>
                <w:sz w:val="20"/>
                <w:szCs w:val="20"/>
              </w:rPr>
            </w:pPr>
            <w:r w:rsidRPr="00F948BA">
              <w:rPr>
                <w:rFonts w:ascii="Verdana" w:eastAsia="Arial" w:hAnsi="Verdana" w:cs="Arial"/>
                <w:sz w:val="20"/>
                <w:szCs w:val="20"/>
              </w:rPr>
              <w:lastRenderedPageBreak/>
              <w:t>(iii)</w:t>
            </w:r>
            <w:r w:rsidRPr="00F948BA">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6B096" w14:textId="77777777" w:rsidR="009E677E" w:rsidRPr="00F948BA" w:rsidRDefault="009E677E" w:rsidP="00101789">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14263" w14:textId="77777777" w:rsidR="009E677E" w:rsidRPr="00F948BA" w:rsidRDefault="009E677E" w:rsidP="00101789">
            <w:pPr>
              <w:spacing w:after="120"/>
              <w:ind w:left="1080"/>
              <w:jc w:val="both"/>
            </w:pPr>
          </w:p>
        </w:tc>
      </w:tr>
      <w:tr w:rsidR="009E677E" w:rsidRPr="00F948BA" w14:paraId="3129D821" w14:textId="77777777" w:rsidTr="00101789">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A3374" w14:textId="77777777" w:rsidR="009E677E" w:rsidRPr="00F948BA" w:rsidRDefault="009E677E" w:rsidP="00101789">
            <w:pPr>
              <w:spacing w:before="120" w:after="120"/>
              <w:ind w:left="360"/>
              <w:rPr>
                <w:rFonts w:ascii="Verdana" w:hAnsi="Verdana"/>
                <w:sz w:val="20"/>
                <w:szCs w:val="20"/>
              </w:rPr>
            </w:pPr>
            <w:r w:rsidRPr="00F948BA">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4D3FE" w14:textId="77777777" w:rsidR="009E677E" w:rsidRPr="00F948BA" w:rsidRDefault="009E677E" w:rsidP="00101789">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56B80" w14:textId="77777777" w:rsidR="009E677E" w:rsidRPr="00F948BA" w:rsidRDefault="009E677E" w:rsidP="00101789">
            <w:pPr>
              <w:spacing w:after="120"/>
              <w:ind w:left="1080"/>
              <w:jc w:val="both"/>
            </w:pPr>
          </w:p>
        </w:tc>
      </w:tr>
      <w:tr w:rsidR="009E677E" w:rsidRPr="00F948BA" w14:paraId="1C7365D2" w14:textId="77777777" w:rsidTr="00101789">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54088" w14:textId="77777777" w:rsidR="009E677E" w:rsidRPr="00F948BA" w:rsidRDefault="009E677E" w:rsidP="00101789">
            <w:pPr>
              <w:spacing w:before="120" w:after="120"/>
              <w:ind w:left="360"/>
              <w:rPr>
                <w:rFonts w:ascii="Verdana" w:hAnsi="Verdana"/>
                <w:sz w:val="20"/>
                <w:szCs w:val="20"/>
              </w:rPr>
            </w:pPr>
            <w:r w:rsidRPr="00F948BA">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7361" w14:textId="77777777" w:rsidR="009E677E" w:rsidRPr="00F948BA" w:rsidRDefault="009E677E" w:rsidP="00101789">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C1F24" w14:textId="77777777" w:rsidR="009E677E" w:rsidRPr="00F948BA" w:rsidRDefault="009E677E" w:rsidP="00101789">
            <w:pPr>
              <w:spacing w:after="120"/>
              <w:ind w:left="1080"/>
              <w:jc w:val="both"/>
            </w:pPr>
          </w:p>
        </w:tc>
      </w:tr>
      <w:tr w:rsidR="009E677E" w:rsidRPr="00F948BA" w14:paraId="592B7141" w14:textId="77777777" w:rsidTr="00101789">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5F68B" w14:textId="77777777" w:rsidR="009E677E" w:rsidRPr="00F948BA" w:rsidRDefault="009E677E" w:rsidP="00101789">
            <w:pPr>
              <w:spacing w:before="120" w:after="120"/>
              <w:ind w:left="360"/>
              <w:rPr>
                <w:rFonts w:ascii="Verdana" w:hAnsi="Verdana"/>
                <w:sz w:val="20"/>
                <w:szCs w:val="20"/>
              </w:rPr>
            </w:pPr>
            <w:r w:rsidRPr="00F948BA">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FF062" w14:textId="77777777" w:rsidR="009E677E" w:rsidRPr="00F948BA" w:rsidRDefault="009E677E" w:rsidP="00101789">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5E127" w14:textId="77777777" w:rsidR="009E677E" w:rsidRPr="00F948BA" w:rsidRDefault="009E677E" w:rsidP="00101789">
            <w:pPr>
              <w:spacing w:after="120"/>
              <w:ind w:left="1080"/>
              <w:jc w:val="both"/>
            </w:pPr>
          </w:p>
        </w:tc>
      </w:tr>
      <w:tr w:rsidR="009E677E" w:rsidRPr="00F948BA" w14:paraId="3E8FDA46" w14:textId="77777777" w:rsidTr="00101789">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AD84" w14:textId="77777777" w:rsidR="009E677E" w:rsidRPr="00F948BA" w:rsidRDefault="009E677E" w:rsidP="00101789">
            <w:pPr>
              <w:spacing w:before="120" w:after="120"/>
              <w:ind w:left="360"/>
              <w:rPr>
                <w:rFonts w:ascii="Verdana" w:hAnsi="Verdana"/>
                <w:sz w:val="20"/>
                <w:szCs w:val="20"/>
              </w:rPr>
            </w:pPr>
            <w:r w:rsidRPr="00F948BA">
              <w:rPr>
                <w:rFonts w:ascii="Verdana" w:eastAsia="Arial" w:hAnsi="Verdana" w:cs="Arial"/>
                <w:sz w:val="20"/>
                <w:szCs w:val="20"/>
              </w:rPr>
              <w:t>(vii)</w:t>
            </w:r>
            <w:r w:rsidRPr="00F948BA">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1982A" w14:textId="77777777" w:rsidR="009E677E" w:rsidRPr="00F948BA" w:rsidRDefault="009E677E" w:rsidP="00101789">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5CCB" w14:textId="77777777" w:rsidR="009E677E" w:rsidRPr="00F948BA" w:rsidRDefault="009E677E" w:rsidP="00101789">
            <w:pPr>
              <w:spacing w:after="120"/>
              <w:ind w:left="1080"/>
              <w:jc w:val="both"/>
            </w:pPr>
          </w:p>
        </w:tc>
      </w:tr>
      <w:tr w:rsidR="009E677E" w:rsidRPr="00F948BA" w14:paraId="279915EE" w14:textId="77777777" w:rsidTr="00101789">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57317" w14:textId="77777777" w:rsidR="009E677E" w:rsidRPr="00F948BA" w:rsidRDefault="009E677E" w:rsidP="00101789">
            <w:pPr>
              <w:spacing w:before="120" w:after="120"/>
              <w:ind w:left="360"/>
              <w:rPr>
                <w:rFonts w:ascii="Verdana" w:hAnsi="Verdana"/>
                <w:sz w:val="20"/>
                <w:szCs w:val="20"/>
              </w:rPr>
            </w:pPr>
            <w:r w:rsidRPr="00F948BA">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D1404" w14:textId="77777777" w:rsidR="009E677E" w:rsidRPr="00F948BA" w:rsidRDefault="009E677E" w:rsidP="00101789">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5D56B" w14:textId="77777777" w:rsidR="009E677E" w:rsidRPr="00F948BA" w:rsidRDefault="009E677E" w:rsidP="00101789">
            <w:pPr>
              <w:spacing w:after="120"/>
              <w:ind w:left="1080"/>
              <w:jc w:val="both"/>
            </w:pPr>
          </w:p>
        </w:tc>
      </w:tr>
      <w:tr w:rsidR="009E677E" w:rsidRPr="00F948BA" w14:paraId="2E90C9E7" w14:textId="77777777" w:rsidTr="00101789">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1DCF" w14:textId="77777777" w:rsidR="009E677E" w:rsidRPr="00F948BA" w:rsidRDefault="009E677E" w:rsidP="00101789">
            <w:pPr>
              <w:spacing w:before="120" w:after="120"/>
              <w:ind w:left="360"/>
              <w:rPr>
                <w:rFonts w:ascii="Verdana" w:hAnsi="Verdana"/>
                <w:sz w:val="20"/>
                <w:szCs w:val="20"/>
              </w:rPr>
            </w:pPr>
            <w:r w:rsidRPr="00F948BA">
              <w:rPr>
                <w:rFonts w:ascii="Verdana" w:eastAsia="Arial" w:hAnsi="Verdana" w:cs="Arial"/>
                <w:sz w:val="20"/>
                <w:szCs w:val="20"/>
              </w:rPr>
              <w:t>(ix)</w:t>
            </w:r>
            <w:r w:rsidRPr="00F948BA">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35993" w14:textId="77777777" w:rsidR="009E677E" w:rsidRPr="00F948BA" w:rsidRDefault="009E677E" w:rsidP="00101789">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05244" w14:textId="77777777" w:rsidR="009E677E" w:rsidRPr="00F948BA" w:rsidRDefault="009E677E" w:rsidP="00101789">
            <w:pPr>
              <w:spacing w:after="120"/>
              <w:ind w:left="1080"/>
              <w:jc w:val="both"/>
            </w:pPr>
          </w:p>
        </w:tc>
      </w:tr>
      <w:tr w:rsidR="009E677E" w:rsidRPr="00F948BA" w14:paraId="1BBE4AEF" w14:textId="77777777" w:rsidTr="00101789">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E7C89" w14:textId="1005627A" w:rsidR="009E677E" w:rsidRPr="00F948BA" w:rsidRDefault="001952E9" w:rsidP="001D136C">
            <w:pPr>
              <w:numPr>
                <w:ilvl w:val="0"/>
                <w:numId w:val="18"/>
              </w:numPr>
              <w:suppressAutoHyphens/>
              <w:autoSpaceDN w:val="0"/>
              <w:spacing w:before="120" w:after="120" w:line="276" w:lineRule="auto"/>
              <w:ind w:right="232" w:hanging="358"/>
              <w:rPr>
                <w:rFonts w:ascii="Verdana" w:eastAsia="Arial" w:hAnsi="Verdana" w:cs="Arial"/>
                <w:sz w:val="20"/>
                <w:szCs w:val="20"/>
              </w:rPr>
            </w:pPr>
            <w:r>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C5089" w14:textId="77777777" w:rsidR="009E677E" w:rsidRPr="00F948BA" w:rsidRDefault="009E677E" w:rsidP="00101789">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A7D86" w14:textId="77777777" w:rsidR="009E677E" w:rsidRPr="00F948BA" w:rsidRDefault="009E677E" w:rsidP="00101789">
            <w:pPr>
              <w:spacing w:after="120"/>
              <w:ind w:left="360"/>
              <w:jc w:val="both"/>
            </w:pPr>
          </w:p>
        </w:tc>
      </w:tr>
      <w:tr w:rsidR="009E677E" w:rsidRPr="00F948BA" w14:paraId="2D85CF29" w14:textId="77777777" w:rsidTr="00101789">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70B6" w14:textId="77777777" w:rsidR="009E677E" w:rsidRPr="00F948BA" w:rsidRDefault="009E677E" w:rsidP="00101789">
            <w:pPr>
              <w:spacing w:before="120" w:after="120"/>
              <w:ind w:left="360"/>
              <w:rPr>
                <w:rFonts w:ascii="Verdana" w:hAnsi="Verdana"/>
                <w:sz w:val="20"/>
                <w:szCs w:val="20"/>
              </w:rPr>
            </w:pPr>
            <w:r w:rsidRPr="00F948BA">
              <w:rPr>
                <w:rFonts w:ascii="Verdana" w:eastAsia="Arial" w:hAnsi="Verdana" w:cs="Arial"/>
                <w:sz w:val="20"/>
                <w:szCs w:val="20"/>
              </w:rPr>
              <w:t>(</w:t>
            </w:r>
            <w:proofErr w:type="spellStart"/>
            <w:r w:rsidRPr="00F948BA">
              <w:rPr>
                <w:rFonts w:ascii="Verdana" w:eastAsia="Arial" w:hAnsi="Verdana" w:cs="Arial"/>
                <w:sz w:val="20"/>
                <w:szCs w:val="20"/>
              </w:rPr>
              <w:t>i</w:t>
            </w:r>
            <w:proofErr w:type="spellEnd"/>
            <w:r w:rsidRPr="00F948BA">
              <w:rPr>
                <w:rFonts w:ascii="Verdana" w:eastAsia="Arial" w:hAnsi="Verdana" w:cs="Arial"/>
                <w:sz w:val="20"/>
                <w:szCs w:val="20"/>
              </w:rPr>
              <w:t>)</w:t>
            </w:r>
            <w:r w:rsidRPr="00F948BA">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F7AB" w14:textId="77777777" w:rsidR="009E677E" w:rsidRPr="00F948BA" w:rsidRDefault="009E677E" w:rsidP="00101789">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F3735" w14:textId="77777777" w:rsidR="009E677E" w:rsidRPr="00F948BA" w:rsidRDefault="009E677E" w:rsidP="00101789">
            <w:pPr>
              <w:spacing w:after="120"/>
              <w:ind w:left="360"/>
              <w:jc w:val="both"/>
            </w:pPr>
          </w:p>
        </w:tc>
      </w:tr>
      <w:tr w:rsidR="009E677E" w:rsidRPr="00F948BA" w14:paraId="4E448767" w14:textId="77777777" w:rsidTr="00101789">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928BF" w14:textId="77777777" w:rsidR="009E677E" w:rsidRPr="00F948BA" w:rsidRDefault="009E677E" w:rsidP="00101789">
            <w:pPr>
              <w:spacing w:before="120" w:after="120"/>
              <w:ind w:left="360"/>
              <w:rPr>
                <w:rFonts w:ascii="Verdana" w:hAnsi="Verdana"/>
                <w:sz w:val="20"/>
                <w:szCs w:val="20"/>
              </w:rPr>
            </w:pPr>
            <w:r w:rsidRPr="00F948BA">
              <w:rPr>
                <w:rFonts w:ascii="Verdana" w:eastAsia="Arial" w:hAnsi="Verdana" w:cs="Arial"/>
                <w:sz w:val="20"/>
                <w:szCs w:val="20"/>
              </w:rPr>
              <w:t>(ii)</w:t>
            </w:r>
            <w:r w:rsidRPr="00F948BA">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CDA7D" w14:textId="77777777" w:rsidR="009E677E" w:rsidRPr="00F948BA" w:rsidRDefault="009E677E" w:rsidP="00101789">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C29B" w14:textId="77777777" w:rsidR="009E677E" w:rsidRPr="00F948BA" w:rsidRDefault="009E677E" w:rsidP="00101789">
            <w:pPr>
              <w:spacing w:after="120"/>
              <w:ind w:left="360"/>
              <w:jc w:val="both"/>
            </w:pPr>
          </w:p>
        </w:tc>
      </w:tr>
      <w:tr w:rsidR="009E677E" w:rsidRPr="00F948BA" w14:paraId="2EB1EEAA" w14:textId="77777777" w:rsidTr="00101789">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651E" w14:textId="77777777" w:rsidR="009E677E" w:rsidRPr="00F948BA" w:rsidRDefault="009E677E" w:rsidP="001D136C">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F948BA">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2FC8C" w14:textId="77777777" w:rsidR="009E677E" w:rsidRPr="00F948BA" w:rsidRDefault="009E677E" w:rsidP="00101789">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F8018" w14:textId="77777777" w:rsidR="009E677E" w:rsidRPr="00F948BA" w:rsidRDefault="009E677E" w:rsidP="00101789">
            <w:pPr>
              <w:spacing w:after="120"/>
              <w:ind w:left="360"/>
              <w:jc w:val="both"/>
            </w:pPr>
          </w:p>
        </w:tc>
      </w:tr>
      <w:tr w:rsidR="009E677E" w:rsidRPr="00F948BA" w14:paraId="00E9FF22" w14:textId="77777777" w:rsidTr="00101789">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B058" w14:textId="77777777" w:rsidR="009E677E" w:rsidRPr="00F948BA" w:rsidRDefault="009E677E" w:rsidP="001D136C">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F948BA">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30FD6" w14:textId="77777777" w:rsidR="009E677E" w:rsidRPr="00F948BA" w:rsidRDefault="009E677E" w:rsidP="00101789">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365ED" w14:textId="77777777" w:rsidR="009E677E" w:rsidRPr="00F948BA" w:rsidRDefault="009E677E" w:rsidP="00101789">
            <w:pPr>
              <w:spacing w:after="120"/>
              <w:ind w:left="360"/>
              <w:jc w:val="both"/>
            </w:pPr>
          </w:p>
        </w:tc>
      </w:tr>
      <w:tr w:rsidR="009E677E" w:rsidRPr="00F948BA" w14:paraId="6C94C9F6" w14:textId="77777777" w:rsidTr="00101789">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5A26" w14:textId="77777777" w:rsidR="009E677E" w:rsidRPr="00F948BA" w:rsidRDefault="009E677E" w:rsidP="001D136C">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F948BA">
              <w:rPr>
                <w:rFonts w:ascii="Verdana" w:eastAsia="Arial" w:hAnsi="Verdana" w:cs="Arial"/>
                <w:sz w:val="20"/>
                <w:szCs w:val="20"/>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83062" w14:textId="77777777" w:rsidR="009E677E" w:rsidRPr="00F948BA" w:rsidRDefault="009E677E" w:rsidP="00101789">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4F702" w14:textId="77777777" w:rsidR="009E677E" w:rsidRPr="00F948BA" w:rsidRDefault="009E677E" w:rsidP="00101789">
            <w:pPr>
              <w:spacing w:after="120"/>
              <w:ind w:left="360"/>
              <w:jc w:val="both"/>
            </w:pPr>
          </w:p>
        </w:tc>
      </w:tr>
      <w:tr w:rsidR="009E677E" w:rsidRPr="00F948BA" w14:paraId="059F35E3" w14:textId="77777777" w:rsidTr="00101789">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D216" w14:textId="77777777" w:rsidR="009E677E" w:rsidRPr="00F948BA" w:rsidRDefault="009E677E" w:rsidP="001D136C">
            <w:pPr>
              <w:numPr>
                <w:ilvl w:val="0"/>
                <w:numId w:val="18"/>
              </w:numPr>
              <w:suppressAutoHyphens/>
              <w:autoSpaceDN w:val="0"/>
              <w:spacing w:before="120" w:after="120"/>
              <w:ind w:hanging="358"/>
              <w:rPr>
                <w:rFonts w:ascii="Verdana" w:eastAsia="Arial" w:hAnsi="Verdana" w:cs="Arial"/>
                <w:sz w:val="20"/>
                <w:szCs w:val="20"/>
              </w:rPr>
            </w:pPr>
            <w:r w:rsidRPr="00F948BA">
              <w:rPr>
                <w:rFonts w:ascii="Verdana" w:eastAsia="Arial" w:hAnsi="Verdana" w:cs="Arial"/>
                <w:sz w:val="20"/>
                <w:szCs w:val="20"/>
              </w:rPr>
              <w:lastRenderedPageBreak/>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C693C" w14:textId="77777777" w:rsidR="009E677E" w:rsidRPr="00F948BA" w:rsidRDefault="009E677E" w:rsidP="00101789">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E1B6E" w14:textId="77777777" w:rsidR="009E677E" w:rsidRPr="00F948BA" w:rsidRDefault="009E677E" w:rsidP="00101789">
            <w:pPr>
              <w:spacing w:after="120"/>
              <w:ind w:left="360"/>
              <w:jc w:val="both"/>
            </w:pPr>
          </w:p>
        </w:tc>
      </w:tr>
      <w:tr w:rsidR="009E677E" w:rsidRPr="00F948BA" w14:paraId="61BBF565" w14:textId="77777777" w:rsidTr="00101789">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300BC" w14:textId="77777777" w:rsidR="009E677E" w:rsidRPr="00F948BA" w:rsidRDefault="009E677E" w:rsidP="001D136C">
            <w:pPr>
              <w:numPr>
                <w:ilvl w:val="0"/>
                <w:numId w:val="18"/>
              </w:numPr>
              <w:suppressAutoHyphens/>
              <w:autoSpaceDN w:val="0"/>
              <w:spacing w:before="120" w:after="120"/>
              <w:ind w:hanging="358"/>
              <w:rPr>
                <w:rFonts w:ascii="Verdana" w:eastAsia="Arial" w:hAnsi="Verdana" w:cs="Arial"/>
                <w:sz w:val="20"/>
                <w:szCs w:val="20"/>
              </w:rPr>
            </w:pPr>
            <w:r w:rsidRPr="00F948BA">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FF9C5" w14:textId="77777777" w:rsidR="009E677E" w:rsidRPr="00F948BA" w:rsidRDefault="009E677E" w:rsidP="00101789">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DF3BA" w14:textId="77777777" w:rsidR="009E677E" w:rsidRPr="00F948BA" w:rsidRDefault="009E677E" w:rsidP="00101789">
            <w:pPr>
              <w:spacing w:after="120"/>
              <w:ind w:left="360"/>
              <w:jc w:val="both"/>
              <w:rPr>
                <w:rFonts w:ascii="Verdana" w:hAnsi="Verdana"/>
                <w:sz w:val="20"/>
                <w:szCs w:val="20"/>
              </w:rPr>
            </w:pPr>
          </w:p>
        </w:tc>
      </w:tr>
      <w:tr w:rsidR="009E677E" w:rsidRPr="00F948BA" w14:paraId="5A3F4F2E" w14:textId="77777777" w:rsidTr="00101789">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200D5" w14:textId="77777777" w:rsidR="009E677E" w:rsidRPr="00F948BA" w:rsidRDefault="009E677E" w:rsidP="001D136C">
            <w:pPr>
              <w:numPr>
                <w:ilvl w:val="0"/>
                <w:numId w:val="18"/>
              </w:numPr>
              <w:suppressAutoHyphens/>
              <w:autoSpaceDN w:val="0"/>
              <w:spacing w:before="120" w:after="120"/>
              <w:ind w:hanging="358"/>
              <w:rPr>
                <w:rFonts w:ascii="Verdana" w:eastAsia="Arial" w:hAnsi="Verdana" w:cs="Arial"/>
                <w:sz w:val="20"/>
                <w:szCs w:val="20"/>
              </w:rPr>
            </w:pPr>
            <w:r w:rsidRPr="00F948BA">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69663" w14:textId="77777777" w:rsidR="009E677E" w:rsidRPr="00F948BA" w:rsidRDefault="009E677E" w:rsidP="00101789">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437D8" w14:textId="77777777" w:rsidR="009E677E" w:rsidRPr="00F948BA" w:rsidRDefault="009E677E" w:rsidP="00101789">
            <w:pPr>
              <w:spacing w:after="120"/>
              <w:ind w:left="360"/>
              <w:jc w:val="both"/>
              <w:rPr>
                <w:rFonts w:ascii="Verdana" w:hAnsi="Verdana"/>
                <w:sz w:val="20"/>
                <w:szCs w:val="20"/>
              </w:rPr>
            </w:pPr>
          </w:p>
        </w:tc>
      </w:tr>
      <w:tr w:rsidR="009E677E" w:rsidRPr="00F948BA" w14:paraId="59F740BD" w14:textId="77777777" w:rsidTr="00101789">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D7F56" w14:textId="0C6DAC6B" w:rsidR="009E677E" w:rsidRPr="00F948BA" w:rsidRDefault="009E677E" w:rsidP="001952E9">
            <w:pPr>
              <w:numPr>
                <w:ilvl w:val="0"/>
                <w:numId w:val="18"/>
              </w:numPr>
              <w:suppressAutoHyphens/>
              <w:autoSpaceDN w:val="0"/>
              <w:spacing w:before="120" w:after="120"/>
              <w:ind w:hanging="358"/>
              <w:rPr>
                <w:rFonts w:ascii="Verdana" w:eastAsia="Arial" w:hAnsi="Verdana" w:cs="Arial"/>
                <w:sz w:val="20"/>
                <w:szCs w:val="20"/>
              </w:rPr>
            </w:pPr>
            <w:r w:rsidRPr="00F948BA">
              <w:rPr>
                <w:rFonts w:ascii="Verdana" w:eastAsia="Arial" w:hAnsi="Verdana" w:cs="Arial"/>
                <w:sz w:val="20"/>
                <w:szCs w:val="20"/>
              </w:rPr>
              <w:t xml:space="preserve">an offence in connection with the proceeds of drug trafficking within the meaning of section 49, 50 or 51 of the Drug Trafficking Act 1994; </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E819" w14:textId="77777777" w:rsidR="009E677E" w:rsidRPr="00F948BA" w:rsidRDefault="009E677E" w:rsidP="00101789">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6E977" w14:textId="77777777" w:rsidR="009E677E" w:rsidRPr="00F948BA" w:rsidRDefault="009E677E" w:rsidP="00101789">
            <w:pPr>
              <w:spacing w:after="120"/>
              <w:ind w:left="360"/>
              <w:jc w:val="both"/>
              <w:rPr>
                <w:rFonts w:ascii="Verdana" w:hAnsi="Verdana"/>
                <w:sz w:val="20"/>
                <w:szCs w:val="20"/>
              </w:rPr>
            </w:pPr>
          </w:p>
        </w:tc>
      </w:tr>
      <w:tr w:rsidR="009E677E" w:rsidRPr="00F948BA" w14:paraId="233D0211" w14:textId="77777777" w:rsidTr="00101789">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6993" w14:textId="63F95403" w:rsidR="009E677E" w:rsidRPr="00F948BA" w:rsidRDefault="009E677E" w:rsidP="001D136C">
            <w:pPr>
              <w:numPr>
                <w:ilvl w:val="0"/>
                <w:numId w:val="18"/>
              </w:numPr>
              <w:suppressAutoHyphens/>
              <w:autoSpaceDN w:val="0"/>
              <w:spacing w:before="120" w:after="120"/>
              <w:ind w:hanging="358"/>
              <w:rPr>
                <w:rFonts w:ascii="Verdana" w:eastAsia="Arial" w:hAnsi="Verdana" w:cs="Arial"/>
                <w:sz w:val="20"/>
                <w:szCs w:val="20"/>
              </w:rPr>
            </w:pPr>
            <w:r w:rsidRPr="00F948BA">
              <w:rPr>
                <w:rFonts w:ascii="Verdana" w:eastAsia="Arial" w:hAnsi="Verdana" w:cs="Arial"/>
                <w:sz w:val="20"/>
                <w:szCs w:val="20"/>
              </w:rPr>
              <w:t>any other offence within the meaning of Article 57(1) of</w:t>
            </w:r>
            <w:r w:rsidR="001952E9">
              <w:rPr>
                <w:rFonts w:ascii="Verdana" w:eastAsia="Arial" w:hAnsi="Verdana" w:cs="Arial"/>
                <w:sz w:val="20"/>
                <w:szCs w:val="20"/>
              </w:rPr>
              <w:t xml:space="preserve">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E2138" w14:textId="77777777" w:rsidR="009E677E" w:rsidRPr="00F948BA" w:rsidRDefault="009E677E" w:rsidP="00101789">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D1BB7" w14:textId="77777777" w:rsidR="009E677E" w:rsidRPr="00F948BA" w:rsidRDefault="009E677E" w:rsidP="00101789">
            <w:pPr>
              <w:spacing w:after="120"/>
              <w:ind w:left="360"/>
              <w:jc w:val="both"/>
              <w:rPr>
                <w:rFonts w:ascii="Verdana" w:hAnsi="Verdana"/>
                <w:sz w:val="20"/>
                <w:szCs w:val="20"/>
              </w:rPr>
            </w:pPr>
          </w:p>
        </w:tc>
      </w:tr>
      <w:tr w:rsidR="009E677E" w:rsidRPr="00F948BA" w14:paraId="49158CEE" w14:textId="77777777" w:rsidTr="00101789">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514B3" w14:textId="77777777" w:rsidR="009E677E" w:rsidRPr="00F948BA" w:rsidRDefault="009E677E" w:rsidP="00101789">
            <w:pPr>
              <w:spacing w:before="120" w:after="120"/>
              <w:ind w:left="360"/>
              <w:rPr>
                <w:rFonts w:ascii="Verdana" w:hAnsi="Verdana"/>
                <w:sz w:val="20"/>
                <w:szCs w:val="20"/>
              </w:rPr>
            </w:pPr>
            <w:r w:rsidRPr="00F948BA">
              <w:rPr>
                <w:rFonts w:ascii="Verdana" w:eastAsia="Arial" w:hAnsi="Verdana" w:cs="Arial"/>
                <w:sz w:val="20"/>
                <w:szCs w:val="20"/>
              </w:rPr>
              <w:t>(</w:t>
            </w:r>
            <w:proofErr w:type="spellStart"/>
            <w:r w:rsidRPr="00F948BA">
              <w:rPr>
                <w:rFonts w:ascii="Verdana" w:eastAsia="Arial" w:hAnsi="Verdana" w:cs="Arial"/>
                <w:sz w:val="20"/>
                <w:szCs w:val="20"/>
              </w:rPr>
              <w:t>i</w:t>
            </w:r>
            <w:proofErr w:type="spellEnd"/>
            <w:r w:rsidRPr="00F948BA">
              <w:rPr>
                <w:rFonts w:ascii="Verdana" w:eastAsia="Arial" w:hAnsi="Verdana" w:cs="Arial"/>
                <w:sz w:val="20"/>
                <w:szCs w:val="20"/>
              </w:rPr>
              <w:t>)</w:t>
            </w:r>
            <w:r w:rsidRPr="00F948BA">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7FEA7" w14:textId="77777777" w:rsidR="009E677E" w:rsidRPr="00F948BA" w:rsidRDefault="009E677E" w:rsidP="00101789">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12E9A" w14:textId="77777777" w:rsidR="009E677E" w:rsidRPr="00F948BA" w:rsidRDefault="009E677E" w:rsidP="00101789">
            <w:pPr>
              <w:spacing w:after="120"/>
              <w:ind w:left="360"/>
              <w:jc w:val="both"/>
              <w:rPr>
                <w:rFonts w:ascii="Verdana" w:hAnsi="Verdana"/>
                <w:sz w:val="20"/>
                <w:szCs w:val="20"/>
              </w:rPr>
            </w:pPr>
          </w:p>
        </w:tc>
      </w:tr>
      <w:tr w:rsidR="009E677E" w:rsidRPr="00F948BA" w14:paraId="4FE44D53" w14:textId="77777777" w:rsidTr="00101789">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C6F22" w14:textId="4632604E" w:rsidR="009E677E" w:rsidRPr="00F948BA" w:rsidRDefault="009E677E" w:rsidP="00101789">
            <w:pPr>
              <w:spacing w:before="120" w:after="120"/>
              <w:ind w:left="360"/>
              <w:rPr>
                <w:rFonts w:ascii="Verdana" w:eastAsia="Arial" w:hAnsi="Verdana" w:cs="Arial"/>
                <w:sz w:val="20"/>
                <w:szCs w:val="20"/>
              </w:rPr>
            </w:pPr>
            <w:r w:rsidRPr="00F948BA">
              <w:rPr>
                <w:rFonts w:ascii="Verdana" w:eastAsia="Arial" w:hAnsi="Verdana" w:cs="Arial"/>
                <w:sz w:val="20"/>
                <w:szCs w:val="20"/>
              </w:rPr>
              <w:t>(ii)</w:t>
            </w:r>
            <w:r w:rsidRPr="00F948BA">
              <w:rPr>
                <w:rFonts w:ascii="Verdana" w:eastAsia="Arial" w:hAnsi="Verdana" w:cs="Arial"/>
                <w:sz w:val="20"/>
                <w:szCs w:val="20"/>
              </w:rPr>
              <w:tab/>
              <w:t>created, after the day on which these Regulations were made, in the law of Englan</w:t>
            </w:r>
            <w:r w:rsidR="001952E9">
              <w:rPr>
                <w:rFonts w:ascii="Verdana" w:eastAsia="Arial" w:hAnsi="Verdana" w:cs="Arial"/>
                <w:sz w:val="20"/>
                <w:szCs w:val="20"/>
              </w:rPr>
              <w:t>d and Wales or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06209" w14:textId="77777777" w:rsidR="009E677E" w:rsidRPr="00F948BA" w:rsidRDefault="009E677E" w:rsidP="00101789">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E8AF" w14:textId="77777777" w:rsidR="009E677E" w:rsidRPr="00F948BA" w:rsidRDefault="009E677E" w:rsidP="00101789">
            <w:pPr>
              <w:spacing w:after="120"/>
              <w:ind w:left="360"/>
              <w:jc w:val="both"/>
              <w:rPr>
                <w:rFonts w:ascii="Verdana" w:hAnsi="Verdana"/>
                <w:sz w:val="20"/>
                <w:szCs w:val="20"/>
              </w:rPr>
            </w:pPr>
          </w:p>
        </w:tc>
      </w:tr>
      <w:tr w:rsidR="009E677E" w:rsidRPr="00F948BA" w14:paraId="6EAC6CDD" w14:textId="77777777" w:rsidTr="00101789">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75B7F" w14:textId="31A7C642" w:rsidR="009E677E" w:rsidRPr="00F948BA" w:rsidRDefault="001952E9" w:rsidP="00101789">
            <w:pPr>
              <w:spacing w:before="120" w:after="120"/>
              <w:ind w:left="360"/>
              <w:rPr>
                <w:rFonts w:ascii="Verdana" w:eastAsia="Arial" w:hAnsi="Verdana" w:cs="Arial"/>
                <w:sz w:val="20"/>
                <w:szCs w:val="20"/>
              </w:rPr>
            </w:pPr>
            <w:r>
              <w:rPr>
                <w:rFonts w:ascii="Verdana" w:eastAsia="Arial" w:hAnsi="Verdana" w:cs="Arial"/>
                <w:sz w:val="20"/>
                <w:szCs w:val="20"/>
              </w:rPr>
              <w:t>(o</w:t>
            </w:r>
            <w:r w:rsidR="009E677E" w:rsidRPr="00F948BA">
              <w:rPr>
                <w:rFonts w:ascii="Verdana" w:eastAsia="Arial" w:hAnsi="Verdana" w:cs="Arial"/>
                <w:sz w:val="20"/>
                <w:szCs w:val="20"/>
              </w:rPr>
              <w:t xml:space="preserve">) </w:t>
            </w:r>
            <w:r w:rsidR="009E677E" w:rsidRPr="00F948BA">
              <w:rPr>
                <w:rFonts w:ascii="Verdana" w:hAnsi="Verdana" w:cs="Arial"/>
                <w:sz w:val="20"/>
                <w:szCs w:val="20"/>
              </w:rPr>
              <w:t xml:space="preserve">any </w:t>
            </w:r>
            <w:r w:rsidR="009E677E" w:rsidRPr="00F948BA">
              <w:rPr>
                <w:rFonts w:ascii="Verdana" w:hAnsi="Verdana" w:cs="Arial"/>
                <w:iCs/>
                <w:color w:val="000000"/>
                <w:sz w:val="20"/>
                <w:szCs w:val="20"/>
              </w:rPr>
              <w:t>offence under section</w:t>
            </w:r>
            <w:r>
              <w:rPr>
                <w:rFonts w:ascii="Verdana" w:hAnsi="Verdana" w:cs="Arial"/>
                <w:iCs/>
                <w:color w:val="000000"/>
                <w:sz w:val="20"/>
                <w:szCs w:val="20"/>
              </w:rPr>
              <w:t>s</w:t>
            </w:r>
            <w:r w:rsidR="009E677E" w:rsidRPr="00F948BA">
              <w:rPr>
                <w:rFonts w:ascii="Verdana" w:hAnsi="Verdana" w:cs="Arial"/>
                <w:iCs/>
                <w:color w:val="000000"/>
                <w:sz w:val="20"/>
                <w:szCs w:val="20"/>
              </w:rPr>
              <w:t xml:space="preserve">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DD1A7" w14:textId="77777777" w:rsidR="009E677E" w:rsidRPr="00F948BA" w:rsidRDefault="009E677E" w:rsidP="00101789">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0EE8D" w14:textId="77777777" w:rsidR="009E677E" w:rsidRPr="00F948BA" w:rsidRDefault="009E677E" w:rsidP="00101789">
            <w:pPr>
              <w:spacing w:after="120"/>
              <w:ind w:left="360"/>
              <w:jc w:val="both"/>
              <w:rPr>
                <w:rFonts w:ascii="Verdana" w:hAnsi="Verdana"/>
                <w:sz w:val="20"/>
                <w:szCs w:val="20"/>
              </w:rPr>
            </w:pPr>
          </w:p>
        </w:tc>
      </w:tr>
    </w:tbl>
    <w:p w14:paraId="67D94BB9" w14:textId="77777777" w:rsidR="009E677E" w:rsidRPr="00F948BA" w:rsidRDefault="009E677E" w:rsidP="009E677E">
      <w:pPr>
        <w:rPr>
          <w:rFonts w:ascii="Verdana" w:hAnsi="Verdana"/>
          <w:sz w:val="20"/>
          <w:szCs w:val="20"/>
        </w:rPr>
      </w:pPr>
    </w:p>
    <w:p w14:paraId="163AF8B6" w14:textId="77777777" w:rsidR="009E677E" w:rsidRPr="00F948BA" w:rsidRDefault="009E677E" w:rsidP="001D136C">
      <w:pPr>
        <w:pStyle w:val="ListParagraph"/>
        <w:numPr>
          <w:ilvl w:val="0"/>
          <w:numId w:val="20"/>
        </w:numPr>
        <w:suppressAutoHyphens/>
        <w:autoSpaceDN w:val="0"/>
        <w:ind w:left="426" w:hanging="426"/>
        <w:jc w:val="both"/>
        <w:rPr>
          <w:rFonts w:ascii="Verdana" w:hAnsi="Verdana"/>
          <w:sz w:val="20"/>
        </w:rPr>
      </w:pPr>
      <w:r w:rsidRPr="00F948BA">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F948BA" w14:paraId="0F225E8A" w14:textId="77777777" w:rsidTr="009E677E">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254C" w14:textId="77777777" w:rsidR="009E677E" w:rsidRPr="00F948BA" w:rsidRDefault="009E677E" w:rsidP="00101789">
            <w:pPr>
              <w:rPr>
                <w:rFonts w:ascii="Verdana" w:eastAsia="Arial" w:hAnsi="Verdana" w:cs="Arial"/>
                <w:sz w:val="20"/>
              </w:rPr>
            </w:pPr>
            <w:r w:rsidRPr="00F948BA">
              <w:rPr>
                <w:rFonts w:ascii="Verdana" w:eastAsia="Arial" w:hAnsi="Verdana" w:cs="Arial"/>
                <w:b/>
                <w:sz w:val="20"/>
                <w:szCs w:val="20"/>
                <w:u w:val="single"/>
              </w:rPr>
              <w:t>Non-payment of taxes or social security contributions</w:t>
            </w:r>
          </w:p>
          <w:p w14:paraId="6FF7C3E0" w14:textId="77777777" w:rsidR="009E677E" w:rsidRPr="00F948BA" w:rsidRDefault="009E677E" w:rsidP="00101789">
            <w:pPr>
              <w:rPr>
                <w:rFonts w:ascii="Verdana" w:hAnsi="Verdana"/>
                <w:sz w:val="20"/>
                <w:szCs w:val="20"/>
              </w:rPr>
            </w:pPr>
            <w:r w:rsidRPr="00F948BA">
              <w:rPr>
                <w:rFonts w:ascii="Verdana" w:eastAsia="Arial" w:hAnsi="Verdana" w:cs="Arial"/>
                <w:sz w:val="20"/>
                <w:szCs w:val="20"/>
              </w:rPr>
              <w:t xml:space="preserve">If you </w:t>
            </w:r>
            <w:r w:rsidRPr="00F948BA">
              <w:rPr>
                <w:rFonts w:ascii="Verdana" w:eastAsia="Arial" w:hAnsi="Verdana" w:cs="Arial"/>
                <w:sz w:val="20"/>
              </w:rPr>
              <w:t xml:space="preserve">are subject to </w:t>
            </w:r>
            <w:r w:rsidRPr="00F948BA">
              <w:rPr>
                <w:rFonts w:ascii="Verdana" w:hAnsi="Verdana"/>
                <w:sz w:val="20"/>
              </w:rPr>
              <w:t>judicial or administrative proceedings or decisions having final and binding effect</w:t>
            </w:r>
            <w:r w:rsidRPr="00F948BA">
              <w:rPr>
                <w:rFonts w:ascii="Verdana" w:eastAsia="Arial" w:hAnsi="Verdana" w:cs="Arial"/>
                <w:sz w:val="20"/>
                <w:szCs w:val="20"/>
              </w:rPr>
              <w:t xml:space="preserve">, please provide further details in this box. Please also use this box to confirm whether you have </w:t>
            </w:r>
            <w:proofErr w:type="gramStart"/>
            <w:r w:rsidRPr="00F948BA">
              <w:rPr>
                <w:rFonts w:ascii="Verdana" w:eastAsia="Arial" w:hAnsi="Verdana" w:cs="Arial"/>
                <w:sz w:val="20"/>
                <w:szCs w:val="20"/>
              </w:rPr>
              <w:t>paid, or</w:t>
            </w:r>
            <w:proofErr w:type="gramEnd"/>
            <w:r w:rsidRPr="00F948BA">
              <w:rPr>
                <w:rFonts w:ascii="Verdana" w:eastAsia="Arial" w:hAnsi="Verdana" w:cs="Arial"/>
                <w:sz w:val="20"/>
                <w:szCs w:val="20"/>
              </w:rPr>
              <w:t xml:space="preserve"> have entered into a binding arrangement with a view to paying, including, where applicable, any accrued interest and/or fines. </w:t>
            </w:r>
          </w:p>
        </w:tc>
      </w:tr>
    </w:tbl>
    <w:p w14:paraId="349198D8" w14:textId="15A56648" w:rsidR="009E677E" w:rsidRPr="00F948BA" w:rsidRDefault="009E677E" w:rsidP="001D136C">
      <w:pPr>
        <w:pStyle w:val="ListParagraph"/>
        <w:numPr>
          <w:ilvl w:val="0"/>
          <w:numId w:val="20"/>
        </w:numPr>
        <w:suppressAutoHyphens/>
        <w:autoSpaceDN w:val="0"/>
        <w:spacing w:after="0"/>
        <w:jc w:val="both"/>
        <w:rPr>
          <w:rFonts w:ascii="Verdana" w:hAnsi="Verdana"/>
          <w:sz w:val="20"/>
        </w:rPr>
      </w:pPr>
      <w:r w:rsidRPr="00F948BA">
        <w:rPr>
          <w:rFonts w:ascii="Verdana" w:hAnsi="Verdana"/>
          <w:sz w:val="20"/>
        </w:rPr>
        <w:t xml:space="preserve">We also declare, </w:t>
      </w:r>
      <w:r w:rsidRPr="00F948BA">
        <w:rPr>
          <w:rFonts w:ascii="Verdana" w:eastAsia="Arial" w:hAnsi="Verdana" w:cs="Arial"/>
          <w:sz w:val="20"/>
        </w:rPr>
        <w:t>that within the past three</w:t>
      </w:r>
      <w:r w:rsidR="001952E9">
        <w:rPr>
          <w:rFonts w:ascii="Verdana" w:eastAsia="Arial" w:hAnsi="Verdana" w:cs="Arial"/>
          <w:sz w:val="20"/>
        </w:rPr>
        <w:t xml:space="preserve"> (3)</w:t>
      </w:r>
      <w:r w:rsidRPr="00F948BA">
        <w:rPr>
          <w:rFonts w:ascii="Verdana" w:eastAsia="Arial" w:hAnsi="Verdana" w:cs="Arial"/>
          <w:sz w:val="20"/>
        </w:rPr>
        <w:t xml:space="preserve"> years, none of the following controversial situations have applied, or currently apply, to our organisation.</w:t>
      </w:r>
    </w:p>
    <w:p w14:paraId="50A15F99" w14:textId="77777777" w:rsidR="009E677E" w:rsidRPr="00F948BA" w:rsidRDefault="009E677E" w:rsidP="009E677E">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F948BA" w14:paraId="6EB547EC" w14:textId="77777777" w:rsidTr="009E677E">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D5536" w14:textId="77777777" w:rsidR="009E677E" w:rsidRPr="00F948BA" w:rsidRDefault="009E677E" w:rsidP="00101789">
            <w:pPr>
              <w:spacing w:before="80"/>
              <w:jc w:val="both"/>
              <w:rPr>
                <w:rFonts w:ascii="Verdana" w:hAnsi="Verdana"/>
                <w:b/>
                <w:sz w:val="20"/>
                <w:szCs w:val="20"/>
              </w:rPr>
            </w:pPr>
            <w:r w:rsidRPr="00F948BA">
              <w:rPr>
                <w:rFonts w:ascii="Verdana" w:hAnsi="Verdana"/>
                <w:b/>
                <w:sz w:val="20"/>
              </w:rPr>
              <w:t xml:space="preserve">Controversial </w:t>
            </w:r>
            <w:r w:rsidRPr="00F948BA">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AD049" w14:textId="77777777" w:rsidR="009E677E" w:rsidRPr="00F948BA" w:rsidRDefault="009E677E" w:rsidP="00101789">
            <w:pPr>
              <w:jc w:val="center"/>
              <w:rPr>
                <w:rFonts w:ascii="Verdana" w:hAnsi="Verdana"/>
                <w:sz w:val="20"/>
                <w:szCs w:val="20"/>
              </w:rPr>
            </w:pPr>
            <w:r w:rsidRPr="00F948BA">
              <w:rPr>
                <w:rFonts w:ascii="Verdana" w:eastAsia="Arial" w:hAnsi="Verdana" w:cs="Arial"/>
                <w:b/>
                <w:sz w:val="20"/>
                <w:szCs w:val="20"/>
              </w:rPr>
              <w:t>Please indicate your answer by marking ‘X’ in the relevant box.</w:t>
            </w:r>
          </w:p>
        </w:tc>
      </w:tr>
      <w:tr w:rsidR="009E677E" w:rsidRPr="00F948BA" w14:paraId="34AF2309" w14:textId="77777777" w:rsidTr="009E677E">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B952CE9" w14:textId="77777777" w:rsidR="009E677E" w:rsidRPr="00F948BA" w:rsidRDefault="009E677E" w:rsidP="00101789">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AA01" w14:textId="77777777" w:rsidR="009E677E" w:rsidRPr="00F948BA" w:rsidRDefault="009E677E" w:rsidP="00101789">
            <w:pPr>
              <w:jc w:val="center"/>
              <w:rPr>
                <w:rFonts w:ascii="Verdana" w:hAnsi="Verdana"/>
                <w:sz w:val="20"/>
                <w:szCs w:val="20"/>
              </w:rPr>
            </w:pPr>
            <w:r w:rsidRPr="00F948BA">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CD84" w14:textId="77777777" w:rsidR="009E677E" w:rsidRPr="00F948BA" w:rsidRDefault="009E677E" w:rsidP="00101789">
            <w:pPr>
              <w:jc w:val="center"/>
              <w:rPr>
                <w:rFonts w:ascii="Verdana" w:hAnsi="Verdana"/>
                <w:sz w:val="20"/>
                <w:szCs w:val="20"/>
              </w:rPr>
            </w:pPr>
            <w:r w:rsidRPr="00F948BA">
              <w:rPr>
                <w:rFonts w:ascii="Verdana" w:eastAsia="Arial" w:hAnsi="Verdana" w:cs="Arial"/>
                <w:b/>
                <w:sz w:val="20"/>
                <w:szCs w:val="20"/>
              </w:rPr>
              <w:t>No</w:t>
            </w:r>
          </w:p>
        </w:tc>
      </w:tr>
      <w:tr w:rsidR="009E677E" w:rsidRPr="00F948BA" w14:paraId="370D6605"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FE131" w14:textId="6192B9EF" w:rsidR="009E677E" w:rsidRPr="00F948BA" w:rsidRDefault="009E677E" w:rsidP="001D136C">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107" w:name="h.1fob9te"/>
            <w:bookmarkEnd w:id="107"/>
            <w:r w:rsidRPr="00F948BA">
              <w:rPr>
                <w:rFonts w:ascii="Verdana" w:eastAsia="Arial" w:hAnsi="Verdana" w:cs="Arial"/>
                <w:sz w:val="20"/>
                <w:szCs w:val="20"/>
              </w:rPr>
              <w:t xml:space="preserve">our organisation has violated applicable obligations in the fields of environmental, social and labour law established by EU law, national law, collective agreements or by the </w:t>
            </w:r>
            <w:r w:rsidRPr="00F948BA">
              <w:rPr>
                <w:rFonts w:ascii="Verdana" w:eastAsia="Arial" w:hAnsi="Verdana" w:cs="Arial"/>
                <w:sz w:val="20"/>
                <w:szCs w:val="20"/>
              </w:rPr>
              <w:lastRenderedPageBreak/>
              <w:t>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EF53C" w14:textId="77777777" w:rsidR="009E677E" w:rsidRPr="00F948BA" w:rsidRDefault="009E677E" w:rsidP="00101789">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CFDF" w14:textId="77777777" w:rsidR="009E677E" w:rsidRPr="00F948BA" w:rsidRDefault="009E677E" w:rsidP="00101789">
            <w:pPr>
              <w:rPr>
                <w:rFonts w:ascii="Verdana" w:hAnsi="Verdana"/>
                <w:sz w:val="20"/>
                <w:szCs w:val="20"/>
              </w:rPr>
            </w:pPr>
            <w:r w:rsidRPr="00F948BA">
              <w:rPr>
                <w:rFonts w:ascii="Verdana" w:eastAsia="Arial" w:hAnsi="Verdana" w:cs="Arial"/>
                <w:b/>
                <w:sz w:val="20"/>
                <w:szCs w:val="20"/>
              </w:rPr>
              <w:t xml:space="preserve">  </w:t>
            </w:r>
          </w:p>
        </w:tc>
      </w:tr>
      <w:tr w:rsidR="009E677E" w:rsidRPr="00F948BA" w14:paraId="2C43A3D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F96A6" w14:textId="54F3EA14" w:rsidR="009E677E" w:rsidRPr="00F948BA" w:rsidRDefault="009E677E" w:rsidP="001D136C">
            <w:pPr>
              <w:numPr>
                <w:ilvl w:val="0"/>
                <w:numId w:val="19"/>
              </w:numPr>
              <w:suppressAutoHyphens/>
              <w:autoSpaceDN w:val="0"/>
              <w:spacing w:before="80" w:line="276" w:lineRule="auto"/>
              <w:ind w:left="720" w:hanging="358"/>
              <w:jc w:val="both"/>
              <w:rPr>
                <w:rFonts w:ascii="Verdana" w:eastAsia="Arial" w:hAnsi="Verdana" w:cs="Arial"/>
                <w:sz w:val="20"/>
                <w:szCs w:val="20"/>
              </w:rPr>
            </w:pPr>
            <w:r w:rsidRPr="00F948BA">
              <w:rPr>
                <w:rFonts w:ascii="Verdana" w:eastAsia="Arial" w:hAnsi="Verdana" w:cs="Arial"/>
                <w:sz w:val="20"/>
                <w:szCs w:val="20"/>
              </w:rPr>
              <w:t>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32710" w14:textId="77777777" w:rsidR="009E677E" w:rsidRPr="00F948BA" w:rsidRDefault="009E677E" w:rsidP="00101789">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E5299" w14:textId="77777777" w:rsidR="009E677E" w:rsidRPr="00F948BA" w:rsidRDefault="009E677E" w:rsidP="00101789">
            <w:pPr>
              <w:rPr>
                <w:rFonts w:ascii="Verdana" w:hAnsi="Verdana"/>
                <w:sz w:val="20"/>
                <w:szCs w:val="20"/>
              </w:rPr>
            </w:pPr>
          </w:p>
        </w:tc>
      </w:tr>
      <w:tr w:rsidR="009E677E" w:rsidRPr="00F948BA" w14:paraId="550F70A4" w14:textId="77777777" w:rsidTr="009E677E">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1CE18" w14:textId="2C67DC74" w:rsidR="009E677E" w:rsidRPr="00F948BA" w:rsidRDefault="009E677E" w:rsidP="001D136C">
            <w:pPr>
              <w:numPr>
                <w:ilvl w:val="0"/>
                <w:numId w:val="19"/>
              </w:numPr>
              <w:suppressAutoHyphens/>
              <w:autoSpaceDN w:val="0"/>
              <w:spacing w:before="80" w:line="276" w:lineRule="auto"/>
              <w:ind w:left="720" w:hanging="358"/>
              <w:jc w:val="both"/>
              <w:rPr>
                <w:rFonts w:ascii="Verdana" w:eastAsia="Arial" w:hAnsi="Verdana" w:cs="Arial"/>
                <w:sz w:val="20"/>
                <w:szCs w:val="20"/>
              </w:rPr>
            </w:pPr>
            <w:r w:rsidRPr="00F948BA">
              <w:rPr>
                <w:rFonts w:ascii="Verdana" w:eastAsia="Arial" w:hAnsi="Verdana" w:cs="Arial"/>
                <w:sz w:val="20"/>
                <w:szCs w:val="20"/>
              </w:rPr>
              <w:t xml:space="preserve">our organisation is guilty of grave professional </w:t>
            </w:r>
            <w:proofErr w:type="gramStart"/>
            <w:r w:rsidRPr="00F948BA">
              <w:rPr>
                <w:rFonts w:ascii="Verdana" w:eastAsia="Arial" w:hAnsi="Verdana" w:cs="Arial"/>
                <w:sz w:val="20"/>
                <w:szCs w:val="20"/>
              </w:rPr>
              <w:t>misconduct,  which</w:t>
            </w:r>
            <w:proofErr w:type="gramEnd"/>
            <w:r w:rsidRPr="00F948BA">
              <w:rPr>
                <w:rFonts w:ascii="Verdana" w:eastAsia="Arial" w:hAnsi="Verdana" w:cs="Arial"/>
                <w:sz w:val="20"/>
                <w:szCs w:val="20"/>
              </w:rPr>
              <w:t xml:space="preserve">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C37C7" w14:textId="77777777" w:rsidR="009E677E" w:rsidRPr="00F948BA" w:rsidRDefault="009E677E" w:rsidP="00101789">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48498" w14:textId="77777777" w:rsidR="009E677E" w:rsidRPr="00F948BA" w:rsidRDefault="009E677E" w:rsidP="00101789">
            <w:pPr>
              <w:rPr>
                <w:rFonts w:ascii="Verdana" w:hAnsi="Verdana"/>
                <w:sz w:val="20"/>
                <w:szCs w:val="20"/>
              </w:rPr>
            </w:pPr>
          </w:p>
        </w:tc>
      </w:tr>
      <w:tr w:rsidR="009E677E" w:rsidRPr="00F948BA" w14:paraId="530D2B9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130F9" w14:textId="27812A28" w:rsidR="009E677E" w:rsidRPr="00F948BA" w:rsidRDefault="009E677E" w:rsidP="001D136C">
            <w:pPr>
              <w:numPr>
                <w:ilvl w:val="0"/>
                <w:numId w:val="19"/>
              </w:numPr>
              <w:suppressAutoHyphens/>
              <w:autoSpaceDN w:val="0"/>
              <w:spacing w:after="200" w:line="276" w:lineRule="auto"/>
              <w:ind w:left="720" w:hanging="358"/>
              <w:rPr>
                <w:rFonts w:ascii="Verdana" w:eastAsia="Arial" w:hAnsi="Verdana" w:cs="Arial"/>
                <w:sz w:val="20"/>
                <w:szCs w:val="20"/>
              </w:rPr>
            </w:pPr>
            <w:r w:rsidRPr="00F948BA">
              <w:rPr>
                <w:rFonts w:ascii="Verdana" w:eastAsia="Arial" w:hAnsi="Verdana" w:cs="Arial"/>
                <w:sz w:val="20"/>
                <w:szCs w:val="20"/>
              </w:rPr>
              <w:t>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0A1CA" w14:textId="77777777" w:rsidR="009E677E" w:rsidRPr="00F948BA" w:rsidRDefault="009E677E" w:rsidP="00101789">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9A58" w14:textId="77777777" w:rsidR="009E677E" w:rsidRPr="00F948BA" w:rsidRDefault="009E677E" w:rsidP="00101789">
            <w:pPr>
              <w:rPr>
                <w:rFonts w:ascii="Verdana" w:hAnsi="Verdana"/>
                <w:sz w:val="20"/>
                <w:szCs w:val="20"/>
              </w:rPr>
            </w:pPr>
          </w:p>
        </w:tc>
      </w:tr>
      <w:tr w:rsidR="009E677E" w:rsidRPr="00F948BA" w14:paraId="78C339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F370" w14:textId="213AF61B" w:rsidR="009E677E" w:rsidRPr="00F948BA" w:rsidRDefault="009E677E" w:rsidP="001D136C">
            <w:pPr>
              <w:numPr>
                <w:ilvl w:val="0"/>
                <w:numId w:val="19"/>
              </w:numPr>
              <w:suppressAutoHyphens/>
              <w:autoSpaceDN w:val="0"/>
              <w:spacing w:after="200" w:line="276" w:lineRule="auto"/>
              <w:ind w:left="720" w:hanging="358"/>
              <w:rPr>
                <w:rFonts w:ascii="Verdana" w:eastAsia="Arial" w:hAnsi="Verdana" w:cs="Arial"/>
                <w:sz w:val="20"/>
                <w:szCs w:val="20"/>
              </w:rPr>
            </w:pPr>
            <w:r w:rsidRPr="00F948BA">
              <w:rPr>
                <w:rFonts w:ascii="Verdana" w:eastAsia="Arial" w:hAnsi="Verdana" w:cs="Arial"/>
                <w:sz w:val="20"/>
                <w:szCs w:val="20"/>
              </w:rPr>
              <w:t>our organisation has a conflict of interest</w:t>
            </w:r>
            <w:r w:rsidRPr="00F948BA">
              <w:rPr>
                <w:rFonts w:ascii="Verdana" w:eastAsia="Arial" w:hAnsi="Verdana" w:cs="Arial"/>
                <w:sz w:val="20"/>
              </w:rPr>
              <w:t xml:space="preserve"> (see note below)</w:t>
            </w:r>
            <w:r w:rsidRPr="00F948BA">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DDB83" w14:textId="77777777" w:rsidR="009E677E" w:rsidRPr="00F948BA" w:rsidRDefault="009E677E" w:rsidP="00101789">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29E7" w14:textId="77777777" w:rsidR="009E677E" w:rsidRPr="00F948BA" w:rsidRDefault="009E677E" w:rsidP="00101789">
            <w:pPr>
              <w:rPr>
                <w:rFonts w:ascii="Verdana" w:hAnsi="Verdana"/>
                <w:sz w:val="20"/>
                <w:szCs w:val="20"/>
              </w:rPr>
            </w:pPr>
          </w:p>
        </w:tc>
      </w:tr>
      <w:tr w:rsidR="009E677E" w:rsidRPr="00F948BA" w14:paraId="5F4FDE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AD51" w14:textId="1A753163" w:rsidR="009E677E" w:rsidRPr="00F948BA" w:rsidRDefault="00BB4160" w:rsidP="001D136C">
            <w:pPr>
              <w:numPr>
                <w:ilvl w:val="0"/>
                <w:numId w:val="19"/>
              </w:numPr>
              <w:suppressAutoHyphens/>
              <w:autoSpaceDN w:val="0"/>
              <w:spacing w:after="200" w:line="276" w:lineRule="auto"/>
              <w:ind w:left="720" w:hanging="358"/>
              <w:rPr>
                <w:rFonts w:ascii="Verdana" w:eastAsia="Arial" w:hAnsi="Verdana" w:cs="Arial"/>
                <w:sz w:val="20"/>
                <w:szCs w:val="20"/>
              </w:rPr>
            </w:pPr>
            <w:r w:rsidRPr="00F948BA">
              <w:rPr>
                <w:rFonts w:ascii="Verdana" w:eastAsia="Arial" w:hAnsi="Verdana" w:cs="Arial"/>
                <w:sz w:val="20"/>
                <w:szCs w:val="20"/>
              </w:rPr>
              <w:t xml:space="preserve">the prior involvement of </w:t>
            </w:r>
            <w:r w:rsidR="009E677E" w:rsidRPr="00F948BA">
              <w:rPr>
                <w:rFonts w:ascii="Verdana" w:eastAsia="Arial" w:hAnsi="Verdana" w:cs="Arial"/>
                <w:sz w:val="20"/>
                <w:szCs w:val="20"/>
              </w:rPr>
              <w:t>our organisation in the preparation of this procurement procedure has resulted 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80360" w14:textId="77777777" w:rsidR="009E677E" w:rsidRPr="00F948BA" w:rsidRDefault="009E677E" w:rsidP="00101789">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3298" w14:textId="77777777" w:rsidR="009E677E" w:rsidRPr="00F948BA" w:rsidRDefault="009E677E" w:rsidP="00101789">
            <w:pPr>
              <w:rPr>
                <w:rFonts w:ascii="Verdana" w:hAnsi="Verdana"/>
                <w:sz w:val="20"/>
                <w:szCs w:val="20"/>
              </w:rPr>
            </w:pPr>
          </w:p>
        </w:tc>
      </w:tr>
      <w:tr w:rsidR="009E677E" w:rsidRPr="00F948BA" w14:paraId="040454C8"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08EE3" w14:textId="1CF45565" w:rsidR="009E677E" w:rsidRPr="00F948BA" w:rsidRDefault="009E677E" w:rsidP="001D136C">
            <w:pPr>
              <w:numPr>
                <w:ilvl w:val="0"/>
                <w:numId w:val="19"/>
              </w:numPr>
              <w:suppressAutoHyphens/>
              <w:autoSpaceDN w:val="0"/>
              <w:spacing w:line="276" w:lineRule="auto"/>
              <w:ind w:left="720" w:hanging="358"/>
              <w:rPr>
                <w:rFonts w:ascii="Verdana" w:eastAsia="Arial" w:hAnsi="Verdana" w:cs="Arial"/>
                <w:sz w:val="20"/>
                <w:szCs w:val="20"/>
              </w:rPr>
            </w:pPr>
            <w:r w:rsidRPr="00F948BA">
              <w:rPr>
                <w:rFonts w:ascii="Verdana" w:eastAsia="Arial" w:hAnsi="Verdana" w:cs="Arial"/>
                <w:sz w:val="20"/>
                <w:szCs w:val="20"/>
              </w:rPr>
              <w:t>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65C8E" w14:textId="77777777" w:rsidR="009E677E" w:rsidRPr="00F948BA" w:rsidRDefault="009E677E" w:rsidP="00101789">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96F00" w14:textId="77777777" w:rsidR="009E677E" w:rsidRPr="00F948BA" w:rsidRDefault="009E677E" w:rsidP="00101789">
            <w:pPr>
              <w:rPr>
                <w:rFonts w:ascii="Verdana" w:hAnsi="Verdana"/>
                <w:sz w:val="20"/>
                <w:szCs w:val="20"/>
              </w:rPr>
            </w:pPr>
          </w:p>
        </w:tc>
      </w:tr>
      <w:tr w:rsidR="009E677E" w:rsidRPr="00F948BA" w14:paraId="7432A92D"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520D9" w14:textId="647CC088" w:rsidR="009E677E" w:rsidRPr="00F948BA" w:rsidRDefault="009E677E" w:rsidP="001D136C">
            <w:pPr>
              <w:numPr>
                <w:ilvl w:val="0"/>
                <w:numId w:val="19"/>
              </w:numPr>
              <w:suppressAutoHyphens/>
              <w:autoSpaceDN w:val="0"/>
              <w:spacing w:line="276" w:lineRule="auto"/>
              <w:ind w:left="720" w:hanging="358"/>
              <w:rPr>
                <w:rFonts w:ascii="Verdana" w:eastAsia="Arial" w:hAnsi="Verdana" w:cs="Arial"/>
                <w:sz w:val="20"/>
                <w:szCs w:val="20"/>
              </w:rPr>
            </w:pPr>
            <w:r w:rsidRPr="00F948BA">
              <w:rPr>
                <w:rFonts w:ascii="Verdana" w:eastAsia="Arial" w:hAnsi="Verdana" w:cs="Arial"/>
                <w:sz w:val="20"/>
                <w:szCs w:val="20"/>
              </w:rPr>
              <w:t>our organisation—</w:t>
            </w:r>
          </w:p>
          <w:p w14:paraId="5239F468" w14:textId="77777777" w:rsidR="009E677E" w:rsidRPr="00F948BA" w:rsidRDefault="009E677E" w:rsidP="00101789">
            <w:pPr>
              <w:ind w:left="720"/>
              <w:rPr>
                <w:rFonts w:ascii="Verdana" w:hAnsi="Verdana"/>
                <w:sz w:val="20"/>
                <w:szCs w:val="20"/>
              </w:rPr>
            </w:pPr>
            <w:r w:rsidRPr="00F948BA">
              <w:rPr>
                <w:rFonts w:ascii="Verdana" w:eastAsia="Arial" w:hAnsi="Verdana" w:cs="Arial"/>
                <w:sz w:val="20"/>
                <w:szCs w:val="20"/>
              </w:rPr>
              <w:t>(</w:t>
            </w:r>
            <w:proofErr w:type="spellStart"/>
            <w:r w:rsidRPr="00F948BA">
              <w:rPr>
                <w:rFonts w:ascii="Verdana" w:eastAsia="Arial" w:hAnsi="Verdana" w:cs="Arial"/>
                <w:sz w:val="20"/>
                <w:szCs w:val="20"/>
              </w:rPr>
              <w:t>i</w:t>
            </w:r>
            <w:proofErr w:type="spellEnd"/>
            <w:r w:rsidRPr="00F948BA">
              <w:rPr>
                <w:rFonts w:ascii="Verdana" w:eastAsia="Arial" w:hAnsi="Verdana" w:cs="Arial"/>
                <w:sz w:val="20"/>
                <w:szCs w:val="20"/>
              </w:rPr>
              <w:t>)</w:t>
            </w:r>
            <w:r w:rsidRPr="00F948BA">
              <w:rPr>
                <w:rFonts w:ascii="Verdana" w:eastAsia="Arial" w:hAnsi="Verdana" w:cs="Arial"/>
                <w:sz w:val="20"/>
                <w:szCs w:val="20"/>
              </w:rPr>
              <w:tab/>
              <w:t>has been guilty of serious misrepresentation in supplying the information required for the verification of 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20FE0" w14:textId="77777777" w:rsidR="009E677E" w:rsidRPr="00F948BA" w:rsidRDefault="009E677E" w:rsidP="00101789">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7D2E7" w14:textId="77777777" w:rsidR="009E677E" w:rsidRPr="00F948BA" w:rsidRDefault="009E677E" w:rsidP="00101789">
            <w:pPr>
              <w:rPr>
                <w:rFonts w:ascii="Verdana" w:hAnsi="Verdana"/>
                <w:sz w:val="20"/>
                <w:szCs w:val="20"/>
              </w:rPr>
            </w:pPr>
          </w:p>
        </w:tc>
      </w:tr>
      <w:tr w:rsidR="009E677E" w:rsidRPr="00F948BA" w14:paraId="11726ED6"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12B91" w14:textId="2771D0F8" w:rsidR="009E677E" w:rsidRPr="00F948BA" w:rsidRDefault="00BB4160" w:rsidP="00101789">
            <w:pPr>
              <w:rPr>
                <w:rFonts w:ascii="Verdana" w:hAnsi="Verdana"/>
                <w:sz w:val="20"/>
                <w:szCs w:val="20"/>
              </w:rPr>
            </w:pPr>
            <w:r w:rsidRPr="00F948BA">
              <w:rPr>
                <w:rFonts w:ascii="Verdana" w:eastAsia="Arial" w:hAnsi="Verdana" w:cs="Arial"/>
                <w:sz w:val="20"/>
                <w:szCs w:val="20"/>
              </w:rPr>
              <w:t>(</w:t>
            </w:r>
            <w:proofErr w:type="spellStart"/>
            <w:r w:rsidRPr="00F948BA">
              <w:rPr>
                <w:rFonts w:ascii="Verdana" w:eastAsia="Arial" w:hAnsi="Verdana" w:cs="Arial"/>
                <w:sz w:val="20"/>
                <w:szCs w:val="20"/>
              </w:rPr>
              <w:t>i</w:t>
            </w:r>
            <w:proofErr w:type="spellEnd"/>
            <w:r w:rsidRPr="00F948BA">
              <w:rPr>
                <w:rFonts w:ascii="Verdana" w:eastAsia="Arial" w:hAnsi="Verdana" w:cs="Arial"/>
                <w:sz w:val="20"/>
                <w:szCs w:val="20"/>
              </w:rPr>
              <w:t xml:space="preserve">) </w:t>
            </w:r>
            <w:r w:rsidR="009E677E" w:rsidRPr="00F948BA">
              <w:rPr>
                <w:rFonts w:ascii="Verdana" w:eastAsia="Arial" w:hAnsi="Verdana" w:cs="Arial"/>
                <w:sz w:val="20"/>
                <w:szCs w:val="20"/>
              </w:rPr>
              <w:t>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13C36" w14:textId="77777777" w:rsidR="009E677E" w:rsidRPr="00F948BA" w:rsidRDefault="009E677E" w:rsidP="00101789">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F919F" w14:textId="77777777" w:rsidR="009E677E" w:rsidRPr="00F948BA" w:rsidRDefault="009E677E" w:rsidP="00101789">
            <w:pPr>
              <w:rPr>
                <w:rFonts w:ascii="Verdana" w:hAnsi="Verdana"/>
                <w:sz w:val="20"/>
                <w:szCs w:val="20"/>
              </w:rPr>
            </w:pPr>
          </w:p>
        </w:tc>
      </w:tr>
      <w:tr w:rsidR="009E677E" w:rsidRPr="00F948BA" w14:paraId="6F0A41E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2B4B2" w14:textId="17414EEE" w:rsidR="009E677E" w:rsidRPr="00F948BA" w:rsidRDefault="009E677E" w:rsidP="00BB4160">
            <w:pPr>
              <w:ind w:left="720"/>
              <w:rPr>
                <w:rFonts w:ascii="Verdana" w:hAnsi="Verdana"/>
                <w:sz w:val="20"/>
                <w:szCs w:val="20"/>
              </w:rPr>
            </w:pPr>
            <w:r w:rsidRPr="00F948BA">
              <w:rPr>
                <w:rFonts w:ascii="Verdana" w:eastAsia="Arial" w:hAnsi="Verdana" w:cs="Arial"/>
                <w:sz w:val="20"/>
                <w:szCs w:val="20"/>
              </w:rPr>
              <w:t>(</w:t>
            </w:r>
            <w:proofErr w:type="spellStart"/>
            <w:r w:rsidR="00BB4160" w:rsidRPr="00F948BA">
              <w:rPr>
                <w:rFonts w:ascii="Verdana" w:eastAsia="Arial" w:hAnsi="Verdana" w:cs="Arial"/>
                <w:sz w:val="20"/>
                <w:szCs w:val="20"/>
              </w:rPr>
              <w:t>i</w:t>
            </w:r>
            <w:proofErr w:type="spellEnd"/>
            <w:r w:rsidRPr="00F948BA">
              <w:rPr>
                <w:rFonts w:ascii="Verdana" w:eastAsia="Arial" w:hAnsi="Verdana" w:cs="Arial"/>
                <w:sz w:val="20"/>
                <w:szCs w:val="20"/>
              </w:rPr>
              <w:t>)</w:t>
            </w:r>
            <w:r w:rsidRPr="00F948BA">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B1044" w14:textId="77777777" w:rsidR="009E677E" w:rsidRPr="00F948BA" w:rsidRDefault="009E677E" w:rsidP="00101789">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BE76E" w14:textId="77777777" w:rsidR="009E677E" w:rsidRPr="00F948BA" w:rsidRDefault="009E677E" w:rsidP="00101789">
            <w:pPr>
              <w:rPr>
                <w:rFonts w:ascii="Verdana" w:hAnsi="Verdana"/>
                <w:sz w:val="20"/>
                <w:szCs w:val="20"/>
              </w:rPr>
            </w:pPr>
          </w:p>
        </w:tc>
      </w:tr>
      <w:tr w:rsidR="009E677E" w:rsidRPr="00F948BA" w14:paraId="719B995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E834" w14:textId="33D8E852" w:rsidR="009E677E" w:rsidRPr="00F948BA" w:rsidRDefault="009E677E" w:rsidP="00BB4160">
            <w:pPr>
              <w:ind w:left="720"/>
              <w:rPr>
                <w:rFonts w:ascii="Verdana" w:hAnsi="Verdana"/>
                <w:sz w:val="20"/>
                <w:szCs w:val="20"/>
              </w:rPr>
            </w:pPr>
            <w:r w:rsidRPr="00F948BA">
              <w:rPr>
                <w:rFonts w:ascii="Verdana" w:eastAsia="Arial" w:hAnsi="Verdana" w:cs="Arial"/>
                <w:sz w:val="20"/>
                <w:szCs w:val="20"/>
              </w:rPr>
              <w:t>(</w:t>
            </w:r>
            <w:r w:rsidR="00BB4160" w:rsidRPr="00F948BA">
              <w:rPr>
                <w:rFonts w:ascii="Verdana" w:eastAsia="Arial" w:hAnsi="Verdana" w:cs="Arial"/>
                <w:sz w:val="20"/>
                <w:szCs w:val="20"/>
              </w:rPr>
              <w:t>ii</w:t>
            </w:r>
            <w:r w:rsidRPr="00F948BA">
              <w:rPr>
                <w:rFonts w:ascii="Verdana" w:eastAsia="Arial" w:hAnsi="Verdana" w:cs="Arial"/>
                <w:sz w:val="20"/>
                <w:szCs w:val="20"/>
              </w:rPr>
              <w:t>)</w:t>
            </w:r>
            <w:r w:rsidRPr="00F948BA">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FB44" w14:textId="77777777" w:rsidR="009E677E" w:rsidRPr="00F948BA" w:rsidRDefault="009E677E" w:rsidP="00101789">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33A98" w14:textId="77777777" w:rsidR="009E677E" w:rsidRPr="00F948BA" w:rsidRDefault="009E677E" w:rsidP="00101789">
            <w:pPr>
              <w:rPr>
                <w:rFonts w:ascii="Verdana" w:hAnsi="Verdana"/>
                <w:sz w:val="20"/>
                <w:szCs w:val="20"/>
              </w:rPr>
            </w:pPr>
          </w:p>
        </w:tc>
      </w:tr>
      <w:tr w:rsidR="009E677E" w:rsidRPr="00F948BA" w14:paraId="63A54123"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7247A" w14:textId="2031241A" w:rsidR="009E677E" w:rsidRPr="00F948BA" w:rsidRDefault="00BB4160" w:rsidP="00101789">
            <w:pPr>
              <w:rPr>
                <w:rFonts w:ascii="Verdana" w:hAnsi="Verdana"/>
                <w:sz w:val="20"/>
                <w:szCs w:val="20"/>
              </w:rPr>
            </w:pPr>
            <w:r w:rsidRPr="00F948BA">
              <w:rPr>
                <w:rFonts w:ascii="Verdana" w:eastAsia="Arial" w:hAnsi="Verdana" w:cs="Arial"/>
                <w:sz w:val="20"/>
                <w:szCs w:val="20"/>
              </w:rPr>
              <w:t xml:space="preserve">       (j)</w:t>
            </w:r>
            <w:r w:rsidRPr="00F948BA">
              <w:rPr>
                <w:rFonts w:ascii="Verdana" w:eastAsia="Arial" w:hAnsi="Verdana" w:cs="Arial"/>
                <w:sz w:val="20"/>
                <w:szCs w:val="20"/>
              </w:rPr>
              <w:tab/>
            </w:r>
            <w:r w:rsidR="009E677E" w:rsidRPr="00F948BA">
              <w:rPr>
                <w:rFonts w:ascii="Verdana" w:eastAsia="Arial" w:hAnsi="Verdana" w:cs="Arial"/>
                <w:sz w:val="20"/>
                <w:szCs w:val="20"/>
              </w:rPr>
              <w:t>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F563B" w14:textId="77777777" w:rsidR="009E677E" w:rsidRPr="00F948BA" w:rsidRDefault="009E677E" w:rsidP="00101789">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BDD4B" w14:textId="77777777" w:rsidR="009E677E" w:rsidRPr="00F948BA" w:rsidRDefault="009E677E" w:rsidP="00101789">
            <w:pPr>
              <w:rPr>
                <w:rFonts w:ascii="Verdana" w:hAnsi="Verdana"/>
                <w:sz w:val="20"/>
                <w:szCs w:val="20"/>
              </w:rPr>
            </w:pPr>
          </w:p>
        </w:tc>
      </w:tr>
    </w:tbl>
    <w:p w14:paraId="55C0D313" w14:textId="77777777" w:rsidR="009E677E" w:rsidRPr="00F948BA" w:rsidRDefault="009E677E" w:rsidP="009E677E">
      <w:pPr>
        <w:jc w:val="both"/>
        <w:rPr>
          <w:rFonts w:ascii="Verdana" w:hAnsi="Verdana" w:cs="Calibri"/>
          <w:color w:val="000000"/>
          <w:sz w:val="20"/>
          <w:szCs w:val="20"/>
        </w:rPr>
      </w:pPr>
    </w:p>
    <w:p w14:paraId="62E361D8" w14:textId="77777777" w:rsidR="009E677E" w:rsidRPr="00F948BA" w:rsidRDefault="009E677E" w:rsidP="009E677E">
      <w:pPr>
        <w:ind w:right="-333"/>
        <w:jc w:val="both"/>
        <w:rPr>
          <w:rFonts w:ascii="Verdana" w:eastAsia="Arial" w:hAnsi="Verdana" w:cs="Arial"/>
          <w:b/>
          <w:sz w:val="20"/>
        </w:rPr>
      </w:pPr>
    </w:p>
    <w:p w14:paraId="4810BF47" w14:textId="77777777" w:rsidR="009E677E" w:rsidRPr="00F948BA" w:rsidRDefault="009E677E" w:rsidP="009E677E">
      <w:pPr>
        <w:ind w:right="-333"/>
        <w:jc w:val="both"/>
        <w:rPr>
          <w:rFonts w:ascii="Verdana" w:hAnsi="Verdana"/>
          <w:sz w:val="20"/>
          <w:szCs w:val="20"/>
        </w:rPr>
      </w:pPr>
      <w:r w:rsidRPr="00F948BA">
        <w:rPr>
          <w:rFonts w:ascii="Verdana" w:eastAsia="Arial" w:hAnsi="Verdana" w:cs="Arial"/>
          <w:b/>
          <w:sz w:val="20"/>
          <w:szCs w:val="20"/>
          <w:u w:val="single"/>
        </w:rPr>
        <w:t>Conflicts of interest</w:t>
      </w:r>
    </w:p>
    <w:p w14:paraId="4586D5B1" w14:textId="77777777" w:rsidR="009E677E" w:rsidRPr="00F948BA" w:rsidRDefault="009E677E" w:rsidP="009E677E">
      <w:pPr>
        <w:ind w:right="-333"/>
        <w:jc w:val="both"/>
        <w:rPr>
          <w:rFonts w:ascii="Verdana" w:hAnsi="Verdana"/>
          <w:sz w:val="20"/>
          <w:szCs w:val="20"/>
        </w:rPr>
      </w:pPr>
    </w:p>
    <w:p w14:paraId="60C0CB67" w14:textId="2B61C356" w:rsidR="009E677E" w:rsidRPr="00F948BA" w:rsidRDefault="009E677E" w:rsidP="009E677E">
      <w:pPr>
        <w:jc w:val="both"/>
        <w:rPr>
          <w:rFonts w:ascii="Verdana" w:hAnsi="Verdana"/>
          <w:sz w:val="20"/>
          <w:szCs w:val="20"/>
        </w:rPr>
      </w:pPr>
      <w:r w:rsidRPr="00F948BA">
        <w:rPr>
          <w:rFonts w:ascii="Verdana" w:eastAsia="Arial" w:hAnsi="Verdana" w:cs="Arial"/>
          <w:sz w:val="20"/>
        </w:rPr>
        <w:t>In accordance with question 3</w:t>
      </w:r>
      <w:r w:rsidRPr="00F948BA">
        <w:rPr>
          <w:rFonts w:ascii="Verdana" w:eastAsia="Arial" w:hAnsi="Verdana" w:cs="Arial"/>
          <w:sz w:val="20"/>
          <w:szCs w:val="20"/>
        </w:rPr>
        <w:t xml:space="preserve"> (e), the authority may exclude the </w:t>
      </w:r>
      <w:r w:rsidR="00BB4160" w:rsidRPr="00F948BA">
        <w:rPr>
          <w:rFonts w:ascii="Verdana" w:eastAsia="Arial" w:hAnsi="Verdana" w:cs="Arial"/>
          <w:sz w:val="20"/>
          <w:szCs w:val="20"/>
        </w:rPr>
        <w:t>Tenderer</w:t>
      </w:r>
      <w:r w:rsidRPr="00F948BA">
        <w:rPr>
          <w:rFonts w:ascii="Verdana" w:eastAsia="Arial" w:hAnsi="Verdana" w:cs="Arial"/>
          <w:sz w:val="20"/>
          <w:szCs w:val="20"/>
        </w:rPr>
        <w:t xml:space="preserve"> if there is a conflict of interest which cannot be effectively remedied. The concept of a conflict of interest includes any situation where relevant staff members have, directly or indirectly, a financial, economic or other personal interest which </w:t>
      </w:r>
      <w:r w:rsidRPr="00F948BA">
        <w:rPr>
          <w:rFonts w:ascii="Verdana" w:eastAsia="Arial" w:hAnsi="Verdana" w:cs="Arial"/>
          <w:sz w:val="20"/>
          <w:szCs w:val="20"/>
        </w:rPr>
        <w:lastRenderedPageBreak/>
        <w:t xml:space="preserve">might be perceived to compromise their impartiality and independence in the context of the procurement procedure. </w:t>
      </w:r>
    </w:p>
    <w:p w14:paraId="5F482208" w14:textId="77777777" w:rsidR="009E677E" w:rsidRPr="00F948BA" w:rsidRDefault="009E677E" w:rsidP="009E677E">
      <w:pPr>
        <w:jc w:val="both"/>
        <w:rPr>
          <w:rFonts w:ascii="Verdana" w:hAnsi="Verdana"/>
          <w:sz w:val="20"/>
          <w:szCs w:val="20"/>
        </w:rPr>
      </w:pPr>
    </w:p>
    <w:p w14:paraId="6D4E7128" w14:textId="5E4D967A" w:rsidR="009E677E" w:rsidRPr="00F948BA" w:rsidRDefault="009E677E" w:rsidP="009E677E">
      <w:pPr>
        <w:jc w:val="both"/>
        <w:rPr>
          <w:rFonts w:ascii="Verdana" w:hAnsi="Verdana"/>
          <w:sz w:val="20"/>
          <w:szCs w:val="20"/>
        </w:rPr>
      </w:pPr>
      <w:r w:rsidRPr="00F948BA">
        <w:rPr>
          <w:rFonts w:ascii="Verdana" w:eastAsia="Arial" w:hAnsi="Verdana" w:cs="Arial"/>
          <w:sz w:val="20"/>
          <w:szCs w:val="20"/>
        </w:rPr>
        <w:t xml:space="preserve">Where there is any indication that a conflict of interest exists or may arise then it is the responsibility of the </w:t>
      </w:r>
      <w:r w:rsidR="00BB4160" w:rsidRPr="00F948BA">
        <w:rPr>
          <w:rFonts w:ascii="Verdana" w:eastAsia="Arial" w:hAnsi="Verdana" w:cs="Arial"/>
          <w:sz w:val="20"/>
          <w:szCs w:val="20"/>
        </w:rPr>
        <w:t xml:space="preserve">Tenderer </w:t>
      </w:r>
      <w:r w:rsidRPr="00F948BA">
        <w:rPr>
          <w:rFonts w:ascii="Verdana" w:eastAsia="Arial" w:hAnsi="Verdana" w:cs="Arial"/>
          <w:sz w:val="20"/>
          <w:szCs w:val="20"/>
        </w:rPr>
        <w:t xml:space="preserve">to inform the authority, detailing the conflict in a separate document. Provided that it has been carried out in a transparent manner, routine pre-market engagement carried out by the UK Sport should not represent a conflict of interest for the </w:t>
      </w:r>
      <w:r w:rsidR="00BB4160" w:rsidRPr="00F948BA">
        <w:rPr>
          <w:rFonts w:ascii="Verdana" w:eastAsia="Arial" w:hAnsi="Verdana" w:cs="Arial"/>
          <w:sz w:val="20"/>
          <w:szCs w:val="20"/>
        </w:rPr>
        <w:t>Tenderer</w:t>
      </w:r>
      <w:r w:rsidRPr="00F948BA">
        <w:rPr>
          <w:rFonts w:ascii="Verdana" w:eastAsia="Arial" w:hAnsi="Verdana" w:cs="Arial"/>
          <w:sz w:val="20"/>
          <w:szCs w:val="20"/>
        </w:rPr>
        <w:t>.</w:t>
      </w:r>
    </w:p>
    <w:p w14:paraId="7D53CB6C" w14:textId="77777777" w:rsidR="009E677E" w:rsidRPr="00F948BA" w:rsidRDefault="009E677E">
      <w:pPr>
        <w:spacing w:after="200" w:line="276" w:lineRule="auto"/>
        <w:rPr>
          <w:rFonts w:ascii="Verdana" w:hAnsi="Verdana"/>
          <w:b/>
          <w:sz w:val="20"/>
          <w:szCs w:val="20"/>
        </w:rPr>
      </w:pPr>
    </w:p>
    <w:p w14:paraId="0216138B" w14:textId="77777777" w:rsidR="009E677E" w:rsidRPr="00F948BA" w:rsidRDefault="009E677E">
      <w:pPr>
        <w:spacing w:after="200" w:line="276" w:lineRule="auto"/>
        <w:rPr>
          <w:rFonts w:ascii="Verdana" w:hAnsi="Verdana"/>
          <w:b/>
          <w:sz w:val="20"/>
          <w:szCs w:val="20"/>
        </w:rPr>
      </w:pPr>
    </w:p>
    <w:p w14:paraId="23F8654F" w14:textId="277CAB8B" w:rsidR="009E677E" w:rsidRPr="00F948BA" w:rsidRDefault="009E677E" w:rsidP="009E677E">
      <w:pPr>
        <w:ind w:right="-333"/>
        <w:jc w:val="both"/>
        <w:rPr>
          <w:rFonts w:ascii="Verdana" w:eastAsia="Arial" w:hAnsi="Verdana" w:cs="Arial"/>
          <w:b/>
          <w:sz w:val="20"/>
        </w:rPr>
      </w:pPr>
      <w:r w:rsidRPr="00F948BA">
        <w:rPr>
          <w:rFonts w:ascii="Verdana" w:eastAsia="Arial" w:hAnsi="Verdana" w:cs="Arial"/>
          <w:b/>
          <w:sz w:val="20"/>
        </w:rPr>
        <w:t>Dated this………………</w:t>
      </w:r>
      <w:r w:rsidR="001952E9">
        <w:rPr>
          <w:rFonts w:ascii="Verdana" w:eastAsia="Arial" w:hAnsi="Verdana" w:cs="Arial"/>
          <w:b/>
          <w:sz w:val="20"/>
        </w:rPr>
        <w:t>……</w:t>
      </w:r>
      <w:proofErr w:type="gramStart"/>
      <w:r w:rsidR="001952E9">
        <w:rPr>
          <w:rFonts w:ascii="Verdana" w:eastAsia="Arial" w:hAnsi="Verdana" w:cs="Arial"/>
          <w:b/>
          <w:sz w:val="20"/>
        </w:rPr>
        <w:t>….day</w:t>
      </w:r>
      <w:proofErr w:type="gramEnd"/>
      <w:r w:rsidR="001952E9">
        <w:rPr>
          <w:rFonts w:ascii="Verdana" w:eastAsia="Arial" w:hAnsi="Verdana" w:cs="Arial"/>
          <w:b/>
          <w:sz w:val="20"/>
        </w:rPr>
        <w:t xml:space="preserve"> of……………………………………………201</w:t>
      </w:r>
      <w:r w:rsidR="00B44218">
        <w:rPr>
          <w:rFonts w:ascii="Verdana" w:eastAsia="Arial" w:hAnsi="Verdana" w:cs="Arial"/>
          <w:b/>
          <w:sz w:val="20"/>
        </w:rPr>
        <w:t>9</w:t>
      </w:r>
    </w:p>
    <w:p w14:paraId="0B5348D1" w14:textId="77777777" w:rsidR="009E677E" w:rsidRPr="00F948BA" w:rsidRDefault="009E677E" w:rsidP="009E677E">
      <w:pPr>
        <w:ind w:right="-333"/>
        <w:jc w:val="both"/>
        <w:rPr>
          <w:rFonts w:ascii="Verdana" w:eastAsia="Arial" w:hAnsi="Verdana" w:cs="Arial"/>
          <w:b/>
          <w:sz w:val="20"/>
        </w:rPr>
      </w:pPr>
    </w:p>
    <w:p w14:paraId="151D3E7D" w14:textId="77777777" w:rsidR="009E677E" w:rsidRPr="00F948BA" w:rsidRDefault="009E677E" w:rsidP="009E677E">
      <w:pPr>
        <w:ind w:right="-333"/>
        <w:jc w:val="both"/>
        <w:rPr>
          <w:rFonts w:ascii="Verdana" w:eastAsia="Arial" w:hAnsi="Verdana" w:cs="Arial"/>
          <w:b/>
          <w:sz w:val="20"/>
        </w:rPr>
      </w:pPr>
      <w:r w:rsidRPr="00F948BA">
        <w:rPr>
          <w:rFonts w:ascii="Verdana" w:eastAsia="Arial" w:hAnsi="Verdana" w:cs="Arial"/>
          <w:b/>
          <w:sz w:val="20"/>
        </w:rPr>
        <w:t xml:space="preserve">Signature………………………position in company…………………………………. </w:t>
      </w:r>
    </w:p>
    <w:p w14:paraId="1DF2FC9B" w14:textId="77777777" w:rsidR="009E677E" w:rsidRPr="00F948BA" w:rsidRDefault="009E677E" w:rsidP="009E677E">
      <w:pPr>
        <w:ind w:right="-333"/>
        <w:jc w:val="both"/>
        <w:rPr>
          <w:rFonts w:ascii="Verdana" w:eastAsia="Arial" w:hAnsi="Verdana" w:cs="Arial"/>
          <w:b/>
          <w:sz w:val="20"/>
        </w:rPr>
      </w:pPr>
    </w:p>
    <w:p w14:paraId="0DD18CD2" w14:textId="77777777" w:rsidR="009E677E" w:rsidRPr="00F948BA" w:rsidRDefault="009E677E" w:rsidP="009E677E">
      <w:pPr>
        <w:ind w:right="-333"/>
        <w:jc w:val="both"/>
        <w:rPr>
          <w:rFonts w:ascii="Verdana" w:eastAsia="Arial" w:hAnsi="Verdana" w:cs="Arial"/>
          <w:b/>
          <w:sz w:val="20"/>
        </w:rPr>
      </w:pPr>
      <w:r w:rsidRPr="00F948BA">
        <w:rPr>
          <w:rFonts w:ascii="Verdana" w:eastAsia="Arial" w:hAnsi="Verdana" w:cs="Arial"/>
          <w:b/>
          <w:sz w:val="20"/>
        </w:rPr>
        <w:t>Name of Company………………………………………………………………………….</w:t>
      </w:r>
    </w:p>
    <w:p w14:paraId="3B1404D8" w14:textId="77777777" w:rsidR="009E677E" w:rsidRPr="00F948BA" w:rsidRDefault="009E677E" w:rsidP="009E677E">
      <w:pPr>
        <w:ind w:right="-333"/>
        <w:jc w:val="both"/>
        <w:rPr>
          <w:rFonts w:ascii="Verdana" w:eastAsia="Arial" w:hAnsi="Verdana" w:cs="Arial"/>
          <w:b/>
          <w:sz w:val="20"/>
          <w:u w:val="single"/>
        </w:rPr>
      </w:pPr>
    </w:p>
    <w:p w14:paraId="26DD2A0A" w14:textId="77777777" w:rsidR="009E677E" w:rsidRPr="00F948BA" w:rsidRDefault="009E677E">
      <w:pPr>
        <w:spacing w:after="200" w:line="276" w:lineRule="auto"/>
        <w:rPr>
          <w:rFonts w:ascii="Verdana" w:hAnsi="Verdana"/>
          <w:b/>
          <w:sz w:val="20"/>
          <w:szCs w:val="20"/>
        </w:rPr>
      </w:pPr>
      <w:r w:rsidRPr="00F948BA">
        <w:rPr>
          <w:rFonts w:ascii="Verdana" w:hAnsi="Verdana"/>
          <w:b/>
          <w:sz w:val="20"/>
          <w:szCs w:val="20"/>
        </w:rPr>
        <w:br w:type="page"/>
      </w:r>
    </w:p>
    <w:p w14:paraId="3F8087C5" w14:textId="54CC3807" w:rsidR="001D721E" w:rsidRPr="00F948BA"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F948BA">
        <w:rPr>
          <w:rFonts w:ascii="Verdana" w:hAnsi="Verdana"/>
          <w:b/>
          <w:sz w:val="20"/>
          <w:szCs w:val="20"/>
        </w:rPr>
        <w:lastRenderedPageBreak/>
        <w:t xml:space="preserve">(THIS CERTIFICATE </w:t>
      </w:r>
      <w:r w:rsidR="009E677E" w:rsidRPr="00F948BA">
        <w:rPr>
          <w:rFonts w:ascii="Verdana" w:hAnsi="Verdana"/>
          <w:b/>
          <w:sz w:val="20"/>
          <w:szCs w:val="20"/>
        </w:rPr>
        <w:t>MUST</w:t>
      </w:r>
      <w:r w:rsidRPr="00F948BA">
        <w:rPr>
          <w:rFonts w:ascii="Verdana" w:hAnsi="Verdana"/>
          <w:b/>
          <w:sz w:val="20"/>
          <w:szCs w:val="20"/>
        </w:rPr>
        <w:t xml:space="preserve"> BE COMPLETED BY THE TENDERERS BROKER/INSURER)</w:t>
      </w:r>
      <w:r w:rsidRPr="00F948BA">
        <w:rPr>
          <w:rFonts w:ascii="Verdana" w:hAnsi="Verdana"/>
          <w:b/>
          <w:sz w:val="20"/>
          <w:szCs w:val="20"/>
        </w:rPr>
        <w:fldChar w:fldCharType="begin"/>
      </w:r>
      <w:r w:rsidRPr="00F948BA">
        <w:rPr>
          <w:rFonts w:ascii="Verdana" w:hAnsi="Verdana"/>
          <w:b/>
          <w:sz w:val="20"/>
          <w:szCs w:val="20"/>
        </w:rPr>
        <w:instrText xml:space="preserve">PRIVATE </w:instrText>
      </w:r>
      <w:r w:rsidRPr="00F948BA">
        <w:rPr>
          <w:rFonts w:ascii="Verdana" w:hAnsi="Verdana"/>
          <w:b/>
          <w:sz w:val="20"/>
          <w:szCs w:val="20"/>
        </w:rPr>
        <w:fldChar w:fldCharType="end"/>
      </w:r>
    </w:p>
    <w:p w14:paraId="40E55A85" w14:textId="77777777" w:rsidR="001D721E" w:rsidRPr="00F948BA"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0B245D9" w14:textId="77777777" w:rsidR="00274C79" w:rsidRPr="00F948BA" w:rsidRDefault="00274C79" w:rsidP="00274C79">
      <w:pPr>
        <w:jc w:val="center"/>
        <w:rPr>
          <w:rFonts w:ascii="Verdana" w:hAnsi="Verdana"/>
          <w:b/>
          <w:sz w:val="20"/>
          <w:szCs w:val="20"/>
        </w:rPr>
      </w:pPr>
      <w:r w:rsidRPr="00F948BA">
        <w:rPr>
          <w:rFonts w:ascii="Verdana" w:hAnsi="Verdana"/>
          <w:b/>
          <w:sz w:val="20"/>
          <w:szCs w:val="20"/>
        </w:rPr>
        <w:t>THE UNITED KINGDOM SPORTS COUNCIL</w:t>
      </w:r>
    </w:p>
    <w:p w14:paraId="622E7956" w14:textId="77777777" w:rsidR="00274C79" w:rsidRPr="00F948BA" w:rsidRDefault="00274C79" w:rsidP="00274C79">
      <w:pPr>
        <w:jc w:val="center"/>
        <w:rPr>
          <w:rFonts w:ascii="Verdana" w:hAnsi="Verdana"/>
          <w:b/>
          <w:sz w:val="20"/>
          <w:szCs w:val="20"/>
        </w:rPr>
      </w:pPr>
    </w:p>
    <w:p w14:paraId="1FBE272D" w14:textId="385F5DF7" w:rsidR="00371C76" w:rsidRPr="00F948BA" w:rsidRDefault="00371C76" w:rsidP="00371C76">
      <w:pPr>
        <w:jc w:val="center"/>
        <w:rPr>
          <w:rFonts w:ascii="Verdana" w:hAnsi="Verdana"/>
          <w:b/>
          <w:sz w:val="20"/>
          <w:szCs w:val="20"/>
        </w:rPr>
      </w:pPr>
      <w:r w:rsidRPr="00F948BA">
        <w:rPr>
          <w:rFonts w:ascii="Verdana" w:hAnsi="Verdana"/>
          <w:b/>
          <w:sz w:val="20"/>
          <w:szCs w:val="20"/>
        </w:rPr>
        <w:t xml:space="preserve">PERFORMANCE PATHWAY </w:t>
      </w:r>
      <w:r w:rsidR="00B44218">
        <w:rPr>
          <w:rFonts w:ascii="Verdana" w:hAnsi="Verdana"/>
          <w:b/>
          <w:sz w:val="20"/>
          <w:szCs w:val="20"/>
        </w:rPr>
        <w:t xml:space="preserve">&amp; CULTURE DEVELOPMENT </w:t>
      </w:r>
      <w:r w:rsidRPr="00F948BA">
        <w:rPr>
          <w:rFonts w:ascii="Verdana" w:hAnsi="Verdana"/>
          <w:b/>
          <w:sz w:val="20"/>
          <w:szCs w:val="20"/>
        </w:rPr>
        <w:t>TEAM</w:t>
      </w:r>
    </w:p>
    <w:p w14:paraId="5CF19D46" w14:textId="77777777" w:rsidR="00371C76" w:rsidRPr="00F948BA" w:rsidRDefault="00371C76" w:rsidP="00371C76">
      <w:pPr>
        <w:jc w:val="center"/>
        <w:rPr>
          <w:rFonts w:ascii="Verdana" w:hAnsi="Verdana"/>
          <w:b/>
          <w:color w:val="FF0000"/>
          <w:sz w:val="20"/>
          <w:szCs w:val="20"/>
        </w:rPr>
      </w:pPr>
    </w:p>
    <w:p w14:paraId="3C2B5B8C" w14:textId="519E5E03" w:rsidR="00371C76" w:rsidRPr="00F948BA" w:rsidRDefault="00371C76" w:rsidP="00371C76">
      <w:pPr>
        <w:pStyle w:val="Title"/>
        <w:spacing w:after="240"/>
        <w:rPr>
          <w:rFonts w:ascii="Verdana" w:hAnsi="Verdana"/>
          <w:sz w:val="20"/>
          <w:szCs w:val="20"/>
        </w:rPr>
      </w:pPr>
      <w:r w:rsidRPr="00F948BA">
        <w:rPr>
          <w:rFonts w:ascii="Verdana" w:hAnsi="Verdana"/>
          <w:sz w:val="20"/>
          <w:szCs w:val="20"/>
        </w:rPr>
        <w:t xml:space="preserve">PROVISION OF PERFORMANCE PATHWAY </w:t>
      </w:r>
      <w:r w:rsidR="00B44218">
        <w:rPr>
          <w:rFonts w:ascii="Verdana" w:hAnsi="Verdana"/>
          <w:sz w:val="20"/>
          <w:szCs w:val="20"/>
        </w:rPr>
        <w:t xml:space="preserve">&amp; CULTURE </w:t>
      </w:r>
      <w:r w:rsidRPr="00F948BA">
        <w:rPr>
          <w:rFonts w:ascii="Verdana" w:hAnsi="Verdana"/>
          <w:sz w:val="20"/>
          <w:szCs w:val="20"/>
        </w:rPr>
        <w:t>EDUCATIONAL VIDEO RESOURCES</w:t>
      </w:r>
    </w:p>
    <w:p w14:paraId="2387CBA9" w14:textId="77777777" w:rsidR="001D721E" w:rsidRPr="00F948BA"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2B9CCC3E" w14:textId="776B2A46" w:rsidR="001D721E" w:rsidRPr="00F948BA" w:rsidRDefault="007544A4"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F948BA">
        <w:rPr>
          <w:rFonts w:ascii="Verdana" w:hAnsi="Verdana"/>
          <w:b/>
          <w:sz w:val="20"/>
          <w:szCs w:val="20"/>
          <w:u w:val="single"/>
        </w:rPr>
        <w:t>CERTIFICATE RELATING TO EMPLOYER</w:t>
      </w:r>
      <w:r w:rsidR="001D721E" w:rsidRPr="00F948BA">
        <w:rPr>
          <w:rFonts w:ascii="Verdana" w:hAnsi="Verdana"/>
          <w:b/>
          <w:sz w:val="20"/>
          <w:szCs w:val="20"/>
          <w:u w:val="single"/>
        </w:rPr>
        <w:t xml:space="preserve">S LIABILITY INSURANCE </w:t>
      </w:r>
    </w:p>
    <w:p w14:paraId="395422B1" w14:textId="77777777" w:rsidR="001D721E" w:rsidRPr="00F948BA"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6BC3B4AB" w14:textId="510BE1EB" w:rsidR="001D721E" w:rsidRPr="00F948BA"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F948BA">
        <w:rPr>
          <w:rFonts w:ascii="Verdana" w:hAnsi="Verdana"/>
          <w:b/>
          <w:spacing w:val="-3"/>
          <w:sz w:val="20"/>
          <w:szCs w:val="20"/>
        </w:rPr>
        <w:t>TO:</w:t>
      </w:r>
      <w:r w:rsidRPr="00F948BA">
        <w:rPr>
          <w:rFonts w:ascii="Verdana" w:hAnsi="Verdana"/>
          <w:b/>
          <w:spacing w:val="-3"/>
          <w:sz w:val="20"/>
          <w:szCs w:val="20"/>
        </w:rPr>
        <w:tab/>
      </w:r>
      <w:r w:rsidR="00746FA4" w:rsidRPr="00F948BA">
        <w:rPr>
          <w:rFonts w:ascii="Verdana" w:hAnsi="Verdana"/>
          <w:bCs/>
          <w:sz w:val="20"/>
          <w:szCs w:val="20"/>
        </w:rPr>
        <w:t xml:space="preserve">The </w:t>
      </w:r>
      <w:r w:rsidR="001952E9">
        <w:rPr>
          <w:rFonts w:ascii="Verdana" w:hAnsi="Verdana"/>
          <w:bCs/>
          <w:sz w:val="20"/>
          <w:szCs w:val="20"/>
        </w:rPr>
        <w:t>United Kingdom Sports Council ("UK Sport"</w:t>
      </w:r>
      <w:r w:rsidR="00746FA4" w:rsidRPr="00F948BA">
        <w:rPr>
          <w:rFonts w:ascii="Verdana" w:hAnsi="Verdana"/>
          <w:bCs/>
          <w:sz w:val="20"/>
          <w:szCs w:val="20"/>
        </w:rPr>
        <w:t>):</w:t>
      </w:r>
    </w:p>
    <w:p w14:paraId="4DF6F231" w14:textId="77777777" w:rsidR="001D721E" w:rsidRPr="00F948BA"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5B61533" w14:textId="2442CF2F" w:rsidR="001D721E" w:rsidRPr="00F948BA"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F948BA">
        <w:rPr>
          <w:rFonts w:ascii="Verdana" w:hAnsi="Verdana"/>
          <w:spacing w:val="-3"/>
          <w:sz w:val="20"/>
          <w:szCs w:val="20"/>
        </w:rPr>
        <w:t xml:space="preserve">This Certificate is to assure UK Sport that the Insurance Policy Number </w:t>
      </w:r>
      <w:r w:rsidRPr="00F948BA">
        <w:rPr>
          <w:rFonts w:ascii="Verdana" w:hAnsi="Verdana"/>
          <w:spacing w:val="-3"/>
          <w:sz w:val="20"/>
          <w:szCs w:val="20"/>
          <w:u w:val="single"/>
        </w:rPr>
        <w:t xml:space="preserve">  </w:t>
      </w:r>
      <w:r w:rsidRPr="00F948BA">
        <w:rPr>
          <w:rFonts w:ascii="Verdana" w:hAnsi="Verdana"/>
          <w:spacing w:val="-3"/>
          <w:sz w:val="20"/>
          <w:szCs w:val="20"/>
        </w:rPr>
        <w:t>.......</w:t>
      </w:r>
      <w:r w:rsidR="00746FA4" w:rsidRPr="00F948BA">
        <w:rPr>
          <w:rFonts w:ascii="Verdana" w:hAnsi="Verdana"/>
          <w:spacing w:val="-3"/>
          <w:sz w:val="20"/>
          <w:szCs w:val="20"/>
        </w:rPr>
        <w:t xml:space="preserve">..................... holds </w:t>
      </w:r>
      <w:r w:rsidR="00E45E57" w:rsidRPr="00F948BA">
        <w:rPr>
          <w:rFonts w:ascii="Verdana" w:hAnsi="Verdana"/>
          <w:i/>
          <w:spacing w:val="-3"/>
          <w:sz w:val="20"/>
          <w:szCs w:val="20"/>
        </w:rPr>
        <w:t>[</w:t>
      </w:r>
      <w:r w:rsidR="00E45E57" w:rsidRPr="00F948BA">
        <w:rPr>
          <w:rFonts w:ascii="Verdana" w:hAnsi="Verdana"/>
          <w:i/>
          <w:spacing w:val="-3"/>
          <w:sz w:val="20"/>
          <w:szCs w:val="20"/>
          <w:highlight w:val="yellow"/>
        </w:rPr>
        <w:t xml:space="preserve">Insert Tenderer </w:t>
      </w:r>
      <w:proofErr w:type="gramStart"/>
      <w:r w:rsidR="00E45E57" w:rsidRPr="00F948BA">
        <w:rPr>
          <w:rFonts w:ascii="Verdana" w:hAnsi="Verdana"/>
          <w:i/>
          <w:spacing w:val="-3"/>
          <w:sz w:val="20"/>
          <w:szCs w:val="20"/>
          <w:highlight w:val="yellow"/>
        </w:rPr>
        <w:t>Name</w:t>
      </w:r>
      <w:r w:rsidR="00E45E57" w:rsidRPr="00F948BA">
        <w:rPr>
          <w:rFonts w:ascii="Verdana" w:hAnsi="Verdana"/>
          <w:i/>
          <w:spacing w:val="-3"/>
          <w:sz w:val="20"/>
          <w:szCs w:val="20"/>
        </w:rPr>
        <w:t xml:space="preserve"> ]</w:t>
      </w:r>
      <w:proofErr w:type="gramEnd"/>
      <w:r w:rsidRPr="00F948BA">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00F948BA">
        <w:rPr>
          <w:rFonts w:ascii="Verdana" w:hAnsi="Verdana"/>
          <w:i/>
          <w:spacing w:val="-3"/>
          <w:sz w:val="20"/>
          <w:szCs w:val="20"/>
        </w:rPr>
        <w:t>[</w:t>
      </w:r>
      <w:r w:rsidR="00E45E57" w:rsidRPr="00F948BA">
        <w:rPr>
          <w:rFonts w:ascii="Verdana" w:hAnsi="Verdana"/>
          <w:i/>
          <w:spacing w:val="-3"/>
          <w:sz w:val="20"/>
          <w:szCs w:val="20"/>
          <w:highlight w:val="yellow"/>
        </w:rPr>
        <w:t>Insert Tenderer Name</w:t>
      </w:r>
      <w:r w:rsidR="00E45E57" w:rsidRPr="00F948BA">
        <w:rPr>
          <w:rFonts w:ascii="Verdana" w:hAnsi="Verdana"/>
          <w:i/>
          <w:spacing w:val="-3"/>
          <w:sz w:val="20"/>
          <w:szCs w:val="20"/>
        </w:rPr>
        <w:t xml:space="preserve"> ]</w:t>
      </w:r>
      <w:r w:rsidR="00746FA4" w:rsidRPr="00F948BA">
        <w:rPr>
          <w:rFonts w:ascii="Verdana" w:hAnsi="Verdana"/>
          <w:spacing w:val="-3"/>
          <w:sz w:val="20"/>
          <w:szCs w:val="20"/>
        </w:rPr>
        <w:t xml:space="preserve"> or their </w:t>
      </w:r>
      <w:r w:rsidRPr="00F948BA">
        <w:rPr>
          <w:rFonts w:ascii="Verdana" w:hAnsi="Verdana"/>
          <w:spacing w:val="-3"/>
          <w:sz w:val="20"/>
          <w:szCs w:val="20"/>
        </w:rPr>
        <w:t>Agent.</w:t>
      </w:r>
    </w:p>
    <w:p w14:paraId="0557FF60" w14:textId="77777777" w:rsidR="001D721E" w:rsidRPr="00F948BA"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BECC20C" w14:textId="77777777" w:rsidR="001D721E" w:rsidRPr="00F948BA"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F948BA">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64DCF45D" w14:textId="77777777" w:rsidR="001D721E" w:rsidRPr="00F948BA"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44C6DFA" w14:textId="1BC0E049" w:rsidR="001D721E" w:rsidRPr="00F948BA"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F948BA">
        <w:rPr>
          <w:rFonts w:ascii="Verdana" w:hAnsi="Verdana"/>
          <w:spacing w:val="-3"/>
          <w:sz w:val="20"/>
          <w:szCs w:val="20"/>
        </w:rPr>
        <w:t xml:space="preserve">We have due regard to UK Sport's interests in the policy in respect of the risks to </w:t>
      </w:r>
      <w:r w:rsidR="00E45E57" w:rsidRPr="00F948BA">
        <w:rPr>
          <w:rFonts w:ascii="Verdana" w:hAnsi="Verdana"/>
          <w:i/>
          <w:spacing w:val="-3"/>
          <w:sz w:val="20"/>
          <w:szCs w:val="20"/>
        </w:rPr>
        <w:t>[</w:t>
      </w:r>
      <w:r w:rsidR="00E45E57" w:rsidRPr="00F948BA">
        <w:rPr>
          <w:rFonts w:ascii="Verdana" w:hAnsi="Verdana"/>
          <w:i/>
          <w:spacing w:val="-3"/>
          <w:sz w:val="20"/>
          <w:szCs w:val="20"/>
          <w:highlight w:val="yellow"/>
        </w:rPr>
        <w:t xml:space="preserve">Insert Tenderer </w:t>
      </w:r>
      <w:proofErr w:type="gramStart"/>
      <w:r w:rsidR="00E45E57" w:rsidRPr="00F948BA">
        <w:rPr>
          <w:rFonts w:ascii="Verdana" w:hAnsi="Verdana"/>
          <w:i/>
          <w:spacing w:val="-3"/>
          <w:sz w:val="20"/>
          <w:szCs w:val="20"/>
          <w:highlight w:val="yellow"/>
        </w:rPr>
        <w:t>Name</w:t>
      </w:r>
      <w:r w:rsidR="00E45E57" w:rsidRPr="00F948BA">
        <w:rPr>
          <w:rFonts w:ascii="Verdana" w:hAnsi="Verdana"/>
          <w:i/>
          <w:spacing w:val="-3"/>
          <w:sz w:val="20"/>
          <w:szCs w:val="20"/>
        </w:rPr>
        <w:t xml:space="preserve"> ]</w:t>
      </w:r>
      <w:proofErr w:type="gramEnd"/>
      <w:r w:rsidRPr="00F948BA">
        <w:rPr>
          <w:rFonts w:ascii="Verdana" w:hAnsi="Verdana"/>
          <w:spacing w:val="-3"/>
          <w:sz w:val="20"/>
          <w:szCs w:val="20"/>
        </w:rPr>
        <w:t xml:space="preserve"> employees and others and undertake to inform immediately the UK Sport's Legal </w:t>
      </w:r>
      <w:r w:rsidR="007544A4" w:rsidRPr="00F948BA">
        <w:rPr>
          <w:rFonts w:ascii="Verdana" w:hAnsi="Verdana"/>
          <w:spacing w:val="-3"/>
          <w:sz w:val="20"/>
          <w:szCs w:val="20"/>
        </w:rPr>
        <w:t>Team</w:t>
      </w:r>
      <w:r w:rsidRPr="00F948BA">
        <w:rPr>
          <w:rFonts w:ascii="Verdana" w:hAnsi="Verdana"/>
          <w:spacing w:val="-3"/>
          <w:sz w:val="20"/>
          <w:szCs w:val="20"/>
        </w:rPr>
        <w:t xml:space="preserve"> if the insurance cover is discontinued or invalidated during the Contract Period.</w:t>
      </w:r>
    </w:p>
    <w:p w14:paraId="3323F679" w14:textId="77777777" w:rsidR="001D721E" w:rsidRPr="00F948BA"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5B3541B" w14:textId="77777777" w:rsidR="001D721E" w:rsidRPr="00F948BA" w:rsidRDefault="001D721E" w:rsidP="00C52E2E">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F948BA">
        <w:rPr>
          <w:rFonts w:ascii="Verdana" w:hAnsi="Verdana"/>
          <w:sz w:val="20"/>
          <w:szCs w:val="20"/>
        </w:rPr>
        <w:t xml:space="preserve">We accept the obligation implied by this Certificate to produce on request irrespective of the timing, the Insurance Policies and Premium receipts. </w:t>
      </w:r>
    </w:p>
    <w:p w14:paraId="4BAE429C" w14:textId="77777777" w:rsidR="001D721E" w:rsidRPr="00F948BA"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773E3A5A" w14:textId="51E3CDB9" w:rsidR="001D721E" w:rsidRPr="00F948BA"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F948BA">
        <w:rPr>
          <w:rFonts w:ascii="Verdana" w:hAnsi="Verdana"/>
          <w:sz w:val="20"/>
          <w:szCs w:val="20"/>
        </w:rPr>
        <w:t>The insurance in respect of this Contract for any one incident without any limitation of the number of claims from…………………</w:t>
      </w:r>
      <w:proofErr w:type="gramStart"/>
      <w:r w:rsidRPr="00F948BA">
        <w:rPr>
          <w:rFonts w:ascii="Verdana" w:hAnsi="Verdana"/>
          <w:sz w:val="20"/>
          <w:szCs w:val="20"/>
        </w:rPr>
        <w:t>…..</w:t>
      </w:r>
      <w:proofErr w:type="gramEnd"/>
      <w:r w:rsidRPr="00F948BA">
        <w:rPr>
          <w:rFonts w:ascii="Verdana" w:hAnsi="Verdana"/>
          <w:sz w:val="20"/>
          <w:szCs w:val="20"/>
        </w:rPr>
        <w:t>to…………………………. in a co</w:t>
      </w:r>
      <w:r w:rsidR="007544A4" w:rsidRPr="00F948BA">
        <w:rPr>
          <w:rFonts w:ascii="Verdana" w:hAnsi="Verdana"/>
          <w:sz w:val="20"/>
          <w:szCs w:val="20"/>
        </w:rPr>
        <w:t>ntract year is not less than £5</w:t>
      </w:r>
      <w:r w:rsidRPr="00F948BA">
        <w:rPr>
          <w:rFonts w:ascii="Verdana" w:hAnsi="Verdana"/>
          <w:sz w:val="20"/>
          <w:szCs w:val="20"/>
        </w:rPr>
        <w:t xml:space="preserve"> million. </w:t>
      </w:r>
    </w:p>
    <w:p w14:paraId="29518D2D" w14:textId="77777777" w:rsidR="001D721E" w:rsidRPr="00F948BA"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8A1C234" w14:textId="65F48E9B" w:rsidR="001D721E" w:rsidRPr="00F948BA"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F948BA">
        <w:rPr>
          <w:rFonts w:ascii="Verdana" w:hAnsi="Verdana"/>
          <w:spacing w:val="-3"/>
          <w:sz w:val="20"/>
          <w:szCs w:val="20"/>
        </w:rPr>
        <w:t>Insurer</w:t>
      </w:r>
      <w:r w:rsidR="001952E9">
        <w:rPr>
          <w:rFonts w:ascii="Verdana" w:hAnsi="Verdana"/>
          <w:spacing w:val="-3"/>
          <w:sz w:val="20"/>
          <w:szCs w:val="20"/>
        </w:rPr>
        <w:t>'</w:t>
      </w:r>
      <w:r w:rsidRPr="00F948BA">
        <w:rPr>
          <w:rFonts w:ascii="Verdana" w:hAnsi="Verdana"/>
          <w:spacing w:val="-3"/>
          <w:sz w:val="20"/>
          <w:szCs w:val="20"/>
        </w:rPr>
        <w:t xml:space="preserve">s address…………………………………………………………………………………………………. </w:t>
      </w:r>
    </w:p>
    <w:p w14:paraId="30A409FA" w14:textId="77777777" w:rsidR="001D721E" w:rsidRPr="00F948BA"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01F816E" w14:textId="77777777" w:rsidR="001D721E" w:rsidRPr="00F948BA"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F948BA">
        <w:rPr>
          <w:rFonts w:ascii="Verdana" w:hAnsi="Verdana"/>
          <w:spacing w:val="-3"/>
          <w:sz w:val="20"/>
          <w:szCs w:val="20"/>
        </w:rPr>
        <w:t>……………………………………………………………………………………………………………………………………</w:t>
      </w:r>
    </w:p>
    <w:p w14:paraId="73B528FB" w14:textId="77777777" w:rsidR="001D721E" w:rsidRPr="00F948BA"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7F22517" w14:textId="4FE6D7E0" w:rsidR="001D721E" w:rsidRPr="00F948BA"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F948BA">
        <w:rPr>
          <w:rFonts w:ascii="Verdana" w:hAnsi="Verdana"/>
          <w:spacing w:val="-3"/>
          <w:sz w:val="20"/>
          <w:szCs w:val="20"/>
        </w:rPr>
        <w:t>Insurer</w:t>
      </w:r>
      <w:r w:rsidR="001952E9">
        <w:rPr>
          <w:rFonts w:ascii="Verdana" w:hAnsi="Verdana"/>
          <w:spacing w:val="-3"/>
          <w:sz w:val="20"/>
          <w:szCs w:val="20"/>
        </w:rPr>
        <w:t>'</w:t>
      </w:r>
      <w:r w:rsidRPr="00F948BA">
        <w:rPr>
          <w:rFonts w:ascii="Verdana" w:hAnsi="Verdana"/>
          <w:spacing w:val="-3"/>
          <w:sz w:val="20"/>
          <w:szCs w:val="20"/>
        </w:rPr>
        <w:t>s authorised signatory……………………………………………………</w:t>
      </w:r>
      <w:proofErr w:type="gramStart"/>
      <w:r w:rsidRPr="00F948BA">
        <w:rPr>
          <w:rFonts w:ascii="Verdana" w:hAnsi="Verdana"/>
          <w:spacing w:val="-3"/>
          <w:sz w:val="20"/>
          <w:szCs w:val="20"/>
        </w:rPr>
        <w:t>….Date</w:t>
      </w:r>
      <w:proofErr w:type="gramEnd"/>
      <w:r w:rsidRPr="00F948BA">
        <w:rPr>
          <w:rFonts w:ascii="Verdana" w:hAnsi="Verdana"/>
          <w:spacing w:val="-3"/>
          <w:sz w:val="20"/>
          <w:szCs w:val="20"/>
        </w:rPr>
        <w:t xml:space="preserve"> ……………….. </w:t>
      </w:r>
    </w:p>
    <w:p w14:paraId="6F85993A" w14:textId="77777777" w:rsidR="001D721E" w:rsidRPr="00F948BA"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35436E9" w14:textId="77777777" w:rsidR="001D721E" w:rsidRPr="00F948BA"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F948BA">
        <w:rPr>
          <w:rFonts w:ascii="Verdana" w:hAnsi="Verdana"/>
          <w:spacing w:val="-3"/>
          <w:sz w:val="20"/>
          <w:szCs w:val="20"/>
        </w:rPr>
        <w:t>Status/Designation……………………………………………………………Policy No……………………….</w:t>
      </w:r>
    </w:p>
    <w:p w14:paraId="00CB77C4" w14:textId="77777777" w:rsidR="001D721E" w:rsidRPr="00F948BA"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8BE5C11" w14:textId="77777777" w:rsidR="001D721E" w:rsidRPr="00F948BA"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F948BA">
        <w:rPr>
          <w:rFonts w:ascii="Verdana" w:hAnsi="Verdana"/>
          <w:spacing w:val="-3"/>
          <w:sz w:val="20"/>
          <w:szCs w:val="20"/>
        </w:rPr>
        <w:t>Expiry Date…………………………………………… Signed…………………………………………………</w:t>
      </w:r>
      <w:proofErr w:type="gramStart"/>
      <w:r w:rsidRPr="00F948BA">
        <w:rPr>
          <w:rFonts w:ascii="Verdana" w:hAnsi="Verdana"/>
          <w:spacing w:val="-3"/>
          <w:sz w:val="20"/>
          <w:szCs w:val="20"/>
        </w:rPr>
        <w:t>…..</w:t>
      </w:r>
      <w:proofErr w:type="gramEnd"/>
    </w:p>
    <w:p w14:paraId="59DEC50D" w14:textId="77777777" w:rsidR="001D721E" w:rsidRPr="00F948BA"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23A7700" w14:textId="77777777" w:rsidR="001D721E" w:rsidRPr="00F948BA"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F948BA">
        <w:rPr>
          <w:rFonts w:ascii="Verdana" w:hAnsi="Verdana"/>
          <w:spacing w:val="-3"/>
          <w:sz w:val="20"/>
          <w:szCs w:val="20"/>
        </w:rPr>
        <w:t xml:space="preserve">On behalf of (company name and </w:t>
      </w:r>
      <w:proofErr w:type="gramStart"/>
      <w:r w:rsidRPr="00F948BA">
        <w:rPr>
          <w:rFonts w:ascii="Verdana" w:hAnsi="Verdana"/>
          <w:spacing w:val="-3"/>
          <w:sz w:val="20"/>
          <w:szCs w:val="20"/>
        </w:rPr>
        <w:t>address)…</w:t>
      </w:r>
      <w:proofErr w:type="gramEnd"/>
      <w:r w:rsidRPr="00F948BA">
        <w:rPr>
          <w:rFonts w:ascii="Verdana" w:hAnsi="Verdana"/>
          <w:spacing w:val="-3"/>
          <w:sz w:val="20"/>
          <w:szCs w:val="20"/>
        </w:rPr>
        <w:t>…………………………………………………………..</w:t>
      </w:r>
    </w:p>
    <w:p w14:paraId="27F4131E" w14:textId="77777777" w:rsidR="001D721E" w:rsidRPr="00F948BA"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98E30C0" w14:textId="77777777" w:rsidR="001D721E" w:rsidRPr="00F948BA"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F948BA">
        <w:rPr>
          <w:rFonts w:ascii="Verdana" w:hAnsi="Verdana"/>
          <w:spacing w:val="-3"/>
          <w:sz w:val="20"/>
          <w:szCs w:val="20"/>
        </w:rPr>
        <w:t>…………………………………………………………………………………………………………………………………..</w:t>
      </w:r>
    </w:p>
    <w:p w14:paraId="3EF12133" w14:textId="77777777" w:rsidR="001D721E" w:rsidRPr="00F948BA"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43936723" w14:textId="53904336" w:rsidR="001D721E" w:rsidRPr="00F948BA"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F948BA">
        <w:rPr>
          <w:rFonts w:ascii="Verdana" w:hAnsi="Verdana"/>
          <w:spacing w:val="-3"/>
          <w:sz w:val="20"/>
          <w:szCs w:val="20"/>
        </w:rPr>
        <w:t>Insurer</w:t>
      </w:r>
      <w:r w:rsidR="00BB4160" w:rsidRPr="00F948BA">
        <w:rPr>
          <w:rFonts w:ascii="Verdana" w:hAnsi="Verdana"/>
          <w:spacing w:val="-3"/>
          <w:sz w:val="20"/>
          <w:szCs w:val="20"/>
        </w:rPr>
        <w:t>'</w:t>
      </w:r>
      <w:r w:rsidRPr="00F948BA">
        <w:rPr>
          <w:rFonts w:ascii="Verdana" w:hAnsi="Verdana"/>
          <w:spacing w:val="-3"/>
          <w:sz w:val="20"/>
          <w:szCs w:val="20"/>
        </w:rPr>
        <w:t>s/Broker</w:t>
      </w:r>
      <w:r w:rsidR="00BB4160" w:rsidRPr="00F948BA">
        <w:rPr>
          <w:rFonts w:ascii="Verdana" w:hAnsi="Verdana"/>
          <w:spacing w:val="-3"/>
          <w:sz w:val="20"/>
          <w:szCs w:val="20"/>
        </w:rPr>
        <w:t>'</w:t>
      </w:r>
      <w:r w:rsidRPr="00F948BA">
        <w:rPr>
          <w:rFonts w:ascii="Verdana" w:hAnsi="Verdana"/>
          <w:spacing w:val="-3"/>
          <w:sz w:val="20"/>
          <w:szCs w:val="20"/>
        </w:rPr>
        <w:t>s stamp……………………………………………………………………………………………</w:t>
      </w:r>
    </w:p>
    <w:p w14:paraId="08E879BE" w14:textId="77777777" w:rsidR="001D721E" w:rsidRPr="00F948BA"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9932133" w14:textId="77777777" w:rsidR="001D721E" w:rsidRPr="00F948BA"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F948BA" w14:paraId="0F7BB2D1" w14:textId="77777777" w:rsidTr="00451F23">
        <w:tc>
          <w:tcPr>
            <w:tcW w:w="10850" w:type="dxa"/>
            <w:tcBorders>
              <w:top w:val="double" w:sz="6" w:space="0" w:color="auto"/>
              <w:left w:val="double" w:sz="6" w:space="0" w:color="auto"/>
              <w:right w:val="double" w:sz="6" w:space="0" w:color="auto"/>
            </w:tcBorders>
          </w:tcPr>
          <w:p w14:paraId="7C6D7DB0" w14:textId="77777777" w:rsidR="001D721E" w:rsidRPr="00F948BA" w:rsidRDefault="001D721E" w:rsidP="001D721E">
            <w:pPr>
              <w:tabs>
                <w:tab w:val="center" w:pos="5305"/>
              </w:tabs>
              <w:suppressAutoHyphens/>
              <w:spacing w:before="90" w:after="54"/>
              <w:rPr>
                <w:rFonts w:ascii="Verdana" w:hAnsi="Verdana"/>
                <w:b/>
                <w:spacing w:val="-3"/>
                <w:sz w:val="20"/>
                <w:szCs w:val="20"/>
              </w:rPr>
            </w:pPr>
            <w:r w:rsidRPr="00F948BA">
              <w:rPr>
                <w:rFonts w:ascii="Verdana" w:hAnsi="Verdana"/>
                <w:b/>
                <w:spacing w:val="-3"/>
                <w:sz w:val="20"/>
                <w:szCs w:val="20"/>
              </w:rPr>
              <w:fldChar w:fldCharType="begin"/>
            </w:r>
            <w:r w:rsidRPr="00F948BA">
              <w:rPr>
                <w:rFonts w:ascii="Verdana" w:hAnsi="Verdana"/>
                <w:b/>
                <w:spacing w:val="-3"/>
                <w:sz w:val="20"/>
                <w:szCs w:val="20"/>
              </w:rPr>
              <w:instrText xml:space="preserve">PRIVATE </w:instrText>
            </w:r>
            <w:r w:rsidRPr="00F948BA">
              <w:rPr>
                <w:rFonts w:ascii="Verdana" w:hAnsi="Verdana"/>
                <w:b/>
                <w:spacing w:val="-3"/>
                <w:sz w:val="20"/>
                <w:szCs w:val="20"/>
              </w:rPr>
              <w:fldChar w:fldCharType="end"/>
            </w:r>
            <w:r w:rsidRPr="00F948BA">
              <w:rPr>
                <w:rFonts w:ascii="Verdana" w:hAnsi="Verdana"/>
                <w:b/>
                <w:spacing w:val="-3"/>
                <w:sz w:val="20"/>
                <w:szCs w:val="20"/>
              </w:rPr>
              <w:tab/>
              <w:t>FOR OFFICIAL USE</w:t>
            </w:r>
          </w:p>
        </w:tc>
      </w:tr>
      <w:tr w:rsidR="001D721E" w:rsidRPr="00F948BA" w14:paraId="496CAA98" w14:textId="77777777" w:rsidTr="00451F23">
        <w:tc>
          <w:tcPr>
            <w:tcW w:w="10850" w:type="dxa"/>
            <w:tcBorders>
              <w:top w:val="single" w:sz="6" w:space="0" w:color="auto"/>
              <w:left w:val="double" w:sz="6" w:space="0" w:color="auto"/>
              <w:right w:val="double" w:sz="6" w:space="0" w:color="auto"/>
            </w:tcBorders>
          </w:tcPr>
          <w:p w14:paraId="1787A25E" w14:textId="77777777" w:rsidR="001D721E" w:rsidRPr="00F948BA"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F948BA">
              <w:rPr>
                <w:rFonts w:ascii="Verdana" w:hAnsi="Verdana"/>
                <w:b/>
                <w:spacing w:val="-3"/>
                <w:sz w:val="20"/>
                <w:szCs w:val="20"/>
              </w:rPr>
              <w:t>POLICY INSPECTION DATE ...................................... OFFICER'S SIGNATURE</w:t>
            </w:r>
          </w:p>
        </w:tc>
      </w:tr>
      <w:tr w:rsidR="001D721E" w:rsidRPr="00F948BA" w14:paraId="74E29D54" w14:textId="77777777" w:rsidTr="00451F23">
        <w:tc>
          <w:tcPr>
            <w:tcW w:w="10850" w:type="dxa"/>
            <w:tcBorders>
              <w:top w:val="single" w:sz="6" w:space="0" w:color="auto"/>
              <w:left w:val="double" w:sz="6" w:space="0" w:color="auto"/>
              <w:bottom w:val="double" w:sz="6" w:space="0" w:color="auto"/>
              <w:right w:val="double" w:sz="6" w:space="0" w:color="auto"/>
            </w:tcBorders>
          </w:tcPr>
          <w:p w14:paraId="68D956C4" w14:textId="77777777" w:rsidR="001D721E" w:rsidRPr="00F948BA"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F948BA">
              <w:rPr>
                <w:rFonts w:ascii="Verdana" w:hAnsi="Verdana"/>
                <w:b/>
                <w:spacing w:val="-3"/>
                <w:sz w:val="20"/>
                <w:szCs w:val="20"/>
              </w:rPr>
              <w:t>PREMIUM INSPECTION DATE ..................................... OFFICER'S SIGNATURE</w:t>
            </w:r>
          </w:p>
        </w:tc>
      </w:tr>
    </w:tbl>
    <w:p w14:paraId="34BA9095" w14:textId="77777777" w:rsidR="001D721E" w:rsidRPr="00F948BA"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744981B6" w14:textId="090672A9" w:rsidR="006404C4" w:rsidRPr="00F948BA" w:rsidRDefault="006404C4">
      <w:pPr>
        <w:spacing w:after="200" w:line="276" w:lineRule="auto"/>
        <w:rPr>
          <w:rFonts w:ascii="Verdana" w:hAnsi="Verdana"/>
          <w:sz w:val="20"/>
          <w:szCs w:val="20"/>
        </w:rPr>
      </w:pPr>
      <w:r w:rsidRPr="00F948BA">
        <w:rPr>
          <w:rFonts w:ascii="Verdana" w:hAnsi="Verdana"/>
          <w:sz w:val="20"/>
          <w:szCs w:val="20"/>
        </w:rPr>
        <w:br w:type="page"/>
      </w:r>
    </w:p>
    <w:p w14:paraId="0992FAAD" w14:textId="77777777" w:rsidR="006404C4" w:rsidRPr="00F948BA" w:rsidRDefault="006404C4" w:rsidP="006404C4">
      <w:pPr>
        <w:jc w:val="center"/>
        <w:rPr>
          <w:rFonts w:ascii="Verdana" w:hAnsi="Verdana"/>
          <w:b/>
          <w:sz w:val="20"/>
          <w:szCs w:val="20"/>
        </w:rPr>
      </w:pPr>
      <w:r w:rsidRPr="00F948BA">
        <w:rPr>
          <w:rFonts w:ascii="Verdana" w:hAnsi="Verdana"/>
          <w:b/>
          <w:sz w:val="20"/>
          <w:szCs w:val="20"/>
        </w:rPr>
        <w:lastRenderedPageBreak/>
        <w:t>THE UNITED KINGDOM SPORTS COUNCIL</w:t>
      </w:r>
    </w:p>
    <w:p w14:paraId="66A769A1" w14:textId="77777777" w:rsidR="006404C4" w:rsidRPr="00F948BA" w:rsidRDefault="006404C4" w:rsidP="006404C4">
      <w:pPr>
        <w:jc w:val="center"/>
        <w:rPr>
          <w:rFonts w:ascii="Verdana" w:hAnsi="Verdana"/>
          <w:b/>
          <w:sz w:val="20"/>
          <w:szCs w:val="20"/>
        </w:rPr>
      </w:pPr>
    </w:p>
    <w:p w14:paraId="2B53482D" w14:textId="602242F0" w:rsidR="00371C76" w:rsidRPr="00F948BA" w:rsidRDefault="00371C76" w:rsidP="00371C76">
      <w:pPr>
        <w:jc w:val="center"/>
        <w:rPr>
          <w:rFonts w:ascii="Verdana" w:hAnsi="Verdana"/>
          <w:b/>
          <w:sz w:val="20"/>
          <w:szCs w:val="20"/>
        </w:rPr>
      </w:pPr>
      <w:r w:rsidRPr="00F948BA">
        <w:rPr>
          <w:rFonts w:ascii="Verdana" w:hAnsi="Verdana"/>
          <w:b/>
          <w:sz w:val="20"/>
          <w:szCs w:val="20"/>
        </w:rPr>
        <w:t>PERFORMANCE PATHWAY</w:t>
      </w:r>
      <w:r w:rsidR="00B44218">
        <w:rPr>
          <w:rFonts w:ascii="Verdana" w:hAnsi="Verdana"/>
          <w:b/>
          <w:sz w:val="20"/>
          <w:szCs w:val="20"/>
        </w:rPr>
        <w:t xml:space="preserve"> &amp; CULTURE DEVELOPMENT</w:t>
      </w:r>
      <w:r w:rsidRPr="00F948BA">
        <w:rPr>
          <w:rFonts w:ascii="Verdana" w:hAnsi="Verdana"/>
          <w:b/>
          <w:sz w:val="20"/>
          <w:szCs w:val="20"/>
        </w:rPr>
        <w:t xml:space="preserve"> TEAM</w:t>
      </w:r>
    </w:p>
    <w:p w14:paraId="3504A9C9" w14:textId="77777777" w:rsidR="00371C76" w:rsidRPr="00F948BA" w:rsidRDefault="00371C76" w:rsidP="00371C76">
      <w:pPr>
        <w:jc w:val="center"/>
        <w:rPr>
          <w:rFonts w:ascii="Verdana" w:hAnsi="Verdana"/>
          <w:b/>
          <w:color w:val="FF0000"/>
          <w:sz w:val="20"/>
          <w:szCs w:val="20"/>
        </w:rPr>
      </w:pPr>
    </w:p>
    <w:p w14:paraId="0EF249C8" w14:textId="423F9FCD" w:rsidR="00371C76" w:rsidRPr="00F948BA" w:rsidRDefault="00371C76" w:rsidP="00371C76">
      <w:pPr>
        <w:pStyle w:val="Title"/>
        <w:spacing w:after="240"/>
        <w:rPr>
          <w:rFonts w:ascii="Verdana" w:hAnsi="Verdana"/>
          <w:sz w:val="20"/>
          <w:szCs w:val="20"/>
        </w:rPr>
      </w:pPr>
      <w:r w:rsidRPr="00F948BA">
        <w:rPr>
          <w:rFonts w:ascii="Verdana" w:hAnsi="Verdana"/>
          <w:sz w:val="20"/>
          <w:szCs w:val="20"/>
        </w:rPr>
        <w:t xml:space="preserve">PROVISION OF PERFORMANCE PATHWAY </w:t>
      </w:r>
      <w:r w:rsidR="00B44218">
        <w:rPr>
          <w:rFonts w:ascii="Verdana" w:hAnsi="Verdana"/>
          <w:sz w:val="20"/>
          <w:szCs w:val="20"/>
        </w:rPr>
        <w:t xml:space="preserve">&amp; CULTURE </w:t>
      </w:r>
      <w:r w:rsidRPr="00F948BA">
        <w:rPr>
          <w:rFonts w:ascii="Verdana" w:hAnsi="Verdana"/>
          <w:sz w:val="20"/>
          <w:szCs w:val="20"/>
        </w:rPr>
        <w:t>EDUCATIONAL VIDEO RESOURCES</w:t>
      </w:r>
    </w:p>
    <w:p w14:paraId="277957D1" w14:textId="77777777" w:rsidR="001D721E" w:rsidRPr="00F948BA" w:rsidRDefault="001D721E" w:rsidP="001D721E">
      <w:pPr>
        <w:jc w:val="center"/>
        <w:rPr>
          <w:rFonts w:ascii="Verdana" w:hAnsi="Verdana"/>
          <w:b/>
          <w:bCs/>
          <w:sz w:val="20"/>
          <w:szCs w:val="20"/>
        </w:rPr>
      </w:pPr>
    </w:p>
    <w:p w14:paraId="752ABE85" w14:textId="73B1E65F" w:rsidR="001D721E" w:rsidRPr="00F948BA" w:rsidRDefault="001D721E" w:rsidP="001D721E">
      <w:pPr>
        <w:ind w:left="-567" w:right="-809"/>
        <w:jc w:val="center"/>
        <w:rPr>
          <w:rFonts w:ascii="Verdana" w:hAnsi="Verdana"/>
          <w:b/>
          <w:bCs/>
          <w:sz w:val="20"/>
          <w:szCs w:val="20"/>
          <w:u w:val="single"/>
        </w:rPr>
      </w:pPr>
      <w:r w:rsidRPr="00F948BA">
        <w:rPr>
          <w:rFonts w:ascii="Verdana" w:hAnsi="Verdana"/>
          <w:b/>
          <w:bCs/>
          <w:sz w:val="20"/>
          <w:szCs w:val="20"/>
          <w:u w:val="single"/>
        </w:rPr>
        <w:t xml:space="preserve">CERTIFICATE RELATING TO PUBLIC LIABILITY/THIRD PARTY INSURANCE </w:t>
      </w:r>
    </w:p>
    <w:p w14:paraId="03DBED1B" w14:textId="77777777" w:rsidR="001D721E" w:rsidRPr="00F948BA" w:rsidRDefault="001D721E" w:rsidP="001D721E">
      <w:pPr>
        <w:jc w:val="center"/>
        <w:rPr>
          <w:rFonts w:ascii="Verdana" w:hAnsi="Verdana"/>
          <w:b/>
          <w:bCs/>
          <w:sz w:val="20"/>
          <w:szCs w:val="20"/>
        </w:rPr>
      </w:pPr>
    </w:p>
    <w:p w14:paraId="2723D0CB" w14:textId="38B4409F" w:rsidR="001D721E" w:rsidRPr="00F948BA" w:rsidRDefault="001D721E" w:rsidP="001D721E">
      <w:pPr>
        <w:pStyle w:val="Heading1"/>
        <w:jc w:val="left"/>
        <w:rPr>
          <w:rFonts w:ascii="Verdana" w:hAnsi="Verdana"/>
          <w:sz w:val="20"/>
        </w:rPr>
      </w:pPr>
      <w:r w:rsidRPr="00F948BA">
        <w:rPr>
          <w:rFonts w:ascii="Verdana" w:hAnsi="Verdana"/>
          <w:sz w:val="20"/>
        </w:rPr>
        <w:t xml:space="preserve">TO:  </w:t>
      </w:r>
      <w:r w:rsidRPr="00F948BA">
        <w:rPr>
          <w:rFonts w:ascii="Verdana" w:hAnsi="Verdana"/>
          <w:b w:val="0"/>
          <w:sz w:val="20"/>
        </w:rPr>
        <w:t>The United Kingdom Sp</w:t>
      </w:r>
      <w:r w:rsidR="001952E9">
        <w:rPr>
          <w:rFonts w:ascii="Verdana" w:hAnsi="Verdana"/>
          <w:b w:val="0"/>
          <w:sz w:val="20"/>
        </w:rPr>
        <w:t>orts Council ("UK Sport"</w:t>
      </w:r>
      <w:r w:rsidRPr="00F948BA">
        <w:rPr>
          <w:rFonts w:ascii="Verdana" w:hAnsi="Verdana"/>
          <w:b w:val="0"/>
          <w:sz w:val="20"/>
        </w:rPr>
        <w:t>)</w:t>
      </w:r>
    </w:p>
    <w:p w14:paraId="240DC720" w14:textId="77777777" w:rsidR="001D721E" w:rsidRPr="00F948BA" w:rsidRDefault="001D721E" w:rsidP="001D721E">
      <w:pPr>
        <w:rPr>
          <w:rFonts w:ascii="Verdana" w:hAnsi="Verdana"/>
          <w:sz w:val="20"/>
          <w:szCs w:val="20"/>
        </w:rPr>
      </w:pPr>
    </w:p>
    <w:p w14:paraId="3F9CE620" w14:textId="77777777" w:rsidR="001D721E" w:rsidRPr="00F948BA" w:rsidRDefault="001D721E" w:rsidP="001D721E">
      <w:pPr>
        <w:rPr>
          <w:rFonts w:ascii="Verdana" w:hAnsi="Verdana"/>
          <w:sz w:val="20"/>
          <w:szCs w:val="20"/>
        </w:rPr>
      </w:pPr>
    </w:p>
    <w:p w14:paraId="013528C1" w14:textId="1DD0EF6F" w:rsidR="001D721E" w:rsidRPr="00F948BA"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F948BA">
        <w:rPr>
          <w:rFonts w:ascii="Verdana" w:hAnsi="Verdana"/>
          <w:sz w:val="20"/>
          <w:szCs w:val="20"/>
        </w:rPr>
        <w:t>This certificate is to assure UK Sport that Insurance Pol</w:t>
      </w:r>
      <w:r w:rsidR="00AD4B1E" w:rsidRPr="00F948BA">
        <w:rPr>
          <w:rFonts w:ascii="Verdana" w:hAnsi="Verdana"/>
          <w:sz w:val="20"/>
          <w:szCs w:val="20"/>
        </w:rPr>
        <w:t>icy Number ………. with ……………………….</w:t>
      </w:r>
      <w:r w:rsidRPr="00F948BA">
        <w:rPr>
          <w:rFonts w:ascii="Verdana" w:hAnsi="Verdana"/>
          <w:sz w:val="20"/>
          <w:szCs w:val="20"/>
        </w:rPr>
        <w:t xml:space="preserve">holds </w:t>
      </w:r>
      <w:r w:rsidR="00E45E57" w:rsidRPr="00F948BA">
        <w:rPr>
          <w:rFonts w:ascii="Verdana" w:hAnsi="Verdana"/>
          <w:i/>
          <w:spacing w:val="-3"/>
          <w:sz w:val="20"/>
          <w:szCs w:val="20"/>
        </w:rPr>
        <w:t>[</w:t>
      </w:r>
      <w:r w:rsidR="00E45E57" w:rsidRPr="00F948BA">
        <w:rPr>
          <w:rFonts w:ascii="Verdana" w:hAnsi="Verdana"/>
          <w:i/>
          <w:spacing w:val="-3"/>
          <w:sz w:val="20"/>
          <w:szCs w:val="20"/>
          <w:highlight w:val="yellow"/>
        </w:rPr>
        <w:t>Insert Tenderer Name</w:t>
      </w:r>
      <w:r w:rsidR="00E45E57" w:rsidRPr="00F948BA">
        <w:rPr>
          <w:rFonts w:ascii="Verdana" w:hAnsi="Verdana"/>
          <w:i/>
          <w:spacing w:val="-3"/>
          <w:sz w:val="20"/>
          <w:szCs w:val="20"/>
        </w:rPr>
        <w:t xml:space="preserve"> ]</w:t>
      </w:r>
      <w:r w:rsidRPr="00F948BA">
        <w:rPr>
          <w:rFonts w:ascii="Verdana" w:hAnsi="Verdana"/>
          <w:sz w:val="20"/>
          <w:szCs w:val="20"/>
        </w:rPr>
        <w:t xml:space="preserve"> covered throughout the </w:t>
      </w:r>
      <w:r w:rsidR="00AD4B1E" w:rsidRPr="00F948BA">
        <w:rPr>
          <w:rFonts w:ascii="Verdana" w:hAnsi="Verdana"/>
          <w:sz w:val="20"/>
          <w:szCs w:val="20"/>
        </w:rPr>
        <w:t xml:space="preserve">term of </w:t>
      </w:r>
      <w:proofErr w:type="spellStart"/>
      <w:r w:rsidR="00562F04" w:rsidRPr="00F948BA">
        <w:rPr>
          <w:rFonts w:ascii="Verdana" w:hAnsi="Verdana"/>
          <w:sz w:val="20"/>
          <w:szCs w:val="20"/>
        </w:rPr>
        <w:t>of</w:t>
      </w:r>
      <w:proofErr w:type="spellEnd"/>
      <w:r w:rsidR="00562F04" w:rsidRPr="00F948BA">
        <w:rPr>
          <w:rFonts w:ascii="Verdana" w:hAnsi="Verdana"/>
          <w:sz w:val="20"/>
          <w:szCs w:val="20"/>
        </w:rPr>
        <w:t xml:space="preserve"> the contract </w:t>
      </w:r>
      <w:r w:rsidRPr="00F948BA">
        <w:rPr>
          <w:rFonts w:ascii="Verdana" w:hAnsi="Verdana"/>
          <w:sz w:val="20"/>
          <w:szCs w:val="20"/>
        </w:rPr>
        <w:t xml:space="preserve">and in accordance with the </w:t>
      </w:r>
      <w:r w:rsidR="00562F04" w:rsidRPr="00F948BA">
        <w:rPr>
          <w:rFonts w:ascii="Verdana" w:hAnsi="Verdana"/>
          <w:sz w:val="20"/>
          <w:szCs w:val="20"/>
        </w:rPr>
        <w:t>contract terms</w:t>
      </w:r>
      <w:r w:rsidRPr="00F948BA">
        <w:rPr>
          <w:rFonts w:ascii="Verdana" w:hAnsi="Verdana"/>
          <w:sz w:val="20"/>
          <w:szCs w:val="20"/>
        </w:rPr>
        <w:t>, against any accident, damage, loss or injury which may occur to any property or to any persons by or arising</w:t>
      </w:r>
      <w:r w:rsidR="009F7C39" w:rsidRPr="00F948BA">
        <w:rPr>
          <w:rFonts w:ascii="Verdana" w:hAnsi="Verdana"/>
          <w:sz w:val="20"/>
          <w:szCs w:val="20"/>
        </w:rPr>
        <w:t xml:space="preserve"> out of the performance of the S</w:t>
      </w:r>
      <w:r w:rsidRPr="00F948BA">
        <w:rPr>
          <w:rFonts w:ascii="Verdana" w:hAnsi="Verdana"/>
          <w:sz w:val="20"/>
          <w:szCs w:val="20"/>
        </w:rPr>
        <w:t xml:space="preserve">ervices under the </w:t>
      </w:r>
      <w:r w:rsidR="00562F04" w:rsidRPr="00F948BA">
        <w:rPr>
          <w:rFonts w:ascii="Verdana" w:hAnsi="Verdana"/>
          <w:sz w:val="20"/>
          <w:szCs w:val="20"/>
        </w:rPr>
        <w:t>contract</w:t>
      </w:r>
      <w:r w:rsidR="00AD4B1E" w:rsidRPr="00F948BA">
        <w:rPr>
          <w:rFonts w:ascii="Verdana" w:hAnsi="Verdana"/>
          <w:sz w:val="20"/>
          <w:szCs w:val="20"/>
        </w:rPr>
        <w:t xml:space="preserve"> </w:t>
      </w:r>
      <w:r w:rsidRPr="00F948BA">
        <w:rPr>
          <w:rFonts w:ascii="Verdana" w:hAnsi="Verdana"/>
          <w:sz w:val="20"/>
          <w:szCs w:val="20"/>
        </w:rPr>
        <w:t xml:space="preserve">without limiting </w:t>
      </w:r>
      <w:r w:rsidR="00E45E57" w:rsidRPr="00F948BA">
        <w:rPr>
          <w:rFonts w:ascii="Verdana" w:hAnsi="Verdana"/>
          <w:i/>
          <w:spacing w:val="-3"/>
          <w:sz w:val="20"/>
          <w:szCs w:val="20"/>
        </w:rPr>
        <w:t>[</w:t>
      </w:r>
      <w:r w:rsidR="00E45E57" w:rsidRPr="00F948BA">
        <w:rPr>
          <w:rFonts w:ascii="Verdana" w:hAnsi="Verdana"/>
          <w:i/>
          <w:spacing w:val="-3"/>
          <w:sz w:val="20"/>
          <w:szCs w:val="20"/>
          <w:highlight w:val="yellow"/>
        </w:rPr>
        <w:t>Insert Tenderer Name</w:t>
      </w:r>
      <w:r w:rsidR="00E45E57" w:rsidRPr="00F948BA">
        <w:rPr>
          <w:rFonts w:ascii="Verdana" w:hAnsi="Verdana"/>
          <w:i/>
          <w:spacing w:val="-3"/>
          <w:sz w:val="20"/>
          <w:szCs w:val="20"/>
        </w:rPr>
        <w:t xml:space="preserve"> ]</w:t>
      </w:r>
      <w:r w:rsidRPr="00F948BA">
        <w:rPr>
          <w:rFonts w:ascii="Verdana" w:hAnsi="Verdana"/>
          <w:sz w:val="20"/>
          <w:szCs w:val="20"/>
        </w:rPr>
        <w:t xml:space="preserve"> obligations and responsibilities.</w:t>
      </w:r>
    </w:p>
    <w:p w14:paraId="6F692065" w14:textId="77777777" w:rsidR="001D721E" w:rsidRPr="00F948BA" w:rsidRDefault="001D721E" w:rsidP="00AD4B1E">
      <w:pPr>
        <w:jc w:val="both"/>
        <w:rPr>
          <w:rFonts w:ascii="Verdana" w:hAnsi="Verdana"/>
          <w:sz w:val="20"/>
          <w:szCs w:val="20"/>
        </w:rPr>
      </w:pPr>
    </w:p>
    <w:p w14:paraId="2F0CA9F2" w14:textId="77777777" w:rsidR="001D721E" w:rsidRPr="00F948BA"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F948BA">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13E07379" w14:textId="77777777" w:rsidR="001D721E" w:rsidRPr="00F948BA" w:rsidRDefault="001D721E" w:rsidP="00AD4B1E">
      <w:pPr>
        <w:ind w:left="720" w:hanging="720"/>
        <w:jc w:val="both"/>
        <w:rPr>
          <w:rFonts w:ascii="Verdana" w:hAnsi="Verdana"/>
          <w:sz w:val="20"/>
          <w:szCs w:val="20"/>
        </w:rPr>
      </w:pPr>
    </w:p>
    <w:p w14:paraId="24BA922B" w14:textId="5309B193" w:rsidR="001D721E" w:rsidRPr="00F948BA"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F948BA">
        <w:rPr>
          <w:rFonts w:ascii="Verdana" w:hAnsi="Verdana"/>
          <w:sz w:val="20"/>
          <w:szCs w:val="20"/>
        </w:rPr>
        <w:t xml:space="preserve">The terms of the </w:t>
      </w:r>
      <w:r w:rsidR="00AD4B1E" w:rsidRPr="00F948BA">
        <w:rPr>
          <w:rFonts w:ascii="Verdana" w:hAnsi="Verdana"/>
          <w:sz w:val="20"/>
          <w:szCs w:val="20"/>
        </w:rPr>
        <w:t>i</w:t>
      </w:r>
      <w:r w:rsidRPr="00F948BA">
        <w:rPr>
          <w:rFonts w:ascii="Verdana" w:hAnsi="Verdana"/>
          <w:sz w:val="20"/>
          <w:szCs w:val="20"/>
        </w:rPr>
        <w:t xml:space="preserve">nsurance include an indemnity to principal’s clause whereby in the event of any claim, in respect of which </w:t>
      </w:r>
      <w:r w:rsidR="00E45E57" w:rsidRPr="00F948BA">
        <w:rPr>
          <w:rFonts w:ascii="Verdana" w:hAnsi="Verdana"/>
          <w:i/>
          <w:spacing w:val="-3"/>
          <w:sz w:val="20"/>
          <w:szCs w:val="20"/>
        </w:rPr>
        <w:t>[</w:t>
      </w:r>
      <w:r w:rsidR="00E45E57" w:rsidRPr="00F948BA">
        <w:rPr>
          <w:rFonts w:ascii="Verdana" w:hAnsi="Verdana"/>
          <w:i/>
          <w:spacing w:val="-3"/>
          <w:sz w:val="20"/>
          <w:szCs w:val="20"/>
          <w:highlight w:val="yellow"/>
        </w:rPr>
        <w:t>Insert Tenderer Name</w:t>
      </w:r>
      <w:r w:rsidR="00E45E57" w:rsidRPr="00F948BA">
        <w:rPr>
          <w:rFonts w:ascii="Verdana" w:hAnsi="Verdana"/>
          <w:i/>
          <w:spacing w:val="-3"/>
          <w:sz w:val="20"/>
          <w:szCs w:val="20"/>
        </w:rPr>
        <w:t xml:space="preserve"> ]</w:t>
      </w:r>
      <w:r w:rsidRPr="00F948BA">
        <w:rPr>
          <w:rFonts w:ascii="Verdana" w:hAnsi="Verdana"/>
          <w:sz w:val="20"/>
          <w:szCs w:val="20"/>
        </w:rPr>
        <w:t xml:space="preserve"> would be entitled to receive indemnity under </w:t>
      </w:r>
      <w:r w:rsidR="00AD4B1E" w:rsidRPr="00F948BA">
        <w:rPr>
          <w:rFonts w:ascii="Verdana" w:hAnsi="Verdana"/>
          <w:sz w:val="20"/>
          <w:szCs w:val="20"/>
        </w:rPr>
        <w:t>its insurance policy</w:t>
      </w:r>
      <w:r w:rsidRPr="00F948BA">
        <w:rPr>
          <w:rFonts w:ascii="Verdana" w:hAnsi="Verdana"/>
          <w:sz w:val="20"/>
          <w:szCs w:val="20"/>
        </w:rPr>
        <w:t xml:space="preserve"> being made against UK Sport, </w:t>
      </w:r>
      <w:r w:rsidR="00E45E57" w:rsidRPr="00F948BA">
        <w:rPr>
          <w:rFonts w:ascii="Verdana" w:hAnsi="Verdana"/>
          <w:i/>
          <w:spacing w:val="-3"/>
          <w:sz w:val="20"/>
          <w:szCs w:val="20"/>
        </w:rPr>
        <w:t>[</w:t>
      </w:r>
      <w:r w:rsidR="00E45E57" w:rsidRPr="00F948BA">
        <w:rPr>
          <w:rFonts w:ascii="Verdana" w:hAnsi="Verdana"/>
          <w:i/>
          <w:spacing w:val="-3"/>
          <w:sz w:val="20"/>
          <w:szCs w:val="20"/>
          <w:highlight w:val="yellow"/>
        </w:rPr>
        <w:t>Insert Tenderer Name</w:t>
      </w:r>
      <w:r w:rsidR="00E45E57" w:rsidRPr="00F948BA">
        <w:rPr>
          <w:rFonts w:ascii="Verdana" w:hAnsi="Verdana"/>
          <w:i/>
          <w:spacing w:val="-3"/>
          <w:sz w:val="20"/>
          <w:szCs w:val="20"/>
        </w:rPr>
        <w:t xml:space="preserve"> ]</w:t>
      </w:r>
      <w:r w:rsidR="00AD4B1E" w:rsidRPr="00F948BA">
        <w:rPr>
          <w:rFonts w:ascii="Verdana" w:hAnsi="Verdana"/>
          <w:sz w:val="20"/>
          <w:szCs w:val="20"/>
        </w:rPr>
        <w:t>]</w:t>
      </w:r>
      <w:r w:rsidRPr="00F948BA">
        <w:rPr>
          <w:rFonts w:ascii="Verdana" w:hAnsi="Verdana"/>
          <w:sz w:val="20"/>
          <w:szCs w:val="20"/>
        </w:rPr>
        <w:t xml:space="preserve"> </w:t>
      </w:r>
      <w:r w:rsidR="00E45E57" w:rsidRPr="00F948BA">
        <w:rPr>
          <w:rFonts w:ascii="Verdana" w:hAnsi="Verdana"/>
          <w:sz w:val="20"/>
          <w:szCs w:val="20"/>
        </w:rPr>
        <w:t>i</w:t>
      </w:r>
      <w:r w:rsidRPr="00F948BA">
        <w:rPr>
          <w:rFonts w:ascii="Verdana" w:hAnsi="Verdana"/>
          <w:sz w:val="20"/>
          <w:szCs w:val="20"/>
        </w:rPr>
        <w:t>nsurers will indemnify UK Sport in like manner against such a claim and any costs, charges and expenses in respect thereof.</w:t>
      </w:r>
    </w:p>
    <w:p w14:paraId="248651B7" w14:textId="77777777" w:rsidR="001D721E" w:rsidRPr="00F948BA" w:rsidRDefault="001D721E" w:rsidP="00AD4B1E">
      <w:pPr>
        <w:ind w:left="720" w:hanging="720"/>
        <w:jc w:val="both"/>
        <w:rPr>
          <w:rFonts w:ascii="Verdana" w:hAnsi="Verdana"/>
          <w:sz w:val="20"/>
          <w:szCs w:val="20"/>
        </w:rPr>
      </w:pPr>
    </w:p>
    <w:p w14:paraId="4FF9A801" w14:textId="77777777" w:rsidR="001D721E" w:rsidRPr="00F948BA"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F948BA">
        <w:rPr>
          <w:rFonts w:ascii="Verdana" w:hAnsi="Verdana"/>
          <w:sz w:val="20"/>
          <w:szCs w:val="20"/>
        </w:rPr>
        <w:t>We accept the obligation implied by this certificate to produce on request irrespective of timing, the Insurance Policies and Premium receipts.</w:t>
      </w:r>
    </w:p>
    <w:p w14:paraId="37AF15FD" w14:textId="77777777" w:rsidR="001D721E" w:rsidRPr="00F948BA" w:rsidRDefault="001D721E" w:rsidP="00AD4B1E">
      <w:pPr>
        <w:jc w:val="both"/>
        <w:rPr>
          <w:rFonts w:ascii="Verdana" w:hAnsi="Verdana"/>
          <w:sz w:val="20"/>
          <w:szCs w:val="20"/>
        </w:rPr>
      </w:pPr>
    </w:p>
    <w:p w14:paraId="52EB6CC4" w14:textId="332AF83D" w:rsidR="001D721E" w:rsidRPr="00F948BA"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F948BA">
        <w:rPr>
          <w:rFonts w:ascii="Verdana" w:hAnsi="Verdana"/>
          <w:sz w:val="20"/>
          <w:szCs w:val="20"/>
        </w:rPr>
        <w:t xml:space="preserve">The insurance in respect of </w:t>
      </w:r>
      <w:r w:rsidR="009F7C39" w:rsidRPr="00F948BA">
        <w:rPr>
          <w:rFonts w:ascii="Verdana" w:hAnsi="Verdana"/>
          <w:sz w:val="20"/>
          <w:szCs w:val="20"/>
        </w:rPr>
        <w:t>the S</w:t>
      </w:r>
      <w:r w:rsidR="00AD4B1E" w:rsidRPr="00F948BA">
        <w:rPr>
          <w:rFonts w:ascii="Verdana" w:hAnsi="Verdana"/>
          <w:sz w:val="20"/>
          <w:szCs w:val="20"/>
        </w:rPr>
        <w:t xml:space="preserve">ervices under the </w:t>
      </w:r>
      <w:r w:rsidR="00562F04" w:rsidRPr="00F948BA">
        <w:rPr>
          <w:rFonts w:ascii="Verdana" w:hAnsi="Verdana"/>
          <w:sz w:val="20"/>
          <w:szCs w:val="20"/>
        </w:rPr>
        <w:t>contract</w:t>
      </w:r>
      <w:r w:rsidRPr="00F948BA">
        <w:rPr>
          <w:rFonts w:ascii="Verdana" w:hAnsi="Verdana"/>
          <w:sz w:val="20"/>
          <w:szCs w:val="20"/>
        </w:rPr>
        <w:t xml:space="preserve"> for any one accident without any limitation of the number of claims from………………to ……………………… in </w:t>
      </w:r>
      <w:r w:rsidR="00AD4B1E" w:rsidRPr="00F948BA">
        <w:rPr>
          <w:rFonts w:ascii="Verdana" w:hAnsi="Verdana"/>
          <w:sz w:val="20"/>
          <w:szCs w:val="20"/>
        </w:rPr>
        <w:t>each</w:t>
      </w:r>
      <w:r w:rsidRPr="00F948BA">
        <w:rPr>
          <w:rFonts w:ascii="Verdana" w:hAnsi="Verdana"/>
          <w:sz w:val="20"/>
          <w:szCs w:val="20"/>
        </w:rPr>
        <w:t xml:space="preserve"> year is not less </w:t>
      </w:r>
      <w:r w:rsidR="007544A4" w:rsidRPr="00F948BA">
        <w:rPr>
          <w:rFonts w:ascii="Verdana" w:hAnsi="Verdana"/>
          <w:sz w:val="20"/>
          <w:szCs w:val="20"/>
        </w:rPr>
        <w:t>than £5</w:t>
      </w:r>
      <w:r w:rsidRPr="00F948BA">
        <w:rPr>
          <w:rFonts w:ascii="Verdana" w:hAnsi="Verdana"/>
          <w:sz w:val="20"/>
          <w:szCs w:val="20"/>
        </w:rPr>
        <w:t xml:space="preserve"> million.</w:t>
      </w:r>
    </w:p>
    <w:p w14:paraId="2CB87D96" w14:textId="77777777" w:rsidR="001D721E" w:rsidRPr="00F948BA" w:rsidRDefault="001D721E" w:rsidP="001D721E">
      <w:pPr>
        <w:ind w:left="360"/>
        <w:rPr>
          <w:rFonts w:ascii="Verdana" w:hAnsi="Verdana"/>
          <w:color w:val="FF0000"/>
          <w:sz w:val="20"/>
          <w:szCs w:val="20"/>
        </w:rPr>
      </w:pPr>
    </w:p>
    <w:p w14:paraId="3CB6A9ED" w14:textId="761FE3D2" w:rsidR="001D721E" w:rsidRPr="00F948BA" w:rsidRDefault="001D721E" w:rsidP="00C52E2E">
      <w:pPr>
        <w:numPr>
          <w:ilvl w:val="0"/>
          <w:numId w:val="7"/>
        </w:numPr>
        <w:overflowPunct w:val="0"/>
        <w:autoSpaceDE w:val="0"/>
        <w:autoSpaceDN w:val="0"/>
        <w:adjustRightInd w:val="0"/>
        <w:textAlignment w:val="baseline"/>
        <w:rPr>
          <w:rFonts w:ascii="Verdana" w:hAnsi="Verdana"/>
          <w:sz w:val="20"/>
          <w:szCs w:val="20"/>
        </w:rPr>
      </w:pPr>
      <w:r w:rsidRPr="00F948BA">
        <w:rPr>
          <w:rFonts w:ascii="Verdana" w:hAnsi="Verdana"/>
          <w:sz w:val="20"/>
          <w:szCs w:val="20"/>
        </w:rPr>
        <w:t>Insurer</w:t>
      </w:r>
      <w:r w:rsidR="001952E9">
        <w:rPr>
          <w:rFonts w:ascii="Verdana" w:hAnsi="Verdana"/>
          <w:sz w:val="20"/>
          <w:szCs w:val="20"/>
        </w:rPr>
        <w:t>'</w:t>
      </w:r>
      <w:r w:rsidRPr="00F948BA">
        <w:rPr>
          <w:rFonts w:ascii="Verdana" w:hAnsi="Verdana"/>
          <w:sz w:val="20"/>
          <w:szCs w:val="20"/>
        </w:rPr>
        <w:t>s address………………………………………………………………………………………………</w:t>
      </w:r>
    </w:p>
    <w:p w14:paraId="46A1B90C" w14:textId="77777777" w:rsidR="001D721E" w:rsidRPr="00F948BA" w:rsidRDefault="001D721E" w:rsidP="001D721E">
      <w:pPr>
        <w:rPr>
          <w:rFonts w:ascii="Verdana" w:hAnsi="Verdana"/>
          <w:sz w:val="20"/>
          <w:szCs w:val="20"/>
        </w:rPr>
      </w:pPr>
    </w:p>
    <w:p w14:paraId="4544D3EE" w14:textId="77777777" w:rsidR="001D721E" w:rsidRPr="00F948BA" w:rsidRDefault="001D721E" w:rsidP="001D721E">
      <w:pPr>
        <w:ind w:left="360"/>
        <w:rPr>
          <w:rFonts w:ascii="Verdana" w:hAnsi="Verdana"/>
          <w:sz w:val="20"/>
          <w:szCs w:val="20"/>
        </w:rPr>
      </w:pPr>
      <w:r w:rsidRPr="00F948BA">
        <w:rPr>
          <w:rFonts w:ascii="Verdana" w:hAnsi="Verdana"/>
          <w:sz w:val="20"/>
          <w:szCs w:val="20"/>
        </w:rPr>
        <w:t>………………………………………………………………………………………………………………</w:t>
      </w:r>
    </w:p>
    <w:p w14:paraId="7C8331BE" w14:textId="77777777" w:rsidR="001D721E" w:rsidRPr="00F948BA" w:rsidRDefault="001D721E" w:rsidP="001D721E">
      <w:pPr>
        <w:ind w:left="360"/>
        <w:rPr>
          <w:rFonts w:ascii="Verdana" w:hAnsi="Verdana"/>
          <w:sz w:val="20"/>
          <w:szCs w:val="20"/>
        </w:rPr>
      </w:pPr>
    </w:p>
    <w:p w14:paraId="50182F86" w14:textId="4073DF88" w:rsidR="001D721E" w:rsidRPr="00F948BA" w:rsidRDefault="001D721E" w:rsidP="001D721E">
      <w:pPr>
        <w:ind w:left="360"/>
        <w:rPr>
          <w:rFonts w:ascii="Verdana" w:hAnsi="Verdana"/>
          <w:sz w:val="20"/>
          <w:szCs w:val="20"/>
        </w:rPr>
      </w:pPr>
      <w:r w:rsidRPr="00F948BA">
        <w:rPr>
          <w:rFonts w:ascii="Verdana" w:hAnsi="Verdana"/>
          <w:sz w:val="20"/>
          <w:szCs w:val="20"/>
        </w:rPr>
        <w:t>Insurer</w:t>
      </w:r>
      <w:r w:rsidR="001952E9">
        <w:rPr>
          <w:rFonts w:ascii="Verdana" w:hAnsi="Verdana"/>
          <w:sz w:val="20"/>
          <w:szCs w:val="20"/>
        </w:rPr>
        <w:t>'</w:t>
      </w:r>
      <w:r w:rsidRPr="00F948BA">
        <w:rPr>
          <w:rFonts w:ascii="Verdana" w:hAnsi="Verdana"/>
          <w:sz w:val="20"/>
          <w:szCs w:val="20"/>
        </w:rPr>
        <w:t xml:space="preserve">s authorised signatory…………………………………………………. Date…………………………. </w:t>
      </w:r>
    </w:p>
    <w:p w14:paraId="4AE3F7ED" w14:textId="77777777" w:rsidR="001D721E" w:rsidRPr="00F948BA" w:rsidRDefault="001D721E" w:rsidP="001D721E">
      <w:pPr>
        <w:ind w:left="360"/>
        <w:rPr>
          <w:rFonts w:ascii="Verdana" w:hAnsi="Verdana"/>
          <w:sz w:val="20"/>
          <w:szCs w:val="20"/>
        </w:rPr>
      </w:pPr>
    </w:p>
    <w:p w14:paraId="26AB2D8B" w14:textId="77777777" w:rsidR="001D721E" w:rsidRPr="00F948BA" w:rsidRDefault="001D721E" w:rsidP="001D721E">
      <w:pPr>
        <w:ind w:left="360"/>
        <w:rPr>
          <w:rFonts w:ascii="Verdana" w:hAnsi="Verdana"/>
          <w:sz w:val="20"/>
          <w:szCs w:val="20"/>
        </w:rPr>
      </w:pPr>
      <w:r w:rsidRPr="00F948BA">
        <w:rPr>
          <w:rFonts w:ascii="Verdana" w:hAnsi="Verdana"/>
          <w:sz w:val="20"/>
          <w:szCs w:val="20"/>
        </w:rPr>
        <w:t>Status/Designation……………………………………………</w:t>
      </w:r>
      <w:proofErr w:type="gramStart"/>
      <w:r w:rsidRPr="00F948BA">
        <w:rPr>
          <w:rFonts w:ascii="Verdana" w:hAnsi="Verdana"/>
          <w:sz w:val="20"/>
          <w:szCs w:val="20"/>
        </w:rPr>
        <w:t>…..</w:t>
      </w:r>
      <w:proofErr w:type="gramEnd"/>
      <w:r w:rsidRPr="00F948BA">
        <w:rPr>
          <w:rFonts w:ascii="Verdana" w:hAnsi="Verdana"/>
          <w:sz w:val="20"/>
          <w:szCs w:val="20"/>
        </w:rPr>
        <w:t xml:space="preserve"> Signed………………………………………… </w:t>
      </w:r>
    </w:p>
    <w:p w14:paraId="0FFEFD4C" w14:textId="77777777" w:rsidR="001D721E" w:rsidRPr="00F948BA" w:rsidRDefault="001D721E" w:rsidP="001D721E">
      <w:pPr>
        <w:ind w:left="360"/>
        <w:rPr>
          <w:rFonts w:ascii="Verdana" w:hAnsi="Verdana"/>
          <w:sz w:val="20"/>
          <w:szCs w:val="20"/>
        </w:rPr>
      </w:pPr>
    </w:p>
    <w:p w14:paraId="4448113E" w14:textId="77777777" w:rsidR="001D721E" w:rsidRPr="00F948BA" w:rsidRDefault="001D721E" w:rsidP="001D721E">
      <w:pPr>
        <w:ind w:left="360"/>
        <w:rPr>
          <w:rFonts w:ascii="Verdana" w:hAnsi="Verdana"/>
          <w:sz w:val="20"/>
          <w:szCs w:val="20"/>
        </w:rPr>
      </w:pPr>
      <w:r w:rsidRPr="00F948BA">
        <w:rPr>
          <w:rFonts w:ascii="Verdana" w:hAnsi="Verdana"/>
          <w:sz w:val="20"/>
          <w:szCs w:val="20"/>
        </w:rPr>
        <w:t xml:space="preserve">On behalf of (Company name and </w:t>
      </w:r>
      <w:proofErr w:type="gramStart"/>
      <w:r w:rsidRPr="00F948BA">
        <w:rPr>
          <w:rFonts w:ascii="Verdana" w:hAnsi="Verdana"/>
          <w:sz w:val="20"/>
          <w:szCs w:val="20"/>
        </w:rPr>
        <w:t>address)…</w:t>
      </w:r>
      <w:proofErr w:type="gramEnd"/>
      <w:r w:rsidRPr="00F948BA">
        <w:rPr>
          <w:rFonts w:ascii="Verdana" w:hAnsi="Verdana"/>
          <w:sz w:val="20"/>
          <w:szCs w:val="20"/>
        </w:rPr>
        <w:t xml:space="preserve">…………………………………………………………….. </w:t>
      </w:r>
    </w:p>
    <w:p w14:paraId="1BCA600D" w14:textId="77777777" w:rsidR="001D721E" w:rsidRPr="00F948BA" w:rsidRDefault="001D721E" w:rsidP="001D721E">
      <w:pPr>
        <w:ind w:left="360"/>
        <w:rPr>
          <w:rFonts w:ascii="Verdana" w:hAnsi="Verdana"/>
          <w:sz w:val="20"/>
          <w:szCs w:val="20"/>
        </w:rPr>
      </w:pPr>
    </w:p>
    <w:p w14:paraId="3DD3951C" w14:textId="77777777" w:rsidR="001D721E" w:rsidRPr="00F948BA" w:rsidRDefault="001D721E" w:rsidP="001D721E">
      <w:pPr>
        <w:ind w:left="360"/>
        <w:rPr>
          <w:rFonts w:ascii="Verdana" w:hAnsi="Verdana"/>
          <w:sz w:val="20"/>
          <w:szCs w:val="20"/>
        </w:rPr>
      </w:pPr>
      <w:r w:rsidRPr="00F948BA">
        <w:rPr>
          <w:rFonts w:ascii="Verdana" w:hAnsi="Verdana"/>
          <w:sz w:val="20"/>
          <w:szCs w:val="20"/>
        </w:rPr>
        <w:t>………………………………………………………………………………………………………………</w:t>
      </w:r>
    </w:p>
    <w:p w14:paraId="790C2A76" w14:textId="7F231851" w:rsidR="001D721E" w:rsidRPr="00F948BA" w:rsidRDefault="001D721E" w:rsidP="001D721E">
      <w:pPr>
        <w:ind w:left="360"/>
        <w:rPr>
          <w:rFonts w:ascii="Verdana" w:hAnsi="Verdana"/>
          <w:sz w:val="20"/>
          <w:szCs w:val="20"/>
        </w:rPr>
      </w:pPr>
      <w:r w:rsidRPr="00F948BA">
        <w:rPr>
          <w:rFonts w:ascii="Verdana" w:hAnsi="Verdana"/>
          <w:sz w:val="20"/>
          <w:szCs w:val="20"/>
        </w:rPr>
        <w:t>Insurer</w:t>
      </w:r>
      <w:r w:rsidR="00BB4160" w:rsidRPr="00F948BA">
        <w:rPr>
          <w:rFonts w:ascii="Verdana" w:hAnsi="Verdana"/>
          <w:sz w:val="20"/>
          <w:szCs w:val="20"/>
        </w:rPr>
        <w:t>'</w:t>
      </w:r>
      <w:r w:rsidRPr="00F948BA">
        <w:rPr>
          <w:rFonts w:ascii="Verdana" w:hAnsi="Verdana"/>
          <w:sz w:val="20"/>
          <w:szCs w:val="20"/>
        </w:rPr>
        <w:t>s/Broker</w:t>
      </w:r>
      <w:r w:rsidR="00BB4160" w:rsidRPr="00F948BA">
        <w:rPr>
          <w:rFonts w:ascii="Verdana" w:hAnsi="Verdana"/>
          <w:sz w:val="20"/>
          <w:szCs w:val="20"/>
        </w:rPr>
        <w:t>'</w:t>
      </w:r>
      <w:r w:rsidRPr="00F948BA">
        <w:rPr>
          <w:rFonts w:ascii="Verdana" w:hAnsi="Verdana"/>
          <w:sz w:val="20"/>
          <w:szCs w:val="20"/>
        </w:rPr>
        <w:t xml:space="preserve">s stamp………………………………………………………………………………………………. </w:t>
      </w:r>
    </w:p>
    <w:p w14:paraId="62C5E228" w14:textId="77777777" w:rsidR="001D721E" w:rsidRDefault="001D721E" w:rsidP="001D721E">
      <w:pPr>
        <w:ind w:left="360"/>
        <w:rPr>
          <w:rFonts w:ascii="Verdana" w:hAnsi="Verdana"/>
          <w:sz w:val="20"/>
          <w:szCs w:val="20"/>
        </w:rPr>
      </w:pPr>
    </w:p>
    <w:p w14:paraId="14106774" w14:textId="77777777" w:rsidR="001952E9" w:rsidRDefault="001952E9" w:rsidP="001D721E">
      <w:pPr>
        <w:ind w:left="360"/>
        <w:rPr>
          <w:rFonts w:ascii="Verdana" w:hAnsi="Verdana"/>
          <w:sz w:val="20"/>
          <w:szCs w:val="20"/>
        </w:rPr>
      </w:pPr>
    </w:p>
    <w:p w14:paraId="545D9A17" w14:textId="77777777" w:rsidR="001952E9" w:rsidRDefault="001952E9" w:rsidP="001D721E">
      <w:pPr>
        <w:ind w:left="360"/>
        <w:rPr>
          <w:rFonts w:ascii="Verdana" w:hAnsi="Verdana"/>
          <w:sz w:val="20"/>
          <w:szCs w:val="20"/>
        </w:rPr>
      </w:pPr>
    </w:p>
    <w:p w14:paraId="25ED531A" w14:textId="77777777" w:rsidR="001952E9" w:rsidRPr="00F948BA" w:rsidRDefault="001952E9" w:rsidP="001D721E">
      <w:pPr>
        <w:ind w:left="360"/>
        <w:rPr>
          <w:rFonts w:ascii="Verdana" w:hAnsi="Verdana"/>
          <w:sz w:val="20"/>
          <w:szCs w:val="20"/>
        </w:rPr>
      </w:pPr>
    </w:p>
    <w:tbl>
      <w:tblPr>
        <w:tblW w:w="9781" w:type="dxa"/>
        <w:jc w:val="center"/>
        <w:tblLayout w:type="fixed"/>
        <w:tblCellMar>
          <w:left w:w="120" w:type="dxa"/>
          <w:right w:w="120" w:type="dxa"/>
        </w:tblCellMar>
        <w:tblLook w:val="0000" w:firstRow="0" w:lastRow="0" w:firstColumn="0" w:lastColumn="0" w:noHBand="0" w:noVBand="0"/>
      </w:tblPr>
      <w:tblGrid>
        <w:gridCol w:w="9781"/>
      </w:tblGrid>
      <w:tr w:rsidR="001952E9" w:rsidRPr="00016B78" w14:paraId="0F346614" w14:textId="77777777" w:rsidTr="00D750FF">
        <w:trPr>
          <w:jc w:val="center"/>
        </w:trPr>
        <w:tc>
          <w:tcPr>
            <w:tcW w:w="9781" w:type="dxa"/>
            <w:tcBorders>
              <w:top w:val="double" w:sz="6" w:space="0" w:color="auto"/>
              <w:left w:val="double" w:sz="6" w:space="0" w:color="auto"/>
              <w:right w:val="double" w:sz="6" w:space="0" w:color="auto"/>
            </w:tcBorders>
          </w:tcPr>
          <w:p w14:paraId="37B3FE6D" w14:textId="77777777" w:rsidR="001952E9" w:rsidRPr="00016B78" w:rsidRDefault="001952E9" w:rsidP="00D750FF">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952E9" w:rsidRPr="00016B78" w14:paraId="00E5A63B" w14:textId="77777777" w:rsidTr="00D750FF">
        <w:trPr>
          <w:jc w:val="center"/>
        </w:trPr>
        <w:tc>
          <w:tcPr>
            <w:tcW w:w="9781" w:type="dxa"/>
            <w:tcBorders>
              <w:top w:val="single" w:sz="6" w:space="0" w:color="auto"/>
              <w:left w:val="double" w:sz="6" w:space="0" w:color="auto"/>
              <w:right w:val="double" w:sz="6" w:space="0" w:color="auto"/>
            </w:tcBorders>
          </w:tcPr>
          <w:p w14:paraId="683CD5DE" w14:textId="77777777" w:rsidR="001952E9" w:rsidRPr="00016B78" w:rsidRDefault="001952E9" w:rsidP="00D750FF">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952E9" w:rsidRPr="00016B78" w14:paraId="3C9BC87E" w14:textId="77777777" w:rsidTr="00D750FF">
        <w:trPr>
          <w:jc w:val="center"/>
        </w:trPr>
        <w:tc>
          <w:tcPr>
            <w:tcW w:w="9781" w:type="dxa"/>
            <w:tcBorders>
              <w:top w:val="single" w:sz="6" w:space="0" w:color="auto"/>
              <w:left w:val="double" w:sz="6" w:space="0" w:color="auto"/>
              <w:bottom w:val="double" w:sz="6" w:space="0" w:color="auto"/>
              <w:right w:val="double" w:sz="6" w:space="0" w:color="auto"/>
            </w:tcBorders>
          </w:tcPr>
          <w:p w14:paraId="0526CD39" w14:textId="77777777" w:rsidR="001952E9" w:rsidRPr="00016B78" w:rsidRDefault="001952E9" w:rsidP="00D750FF">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1B621630" w14:textId="77777777" w:rsidR="001D721E" w:rsidRPr="00F948BA" w:rsidRDefault="001D721E" w:rsidP="001D721E">
      <w:pPr>
        <w:rPr>
          <w:rFonts w:ascii="Verdana" w:hAnsi="Verdana"/>
          <w:sz w:val="20"/>
          <w:szCs w:val="20"/>
        </w:rPr>
      </w:pPr>
    </w:p>
    <w:p w14:paraId="28FECEF7" w14:textId="77777777" w:rsidR="00834990" w:rsidRPr="00F948BA" w:rsidRDefault="00834990">
      <w:pPr>
        <w:spacing w:after="200" w:line="276" w:lineRule="auto"/>
        <w:rPr>
          <w:rFonts w:ascii="Verdana" w:hAnsi="Verdana"/>
          <w:b/>
          <w:sz w:val="20"/>
          <w:szCs w:val="20"/>
        </w:rPr>
      </w:pPr>
      <w:r w:rsidRPr="00F948BA">
        <w:rPr>
          <w:rFonts w:ascii="Verdana" w:hAnsi="Verdana"/>
          <w:b/>
          <w:sz w:val="20"/>
          <w:szCs w:val="20"/>
        </w:rPr>
        <w:br w:type="page"/>
      </w:r>
    </w:p>
    <w:p w14:paraId="39B834CC" w14:textId="473C7077" w:rsidR="00274C79" w:rsidRPr="00F948BA" w:rsidRDefault="00274C79" w:rsidP="00274C79">
      <w:pPr>
        <w:jc w:val="center"/>
        <w:rPr>
          <w:rFonts w:ascii="Verdana" w:hAnsi="Verdana"/>
          <w:b/>
          <w:sz w:val="20"/>
          <w:szCs w:val="20"/>
        </w:rPr>
      </w:pPr>
      <w:r w:rsidRPr="00F948BA">
        <w:rPr>
          <w:rFonts w:ascii="Verdana" w:hAnsi="Verdana"/>
          <w:b/>
          <w:sz w:val="20"/>
          <w:szCs w:val="20"/>
        </w:rPr>
        <w:lastRenderedPageBreak/>
        <w:t>THE UNITED KINGDOM SPORTS COUNCIL</w:t>
      </w:r>
    </w:p>
    <w:p w14:paraId="6ACE3E0A" w14:textId="77777777" w:rsidR="00274C79" w:rsidRPr="00F948BA" w:rsidRDefault="00274C79" w:rsidP="00274C79">
      <w:pPr>
        <w:jc w:val="center"/>
        <w:rPr>
          <w:rFonts w:ascii="Verdana" w:hAnsi="Verdana"/>
          <w:b/>
          <w:sz w:val="20"/>
          <w:szCs w:val="20"/>
        </w:rPr>
      </w:pPr>
    </w:p>
    <w:p w14:paraId="32ACFA8F" w14:textId="17331BF9" w:rsidR="00371C76" w:rsidRPr="00F948BA" w:rsidRDefault="00371C76" w:rsidP="00371C76">
      <w:pPr>
        <w:jc w:val="center"/>
        <w:rPr>
          <w:rFonts w:ascii="Verdana" w:hAnsi="Verdana"/>
          <w:b/>
          <w:sz w:val="20"/>
          <w:szCs w:val="20"/>
        </w:rPr>
      </w:pPr>
      <w:r w:rsidRPr="00F948BA">
        <w:rPr>
          <w:rFonts w:ascii="Verdana" w:hAnsi="Verdana"/>
          <w:b/>
          <w:sz w:val="20"/>
          <w:szCs w:val="20"/>
        </w:rPr>
        <w:t xml:space="preserve">PERFORMANCE PATHWAY </w:t>
      </w:r>
      <w:r w:rsidR="00B44218">
        <w:rPr>
          <w:rFonts w:ascii="Verdana" w:hAnsi="Verdana"/>
          <w:b/>
          <w:sz w:val="20"/>
          <w:szCs w:val="20"/>
        </w:rPr>
        <w:t xml:space="preserve">&amp; CULTURE DEVELOPMENT </w:t>
      </w:r>
      <w:r w:rsidRPr="00F948BA">
        <w:rPr>
          <w:rFonts w:ascii="Verdana" w:hAnsi="Verdana"/>
          <w:b/>
          <w:sz w:val="20"/>
          <w:szCs w:val="20"/>
        </w:rPr>
        <w:t>TEAM</w:t>
      </w:r>
    </w:p>
    <w:p w14:paraId="31150A48" w14:textId="77777777" w:rsidR="00371C76" w:rsidRPr="00F948BA" w:rsidRDefault="00371C76" w:rsidP="00371C76">
      <w:pPr>
        <w:jc w:val="center"/>
        <w:rPr>
          <w:rFonts w:ascii="Verdana" w:hAnsi="Verdana"/>
          <w:b/>
          <w:color w:val="FF0000"/>
          <w:sz w:val="20"/>
          <w:szCs w:val="20"/>
        </w:rPr>
      </w:pPr>
    </w:p>
    <w:p w14:paraId="0F3826D4" w14:textId="4E6FB251" w:rsidR="00371C76" w:rsidRPr="00F948BA" w:rsidRDefault="00371C76" w:rsidP="00371C76">
      <w:pPr>
        <w:pStyle w:val="Title"/>
        <w:spacing w:after="240"/>
        <w:rPr>
          <w:rFonts w:ascii="Verdana" w:hAnsi="Verdana"/>
          <w:sz w:val="20"/>
          <w:szCs w:val="20"/>
        </w:rPr>
      </w:pPr>
      <w:r w:rsidRPr="00F948BA">
        <w:rPr>
          <w:rFonts w:ascii="Verdana" w:hAnsi="Verdana"/>
          <w:sz w:val="20"/>
          <w:szCs w:val="20"/>
        </w:rPr>
        <w:t xml:space="preserve">PROVISION OF PERFORMANCE PATHWAY </w:t>
      </w:r>
      <w:r w:rsidR="00B44218">
        <w:rPr>
          <w:rFonts w:ascii="Verdana" w:hAnsi="Verdana"/>
          <w:sz w:val="20"/>
          <w:szCs w:val="20"/>
        </w:rPr>
        <w:t xml:space="preserve">&amp; CULTURE </w:t>
      </w:r>
      <w:r w:rsidRPr="00F948BA">
        <w:rPr>
          <w:rFonts w:ascii="Verdana" w:hAnsi="Verdana"/>
          <w:sz w:val="20"/>
          <w:szCs w:val="20"/>
        </w:rPr>
        <w:t>EDUCATIONAL VIDEO RESOURCES</w:t>
      </w:r>
    </w:p>
    <w:p w14:paraId="2A358A6D" w14:textId="69872C4A" w:rsidR="00AE7094" w:rsidRPr="00F948BA" w:rsidRDefault="00AE7094" w:rsidP="00AE7094">
      <w:pPr>
        <w:pStyle w:val="Style1"/>
        <w:jc w:val="center"/>
        <w:rPr>
          <w:rFonts w:ascii="Verdana" w:hAnsi="Verdana"/>
          <w:b/>
          <w:bCs/>
          <w:sz w:val="20"/>
          <w:u w:val="single"/>
        </w:rPr>
      </w:pPr>
      <w:r w:rsidRPr="00F948BA">
        <w:rPr>
          <w:rFonts w:ascii="Verdana" w:hAnsi="Verdana"/>
          <w:b/>
          <w:bCs/>
          <w:sz w:val="20"/>
          <w:u w:val="single"/>
        </w:rPr>
        <w:t>TENDERER</w:t>
      </w:r>
      <w:r w:rsidR="00BB4160" w:rsidRPr="00F948BA">
        <w:rPr>
          <w:rFonts w:ascii="Verdana" w:hAnsi="Verdana"/>
          <w:b/>
          <w:bCs/>
          <w:sz w:val="20"/>
          <w:u w:val="single"/>
        </w:rPr>
        <w:t>'</w:t>
      </w:r>
      <w:r w:rsidRPr="00F948BA">
        <w:rPr>
          <w:rFonts w:ascii="Verdana" w:hAnsi="Verdana"/>
          <w:b/>
          <w:bCs/>
          <w:sz w:val="20"/>
          <w:u w:val="single"/>
        </w:rPr>
        <w:t xml:space="preserve">S STATEMENT IN RELATION TO THE </w:t>
      </w:r>
      <w:r w:rsidR="009307CE" w:rsidRPr="00F948BA">
        <w:rPr>
          <w:rFonts w:ascii="Verdana" w:hAnsi="Verdana"/>
          <w:b/>
          <w:bCs/>
          <w:sz w:val="20"/>
          <w:u w:val="single"/>
        </w:rPr>
        <w:t>FREEDOM OF INFORMATION ACT 2000</w:t>
      </w:r>
      <w:r w:rsidRPr="00F948BA">
        <w:rPr>
          <w:rFonts w:ascii="Verdana" w:hAnsi="Verdana"/>
          <w:b/>
          <w:bCs/>
          <w:sz w:val="20"/>
          <w:u w:val="single"/>
        </w:rPr>
        <w:t xml:space="preserve"> </w:t>
      </w:r>
    </w:p>
    <w:p w14:paraId="630C3B1C" w14:textId="77777777" w:rsidR="00AE7094" w:rsidRPr="00F948BA" w:rsidRDefault="00AE7094" w:rsidP="00AE7094">
      <w:pPr>
        <w:pStyle w:val="Style1"/>
        <w:rPr>
          <w:rFonts w:ascii="Verdana" w:hAnsi="Verdana"/>
          <w:b/>
          <w:bCs/>
          <w:i/>
          <w:sz w:val="20"/>
          <w:u w:val="single"/>
        </w:rPr>
      </w:pPr>
    </w:p>
    <w:p w14:paraId="674484E6" w14:textId="77777777" w:rsidR="00AE7094" w:rsidRPr="00F948BA" w:rsidRDefault="00AE7094" w:rsidP="00AE7094">
      <w:pPr>
        <w:pStyle w:val="Style1"/>
        <w:rPr>
          <w:rFonts w:ascii="Verdana" w:hAnsi="Verdana"/>
          <w:bCs/>
          <w:i/>
          <w:sz w:val="20"/>
        </w:rPr>
      </w:pPr>
      <w:r w:rsidRPr="00F948BA">
        <w:rPr>
          <w:rFonts w:ascii="Verdana" w:hAnsi="Verdana"/>
          <w:bCs/>
          <w:i/>
          <w:sz w:val="20"/>
        </w:rPr>
        <w:t>Tenderers are required to read the following and complete the table below and sign/date the document</w:t>
      </w:r>
    </w:p>
    <w:p w14:paraId="4AAB62B1" w14:textId="77777777" w:rsidR="00AE7094" w:rsidRPr="00F948BA" w:rsidRDefault="00AE7094" w:rsidP="00AE7094">
      <w:pPr>
        <w:pStyle w:val="Style1"/>
        <w:rPr>
          <w:rFonts w:ascii="Verdana" w:hAnsi="Verdana"/>
          <w:b/>
          <w:bCs/>
          <w:sz w:val="20"/>
          <w:u w:val="single"/>
        </w:rPr>
      </w:pPr>
    </w:p>
    <w:p w14:paraId="2BF5F2CC" w14:textId="77777777" w:rsidR="00AE7094" w:rsidRPr="00F948BA" w:rsidRDefault="00AE7094" w:rsidP="00AE7094">
      <w:pPr>
        <w:pStyle w:val="Style1"/>
        <w:rPr>
          <w:rFonts w:ascii="Verdana" w:hAnsi="Verdana"/>
          <w:sz w:val="20"/>
        </w:rPr>
      </w:pPr>
    </w:p>
    <w:p w14:paraId="1570556D" w14:textId="5270BA8A" w:rsidR="00AE7094" w:rsidRPr="00F948BA" w:rsidRDefault="00AE7094" w:rsidP="00672C88">
      <w:pPr>
        <w:pStyle w:val="Style1"/>
        <w:jc w:val="both"/>
        <w:rPr>
          <w:rFonts w:ascii="Verdana" w:hAnsi="Verdana"/>
          <w:sz w:val="20"/>
        </w:rPr>
      </w:pPr>
      <w:r w:rsidRPr="00F948BA">
        <w:rPr>
          <w:rFonts w:ascii="Verdana" w:hAnsi="Verdana"/>
          <w:sz w:val="20"/>
        </w:rPr>
        <w:t>We have</w:t>
      </w:r>
      <w:r w:rsidR="00672C88" w:rsidRPr="00F948BA">
        <w:rPr>
          <w:rFonts w:ascii="Verdana" w:hAnsi="Verdana"/>
          <w:sz w:val="20"/>
        </w:rPr>
        <w:t xml:space="preserve"> read and understand paragraph </w:t>
      </w:r>
      <w:r w:rsidR="000D46A0">
        <w:rPr>
          <w:rFonts w:ascii="Verdana" w:hAnsi="Verdana"/>
          <w:sz w:val="20"/>
        </w:rPr>
        <w:fldChar w:fldCharType="begin"/>
      </w:r>
      <w:r w:rsidR="000D46A0">
        <w:rPr>
          <w:rFonts w:ascii="Verdana" w:hAnsi="Verdana"/>
          <w:sz w:val="20"/>
        </w:rPr>
        <w:instrText xml:space="preserve"> REF _Ref432075270 \r \h </w:instrText>
      </w:r>
      <w:r w:rsidR="000D46A0">
        <w:rPr>
          <w:rFonts w:ascii="Verdana" w:hAnsi="Verdana"/>
          <w:sz w:val="20"/>
        </w:rPr>
      </w:r>
      <w:r w:rsidR="000D46A0">
        <w:rPr>
          <w:rFonts w:ascii="Verdana" w:hAnsi="Verdana"/>
          <w:sz w:val="20"/>
        </w:rPr>
        <w:fldChar w:fldCharType="separate"/>
      </w:r>
      <w:r w:rsidR="006F0828">
        <w:rPr>
          <w:rFonts w:ascii="Verdana" w:hAnsi="Verdana"/>
          <w:sz w:val="20"/>
        </w:rPr>
        <w:t>11</w:t>
      </w:r>
      <w:r w:rsidR="000D46A0">
        <w:rPr>
          <w:rFonts w:ascii="Verdana" w:hAnsi="Verdana"/>
          <w:sz w:val="20"/>
        </w:rPr>
        <w:fldChar w:fldCharType="end"/>
      </w:r>
      <w:r w:rsidR="000D46A0">
        <w:rPr>
          <w:rFonts w:ascii="Verdana" w:hAnsi="Verdana"/>
          <w:sz w:val="20"/>
        </w:rPr>
        <w:t xml:space="preserve"> </w:t>
      </w:r>
      <w:r w:rsidRPr="00F948BA">
        <w:rPr>
          <w:rFonts w:ascii="Verdana" w:hAnsi="Verdana"/>
          <w:sz w:val="20"/>
        </w:rPr>
        <w:t xml:space="preserve">of the Invitation to Tender for </w:t>
      </w:r>
      <w:r w:rsidR="00562F04" w:rsidRPr="00F948BA">
        <w:rPr>
          <w:rFonts w:ascii="Verdana" w:hAnsi="Verdana"/>
          <w:sz w:val="20"/>
        </w:rPr>
        <w:t>the Services</w:t>
      </w:r>
      <w:r w:rsidRPr="00F948BA">
        <w:rPr>
          <w:rFonts w:ascii="Verdana" w:hAnsi="Verdana"/>
          <w:sz w:val="20"/>
        </w:rPr>
        <w:t xml:space="preserve"> and acknowledge that UK Sport has obligations in relation to Freedom of Information.</w:t>
      </w:r>
    </w:p>
    <w:p w14:paraId="1189FDDC" w14:textId="77777777" w:rsidR="00AE7094" w:rsidRPr="00F948BA" w:rsidRDefault="00AE7094" w:rsidP="00AE7094">
      <w:pPr>
        <w:pStyle w:val="Style1"/>
        <w:jc w:val="both"/>
        <w:rPr>
          <w:rFonts w:ascii="Verdana" w:hAnsi="Verdana"/>
          <w:sz w:val="20"/>
        </w:rPr>
      </w:pPr>
    </w:p>
    <w:p w14:paraId="75DC8A6E" w14:textId="3AB6099F" w:rsidR="00AE7094" w:rsidRPr="00F948BA" w:rsidRDefault="00AE7094" w:rsidP="00AE7094">
      <w:pPr>
        <w:pStyle w:val="Style1"/>
        <w:jc w:val="both"/>
        <w:rPr>
          <w:rFonts w:ascii="Verdana" w:hAnsi="Verdana"/>
          <w:sz w:val="20"/>
        </w:rPr>
      </w:pPr>
      <w:r w:rsidRPr="00F948BA">
        <w:rPr>
          <w:rFonts w:ascii="Verdana" w:hAnsi="Verdana"/>
          <w:sz w:val="20"/>
        </w:rPr>
        <w:t>In accordance with the provisions of sections 41 and 43 of the Freedom of Information Act and the Environmental Information Reg</w:t>
      </w:r>
      <w:r w:rsidR="000D46A0">
        <w:rPr>
          <w:rFonts w:ascii="Verdana" w:hAnsi="Verdana"/>
          <w:sz w:val="20"/>
        </w:rPr>
        <w:t>ulations 2004 (t</w:t>
      </w:r>
      <w:r w:rsidRPr="00F948BA">
        <w:rPr>
          <w:rFonts w:ascii="Verdana" w:hAnsi="Verdana"/>
          <w:sz w:val="20"/>
        </w:rPr>
        <w:t xml:space="preserve">he </w:t>
      </w:r>
      <w:r w:rsidR="000D46A0">
        <w:rPr>
          <w:rFonts w:ascii="Verdana" w:hAnsi="Verdana"/>
          <w:sz w:val="20"/>
        </w:rPr>
        <w:t>"Acts"</w:t>
      </w:r>
      <w:r w:rsidRPr="00F948BA">
        <w:rPr>
          <w:rFonts w:ascii="Verdana" w:hAnsi="Verdana"/>
          <w:sz w:val="20"/>
        </w:rPr>
        <w:t xml:space="preserve">) we wish/do not wish to request an exemption for the information provided to UK Sport in preparation and completion of our tender for </w:t>
      </w:r>
      <w:r w:rsidR="009307CE" w:rsidRPr="00F948BA">
        <w:rPr>
          <w:rFonts w:ascii="Verdana" w:hAnsi="Verdana"/>
          <w:sz w:val="20"/>
        </w:rPr>
        <w:t xml:space="preserve">redevelopment of the Site </w:t>
      </w:r>
      <w:r w:rsidRPr="00F948BA">
        <w:rPr>
          <w:rFonts w:ascii="Verdana" w:hAnsi="Verdana"/>
          <w:sz w:val="20"/>
        </w:rPr>
        <w:t>with UK Sport.</w:t>
      </w:r>
    </w:p>
    <w:p w14:paraId="28B78FEE" w14:textId="77777777" w:rsidR="00AE7094" w:rsidRPr="00F948BA" w:rsidRDefault="00AE7094" w:rsidP="00AE7094">
      <w:pPr>
        <w:pStyle w:val="Style1"/>
        <w:jc w:val="both"/>
        <w:rPr>
          <w:rFonts w:ascii="Verdana" w:hAnsi="Verdana"/>
          <w:sz w:val="20"/>
        </w:rPr>
      </w:pPr>
    </w:p>
    <w:p w14:paraId="25195B94" w14:textId="108CED0F" w:rsidR="00AE7094" w:rsidRPr="00F948BA" w:rsidRDefault="000D46A0" w:rsidP="00AE7094">
      <w:pPr>
        <w:pStyle w:val="Style1"/>
        <w:jc w:val="both"/>
        <w:rPr>
          <w:rFonts w:ascii="Verdana" w:hAnsi="Verdana"/>
          <w:sz w:val="20"/>
        </w:rPr>
      </w:pPr>
      <w:r>
        <w:rPr>
          <w:rFonts w:ascii="Verdana" w:hAnsi="Verdana"/>
          <w:sz w:val="20"/>
        </w:rPr>
        <w:t>We understand that se</w:t>
      </w:r>
      <w:r w:rsidR="00AE7094" w:rsidRPr="00F948BA">
        <w:rPr>
          <w:rFonts w:ascii="Verdana" w:hAnsi="Verdana"/>
          <w:sz w:val="20"/>
        </w:rPr>
        <w:t>ction 41 of the Act</w:t>
      </w:r>
      <w:r>
        <w:rPr>
          <w:rFonts w:ascii="Verdana" w:hAnsi="Verdana"/>
          <w:sz w:val="20"/>
        </w:rPr>
        <w:t>s</w:t>
      </w:r>
      <w:r w:rsidR="00AE7094" w:rsidRPr="00F948BA">
        <w:rPr>
          <w:rFonts w:ascii="Verdana" w:hAnsi="Verdana"/>
          <w:sz w:val="20"/>
        </w:rPr>
        <w:t xml:space="preserve"> provide an absolute exemption for disclosure of information held by a public authority, which would constitute an actionable breach of confidence. </w:t>
      </w:r>
    </w:p>
    <w:p w14:paraId="58DB067E" w14:textId="77777777" w:rsidR="00AE7094" w:rsidRPr="00F948BA" w:rsidRDefault="00AE7094" w:rsidP="00AE7094">
      <w:pPr>
        <w:pStyle w:val="Style1"/>
        <w:jc w:val="both"/>
        <w:rPr>
          <w:rFonts w:ascii="Verdana" w:hAnsi="Verdana"/>
          <w:sz w:val="20"/>
        </w:rPr>
      </w:pPr>
    </w:p>
    <w:p w14:paraId="659505C9" w14:textId="096F1033" w:rsidR="00AE7094" w:rsidRPr="00F948BA" w:rsidRDefault="00AE7094" w:rsidP="00AE7094">
      <w:pPr>
        <w:pStyle w:val="Style1"/>
        <w:jc w:val="both"/>
        <w:rPr>
          <w:rFonts w:ascii="Verdana" w:hAnsi="Verdana"/>
          <w:sz w:val="20"/>
        </w:rPr>
      </w:pPr>
      <w:r w:rsidRPr="00F948BA">
        <w:rPr>
          <w:rFonts w:ascii="Verdana" w:hAnsi="Verdana"/>
          <w:sz w:val="20"/>
        </w:rPr>
        <w:t>We further believe that disclosure of the information referred to in Table 1 after the contract is awarded would, or is likely to, prejudice our commercial interests under section 43 of the Act</w:t>
      </w:r>
      <w:r w:rsidR="000D46A0">
        <w:rPr>
          <w:rFonts w:ascii="Verdana" w:hAnsi="Verdana"/>
          <w:sz w:val="20"/>
        </w:rPr>
        <w:t>s</w:t>
      </w:r>
      <w:r w:rsidRPr="00F948BA">
        <w:rPr>
          <w:rFonts w:ascii="Verdana" w:hAnsi="Verdana"/>
          <w:sz w:val="20"/>
        </w:rPr>
        <w:t>. In particular, the disclosure of this information would be likely to weaken our position in a competitive environment by revealing market-sensitive information or information of potential usefulness to our competitors.</w:t>
      </w:r>
    </w:p>
    <w:p w14:paraId="210BCD15" w14:textId="77777777" w:rsidR="00AE7094" w:rsidRPr="00F948BA" w:rsidRDefault="00AE7094" w:rsidP="00AE7094">
      <w:pPr>
        <w:pStyle w:val="Style1"/>
        <w:jc w:val="both"/>
        <w:rPr>
          <w:rFonts w:ascii="Verdana" w:hAnsi="Verdana"/>
          <w:sz w:val="20"/>
        </w:rPr>
      </w:pPr>
    </w:p>
    <w:p w14:paraId="5CC76908" w14:textId="677BC124" w:rsidR="00AE7094" w:rsidRPr="00F948BA" w:rsidRDefault="00AE7094" w:rsidP="00AE7094">
      <w:pPr>
        <w:pStyle w:val="Style1"/>
        <w:jc w:val="both"/>
        <w:rPr>
          <w:rFonts w:ascii="Verdana" w:hAnsi="Verdana"/>
          <w:sz w:val="20"/>
        </w:rPr>
      </w:pPr>
      <w:proofErr w:type="gramStart"/>
      <w:r w:rsidRPr="00F948BA">
        <w:rPr>
          <w:rFonts w:ascii="Verdana" w:hAnsi="Verdana"/>
          <w:sz w:val="20"/>
        </w:rPr>
        <w:t>During the course of</w:t>
      </w:r>
      <w:proofErr w:type="gramEnd"/>
      <w:r w:rsidRPr="00F948BA">
        <w:rPr>
          <w:rFonts w:ascii="Verdana" w:hAnsi="Verdana"/>
          <w:sz w:val="20"/>
        </w:rPr>
        <w:t xml:space="preserve"> the tender process all the information provided to UK Sport by us under Table 1 is provided in confidence up to the date of the award of the Contract by UK Sport.</w:t>
      </w:r>
    </w:p>
    <w:p w14:paraId="69153FE8" w14:textId="77777777" w:rsidR="00AE7094" w:rsidRPr="00F948BA" w:rsidRDefault="00AE7094" w:rsidP="00AE7094">
      <w:pPr>
        <w:pStyle w:val="Style1"/>
        <w:jc w:val="both"/>
        <w:rPr>
          <w:rFonts w:ascii="Verdana" w:hAnsi="Verdana"/>
          <w:sz w:val="20"/>
        </w:rPr>
      </w:pPr>
    </w:p>
    <w:p w14:paraId="6F41859D" w14:textId="0CC6F116" w:rsidR="00AE7094" w:rsidRPr="00F948BA" w:rsidRDefault="00E45E57" w:rsidP="00AE7094">
      <w:pPr>
        <w:pStyle w:val="Style1"/>
        <w:jc w:val="both"/>
        <w:rPr>
          <w:rFonts w:ascii="Verdana" w:hAnsi="Verdana"/>
          <w:sz w:val="20"/>
        </w:rPr>
      </w:pPr>
      <w:r w:rsidRPr="00F948BA">
        <w:rPr>
          <w:rFonts w:ascii="Verdana" w:hAnsi="Verdana"/>
          <w:sz w:val="20"/>
        </w:rPr>
        <w:t xml:space="preserve">If we are awarded the </w:t>
      </w:r>
      <w:proofErr w:type="gramStart"/>
      <w:r w:rsidRPr="00F948BA">
        <w:rPr>
          <w:rFonts w:ascii="Verdana" w:hAnsi="Verdana"/>
          <w:sz w:val="20"/>
        </w:rPr>
        <w:t>contract</w:t>
      </w:r>
      <w:proofErr w:type="gramEnd"/>
      <w:r w:rsidRPr="00F948BA">
        <w:rPr>
          <w:rFonts w:ascii="Verdana" w:hAnsi="Verdana"/>
          <w:sz w:val="20"/>
        </w:rPr>
        <w:t xml:space="preserve"> </w:t>
      </w:r>
      <w:r w:rsidR="000D46A0">
        <w:rPr>
          <w:rFonts w:ascii="Verdana" w:hAnsi="Verdana"/>
          <w:sz w:val="20"/>
        </w:rPr>
        <w:t>we ask that the information in T</w:t>
      </w:r>
      <w:r w:rsidR="00AE7094" w:rsidRPr="00F948BA">
        <w:rPr>
          <w:rFonts w:ascii="Verdana" w:hAnsi="Verdana"/>
          <w:sz w:val="20"/>
        </w:rPr>
        <w:t xml:space="preserve">able 1 be put in a confidential and commercially sensitive schedule to the </w:t>
      </w:r>
      <w:r w:rsidRPr="00F948BA">
        <w:rPr>
          <w:rFonts w:ascii="Verdana" w:hAnsi="Verdana"/>
          <w:sz w:val="20"/>
        </w:rPr>
        <w:t>contract</w:t>
      </w:r>
      <w:r w:rsidR="00AE7094" w:rsidRPr="00F948BA">
        <w:rPr>
          <w:rFonts w:ascii="Verdana" w:hAnsi="Verdana"/>
          <w:sz w:val="20"/>
        </w:rPr>
        <w:t>.</w:t>
      </w:r>
    </w:p>
    <w:p w14:paraId="3FAFCC2D" w14:textId="77777777" w:rsidR="00AE7094" w:rsidRPr="00F948BA" w:rsidRDefault="00AE7094" w:rsidP="00AE7094">
      <w:pPr>
        <w:jc w:val="both"/>
        <w:rPr>
          <w:rFonts w:ascii="Verdana" w:hAnsi="Verdana"/>
          <w:sz w:val="20"/>
          <w:szCs w:val="20"/>
        </w:rPr>
      </w:pPr>
    </w:p>
    <w:p w14:paraId="5638A2CD" w14:textId="602794E0" w:rsidR="00AE7094" w:rsidRPr="00F948BA" w:rsidRDefault="00AE7094" w:rsidP="00AE7094">
      <w:pPr>
        <w:jc w:val="both"/>
        <w:rPr>
          <w:rFonts w:ascii="Verdana" w:hAnsi="Verdana"/>
          <w:sz w:val="20"/>
          <w:szCs w:val="20"/>
        </w:rPr>
      </w:pPr>
      <w:r w:rsidRPr="00F948BA">
        <w:rPr>
          <w:rFonts w:ascii="Verdana" w:hAnsi="Verdana"/>
          <w:sz w:val="20"/>
          <w:szCs w:val="20"/>
        </w:rPr>
        <w:t>Table</w:t>
      </w:r>
      <w:r w:rsidR="00BB4160" w:rsidRPr="00F948BA">
        <w:rPr>
          <w:rFonts w:ascii="Verdana" w:hAnsi="Verdana"/>
          <w:sz w:val="20"/>
          <w:szCs w:val="20"/>
        </w:rPr>
        <w:t xml:space="preserve"> </w:t>
      </w:r>
      <w:r w:rsidRPr="00F948BA">
        <w:rPr>
          <w:rFonts w:ascii="Verdana" w:hAnsi="Verdana"/>
          <w:sz w:val="20"/>
          <w:szCs w:val="20"/>
        </w:rPr>
        <w:t xml:space="preserve">1: Section 41 - confidential and Section 43 - commercially sensitive information  </w:t>
      </w:r>
    </w:p>
    <w:p w14:paraId="55CA851D" w14:textId="77777777" w:rsidR="00AE7094" w:rsidRPr="00F948BA"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F948BA" w14:paraId="0C47E1F8" w14:textId="77777777" w:rsidTr="00AE7094">
        <w:tc>
          <w:tcPr>
            <w:tcW w:w="1800" w:type="dxa"/>
          </w:tcPr>
          <w:p w14:paraId="55617FED" w14:textId="77777777" w:rsidR="00AE7094" w:rsidRPr="00F948BA" w:rsidRDefault="00AE7094" w:rsidP="00AE7094">
            <w:pPr>
              <w:jc w:val="both"/>
              <w:rPr>
                <w:rFonts w:ascii="Verdana" w:hAnsi="Verdana"/>
                <w:b/>
                <w:sz w:val="20"/>
                <w:szCs w:val="20"/>
              </w:rPr>
            </w:pPr>
          </w:p>
          <w:p w14:paraId="18759180" w14:textId="77777777" w:rsidR="00AE7094" w:rsidRPr="00F948BA" w:rsidRDefault="00AE7094" w:rsidP="00AE7094">
            <w:pPr>
              <w:jc w:val="both"/>
              <w:rPr>
                <w:rFonts w:ascii="Verdana" w:hAnsi="Verdana"/>
                <w:b/>
                <w:sz w:val="20"/>
                <w:szCs w:val="20"/>
              </w:rPr>
            </w:pPr>
            <w:r w:rsidRPr="00F948BA">
              <w:rPr>
                <w:rFonts w:ascii="Verdana" w:hAnsi="Verdana"/>
                <w:b/>
                <w:sz w:val="20"/>
                <w:szCs w:val="20"/>
              </w:rPr>
              <w:t>Exemption(s) claimed</w:t>
            </w:r>
          </w:p>
        </w:tc>
        <w:tc>
          <w:tcPr>
            <w:tcW w:w="4579" w:type="dxa"/>
          </w:tcPr>
          <w:p w14:paraId="715B8C47" w14:textId="77777777" w:rsidR="00AE7094" w:rsidRPr="00F948BA" w:rsidRDefault="00AE7094" w:rsidP="00AE7094">
            <w:pPr>
              <w:jc w:val="both"/>
              <w:rPr>
                <w:rFonts w:ascii="Verdana" w:hAnsi="Verdana"/>
                <w:b/>
                <w:sz w:val="20"/>
                <w:szCs w:val="20"/>
              </w:rPr>
            </w:pPr>
          </w:p>
          <w:p w14:paraId="60216325" w14:textId="77777777" w:rsidR="00AE7094" w:rsidRPr="00F948BA" w:rsidRDefault="00AE7094" w:rsidP="00AE7094">
            <w:pPr>
              <w:jc w:val="both"/>
              <w:rPr>
                <w:rFonts w:ascii="Verdana" w:hAnsi="Verdana"/>
                <w:b/>
                <w:sz w:val="20"/>
                <w:szCs w:val="20"/>
              </w:rPr>
            </w:pPr>
            <w:r w:rsidRPr="00F948BA">
              <w:rPr>
                <w:rFonts w:ascii="Verdana" w:hAnsi="Verdana"/>
                <w:b/>
                <w:sz w:val="20"/>
                <w:szCs w:val="20"/>
              </w:rPr>
              <w:t>Information</w:t>
            </w:r>
          </w:p>
        </w:tc>
        <w:tc>
          <w:tcPr>
            <w:tcW w:w="1418" w:type="dxa"/>
          </w:tcPr>
          <w:p w14:paraId="7BE57D3F" w14:textId="77777777" w:rsidR="00AE7094" w:rsidRPr="00F948BA" w:rsidRDefault="00AE7094" w:rsidP="00AE7094">
            <w:pPr>
              <w:jc w:val="both"/>
              <w:rPr>
                <w:rFonts w:ascii="Verdana" w:hAnsi="Verdana"/>
                <w:b/>
                <w:sz w:val="20"/>
                <w:szCs w:val="20"/>
              </w:rPr>
            </w:pPr>
          </w:p>
          <w:p w14:paraId="2E02CEED" w14:textId="77777777" w:rsidR="00AE7094" w:rsidRPr="00F948BA" w:rsidRDefault="00AE7094" w:rsidP="00AE7094">
            <w:pPr>
              <w:rPr>
                <w:rFonts w:ascii="Verdana" w:hAnsi="Verdana"/>
                <w:b/>
                <w:sz w:val="20"/>
                <w:szCs w:val="20"/>
              </w:rPr>
            </w:pPr>
            <w:r w:rsidRPr="00F948BA">
              <w:rPr>
                <w:rFonts w:ascii="Verdana" w:hAnsi="Verdana"/>
                <w:b/>
                <w:sz w:val="20"/>
                <w:szCs w:val="20"/>
              </w:rPr>
              <w:t>Minimum Period of exemption</w:t>
            </w:r>
          </w:p>
          <w:p w14:paraId="3CC92972" w14:textId="77777777" w:rsidR="00AE7094" w:rsidRPr="00F948BA" w:rsidRDefault="00AE7094" w:rsidP="00AE7094">
            <w:pPr>
              <w:jc w:val="both"/>
              <w:rPr>
                <w:rFonts w:ascii="Verdana" w:hAnsi="Verdana"/>
                <w:b/>
                <w:sz w:val="20"/>
                <w:szCs w:val="20"/>
              </w:rPr>
            </w:pPr>
          </w:p>
        </w:tc>
      </w:tr>
      <w:tr w:rsidR="00AE7094" w:rsidRPr="00F948BA" w14:paraId="5CF04CAD" w14:textId="77777777" w:rsidTr="00AE7094">
        <w:trPr>
          <w:trHeight w:val="800"/>
        </w:trPr>
        <w:tc>
          <w:tcPr>
            <w:tcW w:w="1800" w:type="dxa"/>
          </w:tcPr>
          <w:p w14:paraId="3CB49B9E" w14:textId="77777777" w:rsidR="00AE7094" w:rsidRPr="00F948BA" w:rsidRDefault="00AE7094" w:rsidP="00AE7094">
            <w:pPr>
              <w:pStyle w:val="Style1"/>
              <w:jc w:val="both"/>
              <w:rPr>
                <w:rFonts w:ascii="Verdana" w:hAnsi="Verdana"/>
                <w:sz w:val="20"/>
              </w:rPr>
            </w:pPr>
          </w:p>
          <w:p w14:paraId="77C2E2E6" w14:textId="77777777" w:rsidR="00AE7094" w:rsidRPr="00F948BA" w:rsidRDefault="00AE7094" w:rsidP="00AE7094">
            <w:pPr>
              <w:pStyle w:val="Style1"/>
              <w:jc w:val="both"/>
              <w:rPr>
                <w:rFonts w:ascii="Verdana" w:hAnsi="Verdana"/>
                <w:sz w:val="20"/>
              </w:rPr>
            </w:pPr>
            <w:r w:rsidRPr="00F948BA">
              <w:rPr>
                <w:rFonts w:ascii="Verdana" w:hAnsi="Verdana"/>
                <w:sz w:val="20"/>
              </w:rPr>
              <w:t>Section</w:t>
            </w:r>
          </w:p>
          <w:p w14:paraId="0A877DFB" w14:textId="77777777" w:rsidR="00AE7094" w:rsidRPr="00F948BA" w:rsidRDefault="00AE7094" w:rsidP="00AE7094">
            <w:pPr>
              <w:pStyle w:val="Style1"/>
              <w:jc w:val="both"/>
              <w:rPr>
                <w:rFonts w:ascii="Verdana" w:hAnsi="Verdana"/>
                <w:sz w:val="20"/>
              </w:rPr>
            </w:pPr>
            <w:r w:rsidRPr="00F948BA">
              <w:rPr>
                <w:rFonts w:ascii="Verdana" w:hAnsi="Verdana"/>
                <w:sz w:val="20"/>
              </w:rPr>
              <w:t xml:space="preserve">41 </w:t>
            </w:r>
          </w:p>
        </w:tc>
        <w:tc>
          <w:tcPr>
            <w:tcW w:w="4579" w:type="dxa"/>
          </w:tcPr>
          <w:p w14:paraId="0AF8B35E" w14:textId="77777777" w:rsidR="00AE7094" w:rsidRPr="00F948BA" w:rsidRDefault="00AE7094" w:rsidP="00AE7094">
            <w:pPr>
              <w:pStyle w:val="Style1"/>
              <w:jc w:val="both"/>
              <w:rPr>
                <w:rFonts w:ascii="Verdana" w:hAnsi="Verdana"/>
                <w:b/>
                <w:snapToGrid w:val="0"/>
                <w:color w:val="000000"/>
                <w:sz w:val="20"/>
              </w:rPr>
            </w:pPr>
          </w:p>
          <w:p w14:paraId="0205E4EF" w14:textId="77777777" w:rsidR="00AE7094" w:rsidRPr="00F948BA" w:rsidRDefault="00AE7094" w:rsidP="00AE7094">
            <w:pPr>
              <w:pStyle w:val="Style1"/>
              <w:tabs>
                <w:tab w:val="num" w:pos="459"/>
              </w:tabs>
              <w:ind w:left="459" w:hanging="425"/>
              <w:jc w:val="both"/>
              <w:rPr>
                <w:rFonts w:ascii="Verdana" w:hAnsi="Verdana"/>
                <w:sz w:val="20"/>
              </w:rPr>
            </w:pPr>
          </w:p>
        </w:tc>
        <w:tc>
          <w:tcPr>
            <w:tcW w:w="1418" w:type="dxa"/>
          </w:tcPr>
          <w:p w14:paraId="372C58C0" w14:textId="77777777" w:rsidR="00AE7094" w:rsidRPr="00F948BA" w:rsidRDefault="00AE7094" w:rsidP="00AE7094">
            <w:pPr>
              <w:pStyle w:val="Style1"/>
              <w:jc w:val="both"/>
              <w:rPr>
                <w:rFonts w:ascii="Verdana" w:hAnsi="Verdana"/>
                <w:sz w:val="20"/>
              </w:rPr>
            </w:pPr>
          </w:p>
          <w:p w14:paraId="3B5592DF" w14:textId="77777777" w:rsidR="00AE7094" w:rsidRPr="00F948BA" w:rsidRDefault="00AE7094" w:rsidP="00AE7094">
            <w:pPr>
              <w:pStyle w:val="Style1"/>
              <w:jc w:val="both"/>
              <w:rPr>
                <w:rFonts w:ascii="Verdana" w:hAnsi="Verdana"/>
                <w:sz w:val="20"/>
              </w:rPr>
            </w:pPr>
          </w:p>
        </w:tc>
      </w:tr>
      <w:tr w:rsidR="00AE7094" w:rsidRPr="00F948BA" w14:paraId="2053788A" w14:textId="77777777" w:rsidTr="00AE7094">
        <w:trPr>
          <w:trHeight w:val="585"/>
        </w:trPr>
        <w:tc>
          <w:tcPr>
            <w:tcW w:w="1800" w:type="dxa"/>
          </w:tcPr>
          <w:p w14:paraId="09BA769F" w14:textId="77777777" w:rsidR="00AE7094" w:rsidRPr="00F948BA" w:rsidRDefault="00AE7094" w:rsidP="00AE7094">
            <w:pPr>
              <w:pStyle w:val="Style1"/>
              <w:jc w:val="both"/>
              <w:rPr>
                <w:rFonts w:ascii="Verdana" w:hAnsi="Verdana"/>
                <w:sz w:val="20"/>
              </w:rPr>
            </w:pPr>
            <w:r w:rsidRPr="00F948BA">
              <w:rPr>
                <w:rFonts w:ascii="Verdana" w:hAnsi="Verdana"/>
                <w:sz w:val="20"/>
              </w:rPr>
              <w:t xml:space="preserve">Section </w:t>
            </w:r>
          </w:p>
          <w:p w14:paraId="51656935" w14:textId="77777777" w:rsidR="00AE7094" w:rsidRPr="00F948BA" w:rsidRDefault="00AE7094" w:rsidP="00AE7094">
            <w:pPr>
              <w:pStyle w:val="Style1"/>
              <w:jc w:val="both"/>
              <w:rPr>
                <w:rFonts w:ascii="Verdana" w:hAnsi="Verdana"/>
                <w:sz w:val="20"/>
              </w:rPr>
            </w:pPr>
            <w:r w:rsidRPr="00F948BA">
              <w:rPr>
                <w:rFonts w:ascii="Verdana" w:hAnsi="Verdana"/>
                <w:sz w:val="20"/>
              </w:rPr>
              <w:t>41</w:t>
            </w:r>
          </w:p>
        </w:tc>
        <w:tc>
          <w:tcPr>
            <w:tcW w:w="4579" w:type="dxa"/>
          </w:tcPr>
          <w:p w14:paraId="3A81FFFA" w14:textId="77777777" w:rsidR="00AE7094" w:rsidRPr="00F948BA" w:rsidRDefault="00AE7094" w:rsidP="00AE7094">
            <w:pPr>
              <w:pStyle w:val="Style1"/>
              <w:jc w:val="both"/>
              <w:rPr>
                <w:rFonts w:ascii="Verdana" w:hAnsi="Verdana"/>
                <w:b/>
                <w:snapToGrid w:val="0"/>
                <w:color w:val="000000"/>
                <w:sz w:val="20"/>
              </w:rPr>
            </w:pPr>
          </w:p>
        </w:tc>
        <w:tc>
          <w:tcPr>
            <w:tcW w:w="1418" w:type="dxa"/>
          </w:tcPr>
          <w:p w14:paraId="2845FEFA" w14:textId="77777777" w:rsidR="00AE7094" w:rsidRPr="00F948BA" w:rsidRDefault="00AE7094" w:rsidP="00AE7094">
            <w:pPr>
              <w:pStyle w:val="Style1"/>
              <w:jc w:val="both"/>
              <w:rPr>
                <w:rFonts w:ascii="Verdana" w:hAnsi="Verdana"/>
                <w:sz w:val="20"/>
              </w:rPr>
            </w:pPr>
          </w:p>
        </w:tc>
      </w:tr>
      <w:tr w:rsidR="00AE7094" w:rsidRPr="00F948BA" w14:paraId="4CB13AD0" w14:textId="77777777" w:rsidTr="00AE7094">
        <w:trPr>
          <w:trHeight w:val="620"/>
        </w:trPr>
        <w:tc>
          <w:tcPr>
            <w:tcW w:w="1800" w:type="dxa"/>
          </w:tcPr>
          <w:p w14:paraId="3D44170E" w14:textId="77777777" w:rsidR="00AE7094" w:rsidRPr="00F948BA" w:rsidRDefault="00AE7094" w:rsidP="00AE7094">
            <w:pPr>
              <w:pStyle w:val="Style1"/>
              <w:jc w:val="both"/>
              <w:rPr>
                <w:rFonts w:ascii="Verdana" w:hAnsi="Verdana"/>
                <w:sz w:val="20"/>
              </w:rPr>
            </w:pPr>
            <w:r w:rsidRPr="00F948BA">
              <w:rPr>
                <w:rFonts w:ascii="Verdana" w:hAnsi="Verdana"/>
                <w:sz w:val="20"/>
              </w:rPr>
              <w:t xml:space="preserve">Section </w:t>
            </w:r>
          </w:p>
          <w:p w14:paraId="78355484" w14:textId="77777777" w:rsidR="00AE7094" w:rsidRPr="00F948BA" w:rsidRDefault="00AE7094" w:rsidP="00AE7094">
            <w:pPr>
              <w:pStyle w:val="Style1"/>
              <w:jc w:val="both"/>
              <w:rPr>
                <w:rFonts w:ascii="Verdana" w:hAnsi="Verdana"/>
                <w:sz w:val="20"/>
              </w:rPr>
            </w:pPr>
            <w:r w:rsidRPr="00F948BA">
              <w:rPr>
                <w:rFonts w:ascii="Verdana" w:hAnsi="Verdana"/>
                <w:sz w:val="20"/>
              </w:rPr>
              <w:t>41</w:t>
            </w:r>
          </w:p>
        </w:tc>
        <w:tc>
          <w:tcPr>
            <w:tcW w:w="4579" w:type="dxa"/>
          </w:tcPr>
          <w:p w14:paraId="30F84364" w14:textId="77777777" w:rsidR="00AE7094" w:rsidRPr="00F948BA" w:rsidRDefault="00AE7094" w:rsidP="00AE7094">
            <w:pPr>
              <w:pStyle w:val="Style1"/>
              <w:jc w:val="both"/>
              <w:rPr>
                <w:rFonts w:ascii="Verdana" w:hAnsi="Verdana"/>
                <w:b/>
                <w:snapToGrid w:val="0"/>
                <w:color w:val="000000"/>
                <w:sz w:val="20"/>
              </w:rPr>
            </w:pPr>
          </w:p>
        </w:tc>
        <w:tc>
          <w:tcPr>
            <w:tcW w:w="1418" w:type="dxa"/>
          </w:tcPr>
          <w:p w14:paraId="3F3E1B7C" w14:textId="77777777" w:rsidR="00AE7094" w:rsidRPr="00F948BA" w:rsidRDefault="00AE7094" w:rsidP="00AE7094">
            <w:pPr>
              <w:pStyle w:val="Style1"/>
              <w:jc w:val="both"/>
              <w:rPr>
                <w:rFonts w:ascii="Verdana" w:hAnsi="Verdana"/>
                <w:sz w:val="20"/>
              </w:rPr>
            </w:pPr>
          </w:p>
        </w:tc>
      </w:tr>
      <w:tr w:rsidR="00AE7094" w:rsidRPr="00F948BA" w14:paraId="21CE3D25" w14:textId="77777777" w:rsidTr="00AE7094">
        <w:trPr>
          <w:trHeight w:val="670"/>
        </w:trPr>
        <w:tc>
          <w:tcPr>
            <w:tcW w:w="1800" w:type="dxa"/>
          </w:tcPr>
          <w:p w14:paraId="462A2470" w14:textId="77777777" w:rsidR="00AE7094" w:rsidRPr="00F948BA" w:rsidRDefault="00AE7094" w:rsidP="00AE7094">
            <w:pPr>
              <w:pStyle w:val="Style1"/>
              <w:jc w:val="both"/>
              <w:rPr>
                <w:rFonts w:ascii="Verdana" w:hAnsi="Verdana"/>
                <w:sz w:val="20"/>
              </w:rPr>
            </w:pPr>
            <w:r w:rsidRPr="00F948BA">
              <w:rPr>
                <w:rFonts w:ascii="Verdana" w:hAnsi="Verdana"/>
                <w:sz w:val="20"/>
              </w:rPr>
              <w:t>Section</w:t>
            </w:r>
          </w:p>
          <w:p w14:paraId="59C4C596" w14:textId="77777777" w:rsidR="00AE7094" w:rsidRPr="00F948BA" w:rsidRDefault="00AE7094" w:rsidP="00AE7094">
            <w:pPr>
              <w:pStyle w:val="Style1"/>
              <w:jc w:val="both"/>
              <w:rPr>
                <w:rFonts w:ascii="Verdana" w:hAnsi="Verdana"/>
                <w:sz w:val="20"/>
              </w:rPr>
            </w:pPr>
            <w:r w:rsidRPr="00F948BA">
              <w:rPr>
                <w:rFonts w:ascii="Verdana" w:hAnsi="Verdana"/>
                <w:sz w:val="20"/>
              </w:rPr>
              <w:t>41</w:t>
            </w:r>
          </w:p>
        </w:tc>
        <w:tc>
          <w:tcPr>
            <w:tcW w:w="4579" w:type="dxa"/>
          </w:tcPr>
          <w:p w14:paraId="6CDCF0B8" w14:textId="77777777" w:rsidR="00AE7094" w:rsidRPr="00F948BA" w:rsidRDefault="00AE7094" w:rsidP="00AE7094">
            <w:pPr>
              <w:pStyle w:val="Style1"/>
              <w:jc w:val="both"/>
              <w:rPr>
                <w:rFonts w:ascii="Verdana" w:hAnsi="Verdana"/>
                <w:b/>
                <w:snapToGrid w:val="0"/>
                <w:color w:val="000000"/>
                <w:sz w:val="20"/>
              </w:rPr>
            </w:pPr>
          </w:p>
        </w:tc>
        <w:tc>
          <w:tcPr>
            <w:tcW w:w="1418" w:type="dxa"/>
          </w:tcPr>
          <w:p w14:paraId="730BABE4" w14:textId="77777777" w:rsidR="00AE7094" w:rsidRPr="00F948BA" w:rsidRDefault="00AE7094" w:rsidP="00AE7094">
            <w:pPr>
              <w:pStyle w:val="Style1"/>
              <w:jc w:val="both"/>
              <w:rPr>
                <w:rFonts w:ascii="Verdana" w:hAnsi="Verdana"/>
                <w:sz w:val="20"/>
              </w:rPr>
            </w:pPr>
          </w:p>
        </w:tc>
      </w:tr>
      <w:tr w:rsidR="00AE7094" w:rsidRPr="00F948BA" w14:paraId="651E4A34" w14:textId="77777777" w:rsidTr="00AE7094">
        <w:trPr>
          <w:trHeight w:val="720"/>
        </w:trPr>
        <w:tc>
          <w:tcPr>
            <w:tcW w:w="1800" w:type="dxa"/>
          </w:tcPr>
          <w:p w14:paraId="000C7CE7" w14:textId="77777777" w:rsidR="00AE7094" w:rsidRPr="00F948BA" w:rsidRDefault="00AE7094" w:rsidP="00AE7094">
            <w:pPr>
              <w:pStyle w:val="Style1"/>
              <w:jc w:val="both"/>
              <w:rPr>
                <w:rFonts w:ascii="Verdana" w:hAnsi="Verdana"/>
                <w:sz w:val="20"/>
              </w:rPr>
            </w:pPr>
            <w:r w:rsidRPr="00F948BA">
              <w:rPr>
                <w:rFonts w:ascii="Verdana" w:hAnsi="Verdana"/>
                <w:sz w:val="20"/>
              </w:rPr>
              <w:t xml:space="preserve">Section </w:t>
            </w:r>
          </w:p>
          <w:p w14:paraId="7A204FD4" w14:textId="77777777" w:rsidR="00AE7094" w:rsidRPr="00F948BA" w:rsidRDefault="00AE7094" w:rsidP="00AE7094">
            <w:pPr>
              <w:pStyle w:val="Style1"/>
              <w:jc w:val="both"/>
              <w:rPr>
                <w:rFonts w:ascii="Verdana" w:hAnsi="Verdana"/>
                <w:sz w:val="20"/>
              </w:rPr>
            </w:pPr>
            <w:r w:rsidRPr="00F948BA">
              <w:rPr>
                <w:rFonts w:ascii="Verdana" w:hAnsi="Verdana"/>
                <w:sz w:val="20"/>
              </w:rPr>
              <w:t>43</w:t>
            </w:r>
          </w:p>
        </w:tc>
        <w:tc>
          <w:tcPr>
            <w:tcW w:w="4579" w:type="dxa"/>
          </w:tcPr>
          <w:p w14:paraId="44A374C6" w14:textId="77777777" w:rsidR="00AE7094" w:rsidRPr="00F948BA" w:rsidRDefault="00AE7094" w:rsidP="00AE7094">
            <w:pPr>
              <w:pStyle w:val="Style1"/>
              <w:jc w:val="both"/>
              <w:rPr>
                <w:rFonts w:ascii="Verdana" w:hAnsi="Verdana"/>
                <w:b/>
                <w:snapToGrid w:val="0"/>
                <w:color w:val="000000"/>
                <w:sz w:val="20"/>
              </w:rPr>
            </w:pPr>
          </w:p>
        </w:tc>
        <w:tc>
          <w:tcPr>
            <w:tcW w:w="1418" w:type="dxa"/>
          </w:tcPr>
          <w:p w14:paraId="4DC3A1AD" w14:textId="77777777" w:rsidR="00AE7094" w:rsidRPr="00F948BA" w:rsidRDefault="00AE7094" w:rsidP="00AE7094">
            <w:pPr>
              <w:pStyle w:val="Style1"/>
              <w:jc w:val="both"/>
              <w:rPr>
                <w:rFonts w:ascii="Verdana" w:hAnsi="Verdana"/>
                <w:sz w:val="20"/>
              </w:rPr>
            </w:pPr>
          </w:p>
        </w:tc>
      </w:tr>
      <w:tr w:rsidR="00AE7094" w:rsidRPr="00F948BA" w14:paraId="00797BAD" w14:textId="77777777" w:rsidTr="00AE7094">
        <w:trPr>
          <w:trHeight w:val="576"/>
        </w:trPr>
        <w:tc>
          <w:tcPr>
            <w:tcW w:w="1800" w:type="dxa"/>
          </w:tcPr>
          <w:p w14:paraId="56119D5B" w14:textId="77777777" w:rsidR="00AE7094" w:rsidRPr="00F948BA" w:rsidRDefault="00AE7094" w:rsidP="00AE7094">
            <w:pPr>
              <w:pStyle w:val="Style1"/>
              <w:jc w:val="both"/>
              <w:rPr>
                <w:rFonts w:ascii="Verdana" w:hAnsi="Verdana"/>
                <w:sz w:val="20"/>
              </w:rPr>
            </w:pPr>
            <w:r w:rsidRPr="00F948BA">
              <w:rPr>
                <w:rFonts w:ascii="Verdana" w:hAnsi="Verdana"/>
                <w:sz w:val="20"/>
              </w:rPr>
              <w:t xml:space="preserve">Section </w:t>
            </w:r>
          </w:p>
          <w:p w14:paraId="7CCE9E8C" w14:textId="77777777" w:rsidR="00AE7094" w:rsidRPr="00F948BA" w:rsidRDefault="00AE7094" w:rsidP="00AE7094">
            <w:pPr>
              <w:pStyle w:val="Style1"/>
              <w:jc w:val="both"/>
              <w:rPr>
                <w:rFonts w:ascii="Verdana" w:hAnsi="Verdana"/>
                <w:sz w:val="20"/>
              </w:rPr>
            </w:pPr>
            <w:r w:rsidRPr="00F948BA">
              <w:rPr>
                <w:rFonts w:ascii="Verdana" w:hAnsi="Verdana"/>
                <w:sz w:val="20"/>
              </w:rPr>
              <w:t>43</w:t>
            </w:r>
          </w:p>
        </w:tc>
        <w:tc>
          <w:tcPr>
            <w:tcW w:w="4579" w:type="dxa"/>
          </w:tcPr>
          <w:p w14:paraId="1DA54FAE" w14:textId="77777777" w:rsidR="00AE7094" w:rsidRPr="00F948BA" w:rsidRDefault="00AE7094" w:rsidP="00AE7094">
            <w:pPr>
              <w:pStyle w:val="Style1"/>
              <w:jc w:val="both"/>
              <w:rPr>
                <w:rFonts w:ascii="Verdana" w:hAnsi="Verdana"/>
                <w:b/>
                <w:snapToGrid w:val="0"/>
                <w:color w:val="000000"/>
                <w:sz w:val="20"/>
              </w:rPr>
            </w:pPr>
          </w:p>
        </w:tc>
        <w:tc>
          <w:tcPr>
            <w:tcW w:w="1418" w:type="dxa"/>
          </w:tcPr>
          <w:p w14:paraId="69EE9290" w14:textId="77777777" w:rsidR="00AE7094" w:rsidRPr="00F948BA" w:rsidRDefault="00AE7094" w:rsidP="00AE7094">
            <w:pPr>
              <w:pStyle w:val="Style1"/>
              <w:jc w:val="both"/>
              <w:rPr>
                <w:rFonts w:ascii="Verdana" w:hAnsi="Verdana"/>
                <w:sz w:val="20"/>
              </w:rPr>
            </w:pPr>
          </w:p>
        </w:tc>
      </w:tr>
      <w:tr w:rsidR="00AE7094" w:rsidRPr="00F948BA" w14:paraId="748B6A22" w14:textId="77777777" w:rsidTr="00AE7094">
        <w:tc>
          <w:tcPr>
            <w:tcW w:w="1800" w:type="dxa"/>
          </w:tcPr>
          <w:p w14:paraId="4F8A5BC3" w14:textId="77777777" w:rsidR="00AE7094" w:rsidRPr="00F948BA" w:rsidRDefault="00AE7094" w:rsidP="00AE7094">
            <w:pPr>
              <w:pStyle w:val="Style1"/>
              <w:jc w:val="both"/>
              <w:rPr>
                <w:rFonts w:ascii="Verdana" w:hAnsi="Verdana"/>
                <w:sz w:val="20"/>
              </w:rPr>
            </w:pPr>
            <w:r w:rsidRPr="00F948BA">
              <w:rPr>
                <w:rFonts w:ascii="Verdana" w:hAnsi="Verdana"/>
                <w:sz w:val="20"/>
              </w:rPr>
              <w:t>Section</w:t>
            </w:r>
          </w:p>
          <w:p w14:paraId="09EF1F5C" w14:textId="77777777" w:rsidR="00AE7094" w:rsidRPr="00F948BA" w:rsidRDefault="00AE7094" w:rsidP="00AE7094">
            <w:pPr>
              <w:pStyle w:val="Style1"/>
              <w:jc w:val="both"/>
              <w:rPr>
                <w:rFonts w:ascii="Verdana" w:hAnsi="Verdana"/>
                <w:sz w:val="20"/>
              </w:rPr>
            </w:pPr>
            <w:r w:rsidRPr="00F948BA">
              <w:rPr>
                <w:rFonts w:ascii="Verdana" w:hAnsi="Verdana"/>
                <w:sz w:val="20"/>
              </w:rPr>
              <w:lastRenderedPageBreak/>
              <w:t>43</w:t>
            </w:r>
          </w:p>
          <w:p w14:paraId="3592D15B" w14:textId="77777777" w:rsidR="00AE7094" w:rsidRPr="00F948BA" w:rsidRDefault="00AE7094" w:rsidP="00AE7094">
            <w:pPr>
              <w:pStyle w:val="Style1"/>
              <w:jc w:val="both"/>
              <w:rPr>
                <w:rFonts w:ascii="Verdana" w:hAnsi="Verdana"/>
                <w:sz w:val="20"/>
              </w:rPr>
            </w:pPr>
          </w:p>
        </w:tc>
        <w:tc>
          <w:tcPr>
            <w:tcW w:w="4579" w:type="dxa"/>
          </w:tcPr>
          <w:p w14:paraId="5C766E18" w14:textId="77777777" w:rsidR="00AE7094" w:rsidRPr="00F948BA" w:rsidRDefault="00AE7094" w:rsidP="00AE7094">
            <w:pPr>
              <w:pStyle w:val="Style1"/>
              <w:jc w:val="both"/>
              <w:rPr>
                <w:rFonts w:ascii="Verdana" w:hAnsi="Verdana"/>
                <w:b/>
                <w:snapToGrid w:val="0"/>
                <w:color w:val="000000"/>
                <w:sz w:val="20"/>
              </w:rPr>
            </w:pPr>
          </w:p>
          <w:p w14:paraId="466A66FC" w14:textId="77777777" w:rsidR="00AE7094" w:rsidRPr="00F948BA" w:rsidRDefault="00AE7094" w:rsidP="00AE7094">
            <w:pPr>
              <w:pStyle w:val="Style1"/>
              <w:jc w:val="both"/>
              <w:rPr>
                <w:rFonts w:ascii="Verdana" w:hAnsi="Verdana"/>
                <w:sz w:val="20"/>
              </w:rPr>
            </w:pPr>
          </w:p>
        </w:tc>
        <w:tc>
          <w:tcPr>
            <w:tcW w:w="1418" w:type="dxa"/>
          </w:tcPr>
          <w:p w14:paraId="7AFDAA55" w14:textId="77777777" w:rsidR="00AE7094" w:rsidRPr="00F948BA" w:rsidRDefault="00AE7094" w:rsidP="00AE7094">
            <w:pPr>
              <w:pStyle w:val="Style1"/>
              <w:jc w:val="both"/>
              <w:rPr>
                <w:rFonts w:ascii="Verdana" w:hAnsi="Verdana"/>
                <w:sz w:val="20"/>
              </w:rPr>
            </w:pPr>
          </w:p>
          <w:p w14:paraId="707C8872" w14:textId="77777777" w:rsidR="00AE7094" w:rsidRPr="00F948BA" w:rsidRDefault="00AE7094" w:rsidP="00AE7094">
            <w:pPr>
              <w:pStyle w:val="Style1"/>
              <w:jc w:val="both"/>
              <w:rPr>
                <w:rFonts w:ascii="Verdana" w:hAnsi="Verdana"/>
                <w:sz w:val="20"/>
              </w:rPr>
            </w:pPr>
          </w:p>
        </w:tc>
      </w:tr>
    </w:tbl>
    <w:p w14:paraId="237389C6" w14:textId="77777777" w:rsidR="00AE7094" w:rsidRPr="00F948BA" w:rsidRDefault="00AE7094" w:rsidP="00AE7094">
      <w:pPr>
        <w:jc w:val="both"/>
        <w:rPr>
          <w:rFonts w:ascii="Verdana" w:hAnsi="Verdana"/>
          <w:sz w:val="20"/>
          <w:szCs w:val="20"/>
        </w:rPr>
      </w:pPr>
    </w:p>
    <w:p w14:paraId="2279284E" w14:textId="77777777" w:rsidR="00AE7094" w:rsidRPr="00F948BA" w:rsidRDefault="00AE7094" w:rsidP="00AE7094">
      <w:pPr>
        <w:pStyle w:val="Style1"/>
        <w:jc w:val="both"/>
        <w:rPr>
          <w:rFonts w:ascii="Verdana" w:hAnsi="Verdana"/>
          <w:i/>
          <w:sz w:val="20"/>
        </w:rPr>
      </w:pPr>
      <w:r w:rsidRPr="00F948BA">
        <w:rPr>
          <w:rFonts w:ascii="Verdana" w:hAnsi="Verdana"/>
          <w:sz w:val="20"/>
        </w:rPr>
        <w:t xml:space="preserve">   </w:t>
      </w:r>
    </w:p>
    <w:p w14:paraId="1D0BF4BB" w14:textId="471B8B32" w:rsidR="00AE7094" w:rsidRPr="00F948BA" w:rsidRDefault="00AE7094" w:rsidP="00AE7094">
      <w:pPr>
        <w:pStyle w:val="Style1"/>
        <w:jc w:val="both"/>
        <w:rPr>
          <w:rFonts w:ascii="Verdana" w:hAnsi="Verdana"/>
          <w:sz w:val="20"/>
        </w:rPr>
      </w:pPr>
      <w:r w:rsidRPr="00F948BA">
        <w:rPr>
          <w:rFonts w:ascii="Verdana" w:hAnsi="Verdana"/>
          <w:sz w:val="20"/>
        </w:rPr>
        <w:t xml:space="preserve">If for any reason UK Sport considers releasing any of the above confidential or commercially sensitive information, we ask in the first instance that you contact </w:t>
      </w:r>
      <w:r w:rsidRPr="00F948BA">
        <w:rPr>
          <w:rFonts w:ascii="Verdana" w:hAnsi="Verdana"/>
          <w:sz w:val="20"/>
          <w:highlight w:val="yellow"/>
        </w:rPr>
        <w:t xml:space="preserve">[name </w:t>
      </w:r>
      <w:r w:rsidR="00CC0D7A" w:rsidRPr="00F948BA">
        <w:rPr>
          <w:rFonts w:ascii="Verdana" w:hAnsi="Verdana"/>
          <w:sz w:val="20"/>
          <w:highlight w:val="yellow"/>
        </w:rPr>
        <w:t>of T</w:t>
      </w:r>
      <w:r w:rsidR="00672C88" w:rsidRPr="00F948BA">
        <w:rPr>
          <w:rFonts w:ascii="Verdana" w:hAnsi="Verdana"/>
          <w:sz w:val="20"/>
          <w:highlight w:val="yellow"/>
        </w:rPr>
        <w:t>enderer</w:t>
      </w:r>
      <w:r w:rsidRPr="00F948BA">
        <w:rPr>
          <w:rFonts w:ascii="Verdana" w:hAnsi="Verdana"/>
          <w:sz w:val="20"/>
          <w:highlight w:val="yellow"/>
        </w:rPr>
        <w:t>s representative</w:t>
      </w:r>
      <w:r w:rsidRPr="00F948BA">
        <w:rPr>
          <w:rFonts w:ascii="Verdana" w:hAnsi="Verdana"/>
          <w:sz w:val="20"/>
        </w:rPr>
        <w:t xml:space="preserve">].  This will enable us to review the nature of the material under consideration for release, </w:t>
      </w:r>
      <w:proofErr w:type="gramStart"/>
      <w:r w:rsidRPr="00F948BA">
        <w:rPr>
          <w:rFonts w:ascii="Verdana" w:hAnsi="Verdana"/>
          <w:sz w:val="20"/>
        </w:rPr>
        <w:t>and also</w:t>
      </w:r>
      <w:proofErr w:type="gramEnd"/>
      <w:r w:rsidRPr="00F948BA">
        <w:rPr>
          <w:rFonts w:ascii="Verdana" w:hAnsi="Verdana"/>
          <w:sz w:val="20"/>
        </w:rPr>
        <w:t xml:space="preserve"> provides the opportunity to support </w:t>
      </w:r>
      <w:r w:rsidR="00E45E57" w:rsidRPr="00F948BA">
        <w:rPr>
          <w:rFonts w:ascii="Verdana" w:hAnsi="Verdana"/>
          <w:sz w:val="20"/>
        </w:rPr>
        <w:t>UK Sport</w:t>
      </w:r>
      <w:r w:rsidRPr="00F948BA">
        <w:rPr>
          <w:rFonts w:ascii="Verdana" w:hAnsi="Verdana"/>
          <w:sz w:val="20"/>
        </w:rPr>
        <w:t xml:space="preserve"> in its decision </w:t>
      </w:r>
      <w:r w:rsidR="000D46A0">
        <w:rPr>
          <w:rFonts w:ascii="Verdana" w:hAnsi="Verdana"/>
          <w:sz w:val="20"/>
        </w:rPr>
        <w:t xml:space="preserve">regarding </w:t>
      </w:r>
      <w:r w:rsidRPr="00F948BA">
        <w:rPr>
          <w:rFonts w:ascii="Verdana" w:hAnsi="Verdana"/>
          <w:sz w:val="20"/>
        </w:rPr>
        <w:t xml:space="preserve">whether or not to disclose the information. </w:t>
      </w:r>
    </w:p>
    <w:p w14:paraId="6EB86CD8" w14:textId="77777777" w:rsidR="00AE7094" w:rsidRPr="00F948BA" w:rsidRDefault="00AE7094" w:rsidP="00AE7094">
      <w:pPr>
        <w:pStyle w:val="Style1"/>
        <w:jc w:val="both"/>
        <w:rPr>
          <w:rFonts w:ascii="Verdana" w:hAnsi="Verdana"/>
          <w:sz w:val="20"/>
        </w:rPr>
      </w:pPr>
    </w:p>
    <w:p w14:paraId="34347C2D" w14:textId="540566F3" w:rsidR="00AE7094" w:rsidRPr="00F948BA" w:rsidRDefault="00AE7094" w:rsidP="00AE7094">
      <w:pPr>
        <w:pStyle w:val="Style1"/>
        <w:jc w:val="both"/>
        <w:rPr>
          <w:rFonts w:ascii="Verdana" w:hAnsi="Verdana"/>
          <w:sz w:val="20"/>
        </w:rPr>
      </w:pPr>
      <w:r w:rsidRPr="00F948BA">
        <w:rPr>
          <w:rFonts w:ascii="Verdana" w:hAnsi="Verdana"/>
          <w:sz w:val="20"/>
        </w:rPr>
        <w:t xml:space="preserve">We will use all reasonable endeavours to review the commercial sensitivity of the information and inform UK Sport (in writing) </w:t>
      </w:r>
      <w:proofErr w:type="gramStart"/>
      <w:r w:rsidRPr="00F948BA">
        <w:rPr>
          <w:rFonts w:ascii="Verdana" w:hAnsi="Verdana"/>
          <w:sz w:val="20"/>
        </w:rPr>
        <w:t>whether or not</w:t>
      </w:r>
      <w:proofErr w:type="gramEnd"/>
      <w:r w:rsidRPr="00F948BA">
        <w:rPr>
          <w:rFonts w:ascii="Verdana" w:hAnsi="Verdana"/>
          <w:sz w:val="20"/>
        </w:rPr>
        <w:t xml:space="preserve"> we agree that the information should be released within </w:t>
      </w:r>
      <w:r w:rsidR="000D46A0">
        <w:rPr>
          <w:rFonts w:ascii="Verdana" w:hAnsi="Verdana"/>
          <w:sz w:val="20"/>
        </w:rPr>
        <w:t>three (</w:t>
      </w:r>
      <w:r w:rsidRPr="00F948BA">
        <w:rPr>
          <w:rFonts w:ascii="Verdana" w:hAnsi="Verdana"/>
          <w:sz w:val="20"/>
        </w:rPr>
        <w:t>3</w:t>
      </w:r>
      <w:r w:rsidR="000D46A0">
        <w:rPr>
          <w:rFonts w:ascii="Verdana" w:hAnsi="Verdana"/>
          <w:sz w:val="20"/>
        </w:rPr>
        <w:t>)</w:t>
      </w:r>
      <w:r w:rsidRPr="00F948BA">
        <w:rPr>
          <w:rFonts w:ascii="Verdana" w:hAnsi="Verdana"/>
          <w:sz w:val="20"/>
        </w:rPr>
        <w:t xml:space="preserve"> working days of receiving the request.  </w:t>
      </w:r>
    </w:p>
    <w:p w14:paraId="5C8C9ECA" w14:textId="77777777" w:rsidR="00AE7094" w:rsidRPr="00F948BA" w:rsidRDefault="00AE7094" w:rsidP="00AE7094">
      <w:pPr>
        <w:pStyle w:val="Style1"/>
        <w:jc w:val="both"/>
        <w:rPr>
          <w:rFonts w:ascii="Verdana" w:hAnsi="Verdana"/>
          <w:sz w:val="20"/>
        </w:rPr>
      </w:pPr>
    </w:p>
    <w:p w14:paraId="19B4A06C" w14:textId="77777777" w:rsidR="00AE7094" w:rsidRPr="00F948BA" w:rsidRDefault="00AE7094" w:rsidP="00AE7094">
      <w:pPr>
        <w:pStyle w:val="Style1"/>
        <w:jc w:val="both"/>
        <w:rPr>
          <w:rFonts w:ascii="Verdana" w:hAnsi="Verdana"/>
          <w:sz w:val="20"/>
        </w:rPr>
      </w:pPr>
    </w:p>
    <w:p w14:paraId="417B1E6F" w14:textId="77777777" w:rsidR="00AE7094" w:rsidRPr="00F948BA" w:rsidRDefault="00AE7094" w:rsidP="00AE7094">
      <w:pPr>
        <w:pStyle w:val="Style1"/>
        <w:jc w:val="both"/>
        <w:rPr>
          <w:rFonts w:ascii="Verdana" w:hAnsi="Verdana"/>
          <w:sz w:val="20"/>
        </w:rPr>
      </w:pPr>
      <w:r w:rsidRPr="00F948BA">
        <w:rPr>
          <w:rFonts w:ascii="Verdana" w:hAnsi="Verdana"/>
          <w:sz w:val="20"/>
        </w:rPr>
        <w:t xml:space="preserve">   </w:t>
      </w:r>
    </w:p>
    <w:p w14:paraId="4A196A9D" w14:textId="74CDB069" w:rsidR="00672C88" w:rsidRPr="00F948BA" w:rsidRDefault="00672C88" w:rsidP="00672C88">
      <w:pPr>
        <w:rPr>
          <w:rFonts w:ascii="Verdana" w:hAnsi="Verdana"/>
          <w:sz w:val="20"/>
          <w:szCs w:val="20"/>
        </w:rPr>
      </w:pPr>
      <w:r w:rsidRPr="00F948BA">
        <w:rPr>
          <w:rFonts w:ascii="Verdana" w:hAnsi="Verdana"/>
          <w:sz w:val="20"/>
          <w:szCs w:val="20"/>
        </w:rPr>
        <w:t>Dated this……………</w:t>
      </w:r>
      <w:r w:rsidR="00C82173" w:rsidRPr="00F948BA">
        <w:rPr>
          <w:rFonts w:ascii="Verdana" w:hAnsi="Verdana"/>
          <w:sz w:val="20"/>
          <w:szCs w:val="20"/>
        </w:rPr>
        <w:t>………</w:t>
      </w:r>
      <w:proofErr w:type="gramStart"/>
      <w:r w:rsidR="00C82173" w:rsidRPr="00F948BA">
        <w:rPr>
          <w:rFonts w:ascii="Verdana" w:hAnsi="Verdana"/>
          <w:sz w:val="20"/>
          <w:szCs w:val="20"/>
        </w:rPr>
        <w:t>….day</w:t>
      </w:r>
      <w:proofErr w:type="gramEnd"/>
      <w:r w:rsidR="00C82173" w:rsidRPr="00F948BA">
        <w:rPr>
          <w:rFonts w:ascii="Verdana" w:hAnsi="Verdana"/>
          <w:sz w:val="20"/>
          <w:szCs w:val="20"/>
        </w:rPr>
        <w:t xml:space="preserve"> of……………………………………………201</w:t>
      </w:r>
      <w:r w:rsidR="00B44218">
        <w:rPr>
          <w:rFonts w:ascii="Verdana" w:hAnsi="Verdana"/>
          <w:sz w:val="20"/>
          <w:szCs w:val="20"/>
        </w:rPr>
        <w:t>9</w:t>
      </w:r>
    </w:p>
    <w:p w14:paraId="4C1BE618" w14:textId="77777777" w:rsidR="00672C88" w:rsidRPr="00F948BA" w:rsidRDefault="00672C88" w:rsidP="00672C88">
      <w:pPr>
        <w:rPr>
          <w:rFonts w:ascii="Verdana" w:hAnsi="Verdana"/>
          <w:sz w:val="20"/>
          <w:szCs w:val="20"/>
        </w:rPr>
      </w:pPr>
    </w:p>
    <w:p w14:paraId="6557177C" w14:textId="77777777" w:rsidR="00672C88" w:rsidRPr="00F948BA" w:rsidRDefault="00672C88" w:rsidP="00672C88">
      <w:pPr>
        <w:rPr>
          <w:rFonts w:ascii="Verdana" w:hAnsi="Verdana"/>
          <w:sz w:val="20"/>
          <w:szCs w:val="20"/>
        </w:rPr>
      </w:pPr>
      <w:r w:rsidRPr="00F948BA">
        <w:rPr>
          <w:rFonts w:ascii="Verdana" w:hAnsi="Verdana"/>
          <w:sz w:val="20"/>
          <w:szCs w:val="20"/>
        </w:rPr>
        <w:t xml:space="preserve">Signature………………………position in company…………………………………. </w:t>
      </w:r>
    </w:p>
    <w:p w14:paraId="592CD80C" w14:textId="77777777" w:rsidR="00672C88" w:rsidRPr="00F948BA" w:rsidRDefault="00672C88" w:rsidP="00672C88">
      <w:pPr>
        <w:rPr>
          <w:rFonts w:ascii="Verdana" w:hAnsi="Verdana"/>
          <w:sz w:val="20"/>
          <w:szCs w:val="20"/>
        </w:rPr>
      </w:pPr>
    </w:p>
    <w:p w14:paraId="286922B2" w14:textId="35F7F3DB" w:rsidR="00672C88" w:rsidRPr="00F948BA" w:rsidRDefault="00672C88" w:rsidP="00672C88">
      <w:pPr>
        <w:rPr>
          <w:rFonts w:ascii="Verdana" w:hAnsi="Verdana"/>
          <w:sz w:val="20"/>
          <w:szCs w:val="20"/>
        </w:rPr>
      </w:pPr>
      <w:r w:rsidRPr="00F948BA">
        <w:rPr>
          <w:rFonts w:ascii="Verdana" w:hAnsi="Verdana"/>
          <w:sz w:val="20"/>
          <w:szCs w:val="20"/>
        </w:rPr>
        <w:t>Name of Company……………………………………………………………………………</w:t>
      </w:r>
    </w:p>
    <w:p w14:paraId="6464D470" w14:textId="77777777" w:rsidR="00672C88" w:rsidRPr="00F948BA" w:rsidRDefault="00672C88" w:rsidP="00672C88">
      <w:pPr>
        <w:rPr>
          <w:rFonts w:ascii="Verdana" w:hAnsi="Verdana"/>
          <w:sz w:val="20"/>
          <w:szCs w:val="20"/>
        </w:rPr>
      </w:pPr>
    </w:p>
    <w:p w14:paraId="4DBE76C3" w14:textId="77777777" w:rsidR="00672C88" w:rsidRPr="00F948BA" w:rsidRDefault="00672C88" w:rsidP="00672C88">
      <w:pPr>
        <w:spacing w:after="200" w:line="276" w:lineRule="auto"/>
        <w:rPr>
          <w:rFonts w:ascii="Verdana" w:hAnsi="Verdana"/>
          <w:sz w:val="20"/>
          <w:szCs w:val="20"/>
        </w:rPr>
      </w:pPr>
      <w:r w:rsidRPr="00F948BA">
        <w:rPr>
          <w:rFonts w:ascii="Verdana" w:hAnsi="Verdana"/>
          <w:sz w:val="20"/>
          <w:szCs w:val="20"/>
        </w:rPr>
        <w:br w:type="page"/>
      </w:r>
    </w:p>
    <w:p w14:paraId="37160646" w14:textId="4356DD83" w:rsidR="00274C79" w:rsidRPr="00F948BA" w:rsidRDefault="00274C79" w:rsidP="00274C79">
      <w:pPr>
        <w:jc w:val="center"/>
        <w:rPr>
          <w:rFonts w:ascii="Verdana" w:hAnsi="Verdana"/>
          <w:b/>
          <w:sz w:val="20"/>
          <w:szCs w:val="20"/>
        </w:rPr>
      </w:pPr>
      <w:r w:rsidRPr="00F948BA">
        <w:rPr>
          <w:rFonts w:ascii="Verdana" w:hAnsi="Verdana"/>
          <w:b/>
          <w:sz w:val="20"/>
          <w:szCs w:val="20"/>
        </w:rPr>
        <w:lastRenderedPageBreak/>
        <w:t>THE UNITED KINGDOM SPORTS COUNCIL</w:t>
      </w:r>
    </w:p>
    <w:p w14:paraId="62FB8D36" w14:textId="77777777" w:rsidR="00274C79" w:rsidRPr="00F948BA" w:rsidRDefault="00274C79" w:rsidP="00274C79">
      <w:pPr>
        <w:jc w:val="center"/>
        <w:rPr>
          <w:rFonts w:ascii="Verdana" w:hAnsi="Verdana"/>
          <w:b/>
          <w:sz w:val="20"/>
          <w:szCs w:val="20"/>
        </w:rPr>
      </w:pPr>
    </w:p>
    <w:p w14:paraId="78364F1B" w14:textId="1183E479" w:rsidR="00371C76" w:rsidRPr="00F948BA" w:rsidRDefault="00371C76" w:rsidP="00371C76">
      <w:pPr>
        <w:jc w:val="center"/>
        <w:rPr>
          <w:rFonts w:ascii="Verdana" w:hAnsi="Verdana"/>
          <w:b/>
          <w:sz w:val="20"/>
          <w:szCs w:val="20"/>
        </w:rPr>
      </w:pPr>
      <w:r w:rsidRPr="00F948BA">
        <w:rPr>
          <w:rFonts w:ascii="Verdana" w:hAnsi="Verdana"/>
          <w:b/>
          <w:sz w:val="20"/>
          <w:szCs w:val="20"/>
        </w:rPr>
        <w:t xml:space="preserve">PERFORMANCE PATHWAY </w:t>
      </w:r>
      <w:r w:rsidR="00B44218">
        <w:rPr>
          <w:rFonts w:ascii="Verdana" w:hAnsi="Verdana"/>
          <w:b/>
          <w:sz w:val="20"/>
          <w:szCs w:val="20"/>
        </w:rPr>
        <w:t xml:space="preserve">&amp; CULTURE DEVELOPMENT </w:t>
      </w:r>
      <w:r w:rsidRPr="00F948BA">
        <w:rPr>
          <w:rFonts w:ascii="Verdana" w:hAnsi="Verdana"/>
          <w:b/>
          <w:sz w:val="20"/>
          <w:szCs w:val="20"/>
        </w:rPr>
        <w:t>TEAM</w:t>
      </w:r>
    </w:p>
    <w:p w14:paraId="5685B292" w14:textId="77777777" w:rsidR="00371C76" w:rsidRPr="00F948BA" w:rsidRDefault="00371C76" w:rsidP="00371C76">
      <w:pPr>
        <w:jc w:val="center"/>
        <w:rPr>
          <w:rFonts w:ascii="Verdana" w:hAnsi="Verdana"/>
          <w:b/>
          <w:color w:val="FF0000"/>
          <w:sz w:val="20"/>
          <w:szCs w:val="20"/>
        </w:rPr>
      </w:pPr>
    </w:p>
    <w:p w14:paraId="62207D4E" w14:textId="21094276" w:rsidR="00371C76" w:rsidRPr="00F948BA" w:rsidRDefault="00371C76" w:rsidP="00371C76">
      <w:pPr>
        <w:pStyle w:val="Title"/>
        <w:spacing w:after="240"/>
        <w:rPr>
          <w:rFonts w:ascii="Verdana" w:hAnsi="Verdana"/>
          <w:sz w:val="20"/>
          <w:szCs w:val="20"/>
        </w:rPr>
      </w:pPr>
      <w:r w:rsidRPr="00F948BA">
        <w:rPr>
          <w:rFonts w:ascii="Verdana" w:hAnsi="Verdana"/>
          <w:sz w:val="20"/>
          <w:szCs w:val="20"/>
        </w:rPr>
        <w:t>PROVISION OF PERFORMANCE PATHWAY</w:t>
      </w:r>
      <w:r w:rsidR="00B44218">
        <w:rPr>
          <w:rFonts w:ascii="Verdana" w:hAnsi="Verdana"/>
          <w:sz w:val="20"/>
          <w:szCs w:val="20"/>
        </w:rPr>
        <w:t xml:space="preserve"> &amp; CULTURE</w:t>
      </w:r>
      <w:r w:rsidRPr="00F948BA">
        <w:rPr>
          <w:rFonts w:ascii="Verdana" w:hAnsi="Verdana"/>
          <w:sz w:val="20"/>
          <w:szCs w:val="20"/>
        </w:rPr>
        <w:t xml:space="preserve"> EDUCATIONAL VIDEO RESOURCES</w:t>
      </w:r>
    </w:p>
    <w:p w14:paraId="79A345E5" w14:textId="52EBB1EF" w:rsidR="00AE7094" w:rsidRPr="00F948BA" w:rsidRDefault="00AE7094" w:rsidP="00274C79">
      <w:pPr>
        <w:jc w:val="center"/>
        <w:rPr>
          <w:rFonts w:ascii="Verdana" w:hAnsi="Verdana"/>
          <w:sz w:val="20"/>
          <w:szCs w:val="20"/>
        </w:rPr>
      </w:pPr>
    </w:p>
    <w:p w14:paraId="57099757" w14:textId="77777777" w:rsidR="00345419" w:rsidRPr="00F948BA" w:rsidRDefault="00345419" w:rsidP="00345419">
      <w:pPr>
        <w:spacing w:before="120" w:after="120"/>
        <w:jc w:val="center"/>
        <w:rPr>
          <w:rFonts w:ascii="Verdana" w:hAnsi="Verdana"/>
          <w:b/>
          <w:sz w:val="20"/>
          <w:szCs w:val="20"/>
          <w:u w:val="single"/>
        </w:rPr>
      </w:pPr>
      <w:r w:rsidRPr="00F948BA">
        <w:rPr>
          <w:rFonts w:ascii="Verdana" w:hAnsi="Verdana"/>
          <w:b/>
          <w:sz w:val="20"/>
          <w:szCs w:val="20"/>
          <w:u w:val="single"/>
        </w:rPr>
        <w:t xml:space="preserve">NON-CANVASSING, NON-COLLUSION OR NON-CORRUPTION CERTIFICATE </w:t>
      </w:r>
    </w:p>
    <w:p w14:paraId="25FFBFCC" w14:textId="77777777" w:rsidR="00345419" w:rsidRPr="00F948BA" w:rsidRDefault="00345419" w:rsidP="00345419">
      <w:pPr>
        <w:spacing w:before="120" w:after="120"/>
        <w:rPr>
          <w:rFonts w:ascii="Verdana" w:hAnsi="Verdana"/>
          <w:sz w:val="20"/>
          <w:szCs w:val="20"/>
        </w:rPr>
      </w:pPr>
    </w:p>
    <w:p w14:paraId="5F6DAAC2" w14:textId="77777777" w:rsidR="00345419" w:rsidRPr="00F948BA" w:rsidRDefault="00345419" w:rsidP="00345419">
      <w:pPr>
        <w:spacing w:before="120" w:after="120"/>
        <w:rPr>
          <w:rFonts w:ascii="Verdana" w:hAnsi="Verdana"/>
          <w:sz w:val="20"/>
          <w:szCs w:val="20"/>
        </w:rPr>
      </w:pPr>
    </w:p>
    <w:p w14:paraId="0D3CB06B" w14:textId="77777777" w:rsidR="00345419" w:rsidRPr="00F948BA" w:rsidRDefault="00345419" w:rsidP="00345419">
      <w:pPr>
        <w:spacing w:before="120" w:after="120"/>
        <w:rPr>
          <w:rFonts w:ascii="Verdana" w:hAnsi="Verdana"/>
          <w:sz w:val="20"/>
          <w:szCs w:val="20"/>
        </w:rPr>
      </w:pPr>
      <w:r w:rsidRPr="00F948BA">
        <w:rPr>
          <w:rFonts w:ascii="Verdana" w:hAnsi="Verdana"/>
          <w:sz w:val="20"/>
          <w:szCs w:val="20"/>
        </w:rPr>
        <w:t>The essence of a formal selection process is that UK Sport receives bona fide proposals from all Tenderers.</w:t>
      </w:r>
    </w:p>
    <w:p w14:paraId="6C48A779" w14:textId="4325DBA0" w:rsidR="00345419" w:rsidRPr="00F948BA" w:rsidRDefault="00345419" w:rsidP="00345419">
      <w:pPr>
        <w:spacing w:before="120" w:after="120"/>
        <w:rPr>
          <w:rFonts w:ascii="Verdana" w:hAnsi="Verdana"/>
          <w:sz w:val="20"/>
          <w:szCs w:val="20"/>
        </w:rPr>
      </w:pPr>
      <w:r w:rsidRPr="00F948BA">
        <w:rPr>
          <w:rFonts w:ascii="Verdana" w:hAnsi="Verdana"/>
          <w:sz w:val="20"/>
          <w:szCs w:val="20"/>
        </w:rPr>
        <w:t xml:space="preserve">In recognition of this principal we the Tenderer </w:t>
      </w:r>
      <w:r w:rsidRPr="00F948BA">
        <w:rPr>
          <w:rFonts w:ascii="Verdana" w:hAnsi="Verdana"/>
          <w:sz w:val="20"/>
          <w:szCs w:val="20"/>
          <w:highlight w:val="yellow"/>
        </w:rPr>
        <w:t>[</w:t>
      </w:r>
      <w:r w:rsidR="00CC0D7A" w:rsidRPr="00F948BA">
        <w:rPr>
          <w:rFonts w:ascii="Verdana" w:hAnsi="Verdana"/>
          <w:sz w:val="20"/>
          <w:szCs w:val="20"/>
          <w:highlight w:val="yellow"/>
        </w:rPr>
        <w:t>Insert Company Name</w:t>
      </w:r>
      <w:r w:rsidRPr="00F948BA">
        <w:rPr>
          <w:rFonts w:ascii="Verdana" w:hAnsi="Verdana"/>
          <w:sz w:val="20"/>
          <w:szCs w:val="20"/>
          <w:highlight w:val="yellow"/>
        </w:rPr>
        <w:t>]</w:t>
      </w:r>
      <w:r w:rsidRPr="00F948BA">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A4DCC69" w14:textId="77777777" w:rsidR="00345419" w:rsidRPr="00F948BA" w:rsidRDefault="00345419" w:rsidP="00345419">
      <w:pPr>
        <w:spacing w:before="120" w:after="120"/>
        <w:rPr>
          <w:rFonts w:ascii="Verdana" w:hAnsi="Verdana"/>
          <w:sz w:val="20"/>
          <w:szCs w:val="20"/>
        </w:rPr>
      </w:pPr>
      <w:r w:rsidRPr="00F948BA">
        <w:rPr>
          <w:rFonts w:ascii="Verdana" w:hAnsi="Verdana"/>
          <w:sz w:val="20"/>
          <w:szCs w:val="20"/>
        </w:rPr>
        <w:t xml:space="preserve">We also certify that we have not done and we undertake that we shall not do at any time before the hour and date specified for the return of this submission any of the following </w:t>
      </w:r>
      <w:proofErr w:type="gramStart"/>
      <w:r w:rsidRPr="00F948BA">
        <w:rPr>
          <w:rFonts w:ascii="Verdana" w:hAnsi="Verdana"/>
          <w:sz w:val="20"/>
          <w:szCs w:val="20"/>
        </w:rPr>
        <w:t>acts:-</w:t>
      </w:r>
      <w:proofErr w:type="gramEnd"/>
    </w:p>
    <w:p w14:paraId="55A7B0EF" w14:textId="792BE74F" w:rsidR="00345419" w:rsidRPr="00F948BA" w:rsidRDefault="000D46A0" w:rsidP="001D136C">
      <w:pPr>
        <w:numPr>
          <w:ilvl w:val="0"/>
          <w:numId w:val="8"/>
        </w:numPr>
        <w:spacing w:before="120" w:after="120"/>
        <w:jc w:val="both"/>
        <w:rPr>
          <w:rFonts w:ascii="Verdana" w:hAnsi="Verdana"/>
          <w:sz w:val="20"/>
          <w:szCs w:val="20"/>
        </w:rPr>
      </w:pPr>
      <w:r>
        <w:rPr>
          <w:rFonts w:ascii="Verdana" w:hAnsi="Verdana"/>
          <w:sz w:val="20"/>
          <w:szCs w:val="20"/>
        </w:rPr>
        <w:t>directly or indirectly canvass</w:t>
      </w:r>
      <w:r w:rsidR="00345419" w:rsidRPr="00F948BA">
        <w:rPr>
          <w:rFonts w:ascii="Verdana" w:hAnsi="Verdana"/>
          <w:sz w:val="20"/>
          <w:szCs w:val="20"/>
        </w:rPr>
        <w:t xml:space="preserve"> any official of UK Sport concerning the acceptance of this or any other </w:t>
      </w:r>
      <w:r>
        <w:rPr>
          <w:rFonts w:ascii="Verdana" w:hAnsi="Verdana"/>
          <w:sz w:val="20"/>
          <w:szCs w:val="20"/>
        </w:rPr>
        <w:t>Tender or</w:t>
      </w:r>
      <w:r w:rsidR="00345419" w:rsidRPr="00F948BA">
        <w:rPr>
          <w:rFonts w:ascii="Verdana" w:hAnsi="Verdana"/>
          <w:sz w:val="20"/>
          <w:szCs w:val="20"/>
        </w:rPr>
        <w:t xml:space="preserve"> directly or indirectly </w:t>
      </w:r>
      <w:r>
        <w:rPr>
          <w:rFonts w:ascii="Verdana" w:hAnsi="Verdana"/>
          <w:sz w:val="20"/>
          <w:szCs w:val="20"/>
        </w:rPr>
        <w:t>obtain or attempt</w:t>
      </w:r>
      <w:r w:rsidR="00345419" w:rsidRPr="00F948BA">
        <w:rPr>
          <w:rFonts w:ascii="Verdana" w:hAnsi="Verdana"/>
          <w:sz w:val="20"/>
          <w:szCs w:val="20"/>
        </w:rPr>
        <w:t xml:space="preserve"> to obtain information from any such member or official concerning this or any other tender.</w:t>
      </w:r>
    </w:p>
    <w:p w14:paraId="1D3BA408" w14:textId="07617F16" w:rsidR="00345419" w:rsidRPr="00F948BA" w:rsidRDefault="000D46A0" w:rsidP="001D136C">
      <w:pPr>
        <w:numPr>
          <w:ilvl w:val="0"/>
          <w:numId w:val="8"/>
        </w:numPr>
        <w:spacing w:before="120" w:after="120"/>
        <w:jc w:val="both"/>
        <w:rPr>
          <w:rFonts w:ascii="Verdana" w:hAnsi="Verdana"/>
          <w:sz w:val="20"/>
          <w:szCs w:val="20"/>
        </w:rPr>
      </w:pPr>
      <w:r>
        <w:rPr>
          <w:rFonts w:ascii="Verdana" w:hAnsi="Verdana"/>
          <w:sz w:val="20"/>
          <w:szCs w:val="20"/>
        </w:rPr>
        <w:t>c</w:t>
      </w:r>
      <w:r w:rsidR="00345419" w:rsidRPr="00F948BA">
        <w:rPr>
          <w:rFonts w:ascii="Verdana" w:hAnsi="Verdana"/>
          <w:sz w:val="20"/>
          <w:szCs w:val="20"/>
        </w:rPr>
        <w:t>ommunicate with any other person other than the person calling for the submission except where the disclosure of information is necessary to obtain insurance.</w:t>
      </w:r>
    </w:p>
    <w:p w14:paraId="14108D44" w14:textId="591AB01D" w:rsidR="00345419" w:rsidRPr="00F948BA" w:rsidRDefault="000D46A0" w:rsidP="001D136C">
      <w:pPr>
        <w:numPr>
          <w:ilvl w:val="0"/>
          <w:numId w:val="8"/>
        </w:numPr>
        <w:spacing w:before="120" w:after="120"/>
        <w:jc w:val="both"/>
        <w:rPr>
          <w:rFonts w:ascii="Verdana" w:hAnsi="Verdana"/>
          <w:sz w:val="20"/>
          <w:szCs w:val="20"/>
        </w:rPr>
      </w:pPr>
      <w:r>
        <w:rPr>
          <w:rFonts w:ascii="Verdana" w:hAnsi="Verdana"/>
          <w:sz w:val="20"/>
          <w:szCs w:val="20"/>
        </w:rPr>
        <w:t>e</w:t>
      </w:r>
      <w:r w:rsidR="00345419" w:rsidRPr="00F948BA">
        <w:rPr>
          <w:rFonts w:ascii="Verdana" w:hAnsi="Verdana"/>
          <w:sz w:val="20"/>
          <w:szCs w:val="20"/>
        </w:rPr>
        <w:t>nter into any agreement or arrangement with any person that he shall refrain from making a submission.</w:t>
      </w:r>
    </w:p>
    <w:p w14:paraId="5A0832AF" w14:textId="216CA5F6" w:rsidR="00345419" w:rsidRPr="00F948BA" w:rsidRDefault="00345419" w:rsidP="001D136C">
      <w:pPr>
        <w:numPr>
          <w:ilvl w:val="0"/>
          <w:numId w:val="8"/>
        </w:numPr>
        <w:spacing w:before="120" w:after="120"/>
        <w:jc w:val="both"/>
        <w:rPr>
          <w:rFonts w:ascii="Verdana" w:hAnsi="Verdana"/>
          <w:sz w:val="20"/>
          <w:szCs w:val="20"/>
        </w:rPr>
      </w:pPr>
      <w:r w:rsidRPr="00F948BA">
        <w:rPr>
          <w:rFonts w:ascii="Verdana" w:hAnsi="Verdana"/>
          <w:sz w:val="20"/>
          <w:szCs w:val="20"/>
        </w:rPr>
        <w:t xml:space="preserve">offer to pay or give or agree to pay or give any sum of money or valuable consideration directly or indirectly to any person related to this submission; </w:t>
      </w:r>
    </w:p>
    <w:p w14:paraId="078D3A45" w14:textId="762A51CA" w:rsidR="00345419" w:rsidRPr="00F948BA" w:rsidRDefault="000D46A0" w:rsidP="001D136C">
      <w:pPr>
        <w:numPr>
          <w:ilvl w:val="0"/>
          <w:numId w:val="8"/>
        </w:numPr>
        <w:spacing w:before="120" w:after="120"/>
        <w:jc w:val="both"/>
        <w:rPr>
          <w:rFonts w:ascii="Verdana" w:hAnsi="Verdana"/>
          <w:sz w:val="20"/>
          <w:szCs w:val="20"/>
        </w:rPr>
      </w:pPr>
      <w:r>
        <w:rPr>
          <w:rFonts w:ascii="Verdana" w:hAnsi="Verdana"/>
          <w:sz w:val="20"/>
          <w:szCs w:val="20"/>
        </w:rPr>
        <w:t>make or offer</w:t>
      </w:r>
      <w:r w:rsidR="00345419" w:rsidRPr="00F948BA">
        <w:rPr>
          <w:rFonts w:ascii="Verdana" w:hAnsi="Verdana"/>
          <w:sz w:val="20"/>
          <w:szCs w:val="20"/>
        </w:rPr>
        <w:t xml:space="preserve"> to make any type of payment or gift to any UK Sport employee or member or to anyone else where or not the person is directly connected to UK Sport directly connected with this Tender exercise; or</w:t>
      </w:r>
    </w:p>
    <w:p w14:paraId="5001229C" w14:textId="4860CC3B" w:rsidR="00345419" w:rsidRPr="00F948BA" w:rsidRDefault="000D46A0" w:rsidP="001D136C">
      <w:pPr>
        <w:numPr>
          <w:ilvl w:val="0"/>
          <w:numId w:val="8"/>
        </w:numPr>
        <w:spacing w:before="120" w:after="120"/>
        <w:jc w:val="both"/>
        <w:rPr>
          <w:rFonts w:ascii="Verdana" w:hAnsi="Verdana"/>
          <w:sz w:val="20"/>
          <w:szCs w:val="20"/>
        </w:rPr>
      </w:pPr>
      <w:r>
        <w:rPr>
          <w:rFonts w:ascii="Verdana" w:hAnsi="Verdana"/>
          <w:sz w:val="20"/>
          <w:szCs w:val="20"/>
        </w:rPr>
        <w:t>offer</w:t>
      </w:r>
      <w:r w:rsidR="00345419" w:rsidRPr="00F948BA">
        <w:rPr>
          <w:rFonts w:ascii="Verdana" w:hAnsi="Verdana"/>
          <w:sz w:val="20"/>
          <w:szCs w:val="20"/>
        </w:rPr>
        <w:t xml:space="preserve"> or</w:t>
      </w:r>
      <w:r>
        <w:rPr>
          <w:rFonts w:ascii="Verdana" w:hAnsi="Verdana"/>
          <w:sz w:val="20"/>
          <w:szCs w:val="20"/>
        </w:rPr>
        <w:t xml:space="preserve"> give or agree</w:t>
      </w:r>
      <w:r w:rsidR="00345419" w:rsidRPr="00F948BA">
        <w:rPr>
          <w:rFonts w:ascii="Verdana" w:hAnsi="Verdana"/>
          <w:sz w:val="20"/>
          <w:szCs w:val="20"/>
        </w:rPr>
        <w:t xml:space="preserve"> to give any officer or member of UK Sport any gift or consideration of any kind as an inducement or bribe to influence its decision in relation to the tendering procedure.</w:t>
      </w:r>
    </w:p>
    <w:p w14:paraId="5699A7B1" w14:textId="77777777" w:rsidR="00345419" w:rsidRPr="00F948BA" w:rsidRDefault="00345419" w:rsidP="00345419">
      <w:pPr>
        <w:spacing w:before="120" w:after="120"/>
        <w:rPr>
          <w:rFonts w:ascii="Verdana" w:hAnsi="Verdana"/>
          <w:sz w:val="20"/>
          <w:szCs w:val="20"/>
        </w:rPr>
      </w:pPr>
    </w:p>
    <w:p w14:paraId="58654062" w14:textId="11F59FD6" w:rsidR="000C0FB9" w:rsidRPr="00F948BA" w:rsidRDefault="000C0FB9" w:rsidP="000C0FB9">
      <w:pPr>
        <w:rPr>
          <w:rFonts w:ascii="Verdana" w:hAnsi="Verdana"/>
          <w:sz w:val="20"/>
          <w:szCs w:val="20"/>
        </w:rPr>
      </w:pPr>
      <w:r w:rsidRPr="00F948BA">
        <w:rPr>
          <w:rFonts w:ascii="Verdana" w:hAnsi="Verdana"/>
          <w:sz w:val="20"/>
          <w:szCs w:val="20"/>
        </w:rPr>
        <w:t>Dated this……………</w:t>
      </w:r>
      <w:r w:rsidR="00C82173" w:rsidRPr="00F948BA">
        <w:rPr>
          <w:rFonts w:ascii="Verdana" w:hAnsi="Verdana"/>
          <w:sz w:val="20"/>
          <w:szCs w:val="20"/>
        </w:rPr>
        <w:t>………</w:t>
      </w:r>
      <w:proofErr w:type="gramStart"/>
      <w:r w:rsidR="00C82173" w:rsidRPr="00F948BA">
        <w:rPr>
          <w:rFonts w:ascii="Verdana" w:hAnsi="Verdana"/>
          <w:sz w:val="20"/>
          <w:szCs w:val="20"/>
        </w:rPr>
        <w:t>….day</w:t>
      </w:r>
      <w:proofErr w:type="gramEnd"/>
      <w:r w:rsidR="00C82173" w:rsidRPr="00F948BA">
        <w:rPr>
          <w:rFonts w:ascii="Verdana" w:hAnsi="Verdana"/>
          <w:sz w:val="20"/>
          <w:szCs w:val="20"/>
        </w:rPr>
        <w:t xml:space="preserve"> of……………………………………………201</w:t>
      </w:r>
      <w:r w:rsidR="00B44218">
        <w:rPr>
          <w:rFonts w:ascii="Verdana" w:hAnsi="Verdana"/>
          <w:sz w:val="20"/>
          <w:szCs w:val="20"/>
        </w:rPr>
        <w:t>9</w:t>
      </w:r>
    </w:p>
    <w:p w14:paraId="3F63C672" w14:textId="77777777" w:rsidR="000C0FB9" w:rsidRPr="00F948BA" w:rsidRDefault="000C0FB9" w:rsidP="000C0FB9">
      <w:pPr>
        <w:rPr>
          <w:rFonts w:ascii="Verdana" w:hAnsi="Verdana"/>
          <w:sz w:val="20"/>
          <w:szCs w:val="20"/>
        </w:rPr>
      </w:pPr>
    </w:p>
    <w:p w14:paraId="71C0CAE5" w14:textId="77777777" w:rsidR="000C0FB9" w:rsidRPr="00F948BA" w:rsidRDefault="000C0FB9" w:rsidP="000C0FB9">
      <w:pPr>
        <w:rPr>
          <w:rFonts w:ascii="Verdana" w:hAnsi="Verdana"/>
          <w:sz w:val="20"/>
          <w:szCs w:val="20"/>
        </w:rPr>
      </w:pPr>
      <w:r w:rsidRPr="00F948BA">
        <w:rPr>
          <w:rFonts w:ascii="Verdana" w:hAnsi="Verdana"/>
          <w:sz w:val="20"/>
          <w:szCs w:val="20"/>
        </w:rPr>
        <w:t xml:space="preserve">Signature………………………position in company…………………………………. </w:t>
      </w:r>
    </w:p>
    <w:p w14:paraId="0C3497F9" w14:textId="77777777" w:rsidR="000C0FB9" w:rsidRPr="00F948BA" w:rsidRDefault="000C0FB9" w:rsidP="000C0FB9">
      <w:pPr>
        <w:rPr>
          <w:rFonts w:ascii="Verdana" w:hAnsi="Verdana"/>
          <w:sz w:val="20"/>
          <w:szCs w:val="20"/>
        </w:rPr>
      </w:pPr>
    </w:p>
    <w:p w14:paraId="58B6EAC5" w14:textId="77777777" w:rsidR="000C0FB9" w:rsidRPr="00F948BA" w:rsidRDefault="000C0FB9" w:rsidP="000C0FB9">
      <w:pPr>
        <w:rPr>
          <w:rFonts w:ascii="Verdana" w:hAnsi="Verdana"/>
          <w:sz w:val="20"/>
          <w:szCs w:val="20"/>
        </w:rPr>
      </w:pPr>
      <w:r w:rsidRPr="00F948BA">
        <w:rPr>
          <w:rFonts w:ascii="Verdana" w:hAnsi="Verdana"/>
          <w:sz w:val="20"/>
          <w:szCs w:val="20"/>
        </w:rPr>
        <w:t>Name of Company……………………………………………………………………………</w:t>
      </w:r>
    </w:p>
    <w:p w14:paraId="7C59740F" w14:textId="77777777" w:rsidR="000C0FB9" w:rsidRPr="00F948BA" w:rsidRDefault="000C0FB9" w:rsidP="000C0FB9">
      <w:pPr>
        <w:rPr>
          <w:rFonts w:ascii="Verdana" w:hAnsi="Verdana"/>
          <w:sz w:val="20"/>
          <w:szCs w:val="20"/>
        </w:rPr>
      </w:pPr>
    </w:p>
    <w:p w14:paraId="258AB58B" w14:textId="77777777" w:rsidR="00345419" w:rsidRPr="00F948BA" w:rsidRDefault="00345419" w:rsidP="00345419">
      <w:pPr>
        <w:rPr>
          <w:rFonts w:ascii="Verdana" w:hAnsi="Verdana"/>
          <w:sz w:val="20"/>
          <w:szCs w:val="20"/>
        </w:rPr>
      </w:pPr>
    </w:p>
    <w:p w14:paraId="4FEE5E60" w14:textId="77777777" w:rsidR="00AE7094" w:rsidRPr="00F948BA" w:rsidRDefault="00AE7094" w:rsidP="00AE7094">
      <w:pPr>
        <w:spacing w:before="120" w:after="120"/>
      </w:pPr>
    </w:p>
    <w:p w14:paraId="06A77AC5" w14:textId="77777777" w:rsidR="00AE7094" w:rsidRPr="00F948BA" w:rsidRDefault="00AE7094" w:rsidP="00AE7094"/>
    <w:p w14:paraId="621D8EA3" w14:textId="77777777" w:rsidR="00AE7094" w:rsidRPr="00F948BA" w:rsidRDefault="00AE7094" w:rsidP="00AE7094"/>
    <w:p w14:paraId="35802A13" w14:textId="77777777" w:rsidR="00AE7094" w:rsidRPr="00F948BA" w:rsidRDefault="00942754" w:rsidP="00AE7094">
      <w:pPr>
        <w:autoSpaceDE w:val="0"/>
        <w:autoSpaceDN w:val="0"/>
        <w:adjustRightInd w:val="0"/>
        <w:rPr>
          <w:b/>
          <w:lang w:eastAsia="en-GB"/>
        </w:rPr>
      </w:pPr>
      <w:r>
        <w:rPr>
          <w:b/>
          <w:lang w:eastAsia="en-GB"/>
        </w:rPr>
        <w:pict w14:anchorId="157BF4F2">
          <v:rect id="_x0000_i1040" style="width:468.4pt;height:1pt" o:hrpct="971" o:hralign="center" o:hrstd="t" o:hr="t" fillcolor="#aca899" stroked="f"/>
        </w:pict>
      </w:r>
    </w:p>
    <w:p w14:paraId="10DAFCFD" w14:textId="77777777" w:rsidR="00AE7094" w:rsidRPr="00F948BA" w:rsidRDefault="00AE7094" w:rsidP="00AE7094">
      <w:pPr>
        <w:autoSpaceDE w:val="0"/>
        <w:autoSpaceDN w:val="0"/>
        <w:adjustRightInd w:val="0"/>
        <w:rPr>
          <w:b/>
          <w:lang w:eastAsia="en-GB"/>
        </w:rPr>
      </w:pPr>
    </w:p>
    <w:p w14:paraId="3C282078" w14:textId="77777777" w:rsidR="00AE7094" w:rsidRPr="00F948BA" w:rsidRDefault="00AE7094" w:rsidP="00AE7094">
      <w:pPr>
        <w:autoSpaceDE w:val="0"/>
        <w:autoSpaceDN w:val="0"/>
        <w:adjustRightInd w:val="0"/>
        <w:rPr>
          <w:b/>
          <w:lang w:eastAsia="en-GB"/>
        </w:rPr>
      </w:pPr>
    </w:p>
    <w:p w14:paraId="6A727C06" w14:textId="77777777" w:rsidR="00AE7094" w:rsidRPr="00F948BA" w:rsidRDefault="00942754" w:rsidP="00AE7094">
      <w:pPr>
        <w:autoSpaceDE w:val="0"/>
        <w:autoSpaceDN w:val="0"/>
        <w:adjustRightInd w:val="0"/>
        <w:rPr>
          <w:b/>
          <w:lang w:eastAsia="en-GB"/>
        </w:rPr>
      </w:pPr>
      <w:r>
        <w:rPr>
          <w:b/>
          <w:lang w:eastAsia="en-GB"/>
        </w:rPr>
        <w:pict w14:anchorId="4F70934C">
          <v:rect id="_x0000_i1041" style="width:468.4pt;height:1pt" o:hrpct="971" o:hralign="center" o:hrstd="t" o:hr="t" fillcolor="#aca899" stroked="f"/>
        </w:pict>
      </w:r>
    </w:p>
    <w:p w14:paraId="450CE99E" w14:textId="77777777" w:rsidR="00AE7094" w:rsidRPr="00F948BA" w:rsidRDefault="00AE7094" w:rsidP="00AE7094">
      <w:pPr>
        <w:autoSpaceDE w:val="0"/>
        <w:autoSpaceDN w:val="0"/>
        <w:adjustRightInd w:val="0"/>
        <w:rPr>
          <w:b/>
          <w:lang w:eastAsia="en-GB"/>
        </w:rPr>
      </w:pPr>
    </w:p>
    <w:p w14:paraId="1B6B1A68" w14:textId="77777777" w:rsidR="00AE7094" w:rsidRPr="00F948BA" w:rsidRDefault="00AE7094" w:rsidP="00AE7094">
      <w:pPr>
        <w:autoSpaceDE w:val="0"/>
        <w:autoSpaceDN w:val="0"/>
        <w:adjustRightInd w:val="0"/>
        <w:rPr>
          <w:b/>
          <w:lang w:eastAsia="en-GB"/>
        </w:rPr>
      </w:pPr>
    </w:p>
    <w:p w14:paraId="679A74BB" w14:textId="77777777" w:rsidR="001243DB" w:rsidRPr="00F948BA" w:rsidRDefault="001243DB" w:rsidP="001243DB">
      <w:pPr>
        <w:jc w:val="center"/>
        <w:rPr>
          <w:rFonts w:ascii="Verdana" w:hAnsi="Verdana"/>
          <w:b/>
          <w:sz w:val="20"/>
          <w:szCs w:val="20"/>
        </w:rPr>
      </w:pPr>
      <w:r w:rsidRPr="00F948BA">
        <w:rPr>
          <w:rFonts w:ascii="Verdana" w:hAnsi="Verdana"/>
          <w:b/>
          <w:sz w:val="20"/>
          <w:szCs w:val="20"/>
        </w:rPr>
        <w:lastRenderedPageBreak/>
        <w:t>THE UNITED KINGDOM SPORTS COUNCIL</w:t>
      </w:r>
    </w:p>
    <w:p w14:paraId="2B7D0798" w14:textId="77777777" w:rsidR="001243DB" w:rsidRPr="00F948BA" w:rsidRDefault="001243DB" w:rsidP="001243DB">
      <w:pPr>
        <w:jc w:val="center"/>
        <w:rPr>
          <w:rFonts w:ascii="Verdana" w:hAnsi="Verdana"/>
          <w:b/>
          <w:sz w:val="20"/>
          <w:szCs w:val="20"/>
        </w:rPr>
      </w:pPr>
    </w:p>
    <w:p w14:paraId="1373F341" w14:textId="7F973E13" w:rsidR="00371C76" w:rsidRPr="00F948BA" w:rsidRDefault="00371C76" w:rsidP="00371C76">
      <w:pPr>
        <w:jc w:val="center"/>
        <w:rPr>
          <w:rFonts w:ascii="Verdana" w:hAnsi="Verdana"/>
          <w:b/>
          <w:sz w:val="20"/>
          <w:szCs w:val="20"/>
        </w:rPr>
      </w:pPr>
      <w:r w:rsidRPr="00F948BA">
        <w:rPr>
          <w:rFonts w:ascii="Verdana" w:hAnsi="Verdana"/>
          <w:b/>
          <w:sz w:val="20"/>
          <w:szCs w:val="20"/>
        </w:rPr>
        <w:t xml:space="preserve">PERFORMANCE PATHWAY </w:t>
      </w:r>
      <w:r w:rsidR="00B44218">
        <w:rPr>
          <w:rFonts w:ascii="Verdana" w:hAnsi="Verdana"/>
          <w:b/>
          <w:sz w:val="20"/>
          <w:szCs w:val="20"/>
        </w:rPr>
        <w:t xml:space="preserve">&amp; CULTURE DEVELOPMENT </w:t>
      </w:r>
      <w:r w:rsidRPr="00F948BA">
        <w:rPr>
          <w:rFonts w:ascii="Verdana" w:hAnsi="Verdana"/>
          <w:b/>
          <w:sz w:val="20"/>
          <w:szCs w:val="20"/>
        </w:rPr>
        <w:t>TEAM</w:t>
      </w:r>
    </w:p>
    <w:p w14:paraId="6247B6E3" w14:textId="77777777" w:rsidR="00371C76" w:rsidRPr="00F948BA" w:rsidRDefault="00371C76" w:rsidP="00371C76">
      <w:pPr>
        <w:jc w:val="center"/>
        <w:rPr>
          <w:rFonts w:ascii="Verdana" w:hAnsi="Verdana"/>
          <w:b/>
          <w:color w:val="FF0000"/>
          <w:sz w:val="20"/>
          <w:szCs w:val="20"/>
        </w:rPr>
      </w:pPr>
    </w:p>
    <w:p w14:paraId="74401E18" w14:textId="0A8ACA98" w:rsidR="00371C76" w:rsidRPr="00F948BA" w:rsidRDefault="00371C76" w:rsidP="00371C76">
      <w:pPr>
        <w:pStyle w:val="Title"/>
        <w:spacing w:after="240"/>
        <w:rPr>
          <w:rFonts w:ascii="Verdana" w:hAnsi="Verdana"/>
          <w:sz w:val="20"/>
          <w:szCs w:val="20"/>
        </w:rPr>
      </w:pPr>
      <w:r w:rsidRPr="00F948BA">
        <w:rPr>
          <w:rFonts w:ascii="Verdana" w:hAnsi="Verdana"/>
          <w:sz w:val="20"/>
          <w:szCs w:val="20"/>
        </w:rPr>
        <w:t xml:space="preserve">PROVISION OF PERFORMANCE PATHWAY </w:t>
      </w:r>
      <w:r w:rsidR="00B44218">
        <w:rPr>
          <w:rFonts w:ascii="Verdana" w:hAnsi="Verdana"/>
          <w:sz w:val="20"/>
          <w:szCs w:val="20"/>
        </w:rPr>
        <w:t xml:space="preserve">&amp; CULTURE </w:t>
      </w:r>
      <w:r w:rsidRPr="00F948BA">
        <w:rPr>
          <w:rFonts w:ascii="Verdana" w:hAnsi="Verdana"/>
          <w:sz w:val="20"/>
          <w:szCs w:val="20"/>
        </w:rPr>
        <w:t>EDUCATIONAL VIDEO RESOURCES</w:t>
      </w:r>
    </w:p>
    <w:p w14:paraId="2BB3F53E" w14:textId="0FC759EF" w:rsidR="001243DB" w:rsidRPr="00F948BA" w:rsidRDefault="001243DB" w:rsidP="001243DB">
      <w:pPr>
        <w:spacing w:after="200" w:line="276" w:lineRule="auto"/>
        <w:jc w:val="center"/>
        <w:rPr>
          <w:rFonts w:ascii="Verdana" w:hAnsi="Verdana"/>
          <w:b/>
          <w:sz w:val="20"/>
          <w:szCs w:val="20"/>
          <w:u w:val="single"/>
        </w:rPr>
      </w:pPr>
      <w:r w:rsidRPr="00F948BA">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F948BA" w14:paraId="72FF8CE1" w14:textId="77777777" w:rsidTr="00A77B61">
        <w:tc>
          <w:tcPr>
            <w:tcW w:w="2880" w:type="dxa"/>
          </w:tcPr>
          <w:p w14:paraId="2731CEA0" w14:textId="77777777" w:rsidR="001243DB" w:rsidRPr="00F948BA" w:rsidRDefault="001243DB" w:rsidP="00A77B61">
            <w:pPr>
              <w:tabs>
                <w:tab w:val="left" w:pos="720"/>
                <w:tab w:val="left" w:pos="2970"/>
                <w:tab w:val="left" w:pos="4950"/>
                <w:tab w:val="left" w:pos="7110"/>
                <w:tab w:val="left" w:pos="7200"/>
              </w:tabs>
              <w:jc w:val="both"/>
              <w:rPr>
                <w:rFonts w:ascii="Verdana" w:hAnsi="Verdana"/>
                <w:sz w:val="20"/>
                <w:szCs w:val="20"/>
              </w:rPr>
            </w:pPr>
            <w:r w:rsidRPr="00F948BA">
              <w:rPr>
                <w:rFonts w:ascii="Verdana" w:hAnsi="Verdana"/>
                <w:sz w:val="20"/>
                <w:szCs w:val="20"/>
              </w:rPr>
              <w:t>Organisation:</w:t>
            </w:r>
          </w:p>
          <w:p w14:paraId="3CD09EF3" w14:textId="77777777" w:rsidR="001243DB" w:rsidRPr="00F948BA"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2A6EAD6A" w14:textId="77777777" w:rsidR="001243DB" w:rsidRPr="00F948BA"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F948BA" w14:paraId="08FB648E" w14:textId="77777777" w:rsidTr="00A77B61">
        <w:tc>
          <w:tcPr>
            <w:tcW w:w="2880" w:type="dxa"/>
          </w:tcPr>
          <w:p w14:paraId="50CC779E" w14:textId="77777777" w:rsidR="001243DB" w:rsidRPr="00F948BA" w:rsidRDefault="001243DB" w:rsidP="00A77B61">
            <w:pPr>
              <w:pStyle w:val="BodyText"/>
              <w:tabs>
                <w:tab w:val="left" w:pos="2970"/>
                <w:tab w:val="left" w:pos="4950"/>
                <w:tab w:val="left" w:pos="7110"/>
              </w:tabs>
              <w:rPr>
                <w:rFonts w:ascii="Verdana" w:hAnsi="Verdana"/>
                <w:sz w:val="20"/>
                <w:szCs w:val="20"/>
              </w:rPr>
            </w:pPr>
            <w:r w:rsidRPr="00F948BA">
              <w:rPr>
                <w:rFonts w:ascii="Verdana" w:hAnsi="Verdana"/>
                <w:sz w:val="20"/>
                <w:szCs w:val="20"/>
              </w:rPr>
              <w:t>Address:</w:t>
            </w:r>
          </w:p>
          <w:p w14:paraId="4F15C72F" w14:textId="77777777" w:rsidR="001243DB" w:rsidRPr="00F948BA"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187274D" w14:textId="77777777" w:rsidR="001243DB" w:rsidRPr="00F948BA"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F948BA" w14:paraId="53CF1A65" w14:textId="77777777" w:rsidTr="00A77B61">
        <w:tc>
          <w:tcPr>
            <w:tcW w:w="2880" w:type="dxa"/>
          </w:tcPr>
          <w:p w14:paraId="2F4D5C2D" w14:textId="2CBB7E66" w:rsidR="001243DB" w:rsidRPr="00F948BA" w:rsidRDefault="001243DB" w:rsidP="00A77B61">
            <w:pPr>
              <w:pStyle w:val="BodyText"/>
              <w:tabs>
                <w:tab w:val="left" w:pos="2970"/>
                <w:tab w:val="left" w:pos="4950"/>
                <w:tab w:val="left" w:pos="7110"/>
              </w:tabs>
              <w:rPr>
                <w:rFonts w:ascii="Verdana" w:hAnsi="Verdana"/>
                <w:sz w:val="20"/>
                <w:szCs w:val="20"/>
              </w:rPr>
            </w:pPr>
            <w:r w:rsidRPr="00F948BA">
              <w:rPr>
                <w:rFonts w:ascii="Verdana" w:hAnsi="Verdana"/>
                <w:sz w:val="20"/>
                <w:szCs w:val="20"/>
              </w:rPr>
              <w:t>Contact Name:</w:t>
            </w:r>
          </w:p>
          <w:p w14:paraId="45D5F3DA" w14:textId="77777777" w:rsidR="001243DB" w:rsidRPr="00F948BA" w:rsidRDefault="001243DB" w:rsidP="00A77B61">
            <w:pPr>
              <w:pStyle w:val="BodyText"/>
              <w:tabs>
                <w:tab w:val="left" w:pos="2970"/>
                <w:tab w:val="left" w:pos="4950"/>
                <w:tab w:val="left" w:pos="7110"/>
              </w:tabs>
              <w:rPr>
                <w:rFonts w:ascii="Verdana" w:hAnsi="Verdana"/>
                <w:sz w:val="20"/>
                <w:szCs w:val="20"/>
              </w:rPr>
            </w:pPr>
          </w:p>
        </w:tc>
        <w:tc>
          <w:tcPr>
            <w:tcW w:w="5958" w:type="dxa"/>
          </w:tcPr>
          <w:p w14:paraId="3BF8D34E" w14:textId="77777777" w:rsidR="001243DB" w:rsidRPr="00F948BA"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F948BA" w14:paraId="7E64CF42" w14:textId="77777777" w:rsidTr="00A77B61">
        <w:tc>
          <w:tcPr>
            <w:tcW w:w="2880" w:type="dxa"/>
          </w:tcPr>
          <w:p w14:paraId="4B348456" w14:textId="77777777" w:rsidR="001243DB" w:rsidRPr="00F948BA" w:rsidRDefault="001243DB" w:rsidP="00A77B61">
            <w:pPr>
              <w:pStyle w:val="BodyText"/>
              <w:tabs>
                <w:tab w:val="left" w:pos="2970"/>
                <w:tab w:val="left" w:pos="4950"/>
                <w:tab w:val="left" w:pos="7110"/>
              </w:tabs>
              <w:rPr>
                <w:rFonts w:ascii="Verdana" w:hAnsi="Verdana"/>
                <w:sz w:val="20"/>
                <w:szCs w:val="20"/>
              </w:rPr>
            </w:pPr>
            <w:r w:rsidRPr="00F948BA">
              <w:rPr>
                <w:rFonts w:ascii="Verdana" w:hAnsi="Verdana"/>
                <w:sz w:val="20"/>
                <w:szCs w:val="20"/>
              </w:rPr>
              <w:t>Telephone No:</w:t>
            </w:r>
          </w:p>
          <w:p w14:paraId="38C5A372" w14:textId="77777777" w:rsidR="001243DB" w:rsidRPr="00F948BA" w:rsidRDefault="001243DB" w:rsidP="00A77B61">
            <w:pPr>
              <w:pStyle w:val="BodyText"/>
              <w:tabs>
                <w:tab w:val="left" w:pos="2970"/>
                <w:tab w:val="left" w:pos="4950"/>
                <w:tab w:val="left" w:pos="7110"/>
              </w:tabs>
              <w:rPr>
                <w:rFonts w:ascii="Verdana" w:hAnsi="Verdana"/>
                <w:sz w:val="20"/>
                <w:szCs w:val="20"/>
              </w:rPr>
            </w:pPr>
          </w:p>
        </w:tc>
        <w:tc>
          <w:tcPr>
            <w:tcW w:w="5958" w:type="dxa"/>
          </w:tcPr>
          <w:p w14:paraId="111C1BD7" w14:textId="77777777" w:rsidR="001243DB" w:rsidRPr="00F948BA"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F948BA" w14:paraId="6EBA7AE9" w14:textId="77777777" w:rsidTr="00A77B61">
        <w:tc>
          <w:tcPr>
            <w:tcW w:w="2880" w:type="dxa"/>
          </w:tcPr>
          <w:p w14:paraId="7C70141A" w14:textId="2959426A" w:rsidR="001243DB" w:rsidRPr="00F948BA" w:rsidRDefault="000D46A0" w:rsidP="00A77B61">
            <w:pPr>
              <w:pStyle w:val="BodyText"/>
              <w:tabs>
                <w:tab w:val="left" w:pos="2970"/>
                <w:tab w:val="left" w:pos="4950"/>
                <w:tab w:val="left" w:pos="7110"/>
              </w:tabs>
              <w:rPr>
                <w:rFonts w:ascii="Verdana" w:hAnsi="Verdana"/>
                <w:sz w:val="20"/>
                <w:szCs w:val="20"/>
              </w:rPr>
            </w:pPr>
            <w:r>
              <w:rPr>
                <w:rFonts w:ascii="Verdana" w:hAnsi="Verdana"/>
                <w:sz w:val="20"/>
                <w:szCs w:val="20"/>
              </w:rPr>
              <w:t>E</w:t>
            </w:r>
            <w:r w:rsidR="001243DB" w:rsidRPr="00F948BA">
              <w:rPr>
                <w:rFonts w:ascii="Verdana" w:hAnsi="Verdana"/>
                <w:sz w:val="20"/>
                <w:szCs w:val="20"/>
              </w:rPr>
              <w:t>mail Address:</w:t>
            </w:r>
          </w:p>
          <w:p w14:paraId="72C036D5" w14:textId="77777777" w:rsidR="001243DB" w:rsidRPr="00F948BA" w:rsidRDefault="001243DB" w:rsidP="00A77B61">
            <w:pPr>
              <w:pStyle w:val="BodyText"/>
              <w:tabs>
                <w:tab w:val="left" w:pos="2970"/>
                <w:tab w:val="left" w:pos="4950"/>
                <w:tab w:val="left" w:pos="7110"/>
              </w:tabs>
              <w:rPr>
                <w:rFonts w:ascii="Verdana" w:hAnsi="Verdana"/>
                <w:sz w:val="20"/>
                <w:szCs w:val="20"/>
              </w:rPr>
            </w:pPr>
          </w:p>
        </w:tc>
        <w:tc>
          <w:tcPr>
            <w:tcW w:w="5958" w:type="dxa"/>
          </w:tcPr>
          <w:p w14:paraId="5304804A" w14:textId="77777777" w:rsidR="001243DB" w:rsidRPr="00F948BA"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F948BA" w14:paraId="378419B4" w14:textId="77777777" w:rsidTr="00A77B61">
        <w:tc>
          <w:tcPr>
            <w:tcW w:w="2880" w:type="dxa"/>
          </w:tcPr>
          <w:p w14:paraId="030A294B" w14:textId="77777777" w:rsidR="001243DB" w:rsidRPr="00F948BA" w:rsidRDefault="001243DB" w:rsidP="00A77B61">
            <w:pPr>
              <w:pStyle w:val="BodyText"/>
              <w:tabs>
                <w:tab w:val="left" w:pos="2970"/>
                <w:tab w:val="left" w:pos="4950"/>
                <w:tab w:val="left" w:pos="7110"/>
              </w:tabs>
              <w:rPr>
                <w:rFonts w:ascii="Verdana" w:hAnsi="Verdana"/>
                <w:sz w:val="20"/>
                <w:szCs w:val="20"/>
              </w:rPr>
            </w:pPr>
            <w:r w:rsidRPr="00F948BA">
              <w:rPr>
                <w:rFonts w:ascii="Verdana" w:hAnsi="Verdana"/>
                <w:sz w:val="20"/>
                <w:szCs w:val="20"/>
              </w:rPr>
              <w:t>Approximate Value:</w:t>
            </w:r>
          </w:p>
          <w:p w14:paraId="37DEE469" w14:textId="77777777" w:rsidR="001243DB" w:rsidRPr="00F948BA" w:rsidRDefault="001243DB" w:rsidP="00A77B61">
            <w:pPr>
              <w:pStyle w:val="BodyText"/>
              <w:tabs>
                <w:tab w:val="left" w:pos="2970"/>
                <w:tab w:val="left" w:pos="4950"/>
                <w:tab w:val="left" w:pos="7110"/>
              </w:tabs>
              <w:rPr>
                <w:rFonts w:ascii="Verdana" w:hAnsi="Verdana"/>
                <w:sz w:val="20"/>
                <w:szCs w:val="20"/>
              </w:rPr>
            </w:pPr>
          </w:p>
        </w:tc>
        <w:tc>
          <w:tcPr>
            <w:tcW w:w="5958" w:type="dxa"/>
          </w:tcPr>
          <w:p w14:paraId="7CED5288" w14:textId="77777777" w:rsidR="001243DB" w:rsidRPr="00F948BA"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82639D0" w14:textId="0303DD45" w:rsidR="00053BEA" w:rsidRPr="00F948BA" w:rsidRDefault="00053BEA">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F948BA" w14:paraId="313E6BA0" w14:textId="77777777" w:rsidTr="00A77B61">
        <w:tc>
          <w:tcPr>
            <w:tcW w:w="2880" w:type="dxa"/>
          </w:tcPr>
          <w:p w14:paraId="76596DC2" w14:textId="77777777" w:rsidR="001243DB" w:rsidRPr="00F948BA" w:rsidRDefault="001243DB" w:rsidP="00A77B61">
            <w:pPr>
              <w:tabs>
                <w:tab w:val="left" w:pos="720"/>
                <w:tab w:val="left" w:pos="2970"/>
                <w:tab w:val="left" w:pos="4950"/>
                <w:tab w:val="left" w:pos="7110"/>
                <w:tab w:val="left" w:pos="7200"/>
              </w:tabs>
              <w:jc w:val="both"/>
              <w:rPr>
                <w:rFonts w:ascii="Verdana" w:hAnsi="Verdana"/>
                <w:sz w:val="20"/>
                <w:szCs w:val="20"/>
              </w:rPr>
            </w:pPr>
            <w:r w:rsidRPr="00F948BA">
              <w:rPr>
                <w:rFonts w:ascii="Verdana" w:hAnsi="Verdana"/>
                <w:sz w:val="20"/>
                <w:szCs w:val="20"/>
              </w:rPr>
              <w:t>Organisation:</w:t>
            </w:r>
          </w:p>
          <w:p w14:paraId="5FD49E91" w14:textId="77777777" w:rsidR="001243DB" w:rsidRPr="00F948BA"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7AD3FA83" w14:textId="77777777" w:rsidR="001243DB" w:rsidRPr="00F948BA"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F948BA" w14:paraId="0FE4719E" w14:textId="77777777" w:rsidTr="00A77B61">
        <w:tc>
          <w:tcPr>
            <w:tcW w:w="2880" w:type="dxa"/>
          </w:tcPr>
          <w:p w14:paraId="42B3B2AA" w14:textId="77777777" w:rsidR="001243DB" w:rsidRPr="00F948BA" w:rsidRDefault="001243DB" w:rsidP="00A77B61">
            <w:pPr>
              <w:pStyle w:val="BodyText"/>
              <w:tabs>
                <w:tab w:val="left" w:pos="2970"/>
                <w:tab w:val="left" w:pos="4950"/>
                <w:tab w:val="left" w:pos="7110"/>
              </w:tabs>
              <w:rPr>
                <w:rFonts w:ascii="Verdana" w:hAnsi="Verdana"/>
                <w:sz w:val="20"/>
                <w:szCs w:val="20"/>
              </w:rPr>
            </w:pPr>
            <w:r w:rsidRPr="00F948BA">
              <w:rPr>
                <w:rFonts w:ascii="Verdana" w:hAnsi="Verdana"/>
                <w:sz w:val="20"/>
                <w:szCs w:val="20"/>
              </w:rPr>
              <w:t>Address:</w:t>
            </w:r>
          </w:p>
          <w:p w14:paraId="02D9FFEC" w14:textId="77777777" w:rsidR="001243DB" w:rsidRPr="00F948BA"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003BC440" w14:textId="77777777" w:rsidR="001243DB" w:rsidRPr="00F948BA"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F948BA" w14:paraId="132A04EF" w14:textId="77777777" w:rsidTr="00A77B61">
        <w:tc>
          <w:tcPr>
            <w:tcW w:w="2880" w:type="dxa"/>
          </w:tcPr>
          <w:p w14:paraId="49E784DF" w14:textId="2FECC71A" w:rsidR="001243DB" w:rsidRPr="00F948BA" w:rsidRDefault="001243DB" w:rsidP="00A77B61">
            <w:pPr>
              <w:pStyle w:val="BodyText"/>
              <w:tabs>
                <w:tab w:val="left" w:pos="2970"/>
                <w:tab w:val="left" w:pos="4950"/>
                <w:tab w:val="left" w:pos="7110"/>
              </w:tabs>
              <w:rPr>
                <w:rFonts w:ascii="Verdana" w:hAnsi="Verdana"/>
                <w:sz w:val="20"/>
                <w:szCs w:val="20"/>
              </w:rPr>
            </w:pPr>
            <w:r w:rsidRPr="00F948BA">
              <w:rPr>
                <w:rFonts w:ascii="Verdana" w:hAnsi="Verdana"/>
                <w:sz w:val="20"/>
                <w:szCs w:val="20"/>
              </w:rPr>
              <w:t>Contact Name:</w:t>
            </w:r>
          </w:p>
          <w:p w14:paraId="51E13DB8" w14:textId="77777777" w:rsidR="001243DB" w:rsidRPr="00F948BA" w:rsidRDefault="001243DB" w:rsidP="00A77B61">
            <w:pPr>
              <w:pStyle w:val="BodyText"/>
              <w:tabs>
                <w:tab w:val="left" w:pos="2970"/>
                <w:tab w:val="left" w:pos="4950"/>
                <w:tab w:val="left" w:pos="7110"/>
              </w:tabs>
              <w:rPr>
                <w:rFonts w:ascii="Verdana" w:hAnsi="Verdana"/>
                <w:sz w:val="20"/>
                <w:szCs w:val="20"/>
              </w:rPr>
            </w:pPr>
          </w:p>
        </w:tc>
        <w:tc>
          <w:tcPr>
            <w:tcW w:w="5958" w:type="dxa"/>
          </w:tcPr>
          <w:p w14:paraId="4909AC76" w14:textId="77777777" w:rsidR="001243DB" w:rsidRPr="00F948BA"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F948BA" w14:paraId="2A897F93" w14:textId="77777777" w:rsidTr="00A77B61">
        <w:tc>
          <w:tcPr>
            <w:tcW w:w="2880" w:type="dxa"/>
          </w:tcPr>
          <w:p w14:paraId="4E0C050A" w14:textId="77777777" w:rsidR="001243DB" w:rsidRPr="00F948BA" w:rsidRDefault="001243DB" w:rsidP="00A77B61">
            <w:pPr>
              <w:pStyle w:val="BodyText"/>
              <w:tabs>
                <w:tab w:val="left" w:pos="2970"/>
                <w:tab w:val="left" w:pos="4950"/>
                <w:tab w:val="left" w:pos="7110"/>
              </w:tabs>
              <w:rPr>
                <w:rFonts w:ascii="Verdana" w:hAnsi="Verdana"/>
                <w:sz w:val="20"/>
                <w:szCs w:val="20"/>
              </w:rPr>
            </w:pPr>
            <w:r w:rsidRPr="00F948BA">
              <w:rPr>
                <w:rFonts w:ascii="Verdana" w:hAnsi="Verdana"/>
                <w:sz w:val="20"/>
                <w:szCs w:val="20"/>
              </w:rPr>
              <w:t>Telephone No:</w:t>
            </w:r>
          </w:p>
          <w:p w14:paraId="3E2A1DA9" w14:textId="77777777" w:rsidR="001243DB" w:rsidRPr="00F948BA" w:rsidRDefault="001243DB" w:rsidP="00A77B61">
            <w:pPr>
              <w:pStyle w:val="BodyText"/>
              <w:tabs>
                <w:tab w:val="left" w:pos="2970"/>
                <w:tab w:val="left" w:pos="4950"/>
                <w:tab w:val="left" w:pos="7110"/>
              </w:tabs>
              <w:rPr>
                <w:rFonts w:ascii="Verdana" w:hAnsi="Verdana"/>
                <w:sz w:val="20"/>
                <w:szCs w:val="20"/>
              </w:rPr>
            </w:pPr>
          </w:p>
        </w:tc>
        <w:tc>
          <w:tcPr>
            <w:tcW w:w="5958" w:type="dxa"/>
          </w:tcPr>
          <w:p w14:paraId="70C0ABBE" w14:textId="77777777" w:rsidR="001243DB" w:rsidRPr="00F948BA"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F948BA" w14:paraId="4D1283CC" w14:textId="77777777" w:rsidTr="00A77B61">
        <w:tc>
          <w:tcPr>
            <w:tcW w:w="2880" w:type="dxa"/>
          </w:tcPr>
          <w:p w14:paraId="77F00570" w14:textId="4F02B6E3" w:rsidR="001243DB" w:rsidRPr="00F948BA" w:rsidRDefault="000D46A0" w:rsidP="00A77B61">
            <w:pPr>
              <w:pStyle w:val="BodyText"/>
              <w:tabs>
                <w:tab w:val="left" w:pos="2970"/>
                <w:tab w:val="left" w:pos="4950"/>
                <w:tab w:val="left" w:pos="7110"/>
              </w:tabs>
              <w:rPr>
                <w:rFonts w:ascii="Verdana" w:hAnsi="Verdana"/>
                <w:sz w:val="20"/>
                <w:szCs w:val="20"/>
              </w:rPr>
            </w:pPr>
            <w:r>
              <w:rPr>
                <w:rFonts w:ascii="Verdana" w:hAnsi="Verdana"/>
                <w:sz w:val="20"/>
                <w:szCs w:val="20"/>
              </w:rPr>
              <w:t>E</w:t>
            </w:r>
            <w:r w:rsidR="001243DB" w:rsidRPr="00F948BA">
              <w:rPr>
                <w:rFonts w:ascii="Verdana" w:hAnsi="Verdana"/>
                <w:sz w:val="20"/>
                <w:szCs w:val="20"/>
              </w:rPr>
              <w:t>mail Address:</w:t>
            </w:r>
          </w:p>
          <w:p w14:paraId="4E0D8E20" w14:textId="77777777" w:rsidR="001243DB" w:rsidRPr="00F948BA" w:rsidRDefault="001243DB" w:rsidP="00A77B61">
            <w:pPr>
              <w:pStyle w:val="BodyText"/>
              <w:tabs>
                <w:tab w:val="left" w:pos="2970"/>
                <w:tab w:val="left" w:pos="4950"/>
                <w:tab w:val="left" w:pos="7110"/>
              </w:tabs>
              <w:rPr>
                <w:rFonts w:ascii="Verdana" w:hAnsi="Verdana"/>
                <w:sz w:val="20"/>
                <w:szCs w:val="20"/>
              </w:rPr>
            </w:pPr>
          </w:p>
        </w:tc>
        <w:tc>
          <w:tcPr>
            <w:tcW w:w="5958" w:type="dxa"/>
          </w:tcPr>
          <w:p w14:paraId="791245F3" w14:textId="77777777" w:rsidR="001243DB" w:rsidRPr="00F948BA"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F948BA" w14:paraId="174F9D7C" w14:textId="77777777" w:rsidTr="00A77B61">
        <w:tc>
          <w:tcPr>
            <w:tcW w:w="2880" w:type="dxa"/>
          </w:tcPr>
          <w:p w14:paraId="5A570126" w14:textId="77777777" w:rsidR="001243DB" w:rsidRPr="00F948BA" w:rsidRDefault="001243DB" w:rsidP="00A77B61">
            <w:pPr>
              <w:pStyle w:val="BodyText"/>
              <w:tabs>
                <w:tab w:val="left" w:pos="2970"/>
                <w:tab w:val="left" w:pos="4950"/>
                <w:tab w:val="left" w:pos="7110"/>
              </w:tabs>
              <w:rPr>
                <w:rFonts w:ascii="Verdana" w:hAnsi="Verdana"/>
                <w:sz w:val="20"/>
                <w:szCs w:val="20"/>
              </w:rPr>
            </w:pPr>
            <w:r w:rsidRPr="00F948BA">
              <w:rPr>
                <w:rFonts w:ascii="Verdana" w:hAnsi="Verdana"/>
                <w:sz w:val="20"/>
                <w:szCs w:val="20"/>
              </w:rPr>
              <w:t>Approximate Value:</w:t>
            </w:r>
          </w:p>
          <w:p w14:paraId="56D3F90D" w14:textId="77777777" w:rsidR="001243DB" w:rsidRPr="00F948BA" w:rsidRDefault="001243DB" w:rsidP="00A77B61">
            <w:pPr>
              <w:pStyle w:val="BodyText"/>
              <w:tabs>
                <w:tab w:val="left" w:pos="2970"/>
                <w:tab w:val="left" w:pos="4950"/>
                <w:tab w:val="left" w:pos="7110"/>
              </w:tabs>
              <w:rPr>
                <w:rFonts w:ascii="Verdana" w:hAnsi="Verdana"/>
                <w:sz w:val="20"/>
                <w:szCs w:val="20"/>
              </w:rPr>
            </w:pPr>
          </w:p>
        </w:tc>
        <w:tc>
          <w:tcPr>
            <w:tcW w:w="5958" w:type="dxa"/>
          </w:tcPr>
          <w:p w14:paraId="1D06574B" w14:textId="77777777" w:rsidR="001243DB" w:rsidRPr="00F948BA"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465BBBB" w14:textId="5B887092" w:rsidR="00816CB3" w:rsidRPr="00F948BA" w:rsidRDefault="00816CB3">
      <w:pPr>
        <w:spacing w:after="200" w:line="276" w:lineRule="auto"/>
        <w:rPr>
          <w:b/>
        </w:rPr>
      </w:pPr>
      <w:r w:rsidRPr="00F948BA">
        <w:rPr>
          <w:b/>
        </w:rPr>
        <w:br w:type="page"/>
      </w:r>
    </w:p>
    <w:p w14:paraId="7C0BCBC5" w14:textId="77777777" w:rsidR="00816CB3" w:rsidRPr="00F948BA" w:rsidRDefault="00816CB3" w:rsidP="00816CB3">
      <w:pPr>
        <w:shd w:val="clear" w:color="auto" w:fill="C6D9F1"/>
        <w:jc w:val="center"/>
        <w:rPr>
          <w:rFonts w:ascii="Verdana" w:hAnsi="Verdana"/>
          <w:b/>
          <w:color w:val="FF3300"/>
          <w:u w:val="single"/>
          <w:lang w:eastAsia="en-GB" w:bidi="th-TH"/>
        </w:rPr>
      </w:pPr>
      <w:r w:rsidRPr="00F948BA">
        <w:rPr>
          <w:rFonts w:ascii="Verdana" w:hAnsi="Verdana"/>
          <w:b/>
          <w:color w:val="FF3300"/>
          <w:u w:val="single"/>
          <w:lang w:eastAsia="en-GB" w:bidi="th-TH"/>
        </w:rPr>
        <w:lastRenderedPageBreak/>
        <w:t>UK SPORT</w:t>
      </w:r>
    </w:p>
    <w:p w14:paraId="6B952DEA" w14:textId="77777777" w:rsidR="00816CB3" w:rsidRPr="00F948BA" w:rsidRDefault="00816CB3" w:rsidP="00816CB3">
      <w:pPr>
        <w:shd w:val="clear" w:color="auto" w:fill="C6D9F1"/>
        <w:jc w:val="center"/>
        <w:rPr>
          <w:rFonts w:ascii="Verdana" w:hAnsi="Verdana"/>
          <w:b/>
          <w:color w:val="FF3300"/>
          <w:u w:val="single"/>
          <w:lang w:eastAsia="en-GB" w:bidi="th-TH"/>
        </w:rPr>
      </w:pPr>
      <w:r w:rsidRPr="00F948BA">
        <w:rPr>
          <w:rFonts w:ascii="Verdana" w:hAnsi="Verdana"/>
          <w:b/>
          <w:color w:val="FF3300"/>
          <w:u w:val="single"/>
          <w:lang w:eastAsia="en-GB" w:bidi="th-TH"/>
        </w:rPr>
        <w:t xml:space="preserve">QUESTIONNAIRE FOR PROSPECTIVE </w:t>
      </w:r>
    </w:p>
    <w:p w14:paraId="550F52D5" w14:textId="77777777" w:rsidR="00816CB3" w:rsidRPr="00F948BA" w:rsidRDefault="00816CB3" w:rsidP="00816CB3">
      <w:pPr>
        <w:shd w:val="clear" w:color="auto" w:fill="C6D9F1"/>
        <w:jc w:val="center"/>
        <w:rPr>
          <w:rFonts w:ascii="Verdana" w:hAnsi="Verdana"/>
          <w:b/>
          <w:color w:val="FF3300"/>
          <w:u w:val="single"/>
          <w:lang w:eastAsia="en-GB" w:bidi="th-TH"/>
        </w:rPr>
      </w:pPr>
      <w:r w:rsidRPr="00F948BA">
        <w:rPr>
          <w:rFonts w:ascii="Verdana" w:hAnsi="Verdana"/>
          <w:b/>
          <w:color w:val="FF3300"/>
          <w:u w:val="single"/>
          <w:lang w:eastAsia="en-GB" w:bidi="th-TH"/>
        </w:rPr>
        <w:t>DATA PROCESSORS</w:t>
      </w:r>
    </w:p>
    <w:p w14:paraId="47E993B7" w14:textId="77777777" w:rsidR="00816CB3" w:rsidRPr="00F948BA" w:rsidRDefault="00816CB3" w:rsidP="00816CB3">
      <w:pPr>
        <w:jc w:val="center"/>
        <w:rPr>
          <w:rFonts w:ascii="Verdana" w:hAnsi="Verdana"/>
          <w:b/>
          <w:color w:val="000000"/>
          <w:sz w:val="32"/>
          <w:szCs w:val="32"/>
          <w:lang w:eastAsia="en-GB" w:bidi="th-TH"/>
        </w:rPr>
      </w:pPr>
      <w:r w:rsidRPr="00F948BA">
        <w:rPr>
          <w:rFonts w:ascii="Verdana" w:hAnsi="Verdana"/>
          <w:b/>
          <w:noProof/>
          <w:color w:val="000000"/>
          <w:sz w:val="32"/>
          <w:szCs w:val="32"/>
          <w:lang w:eastAsia="en-GB"/>
        </w:rPr>
        <w:drawing>
          <wp:inline distT="0" distB="0" distL="0" distR="0" wp14:anchorId="27AB0B5C" wp14:editId="67DF9EF6">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66D4A141" w14:textId="77777777" w:rsidR="00816CB3" w:rsidRPr="00F948BA" w:rsidRDefault="00816CB3" w:rsidP="00816CB3">
      <w:pPr>
        <w:pBdr>
          <w:bottom w:val="single" w:sz="4" w:space="1" w:color="auto"/>
        </w:pBdr>
        <w:rPr>
          <w:rFonts w:ascii="Verdana" w:hAnsi="Verdana"/>
          <w:b/>
          <w:color w:val="000000"/>
          <w:sz w:val="32"/>
          <w:szCs w:val="32"/>
          <w:lang w:eastAsia="en-GB" w:bidi="th-TH"/>
        </w:rPr>
      </w:pPr>
    </w:p>
    <w:p w14:paraId="063B2949" w14:textId="77777777" w:rsidR="00816CB3" w:rsidRPr="00F948BA" w:rsidRDefault="00816CB3" w:rsidP="00816CB3">
      <w:pPr>
        <w:autoSpaceDE w:val="0"/>
        <w:autoSpaceDN w:val="0"/>
        <w:adjustRightInd w:val="0"/>
        <w:spacing w:before="120"/>
        <w:jc w:val="both"/>
        <w:rPr>
          <w:rFonts w:ascii="Verdana" w:hAnsi="Verdana" w:cs="Arial"/>
          <w:b/>
          <w:iCs/>
          <w:sz w:val="20"/>
          <w:szCs w:val="20"/>
          <w:u w:val="single"/>
          <w:lang w:eastAsia="en-GB"/>
        </w:rPr>
      </w:pPr>
      <w:r w:rsidRPr="00F948BA">
        <w:rPr>
          <w:rFonts w:ascii="Verdana" w:hAnsi="Verdana" w:cs="Arial"/>
          <w:b/>
          <w:iCs/>
          <w:sz w:val="20"/>
          <w:szCs w:val="20"/>
          <w:u w:val="single"/>
          <w:lang w:eastAsia="en-GB"/>
        </w:rPr>
        <w:t>Introduction:</w:t>
      </w:r>
    </w:p>
    <w:p w14:paraId="26AB93DD" w14:textId="275186A3" w:rsidR="00816CB3" w:rsidRPr="00F948BA" w:rsidRDefault="00816CB3" w:rsidP="00816CB3">
      <w:pPr>
        <w:autoSpaceDE w:val="0"/>
        <w:autoSpaceDN w:val="0"/>
        <w:adjustRightInd w:val="0"/>
        <w:spacing w:before="120"/>
        <w:jc w:val="both"/>
        <w:rPr>
          <w:rFonts w:ascii="Verdana" w:hAnsi="Verdana" w:cs="Arial"/>
          <w:sz w:val="20"/>
          <w:szCs w:val="20"/>
          <w:lang w:eastAsia="en-GB"/>
        </w:rPr>
      </w:pPr>
      <w:r w:rsidRPr="00F948BA">
        <w:rPr>
          <w:rFonts w:ascii="Verdana" w:hAnsi="Verdana" w:cs="Arial"/>
          <w:sz w:val="20"/>
          <w:szCs w:val="20"/>
          <w:lang w:eastAsia="en-GB"/>
        </w:rPr>
        <w:t xml:space="preserve">UK Sport is required under the Data Protection </w:t>
      </w:r>
      <w:r w:rsidR="000D46A0">
        <w:rPr>
          <w:rFonts w:ascii="Verdana" w:hAnsi="Verdana" w:cs="Arial"/>
          <w:sz w:val="20"/>
          <w:szCs w:val="20"/>
          <w:lang w:eastAsia="en-GB"/>
        </w:rPr>
        <w:t xml:space="preserve">Legislation (being the Data Protection </w:t>
      </w:r>
      <w:r w:rsidRPr="00F948BA">
        <w:rPr>
          <w:rFonts w:ascii="Verdana" w:hAnsi="Verdana" w:cs="Arial"/>
          <w:sz w:val="20"/>
          <w:szCs w:val="20"/>
          <w:lang w:eastAsia="en-GB"/>
        </w:rPr>
        <w:t xml:space="preserve">Act 1998 </w:t>
      </w:r>
      <w:r w:rsidR="000D46A0">
        <w:rPr>
          <w:rFonts w:ascii="Verdana" w:hAnsi="Verdana" w:cs="Arial"/>
          <w:sz w:val="20"/>
          <w:szCs w:val="20"/>
          <w:lang w:eastAsia="en-GB"/>
        </w:rPr>
        <w:t xml:space="preserve">until 25 May 2018 and the </w:t>
      </w:r>
      <w:r w:rsidR="000D46A0" w:rsidRPr="000D46A0">
        <w:rPr>
          <w:rFonts w:ascii="Verdana" w:hAnsi="Verdana" w:cs="Arial"/>
          <w:sz w:val="20"/>
          <w:szCs w:val="20"/>
          <w:lang w:eastAsia="en-GB"/>
        </w:rPr>
        <w:t xml:space="preserve">EU Data Protection Directive 95/46/EC from and including 25 May 2018) </w:t>
      </w:r>
      <w:r w:rsidRPr="00F948BA">
        <w:rPr>
          <w:rFonts w:ascii="Verdana" w:hAnsi="Verdana" w:cs="Arial"/>
          <w:sz w:val="20"/>
          <w:szCs w:val="20"/>
          <w:lang w:eastAsia="en-GB"/>
        </w:rPr>
        <w:t>and HMG Security Policy Framework</w:t>
      </w:r>
      <w:r w:rsidRPr="00F948BA">
        <w:rPr>
          <w:rFonts w:ascii="Verdana" w:hAnsi="Verdana" w:cs="Arial"/>
          <w:sz w:val="20"/>
          <w:szCs w:val="20"/>
          <w:vertAlign w:val="superscript"/>
          <w:lang w:eastAsia="en-GB"/>
        </w:rPr>
        <w:footnoteReference w:id="1"/>
      </w:r>
      <w:r w:rsidRPr="00F948BA">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1F543D8F" w14:textId="77777777" w:rsidR="00816CB3" w:rsidRPr="00F948BA" w:rsidRDefault="00816CB3" w:rsidP="00816CB3">
      <w:pPr>
        <w:autoSpaceDE w:val="0"/>
        <w:autoSpaceDN w:val="0"/>
        <w:adjustRightInd w:val="0"/>
        <w:spacing w:before="120"/>
        <w:jc w:val="both"/>
        <w:rPr>
          <w:rFonts w:ascii="Verdana" w:hAnsi="Verdana" w:cs="Arial"/>
          <w:sz w:val="20"/>
          <w:szCs w:val="20"/>
          <w:lang w:eastAsia="en-GB"/>
        </w:rPr>
      </w:pPr>
      <w:r w:rsidRPr="00F948BA">
        <w:rPr>
          <w:rFonts w:ascii="Verdana" w:hAnsi="Verdana" w:cs="Arial"/>
          <w:sz w:val="20"/>
          <w:szCs w:val="20"/>
          <w:lang w:eastAsia="en-GB"/>
        </w:rPr>
        <w:t>This questionnaire is to be completed by potential data processors</w:t>
      </w:r>
      <w:r w:rsidRPr="00F948BA">
        <w:rPr>
          <w:rFonts w:ascii="Verdana" w:hAnsi="Verdana" w:cs="Arial"/>
          <w:sz w:val="20"/>
          <w:szCs w:val="20"/>
          <w:vertAlign w:val="superscript"/>
          <w:lang w:eastAsia="en-GB"/>
        </w:rPr>
        <w:footnoteReference w:id="2"/>
      </w:r>
      <w:r w:rsidRPr="00F948BA">
        <w:rPr>
          <w:rFonts w:ascii="Verdana" w:hAnsi="Verdana" w:cs="Arial"/>
          <w:sz w:val="20"/>
          <w:szCs w:val="20"/>
          <w:lang w:eastAsia="en-GB"/>
        </w:rPr>
        <w:t xml:space="preserve"> at tender stage or by contractors that have access or are party to confidential information.  </w:t>
      </w:r>
    </w:p>
    <w:p w14:paraId="7DCA5A3B" w14:textId="77777777" w:rsidR="00816CB3" w:rsidRPr="00F948BA" w:rsidRDefault="00816CB3" w:rsidP="00816CB3">
      <w:pPr>
        <w:autoSpaceDE w:val="0"/>
        <w:autoSpaceDN w:val="0"/>
        <w:adjustRightInd w:val="0"/>
        <w:spacing w:before="120"/>
        <w:jc w:val="both"/>
        <w:rPr>
          <w:rFonts w:ascii="Verdana" w:hAnsi="Verdana" w:cs="Arial"/>
          <w:sz w:val="20"/>
          <w:szCs w:val="20"/>
          <w:lang w:eastAsia="en-GB"/>
        </w:rPr>
      </w:pPr>
      <w:r w:rsidRPr="00F948BA">
        <w:rPr>
          <w:rFonts w:ascii="Verdana" w:hAnsi="Verdana" w:cs="Arial"/>
          <w:sz w:val="20"/>
          <w:szCs w:val="20"/>
          <w:lang w:eastAsia="en-GB"/>
        </w:rPr>
        <w:t>Please complete and return this questionnaire, signed by an authorised representative for your organisation.</w:t>
      </w:r>
    </w:p>
    <w:p w14:paraId="56F48DFB" w14:textId="77777777" w:rsidR="00816CB3" w:rsidRPr="00F948BA" w:rsidRDefault="00816CB3" w:rsidP="00816CB3">
      <w:pPr>
        <w:pBdr>
          <w:bottom w:val="single" w:sz="4" w:space="1" w:color="auto"/>
        </w:pBdr>
        <w:autoSpaceDE w:val="0"/>
        <w:autoSpaceDN w:val="0"/>
        <w:adjustRightInd w:val="0"/>
        <w:spacing w:before="120"/>
        <w:rPr>
          <w:rFonts w:ascii="Verdana" w:hAnsi="Verdana" w:cs="Arial"/>
          <w:b/>
          <w:bCs/>
          <w:sz w:val="20"/>
          <w:szCs w:val="20"/>
          <w:lang w:eastAsia="en-GB"/>
        </w:rPr>
      </w:pPr>
    </w:p>
    <w:p w14:paraId="7EF7BC75" w14:textId="77777777" w:rsidR="00816CB3" w:rsidRPr="00F948BA" w:rsidRDefault="00816CB3" w:rsidP="00816CB3">
      <w:pPr>
        <w:autoSpaceDE w:val="0"/>
        <w:autoSpaceDN w:val="0"/>
        <w:adjustRightInd w:val="0"/>
        <w:rPr>
          <w:rFonts w:ascii="Verdana" w:hAnsi="Verdana" w:cs="Arial"/>
          <w:sz w:val="20"/>
          <w:szCs w:val="20"/>
          <w:lang w:eastAsia="en-GB"/>
        </w:rPr>
      </w:pPr>
    </w:p>
    <w:p w14:paraId="2421705A" w14:textId="77777777" w:rsidR="00816CB3" w:rsidRDefault="00816CB3" w:rsidP="00816CB3">
      <w:pPr>
        <w:autoSpaceDE w:val="0"/>
        <w:autoSpaceDN w:val="0"/>
        <w:adjustRightInd w:val="0"/>
        <w:rPr>
          <w:rFonts w:ascii="Verdana" w:hAnsi="Verdana" w:cs="Arial"/>
          <w:sz w:val="20"/>
          <w:szCs w:val="20"/>
          <w:lang w:eastAsia="en-GB"/>
        </w:rPr>
      </w:pPr>
    </w:p>
    <w:tbl>
      <w:tblPr>
        <w:tblW w:w="9640" w:type="dxa"/>
        <w:tblInd w:w="-366" w:type="dxa"/>
        <w:tblLayout w:type="fixed"/>
        <w:tblCellMar>
          <w:left w:w="60" w:type="dxa"/>
          <w:right w:w="60" w:type="dxa"/>
        </w:tblCellMar>
        <w:tblLook w:val="0000" w:firstRow="0" w:lastRow="0" w:firstColumn="0" w:lastColumn="0" w:noHBand="0" w:noVBand="0"/>
      </w:tblPr>
      <w:tblGrid>
        <w:gridCol w:w="365"/>
        <w:gridCol w:w="68"/>
        <w:gridCol w:w="112"/>
        <w:gridCol w:w="4382"/>
        <w:gridCol w:w="36"/>
        <w:gridCol w:w="16"/>
        <w:gridCol w:w="61"/>
        <w:gridCol w:w="1481"/>
        <w:gridCol w:w="82"/>
        <w:gridCol w:w="1476"/>
        <w:gridCol w:w="142"/>
        <w:gridCol w:w="105"/>
        <w:gridCol w:w="322"/>
        <w:gridCol w:w="142"/>
        <w:gridCol w:w="143"/>
        <w:gridCol w:w="140"/>
        <w:gridCol w:w="140"/>
        <w:gridCol w:w="27"/>
        <w:gridCol w:w="212"/>
        <w:gridCol w:w="40"/>
        <w:gridCol w:w="6"/>
        <w:gridCol w:w="142"/>
      </w:tblGrid>
      <w:tr w:rsidR="000D46A0" w:rsidRPr="00816CB3" w14:paraId="1F103052" w14:textId="77777777" w:rsidTr="00D750FF">
        <w:trPr>
          <w:gridBefore w:val="1"/>
          <w:gridAfter w:val="9"/>
          <w:wBefore w:w="365" w:type="dxa"/>
          <w:wAfter w:w="992" w:type="dxa"/>
          <w:trHeight w:val="771"/>
        </w:trPr>
        <w:tc>
          <w:tcPr>
            <w:tcW w:w="180" w:type="dxa"/>
            <w:gridSpan w:val="2"/>
            <w:tcBorders>
              <w:top w:val="nil"/>
              <w:left w:val="nil"/>
              <w:bottom w:val="nil"/>
              <w:right w:val="nil"/>
            </w:tcBorders>
          </w:tcPr>
          <w:p w14:paraId="592642AC"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8103" w:type="dxa"/>
            <w:gridSpan w:val="10"/>
            <w:tcBorders>
              <w:top w:val="nil"/>
              <w:left w:val="nil"/>
            </w:tcBorders>
          </w:tcPr>
          <w:p w14:paraId="2BD8ADF5" w14:textId="77777777" w:rsidR="000D46A0" w:rsidRPr="00816CB3" w:rsidRDefault="000D46A0" w:rsidP="00D750FF">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329651F1" w14:textId="77777777" w:rsidR="000D46A0" w:rsidRPr="00816CB3" w:rsidRDefault="000D46A0" w:rsidP="00D750FF">
            <w:pPr>
              <w:autoSpaceDE w:val="0"/>
              <w:autoSpaceDN w:val="0"/>
              <w:adjustRightInd w:val="0"/>
              <w:rPr>
                <w:rFonts w:ascii="Verdana" w:hAnsi="Verdana" w:cs="Arial"/>
                <w:b/>
                <w:sz w:val="20"/>
                <w:szCs w:val="20"/>
                <w:lang w:eastAsia="en-GB"/>
              </w:rPr>
            </w:pPr>
          </w:p>
          <w:p w14:paraId="4BD25E65" w14:textId="77777777" w:rsidR="000D46A0" w:rsidRPr="00816CB3" w:rsidRDefault="000D46A0" w:rsidP="00D750FF">
            <w:pPr>
              <w:autoSpaceDE w:val="0"/>
              <w:autoSpaceDN w:val="0"/>
              <w:adjustRightInd w:val="0"/>
              <w:ind w:left="-57"/>
              <w:rPr>
                <w:rFonts w:ascii="Verdana" w:hAnsi="Verdana" w:cs="Arial"/>
                <w:b/>
                <w:sz w:val="20"/>
                <w:szCs w:val="20"/>
                <w:lang w:eastAsia="en-GB"/>
              </w:rPr>
            </w:pPr>
          </w:p>
          <w:p w14:paraId="607C2C58" w14:textId="77777777" w:rsidR="000D46A0" w:rsidRPr="00816CB3" w:rsidRDefault="000D46A0" w:rsidP="00D750FF">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16BE1C24" w14:textId="77777777" w:rsidR="000D46A0" w:rsidRPr="00816CB3" w:rsidRDefault="000D46A0" w:rsidP="00D750FF">
            <w:pPr>
              <w:autoSpaceDE w:val="0"/>
              <w:autoSpaceDN w:val="0"/>
              <w:adjustRightInd w:val="0"/>
              <w:ind w:left="-57"/>
              <w:rPr>
                <w:rFonts w:ascii="Verdana" w:hAnsi="Verdana" w:cs="Arial"/>
                <w:b/>
                <w:sz w:val="20"/>
                <w:szCs w:val="20"/>
                <w:lang w:eastAsia="en-GB"/>
              </w:rPr>
            </w:pPr>
          </w:p>
          <w:p w14:paraId="164A4156" w14:textId="77777777" w:rsidR="000D46A0" w:rsidRPr="00816CB3" w:rsidRDefault="000D46A0" w:rsidP="00D750FF">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39B932D2" w14:textId="77777777" w:rsidR="000D46A0" w:rsidRDefault="000D46A0" w:rsidP="00D750FF">
            <w:pPr>
              <w:autoSpaceDE w:val="0"/>
              <w:autoSpaceDN w:val="0"/>
              <w:adjustRightInd w:val="0"/>
              <w:ind w:left="-57"/>
              <w:rPr>
                <w:rFonts w:ascii="Verdana" w:hAnsi="Verdana" w:cs="Arial"/>
                <w:b/>
                <w:sz w:val="20"/>
                <w:szCs w:val="20"/>
                <w:lang w:eastAsia="en-GB"/>
              </w:rPr>
            </w:pPr>
          </w:p>
          <w:p w14:paraId="10DF6D12" w14:textId="77777777" w:rsidR="000D46A0" w:rsidRPr="00816CB3" w:rsidRDefault="000D46A0" w:rsidP="00D750FF">
            <w:pPr>
              <w:autoSpaceDE w:val="0"/>
              <w:autoSpaceDN w:val="0"/>
              <w:adjustRightInd w:val="0"/>
              <w:ind w:left="-57"/>
              <w:rPr>
                <w:rFonts w:ascii="Verdana" w:hAnsi="Verdana" w:cs="Arial"/>
                <w:b/>
                <w:sz w:val="20"/>
                <w:szCs w:val="20"/>
                <w:lang w:eastAsia="en-GB"/>
              </w:rPr>
            </w:pPr>
          </w:p>
          <w:p w14:paraId="666809A7" w14:textId="77777777" w:rsidR="000D46A0" w:rsidRPr="00816CB3" w:rsidRDefault="000D46A0" w:rsidP="00D750FF">
            <w:pPr>
              <w:autoSpaceDE w:val="0"/>
              <w:autoSpaceDN w:val="0"/>
              <w:adjustRightInd w:val="0"/>
              <w:rPr>
                <w:rFonts w:ascii="Verdana" w:hAnsi="Verdana" w:cs="Arial"/>
                <w:b/>
                <w:sz w:val="20"/>
                <w:szCs w:val="20"/>
                <w:lang w:eastAsia="en-GB"/>
              </w:rPr>
            </w:pPr>
          </w:p>
          <w:p w14:paraId="40473BC3" w14:textId="77777777" w:rsidR="000D46A0" w:rsidRPr="00816CB3" w:rsidRDefault="000D46A0" w:rsidP="00D750FF">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07CC777E" w14:textId="77777777" w:rsidR="000D46A0" w:rsidRPr="00816CB3" w:rsidRDefault="000D46A0" w:rsidP="00D750FF">
            <w:pPr>
              <w:autoSpaceDE w:val="0"/>
              <w:autoSpaceDN w:val="0"/>
              <w:adjustRightInd w:val="0"/>
              <w:rPr>
                <w:rFonts w:ascii="Verdana" w:hAnsi="Verdana" w:cs="Arial"/>
                <w:b/>
                <w:sz w:val="20"/>
                <w:szCs w:val="20"/>
                <w:lang w:eastAsia="en-GB"/>
              </w:rPr>
            </w:pPr>
          </w:p>
          <w:p w14:paraId="4A10D379" w14:textId="77777777" w:rsidR="000D46A0" w:rsidRDefault="000D46A0" w:rsidP="00D750FF">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028D935D" w14:textId="77777777" w:rsidR="000D46A0" w:rsidRPr="00816CB3" w:rsidRDefault="000D46A0" w:rsidP="00D750FF">
            <w:pPr>
              <w:autoSpaceDE w:val="0"/>
              <w:autoSpaceDN w:val="0"/>
              <w:adjustRightInd w:val="0"/>
              <w:ind w:left="-57"/>
              <w:rPr>
                <w:rFonts w:ascii="Verdana" w:hAnsi="Verdana" w:cs="Arial"/>
                <w:b/>
                <w:sz w:val="20"/>
                <w:szCs w:val="20"/>
                <w:lang w:eastAsia="en-GB"/>
              </w:rPr>
            </w:pPr>
          </w:p>
          <w:p w14:paraId="0C5B186D" w14:textId="77777777" w:rsidR="000D46A0" w:rsidRPr="00816CB3" w:rsidRDefault="000D46A0" w:rsidP="00D750FF">
            <w:pPr>
              <w:autoSpaceDE w:val="0"/>
              <w:autoSpaceDN w:val="0"/>
              <w:adjustRightInd w:val="0"/>
              <w:ind w:left="-57"/>
              <w:rPr>
                <w:rFonts w:ascii="Verdana" w:hAnsi="Verdana" w:cs="Arial"/>
                <w:b/>
                <w:sz w:val="20"/>
                <w:szCs w:val="20"/>
                <w:lang w:eastAsia="en-GB"/>
              </w:rPr>
            </w:pPr>
          </w:p>
          <w:p w14:paraId="1DC4C593" w14:textId="77777777" w:rsidR="000D46A0" w:rsidRPr="00816CB3" w:rsidRDefault="000D46A0" w:rsidP="00D750FF">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3FFB198E" w14:textId="77777777" w:rsidR="000D46A0" w:rsidRPr="00816CB3" w:rsidRDefault="000D46A0" w:rsidP="00D750FF">
            <w:pPr>
              <w:widowControl w:val="0"/>
              <w:autoSpaceDE w:val="0"/>
              <w:autoSpaceDN w:val="0"/>
              <w:adjustRightInd w:val="0"/>
              <w:rPr>
                <w:rFonts w:ascii="Verdana" w:hAnsi="Verdana" w:cs="Arial"/>
                <w:sz w:val="20"/>
                <w:szCs w:val="20"/>
                <w:lang w:eastAsia="en-GB"/>
              </w:rPr>
            </w:pPr>
          </w:p>
        </w:tc>
      </w:tr>
      <w:tr w:rsidR="000D46A0" w:rsidRPr="00816CB3" w14:paraId="7859DDC0" w14:textId="77777777" w:rsidTr="00D750FF">
        <w:trPr>
          <w:gridBefore w:val="1"/>
          <w:gridAfter w:val="8"/>
          <w:wBefore w:w="365" w:type="dxa"/>
          <w:wAfter w:w="850" w:type="dxa"/>
          <w:trHeight w:val="80"/>
        </w:trPr>
        <w:tc>
          <w:tcPr>
            <w:tcW w:w="8425" w:type="dxa"/>
            <w:gridSpan w:val="13"/>
            <w:tcBorders>
              <w:top w:val="nil"/>
              <w:left w:val="nil"/>
              <w:bottom w:val="nil"/>
              <w:right w:val="nil"/>
            </w:tcBorders>
          </w:tcPr>
          <w:p w14:paraId="292E82BA" w14:textId="77777777" w:rsidR="000D46A0" w:rsidRPr="00816CB3" w:rsidRDefault="000D46A0" w:rsidP="00D750FF">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r w:rsidR="000D46A0" w:rsidRPr="00816CB3" w14:paraId="399C3174" w14:textId="77777777" w:rsidTr="00D750FF">
        <w:trPr>
          <w:gridAfter w:val="7"/>
          <w:wAfter w:w="707" w:type="dxa"/>
        </w:trPr>
        <w:tc>
          <w:tcPr>
            <w:tcW w:w="433" w:type="dxa"/>
            <w:gridSpan w:val="2"/>
            <w:tcBorders>
              <w:top w:val="nil"/>
              <w:left w:val="nil"/>
              <w:bottom w:val="nil"/>
              <w:right w:val="nil"/>
            </w:tcBorders>
          </w:tcPr>
          <w:p w14:paraId="2A9D1A31"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8357" w:type="dxa"/>
            <w:gridSpan w:val="12"/>
            <w:tcBorders>
              <w:top w:val="nil"/>
              <w:left w:val="nil"/>
              <w:bottom w:val="nil"/>
              <w:right w:val="nil"/>
            </w:tcBorders>
          </w:tcPr>
          <w:p w14:paraId="6802A4FD" w14:textId="77777777" w:rsidR="000D46A0" w:rsidRPr="00816CB3" w:rsidRDefault="000D46A0" w:rsidP="00D750FF">
            <w:pPr>
              <w:autoSpaceDE w:val="0"/>
              <w:autoSpaceDN w:val="0"/>
              <w:adjustRightInd w:val="0"/>
              <w:rPr>
                <w:rFonts w:ascii="Verdana" w:hAnsi="Verdana" w:cs="Arial"/>
                <w:sz w:val="20"/>
                <w:szCs w:val="20"/>
                <w:lang w:eastAsia="en-GB"/>
              </w:rPr>
            </w:pPr>
          </w:p>
          <w:p w14:paraId="488059EC" w14:textId="77777777" w:rsidR="000D46A0" w:rsidRPr="00816CB3" w:rsidRDefault="000D46A0" w:rsidP="00D750FF">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tc>
        <w:tc>
          <w:tcPr>
            <w:tcW w:w="143" w:type="dxa"/>
            <w:tcBorders>
              <w:top w:val="nil"/>
              <w:left w:val="nil"/>
              <w:bottom w:val="nil"/>
              <w:right w:val="nil"/>
            </w:tcBorders>
          </w:tcPr>
          <w:p w14:paraId="7F068EAB"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085236EE" w14:textId="77777777" w:rsidTr="00D750FF">
        <w:trPr>
          <w:gridAfter w:val="7"/>
          <w:wAfter w:w="707" w:type="dxa"/>
        </w:trPr>
        <w:tc>
          <w:tcPr>
            <w:tcW w:w="433" w:type="dxa"/>
            <w:gridSpan w:val="2"/>
            <w:tcBorders>
              <w:top w:val="nil"/>
              <w:left w:val="nil"/>
              <w:bottom w:val="nil"/>
              <w:right w:val="nil"/>
            </w:tcBorders>
          </w:tcPr>
          <w:p w14:paraId="3822083B"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0CA29827" w14:textId="77777777" w:rsidR="000D46A0" w:rsidRPr="00816CB3" w:rsidRDefault="000D46A0" w:rsidP="00D750FF">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t xml:space="preserve">2.1 Describe the subject matter and duration for which your organisation uses and processes </w:t>
            </w:r>
            <w:r w:rsidRPr="00816CB3">
              <w:rPr>
                <w:rFonts w:ascii="Verdana" w:hAnsi="Verdana" w:cs="Arial"/>
                <w:b/>
                <w:sz w:val="20"/>
                <w:szCs w:val="20"/>
                <w:lang w:eastAsia="en-GB"/>
              </w:rPr>
              <w:t>personal data</w:t>
            </w:r>
            <w:r w:rsidRPr="00816CB3">
              <w:rPr>
                <w:rFonts w:ascii="Verdana" w:hAnsi="Verdana" w:cs="Arial"/>
                <w:b/>
                <w:sz w:val="20"/>
                <w:szCs w:val="20"/>
                <w:vertAlign w:val="superscript"/>
                <w:lang w:eastAsia="en-GB"/>
              </w:rPr>
              <w:footnoteReference w:id="3"/>
            </w:r>
            <w:r w:rsidRPr="00816CB3">
              <w:rPr>
                <w:rFonts w:ascii="Verdana" w:hAnsi="Verdana" w:cs="Arial"/>
                <w:b/>
                <w:sz w:val="20"/>
                <w:szCs w:val="20"/>
                <w:lang w:eastAsia="en-GB"/>
              </w:rPr>
              <w:t>.</w:t>
            </w:r>
          </w:p>
        </w:tc>
        <w:tc>
          <w:tcPr>
            <w:tcW w:w="3863" w:type="dxa"/>
            <w:gridSpan w:val="10"/>
            <w:tcBorders>
              <w:top w:val="nil"/>
              <w:left w:val="nil"/>
              <w:bottom w:val="nil"/>
              <w:right w:val="nil"/>
            </w:tcBorders>
          </w:tcPr>
          <w:p w14:paraId="54B3C60A" w14:textId="77777777" w:rsidR="000D46A0" w:rsidRPr="0062550A" w:rsidRDefault="000D46A0" w:rsidP="00D750FF">
            <w:pPr>
              <w:autoSpaceDE w:val="0"/>
              <w:autoSpaceDN w:val="0"/>
              <w:adjustRightInd w:val="0"/>
              <w:rPr>
                <w:rFonts w:ascii="Verdana" w:hAnsi="Verdana" w:cs="Arial"/>
                <w:b/>
                <w:sz w:val="20"/>
                <w:szCs w:val="20"/>
                <w:lang w:eastAsia="en-GB"/>
              </w:rPr>
            </w:pPr>
          </w:p>
        </w:tc>
        <w:tc>
          <w:tcPr>
            <w:tcW w:w="143" w:type="dxa"/>
            <w:tcBorders>
              <w:top w:val="nil"/>
              <w:left w:val="nil"/>
              <w:bottom w:val="nil"/>
              <w:right w:val="nil"/>
            </w:tcBorders>
          </w:tcPr>
          <w:p w14:paraId="0FC15E7A"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6B25C0B9" w14:textId="77777777" w:rsidTr="00D750FF">
        <w:trPr>
          <w:gridAfter w:val="7"/>
          <w:wAfter w:w="707" w:type="dxa"/>
        </w:trPr>
        <w:tc>
          <w:tcPr>
            <w:tcW w:w="433" w:type="dxa"/>
            <w:gridSpan w:val="2"/>
            <w:tcBorders>
              <w:top w:val="nil"/>
              <w:left w:val="nil"/>
              <w:bottom w:val="nil"/>
              <w:right w:val="nil"/>
            </w:tcBorders>
          </w:tcPr>
          <w:p w14:paraId="5511FC4F"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2E095737" w14:textId="77777777" w:rsidR="000D46A0" w:rsidRPr="00816CB3" w:rsidRDefault="000D46A0" w:rsidP="00D750FF">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2</w:t>
            </w:r>
            <w:r w:rsidRPr="00816CB3">
              <w:rPr>
                <w:rFonts w:ascii="Verdana" w:hAnsi="Verdana" w:cs="Arial"/>
                <w:b/>
                <w:sz w:val="20"/>
                <w:szCs w:val="20"/>
                <w:lang w:eastAsia="en-GB"/>
              </w:rPr>
              <w:t xml:space="preserve"> Describe the </w:t>
            </w:r>
            <w:r>
              <w:rPr>
                <w:rFonts w:ascii="Verdana" w:hAnsi="Verdana" w:cs="Arial"/>
                <w:b/>
                <w:sz w:val="20"/>
                <w:szCs w:val="20"/>
                <w:lang w:eastAsia="en-GB"/>
              </w:rPr>
              <w:t xml:space="preserve">nature and </w:t>
            </w:r>
            <w:r w:rsidRPr="00816CB3">
              <w:rPr>
                <w:rFonts w:ascii="Verdana" w:hAnsi="Verdana" w:cs="Arial"/>
                <w:b/>
                <w:sz w:val="20"/>
                <w:szCs w:val="20"/>
                <w:lang w:eastAsia="en-GB"/>
              </w:rPr>
              <w:t xml:space="preserve">purposes for which your organisation uses </w:t>
            </w:r>
            <w:r>
              <w:rPr>
                <w:rFonts w:ascii="Verdana" w:hAnsi="Verdana" w:cs="Arial"/>
                <w:b/>
                <w:sz w:val="20"/>
                <w:szCs w:val="20"/>
                <w:lang w:eastAsia="en-GB"/>
              </w:rPr>
              <w:t xml:space="preserve">and processes </w:t>
            </w:r>
            <w:r w:rsidRPr="00816CB3">
              <w:rPr>
                <w:rFonts w:ascii="Verdana" w:hAnsi="Verdana" w:cs="Arial"/>
                <w:b/>
                <w:sz w:val="20"/>
                <w:szCs w:val="20"/>
                <w:lang w:eastAsia="en-GB"/>
              </w:rPr>
              <w:t>personal data.</w:t>
            </w:r>
          </w:p>
          <w:p w14:paraId="37639DC4"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3863" w:type="dxa"/>
            <w:gridSpan w:val="10"/>
            <w:tcBorders>
              <w:top w:val="nil"/>
              <w:left w:val="nil"/>
              <w:bottom w:val="nil"/>
              <w:right w:val="nil"/>
            </w:tcBorders>
          </w:tcPr>
          <w:p w14:paraId="03A8384E" w14:textId="77777777" w:rsidR="000D46A0" w:rsidRPr="0062550A" w:rsidRDefault="000D46A0" w:rsidP="00D750FF">
            <w:pPr>
              <w:autoSpaceDE w:val="0"/>
              <w:autoSpaceDN w:val="0"/>
              <w:adjustRightInd w:val="0"/>
              <w:rPr>
                <w:rFonts w:ascii="Verdana" w:hAnsi="Verdana" w:cs="Arial"/>
                <w:b/>
                <w:sz w:val="20"/>
                <w:szCs w:val="20"/>
                <w:lang w:eastAsia="en-GB"/>
              </w:rPr>
            </w:pPr>
          </w:p>
        </w:tc>
        <w:tc>
          <w:tcPr>
            <w:tcW w:w="143" w:type="dxa"/>
            <w:tcBorders>
              <w:top w:val="nil"/>
              <w:left w:val="nil"/>
              <w:bottom w:val="nil"/>
              <w:right w:val="nil"/>
            </w:tcBorders>
          </w:tcPr>
          <w:p w14:paraId="6784C27A"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3DA92D4E" w14:textId="77777777" w:rsidTr="00D750FF">
        <w:trPr>
          <w:gridAfter w:val="7"/>
          <w:wAfter w:w="707" w:type="dxa"/>
        </w:trPr>
        <w:tc>
          <w:tcPr>
            <w:tcW w:w="433" w:type="dxa"/>
            <w:gridSpan w:val="2"/>
            <w:tcBorders>
              <w:top w:val="nil"/>
              <w:left w:val="nil"/>
              <w:bottom w:val="nil"/>
              <w:right w:val="nil"/>
            </w:tcBorders>
          </w:tcPr>
          <w:p w14:paraId="225F6375"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407748B6" w14:textId="77777777" w:rsidR="000D46A0" w:rsidRPr="00816CB3" w:rsidRDefault="000D46A0" w:rsidP="00D750FF">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3</w:t>
            </w:r>
            <w:r w:rsidRPr="00816CB3">
              <w:rPr>
                <w:rFonts w:ascii="Verdana" w:hAnsi="Verdana" w:cs="Arial"/>
                <w:b/>
                <w:sz w:val="20"/>
                <w:szCs w:val="20"/>
                <w:lang w:eastAsia="en-GB"/>
              </w:rPr>
              <w:t xml:space="preserve"> Describe how personal data (tangible/ intangible f</w:t>
            </w:r>
            <w:r>
              <w:rPr>
                <w:rFonts w:ascii="Verdana" w:hAnsi="Verdana" w:cs="Arial"/>
                <w:b/>
                <w:sz w:val="20"/>
                <w:szCs w:val="20"/>
                <w:lang w:eastAsia="en-GB"/>
              </w:rPr>
              <w:t>orm) is stored on your systems including the location at which data is stored and the duration for which it is stored.</w:t>
            </w:r>
            <w:r>
              <w:rPr>
                <w:rFonts w:ascii="Verdana" w:hAnsi="Verdana" w:cs="Arial"/>
                <w:b/>
                <w:sz w:val="20"/>
                <w:szCs w:val="20"/>
                <w:lang w:eastAsia="en-GB"/>
              </w:rPr>
              <w:br/>
            </w:r>
          </w:p>
        </w:tc>
        <w:tc>
          <w:tcPr>
            <w:tcW w:w="3863" w:type="dxa"/>
            <w:gridSpan w:val="10"/>
            <w:tcBorders>
              <w:top w:val="nil"/>
              <w:left w:val="nil"/>
              <w:bottom w:val="nil"/>
              <w:right w:val="nil"/>
            </w:tcBorders>
          </w:tcPr>
          <w:p w14:paraId="3B2D335A" w14:textId="77777777" w:rsidR="000D46A0" w:rsidRPr="0062550A" w:rsidRDefault="000D46A0" w:rsidP="00D750FF">
            <w:pPr>
              <w:autoSpaceDE w:val="0"/>
              <w:autoSpaceDN w:val="0"/>
              <w:adjustRightInd w:val="0"/>
              <w:rPr>
                <w:rFonts w:ascii="Verdana" w:hAnsi="Verdana" w:cs="Arial"/>
                <w:b/>
                <w:sz w:val="20"/>
                <w:szCs w:val="20"/>
                <w:lang w:eastAsia="en-GB"/>
              </w:rPr>
            </w:pPr>
          </w:p>
        </w:tc>
        <w:tc>
          <w:tcPr>
            <w:tcW w:w="143" w:type="dxa"/>
            <w:tcBorders>
              <w:top w:val="nil"/>
              <w:left w:val="nil"/>
              <w:bottom w:val="nil"/>
              <w:right w:val="nil"/>
            </w:tcBorders>
          </w:tcPr>
          <w:p w14:paraId="5017D73D"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4387CD85" w14:textId="77777777" w:rsidTr="00D750FF">
        <w:trPr>
          <w:gridAfter w:val="7"/>
          <w:wAfter w:w="707" w:type="dxa"/>
        </w:trPr>
        <w:tc>
          <w:tcPr>
            <w:tcW w:w="433" w:type="dxa"/>
            <w:gridSpan w:val="2"/>
            <w:tcBorders>
              <w:top w:val="nil"/>
              <w:left w:val="nil"/>
              <w:bottom w:val="nil"/>
              <w:right w:val="nil"/>
            </w:tcBorders>
          </w:tcPr>
          <w:p w14:paraId="1E3BE3A0"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7A98463E" w14:textId="77777777" w:rsidR="000D46A0" w:rsidRPr="00816CB3" w:rsidRDefault="000D46A0" w:rsidP="00D750F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4</w:t>
            </w:r>
            <w:r w:rsidRPr="00816CB3">
              <w:rPr>
                <w:rFonts w:ascii="Verdana" w:hAnsi="Verdana" w:cs="Arial"/>
                <w:b/>
                <w:sz w:val="20"/>
                <w:szCs w:val="20"/>
                <w:lang w:eastAsia="en-GB"/>
              </w:rPr>
              <w:t xml:space="preserve"> Describe </w:t>
            </w:r>
            <w:r>
              <w:rPr>
                <w:rFonts w:ascii="Verdana" w:hAnsi="Verdana" w:cs="Arial"/>
                <w:b/>
                <w:sz w:val="20"/>
                <w:szCs w:val="20"/>
                <w:lang w:eastAsia="en-GB"/>
              </w:rPr>
              <w:t>the type of personal data being processes and the categories of the data subjects</w:t>
            </w:r>
            <w:r>
              <w:rPr>
                <w:rStyle w:val="FootnoteReference"/>
                <w:rFonts w:ascii="Verdana" w:hAnsi="Verdana" w:cs="Arial"/>
                <w:b/>
                <w:sz w:val="20"/>
                <w:szCs w:val="20"/>
                <w:lang w:eastAsia="en-GB"/>
              </w:rPr>
              <w:footnoteReference w:id="4"/>
            </w:r>
            <w:r>
              <w:rPr>
                <w:rFonts w:ascii="Verdana" w:hAnsi="Verdana" w:cs="Arial"/>
                <w:b/>
                <w:sz w:val="20"/>
                <w:szCs w:val="20"/>
                <w:lang w:eastAsia="en-GB"/>
              </w:rPr>
              <w:t>.</w:t>
            </w:r>
            <w:r>
              <w:rPr>
                <w:rFonts w:ascii="Verdana" w:hAnsi="Verdana" w:cs="Arial"/>
                <w:b/>
                <w:sz w:val="20"/>
                <w:szCs w:val="20"/>
                <w:lang w:eastAsia="en-GB"/>
              </w:rPr>
              <w:br/>
            </w:r>
          </w:p>
        </w:tc>
        <w:tc>
          <w:tcPr>
            <w:tcW w:w="3863" w:type="dxa"/>
            <w:gridSpan w:val="10"/>
            <w:tcBorders>
              <w:top w:val="nil"/>
              <w:left w:val="nil"/>
              <w:bottom w:val="nil"/>
              <w:right w:val="nil"/>
            </w:tcBorders>
          </w:tcPr>
          <w:p w14:paraId="3ECB9F8D" w14:textId="77777777" w:rsidR="000D46A0" w:rsidRPr="0062550A" w:rsidRDefault="000D46A0" w:rsidP="00D750FF">
            <w:pPr>
              <w:autoSpaceDE w:val="0"/>
              <w:autoSpaceDN w:val="0"/>
              <w:adjustRightInd w:val="0"/>
              <w:rPr>
                <w:rFonts w:ascii="Verdana" w:hAnsi="Verdana" w:cs="Arial"/>
                <w:b/>
                <w:sz w:val="20"/>
                <w:szCs w:val="20"/>
                <w:lang w:eastAsia="en-GB"/>
              </w:rPr>
            </w:pPr>
          </w:p>
        </w:tc>
        <w:tc>
          <w:tcPr>
            <w:tcW w:w="143" w:type="dxa"/>
            <w:tcBorders>
              <w:top w:val="nil"/>
              <w:left w:val="nil"/>
              <w:bottom w:val="nil"/>
              <w:right w:val="nil"/>
            </w:tcBorders>
          </w:tcPr>
          <w:p w14:paraId="24B4B4C6"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5FD2F240" w14:textId="77777777" w:rsidTr="00D750FF">
        <w:trPr>
          <w:gridAfter w:val="7"/>
          <w:wAfter w:w="707" w:type="dxa"/>
        </w:trPr>
        <w:tc>
          <w:tcPr>
            <w:tcW w:w="433" w:type="dxa"/>
            <w:gridSpan w:val="2"/>
            <w:tcBorders>
              <w:top w:val="nil"/>
              <w:left w:val="nil"/>
              <w:bottom w:val="nil"/>
              <w:right w:val="nil"/>
            </w:tcBorders>
          </w:tcPr>
          <w:p w14:paraId="4BE44CFE"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106A98C6" w14:textId="77777777" w:rsidR="000D46A0" w:rsidRPr="00816CB3" w:rsidRDefault="000D46A0" w:rsidP="00D750F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5</w:t>
            </w:r>
            <w:r w:rsidRPr="00816CB3">
              <w:rPr>
                <w:rFonts w:ascii="Verdana" w:hAnsi="Verdana" w:cs="Arial"/>
                <w:b/>
                <w:sz w:val="20"/>
                <w:szCs w:val="20"/>
                <w:lang w:eastAsia="en-GB"/>
              </w:rPr>
              <w:t xml:space="preserve"> Describe all potential recipients of personal data held by your organisation (if </w:t>
            </w:r>
            <w:r>
              <w:rPr>
                <w:rFonts w:ascii="Verdana" w:hAnsi="Verdana" w:cs="Arial"/>
                <w:b/>
                <w:sz w:val="20"/>
                <w:szCs w:val="20"/>
                <w:lang w:eastAsia="en-GB"/>
              </w:rPr>
              <w:t>any),</w:t>
            </w:r>
            <w:r w:rsidRPr="00816CB3">
              <w:rPr>
                <w:rFonts w:ascii="Verdana" w:hAnsi="Verdana" w:cs="Arial"/>
                <w:b/>
                <w:sz w:val="20"/>
                <w:szCs w:val="20"/>
                <w:lang w:eastAsia="en-GB"/>
              </w:rPr>
              <w:t xml:space="preserve"> the </w:t>
            </w:r>
            <w:r>
              <w:rPr>
                <w:rFonts w:ascii="Verdana" w:hAnsi="Verdana" w:cs="Arial"/>
                <w:b/>
                <w:sz w:val="20"/>
                <w:szCs w:val="20"/>
                <w:lang w:eastAsia="en-GB"/>
              </w:rPr>
              <w:t xml:space="preserve">location and </w:t>
            </w:r>
            <w:r w:rsidRPr="00816CB3">
              <w:rPr>
                <w:rFonts w:ascii="Verdana" w:hAnsi="Verdana" w:cs="Arial"/>
                <w:b/>
                <w:sz w:val="20"/>
                <w:szCs w:val="20"/>
                <w:lang w:eastAsia="en-GB"/>
              </w:rPr>
              <w:t xml:space="preserve">likely uses of the data by those recipients. </w:t>
            </w:r>
          </w:p>
          <w:p w14:paraId="64739801" w14:textId="77777777" w:rsidR="000D46A0" w:rsidRPr="00816CB3" w:rsidRDefault="000D46A0" w:rsidP="00D750FF">
            <w:pPr>
              <w:autoSpaceDE w:val="0"/>
              <w:autoSpaceDN w:val="0"/>
              <w:adjustRightInd w:val="0"/>
              <w:rPr>
                <w:rFonts w:ascii="Verdana" w:hAnsi="Verdana" w:cs="Arial"/>
                <w:b/>
                <w:sz w:val="20"/>
                <w:szCs w:val="20"/>
                <w:lang w:eastAsia="en-GB"/>
              </w:rPr>
            </w:pPr>
          </w:p>
        </w:tc>
        <w:tc>
          <w:tcPr>
            <w:tcW w:w="3863" w:type="dxa"/>
            <w:gridSpan w:val="10"/>
            <w:tcBorders>
              <w:top w:val="nil"/>
              <w:left w:val="nil"/>
              <w:bottom w:val="nil"/>
              <w:right w:val="nil"/>
            </w:tcBorders>
          </w:tcPr>
          <w:p w14:paraId="419B416B"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7C2984A7"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208BEB37" w14:textId="77777777" w:rsidTr="00D750FF">
        <w:trPr>
          <w:gridAfter w:val="7"/>
          <w:wAfter w:w="707" w:type="dxa"/>
        </w:trPr>
        <w:tc>
          <w:tcPr>
            <w:tcW w:w="433" w:type="dxa"/>
            <w:gridSpan w:val="2"/>
            <w:tcBorders>
              <w:top w:val="nil"/>
              <w:left w:val="nil"/>
              <w:bottom w:val="nil"/>
              <w:right w:val="nil"/>
            </w:tcBorders>
          </w:tcPr>
          <w:p w14:paraId="3AA47D8F"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53719789" w14:textId="77777777" w:rsidR="000D46A0" w:rsidRPr="00816CB3" w:rsidRDefault="000D46A0" w:rsidP="00D750F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6</w:t>
            </w:r>
            <w:r w:rsidRPr="00816CB3">
              <w:rPr>
                <w:rFonts w:ascii="Verdana" w:hAnsi="Verdana" w:cs="Arial"/>
                <w:b/>
                <w:sz w:val="20"/>
                <w:szCs w:val="20"/>
                <w:lang w:eastAsia="en-GB"/>
              </w:rPr>
              <w:t xml:space="preserve"> Describe how data is transferred (a) internally within your organisation and (b) to external parties (if applicable</w:t>
            </w:r>
            <w:r>
              <w:rPr>
                <w:rFonts w:ascii="Verdana" w:hAnsi="Verdana" w:cs="Arial"/>
                <w:b/>
                <w:sz w:val="20"/>
                <w:szCs w:val="20"/>
                <w:lang w:eastAsia="en-GB"/>
              </w:rPr>
              <w:br/>
            </w:r>
          </w:p>
        </w:tc>
        <w:tc>
          <w:tcPr>
            <w:tcW w:w="3863" w:type="dxa"/>
            <w:gridSpan w:val="10"/>
            <w:tcBorders>
              <w:top w:val="nil"/>
              <w:left w:val="nil"/>
              <w:bottom w:val="nil"/>
              <w:right w:val="nil"/>
            </w:tcBorders>
          </w:tcPr>
          <w:p w14:paraId="47CF52A3"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77A21852"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2BD5AE01" w14:textId="77777777" w:rsidTr="00D750FF">
        <w:trPr>
          <w:gridAfter w:val="7"/>
          <w:wAfter w:w="707" w:type="dxa"/>
        </w:trPr>
        <w:tc>
          <w:tcPr>
            <w:tcW w:w="433" w:type="dxa"/>
            <w:gridSpan w:val="2"/>
            <w:tcBorders>
              <w:top w:val="nil"/>
              <w:left w:val="nil"/>
              <w:bottom w:val="nil"/>
              <w:right w:val="nil"/>
            </w:tcBorders>
          </w:tcPr>
          <w:p w14:paraId="32CB6656"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4021C46A" w14:textId="77777777" w:rsidR="000D46A0" w:rsidRDefault="000D46A0" w:rsidP="00D750FF">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2.7 Please detail any instances (either in response to question 2.4, 2.5 or otherwise) where personal data may be transferred outside the EEA.</w:t>
            </w:r>
          </w:p>
          <w:p w14:paraId="6A78E1CF" w14:textId="77777777" w:rsidR="000D46A0" w:rsidRPr="00816CB3" w:rsidRDefault="000D46A0" w:rsidP="00D750FF">
            <w:pPr>
              <w:autoSpaceDE w:val="0"/>
              <w:autoSpaceDN w:val="0"/>
              <w:adjustRightInd w:val="0"/>
              <w:rPr>
                <w:rFonts w:ascii="Verdana" w:hAnsi="Verdana" w:cs="Arial"/>
                <w:b/>
                <w:sz w:val="20"/>
                <w:szCs w:val="20"/>
                <w:lang w:eastAsia="en-GB"/>
              </w:rPr>
            </w:pPr>
          </w:p>
        </w:tc>
        <w:tc>
          <w:tcPr>
            <w:tcW w:w="3863" w:type="dxa"/>
            <w:gridSpan w:val="10"/>
            <w:tcBorders>
              <w:top w:val="nil"/>
              <w:left w:val="nil"/>
              <w:bottom w:val="nil"/>
              <w:right w:val="nil"/>
            </w:tcBorders>
          </w:tcPr>
          <w:p w14:paraId="3A7BB118"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3645B8F7"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73A6509F" w14:textId="77777777" w:rsidTr="00D750FF">
        <w:trPr>
          <w:gridBefore w:val="2"/>
          <w:gridAfter w:val="1"/>
          <w:wBefore w:w="433" w:type="dxa"/>
          <w:wAfter w:w="142" w:type="dxa"/>
        </w:trPr>
        <w:tc>
          <w:tcPr>
            <w:tcW w:w="7646" w:type="dxa"/>
            <w:gridSpan w:val="8"/>
            <w:tcBorders>
              <w:top w:val="nil"/>
              <w:left w:val="nil"/>
              <w:bottom w:val="nil"/>
              <w:right w:val="nil"/>
            </w:tcBorders>
          </w:tcPr>
          <w:p w14:paraId="3F8120C6" w14:textId="77777777" w:rsidR="000D46A0" w:rsidRDefault="000D46A0" w:rsidP="00D750FF">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p w14:paraId="57D31F8C" w14:textId="77777777" w:rsidR="000D46A0" w:rsidRPr="00816CB3" w:rsidRDefault="000D46A0" w:rsidP="00D750FF">
            <w:pPr>
              <w:autoSpaceDE w:val="0"/>
              <w:autoSpaceDN w:val="0"/>
              <w:adjustRightInd w:val="0"/>
              <w:ind w:left="170" w:right="340"/>
              <w:rPr>
                <w:rFonts w:ascii="Verdana" w:hAnsi="Verdana" w:cs="Arial"/>
                <w:b/>
                <w:sz w:val="20"/>
                <w:szCs w:val="20"/>
                <w:u w:val="single"/>
                <w:lang w:eastAsia="en-GB"/>
              </w:rPr>
            </w:pPr>
          </w:p>
        </w:tc>
        <w:tc>
          <w:tcPr>
            <w:tcW w:w="1419" w:type="dxa"/>
            <w:gridSpan w:val="11"/>
            <w:tcBorders>
              <w:top w:val="nil"/>
              <w:left w:val="nil"/>
              <w:bottom w:val="nil"/>
              <w:right w:val="nil"/>
            </w:tcBorders>
          </w:tcPr>
          <w:p w14:paraId="596E32F9" w14:textId="77777777" w:rsidR="000D46A0" w:rsidRPr="00816CB3" w:rsidRDefault="000D46A0" w:rsidP="00D750FF">
            <w:pPr>
              <w:autoSpaceDE w:val="0"/>
              <w:autoSpaceDN w:val="0"/>
              <w:adjustRightInd w:val="0"/>
              <w:ind w:left="170" w:right="340"/>
              <w:rPr>
                <w:rFonts w:ascii="Verdana" w:hAnsi="Verdana" w:cs="Arial"/>
                <w:b/>
                <w:sz w:val="20"/>
                <w:szCs w:val="20"/>
                <w:u w:val="single"/>
                <w:lang w:eastAsia="en-GB"/>
              </w:rPr>
            </w:pPr>
          </w:p>
        </w:tc>
      </w:tr>
      <w:tr w:rsidR="000D46A0" w:rsidRPr="00816CB3" w14:paraId="53A1513A" w14:textId="77777777" w:rsidTr="00D750FF">
        <w:trPr>
          <w:gridBefore w:val="2"/>
          <w:gridAfter w:val="1"/>
          <w:wBefore w:w="433" w:type="dxa"/>
          <w:wAfter w:w="142" w:type="dxa"/>
        </w:trPr>
        <w:tc>
          <w:tcPr>
            <w:tcW w:w="4530" w:type="dxa"/>
            <w:gridSpan w:val="3"/>
            <w:tcBorders>
              <w:top w:val="nil"/>
              <w:left w:val="nil"/>
              <w:bottom w:val="nil"/>
              <w:right w:val="nil"/>
            </w:tcBorders>
          </w:tcPr>
          <w:p w14:paraId="4E6FDF9E" w14:textId="77777777" w:rsidR="000D46A0" w:rsidRPr="00816CB3" w:rsidRDefault="000D46A0" w:rsidP="00D750FF">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lang w:eastAsia="en-GB"/>
              </w:rPr>
              <w:t>3.1. Do you have an information security policy?</w:t>
            </w:r>
          </w:p>
        </w:tc>
        <w:tc>
          <w:tcPr>
            <w:tcW w:w="1558" w:type="dxa"/>
            <w:gridSpan w:val="3"/>
            <w:tcBorders>
              <w:top w:val="nil"/>
              <w:left w:val="nil"/>
              <w:bottom w:val="nil"/>
              <w:right w:val="nil"/>
            </w:tcBorders>
          </w:tcPr>
          <w:p w14:paraId="34E293FB" w14:textId="77777777" w:rsidR="000D46A0" w:rsidRPr="00816CB3" w:rsidRDefault="000D46A0" w:rsidP="00D750FF">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7353C704" w14:textId="77777777" w:rsidR="000D46A0" w:rsidRPr="00816CB3" w:rsidRDefault="000D46A0" w:rsidP="00D750FF">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7006E58D"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(If yes, please provide a copy)</w:t>
            </w:r>
          </w:p>
        </w:tc>
      </w:tr>
      <w:tr w:rsidR="000D46A0" w:rsidRPr="00816CB3" w14:paraId="2F47E554" w14:textId="77777777" w:rsidTr="00D750FF">
        <w:trPr>
          <w:gridBefore w:val="2"/>
          <w:gridAfter w:val="1"/>
          <w:wBefore w:w="433" w:type="dxa"/>
          <w:wAfter w:w="142" w:type="dxa"/>
        </w:trPr>
        <w:tc>
          <w:tcPr>
            <w:tcW w:w="4530" w:type="dxa"/>
            <w:gridSpan w:val="3"/>
            <w:tcBorders>
              <w:top w:val="nil"/>
              <w:left w:val="nil"/>
              <w:bottom w:val="nil"/>
              <w:right w:val="nil"/>
            </w:tcBorders>
          </w:tcPr>
          <w:p w14:paraId="6EB5F369" w14:textId="77777777" w:rsidR="000D46A0" w:rsidRDefault="000D46A0" w:rsidP="00D750FF">
            <w:pPr>
              <w:autoSpaceDE w:val="0"/>
              <w:autoSpaceDN w:val="0"/>
              <w:adjustRightInd w:val="0"/>
              <w:ind w:right="340"/>
              <w:rPr>
                <w:rFonts w:ascii="Verdana" w:hAnsi="Verdana" w:cs="Arial"/>
                <w:b/>
                <w:sz w:val="20"/>
                <w:szCs w:val="20"/>
                <w:lang w:eastAsia="en-GB"/>
              </w:rPr>
            </w:pPr>
            <w:r w:rsidRPr="00816CB3">
              <w:rPr>
                <w:rFonts w:ascii="Verdana" w:hAnsi="Verdana" w:cs="Arial"/>
                <w:b/>
                <w:sz w:val="20"/>
                <w:szCs w:val="20"/>
                <w:lang w:eastAsia="en-GB"/>
              </w:rPr>
              <w:t xml:space="preserve">3.2  Does your information security policy include the following:  </w:t>
            </w:r>
          </w:p>
          <w:p w14:paraId="5547FF13" w14:textId="77777777" w:rsidR="000D46A0" w:rsidRPr="00816CB3" w:rsidRDefault="000D46A0" w:rsidP="00D750FF">
            <w:pPr>
              <w:autoSpaceDE w:val="0"/>
              <w:autoSpaceDN w:val="0"/>
              <w:adjustRightInd w:val="0"/>
              <w:ind w:right="340"/>
              <w:rPr>
                <w:rFonts w:ascii="Verdana" w:hAnsi="Verdana" w:cs="Arial"/>
                <w:b/>
                <w:sz w:val="20"/>
                <w:szCs w:val="20"/>
                <w:u w:val="single"/>
                <w:lang w:eastAsia="en-GB"/>
              </w:rPr>
            </w:pPr>
          </w:p>
        </w:tc>
        <w:tc>
          <w:tcPr>
            <w:tcW w:w="1558" w:type="dxa"/>
            <w:gridSpan w:val="3"/>
            <w:tcBorders>
              <w:top w:val="nil"/>
              <w:left w:val="nil"/>
              <w:bottom w:val="nil"/>
              <w:right w:val="nil"/>
            </w:tcBorders>
          </w:tcPr>
          <w:p w14:paraId="46116660" w14:textId="77777777" w:rsidR="000D46A0" w:rsidRPr="00816CB3" w:rsidRDefault="000D46A0" w:rsidP="00D750FF">
            <w:pPr>
              <w:autoSpaceDE w:val="0"/>
              <w:autoSpaceDN w:val="0"/>
              <w:adjustRightInd w:val="0"/>
              <w:ind w:left="170" w:right="340"/>
              <w:rPr>
                <w:rFonts w:ascii="Verdana" w:hAnsi="Verdana" w:cs="Arial"/>
                <w:b/>
                <w:sz w:val="20"/>
                <w:szCs w:val="20"/>
                <w:u w:val="single"/>
                <w:lang w:eastAsia="en-GB"/>
              </w:rPr>
            </w:pPr>
          </w:p>
        </w:tc>
        <w:tc>
          <w:tcPr>
            <w:tcW w:w="1558" w:type="dxa"/>
            <w:gridSpan w:val="2"/>
            <w:tcBorders>
              <w:top w:val="nil"/>
              <w:left w:val="nil"/>
              <w:bottom w:val="nil"/>
              <w:right w:val="nil"/>
            </w:tcBorders>
          </w:tcPr>
          <w:p w14:paraId="24914EFD" w14:textId="77777777" w:rsidR="000D46A0" w:rsidRPr="00816CB3" w:rsidRDefault="000D46A0" w:rsidP="00D750FF">
            <w:pPr>
              <w:autoSpaceDE w:val="0"/>
              <w:autoSpaceDN w:val="0"/>
              <w:adjustRightInd w:val="0"/>
              <w:ind w:left="170" w:right="340"/>
              <w:rPr>
                <w:rFonts w:ascii="Verdana" w:hAnsi="Verdana" w:cs="Arial"/>
                <w:b/>
                <w:sz w:val="20"/>
                <w:szCs w:val="20"/>
                <w:u w:val="single"/>
                <w:lang w:eastAsia="en-GB"/>
              </w:rPr>
            </w:pPr>
          </w:p>
        </w:tc>
        <w:tc>
          <w:tcPr>
            <w:tcW w:w="1419" w:type="dxa"/>
            <w:gridSpan w:val="11"/>
            <w:tcBorders>
              <w:top w:val="nil"/>
              <w:left w:val="nil"/>
              <w:bottom w:val="nil"/>
              <w:right w:val="nil"/>
            </w:tcBorders>
          </w:tcPr>
          <w:p w14:paraId="758FF8C7" w14:textId="77777777" w:rsidR="000D46A0" w:rsidRPr="00816CB3" w:rsidRDefault="000D46A0" w:rsidP="00D750FF">
            <w:pPr>
              <w:autoSpaceDE w:val="0"/>
              <w:autoSpaceDN w:val="0"/>
              <w:adjustRightInd w:val="0"/>
              <w:ind w:left="170" w:right="340"/>
              <w:rPr>
                <w:rFonts w:ascii="Verdana" w:hAnsi="Verdana" w:cs="Arial"/>
                <w:b/>
                <w:sz w:val="20"/>
                <w:szCs w:val="20"/>
                <w:u w:val="single"/>
                <w:lang w:eastAsia="en-GB"/>
              </w:rPr>
            </w:pPr>
          </w:p>
        </w:tc>
      </w:tr>
      <w:tr w:rsidR="000D46A0" w:rsidRPr="00816CB3" w14:paraId="13C353FE" w14:textId="77777777" w:rsidTr="00D750FF">
        <w:trPr>
          <w:gridBefore w:val="2"/>
          <w:gridAfter w:val="1"/>
          <w:wBefore w:w="433" w:type="dxa"/>
          <w:wAfter w:w="142" w:type="dxa"/>
        </w:trPr>
        <w:tc>
          <w:tcPr>
            <w:tcW w:w="4530" w:type="dxa"/>
            <w:gridSpan w:val="3"/>
            <w:tcBorders>
              <w:top w:val="nil"/>
              <w:left w:val="nil"/>
              <w:bottom w:val="nil"/>
              <w:right w:val="nil"/>
            </w:tcBorders>
          </w:tcPr>
          <w:p w14:paraId="743584BB" w14:textId="77777777" w:rsidR="000D46A0" w:rsidRDefault="000D46A0" w:rsidP="00D750FF">
            <w:pPr>
              <w:autoSpaceDE w:val="0"/>
              <w:autoSpaceDN w:val="0"/>
              <w:adjustRightInd w:val="0"/>
              <w:rPr>
                <w:rFonts w:ascii="Verdana" w:hAnsi="Verdana" w:cs="Arial"/>
                <w:sz w:val="20"/>
                <w:szCs w:val="20"/>
                <w:lang w:eastAsia="en-GB"/>
              </w:rPr>
            </w:pPr>
            <w:r w:rsidRPr="00752024">
              <w:rPr>
                <w:rFonts w:ascii="Verdana" w:hAnsi="Verdana" w:cs="Arial"/>
                <w:sz w:val="20"/>
                <w:szCs w:val="20"/>
                <w:lang w:eastAsia="en-GB"/>
              </w:rPr>
              <w:t>3.2.1 Physical security of premises and          processing areas</w:t>
            </w:r>
          </w:p>
          <w:p w14:paraId="4431E322" w14:textId="77777777" w:rsidR="000D46A0" w:rsidRPr="00752024" w:rsidRDefault="000D46A0" w:rsidP="00D750FF">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48E36A17"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5769CCEB"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10E7480A"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p>
        </w:tc>
      </w:tr>
      <w:tr w:rsidR="000D46A0" w:rsidRPr="00816CB3" w14:paraId="4CC65F62" w14:textId="77777777" w:rsidTr="00D750FF">
        <w:trPr>
          <w:gridBefore w:val="2"/>
          <w:gridAfter w:val="1"/>
          <w:wBefore w:w="433" w:type="dxa"/>
          <w:wAfter w:w="142" w:type="dxa"/>
        </w:trPr>
        <w:tc>
          <w:tcPr>
            <w:tcW w:w="4530" w:type="dxa"/>
            <w:gridSpan w:val="3"/>
            <w:tcBorders>
              <w:top w:val="nil"/>
              <w:left w:val="nil"/>
              <w:bottom w:val="nil"/>
              <w:right w:val="nil"/>
            </w:tcBorders>
          </w:tcPr>
          <w:p w14:paraId="4779FF21"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3.2.2 </w:t>
            </w:r>
            <w:r w:rsidRPr="00816CB3">
              <w:rPr>
                <w:rFonts w:ascii="Verdana" w:hAnsi="Verdana" w:cs="Arial"/>
                <w:sz w:val="20"/>
                <w:szCs w:val="20"/>
                <w:lang w:eastAsia="en-GB"/>
              </w:rPr>
              <w:t>physical entry controls</w:t>
            </w:r>
          </w:p>
          <w:p w14:paraId="2E3D763F" w14:textId="77777777" w:rsidR="000D46A0" w:rsidRPr="00752024" w:rsidRDefault="000D46A0" w:rsidP="00D750FF">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06EE1FE3"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784A0880"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4B3509D0"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p>
        </w:tc>
      </w:tr>
      <w:tr w:rsidR="000D46A0" w:rsidRPr="00816CB3" w14:paraId="25258EC3" w14:textId="77777777" w:rsidTr="00D750FF">
        <w:trPr>
          <w:gridBefore w:val="2"/>
          <w:gridAfter w:val="1"/>
          <w:wBefore w:w="433" w:type="dxa"/>
          <w:wAfter w:w="142" w:type="dxa"/>
        </w:trPr>
        <w:tc>
          <w:tcPr>
            <w:tcW w:w="4530" w:type="dxa"/>
            <w:gridSpan w:val="3"/>
            <w:tcBorders>
              <w:top w:val="nil"/>
              <w:left w:val="nil"/>
              <w:bottom w:val="nil"/>
              <w:right w:val="nil"/>
            </w:tcBorders>
          </w:tcPr>
          <w:p w14:paraId="7145FEE0"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3.2.3 </w:t>
            </w:r>
            <w:r w:rsidRPr="00816CB3">
              <w:rPr>
                <w:rFonts w:ascii="Verdana" w:hAnsi="Verdana" w:cs="Arial"/>
                <w:sz w:val="20"/>
                <w:szCs w:val="20"/>
                <w:lang w:eastAsia="en-GB"/>
              </w:rPr>
              <w:t>equipment security and maintenance</w:t>
            </w:r>
          </w:p>
          <w:p w14:paraId="254FD422" w14:textId="77777777" w:rsidR="000D46A0" w:rsidRPr="00752024" w:rsidRDefault="000D46A0" w:rsidP="00D750FF">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0289E077"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7E74ECF9"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66B4120E"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p>
        </w:tc>
      </w:tr>
      <w:tr w:rsidR="000D46A0" w:rsidRPr="00816CB3" w14:paraId="726B5018" w14:textId="77777777" w:rsidTr="00D750FF">
        <w:trPr>
          <w:gridBefore w:val="2"/>
          <w:gridAfter w:val="1"/>
          <w:wBefore w:w="433" w:type="dxa"/>
          <w:wAfter w:w="142" w:type="dxa"/>
        </w:trPr>
        <w:tc>
          <w:tcPr>
            <w:tcW w:w="4530" w:type="dxa"/>
            <w:gridSpan w:val="3"/>
            <w:tcBorders>
              <w:top w:val="nil"/>
              <w:left w:val="nil"/>
              <w:bottom w:val="nil"/>
              <w:right w:val="nil"/>
            </w:tcBorders>
          </w:tcPr>
          <w:p w14:paraId="2CE282FE"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3.2.4 password and access controls</w:t>
            </w:r>
          </w:p>
          <w:p w14:paraId="08C80DF0" w14:textId="77777777" w:rsidR="000D46A0" w:rsidRPr="00752024" w:rsidRDefault="000D46A0" w:rsidP="00D750FF">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7DCB647C"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7EDAE101"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2DF6DC39"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p>
        </w:tc>
      </w:tr>
      <w:tr w:rsidR="000D46A0" w:rsidRPr="00816CB3" w14:paraId="0FFF24FE" w14:textId="77777777" w:rsidTr="00D750FF">
        <w:trPr>
          <w:gridBefore w:val="2"/>
          <w:gridAfter w:val="1"/>
          <w:wBefore w:w="433" w:type="dxa"/>
          <w:wAfter w:w="142" w:type="dxa"/>
        </w:trPr>
        <w:tc>
          <w:tcPr>
            <w:tcW w:w="4530" w:type="dxa"/>
            <w:gridSpan w:val="3"/>
            <w:tcBorders>
              <w:top w:val="nil"/>
              <w:left w:val="nil"/>
              <w:bottom w:val="nil"/>
              <w:right w:val="nil"/>
            </w:tcBorders>
          </w:tcPr>
          <w:p w14:paraId="19EC9D4F"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lastRenderedPageBreak/>
              <w:t xml:space="preserve">3.2.5 </w:t>
            </w:r>
            <w:r w:rsidRPr="00816CB3">
              <w:rPr>
                <w:rFonts w:ascii="Verdana" w:hAnsi="Verdana" w:cs="Arial"/>
                <w:sz w:val="20"/>
                <w:szCs w:val="20"/>
                <w:lang w:eastAsia="en-GB"/>
              </w:rPr>
              <w:t>security of mobile equipment (e</w:t>
            </w:r>
            <w:r>
              <w:rPr>
                <w:rFonts w:ascii="Verdana" w:hAnsi="Verdana" w:cs="Arial"/>
                <w:sz w:val="20"/>
                <w:szCs w:val="20"/>
                <w:lang w:eastAsia="en-GB"/>
              </w:rPr>
              <w:t>.</w:t>
            </w:r>
            <w:r w:rsidRPr="00816CB3">
              <w:rPr>
                <w:rFonts w:ascii="Verdana" w:hAnsi="Verdana" w:cs="Arial"/>
                <w:sz w:val="20"/>
                <w:szCs w:val="20"/>
                <w:lang w:eastAsia="en-GB"/>
              </w:rPr>
              <w:t>g</w:t>
            </w:r>
            <w:r>
              <w:rPr>
                <w:rFonts w:ascii="Verdana" w:hAnsi="Verdana" w:cs="Arial"/>
                <w:sz w:val="20"/>
                <w:szCs w:val="20"/>
                <w:lang w:eastAsia="en-GB"/>
              </w:rPr>
              <w:t>.</w:t>
            </w:r>
            <w:r w:rsidRPr="00816CB3">
              <w:rPr>
                <w:rFonts w:ascii="Verdana" w:hAnsi="Verdana" w:cs="Arial"/>
                <w:sz w:val="20"/>
                <w:szCs w:val="20"/>
                <w:lang w:eastAsia="en-GB"/>
              </w:rPr>
              <w:t xml:space="preserve"> laptops)</w:t>
            </w:r>
          </w:p>
          <w:p w14:paraId="255BAB74" w14:textId="77777777" w:rsidR="000D46A0" w:rsidRDefault="000D46A0" w:rsidP="00D750FF">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48CD4D1E"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071458C9"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329EC52D"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p>
        </w:tc>
      </w:tr>
      <w:tr w:rsidR="000D46A0" w:rsidRPr="00816CB3" w14:paraId="469DE527" w14:textId="77777777" w:rsidTr="00D750FF">
        <w:trPr>
          <w:gridBefore w:val="2"/>
          <w:gridAfter w:val="1"/>
          <w:wBefore w:w="433" w:type="dxa"/>
          <w:wAfter w:w="142" w:type="dxa"/>
        </w:trPr>
        <w:tc>
          <w:tcPr>
            <w:tcW w:w="4530" w:type="dxa"/>
            <w:gridSpan w:val="3"/>
            <w:tcBorders>
              <w:top w:val="nil"/>
              <w:left w:val="nil"/>
              <w:bottom w:val="nil"/>
              <w:right w:val="nil"/>
            </w:tcBorders>
          </w:tcPr>
          <w:p w14:paraId="4A3AEF5A"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3.2.6 </w:t>
            </w:r>
            <w:r w:rsidRPr="00816CB3">
              <w:rPr>
                <w:rFonts w:ascii="Verdana" w:hAnsi="Verdana" w:cs="Arial"/>
                <w:sz w:val="20"/>
                <w:szCs w:val="20"/>
                <w:lang w:eastAsia="en-GB"/>
              </w:rPr>
              <w:t>c</w:t>
            </w:r>
            <w:r>
              <w:rPr>
                <w:rFonts w:ascii="Verdana" w:hAnsi="Verdana" w:cs="Arial"/>
                <w:sz w:val="20"/>
                <w:szCs w:val="20"/>
                <w:lang w:eastAsia="en-GB"/>
              </w:rPr>
              <w:t xml:space="preserve">ontrols against </w:t>
            </w:r>
            <w:r w:rsidRPr="00816CB3">
              <w:rPr>
                <w:rFonts w:ascii="Verdana" w:hAnsi="Verdana" w:cs="Arial"/>
                <w:sz w:val="20"/>
                <w:szCs w:val="20"/>
                <w:lang w:eastAsia="en-GB"/>
              </w:rPr>
              <w:t>malicious software</w:t>
            </w:r>
          </w:p>
          <w:p w14:paraId="51FD29AF" w14:textId="77777777" w:rsidR="000D46A0" w:rsidRDefault="000D46A0" w:rsidP="00D750FF">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7834FE2E"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24082239"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6715B3C1"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p>
        </w:tc>
      </w:tr>
      <w:tr w:rsidR="000D46A0" w:rsidRPr="00816CB3" w14:paraId="7DB4BDF6" w14:textId="77777777" w:rsidTr="00D750FF">
        <w:trPr>
          <w:gridBefore w:val="2"/>
          <w:gridAfter w:val="1"/>
          <w:wBefore w:w="433" w:type="dxa"/>
          <w:wAfter w:w="142" w:type="dxa"/>
        </w:trPr>
        <w:tc>
          <w:tcPr>
            <w:tcW w:w="4530" w:type="dxa"/>
            <w:gridSpan w:val="3"/>
            <w:tcBorders>
              <w:top w:val="nil"/>
              <w:left w:val="nil"/>
              <w:bottom w:val="nil"/>
              <w:right w:val="nil"/>
            </w:tcBorders>
          </w:tcPr>
          <w:p w14:paraId="326CF48B"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3.2.7 business continuity planning</w:t>
            </w:r>
          </w:p>
          <w:p w14:paraId="18EE3724" w14:textId="77777777" w:rsidR="000D46A0" w:rsidRDefault="000D46A0" w:rsidP="00D750FF">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05C60DDD"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1A0E8A17"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3AD44DAD"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p>
        </w:tc>
      </w:tr>
      <w:tr w:rsidR="000D46A0" w:rsidRPr="00816CB3" w14:paraId="1C6F341F" w14:textId="77777777" w:rsidTr="00D750FF">
        <w:trPr>
          <w:gridBefore w:val="2"/>
          <w:gridAfter w:val="1"/>
          <w:wBefore w:w="433" w:type="dxa"/>
          <w:wAfter w:w="142" w:type="dxa"/>
        </w:trPr>
        <w:tc>
          <w:tcPr>
            <w:tcW w:w="4530" w:type="dxa"/>
            <w:gridSpan w:val="3"/>
            <w:tcBorders>
              <w:top w:val="nil"/>
              <w:left w:val="nil"/>
              <w:bottom w:val="nil"/>
              <w:right w:val="nil"/>
            </w:tcBorders>
          </w:tcPr>
          <w:p w14:paraId="19E87796" w14:textId="77777777" w:rsidR="000D46A0" w:rsidRDefault="000D46A0" w:rsidP="00D750F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3.3  Does your info</w:t>
            </w:r>
            <w:r>
              <w:rPr>
                <w:rFonts w:ascii="Verdana" w:hAnsi="Verdana" w:cs="Arial"/>
                <w:b/>
                <w:sz w:val="20"/>
                <w:szCs w:val="20"/>
                <w:lang w:eastAsia="en-GB"/>
              </w:rPr>
              <w:t xml:space="preserve">rmation security policy comply </w:t>
            </w:r>
            <w:r w:rsidRPr="00816CB3">
              <w:rPr>
                <w:rFonts w:ascii="Verdana" w:hAnsi="Verdana" w:cs="Arial"/>
                <w:b/>
                <w:sz w:val="20"/>
                <w:szCs w:val="20"/>
                <w:lang w:eastAsia="en-GB"/>
              </w:rPr>
              <w:t xml:space="preserve">with BS 27000?    </w:t>
            </w:r>
          </w:p>
          <w:p w14:paraId="06407AA8" w14:textId="77777777" w:rsidR="000D46A0" w:rsidRDefault="000D46A0" w:rsidP="00D750FF">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w:t>
            </w:r>
          </w:p>
        </w:tc>
        <w:tc>
          <w:tcPr>
            <w:tcW w:w="1558" w:type="dxa"/>
            <w:gridSpan w:val="3"/>
            <w:tcBorders>
              <w:top w:val="nil"/>
              <w:left w:val="nil"/>
              <w:bottom w:val="nil"/>
              <w:right w:val="nil"/>
            </w:tcBorders>
          </w:tcPr>
          <w:p w14:paraId="72AE253E"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558" w:type="dxa"/>
            <w:gridSpan w:val="2"/>
            <w:tcBorders>
              <w:top w:val="nil"/>
              <w:left w:val="nil"/>
              <w:bottom w:val="nil"/>
              <w:right w:val="nil"/>
            </w:tcBorders>
          </w:tcPr>
          <w:p w14:paraId="1DD7ADCB"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7632F85E" w14:textId="77777777" w:rsidR="000D46A0" w:rsidRPr="00816CB3" w:rsidRDefault="000D46A0" w:rsidP="00D750FF">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Don't know   </w:t>
            </w:r>
            <w:r w:rsidRPr="00816CB3">
              <w:rPr>
                <w:rFonts w:ascii="Verdana" w:hAnsi="Verdana" w:cs="Arial"/>
                <w:sz w:val="20"/>
                <w:szCs w:val="20"/>
                <w:lang w:eastAsia="en-GB"/>
              </w:rPr>
              <w:t>[_]</w:t>
            </w:r>
          </w:p>
        </w:tc>
      </w:tr>
      <w:tr w:rsidR="000D46A0" w:rsidRPr="00816CB3" w14:paraId="1A577B01" w14:textId="77777777" w:rsidTr="00D750FF">
        <w:trPr>
          <w:gridBefore w:val="2"/>
          <w:gridAfter w:val="1"/>
          <w:wBefore w:w="433" w:type="dxa"/>
          <w:wAfter w:w="142" w:type="dxa"/>
        </w:trPr>
        <w:tc>
          <w:tcPr>
            <w:tcW w:w="4530" w:type="dxa"/>
            <w:gridSpan w:val="3"/>
            <w:tcBorders>
              <w:top w:val="nil"/>
              <w:left w:val="nil"/>
              <w:bottom w:val="nil"/>
              <w:right w:val="nil"/>
            </w:tcBorders>
          </w:tcPr>
          <w:p w14:paraId="712F5A68" w14:textId="77777777" w:rsidR="000D46A0" w:rsidRDefault="000D46A0" w:rsidP="00D750F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5"/>
            </w:r>
          </w:p>
          <w:p w14:paraId="40AC3D1F" w14:textId="77777777" w:rsidR="000D46A0" w:rsidRPr="00816CB3" w:rsidRDefault="000D46A0" w:rsidP="00D750FF">
            <w:pPr>
              <w:autoSpaceDE w:val="0"/>
              <w:autoSpaceDN w:val="0"/>
              <w:adjustRightInd w:val="0"/>
              <w:rPr>
                <w:rFonts w:ascii="Verdana" w:hAnsi="Verdana" w:cs="Arial"/>
                <w:b/>
                <w:sz w:val="20"/>
                <w:szCs w:val="20"/>
                <w:lang w:eastAsia="en-GB"/>
              </w:rPr>
            </w:pPr>
          </w:p>
        </w:tc>
        <w:tc>
          <w:tcPr>
            <w:tcW w:w="1558" w:type="dxa"/>
            <w:gridSpan w:val="3"/>
            <w:tcBorders>
              <w:top w:val="nil"/>
              <w:left w:val="nil"/>
              <w:bottom w:val="nil"/>
              <w:right w:val="nil"/>
            </w:tcBorders>
          </w:tcPr>
          <w:p w14:paraId="2AB192F9" w14:textId="77777777" w:rsidR="000D46A0" w:rsidRDefault="000D46A0" w:rsidP="00D750FF">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558" w:type="dxa"/>
            <w:gridSpan w:val="2"/>
            <w:tcBorders>
              <w:top w:val="nil"/>
              <w:left w:val="nil"/>
              <w:bottom w:val="nil"/>
              <w:right w:val="nil"/>
            </w:tcBorders>
          </w:tcPr>
          <w:p w14:paraId="79602395" w14:textId="77777777" w:rsidR="000D46A0" w:rsidRDefault="000D46A0" w:rsidP="00D750FF">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7842161E" w14:textId="77777777" w:rsidR="000D46A0" w:rsidRDefault="000D46A0" w:rsidP="00D750FF">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Don't know   </w:t>
            </w:r>
            <w:r w:rsidRPr="00816CB3">
              <w:rPr>
                <w:rFonts w:ascii="Verdana" w:hAnsi="Verdana" w:cs="Arial"/>
                <w:sz w:val="20"/>
                <w:szCs w:val="20"/>
                <w:lang w:eastAsia="en-GB"/>
              </w:rPr>
              <w:t>[_]</w:t>
            </w:r>
          </w:p>
        </w:tc>
      </w:tr>
      <w:tr w:rsidR="000D46A0" w:rsidRPr="00816CB3" w14:paraId="5CA69E5D" w14:textId="77777777" w:rsidTr="00D750FF">
        <w:trPr>
          <w:gridBefore w:val="2"/>
          <w:gridAfter w:val="1"/>
          <w:wBefore w:w="433" w:type="dxa"/>
          <w:wAfter w:w="142" w:type="dxa"/>
        </w:trPr>
        <w:tc>
          <w:tcPr>
            <w:tcW w:w="4530" w:type="dxa"/>
            <w:gridSpan w:val="3"/>
            <w:tcBorders>
              <w:top w:val="nil"/>
              <w:left w:val="nil"/>
              <w:bottom w:val="nil"/>
              <w:right w:val="nil"/>
            </w:tcBorders>
          </w:tcPr>
          <w:p w14:paraId="2916A3D1" w14:textId="77777777" w:rsidR="000D46A0" w:rsidRDefault="000D46A0" w:rsidP="00D750F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w:t>
            </w:r>
            <w:r>
              <w:rPr>
                <w:rFonts w:ascii="Verdana" w:hAnsi="Verdana" w:cs="Arial"/>
                <w:b/>
                <w:sz w:val="20"/>
                <w:szCs w:val="20"/>
                <w:lang w:eastAsia="en-GB"/>
              </w:rPr>
              <w:t>5</w:t>
            </w:r>
            <w:r w:rsidRPr="00816CB3">
              <w:rPr>
                <w:rFonts w:ascii="Verdana" w:hAnsi="Verdana" w:cs="Arial"/>
                <w:b/>
                <w:sz w:val="20"/>
                <w:szCs w:val="20"/>
                <w:lang w:eastAsia="en-GB"/>
              </w:rPr>
              <w:t xml:space="preserve">  Do you have a policy for complying with the </w:t>
            </w:r>
            <w:r>
              <w:rPr>
                <w:rFonts w:ascii="Verdana" w:hAnsi="Verdana" w:cs="Arial"/>
                <w:b/>
                <w:sz w:val="20"/>
                <w:szCs w:val="20"/>
                <w:lang w:eastAsia="en-GB"/>
              </w:rPr>
              <w:t>General Data Protection Regulation?</w:t>
            </w:r>
            <w:r w:rsidRPr="00816CB3">
              <w:rPr>
                <w:rFonts w:ascii="Verdana" w:hAnsi="Verdana" w:cs="Arial"/>
                <w:b/>
                <w:sz w:val="20"/>
                <w:szCs w:val="20"/>
                <w:lang w:eastAsia="en-GB"/>
              </w:rPr>
              <w:t xml:space="preserve">   </w:t>
            </w:r>
          </w:p>
          <w:p w14:paraId="64974338" w14:textId="77777777" w:rsidR="000D46A0" w:rsidRPr="00816CB3" w:rsidRDefault="000D46A0" w:rsidP="00D750F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tc>
        <w:tc>
          <w:tcPr>
            <w:tcW w:w="1558" w:type="dxa"/>
            <w:gridSpan w:val="3"/>
            <w:tcBorders>
              <w:top w:val="nil"/>
              <w:left w:val="nil"/>
              <w:bottom w:val="nil"/>
              <w:right w:val="nil"/>
            </w:tcBorders>
          </w:tcPr>
          <w:p w14:paraId="19FAA153" w14:textId="77777777" w:rsidR="000D46A0" w:rsidRDefault="000D46A0" w:rsidP="00D750FF">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558" w:type="dxa"/>
            <w:gridSpan w:val="2"/>
            <w:tcBorders>
              <w:top w:val="nil"/>
              <w:left w:val="nil"/>
              <w:bottom w:val="nil"/>
              <w:right w:val="nil"/>
            </w:tcBorders>
          </w:tcPr>
          <w:p w14:paraId="3F0BA8CC" w14:textId="77777777" w:rsidR="000D46A0" w:rsidRDefault="000D46A0" w:rsidP="00D750FF">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3D576410" w14:textId="77777777" w:rsidR="000D46A0" w:rsidRDefault="000D46A0" w:rsidP="00D750FF">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(If yes, please provide a copy)</w:t>
            </w:r>
          </w:p>
        </w:tc>
      </w:tr>
      <w:tr w:rsidR="000D46A0" w:rsidRPr="00816CB3" w14:paraId="158EEC5D" w14:textId="77777777" w:rsidTr="00D750FF">
        <w:trPr>
          <w:gridBefore w:val="1"/>
          <w:gridAfter w:val="3"/>
          <w:wBefore w:w="365" w:type="dxa"/>
          <w:wAfter w:w="188" w:type="dxa"/>
          <w:trHeight w:val="80"/>
        </w:trPr>
        <w:tc>
          <w:tcPr>
            <w:tcW w:w="9087" w:type="dxa"/>
            <w:gridSpan w:val="18"/>
            <w:tcBorders>
              <w:top w:val="nil"/>
              <w:left w:val="nil"/>
              <w:bottom w:val="nil"/>
              <w:right w:val="nil"/>
            </w:tcBorders>
          </w:tcPr>
          <w:p w14:paraId="7F164CD8" w14:textId="77777777" w:rsidR="000D46A0" w:rsidRPr="00816CB3" w:rsidRDefault="000D46A0" w:rsidP="00D750FF">
            <w:pPr>
              <w:autoSpaceDE w:val="0"/>
              <w:autoSpaceDN w:val="0"/>
              <w:adjustRightInd w:val="0"/>
              <w:ind w:right="340"/>
              <w:rPr>
                <w:rFonts w:ascii="Verdana" w:hAnsi="Verdana" w:cs="Arial"/>
                <w:b/>
                <w:sz w:val="20"/>
                <w:szCs w:val="20"/>
                <w:u w:val="single"/>
                <w:lang w:eastAsia="en-GB"/>
              </w:rPr>
            </w:pPr>
            <w:r>
              <w:rPr>
                <w:rFonts w:ascii="Verdana" w:hAnsi="Verdana" w:cs="Arial"/>
                <w:b/>
                <w:sz w:val="20"/>
                <w:szCs w:val="20"/>
                <w:u w:val="single"/>
                <w:lang w:eastAsia="en-GB"/>
              </w:rPr>
              <w:t>4</w:t>
            </w:r>
            <w:r w:rsidRPr="00816CB3">
              <w:rPr>
                <w:rFonts w:ascii="Verdana" w:hAnsi="Verdana" w:cs="Arial"/>
                <w:b/>
                <w:sz w:val="20"/>
                <w:szCs w:val="20"/>
                <w:u w:val="single"/>
                <w:lang w:eastAsia="en-GB"/>
              </w:rPr>
              <w:t xml:space="preserve">. DATA </w:t>
            </w:r>
            <w:r>
              <w:rPr>
                <w:rFonts w:ascii="Verdana" w:hAnsi="Verdana" w:cs="Arial"/>
                <w:b/>
                <w:sz w:val="20"/>
                <w:szCs w:val="20"/>
                <w:u w:val="single"/>
                <w:lang w:eastAsia="en-GB"/>
              </w:rPr>
              <w:t>QUALITY</w:t>
            </w:r>
          </w:p>
        </w:tc>
      </w:tr>
      <w:tr w:rsidR="000D46A0" w:rsidRPr="00816CB3" w14:paraId="5B6F4AFA" w14:textId="77777777" w:rsidTr="00D750FF">
        <w:trPr>
          <w:gridAfter w:val="5"/>
          <w:wAfter w:w="427" w:type="dxa"/>
        </w:trPr>
        <w:tc>
          <w:tcPr>
            <w:tcW w:w="433" w:type="dxa"/>
            <w:gridSpan w:val="2"/>
            <w:tcBorders>
              <w:top w:val="nil"/>
              <w:left w:val="nil"/>
              <w:bottom w:val="nil"/>
              <w:right w:val="nil"/>
            </w:tcBorders>
          </w:tcPr>
          <w:p w14:paraId="270E62DC"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8640" w:type="dxa"/>
            <w:gridSpan w:val="14"/>
            <w:tcBorders>
              <w:top w:val="nil"/>
              <w:left w:val="nil"/>
              <w:bottom w:val="nil"/>
              <w:right w:val="nil"/>
            </w:tcBorders>
          </w:tcPr>
          <w:p w14:paraId="6DF358CD" w14:textId="77777777" w:rsidR="000D46A0" w:rsidRPr="00816CB3" w:rsidRDefault="000D46A0" w:rsidP="00D750FF">
            <w:pPr>
              <w:autoSpaceDE w:val="0"/>
              <w:autoSpaceDN w:val="0"/>
              <w:adjustRightInd w:val="0"/>
              <w:rPr>
                <w:rFonts w:ascii="Verdana" w:hAnsi="Verdana" w:cs="Arial"/>
                <w:sz w:val="20"/>
                <w:szCs w:val="20"/>
                <w:lang w:eastAsia="en-GB"/>
              </w:rPr>
            </w:pPr>
          </w:p>
          <w:p w14:paraId="2BA2AA3C" w14:textId="77777777" w:rsidR="000D46A0" w:rsidRPr="00816CB3" w:rsidRDefault="000D46A0" w:rsidP="00D750FF">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tc>
        <w:tc>
          <w:tcPr>
            <w:tcW w:w="140" w:type="dxa"/>
            <w:tcBorders>
              <w:top w:val="nil"/>
              <w:left w:val="nil"/>
              <w:bottom w:val="nil"/>
              <w:right w:val="nil"/>
            </w:tcBorders>
          </w:tcPr>
          <w:p w14:paraId="1A6979B8"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1F6D538A" w14:textId="77777777" w:rsidTr="00D750FF">
        <w:trPr>
          <w:gridAfter w:val="5"/>
          <w:wAfter w:w="427" w:type="dxa"/>
        </w:trPr>
        <w:tc>
          <w:tcPr>
            <w:tcW w:w="433" w:type="dxa"/>
            <w:gridSpan w:val="2"/>
            <w:tcBorders>
              <w:top w:val="nil"/>
              <w:left w:val="nil"/>
              <w:bottom w:val="nil"/>
              <w:right w:val="nil"/>
            </w:tcBorders>
          </w:tcPr>
          <w:p w14:paraId="579C4F6E"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22A01D68" w14:textId="77777777" w:rsidR="000D46A0" w:rsidRPr="00816CB3" w:rsidRDefault="000D46A0" w:rsidP="00D750F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4.1  Describe any procedures</w:t>
            </w:r>
            <w:r w:rsidRPr="00816CB3">
              <w:rPr>
                <w:rFonts w:ascii="Verdana" w:hAnsi="Verdana" w:cs="Arial"/>
                <w:b/>
                <w:sz w:val="20"/>
                <w:szCs w:val="20"/>
                <w:vertAlign w:val="superscript"/>
                <w:lang w:eastAsia="en-GB"/>
              </w:rPr>
              <w:footnoteReference w:id="6"/>
            </w:r>
            <w:r w:rsidRPr="00816CB3">
              <w:rPr>
                <w:rFonts w:ascii="Verdana" w:hAnsi="Verdana" w:cs="Arial"/>
                <w:b/>
                <w:sz w:val="20"/>
                <w:szCs w:val="20"/>
                <w:lang w:eastAsia="en-GB"/>
              </w:rPr>
              <w:t xml:space="preserve"> currently in place to ensure that</w:t>
            </w:r>
            <w:r>
              <w:rPr>
                <w:rFonts w:ascii="Verdana" w:hAnsi="Verdana" w:cs="Arial"/>
                <w:b/>
                <w:sz w:val="20"/>
                <w:szCs w:val="20"/>
                <w:lang w:eastAsia="en-GB"/>
              </w:rPr>
              <w:t xml:space="preserve"> all personal data is accurate </w:t>
            </w:r>
            <w:r w:rsidRPr="00816CB3">
              <w:rPr>
                <w:rFonts w:ascii="Verdana" w:hAnsi="Verdana" w:cs="Arial"/>
                <w:b/>
                <w:sz w:val="20"/>
                <w:szCs w:val="20"/>
                <w:lang w:eastAsia="en-GB"/>
              </w:rPr>
              <w:t>and up-to-date.</w:t>
            </w:r>
          </w:p>
          <w:p w14:paraId="7394EE94"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094" w:type="dxa"/>
            <w:gridSpan w:val="10"/>
            <w:tcBorders>
              <w:top w:val="nil"/>
              <w:left w:val="nil"/>
              <w:bottom w:val="nil"/>
              <w:right w:val="nil"/>
            </w:tcBorders>
          </w:tcPr>
          <w:p w14:paraId="33918EC4"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21EB75D"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59821A9B" w14:textId="77777777" w:rsidTr="00D750FF">
        <w:trPr>
          <w:gridAfter w:val="5"/>
          <w:wAfter w:w="427" w:type="dxa"/>
        </w:trPr>
        <w:tc>
          <w:tcPr>
            <w:tcW w:w="433" w:type="dxa"/>
            <w:gridSpan w:val="2"/>
            <w:tcBorders>
              <w:top w:val="nil"/>
              <w:left w:val="nil"/>
              <w:bottom w:val="nil"/>
              <w:right w:val="nil"/>
            </w:tcBorders>
          </w:tcPr>
          <w:p w14:paraId="402A8610"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A65DEBE" w14:textId="77777777" w:rsidR="000D46A0" w:rsidRPr="00816CB3" w:rsidRDefault="000D46A0" w:rsidP="00D750F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711EEB13" w14:textId="77777777" w:rsidR="000D46A0" w:rsidRPr="00816CB3" w:rsidRDefault="000D46A0" w:rsidP="00D750FF">
            <w:pPr>
              <w:autoSpaceDE w:val="0"/>
              <w:autoSpaceDN w:val="0"/>
              <w:adjustRightInd w:val="0"/>
              <w:rPr>
                <w:rFonts w:ascii="Verdana" w:hAnsi="Verdana" w:cs="Arial"/>
                <w:b/>
                <w:sz w:val="20"/>
                <w:szCs w:val="20"/>
                <w:lang w:eastAsia="en-GB"/>
              </w:rPr>
            </w:pPr>
          </w:p>
        </w:tc>
        <w:tc>
          <w:tcPr>
            <w:tcW w:w="4094" w:type="dxa"/>
            <w:gridSpan w:val="10"/>
            <w:tcBorders>
              <w:top w:val="nil"/>
              <w:left w:val="nil"/>
              <w:bottom w:val="nil"/>
              <w:right w:val="nil"/>
            </w:tcBorders>
          </w:tcPr>
          <w:p w14:paraId="4A2D1FC1"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4027FF83"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71FC9011" w14:textId="77777777" w:rsidTr="00D750FF">
        <w:trPr>
          <w:gridAfter w:val="5"/>
          <w:wAfter w:w="427" w:type="dxa"/>
        </w:trPr>
        <w:tc>
          <w:tcPr>
            <w:tcW w:w="433" w:type="dxa"/>
            <w:gridSpan w:val="2"/>
            <w:tcBorders>
              <w:top w:val="nil"/>
              <w:left w:val="nil"/>
              <w:bottom w:val="nil"/>
              <w:right w:val="nil"/>
            </w:tcBorders>
          </w:tcPr>
          <w:p w14:paraId="6F439A3A"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0F808ED2" w14:textId="77777777" w:rsidR="000D46A0" w:rsidRPr="00816CB3" w:rsidRDefault="000D46A0" w:rsidP="00D750F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destruction or deletion of obsolete data?     </w:t>
            </w:r>
          </w:p>
        </w:tc>
        <w:tc>
          <w:tcPr>
            <w:tcW w:w="4094" w:type="dxa"/>
            <w:gridSpan w:val="10"/>
            <w:tcBorders>
              <w:top w:val="nil"/>
              <w:left w:val="nil"/>
              <w:bottom w:val="nil"/>
              <w:right w:val="nil"/>
            </w:tcBorders>
          </w:tcPr>
          <w:p w14:paraId="51F3C968" w14:textId="77777777" w:rsidR="000D46A0" w:rsidRDefault="000D46A0" w:rsidP="00D750FF">
            <w:pPr>
              <w:tabs>
                <w:tab w:val="left" w:pos="1766"/>
              </w:tabs>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108280B0" w14:textId="77777777" w:rsidR="000D46A0" w:rsidRPr="00816CB3" w:rsidRDefault="000D46A0" w:rsidP="00D750FF">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(If yes, please provide details):</w:t>
            </w:r>
          </w:p>
          <w:p w14:paraId="798F949C" w14:textId="77777777" w:rsidR="000D46A0" w:rsidRDefault="000D46A0" w:rsidP="00D750FF">
            <w:pPr>
              <w:tabs>
                <w:tab w:val="left" w:pos="1766"/>
              </w:tabs>
              <w:autoSpaceDE w:val="0"/>
              <w:autoSpaceDN w:val="0"/>
              <w:adjustRightInd w:val="0"/>
              <w:rPr>
                <w:rFonts w:ascii="Verdana" w:hAnsi="Verdana" w:cs="Arial"/>
                <w:sz w:val="20"/>
                <w:szCs w:val="20"/>
                <w:lang w:eastAsia="en-GB"/>
              </w:rPr>
            </w:pPr>
          </w:p>
          <w:p w14:paraId="1445191D" w14:textId="77777777" w:rsidR="000D46A0" w:rsidRDefault="000D46A0" w:rsidP="00D750FF">
            <w:pPr>
              <w:tabs>
                <w:tab w:val="left" w:pos="1766"/>
              </w:tabs>
              <w:autoSpaceDE w:val="0"/>
              <w:autoSpaceDN w:val="0"/>
              <w:adjustRightInd w:val="0"/>
              <w:rPr>
                <w:rFonts w:ascii="Verdana" w:hAnsi="Verdana" w:cs="Arial"/>
                <w:sz w:val="20"/>
                <w:szCs w:val="20"/>
                <w:lang w:eastAsia="en-GB"/>
              </w:rPr>
            </w:pPr>
          </w:p>
          <w:p w14:paraId="39E12B5A" w14:textId="77777777" w:rsidR="000D46A0" w:rsidRDefault="000D46A0" w:rsidP="00D750FF">
            <w:pPr>
              <w:tabs>
                <w:tab w:val="left" w:pos="1766"/>
              </w:tabs>
              <w:autoSpaceDE w:val="0"/>
              <w:autoSpaceDN w:val="0"/>
              <w:adjustRightInd w:val="0"/>
              <w:rPr>
                <w:rFonts w:ascii="Verdana" w:hAnsi="Verdana" w:cs="Arial"/>
                <w:sz w:val="20"/>
                <w:szCs w:val="20"/>
                <w:lang w:eastAsia="en-GB"/>
              </w:rPr>
            </w:pPr>
          </w:p>
          <w:p w14:paraId="0E48EFEB" w14:textId="77777777" w:rsidR="000D46A0" w:rsidRDefault="000D46A0" w:rsidP="00D750FF">
            <w:pPr>
              <w:tabs>
                <w:tab w:val="left" w:pos="1766"/>
              </w:tabs>
              <w:autoSpaceDE w:val="0"/>
              <w:autoSpaceDN w:val="0"/>
              <w:adjustRightInd w:val="0"/>
              <w:rPr>
                <w:rFonts w:ascii="Verdana" w:hAnsi="Verdana" w:cs="Arial"/>
                <w:sz w:val="20"/>
                <w:szCs w:val="20"/>
                <w:lang w:eastAsia="en-GB"/>
              </w:rPr>
            </w:pPr>
          </w:p>
          <w:p w14:paraId="1F28C425" w14:textId="77777777" w:rsidR="000D46A0" w:rsidRPr="00816CB3" w:rsidRDefault="000D46A0" w:rsidP="00D750FF">
            <w:pPr>
              <w:tabs>
                <w:tab w:val="left" w:pos="1766"/>
              </w:tabs>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9F974A3"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73D450CD" w14:textId="77777777" w:rsidTr="00D750FF">
        <w:trPr>
          <w:gridBefore w:val="1"/>
          <w:gridAfter w:val="3"/>
          <w:wBefore w:w="365" w:type="dxa"/>
          <w:wAfter w:w="188" w:type="dxa"/>
          <w:trHeight w:val="80"/>
        </w:trPr>
        <w:tc>
          <w:tcPr>
            <w:tcW w:w="9087" w:type="dxa"/>
            <w:gridSpan w:val="18"/>
            <w:tcBorders>
              <w:top w:val="nil"/>
              <w:left w:val="nil"/>
              <w:bottom w:val="nil"/>
              <w:right w:val="nil"/>
            </w:tcBorders>
          </w:tcPr>
          <w:p w14:paraId="012FC9F3" w14:textId="77777777" w:rsidR="000D46A0" w:rsidRDefault="000D46A0" w:rsidP="00D750FF">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 xml:space="preserve">5. </w:t>
            </w:r>
            <w:r>
              <w:rPr>
                <w:rFonts w:ascii="Verdana" w:hAnsi="Verdana" w:cs="Arial"/>
                <w:b/>
                <w:sz w:val="20"/>
                <w:szCs w:val="20"/>
                <w:u w:val="single"/>
                <w:lang w:eastAsia="en-GB"/>
              </w:rPr>
              <w:t>DEALING WITH INDIVIDUALS RIGHTS</w:t>
            </w:r>
          </w:p>
          <w:p w14:paraId="216326CD" w14:textId="77777777" w:rsidR="000D46A0" w:rsidRPr="00816CB3" w:rsidRDefault="000D46A0" w:rsidP="00D750FF">
            <w:pPr>
              <w:autoSpaceDE w:val="0"/>
              <w:autoSpaceDN w:val="0"/>
              <w:adjustRightInd w:val="0"/>
              <w:rPr>
                <w:rFonts w:ascii="Verdana" w:hAnsi="Verdana" w:cs="Arial"/>
                <w:b/>
                <w:sz w:val="20"/>
                <w:szCs w:val="20"/>
                <w:u w:val="single"/>
                <w:lang w:eastAsia="en-GB"/>
              </w:rPr>
            </w:pPr>
          </w:p>
        </w:tc>
      </w:tr>
      <w:tr w:rsidR="000D46A0" w:rsidRPr="00816CB3" w14:paraId="339AC28A" w14:textId="77777777" w:rsidTr="00D750FF">
        <w:tc>
          <w:tcPr>
            <w:tcW w:w="433" w:type="dxa"/>
            <w:gridSpan w:val="2"/>
            <w:tcBorders>
              <w:top w:val="nil"/>
              <w:left w:val="nil"/>
              <w:bottom w:val="nil"/>
              <w:right w:val="nil"/>
            </w:tcBorders>
          </w:tcPr>
          <w:p w14:paraId="332CB502"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5528D86E" w14:textId="77777777" w:rsidR="000D46A0" w:rsidRPr="00816CB3" w:rsidRDefault="000D46A0" w:rsidP="00D750FF">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7"/>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1B03D179" w14:textId="77777777" w:rsidR="000D46A0" w:rsidRPr="00816CB3" w:rsidRDefault="000D46A0" w:rsidP="00D750FF">
            <w:pPr>
              <w:autoSpaceDE w:val="0"/>
              <w:autoSpaceDN w:val="0"/>
              <w:adjustRightInd w:val="0"/>
              <w:rPr>
                <w:rFonts w:ascii="Verdana" w:hAnsi="Verdana" w:cs="Arial"/>
                <w:b/>
                <w:sz w:val="20"/>
                <w:szCs w:val="20"/>
                <w:lang w:eastAsia="en-GB"/>
              </w:rPr>
            </w:pPr>
          </w:p>
        </w:tc>
        <w:tc>
          <w:tcPr>
            <w:tcW w:w="4519" w:type="dxa"/>
            <w:gridSpan w:val="15"/>
            <w:tcBorders>
              <w:top w:val="nil"/>
              <w:left w:val="nil"/>
              <w:bottom w:val="nil"/>
              <w:right w:val="nil"/>
            </w:tcBorders>
          </w:tcPr>
          <w:p w14:paraId="7C87DCCE"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142" w:type="dxa"/>
            <w:tcBorders>
              <w:top w:val="nil"/>
              <w:left w:val="nil"/>
              <w:bottom w:val="nil"/>
              <w:right w:val="nil"/>
            </w:tcBorders>
          </w:tcPr>
          <w:p w14:paraId="032EC07A" w14:textId="77777777" w:rsidR="000D46A0" w:rsidRPr="00816CB3" w:rsidRDefault="000D46A0" w:rsidP="00D750FF">
            <w:pPr>
              <w:autoSpaceDE w:val="0"/>
              <w:autoSpaceDN w:val="0"/>
              <w:adjustRightInd w:val="0"/>
              <w:ind w:left="-202"/>
              <w:rPr>
                <w:rFonts w:ascii="Verdana" w:hAnsi="Verdana" w:cs="Arial"/>
                <w:sz w:val="20"/>
                <w:szCs w:val="20"/>
                <w:lang w:eastAsia="en-GB"/>
              </w:rPr>
            </w:pPr>
          </w:p>
        </w:tc>
      </w:tr>
      <w:tr w:rsidR="000D46A0" w:rsidRPr="00816CB3" w14:paraId="4054F121" w14:textId="77777777" w:rsidTr="00D750FF">
        <w:trPr>
          <w:gridBefore w:val="1"/>
          <w:gridAfter w:val="3"/>
          <w:wBefore w:w="365" w:type="dxa"/>
          <w:wAfter w:w="188" w:type="dxa"/>
          <w:trHeight w:val="80"/>
        </w:trPr>
        <w:tc>
          <w:tcPr>
            <w:tcW w:w="9087" w:type="dxa"/>
            <w:gridSpan w:val="18"/>
            <w:tcBorders>
              <w:top w:val="nil"/>
              <w:left w:val="nil"/>
              <w:bottom w:val="nil"/>
              <w:right w:val="nil"/>
            </w:tcBorders>
          </w:tcPr>
          <w:p w14:paraId="53260725" w14:textId="77777777" w:rsidR="000D46A0" w:rsidRPr="00816CB3" w:rsidRDefault="000D46A0" w:rsidP="00D750FF">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74ECED35" w14:textId="77777777" w:rsidR="000D46A0" w:rsidRPr="00816CB3" w:rsidRDefault="000D46A0" w:rsidP="00D750FF">
            <w:pPr>
              <w:autoSpaceDE w:val="0"/>
              <w:autoSpaceDN w:val="0"/>
              <w:adjustRightInd w:val="0"/>
              <w:rPr>
                <w:rFonts w:ascii="Verdana" w:hAnsi="Verdana" w:cs="Arial"/>
                <w:b/>
                <w:sz w:val="20"/>
                <w:szCs w:val="20"/>
                <w:u w:val="single"/>
                <w:lang w:eastAsia="en-GB"/>
              </w:rPr>
            </w:pPr>
          </w:p>
        </w:tc>
      </w:tr>
      <w:tr w:rsidR="000D46A0" w:rsidRPr="00816CB3" w14:paraId="35F55D3E" w14:textId="77777777" w:rsidTr="00D750FF">
        <w:trPr>
          <w:gridBefore w:val="1"/>
          <w:gridAfter w:val="3"/>
          <w:wBefore w:w="365" w:type="dxa"/>
          <w:wAfter w:w="188" w:type="dxa"/>
          <w:trHeight w:val="80"/>
        </w:trPr>
        <w:tc>
          <w:tcPr>
            <w:tcW w:w="9087" w:type="dxa"/>
            <w:gridSpan w:val="18"/>
            <w:tcBorders>
              <w:top w:val="nil"/>
              <w:left w:val="nil"/>
              <w:bottom w:val="nil"/>
              <w:right w:val="nil"/>
            </w:tcBorders>
          </w:tcPr>
          <w:p w14:paraId="15B367F7" w14:textId="77777777" w:rsidR="000D46A0" w:rsidRPr="00816CB3" w:rsidRDefault="000D46A0" w:rsidP="00D750F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1EA83491" w14:textId="77777777" w:rsidR="000D46A0" w:rsidRPr="00816CB3" w:rsidRDefault="000D46A0" w:rsidP="00D750FF">
            <w:pPr>
              <w:autoSpaceDE w:val="0"/>
              <w:autoSpaceDN w:val="0"/>
              <w:adjustRightInd w:val="0"/>
              <w:rPr>
                <w:rFonts w:ascii="Verdana" w:hAnsi="Verdana" w:cs="Arial"/>
                <w:b/>
                <w:sz w:val="20"/>
                <w:szCs w:val="20"/>
                <w:u w:val="single"/>
                <w:lang w:eastAsia="en-GB"/>
              </w:rPr>
            </w:pPr>
          </w:p>
        </w:tc>
      </w:tr>
      <w:tr w:rsidR="000D46A0" w:rsidRPr="00816CB3" w14:paraId="126E5557" w14:textId="77777777" w:rsidTr="00D750FF">
        <w:tc>
          <w:tcPr>
            <w:tcW w:w="433" w:type="dxa"/>
            <w:gridSpan w:val="2"/>
            <w:tcBorders>
              <w:top w:val="nil"/>
              <w:left w:val="nil"/>
              <w:bottom w:val="nil"/>
              <w:right w:val="nil"/>
            </w:tcBorders>
          </w:tcPr>
          <w:p w14:paraId="2106E0B4"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1FE71051" w14:textId="77777777" w:rsidR="000D46A0" w:rsidRPr="003E466B" w:rsidRDefault="000D46A0" w:rsidP="00D750FF">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6</w:t>
            </w:r>
            <w:r w:rsidRPr="00816CB3">
              <w:rPr>
                <w:rFonts w:ascii="Verdana" w:hAnsi="Verdana" w:cs="Arial"/>
                <w:b/>
                <w:sz w:val="20"/>
                <w:szCs w:val="20"/>
                <w:lang w:eastAsia="en-GB"/>
              </w:rPr>
              <w:t xml:space="preserve">.1 </w:t>
            </w:r>
            <w:r w:rsidRPr="003E466B">
              <w:rPr>
                <w:rFonts w:ascii="Verdana" w:hAnsi="Verdana" w:cs="Arial"/>
                <w:b/>
                <w:sz w:val="20"/>
                <w:szCs w:val="20"/>
                <w:lang w:eastAsia="en-GB"/>
              </w:rPr>
              <w:t xml:space="preserve">Please indicate whether you have the following:            </w:t>
            </w:r>
          </w:p>
          <w:p w14:paraId="7E69AC5E" w14:textId="77777777" w:rsidR="000D46A0" w:rsidRPr="00816CB3" w:rsidRDefault="000D46A0" w:rsidP="00D750FF">
            <w:pPr>
              <w:autoSpaceDE w:val="0"/>
              <w:autoSpaceDN w:val="0"/>
              <w:adjustRightInd w:val="0"/>
              <w:rPr>
                <w:rFonts w:ascii="Verdana" w:hAnsi="Verdana" w:cs="Arial"/>
                <w:b/>
                <w:sz w:val="20"/>
                <w:szCs w:val="20"/>
                <w:lang w:eastAsia="en-GB"/>
              </w:rPr>
            </w:pPr>
          </w:p>
        </w:tc>
        <w:tc>
          <w:tcPr>
            <w:tcW w:w="4661" w:type="dxa"/>
            <w:gridSpan w:val="16"/>
            <w:tcBorders>
              <w:top w:val="nil"/>
              <w:left w:val="nil"/>
              <w:bottom w:val="nil"/>
              <w:right w:val="nil"/>
            </w:tcBorders>
          </w:tcPr>
          <w:p w14:paraId="37069426"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6FB7F72B" w14:textId="77777777" w:rsidTr="00D750FF">
        <w:tc>
          <w:tcPr>
            <w:tcW w:w="433" w:type="dxa"/>
            <w:gridSpan w:val="2"/>
            <w:tcBorders>
              <w:top w:val="nil"/>
              <w:left w:val="nil"/>
              <w:bottom w:val="nil"/>
              <w:right w:val="nil"/>
            </w:tcBorders>
          </w:tcPr>
          <w:p w14:paraId="2DCCB4C9"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2140561E" w14:textId="77777777" w:rsidR="000D46A0" w:rsidRPr="00816CB3" w:rsidRDefault="000D46A0" w:rsidP="00D750FF">
            <w:pPr>
              <w:autoSpaceDE w:val="0"/>
              <w:autoSpaceDN w:val="0"/>
              <w:adjustRightInd w:val="0"/>
              <w:rPr>
                <w:rFonts w:ascii="Verdana" w:hAnsi="Verdana" w:cs="Arial"/>
                <w:b/>
                <w:sz w:val="20"/>
                <w:szCs w:val="20"/>
                <w:u w:val="single"/>
                <w:lang w:eastAsia="en-GB"/>
              </w:rPr>
            </w:pPr>
            <w:r w:rsidRPr="003E466B">
              <w:rPr>
                <w:rFonts w:ascii="Verdana" w:hAnsi="Verdana" w:cs="Arial"/>
                <w:sz w:val="20"/>
                <w:szCs w:val="20"/>
                <w:lang w:eastAsia="en-GB"/>
              </w:rPr>
              <w:t>6.1.1   A clear desk policy?</w:t>
            </w:r>
          </w:p>
          <w:p w14:paraId="3C34813C" w14:textId="77777777" w:rsidR="000D46A0" w:rsidRDefault="000D46A0" w:rsidP="00D750FF">
            <w:pPr>
              <w:autoSpaceDE w:val="0"/>
              <w:autoSpaceDN w:val="0"/>
              <w:adjustRightInd w:val="0"/>
              <w:rPr>
                <w:rFonts w:ascii="Verdana" w:hAnsi="Verdana" w:cs="Arial"/>
                <w:b/>
                <w:sz w:val="20"/>
                <w:szCs w:val="20"/>
                <w:lang w:eastAsia="en-GB"/>
              </w:rPr>
            </w:pPr>
          </w:p>
        </w:tc>
        <w:tc>
          <w:tcPr>
            <w:tcW w:w="1542" w:type="dxa"/>
            <w:gridSpan w:val="2"/>
            <w:tcBorders>
              <w:top w:val="nil"/>
              <w:left w:val="nil"/>
              <w:bottom w:val="nil"/>
              <w:right w:val="nil"/>
            </w:tcBorders>
          </w:tcPr>
          <w:p w14:paraId="454EA773" w14:textId="77777777" w:rsidR="000D46A0" w:rsidRPr="00816CB3"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757AB9A5" w14:textId="77777777" w:rsidR="000D46A0" w:rsidRPr="00816CB3"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0030EB1A"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703F9BF0" w14:textId="77777777" w:rsidTr="00D750FF">
        <w:tc>
          <w:tcPr>
            <w:tcW w:w="433" w:type="dxa"/>
            <w:gridSpan w:val="2"/>
            <w:tcBorders>
              <w:top w:val="nil"/>
              <w:left w:val="nil"/>
              <w:bottom w:val="nil"/>
              <w:right w:val="nil"/>
            </w:tcBorders>
          </w:tcPr>
          <w:p w14:paraId="7F922BB3"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25A35CA7" w14:textId="77777777" w:rsidR="000D46A0" w:rsidRPr="005110B2" w:rsidRDefault="000D46A0" w:rsidP="00D750FF">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6.1.2    A clear screen policy?  </w:t>
            </w:r>
          </w:p>
          <w:p w14:paraId="0726386E" w14:textId="77777777" w:rsidR="000D46A0" w:rsidRPr="003E466B" w:rsidRDefault="000D46A0" w:rsidP="00D750F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lastRenderedPageBreak/>
              <w:t xml:space="preserve">                          </w:t>
            </w:r>
            <w:r>
              <w:rPr>
                <w:rFonts w:ascii="Verdana" w:hAnsi="Verdana" w:cs="Arial"/>
                <w:sz w:val="20"/>
                <w:szCs w:val="20"/>
                <w:lang w:eastAsia="en-GB"/>
              </w:rPr>
              <w:t xml:space="preserve">  </w:t>
            </w:r>
            <w:r w:rsidRPr="00816CB3">
              <w:rPr>
                <w:rFonts w:ascii="Verdana" w:hAnsi="Verdana" w:cs="Arial"/>
                <w:sz w:val="20"/>
                <w:szCs w:val="20"/>
                <w:lang w:eastAsia="en-GB"/>
              </w:rPr>
              <w:t xml:space="preserve"> </w:t>
            </w:r>
          </w:p>
        </w:tc>
        <w:tc>
          <w:tcPr>
            <w:tcW w:w="1542" w:type="dxa"/>
            <w:gridSpan w:val="2"/>
            <w:tcBorders>
              <w:top w:val="nil"/>
              <w:left w:val="nil"/>
              <w:bottom w:val="nil"/>
              <w:right w:val="nil"/>
            </w:tcBorders>
          </w:tcPr>
          <w:p w14:paraId="604F8B8E"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lastRenderedPageBreak/>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66A9BE3F"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18F453CD"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41594730" w14:textId="77777777" w:rsidTr="00D750FF">
        <w:tc>
          <w:tcPr>
            <w:tcW w:w="433" w:type="dxa"/>
            <w:gridSpan w:val="2"/>
            <w:tcBorders>
              <w:top w:val="nil"/>
              <w:left w:val="nil"/>
              <w:bottom w:val="nil"/>
              <w:right w:val="nil"/>
            </w:tcBorders>
          </w:tcPr>
          <w:p w14:paraId="534E366E"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7A8AF78B" w14:textId="77777777" w:rsidR="000D46A0" w:rsidRDefault="000D46A0" w:rsidP="00D750FF">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6.1.3    Controls on access to information (inside and outside your organisation)?      </w:t>
            </w:r>
          </w:p>
          <w:p w14:paraId="40478AAE" w14:textId="77777777" w:rsidR="000D46A0" w:rsidRPr="005110B2" w:rsidRDefault="000D46A0" w:rsidP="00D750FF">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                                              </w:t>
            </w:r>
          </w:p>
        </w:tc>
        <w:tc>
          <w:tcPr>
            <w:tcW w:w="1542" w:type="dxa"/>
            <w:gridSpan w:val="2"/>
            <w:tcBorders>
              <w:top w:val="nil"/>
              <w:left w:val="nil"/>
              <w:bottom w:val="nil"/>
              <w:right w:val="nil"/>
            </w:tcBorders>
          </w:tcPr>
          <w:p w14:paraId="13A0005E"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7C3AD0BD"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7766E482"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249D77D8" w14:textId="77777777" w:rsidTr="00D750FF">
        <w:tc>
          <w:tcPr>
            <w:tcW w:w="433" w:type="dxa"/>
            <w:gridSpan w:val="2"/>
            <w:tcBorders>
              <w:top w:val="nil"/>
              <w:left w:val="nil"/>
              <w:bottom w:val="nil"/>
              <w:right w:val="nil"/>
            </w:tcBorders>
          </w:tcPr>
          <w:p w14:paraId="190CCEF0"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1B6B8024" w14:textId="77777777" w:rsidR="000D46A0" w:rsidRDefault="000D46A0" w:rsidP="00D750FF">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6.1.4   A secure disposal policy for equipment, media and data (e.g. encryption)?                 </w:t>
            </w:r>
          </w:p>
          <w:p w14:paraId="061FAC57" w14:textId="77777777" w:rsidR="000D46A0" w:rsidRPr="005110B2" w:rsidRDefault="000D46A0" w:rsidP="00D750FF">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                                           </w:t>
            </w:r>
          </w:p>
        </w:tc>
        <w:tc>
          <w:tcPr>
            <w:tcW w:w="1542" w:type="dxa"/>
            <w:gridSpan w:val="2"/>
            <w:tcBorders>
              <w:top w:val="nil"/>
              <w:left w:val="nil"/>
              <w:bottom w:val="nil"/>
              <w:right w:val="nil"/>
            </w:tcBorders>
          </w:tcPr>
          <w:p w14:paraId="08232F1F"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48D35D80"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6FB6DBE7" w14:textId="77777777" w:rsidR="000D46A0" w:rsidRPr="00816CB3" w:rsidRDefault="000D46A0" w:rsidP="00D750F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(If yes, please provide a copy)</w:t>
            </w:r>
          </w:p>
          <w:p w14:paraId="551F160B"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30CA801D" w14:textId="77777777" w:rsidTr="00D750FF">
        <w:tc>
          <w:tcPr>
            <w:tcW w:w="433" w:type="dxa"/>
            <w:gridSpan w:val="2"/>
            <w:tcBorders>
              <w:top w:val="nil"/>
              <w:left w:val="nil"/>
              <w:bottom w:val="nil"/>
              <w:right w:val="nil"/>
            </w:tcBorders>
          </w:tcPr>
          <w:p w14:paraId="480B56C3"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760C40A4" w14:textId="77777777" w:rsidR="000D46A0" w:rsidRPr="005110B2" w:rsidRDefault="000D46A0" w:rsidP="00D750FF">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6.1.5   A back-up and disaster recovery policy?     </w:t>
            </w:r>
          </w:p>
          <w:p w14:paraId="4F18D08F" w14:textId="77777777" w:rsidR="000D46A0" w:rsidRPr="005110B2" w:rsidRDefault="000D46A0" w:rsidP="00D750FF">
            <w:pPr>
              <w:autoSpaceDE w:val="0"/>
              <w:autoSpaceDN w:val="0"/>
              <w:adjustRightInd w:val="0"/>
              <w:rPr>
                <w:rFonts w:ascii="Verdana" w:hAnsi="Verdana" w:cs="Arial"/>
                <w:sz w:val="20"/>
                <w:szCs w:val="20"/>
                <w:lang w:eastAsia="en-GB"/>
              </w:rPr>
            </w:pPr>
          </w:p>
        </w:tc>
        <w:tc>
          <w:tcPr>
            <w:tcW w:w="1542" w:type="dxa"/>
            <w:gridSpan w:val="2"/>
            <w:tcBorders>
              <w:top w:val="nil"/>
              <w:left w:val="nil"/>
              <w:bottom w:val="nil"/>
              <w:right w:val="nil"/>
            </w:tcBorders>
          </w:tcPr>
          <w:p w14:paraId="0605D6E5"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2911B39C"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272425CA"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10655E9E" w14:textId="77777777" w:rsidTr="00D750FF">
        <w:tc>
          <w:tcPr>
            <w:tcW w:w="433" w:type="dxa"/>
            <w:gridSpan w:val="2"/>
            <w:tcBorders>
              <w:top w:val="nil"/>
              <w:left w:val="nil"/>
              <w:bottom w:val="nil"/>
              <w:right w:val="nil"/>
            </w:tcBorders>
          </w:tcPr>
          <w:p w14:paraId="63A1A82F"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4BBDF023" w14:textId="77777777" w:rsidR="000D46A0" w:rsidRPr="005110B2" w:rsidRDefault="000D46A0" w:rsidP="00D750FF">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6.1.6   Internal training programme on security systems and procedures?</w:t>
            </w:r>
          </w:p>
          <w:p w14:paraId="50B2391E" w14:textId="77777777" w:rsidR="000D46A0" w:rsidRPr="005110B2" w:rsidRDefault="000D46A0" w:rsidP="00D750FF">
            <w:pPr>
              <w:autoSpaceDE w:val="0"/>
              <w:autoSpaceDN w:val="0"/>
              <w:adjustRightInd w:val="0"/>
              <w:rPr>
                <w:rFonts w:ascii="Verdana" w:hAnsi="Verdana" w:cs="Arial"/>
                <w:sz w:val="20"/>
                <w:szCs w:val="20"/>
                <w:lang w:eastAsia="en-GB"/>
              </w:rPr>
            </w:pPr>
          </w:p>
        </w:tc>
        <w:tc>
          <w:tcPr>
            <w:tcW w:w="1542" w:type="dxa"/>
            <w:gridSpan w:val="2"/>
            <w:tcBorders>
              <w:top w:val="nil"/>
              <w:left w:val="nil"/>
              <w:bottom w:val="nil"/>
              <w:right w:val="nil"/>
            </w:tcBorders>
          </w:tcPr>
          <w:p w14:paraId="60461BE6"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7CA924E3"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7FF90C9A"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07A1AA8C" w14:textId="77777777" w:rsidTr="00D750FF">
        <w:tc>
          <w:tcPr>
            <w:tcW w:w="433" w:type="dxa"/>
            <w:gridSpan w:val="2"/>
            <w:tcBorders>
              <w:top w:val="nil"/>
              <w:left w:val="nil"/>
              <w:bottom w:val="nil"/>
              <w:right w:val="nil"/>
            </w:tcBorders>
          </w:tcPr>
          <w:p w14:paraId="1BEB91D1"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745BE2B" w14:textId="77777777" w:rsidR="000D46A0" w:rsidRPr="005110B2" w:rsidRDefault="000D46A0" w:rsidP="00D750FF">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6.1.7   Any equipment off-site or store any personal data off-site? </w:t>
            </w:r>
          </w:p>
          <w:p w14:paraId="099D36CA" w14:textId="77777777" w:rsidR="000D46A0" w:rsidRPr="005110B2" w:rsidRDefault="000D46A0" w:rsidP="00D750FF">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1542" w:type="dxa"/>
            <w:gridSpan w:val="2"/>
            <w:tcBorders>
              <w:top w:val="nil"/>
              <w:left w:val="nil"/>
              <w:bottom w:val="nil"/>
              <w:right w:val="nil"/>
            </w:tcBorders>
          </w:tcPr>
          <w:p w14:paraId="6F4B9B94"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429C5F72"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04067ACD"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75CFA4D4" w14:textId="77777777" w:rsidTr="00D750FF">
        <w:trPr>
          <w:gridBefore w:val="1"/>
          <w:gridAfter w:val="4"/>
          <w:wBefore w:w="365" w:type="dxa"/>
          <w:wAfter w:w="400" w:type="dxa"/>
        </w:trPr>
        <w:tc>
          <w:tcPr>
            <w:tcW w:w="8875" w:type="dxa"/>
            <w:gridSpan w:val="17"/>
            <w:tcBorders>
              <w:top w:val="nil"/>
              <w:left w:val="nil"/>
              <w:bottom w:val="nil"/>
              <w:right w:val="nil"/>
            </w:tcBorders>
          </w:tcPr>
          <w:p w14:paraId="60186671" w14:textId="77777777" w:rsidR="000D46A0" w:rsidRPr="00816CB3" w:rsidRDefault="000D46A0" w:rsidP="00D750FF">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231EF5FD" w14:textId="77777777" w:rsidR="000D46A0" w:rsidRPr="005110B2" w:rsidRDefault="000D46A0" w:rsidP="00D750FF">
            <w:pPr>
              <w:autoSpaceDE w:val="0"/>
              <w:autoSpaceDN w:val="0"/>
              <w:adjustRightInd w:val="0"/>
              <w:rPr>
                <w:rFonts w:ascii="Verdana" w:hAnsi="Verdana" w:cs="Arial"/>
                <w:sz w:val="20"/>
                <w:szCs w:val="20"/>
                <w:lang w:eastAsia="en-GB"/>
              </w:rPr>
            </w:pPr>
          </w:p>
        </w:tc>
      </w:tr>
      <w:tr w:rsidR="000D46A0" w:rsidRPr="00816CB3" w14:paraId="29E123E7" w14:textId="77777777" w:rsidTr="00D750FF">
        <w:tc>
          <w:tcPr>
            <w:tcW w:w="433" w:type="dxa"/>
            <w:gridSpan w:val="2"/>
            <w:tcBorders>
              <w:top w:val="nil"/>
              <w:left w:val="nil"/>
              <w:bottom w:val="nil"/>
              <w:right w:val="nil"/>
            </w:tcBorders>
          </w:tcPr>
          <w:p w14:paraId="39F34284"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444B9234" w14:textId="77777777" w:rsidR="000D46A0" w:rsidRDefault="000D46A0" w:rsidP="00D750F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Information Commissioner?              </w:t>
            </w:r>
          </w:p>
          <w:p w14:paraId="22349CF9" w14:textId="77777777" w:rsidR="000D46A0" w:rsidRDefault="000D46A0" w:rsidP="00D750FF">
            <w:pPr>
              <w:autoSpaceDE w:val="0"/>
              <w:autoSpaceDN w:val="0"/>
              <w:adjustRightInd w:val="0"/>
              <w:rPr>
                <w:rFonts w:ascii="Verdana" w:hAnsi="Verdana" w:cs="Arial"/>
                <w:b/>
                <w:sz w:val="20"/>
                <w:szCs w:val="20"/>
                <w:lang w:eastAsia="en-GB"/>
              </w:rPr>
            </w:pPr>
          </w:p>
          <w:p w14:paraId="5776CC41" w14:textId="77777777" w:rsidR="000D46A0" w:rsidRDefault="000D46A0" w:rsidP="00D750FF">
            <w:pPr>
              <w:autoSpaceDE w:val="0"/>
              <w:autoSpaceDN w:val="0"/>
              <w:adjustRightInd w:val="0"/>
              <w:rPr>
                <w:rFonts w:ascii="Verdana" w:hAnsi="Verdana" w:cs="Arial"/>
                <w:b/>
                <w:sz w:val="20"/>
                <w:szCs w:val="20"/>
                <w:lang w:eastAsia="en-GB"/>
              </w:rPr>
            </w:pPr>
          </w:p>
          <w:p w14:paraId="0386C49D" w14:textId="77777777" w:rsidR="000D46A0" w:rsidRPr="00816CB3" w:rsidRDefault="000D46A0" w:rsidP="00D750F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4661" w:type="dxa"/>
            <w:gridSpan w:val="16"/>
            <w:tcBorders>
              <w:top w:val="nil"/>
              <w:left w:val="nil"/>
              <w:bottom w:val="nil"/>
              <w:right w:val="nil"/>
            </w:tcBorders>
          </w:tcPr>
          <w:p w14:paraId="64317D32" w14:textId="77777777" w:rsidR="000D46A0" w:rsidRDefault="000D46A0" w:rsidP="00D750FF">
            <w:pPr>
              <w:tabs>
                <w:tab w:val="left" w:pos="1766"/>
              </w:tabs>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599CCFEA" w14:textId="77777777" w:rsidR="000D46A0" w:rsidRPr="00816CB3" w:rsidRDefault="000D46A0" w:rsidP="00D750FF">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(If yes, please provide details):</w:t>
            </w:r>
          </w:p>
          <w:p w14:paraId="6FE11B4C"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2FD261EE" w14:textId="77777777" w:rsidTr="00D750FF">
        <w:tc>
          <w:tcPr>
            <w:tcW w:w="433" w:type="dxa"/>
            <w:gridSpan w:val="2"/>
            <w:tcBorders>
              <w:top w:val="nil"/>
              <w:left w:val="nil"/>
              <w:bottom w:val="nil"/>
              <w:right w:val="nil"/>
            </w:tcBorders>
          </w:tcPr>
          <w:p w14:paraId="3D2B20F8"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A9CB1F2" w14:textId="77777777" w:rsidR="000D46A0" w:rsidRPr="00816CB3" w:rsidRDefault="000D46A0" w:rsidP="00D750F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Pr>
                <w:rFonts w:ascii="Verdana" w:hAnsi="Verdana" w:cs="Arial"/>
                <w:b/>
                <w:sz w:val="20"/>
                <w:szCs w:val="20"/>
                <w:lang w:eastAsia="en-GB"/>
              </w:rPr>
              <w:t xml:space="preserve">                                        </w:t>
            </w:r>
          </w:p>
        </w:tc>
        <w:tc>
          <w:tcPr>
            <w:tcW w:w="4661" w:type="dxa"/>
            <w:gridSpan w:val="16"/>
            <w:tcBorders>
              <w:top w:val="nil"/>
              <w:left w:val="nil"/>
              <w:bottom w:val="nil"/>
              <w:right w:val="nil"/>
            </w:tcBorders>
          </w:tcPr>
          <w:p w14:paraId="28636150" w14:textId="77777777" w:rsidR="000D46A0" w:rsidRDefault="000D46A0" w:rsidP="00D750FF">
            <w:pPr>
              <w:tabs>
                <w:tab w:val="left" w:pos="1766"/>
              </w:tabs>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07991015" w14:textId="77777777" w:rsidR="000D46A0" w:rsidRPr="00816CB3" w:rsidRDefault="000D46A0" w:rsidP="00D750FF">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(If yes, please provide details):</w:t>
            </w:r>
          </w:p>
          <w:p w14:paraId="160ABD30" w14:textId="77777777" w:rsidR="000D46A0" w:rsidRDefault="000D46A0" w:rsidP="00D750FF">
            <w:pPr>
              <w:tabs>
                <w:tab w:val="left" w:pos="1766"/>
              </w:tabs>
              <w:autoSpaceDE w:val="0"/>
              <w:autoSpaceDN w:val="0"/>
              <w:adjustRightInd w:val="0"/>
              <w:rPr>
                <w:rFonts w:ascii="Verdana" w:hAnsi="Verdana" w:cs="Arial"/>
                <w:sz w:val="20"/>
                <w:szCs w:val="20"/>
                <w:lang w:eastAsia="en-GB"/>
              </w:rPr>
            </w:pPr>
          </w:p>
          <w:p w14:paraId="35089FD2" w14:textId="77777777" w:rsidR="000D46A0" w:rsidRDefault="000D46A0" w:rsidP="00D750FF">
            <w:pPr>
              <w:tabs>
                <w:tab w:val="left" w:pos="1766"/>
              </w:tabs>
              <w:autoSpaceDE w:val="0"/>
              <w:autoSpaceDN w:val="0"/>
              <w:adjustRightInd w:val="0"/>
              <w:rPr>
                <w:rFonts w:ascii="Verdana" w:hAnsi="Verdana" w:cs="Arial"/>
                <w:sz w:val="20"/>
                <w:szCs w:val="20"/>
                <w:lang w:eastAsia="en-GB"/>
              </w:rPr>
            </w:pPr>
          </w:p>
          <w:p w14:paraId="26E81CC6" w14:textId="77777777" w:rsidR="000D46A0" w:rsidRDefault="000D46A0" w:rsidP="00D750FF">
            <w:pPr>
              <w:tabs>
                <w:tab w:val="left" w:pos="1766"/>
              </w:tabs>
              <w:autoSpaceDE w:val="0"/>
              <w:autoSpaceDN w:val="0"/>
              <w:adjustRightInd w:val="0"/>
              <w:rPr>
                <w:rFonts w:ascii="Verdana" w:hAnsi="Verdana" w:cs="Arial"/>
                <w:sz w:val="20"/>
                <w:szCs w:val="20"/>
                <w:lang w:eastAsia="en-GB"/>
              </w:rPr>
            </w:pPr>
          </w:p>
          <w:p w14:paraId="31A49778" w14:textId="77777777" w:rsidR="000D46A0" w:rsidRDefault="000D46A0" w:rsidP="00D750FF">
            <w:pPr>
              <w:tabs>
                <w:tab w:val="left" w:pos="1766"/>
              </w:tabs>
              <w:autoSpaceDE w:val="0"/>
              <w:autoSpaceDN w:val="0"/>
              <w:adjustRightInd w:val="0"/>
              <w:rPr>
                <w:rFonts w:ascii="Verdana" w:hAnsi="Verdana" w:cs="Arial"/>
                <w:sz w:val="20"/>
                <w:szCs w:val="20"/>
                <w:lang w:eastAsia="en-GB"/>
              </w:rPr>
            </w:pPr>
          </w:p>
          <w:p w14:paraId="1253B1A2" w14:textId="77777777" w:rsidR="000D46A0" w:rsidRPr="00816CB3" w:rsidRDefault="000D46A0" w:rsidP="00D750FF">
            <w:pPr>
              <w:tabs>
                <w:tab w:val="left" w:pos="1766"/>
              </w:tabs>
              <w:autoSpaceDE w:val="0"/>
              <w:autoSpaceDN w:val="0"/>
              <w:adjustRightInd w:val="0"/>
              <w:rPr>
                <w:rFonts w:ascii="Verdana" w:hAnsi="Verdana" w:cs="Arial"/>
                <w:sz w:val="20"/>
                <w:szCs w:val="20"/>
                <w:lang w:eastAsia="en-GB"/>
              </w:rPr>
            </w:pPr>
          </w:p>
        </w:tc>
      </w:tr>
      <w:tr w:rsidR="000D46A0" w:rsidRPr="00816CB3" w14:paraId="67E86903" w14:textId="77777777" w:rsidTr="00D750FF">
        <w:trPr>
          <w:gridBefore w:val="1"/>
          <w:gridAfter w:val="3"/>
          <w:wBefore w:w="365" w:type="dxa"/>
          <w:wAfter w:w="188" w:type="dxa"/>
          <w:trHeight w:val="80"/>
        </w:trPr>
        <w:tc>
          <w:tcPr>
            <w:tcW w:w="9087" w:type="dxa"/>
            <w:gridSpan w:val="18"/>
            <w:tcBorders>
              <w:top w:val="nil"/>
              <w:left w:val="nil"/>
              <w:bottom w:val="nil"/>
              <w:right w:val="nil"/>
            </w:tcBorders>
          </w:tcPr>
          <w:p w14:paraId="3503A547" w14:textId="77777777" w:rsidR="000D46A0" w:rsidRPr="00816CB3" w:rsidRDefault="000D46A0" w:rsidP="00D750FF">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 xml:space="preserve">8. INTERNATIONAL DIMENSION </w:t>
            </w:r>
          </w:p>
        </w:tc>
      </w:tr>
      <w:tr w:rsidR="000D46A0" w:rsidRPr="00816CB3" w14:paraId="62D9E5AA" w14:textId="77777777" w:rsidTr="00D750FF">
        <w:tc>
          <w:tcPr>
            <w:tcW w:w="433" w:type="dxa"/>
            <w:gridSpan w:val="2"/>
            <w:tcBorders>
              <w:top w:val="nil"/>
              <w:left w:val="nil"/>
              <w:bottom w:val="nil"/>
              <w:right w:val="nil"/>
            </w:tcBorders>
          </w:tcPr>
          <w:p w14:paraId="5A117839"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6B3DFE44" w14:textId="77777777" w:rsidR="000D46A0" w:rsidRDefault="000D46A0" w:rsidP="00D750FF">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w:t>
            </w:r>
          </w:p>
          <w:p w14:paraId="4450758F" w14:textId="77777777" w:rsidR="000D46A0" w:rsidRDefault="000D46A0" w:rsidP="00D750FF">
            <w:pPr>
              <w:autoSpaceDE w:val="0"/>
              <w:autoSpaceDN w:val="0"/>
              <w:adjustRightInd w:val="0"/>
              <w:rPr>
                <w:rFonts w:ascii="Verdana" w:hAnsi="Verdana" w:cs="Arial"/>
                <w:b/>
                <w:sz w:val="20"/>
                <w:szCs w:val="20"/>
                <w:lang w:eastAsia="en-GB"/>
              </w:rPr>
            </w:pPr>
          </w:p>
        </w:tc>
        <w:tc>
          <w:tcPr>
            <w:tcW w:w="1542" w:type="dxa"/>
            <w:gridSpan w:val="2"/>
            <w:tcBorders>
              <w:top w:val="nil"/>
              <w:left w:val="nil"/>
              <w:bottom w:val="nil"/>
              <w:right w:val="nil"/>
            </w:tcBorders>
          </w:tcPr>
          <w:p w14:paraId="5DBAB65B" w14:textId="77777777" w:rsidR="000D46A0" w:rsidRPr="00816CB3"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5EF29EDE" w14:textId="77777777" w:rsidR="000D46A0" w:rsidRPr="00816CB3"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1CC59460"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5110B2" w14:paraId="19361DFA" w14:textId="77777777" w:rsidTr="00D750FF">
        <w:trPr>
          <w:gridBefore w:val="1"/>
          <w:gridAfter w:val="2"/>
          <w:wBefore w:w="365" w:type="dxa"/>
          <w:wAfter w:w="148" w:type="dxa"/>
        </w:trPr>
        <w:tc>
          <w:tcPr>
            <w:tcW w:w="9127" w:type="dxa"/>
            <w:gridSpan w:val="19"/>
            <w:tcBorders>
              <w:top w:val="nil"/>
              <w:left w:val="nil"/>
              <w:bottom w:val="nil"/>
              <w:right w:val="nil"/>
            </w:tcBorders>
          </w:tcPr>
          <w:p w14:paraId="5C4C8CD6" w14:textId="77777777" w:rsidR="000D46A0" w:rsidRPr="00816CB3" w:rsidRDefault="000D46A0" w:rsidP="00D750F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If the answer to 8.1 is yes, please answer the following questions:</w:t>
            </w:r>
          </w:p>
          <w:p w14:paraId="7FC3E506" w14:textId="77777777" w:rsidR="000D46A0" w:rsidRPr="005110B2" w:rsidRDefault="000D46A0" w:rsidP="00D750FF">
            <w:pPr>
              <w:autoSpaceDE w:val="0"/>
              <w:autoSpaceDN w:val="0"/>
              <w:adjustRightInd w:val="0"/>
              <w:rPr>
                <w:rFonts w:ascii="Verdana" w:hAnsi="Verdana" w:cs="Arial"/>
                <w:sz w:val="20"/>
                <w:szCs w:val="20"/>
                <w:lang w:eastAsia="en-GB"/>
              </w:rPr>
            </w:pPr>
          </w:p>
        </w:tc>
      </w:tr>
      <w:tr w:rsidR="000D46A0" w:rsidRPr="00816CB3" w14:paraId="480F87D5" w14:textId="77777777" w:rsidTr="00D750FF">
        <w:trPr>
          <w:gridAfter w:val="1"/>
          <w:wAfter w:w="142" w:type="dxa"/>
        </w:trPr>
        <w:tc>
          <w:tcPr>
            <w:tcW w:w="433" w:type="dxa"/>
            <w:gridSpan w:val="2"/>
            <w:tcBorders>
              <w:top w:val="nil"/>
              <w:left w:val="nil"/>
              <w:bottom w:val="nil"/>
              <w:right w:val="nil"/>
            </w:tcBorders>
          </w:tcPr>
          <w:p w14:paraId="4C28D0F8"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54E58911" w14:textId="77777777" w:rsidR="000D46A0" w:rsidRPr="00816CB3" w:rsidRDefault="000D46A0" w:rsidP="00D750FF">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Pr>
                <w:rFonts w:ascii="Verdana" w:hAnsi="Verdana" w:cs="Arial"/>
                <w:sz w:val="20"/>
                <w:szCs w:val="20"/>
                <w:lang w:eastAsia="en-GB"/>
              </w:rPr>
              <w:t xml:space="preserve"> </w:t>
            </w:r>
            <w:r w:rsidRPr="00816CB3">
              <w:rPr>
                <w:rFonts w:ascii="Verdana" w:hAnsi="Verdana" w:cs="Arial"/>
                <w:b/>
                <w:sz w:val="20"/>
                <w:szCs w:val="20"/>
                <w:lang w:eastAsia="en-GB"/>
              </w:rPr>
              <w:t xml:space="preserve">Indicate which of those organisations are </w:t>
            </w:r>
            <w:r>
              <w:rPr>
                <w:rFonts w:ascii="Verdana" w:hAnsi="Verdana" w:cs="Arial"/>
                <w:b/>
                <w:sz w:val="20"/>
                <w:szCs w:val="20"/>
                <w:lang w:eastAsia="en-GB"/>
              </w:rPr>
              <w:t>part of your group of companies including each company's geographic location.</w:t>
            </w:r>
          </w:p>
          <w:p w14:paraId="04C83C41" w14:textId="77777777" w:rsidR="000D46A0" w:rsidRDefault="000D46A0" w:rsidP="00D750FF">
            <w:pPr>
              <w:autoSpaceDE w:val="0"/>
              <w:autoSpaceDN w:val="0"/>
              <w:adjustRightInd w:val="0"/>
              <w:rPr>
                <w:rFonts w:ascii="Verdana" w:hAnsi="Verdana" w:cs="Arial"/>
                <w:b/>
                <w:sz w:val="20"/>
                <w:szCs w:val="20"/>
                <w:lang w:eastAsia="en-GB"/>
              </w:rPr>
            </w:pPr>
          </w:p>
          <w:p w14:paraId="10BC2C62" w14:textId="77777777" w:rsidR="000D46A0" w:rsidRDefault="000D46A0" w:rsidP="00D750FF">
            <w:pPr>
              <w:autoSpaceDE w:val="0"/>
              <w:autoSpaceDN w:val="0"/>
              <w:adjustRightInd w:val="0"/>
              <w:rPr>
                <w:rFonts w:ascii="Verdana" w:hAnsi="Verdana" w:cs="Arial"/>
                <w:b/>
                <w:sz w:val="20"/>
                <w:szCs w:val="20"/>
                <w:lang w:eastAsia="en-GB"/>
              </w:rPr>
            </w:pPr>
          </w:p>
          <w:p w14:paraId="1DFF69DF" w14:textId="77777777" w:rsidR="000D46A0" w:rsidRPr="00816CB3" w:rsidRDefault="000D46A0" w:rsidP="00D750F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4519" w:type="dxa"/>
            <w:gridSpan w:val="15"/>
            <w:tcBorders>
              <w:top w:val="nil"/>
              <w:left w:val="nil"/>
              <w:bottom w:val="nil"/>
              <w:right w:val="nil"/>
            </w:tcBorders>
          </w:tcPr>
          <w:p w14:paraId="6A8D4150"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78C2A5E6" w14:textId="77777777" w:rsidTr="00D750FF">
        <w:tc>
          <w:tcPr>
            <w:tcW w:w="433" w:type="dxa"/>
            <w:gridSpan w:val="2"/>
            <w:tcBorders>
              <w:top w:val="nil"/>
              <w:left w:val="nil"/>
              <w:bottom w:val="nil"/>
              <w:right w:val="nil"/>
            </w:tcBorders>
          </w:tcPr>
          <w:p w14:paraId="16DAD431"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640B1F29" w14:textId="77777777" w:rsidR="000D46A0" w:rsidRPr="00816CB3" w:rsidRDefault="000D46A0" w:rsidP="00D750F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8.1.</w:t>
            </w:r>
            <w:r>
              <w:rPr>
                <w:rFonts w:ascii="Verdana" w:hAnsi="Verdana" w:cs="Arial"/>
                <w:b/>
                <w:sz w:val="20"/>
                <w:szCs w:val="20"/>
                <w:lang w:eastAsia="en-GB"/>
              </w:rPr>
              <w:t>2</w:t>
            </w:r>
            <w:r w:rsidRPr="00816CB3">
              <w:rPr>
                <w:rFonts w:ascii="Verdana" w:hAnsi="Verdana" w:cs="Arial"/>
                <w:b/>
                <w:sz w:val="20"/>
                <w:szCs w:val="20"/>
                <w:lang w:eastAsia="en-GB"/>
              </w:rPr>
              <w:t xml:space="preserve"> Is there any internal policy governing the use of  personal data with organisations listed above?</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19B74D0D" w14:textId="77777777" w:rsidR="000D46A0" w:rsidRDefault="000D46A0" w:rsidP="00D750FF">
            <w:pPr>
              <w:autoSpaceDE w:val="0"/>
              <w:autoSpaceDN w:val="0"/>
              <w:adjustRightInd w:val="0"/>
              <w:rPr>
                <w:rFonts w:ascii="Verdana" w:hAnsi="Verdana" w:cs="Arial"/>
                <w:b/>
                <w:sz w:val="20"/>
                <w:szCs w:val="20"/>
                <w:lang w:eastAsia="en-GB"/>
              </w:rPr>
            </w:pPr>
          </w:p>
        </w:tc>
        <w:tc>
          <w:tcPr>
            <w:tcW w:w="1542" w:type="dxa"/>
            <w:gridSpan w:val="2"/>
            <w:tcBorders>
              <w:top w:val="nil"/>
              <w:left w:val="nil"/>
              <w:bottom w:val="nil"/>
              <w:right w:val="nil"/>
            </w:tcBorders>
          </w:tcPr>
          <w:p w14:paraId="2813A771" w14:textId="77777777" w:rsidR="000D46A0" w:rsidRPr="00816CB3"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150B6AFA" w14:textId="77777777" w:rsidR="000D46A0" w:rsidRPr="00816CB3"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7213B2E3" w14:textId="77777777" w:rsidR="000D46A0" w:rsidRPr="00816CB3"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Not applicable   </w:t>
            </w:r>
            <w:r w:rsidRPr="00816CB3">
              <w:rPr>
                <w:rFonts w:ascii="Verdana" w:hAnsi="Verdana" w:cs="Arial"/>
                <w:sz w:val="20"/>
                <w:szCs w:val="20"/>
                <w:lang w:eastAsia="en-GB"/>
              </w:rPr>
              <w:t>[_]</w:t>
            </w:r>
          </w:p>
        </w:tc>
      </w:tr>
      <w:tr w:rsidR="000D46A0" w:rsidRPr="00816CB3" w14:paraId="31A6F977" w14:textId="77777777" w:rsidTr="00D750FF">
        <w:tc>
          <w:tcPr>
            <w:tcW w:w="433" w:type="dxa"/>
            <w:gridSpan w:val="2"/>
            <w:tcBorders>
              <w:top w:val="nil"/>
              <w:left w:val="nil"/>
              <w:bottom w:val="nil"/>
              <w:right w:val="nil"/>
            </w:tcBorders>
          </w:tcPr>
          <w:p w14:paraId="5E6356EC"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240A8B01" w14:textId="77777777" w:rsidR="000D46A0" w:rsidRPr="00816CB3" w:rsidRDefault="000D46A0" w:rsidP="00D750F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8.1.</w:t>
            </w:r>
            <w:r>
              <w:rPr>
                <w:rFonts w:ascii="Verdana" w:hAnsi="Verdana" w:cs="Arial"/>
                <w:b/>
                <w:sz w:val="20"/>
                <w:szCs w:val="20"/>
                <w:lang w:eastAsia="en-GB"/>
              </w:rPr>
              <w:t>3</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w:t>
            </w:r>
            <w:r>
              <w:rPr>
                <w:rFonts w:ascii="Verdana" w:hAnsi="Verdana" w:cs="Arial"/>
                <w:b/>
                <w:sz w:val="20"/>
                <w:szCs w:val="20"/>
                <w:lang w:eastAsia="en-GB"/>
              </w:rPr>
              <w:t>ur group of companies including each company's geographic location.</w:t>
            </w:r>
          </w:p>
          <w:p w14:paraId="43837516" w14:textId="77777777" w:rsidR="000D46A0" w:rsidRPr="00816CB3" w:rsidRDefault="000D46A0" w:rsidP="00D750FF">
            <w:pPr>
              <w:autoSpaceDE w:val="0"/>
              <w:autoSpaceDN w:val="0"/>
              <w:adjustRightInd w:val="0"/>
              <w:rPr>
                <w:rFonts w:ascii="Verdana" w:hAnsi="Verdana" w:cs="Arial"/>
                <w:b/>
                <w:sz w:val="20"/>
                <w:szCs w:val="20"/>
                <w:lang w:eastAsia="en-GB"/>
              </w:rPr>
            </w:pPr>
          </w:p>
        </w:tc>
        <w:tc>
          <w:tcPr>
            <w:tcW w:w="4661" w:type="dxa"/>
            <w:gridSpan w:val="16"/>
            <w:tcBorders>
              <w:top w:val="nil"/>
              <w:left w:val="nil"/>
              <w:bottom w:val="nil"/>
              <w:right w:val="nil"/>
            </w:tcBorders>
          </w:tcPr>
          <w:p w14:paraId="252FB106" w14:textId="77777777" w:rsidR="000D46A0" w:rsidRDefault="000D46A0" w:rsidP="00D750FF">
            <w:pPr>
              <w:autoSpaceDE w:val="0"/>
              <w:autoSpaceDN w:val="0"/>
              <w:adjustRightInd w:val="0"/>
              <w:rPr>
                <w:rFonts w:ascii="Verdana" w:hAnsi="Verdana" w:cs="Arial"/>
                <w:sz w:val="20"/>
                <w:szCs w:val="20"/>
                <w:lang w:eastAsia="en-GB"/>
              </w:rPr>
            </w:pPr>
          </w:p>
        </w:tc>
      </w:tr>
      <w:tr w:rsidR="000D46A0" w:rsidRPr="00816CB3" w14:paraId="0328756D" w14:textId="77777777" w:rsidTr="00D750FF">
        <w:trPr>
          <w:gridAfter w:val="1"/>
          <w:wAfter w:w="142" w:type="dxa"/>
        </w:trPr>
        <w:tc>
          <w:tcPr>
            <w:tcW w:w="433" w:type="dxa"/>
            <w:gridSpan w:val="2"/>
            <w:tcBorders>
              <w:top w:val="nil"/>
              <w:left w:val="nil"/>
              <w:bottom w:val="nil"/>
              <w:right w:val="nil"/>
            </w:tcBorders>
          </w:tcPr>
          <w:p w14:paraId="6DBD0C3D"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088B8157" w14:textId="77777777" w:rsidR="000D46A0" w:rsidRDefault="000D46A0" w:rsidP="00D750F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8.1.</w:t>
            </w:r>
            <w:r>
              <w:rPr>
                <w:rFonts w:ascii="Verdana" w:hAnsi="Verdana" w:cs="Arial"/>
                <w:b/>
                <w:sz w:val="20"/>
                <w:szCs w:val="20"/>
                <w:lang w:eastAsia="en-GB"/>
              </w:rPr>
              <w:t>4</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Is there a written contract governing the relationship between </w:t>
            </w:r>
            <w:r w:rsidRPr="00816CB3">
              <w:rPr>
                <w:rFonts w:ascii="Verdana" w:hAnsi="Verdana" w:cs="Arial"/>
                <w:b/>
                <w:sz w:val="20"/>
                <w:szCs w:val="20"/>
                <w:lang w:eastAsia="en-GB"/>
              </w:rPr>
              <w:lastRenderedPageBreak/>
              <w:t>such orga</w:t>
            </w:r>
            <w:r>
              <w:rPr>
                <w:rFonts w:ascii="Verdana" w:hAnsi="Verdana" w:cs="Arial"/>
                <w:b/>
                <w:sz w:val="20"/>
                <w:szCs w:val="20"/>
                <w:lang w:eastAsia="en-GB"/>
              </w:rPr>
              <w:t xml:space="preserve">nisations and your organisation?      </w:t>
            </w: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1563" w:type="dxa"/>
            <w:gridSpan w:val="2"/>
            <w:tcBorders>
              <w:top w:val="nil"/>
              <w:left w:val="nil"/>
              <w:bottom w:val="nil"/>
              <w:right w:val="nil"/>
            </w:tcBorders>
          </w:tcPr>
          <w:p w14:paraId="6AED9FC6" w14:textId="77777777" w:rsidR="000D46A0" w:rsidRPr="00816CB3"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lastRenderedPageBreak/>
              <w:t xml:space="preserve">Yes   </w:t>
            </w:r>
            <w:r w:rsidRPr="00816CB3">
              <w:rPr>
                <w:rFonts w:ascii="Verdana" w:hAnsi="Verdana" w:cs="Arial"/>
                <w:sz w:val="20"/>
                <w:szCs w:val="20"/>
                <w:lang w:eastAsia="en-GB"/>
              </w:rPr>
              <w:t xml:space="preserve">[_]       </w:t>
            </w:r>
          </w:p>
        </w:tc>
        <w:tc>
          <w:tcPr>
            <w:tcW w:w="1723" w:type="dxa"/>
            <w:gridSpan w:val="3"/>
            <w:tcBorders>
              <w:top w:val="nil"/>
              <w:left w:val="nil"/>
              <w:bottom w:val="nil"/>
              <w:right w:val="nil"/>
            </w:tcBorders>
          </w:tcPr>
          <w:p w14:paraId="39175F79" w14:textId="77777777" w:rsidR="000D46A0" w:rsidRPr="00816CB3"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172" w:type="dxa"/>
            <w:gridSpan w:val="9"/>
            <w:tcBorders>
              <w:top w:val="nil"/>
              <w:left w:val="nil"/>
              <w:bottom w:val="nil"/>
              <w:right w:val="nil"/>
            </w:tcBorders>
          </w:tcPr>
          <w:p w14:paraId="50B6780D" w14:textId="77777777" w:rsidR="000D46A0" w:rsidRPr="00816CB3"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Not applicable   </w:t>
            </w:r>
            <w:r w:rsidRPr="00816CB3">
              <w:rPr>
                <w:rFonts w:ascii="Verdana" w:hAnsi="Verdana" w:cs="Arial"/>
                <w:sz w:val="20"/>
                <w:szCs w:val="20"/>
                <w:lang w:eastAsia="en-GB"/>
              </w:rPr>
              <w:t>[_]</w:t>
            </w:r>
          </w:p>
        </w:tc>
      </w:tr>
      <w:tr w:rsidR="000D46A0" w:rsidRPr="00816CB3" w14:paraId="45388917" w14:textId="77777777" w:rsidTr="00D750FF">
        <w:trPr>
          <w:gridAfter w:val="1"/>
          <w:wAfter w:w="142" w:type="dxa"/>
        </w:trPr>
        <w:tc>
          <w:tcPr>
            <w:tcW w:w="433" w:type="dxa"/>
            <w:gridSpan w:val="2"/>
            <w:tcBorders>
              <w:top w:val="nil"/>
              <w:left w:val="nil"/>
              <w:bottom w:val="nil"/>
              <w:right w:val="nil"/>
            </w:tcBorders>
          </w:tcPr>
          <w:p w14:paraId="422D7CE3"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661CE356" w14:textId="77777777" w:rsidR="000D46A0" w:rsidRPr="00816CB3" w:rsidRDefault="000D46A0" w:rsidP="00D750FF">
            <w:pPr>
              <w:autoSpaceDE w:val="0"/>
              <w:autoSpaceDN w:val="0"/>
              <w:adjustRightInd w:val="0"/>
              <w:rPr>
                <w:rFonts w:ascii="Verdana" w:hAnsi="Verdana" w:cs="Arial"/>
                <w:b/>
                <w:sz w:val="20"/>
                <w:szCs w:val="20"/>
                <w:lang w:eastAsia="en-GB"/>
              </w:rPr>
            </w:pPr>
          </w:p>
        </w:tc>
        <w:tc>
          <w:tcPr>
            <w:tcW w:w="4458" w:type="dxa"/>
            <w:gridSpan w:val="14"/>
            <w:tcBorders>
              <w:top w:val="nil"/>
              <w:left w:val="nil"/>
              <w:bottom w:val="nil"/>
              <w:right w:val="nil"/>
            </w:tcBorders>
          </w:tcPr>
          <w:p w14:paraId="7D4A4709"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(If yes, please provide details):</w:t>
            </w:r>
          </w:p>
          <w:p w14:paraId="25941A95" w14:textId="77777777" w:rsidR="000D46A0" w:rsidRDefault="000D46A0" w:rsidP="00D750FF">
            <w:pPr>
              <w:autoSpaceDE w:val="0"/>
              <w:autoSpaceDN w:val="0"/>
              <w:adjustRightInd w:val="0"/>
              <w:rPr>
                <w:rFonts w:ascii="Verdana" w:hAnsi="Verdana" w:cs="Arial"/>
                <w:sz w:val="20"/>
                <w:szCs w:val="20"/>
                <w:lang w:eastAsia="en-GB"/>
              </w:rPr>
            </w:pPr>
          </w:p>
          <w:p w14:paraId="3DCC98C6" w14:textId="77777777" w:rsidR="000D46A0" w:rsidRDefault="000D46A0" w:rsidP="00D750FF">
            <w:pPr>
              <w:autoSpaceDE w:val="0"/>
              <w:autoSpaceDN w:val="0"/>
              <w:adjustRightInd w:val="0"/>
              <w:rPr>
                <w:rFonts w:ascii="Verdana" w:hAnsi="Verdana" w:cs="Arial"/>
                <w:sz w:val="20"/>
                <w:szCs w:val="20"/>
                <w:lang w:eastAsia="en-GB"/>
              </w:rPr>
            </w:pPr>
          </w:p>
          <w:p w14:paraId="6D0DCB2E" w14:textId="77777777" w:rsidR="000D46A0" w:rsidRDefault="000D46A0" w:rsidP="00D750FF">
            <w:pPr>
              <w:autoSpaceDE w:val="0"/>
              <w:autoSpaceDN w:val="0"/>
              <w:adjustRightInd w:val="0"/>
              <w:rPr>
                <w:rFonts w:ascii="Verdana" w:hAnsi="Verdana" w:cs="Arial"/>
                <w:sz w:val="20"/>
                <w:szCs w:val="20"/>
                <w:lang w:eastAsia="en-GB"/>
              </w:rPr>
            </w:pPr>
          </w:p>
        </w:tc>
      </w:tr>
      <w:tr w:rsidR="000D46A0" w:rsidRPr="00816CB3" w14:paraId="3D7CB5B5" w14:textId="77777777" w:rsidTr="00D750FF">
        <w:trPr>
          <w:gridAfter w:val="1"/>
          <w:wAfter w:w="142" w:type="dxa"/>
        </w:trPr>
        <w:tc>
          <w:tcPr>
            <w:tcW w:w="433" w:type="dxa"/>
            <w:gridSpan w:val="2"/>
            <w:tcBorders>
              <w:top w:val="nil"/>
              <w:left w:val="nil"/>
              <w:bottom w:val="nil"/>
              <w:right w:val="nil"/>
            </w:tcBorders>
          </w:tcPr>
          <w:p w14:paraId="24F0080E"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2771CC9E" w14:textId="77777777" w:rsidR="000D46A0" w:rsidRDefault="000D46A0" w:rsidP="00D750F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8.2. Does any third party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Pr>
                <w:rFonts w:ascii="Verdana" w:hAnsi="Verdana" w:cs="Arial"/>
                <w:b/>
                <w:sz w:val="20"/>
                <w:szCs w:val="20"/>
                <w:lang w:eastAsia="en-GB"/>
              </w:rPr>
              <w:t xml:space="preserve">                                                                            </w:t>
            </w:r>
          </w:p>
        </w:tc>
        <w:tc>
          <w:tcPr>
            <w:tcW w:w="1563" w:type="dxa"/>
            <w:gridSpan w:val="2"/>
            <w:tcBorders>
              <w:top w:val="nil"/>
              <w:left w:val="nil"/>
              <w:bottom w:val="nil"/>
              <w:right w:val="nil"/>
            </w:tcBorders>
          </w:tcPr>
          <w:p w14:paraId="53C38078" w14:textId="77777777" w:rsidR="000D46A0" w:rsidRPr="00816CB3"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23" w:type="dxa"/>
            <w:gridSpan w:val="3"/>
            <w:tcBorders>
              <w:top w:val="nil"/>
              <w:left w:val="nil"/>
              <w:bottom w:val="nil"/>
              <w:right w:val="nil"/>
            </w:tcBorders>
          </w:tcPr>
          <w:p w14:paraId="0E2468D8" w14:textId="77777777" w:rsidR="000D46A0" w:rsidRPr="00816CB3"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172" w:type="dxa"/>
            <w:gridSpan w:val="9"/>
            <w:tcBorders>
              <w:top w:val="nil"/>
              <w:left w:val="nil"/>
              <w:bottom w:val="nil"/>
              <w:right w:val="nil"/>
            </w:tcBorders>
          </w:tcPr>
          <w:p w14:paraId="25D6D381"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50C428D8" w14:textId="77777777" w:rsidTr="00D750FF">
        <w:trPr>
          <w:gridAfter w:val="1"/>
          <w:wAfter w:w="142" w:type="dxa"/>
        </w:trPr>
        <w:tc>
          <w:tcPr>
            <w:tcW w:w="433" w:type="dxa"/>
            <w:gridSpan w:val="2"/>
            <w:tcBorders>
              <w:top w:val="nil"/>
              <w:left w:val="nil"/>
              <w:bottom w:val="nil"/>
              <w:right w:val="nil"/>
            </w:tcBorders>
          </w:tcPr>
          <w:p w14:paraId="7453C348"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4C779BE3" w14:textId="77777777" w:rsidR="000D46A0" w:rsidRPr="00816CB3" w:rsidRDefault="000D46A0" w:rsidP="00D750FF">
            <w:pPr>
              <w:autoSpaceDE w:val="0"/>
              <w:autoSpaceDN w:val="0"/>
              <w:adjustRightInd w:val="0"/>
              <w:rPr>
                <w:rFonts w:ascii="Verdana" w:hAnsi="Verdana" w:cs="Arial"/>
                <w:b/>
                <w:sz w:val="20"/>
                <w:szCs w:val="20"/>
                <w:lang w:eastAsia="en-GB"/>
              </w:rPr>
            </w:pPr>
          </w:p>
        </w:tc>
        <w:tc>
          <w:tcPr>
            <w:tcW w:w="4458" w:type="dxa"/>
            <w:gridSpan w:val="14"/>
            <w:tcBorders>
              <w:top w:val="nil"/>
              <w:left w:val="nil"/>
              <w:bottom w:val="nil"/>
              <w:right w:val="nil"/>
            </w:tcBorders>
          </w:tcPr>
          <w:p w14:paraId="23A44189"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(If yes, please provide details):</w:t>
            </w:r>
          </w:p>
          <w:p w14:paraId="6F72F816" w14:textId="77777777" w:rsidR="000D46A0" w:rsidRDefault="000D46A0" w:rsidP="00D750FF">
            <w:pPr>
              <w:autoSpaceDE w:val="0"/>
              <w:autoSpaceDN w:val="0"/>
              <w:adjustRightInd w:val="0"/>
              <w:rPr>
                <w:rFonts w:ascii="Verdana" w:hAnsi="Verdana" w:cs="Arial"/>
                <w:sz w:val="20"/>
                <w:szCs w:val="20"/>
                <w:lang w:eastAsia="en-GB"/>
              </w:rPr>
            </w:pPr>
          </w:p>
          <w:p w14:paraId="28A46399" w14:textId="77777777" w:rsidR="000D46A0" w:rsidRDefault="000D46A0" w:rsidP="00D750FF">
            <w:pPr>
              <w:autoSpaceDE w:val="0"/>
              <w:autoSpaceDN w:val="0"/>
              <w:adjustRightInd w:val="0"/>
              <w:rPr>
                <w:rFonts w:ascii="Verdana" w:hAnsi="Verdana" w:cs="Arial"/>
                <w:sz w:val="20"/>
                <w:szCs w:val="20"/>
                <w:lang w:eastAsia="en-GB"/>
              </w:rPr>
            </w:pPr>
          </w:p>
          <w:p w14:paraId="458DA4F2" w14:textId="77777777" w:rsidR="000D46A0" w:rsidRDefault="000D46A0" w:rsidP="00D750FF">
            <w:pPr>
              <w:autoSpaceDE w:val="0"/>
              <w:autoSpaceDN w:val="0"/>
              <w:adjustRightInd w:val="0"/>
              <w:rPr>
                <w:rFonts w:ascii="Verdana" w:hAnsi="Verdana" w:cs="Arial"/>
                <w:sz w:val="20"/>
                <w:szCs w:val="20"/>
                <w:lang w:eastAsia="en-GB"/>
              </w:rPr>
            </w:pPr>
          </w:p>
          <w:p w14:paraId="65FDB2E0"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27EF2C47" w14:textId="77777777" w:rsidTr="00D750FF">
        <w:trPr>
          <w:gridAfter w:val="1"/>
          <w:wAfter w:w="142" w:type="dxa"/>
        </w:trPr>
        <w:tc>
          <w:tcPr>
            <w:tcW w:w="433" w:type="dxa"/>
            <w:gridSpan w:val="2"/>
            <w:tcBorders>
              <w:top w:val="nil"/>
              <w:left w:val="nil"/>
              <w:bottom w:val="nil"/>
              <w:right w:val="nil"/>
            </w:tcBorders>
          </w:tcPr>
          <w:p w14:paraId="105FCEC6"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468C2F69" w14:textId="77777777" w:rsidR="000D46A0" w:rsidRPr="00816CB3" w:rsidRDefault="000D46A0" w:rsidP="00D750FF">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8.3 Please provide details of any s</w:t>
            </w:r>
            <w:r w:rsidRPr="002C5139">
              <w:rPr>
                <w:rFonts w:ascii="Verdana" w:hAnsi="Verdana" w:cs="Arial"/>
                <w:b/>
                <w:sz w:val="20"/>
                <w:szCs w:val="20"/>
                <w:lang w:eastAsia="en-GB"/>
              </w:rPr>
              <w:t>afeguards for exceptional transfers of personal data to third countries</w:t>
            </w:r>
            <w:r>
              <w:rPr>
                <w:rFonts w:ascii="Verdana" w:hAnsi="Verdana" w:cs="Arial"/>
                <w:b/>
                <w:sz w:val="20"/>
                <w:szCs w:val="20"/>
                <w:lang w:eastAsia="en-GB"/>
              </w:rPr>
              <w:t xml:space="preserve"> or international organisations whether or not in your Group (as</w:t>
            </w:r>
            <w:r w:rsidRPr="002C5139">
              <w:rPr>
                <w:rFonts w:ascii="Verdana" w:hAnsi="Verdana" w:cs="Arial"/>
                <w:b/>
                <w:sz w:val="20"/>
                <w:szCs w:val="20"/>
                <w:lang w:eastAsia="en-GB"/>
              </w:rPr>
              <w:t xml:space="preserve"> applicable)</w:t>
            </w:r>
            <w:r>
              <w:rPr>
                <w:rFonts w:ascii="Verdana" w:hAnsi="Verdana" w:cs="Arial"/>
                <w:b/>
                <w:sz w:val="20"/>
                <w:szCs w:val="20"/>
                <w:lang w:eastAsia="en-GB"/>
              </w:rPr>
              <w:t>.</w:t>
            </w:r>
          </w:p>
        </w:tc>
        <w:tc>
          <w:tcPr>
            <w:tcW w:w="4458" w:type="dxa"/>
            <w:gridSpan w:val="14"/>
            <w:tcBorders>
              <w:top w:val="nil"/>
              <w:left w:val="nil"/>
              <w:bottom w:val="nil"/>
              <w:right w:val="nil"/>
            </w:tcBorders>
          </w:tcPr>
          <w:p w14:paraId="0B03B2CD" w14:textId="77777777" w:rsidR="000D46A0" w:rsidRDefault="000D46A0" w:rsidP="00D750FF">
            <w:pPr>
              <w:autoSpaceDE w:val="0"/>
              <w:autoSpaceDN w:val="0"/>
              <w:adjustRightInd w:val="0"/>
              <w:rPr>
                <w:rFonts w:ascii="Verdana" w:hAnsi="Verdana" w:cs="Arial"/>
                <w:sz w:val="20"/>
                <w:szCs w:val="20"/>
                <w:lang w:eastAsia="en-GB"/>
              </w:rPr>
            </w:pPr>
          </w:p>
        </w:tc>
      </w:tr>
      <w:tr w:rsidR="000D46A0" w:rsidRPr="00816CB3" w14:paraId="31057316" w14:textId="77777777" w:rsidTr="00D750FF">
        <w:trPr>
          <w:gridBefore w:val="1"/>
          <w:gridAfter w:val="3"/>
          <w:wBefore w:w="365" w:type="dxa"/>
          <w:wAfter w:w="188" w:type="dxa"/>
          <w:trHeight w:val="80"/>
        </w:trPr>
        <w:tc>
          <w:tcPr>
            <w:tcW w:w="9087" w:type="dxa"/>
            <w:gridSpan w:val="18"/>
            <w:tcBorders>
              <w:top w:val="nil"/>
              <w:left w:val="nil"/>
              <w:bottom w:val="nil"/>
              <w:right w:val="nil"/>
            </w:tcBorders>
          </w:tcPr>
          <w:p w14:paraId="1D82766A" w14:textId="77777777" w:rsidR="000D46A0" w:rsidRPr="00816CB3" w:rsidRDefault="000D46A0" w:rsidP="00D750FF">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Pr>
                <w:rFonts w:ascii="Verdana" w:hAnsi="Verdana" w:cs="Arial"/>
                <w:b/>
                <w:sz w:val="20"/>
                <w:szCs w:val="20"/>
                <w:u w:val="single"/>
                <w:lang w:eastAsia="en-GB"/>
              </w:rPr>
              <w:t>SUPPLY CHAIN RISKS</w:t>
            </w:r>
          </w:p>
        </w:tc>
      </w:tr>
      <w:tr w:rsidR="000D46A0" w:rsidRPr="00816CB3" w14:paraId="308B1A01" w14:textId="77777777" w:rsidTr="00D750FF">
        <w:trPr>
          <w:gridAfter w:val="1"/>
          <w:wAfter w:w="142" w:type="dxa"/>
        </w:trPr>
        <w:tc>
          <w:tcPr>
            <w:tcW w:w="433" w:type="dxa"/>
            <w:gridSpan w:val="2"/>
            <w:tcBorders>
              <w:top w:val="nil"/>
              <w:left w:val="nil"/>
              <w:bottom w:val="nil"/>
              <w:right w:val="nil"/>
            </w:tcBorders>
          </w:tcPr>
          <w:p w14:paraId="391CDDC5"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2374B30C" w14:textId="77777777" w:rsidR="000D46A0" w:rsidRDefault="000D46A0" w:rsidP="00D750F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9.1 Have you undertaken a risks assessment against your supplier’s role in the supply chain and the risks posed to delivery of the services? In particular have identified any cyber security dependencies and vulnerabilities?</w:t>
            </w:r>
          </w:p>
        </w:tc>
        <w:tc>
          <w:tcPr>
            <w:tcW w:w="4458" w:type="dxa"/>
            <w:gridSpan w:val="14"/>
            <w:tcBorders>
              <w:top w:val="nil"/>
              <w:left w:val="nil"/>
              <w:bottom w:val="nil"/>
              <w:right w:val="nil"/>
            </w:tcBorders>
          </w:tcPr>
          <w:p w14:paraId="4F059D17"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r>
              <w:rPr>
                <w:rFonts w:ascii="Verdana" w:hAnsi="Verdana" w:cs="Arial"/>
                <w:sz w:val="20"/>
                <w:szCs w:val="20"/>
                <w:lang w:eastAsia="en-GB"/>
              </w:rPr>
              <w:t xml:space="preserve">         No   </w:t>
            </w:r>
            <w:r w:rsidRPr="00816CB3">
              <w:rPr>
                <w:rFonts w:ascii="Verdana" w:hAnsi="Verdana" w:cs="Arial"/>
                <w:sz w:val="20"/>
                <w:szCs w:val="20"/>
                <w:lang w:eastAsia="en-GB"/>
              </w:rPr>
              <w:t>[_]</w:t>
            </w:r>
          </w:p>
          <w:p w14:paraId="25684B02" w14:textId="77777777" w:rsidR="000D46A0" w:rsidRDefault="000D46A0" w:rsidP="00D750FF">
            <w:pPr>
              <w:autoSpaceDE w:val="0"/>
              <w:autoSpaceDN w:val="0"/>
              <w:adjustRightInd w:val="0"/>
              <w:rPr>
                <w:rFonts w:ascii="Verdana" w:hAnsi="Verdana" w:cs="Arial"/>
                <w:sz w:val="20"/>
                <w:szCs w:val="20"/>
                <w:lang w:eastAsia="en-GB"/>
              </w:rPr>
            </w:pPr>
            <w:r>
              <w:rPr>
                <w:rFonts w:ascii="Verdana" w:hAnsi="Verdana" w:cs="Arial"/>
                <w:sz w:val="20"/>
                <w:szCs w:val="20"/>
                <w:lang w:eastAsia="en-GB"/>
              </w:rPr>
              <w:t>(If yes, please provide details</w:t>
            </w:r>
            <w:r w:rsidRPr="00816CB3">
              <w:rPr>
                <w:rFonts w:ascii="Verdana" w:hAnsi="Verdana" w:cs="Arial"/>
                <w:sz w:val="20"/>
                <w:szCs w:val="20"/>
                <w:lang w:eastAsia="en-GB"/>
              </w:rPr>
              <w:t xml:space="preserve"> and how you mitigate those risks)</w:t>
            </w:r>
            <w:r>
              <w:rPr>
                <w:rFonts w:ascii="Verdana" w:hAnsi="Verdana" w:cs="Arial"/>
                <w:sz w:val="20"/>
                <w:szCs w:val="20"/>
                <w:lang w:eastAsia="en-GB"/>
              </w:rPr>
              <w:t>:</w:t>
            </w:r>
          </w:p>
          <w:p w14:paraId="2D12426D" w14:textId="77777777" w:rsidR="000D46A0" w:rsidRPr="00816CB3" w:rsidRDefault="000D46A0" w:rsidP="00D750FF">
            <w:pPr>
              <w:autoSpaceDE w:val="0"/>
              <w:autoSpaceDN w:val="0"/>
              <w:adjustRightInd w:val="0"/>
              <w:rPr>
                <w:rFonts w:ascii="Verdana" w:hAnsi="Verdana" w:cs="Arial"/>
                <w:sz w:val="20"/>
                <w:szCs w:val="20"/>
                <w:lang w:eastAsia="en-GB"/>
              </w:rPr>
            </w:pPr>
          </w:p>
        </w:tc>
      </w:tr>
      <w:tr w:rsidR="000D46A0" w:rsidRPr="00816CB3" w14:paraId="3DB56982" w14:textId="77777777" w:rsidTr="00D750FF">
        <w:trPr>
          <w:gridAfter w:val="1"/>
          <w:wAfter w:w="142" w:type="dxa"/>
        </w:trPr>
        <w:tc>
          <w:tcPr>
            <w:tcW w:w="433" w:type="dxa"/>
            <w:gridSpan w:val="2"/>
            <w:tcBorders>
              <w:top w:val="nil"/>
              <w:left w:val="nil"/>
              <w:bottom w:val="nil"/>
              <w:right w:val="nil"/>
            </w:tcBorders>
          </w:tcPr>
          <w:p w14:paraId="63715A00" w14:textId="77777777" w:rsidR="000D46A0" w:rsidRPr="00816CB3" w:rsidRDefault="000D46A0" w:rsidP="00D750FF">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0E969057" w14:textId="77777777" w:rsidR="000D46A0" w:rsidRPr="00816CB3" w:rsidRDefault="000D46A0" w:rsidP="00D750FF">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412C0105" w14:textId="77777777" w:rsidR="000D46A0" w:rsidRPr="00816CB3" w:rsidRDefault="000D46A0" w:rsidP="00D750FF">
            <w:pPr>
              <w:autoSpaceDE w:val="0"/>
              <w:autoSpaceDN w:val="0"/>
              <w:adjustRightInd w:val="0"/>
              <w:rPr>
                <w:rFonts w:ascii="Verdana" w:hAnsi="Verdana" w:cs="Arial"/>
                <w:b/>
                <w:sz w:val="20"/>
                <w:szCs w:val="20"/>
                <w:lang w:eastAsia="en-GB"/>
              </w:rPr>
            </w:pPr>
          </w:p>
        </w:tc>
        <w:tc>
          <w:tcPr>
            <w:tcW w:w="4458" w:type="dxa"/>
            <w:gridSpan w:val="14"/>
            <w:tcBorders>
              <w:top w:val="nil"/>
              <w:left w:val="nil"/>
              <w:bottom w:val="nil"/>
              <w:right w:val="nil"/>
            </w:tcBorders>
          </w:tcPr>
          <w:p w14:paraId="502FE51F" w14:textId="77777777" w:rsidR="000D46A0" w:rsidRDefault="000D46A0" w:rsidP="00D750FF">
            <w:pPr>
              <w:autoSpaceDE w:val="0"/>
              <w:autoSpaceDN w:val="0"/>
              <w:adjustRightInd w:val="0"/>
              <w:rPr>
                <w:rFonts w:ascii="Verdana" w:hAnsi="Verdana" w:cs="Arial"/>
                <w:sz w:val="20"/>
                <w:szCs w:val="20"/>
                <w:lang w:eastAsia="en-GB"/>
              </w:rPr>
            </w:pPr>
          </w:p>
          <w:p w14:paraId="5875BAF7" w14:textId="77777777" w:rsidR="000D46A0" w:rsidRDefault="000D46A0" w:rsidP="00D750FF">
            <w:pPr>
              <w:autoSpaceDE w:val="0"/>
              <w:autoSpaceDN w:val="0"/>
              <w:adjustRightInd w:val="0"/>
              <w:rPr>
                <w:rFonts w:ascii="Verdana" w:hAnsi="Verdana" w:cs="Arial"/>
                <w:sz w:val="20"/>
                <w:szCs w:val="20"/>
                <w:lang w:eastAsia="en-GB"/>
              </w:rPr>
            </w:pPr>
          </w:p>
          <w:p w14:paraId="3792745E" w14:textId="77777777" w:rsidR="000D46A0" w:rsidRDefault="000D46A0" w:rsidP="00D750FF">
            <w:pPr>
              <w:autoSpaceDE w:val="0"/>
              <w:autoSpaceDN w:val="0"/>
              <w:adjustRightInd w:val="0"/>
              <w:rPr>
                <w:rFonts w:ascii="Verdana" w:hAnsi="Verdana" w:cs="Arial"/>
                <w:sz w:val="20"/>
                <w:szCs w:val="20"/>
                <w:lang w:eastAsia="en-GB"/>
              </w:rPr>
            </w:pPr>
          </w:p>
          <w:p w14:paraId="0886FD70" w14:textId="77777777" w:rsidR="000D46A0" w:rsidRPr="00816CB3" w:rsidRDefault="000D46A0" w:rsidP="00D750FF">
            <w:pPr>
              <w:autoSpaceDE w:val="0"/>
              <w:autoSpaceDN w:val="0"/>
              <w:adjustRightInd w:val="0"/>
              <w:rPr>
                <w:rFonts w:ascii="Verdana" w:hAnsi="Verdana" w:cs="Arial"/>
                <w:sz w:val="20"/>
                <w:szCs w:val="20"/>
                <w:lang w:eastAsia="en-GB"/>
              </w:rPr>
            </w:pPr>
          </w:p>
        </w:tc>
      </w:tr>
    </w:tbl>
    <w:p w14:paraId="739D866D" w14:textId="77777777" w:rsidR="000D46A0" w:rsidRDefault="000D46A0" w:rsidP="000D46A0">
      <w:pPr>
        <w:autoSpaceDE w:val="0"/>
        <w:autoSpaceDN w:val="0"/>
        <w:adjustRightInd w:val="0"/>
        <w:rPr>
          <w:rFonts w:ascii="Verdana" w:hAnsi="Verdana" w:cs="Arial"/>
          <w:sz w:val="20"/>
          <w:szCs w:val="20"/>
          <w:lang w:eastAsia="en-GB"/>
        </w:rPr>
      </w:pPr>
    </w:p>
    <w:p w14:paraId="7D3AFA81" w14:textId="77777777" w:rsidR="000D46A0" w:rsidRPr="00816CB3" w:rsidRDefault="000D46A0" w:rsidP="000D46A0">
      <w:pPr>
        <w:autoSpaceDE w:val="0"/>
        <w:autoSpaceDN w:val="0"/>
        <w:adjustRightInd w:val="0"/>
        <w:spacing w:before="120"/>
        <w:rPr>
          <w:rFonts w:ascii="Verdana" w:hAnsi="Verdana" w:cs="Arial"/>
          <w:sz w:val="20"/>
          <w:szCs w:val="20"/>
          <w:lang w:eastAsia="en-GB"/>
        </w:rPr>
      </w:pPr>
    </w:p>
    <w:p w14:paraId="5AA93141" w14:textId="77777777" w:rsidR="000D46A0" w:rsidRPr="00816CB3" w:rsidRDefault="000D46A0" w:rsidP="000D46A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50A7DE37" w14:textId="3050F9D7" w:rsidR="00816CB3" w:rsidRPr="00F948BA" w:rsidRDefault="00816CB3">
      <w:pPr>
        <w:spacing w:after="200" w:line="276" w:lineRule="auto"/>
        <w:rPr>
          <w:b/>
        </w:rPr>
      </w:pPr>
      <w:r w:rsidRPr="00F948BA">
        <w:rPr>
          <w:b/>
        </w:rPr>
        <w:br w:type="page"/>
      </w:r>
    </w:p>
    <w:p w14:paraId="2D8D77E3" w14:textId="77777777" w:rsidR="007C74CB" w:rsidRPr="00F948BA" w:rsidRDefault="007C74CB">
      <w:pPr>
        <w:spacing w:after="200" w:line="276" w:lineRule="auto"/>
        <w:rPr>
          <w:b/>
        </w:rPr>
      </w:pPr>
    </w:p>
    <w:p w14:paraId="230BEED2" w14:textId="366CDA6C" w:rsidR="006F735F" w:rsidRPr="00F948BA" w:rsidRDefault="00A52017" w:rsidP="006F735F">
      <w:pPr>
        <w:jc w:val="center"/>
        <w:rPr>
          <w:rFonts w:ascii="Verdana" w:hAnsi="Verdana"/>
          <w:b/>
        </w:rPr>
      </w:pPr>
      <w:r w:rsidRPr="00F948BA">
        <w:rPr>
          <w:rFonts w:ascii="Verdana" w:hAnsi="Verdana"/>
          <w:b/>
        </w:rPr>
        <w:fldChar w:fldCharType="begin"/>
      </w:r>
      <w:r w:rsidRPr="00F948BA">
        <w:rPr>
          <w:rFonts w:ascii="Verdana" w:hAnsi="Verdana"/>
          <w:b/>
        </w:rPr>
        <w:instrText xml:space="preserve">  TC "</w:instrText>
      </w:r>
      <w:bookmarkStart w:id="108" w:name="_Toc511737933"/>
      <w:bookmarkStart w:id="109" w:name="_Toc511927107"/>
      <w:r w:rsidRPr="00F948BA">
        <w:rPr>
          <w:rFonts w:ascii="Verdana" w:hAnsi="Verdana"/>
          <w:b/>
        </w:rPr>
        <w:instrText>APPENDIX 3 - CHECKLIST</w:instrText>
      </w:r>
      <w:bookmarkEnd w:id="108"/>
      <w:bookmarkEnd w:id="109"/>
      <w:r w:rsidRPr="00F948BA">
        <w:rPr>
          <w:rFonts w:ascii="Verdana" w:hAnsi="Verdana"/>
          <w:b/>
        </w:rPr>
        <w:instrText xml:space="preserve">" \l4 </w:instrText>
      </w:r>
      <w:r w:rsidRPr="00F948BA">
        <w:rPr>
          <w:rFonts w:ascii="Verdana" w:hAnsi="Verdana"/>
          <w:b/>
        </w:rPr>
        <w:fldChar w:fldCharType="end"/>
      </w:r>
      <w:r w:rsidR="009307CE" w:rsidRPr="00F948BA">
        <w:rPr>
          <w:rFonts w:ascii="Verdana" w:hAnsi="Verdana"/>
          <w:b/>
        </w:rPr>
        <w:t>Appendix 3</w:t>
      </w:r>
      <w:r w:rsidR="002E19D6" w:rsidRPr="00F948BA">
        <w:rPr>
          <w:rFonts w:ascii="Verdana" w:hAnsi="Verdana"/>
          <w:b/>
        </w:rPr>
        <w:t xml:space="preserve"> </w:t>
      </w:r>
    </w:p>
    <w:p w14:paraId="0C0A366C" w14:textId="77777777" w:rsidR="002E19D6" w:rsidRPr="00F948BA" w:rsidRDefault="002E19D6" w:rsidP="006F735F">
      <w:pPr>
        <w:jc w:val="center"/>
        <w:rPr>
          <w:rFonts w:ascii="Verdana" w:hAnsi="Verdana"/>
          <w:b/>
          <w:sz w:val="20"/>
          <w:szCs w:val="20"/>
        </w:rPr>
      </w:pPr>
    </w:p>
    <w:p w14:paraId="4377EC5B" w14:textId="77777777" w:rsidR="006F735F" w:rsidRPr="00F948BA" w:rsidRDefault="006F735F" w:rsidP="006F735F">
      <w:pPr>
        <w:jc w:val="center"/>
        <w:rPr>
          <w:rFonts w:ascii="Verdana" w:hAnsi="Verdana"/>
          <w:b/>
          <w:sz w:val="20"/>
          <w:szCs w:val="20"/>
        </w:rPr>
      </w:pPr>
      <w:r w:rsidRPr="00F948BA">
        <w:rPr>
          <w:rFonts w:ascii="Verdana" w:hAnsi="Verdana"/>
          <w:b/>
          <w:sz w:val="20"/>
          <w:szCs w:val="20"/>
        </w:rPr>
        <w:t>THE UNITED KINGDOM SPORTS COUNCIL</w:t>
      </w:r>
    </w:p>
    <w:p w14:paraId="6AB3445C" w14:textId="77777777" w:rsidR="006F735F" w:rsidRPr="00F948BA" w:rsidRDefault="006F735F" w:rsidP="006F735F">
      <w:pPr>
        <w:jc w:val="center"/>
        <w:rPr>
          <w:rFonts w:ascii="Verdana" w:hAnsi="Verdana"/>
          <w:b/>
          <w:sz w:val="20"/>
          <w:szCs w:val="20"/>
        </w:rPr>
      </w:pPr>
    </w:p>
    <w:p w14:paraId="5ACF73AE" w14:textId="1349991F" w:rsidR="00371C76" w:rsidRPr="00F948BA" w:rsidRDefault="00371C76" w:rsidP="00371C76">
      <w:pPr>
        <w:jc w:val="center"/>
        <w:rPr>
          <w:rFonts w:ascii="Verdana" w:hAnsi="Verdana"/>
          <w:b/>
          <w:sz w:val="20"/>
          <w:szCs w:val="20"/>
        </w:rPr>
      </w:pPr>
      <w:r w:rsidRPr="00F948BA">
        <w:rPr>
          <w:rFonts w:ascii="Verdana" w:hAnsi="Verdana"/>
          <w:b/>
          <w:sz w:val="20"/>
          <w:szCs w:val="20"/>
        </w:rPr>
        <w:t>PERFORMANCE PATHWAY</w:t>
      </w:r>
      <w:r w:rsidR="00B44218">
        <w:rPr>
          <w:rFonts w:ascii="Verdana" w:hAnsi="Verdana"/>
          <w:b/>
          <w:sz w:val="20"/>
          <w:szCs w:val="20"/>
        </w:rPr>
        <w:t xml:space="preserve"> &amp; CULTURE DEVELOPMENT</w:t>
      </w:r>
      <w:r w:rsidRPr="00F948BA">
        <w:rPr>
          <w:rFonts w:ascii="Verdana" w:hAnsi="Verdana"/>
          <w:b/>
          <w:sz w:val="20"/>
          <w:szCs w:val="20"/>
        </w:rPr>
        <w:t xml:space="preserve"> TEAM</w:t>
      </w:r>
    </w:p>
    <w:p w14:paraId="6395C8E1" w14:textId="77777777" w:rsidR="00371C76" w:rsidRPr="00F948BA" w:rsidRDefault="00371C76" w:rsidP="00371C76">
      <w:pPr>
        <w:jc w:val="center"/>
        <w:rPr>
          <w:rFonts w:ascii="Verdana" w:hAnsi="Verdana"/>
          <w:b/>
          <w:color w:val="FF0000"/>
          <w:sz w:val="20"/>
          <w:szCs w:val="20"/>
        </w:rPr>
      </w:pPr>
    </w:p>
    <w:p w14:paraId="04484472" w14:textId="44CA46C2" w:rsidR="00371C76" w:rsidRPr="00F948BA" w:rsidRDefault="00371C76" w:rsidP="00371C76">
      <w:pPr>
        <w:pStyle w:val="Title"/>
        <w:spacing w:after="240"/>
        <w:rPr>
          <w:rFonts w:ascii="Verdana" w:hAnsi="Verdana"/>
          <w:sz w:val="20"/>
          <w:szCs w:val="20"/>
        </w:rPr>
      </w:pPr>
      <w:r w:rsidRPr="00F948BA">
        <w:rPr>
          <w:rFonts w:ascii="Verdana" w:hAnsi="Verdana"/>
          <w:sz w:val="20"/>
          <w:szCs w:val="20"/>
        </w:rPr>
        <w:t xml:space="preserve">PROVISION OF PERFORMANCE PATHWAY </w:t>
      </w:r>
      <w:r w:rsidR="00B44218">
        <w:rPr>
          <w:rFonts w:ascii="Verdana" w:hAnsi="Verdana"/>
          <w:sz w:val="20"/>
          <w:szCs w:val="20"/>
        </w:rPr>
        <w:t xml:space="preserve">&amp; CULTURE </w:t>
      </w:r>
      <w:r w:rsidRPr="00F948BA">
        <w:rPr>
          <w:rFonts w:ascii="Verdana" w:hAnsi="Verdana"/>
          <w:sz w:val="20"/>
          <w:szCs w:val="20"/>
        </w:rPr>
        <w:t>EDUCATIONAL VIDEO RESOURCES</w:t>
      </w:r>
    </w:p>
    <w:p w14:paraId="6E70C3AB" w14:textId="770F5A66" w:rsidR="006F735F" w:rsidRPr="00F948BA" w:rsidRDefault="006F735F" w:rsidP="006F735F">
      <w:pPr>
        <w:spacing w:after="200" w:line="276" w:lineRule="auto"/>
        <w:jc w:val="center"/>
        <w:rPr>
          <w:rFonts w:ascii="Verdana" w:hAnsi="Verdana"/>
          <w:b/>
          <w:sz w:val="20"/>
          <w:szCs w:val="20"/>
          <w:u w:val="single"/>
        </w:rPr>
      </w:pPr>
      <w:r w:rsidRPr="00F948BA">
        <w:rPr>
          <w:rFonts w:ascii="Verdana" w:hAnsi="Verdana"/>
          <w:b/>
          <w:sz w:val="20"/>
          <w:szCs w:val="20"/>
          <w:u w:val="single"/>
        </w:rPr>
        <w:t xml:space="preserve">CHECKLIST </w:t>
      </w:r>
    </w:p>
    <w:p w14:paraId="32977507" w14:textId="7707232C" w:rsidR="00BE51BB" w:rsidRPr="00F948BA" w:rsidRDefault="00544EA7" w:rsidP="000E4E3D">
      <w:pPr>
        <w:spacing w:after="200" w:line="276" w:lineRule="auto"/>
        <w:rPr>
          <w:rFonts w:ascii="Verdana" w:hAnsi="Verdana"/>
          <w:b/>
          <w:sz w:val="20"/>
          <w:szCs w:val="20"/>
        </w:rPr>
      </w:pPr>
      <w:r>
        <w:rPr>
          <w:rFonts w:ascii="Verdana" w:hAnsi="Verdana"/>
          <w:b/>
          <w:sz w:val="20"/>
          <w:szCs w:val="20"/>
        </w:rPr>
        <w:t>12</w:t>
      </w:r>
      <w:r w:rsidR="003E426B" w:rsidRPr="003E426B">
        <w:rPr>
          <w:rFonts w:ascii="Verdana" w:hAnsi="Verdana"/>
          <w:b/>
          <w:sz w:val="20"/>
          <w:szCs w:val="20"/>
        </w:rPr>
        <w:t xml:space="preserve"> April 201</w:t>
      </w:r>
      <w:r w:rsidR="00B44218">
        <w:rPr>
          <w:rFonts w:ascii="Verdana" w:hAnsi="Verdana"/>
          <w:b/>
          <w:sz w:val="20"/>
          <w:szCs w:val="20"/>
        </w:rPr>
        <w:t>9</w:t>
      </w:r>
    </w:p>
    <w:tbl>
      <w:tblPr>
        <w:tblStyle w:val="LightList-Accent1"/>
        <w:tblW w:w="0" w:type="auto"/>
        <w:tblLook w:val="04A0" w:firstRow="1" w:lastRow="0" w:firstColumn="1" w:lastColumn="0" w:noHBand="0" w:noVBand="1"/>
      </w:tblPr>
      <w:tblGrid>
        <w:gridCol w:w="8188"/>
        <w:gridCol w:w="1100"/>
      </w:tblGrid>
      <w:tr w:rsidR="00BE51BB" w:rsidRPr="00F948BA" w14:paraId="70549BF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23E2B7F6" w14:textId="20913D02" w:rsidR="00BE51BB" w:rsidRPr="00F948BA" w:rsidRDefault="00BE51BB" w:rsidP="001E4805">
            <w:pPr>
              <w:spacing w:after="200"/>
              <w:contextualSpacing/>
              <w:rPr>
                <w:rFonts w:ascii="Verdana" w:hAnsi="Verdana"/>
                <w:sz w:val="20"/>
                <w:szCs w:val="20"/>
              </w:rPr>
            </w:pPr>
            <w:r w:rsidRPr="00F948BA">
              <w:rPr>
                <w:rFonts w:ascii="Verdana" w:hAnsi="Verdana"/>
                <w:sz w:val="20"/>
                <w:szCs w:val="20"/>
              </w:rPr>
              <w:t>Action</w:t>
            </w:r>
            <w:r w:rsidR="00BA3A8E" w:rsidRPr="00F948BA">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4BB816EF" w14:textId="1765FFE2" w:rsidR="00BE51BB" w:rsidRPr="00F948BA" w:rsidRDefault="00BE51BB" w:rsidP="001E480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F948BA">
              <w:rPr>
                <w:rFonts w:ascii="Verdana" w:hAnsi="Verdana"/>
                <w:sz w:val="20"/>
                <w:szCs w:val="20"/>
              </w:rPr>
              <w:t>Tick</w:t>
            </w:r>
          </w:p>
        </w:tc>
      </w:tr>
      <w:tr w:rsidR="00BE51BB" w:rsidRPr="00F948BA" w14:paraId="7A594498" w14:textId="77777777" w:rsidTr="00BE5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8F18948" w14:textId="602FBB18" w:rsidR="00BE51BB" w:rsidRPr="00F948BA" w:rsidRDefault="00BE51BB" w:rsidP="009307CE">
            <w:pPr>
              <w:spacing w:after="200"/>
              <w:contextualSpacing/>
              <w:rPr>
                <w:rFonts w:ascii="Verdana" w:hAnsi="Verdana"/>
                <w:b w:val="0"/>
                <w:sz w:val="20"/>
                <w:szCs w:val="20"/>
              </w:rPr>
            </w:pPr>
            <w:r w:rsidRPr="00F948BA">
              <w:rPr>
                <w:rFonts w:ascii="Verdana" w:hAnsi="Verdana"/>
                <w:b w:val="0"/>
                <w:sz w:val="20"/>
                <w:szCs w:val="20"/>
              </w:rPr>
              <w:t xml:space="preserve">Confirmed </w:t>
            </w:r>
            <w:r w:rsidR="009307CE" w:rsidRPr="00F948BA">
              <w:rPr>
                <w:rFonts w:ascii="Verdana" w:hAnsi="Verdana"/>
                <w:b w:val="0"/>
                <w:sz w:val="20"/>
                <w:szCs w:val="20"/>
              </w:rPr>
              <w:t>expression of interest</w:t>
            </w:r>
          </w:p>
        </w:tc>
        <w:tc>
          <w:tcPr>
            <w:tcW w:w="1100" w:type="dxa"/>
            <w:tcBorders>
              <w:left w:val="single" w:sz="8" w:space="0" w:color="4F81BD" w:themeColor="accent1"/>
            </w:tcBorders>
          </w:tcPr>
          <w:p w14:paraId="652C94E7" w14:textId="77777777" w:rsidR="00BE51BB" w:rsidRPr="00F948BA" w:rsidRDefault="00BE51BB" w:rsidP="001E480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E51BB" w:rsidRPr="00F948BA" w14:paraId="5AFEE433" w14:textId="77777777" w:rsidTr="00BE51BB">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19C6BC7" w14:textId="44F4F29C" w:rsidR="00BE51BB" w:rsidRPr="00F948BA" w:rsidRDefault="00CA7B15" w:rsidP="001E4805">
            <w:pPr>
              <w:spacing w:after="200"/>
              <w:contextualSpacing/>
              <w:rPr>
                <w:rFonts w:ascii="Verdana" w:hAnsi="Verdana"/>
                <w:b w:val="0"/>
                <w:sz w:val="20"/>
                <w:szCs w:val="20"/>
              </w:rPr>
            </w:pPr>
            <w:r w:rsidRPr="00F948BA">
              <w:rPr>
                <w:rFonts w:ascii="Verdana" w:hAnsi="Verdana"/>
                <w:b w:val="0"/>
                <w:sz w:val="20"/>
                <w:szCs w:val="20"/>
              </w:rPr>
              <w:t>Submitted any clarification questions</w:t>
            </w:r>
          </w:p>
        </w:tc>
        <w:tc>
          <w:tcPr>
            <w:tcW w:w="1100" w:type="dxa"/>
            <w:tcBorders>
              <w:left w:val="single" w:sz="8" w:space="0" w:color="4F81BD" w:themeColor="accent1"/>
            </w:tcBorders>
          </w:tcPr>
          <w:p w14:paraId="68DF564E" w14:textId="77777777" w:rsidR="00BE51BB" w:rsidRPr="00F948BA" w:rsidRDefault="00BE51BB" w:rsidP="001E480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5452EF60" w14:textId="77777777" w:rsidR="00BE51BB" w:rsidRPr="00F948BA" w:rsidRDefault="00BE51BB" w:rsidP="001E4805">
      <w:pPr>
        <w:spacing w:after="200"/>
        <w:contextualSpacing/>
        <w:rPr>
          <w:rFonts w:ascii="Verdana" w:hAnsi="Verdana"/>
          <w:sz w:val="20"/>
          <w:szCs w:val="20"/>
        </w:rPr>
      </w:pPr>
    </w:p>
    <w:p w14:paraId="65210E2B" w14:textId="77777777" w:rsidR="001E4805" w:rsidRPr="00F948BA" w:rsidRDefault="001E4805" w:rsidP="001E4805">
      <w:pPr>
        <w:spacing w:after="200"/>
        <w:contextualSpacing/>
        <w:rPr>
          <w:rFonts w:ascii="Verdana" w:hAnsi="Verdana"/>
          <w:sz w:val="20"/>
          <w:szCs w:val="20"/>
        </w:rPr>
      </w:pPr>
    </w:p>
    <w:p w14:paraId="0A636829" w14:textId="556EB014" w:rsidR="003F2E58" w:rsidRDefault="00544EA7" w:rsidP="001E4805">
      <w:pPr>
        <w:spacing w:after="200"/>
        <w:contextualSpacing/>
        <w:rPr>
          <w:rFonts w:ascii="Verdana" w:hAnsi="Verdana"/>
          <w:b/>
          <w:sz w:val="20"/>
          <w:szCs w:val="20"/>
        </w:rPr>
      </w:pPr>
      <w:r>
        <w:rPr>
          <w:rFonts w:ascii="Verdana" w:hAnsi="Verdana"/>
          <w:b/>
          <w:sz w:val="20"/>
          <w:szCs w:val="20"/>
        </w:rPr>
        <w:t>19 April</w:t>
      </w:r>
      <w:r w:rsidR="003E426B" w:rsidRPr="003E426B">
        <w:rPr>
          <w:rFonts w:ascii="Verdana" w:hAnsi="Verdana"/>
          <w:b/>
          <w:sz w:val="20"/>
          <w:szCs w:val="20"/>
        </w:rPr>
        <w:t xml:space="preserve"> 201</w:t>
      </w:r>
      <w:r w:rsidR="00B44218">
        <w:rPr>
          <w:rFonts w:ascii="Verdana" w:hAnsi="Verdana"/>
          <w:b/>
          <w:sz w:val="20"/>
          <w:szCs w:val="20"/>
        </w:rPr>
        <w:t>9</w:t>
      </w:r>
    </w:p>
    <w:p w14:paraId="7BB79553" w14:textId="77777777" w:rsidR="003E426B" w:rsidRPr="00F948BA" w:rsidRDefault="003E426B" w:rsidP="001E4805">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8188"/>
        <w:gridCol w:w="1100"/>
      </w:tblGrid>
      <w:tr w:rsidR="00B3561F" w:rsidRPr="00F948BA" w14:paraId="3F9E76E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4A3B3780" w14:textId="60BCE72D" w:rsidR="00B3561F" w:rsidRPr="00F948BA" w:rsidRDefault="00B3561F" w:rsidP="00B3561F">
            <w:pPr>
              <w:spacing w:after="200"/>
              <w:contextualSpacing/>
              <w:rPr>
                <w:rFonts w:ascii="Verdana" w:hAnsi="Verdana"/>
                <w:sz w:val="20"/>
                <w:szCs w:val="20"/>
              </w:rPr>
            </w:pPr>
            <w:r w:rsidRPr="00F948BA">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5CCD00A4" w14:textId="77777777" w:rsidR="00B3561F" w:rsidRPr="00F948BA" w:rsidRDefault="00B3561F"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F948BA">
              <w:rPr>
                <w:rFonts w:ascii="Verdana" w:hAnsi="Verdana"/>
                <w:sz w:val="20"/>
                <w:szCs w:val="20"/>
              </w:rPr>
              <w:t>Tick</w:t>
            </w:r>
          </w:p>
        </w:tc>
      </w:tr>
      <w:tr w:rsidR="00B3561F" w:rsidRPr="00F948BA" w14:paraId="3054BA4D"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AF9F56C" w14:textId="6B8A0C57" w:rsidR="00B3561F" w:rsidRPr="00F948BA" w:rsidRDefault="00B3561F" w:rsidP="009E5484">
            <w:pPr>
              <w:spacing w:after="200"/>
              <w:contextualSpacing/>
              <w:rPr>
                <w:rFonts w:ascii="Verdana" w:hAnsi="Verdana"/>
                <w:b w:val="0"/>
                <w:sz w:val="20"/>
                <w:szCs w:val="20"/>
              </w:rPr>
            </w:pPr>
            <w:r w:rsidRPr="00F948BA">
              <w:rPr>
                <w:rFonts w:ascii="Verdana" w:hAnsi="Verdana"/>
                <w:b w:val="0"/>
                <w:sz w:val="20"/>
                <w:szCs w:val="20"/>
              </w:rPr>
              <w:t>Responses to clarification questions received</w:t>
            </w:r>
            <w:r w:rsidR="008436B3" w:rsidRPr="00F948BA">
              <w:rPr>
                <w:rFonts w:ascii="Verdana" w:hAnsi="Verdana"/>
                <w:b w:val="0"/>
                <w:sz w:val="20"/>
                <w:szCs w:val="20"/>
              </w:rPr>
              <w:t xml:space="preserve"> from UKS</w:t>
            </w:r>
          </w:p>
        </w:tc>
        <w:tc>
          <w:tcPr>
            <w:tcW w:w="1100" w:type="dxa"/>
            <w:tcBorders>
              <w:left w:val="single" w:sz="8" w:space="0" w:color="4F81BD" w:themeColor="accent1"/>
            </w:tcBorders>
          </w:tcPr>
          <w:p w14:paraId="3248DD0B" w14:textId="77777777" w:rsidR="00B3561F" w:rsidRPr="00F948BA" w:rsidRDefault="00B3561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29F9F06" w14:textId="77777777" w:rsidR="003F2E58" w:rsidRPr="00F948BA" w:rsidRDefault="003F2E58" w:rsidP="001E4805">
      <w:pPr>
        <w:spacing w:after="200"/>
        <w:contextualSpacing/>
        <w:rPr>
          <w:rFonts w:ascii="Verdana" w:hAnsi="Verdana"/>
          <w:b/>
          <w:sz w:val="20"/>
          <w:szCs w:val="20"/>
        </w:rPr>
      </w:pPr>
    </w:p>
    <w:p w14:paraId="60A47082" w14:textId="77777777" w:rsidR="003F2E58" w:rsidRPr="00F948BA" w:rsidRDefault="003F2E58" w:rsidP="001E4805">
      <w:pPr>
        <w:spacing w:after="200"/>
        <w:contextualSpacing/>
        <w:rPr>
          <w:rFonts w:ascii="Verdana" w:hAnsi="Verdana"/>
          <w:b/>
          <w:sz w:val="20"/>
          <w:szCs w:val="20"/>
        </w:rPr>
      </w:pPr>
    </w:p>
    <w:p w14:paraId="745EE3DE" w14:textId="1B8729C9" w:rsidR="009307CE" w:rsidRDefault="00544EA7" w:rsidP="009307CE">
      <w:pPr>
        <w:spacing w:after="200"/>
        <w:contextualSpacing/>
        <w:rPr>
          <w:rFonts w:ascii="Verdana" w:hAnsi="Verdana"/>
          <w:b/>
          <w:sz w:val="20"/>
          <w:szCs w:val="20"/>
        </w:rPr>
      </w:pPr>
      <w:r>
        <w:rPr>
          <w:rFonts w:ascii="Verdana" w:hAnsi="Verdana"/>
          <w:b/>
          <w:sz w:val="20"/>
          <w:szCs w:val="20"/>
        </w:rPr>
        <w:t>26th</w:t>
      </w:r>
      <w:r w:rsidR="003E426B">
        <w:rPr>
          <w:rFonts w:ascii="Verdana" w:hAnsi="Verdana"/>
          <w:b/>
          <w:sz w:val="20"/>
          <w:szCs w:val="20"/>
        </w:rPr>
        <w:t xml:space="preserve"> </w:t>
      </w:r>
      <w:r>
        <w:rPr>
          <w:rFonts w:ascii="Verdana" w:hAnsi="Verdana"/>
          <w:b/>
          <w:sz w:val="20"/>
          <w:szCs w:val="20"/>
        </w:rPr>
        <w:t>April</w:t>
      </w:r>
      <w:r w:rsidR="003E426B" w:rsidRPr="003E426B">
        <w:rPr>
          <w:rFonts w:ascii="Verdana" w:hAnsi="Verdana"/>
          <w:b/>
          <w:sz w:val="20"/>
          <w:szCs w:val="20"/>
        </w:rPr>
        <w:t xml:space="preserve"> 201</w:t>
      </w:r>
      <w:r w:rsidR="00B44218">
        <w:rPr>
          <w:rFonts w:ascii="Verdana" w:hAnsi="Verdana"/>
          <w:b/>
          <w:sz w:val="20"/>
          <w:szCs w:val="20"/>
        </w:rPr>
        <w:t>9</w:t>
      </w:r>
    </w:p>
    <w:p w14:paraId="7946C10C" w14:textId="77777777" w:rsidR="003E426B" w:rsidRPr="00F948BA" w:rsidRDefault="003E426B" w:rsidP="009307CE">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8188"/>
        <w:gridCol w:w="1100"/>
      </w:tblGrid>
      <w:tr w:rsidR="007D36F3" w:rsidRPr="00F948BA" w14:paraId="31F0C151" w14:textId="77777777" w:rsidTr="00C66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1789D0F3" w14:textId="30910B81" w:rsidR="007D36F3" w:rsidRPr="00F948BA" w:rsidRDefault="007D36F3" w:rsidP="009E5484">
            <w:pPr>
              <w:spacing w:after="200"/>
              <w:contextualSpacing/>
              <w:rPr>
                <w:rFonts w:ascii="Verdana" w:hAnsi="Verdana"/>
                <w:sz w:val="20"/>
                <w:szCs w:val="20"/>
              </w:rPr>
            </w:pPr>
            <w:r w:rsidRPr="00F948BA">
              <w:rPr>
                <w:rFonts w:ascii="Verdana" w:hAnsi="Verdana"/>
                <w:sz w:val="20"/>
                <w:szCs w:val="20"/>
              </w:rPr>
              <w:t>Action</w:t>
            </w:r>
            <w:r w:rsidR="00BA3A8E" w:rsidRPr="00F948BA">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1D21BA32" w14:textId="77777777" w:rsidR="007D36F3" w:rsidRPr="00F948BA" w:rsidRDefault="007D36F3"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F948BA">
              <w:rPr>
                <w:rFonts w:ascii="Verdana" w:hAnsi="Verdana"/>
                <w:sz w:val="20"/>
                <w:szCs w:val="20"/>
              </w:rPr>
              <w:t>Tick</w:t>
            </w:r>
          </w:p>
        </w:tc>
      </w:tr>
      <w:tr w:rsidR="007D36F3" w:rsidRPr="00F948BA" w14:paraId="72A777AA"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C352041" w14:textId="7758B39B" w:rsidR="007D36F3" w:rsidRPr="00F948BA" w:rsidRDefault="007D36F3" w:rsidP="009307CE">
            <w:pPr>
              <w:spacing w:after="200"/>
              <w:contextualSpacing/>
              <w:rPr>
                <w:rFonts w:ascii="Verdana" w:hAnsi="Verdana"/>
                <w:b w:val="0"/>
                <w:sz w:val="20"/>
                <w:szCs w:val="20"/>
              </w:rPr>
            </w:pPr>
            <w:r w:rsidRPr="00F948BA">
              <w:rPr>
                <w:rFonts w:ascii="Verdana" w:hAnsi="Verdana"/>
                <w:b w:val="0"/>
                <w:sz w:val="20"/>
                <w:szCs w:val="20"/>
              </w:rPr>
              <w:t xml:space="preserve">Submitted Tender </w:t>
            </w:r>
          </w:p>
        </w:tc>
        <w:tc>
          <w:tcPr>
            <w:tcW w:w="1100" w:type="dxa"/>
            <w:tcBorders>
              <w:left w:val="single" w:sz="8" w:space="0" w:color="4F81BD" w:themeColor="accent1"/>
            </w:tcBorders>
          </w:tcPr>
          <w:p w14:paraId="1D236A08" w14:textId="77777777" w:rsidR="007D36F3" w:rsidRPr="00F948BA" w:rsidRDefault="007D36F3"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7D36F3" w:rsidRPr="00F948BA" w14:paraId="1E9A7E9F" w14:textId="77777777" w:rsidTr="009E5484">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DA6AEE5" w14:textId="0DD80A52" w:rsidR="007D36F3" w:rsidRPr="00F948BA" w:rsidRDefault="007D36F3" w:rsidP="009307CE">
            <w:pPr>
              <w:spacing w:after="200"/>
              <w:contextualSpacing/>
              <w:rPr>
                <w:rFonts w:ascii="Verdana" w:hAnsi="Verdana"/>
                <w:b w:val="0"/>
                <w:sz w:val="20"/>
                <w:szCs w:val="20"/>
              </w:rPr>
            </w:pPr>
            <w:r w:rsidRPr="00F948BA">
              <w:rPr>
                <w:rFonts w:ascii="Verdana" w:hAnsi="Verdana"/>
                <w:b w:val="0"/>
                <w:sz w:val="20"/>
                <w:szCs w:val="20"/>
              </w:rPr>
              <w:t>Complete</w:t>
            </w:r>
            <w:r w:rsidR="009307CE" w:rsidRPr="00F948BA">
              <w:rPr>
                <w:rFonts w:ascii="Verdana" w:hAnsi="Verdana"/>
                <w:b w:val="0"/>
                <w:sz w:val="20"/>
                <w:szCs w:val="20"/>
              </w:rPr>
              <w:t>d and Signed Forms at Appendix 2</w:t>
            </w:r>
          </w:p>
        </w:tc>
        <w:tc>
          <w:tcPr>
            <w:tcW w:w="1100" w:type="dxa"/>
            <w:tcBorders>
              <w:top w:val="single" w:sz="8" w:space="0" w:color="4F81BD" w:themeColor="accent1"/>
              <w:left w:val="single" w:sz="8" w:space="0" w:color="4F81BD" w:themeColor="accent1"/>
              <w:bottom w:val="single" w:sz="8" w:space="0" w:color="4F81BD" w:themeColor="accent1"/>
            </w:tcBorders>
          </w:tcPr>
          <w:p w14:paraId="1E903DAB" w14:textId="77777777" w:rsidR="007D36F3" w:rsidRPr="00F948BA" w:rsidRDefault="007D36F3" w:rsidP="009E5484">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1D3C18F7" w14:textId="77777777" w:rsidR="007D36F3" w:rsidRPr="00F948BA" w:rsidRDefault="007D36F3" w:rsidP="001E4805">
      <w:pPr>
        <w:spacing w:after="200" w:line="276" w:lineRule="auto"/>
        <w:rPr>
          <w:rFonts w:ascii="Verdana" w:hAnsi="Verdana"/>
          <w:b/>
          <w:sz w:val="20"/>
          <w:szCs w:val="20"/>
        </w:rPr>
      </w:pPr>
    </w:p>
    <w:p w14:paraId="46D8303E" w14:textId="19BA1DE5" w:rsidR="000E4E3D" w:rsidRDefault="00544EA7" w:rsidP="000E4E3D">
      <w:pPr>
        <w:spacing w:after="200"/>
        <w:contextualSpacing/>
        <w:rPr>
          <w:rFonts w:ascii="Verdana" w:hAnsi="Verdana"/>
          <w:b/>
          <w:sz w:val="20"/>
          <w:szCs w:val="20"/>
        </w:rPr>
      </w:pPr>
      <w:r>
        <w:rPr>
          <w:rFonts w:ascii="Verdana" w:hAnsi="Verdana"/>
          <w:b/>
          <w:sz w:val="20"/>
          <w:szCs w:val="20"/>
        </w:rPr>
        <w:t>1</w:t>
      </w:r>
      <w:r w:rsidR="001B676C" w:rsidRPr="001B676C">
        <w:rPr>
          <w:rFonts w:ascii="Verdana" w:hAnsi="Verdana"/>
          <w:b/>
          <w:sz w:val="20"/>
          <w:szCs w:val="20"/>
        </w:rPr>
        <w:t xml:space="preserve"> May 201</w:t>
      </w:r>
      <w:r w:rsidR="00B44218">
        <w:rPr>
          <w:rFonts w:ascii="Verdana" w:hAnsi="Verdana"/>
          <w:b/>
          <w:sz w:val="20"/>
          <w:szCs w:val="20"/>
        </w:rPr>
        <w:t>9</w:t>
      </w:r>
    </w:p>
    <w:p w14:paraId="2D73E556" w14:textId="77777777" w:rsidR="001B676C" w:rsidRPr="00F948BA" w:rsidRDefault="001B676C" w:rsidP="000E4E3D">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8188"/>
        <w:gridCol w:w="1100"/>
      </w:tblGrid>
      <w:tr w:rsidR="000E4E3D" w:rsidRPr="00F948BA" w14:paraId="5C73BFBD"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6EBF9D6D" w14:textId="77777777" w:rsidR="000E4E3D" w:rsidRPr="00F948BA" w:rsidRDefault="000E4E3D" w:rsidP="00646E95">
            <w:pPr>
              <w:spacing w:after="200"/>
              <w:contextualSpacing/>
              <w:rPr>
                <w:rFonts w:ascii="Verdana" w:hAnsi="Verdana"/>
                <w:sz w:val="20"/>
                <w:szCs w:val="20"/>
              </w:rPr>
            </w:pPr>
            <w:r w:rsidRPr="00F948BA">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480755CF" w14:textId="77777777" w:rsidR="000E4E3D" w:rsidRPr="00F948BA" w:rsidRDefault="000E4E3D"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F948BA">
              <w:rPr>
                <w:rFonts w:ascii="Verdana" w:hAnsi="Verdana"/>
                <w:sz w:val="20"/>
                <w:szCs w:val="20"/>
              </w:rPr>
              <w:t>Tick</w:t>
            </w:r>
          </w:p>
        </w:tc>
      </w:tr>
      <w:tr w:rsidR="000E4E3D" w:rsidRPr="00F948BA" w14:paraId="45848AFC"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5F8F91D2" w14:textId="03C08990" w:rsidR="000E4E3D" w:rsidRPr="00F948BA" w:rsidRDefault="000E4E3D" w:rsidP="000E4E3D">
            <w:pPr>
              <w:spacing w:after="200"/>
              <w:contextualSpacing/>
              <w:rPr>
                <w:rFonts w:ascii="Verdana" w:hAnsi="Verdana"/>
                <w:b w:val="0"/>
                <w:sz w:val="20"/>
                <w:szCs w:val="20"/>
              </w:rPr>
            </w:pPr>
            <w:r w:rsidRPr="00F948BA">
              <w:rPr>
                <w:rFonts w:ascii="Verdana" w:hAnsi="Verdana"/>
                <w:b w:val="0"/>
                <w:sz w:val="20"/>
                <w:szCs w:val="20"/>
              </w:rPr>
              <w:t>Notification to successful/unsuccessful tenderers</w:t>
            </w:r>
          </w:p>
        </w:tc>
        <w:tc>
          <w:tcPr>
            <w:tcW w:w="1100" w:type="dxa"/>
            <w:tcBorders>
              <w:left w:val="single" w:sz="8" w:space="0" w:color="4F81BD" w:themeColor="accent1"/>
            </w:tcBorders>
          </w:tcPr>
          <w:p w14:paraId="21DA0F2A" w14:textId="77777777" w:rsidR="000E4E3D" w:rsidRPr="00F948BA" w:rsidRDefault="000E4E3D"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D672BA5" w14:textId="77777777" w:rsidR="00B053E4" w:rsidRPr="00F948BA" w:rsidRDefault="00B053E4" w:rsidP="00B053E4">
      <w:pPr>
        <w:spacing w:after="200"/>
        <w:contextualSpacing/>
        <w:rPr>
          <w:rFonts w:ascii="Verdana" w:hAnsi="Verdana"/>
          <w:b/>
          <w:sz w:val="20"/>
          <w:szCs w:val="20"/>
        </w:rPr>
      </w:pPr>
    </w:p>
    <w:p w14:paraId="038BEB16" w14:textId="77777777" w:rsidR="00544EA7" w:rsidRDefault="00544EA7" w:rsidP="001B676C">
      <w:pPr>
        <w:spacing w:after="200" w:line="276" w:lineRule="auto"/>
        <w:rPr>
          <w:rFonts w:ascii="Verdana" w:hAnsi="Verdana"/>
          <w:b/>
          <w:sz w:val="20"/>
          <w:szCs w:val="20"/>
        </w:rPr>
      </w:pPr>
    </w:p>
    <w:p w14:paraId="2CD75BFD" w14:textId="46975158" w:rsidR="00B053E4" w:rsidRPr="00F948BA" w:rsidRDefault="00544EA7" w:rsidP="001B676C">
      <w:pPr>
        <w:spacing w:after="200" w:line="276" w:lineRule="auto"/>
        <w:rPr>
          <w:rFonts w:ascii="Verdana" w:hAnsi="Verdana"/>
          <w:b/>
          <w:sz w:val="20"/>
          <w:szCs w:val="20"/>
        </w:rPr>
      </w:pPr>
      <w:r>
        <w:rPr>
          <w:rFonts w:ascii="Verdana" w:hAnsi="Verdana"/>
          <w:b/>
          <w:sz w:val="20"/>
          <w:szCs w:val="20"/>
        </w:rPr>
        <w:t>03</w:t>
      </w:r>
      <w:r w:rsidR="001B676C">
        <w:rPr>
          <w:rFonts w:ascii="Verdana" w:hAnsi="Verdana"/>
          <w:b/>
          <w:sz w:val="20"/>
          <w:szCs w:val="20"/>
        </w:rPr>
        <w:t xml:space="preserve"> –</w:t>
      </w:r>
      <w:r>
        <w:rPr>
          <w:rFonts w:ascii="Verdana" w:hAnsi="Verdana"/>
          <w:b/>
          <w:sz w:val="20"/>
          <w:szCs w:val="20"/>
        </w:rPr>
        <w:t xml:space="preserve"> 10</w:t>
      </w:r>
      <w:r w:rsidR="001B676C" w:rsidRPr="001B676C">
        <w:rPr>
          <w:rFonts w:ascii="Verdana" w:hAnsi="Verdana"/>
          <w:b/>
          <w:sz w:val="20"/>
          <w:szCs w:val="20"/>
        </w:rPr>
        <w:t xml:space="preserve"> May 201</w:t>
      </w:r>
      <w:r w:rsidR="00B44218">
        <w:rPr>
          <w:rFonts w:ascii="Verdana" w:hAnsi="Verdana"/>
          <w:b/>
          <w:sz w:val="20"/>
          <w:szCs w:val="20"/>
        </w:rPr>
        <w:t>9</w:t>
      </w:r>
    </w:p>
    <w:tbl>
      <w:tblPr>
        <w:tblStyle w:val="LightList-Accent1"/>
        <w:tblW w:w="0" w:type="auto"/>
        <w:tblLook w:val="04A0" w:firstRow="1" w:lastRow="0" w:firstColumn="1" w:lastColumn="0" w:noHBand="0" w:noVBand="1"/>
      </w:tblPr>
      <w:tblGrid>
        <w:gridCol w:w="8188"/>
        <w:gridCol w:w="1100"/>
      </w:tblGrid>
      <w:tr w:rsidR="00B053E4" w:rsidRPr="00F948BA" w14:paraId="5F62CCB3" w14:textId="77777777" w:rsidTr="001B67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5CF0B53A" w14:textId="77777777" w:rsidR="00B053E4" w:rsidRPr="00F948BA" w:rsidRDefault="00B053E4" w:rsidP="00646E95">
            <w:pPr>
              <w:spacing w:after="200"/>
              <w:contextualSpacing/>
              <w:rPr>
                <w:rFonts w:ascii="Verdana" w:hAnsi="Verdana"/>
                <w:sz w:val="20"/>
                <w:szCs w:val="20"/>
              </w:rPr>
            </w:pPr>
            <w:r w:rsidRPr="00F948BA">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19655461" w14:textId="77777777" w:rsidR="00B053E4" w:rsidRPr="00F948BA" w:rsidRDefault="00B053E4"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F948BA">
              <w:rPr>
                <w:rFonts w:ascii="Verdana" w:hAnsi="Verdana"/>
                <w:sz w:val="20"/>
                <w:szCs w:val="20"/>
              </w:rPr>
              <w:t>Tick</w:t>
            </w:r>
          </w:p>
        </w:tc>
      </w:tr>
      <w:tr w:rsidR="00B053E4" w:rsidRPr="00F948BA" w14:paraId="1C63F31C" w14:textId="77777777" w:rsidTr="001B6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A66C002" w14:textId="38A1E737" w:rsidR="00B053E4" w:rsidRPr="00F948BA" w:rsidRDefault="00B053E4" w:rsidP="00646E95">
            <w:pPr>
              <w:spacing w:after="200"/>
              <w:contextualSpacing/>
              <w:rPr>
                <w:rFonts w:ascii="Verdana" w:hAnsi="Verdana"/>
                <w:b w:val="0"/>
                <w:sz w:val="20"/>
                <w:szCs w:val="20"/>
              </w:rPr>
            </w:pPr>
            <w:r w:rsidRPr="00F948BA">
              <w:rPr>
                <w:rFonts w:ascii="Verdana" w:hAnsi="Verdana"/>
                <w:b w:val="0"/>
                <w:sz w:val="20"/>
                <w:szCs w:val="20"/>
              </w:rPr>
              <w:t xml:space="preserve">Standstill period </w:t>
            </w:r>
          </w:p>
        </w:tc>
        <w:tc>
          <w:tcPr>
            <w:tcW w:w="1100" w:type="dxa"/>
            <w:tcBorders>
              <w:left w:val="single" w:sz="8" w:space="0" w:color="4F81BD" w:themeColor="accent1"/>
            </w:tcBorders>
          </w:tcPr>
          <w:p w14:paraId="52E0FD58" w14:textId="77777777" w:rsidR="00B053E4" w:rsidRPr="00F948BA" w:rsidRDefault="00B053E4"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06438F53" w14:textId="77777777" w:rsidR="00B053E4" w:rsidRPr="00F948BA" w:rsidRDefault="00B053E4" w:rsidP="001E4805">
      <w:pPr>
        <w:spacing w:after="200" w:line="276" w:lineRule="auto"/>
        <w:rPr>
          <w:rFonts w:ascii="Verdana" w:hAnsi="Verdana"/>
          <w:b/>
          <w:sz w:val="20"/>
          <w:szCs w:val="20"/>
        </w:rPr>
      </w:pPr>
    </w:p>
    <w:p w14:paraId="4D8ACFA0" w14:textId="0941B9E5" w:rsidR="00646E95" w:rsidRPr="00F948BA" w:rsidRDefault="00646E95">
      <w:pPr>
        <w:spacing w:after="200" w:line="276" w:lineRule="auto"/>
        <w:rPr>
          <w:rFonts w:ascii="Verdana" w:hAnsi="Verdana"/>
          <w:b/>
          <w:sz w:val="20"/>
          <w:szCs w:val="20"/>
        </w:rPr>
      </w:pPr>
    </w:p>
    <w:p w14:paraId="1A91BA4F" w14:textId="77777777" w:rsidR="001B676C" w:rsidRDefault="001B676C" w:rsidP="00646E95">
      <w:pPr>
        <w:jc w:val="center"/>
        <w:rPr>
          <w:rFonts w:ascii="Verdana" w:hAnsi="Verdana"/>
          <w:b/>
        </w:rPr>
      </w:pPr>
      <w:r>
        <w:rPr>
          <w:rFonts w:ascii="Verdana" w:hAnsi="Verdana"/>
          <w:b/>
        </w:rPr>
        <w:br/>
      </w:r>
    </w:p>
    <w:p w14:paraId="4F900385" w14:textId="77777777" w:rsidR="001B676C" w:rsidRDefault="001B676C">
      <w:pPr>
        <w:spacing w:after="200" w:line="276" w:lineRule="auto"/>
        <w:rPr>
          <w:rFonts w:ascii="Verdana" w:hAnsi="Verdana"/>
          <w:b/>
        </w:rPr>
      </w:pPr>
      <w:r>
        <w:rPr>
          <w:rFonts w:ascii="Verdana" w:hAnsi="Verdana"/>
          <w:b/>
        </w:rPr>
        <w:br w:type="page"/>
      </w:r>
    </w:p>
    <w:p w14:paraId="721A1BCE" w14:textId="63A517D4" w:rsidR="00646E95" w:rsidRPr="00F948BA" w:rsidRDefault="00A52017" w:rsidP="00646E95">
      <w:pPr>
        <w:jc w:val="center"/>
        <w:rPr>
          <w:rFonts w:ascii="Verdana" w:hAnsi="Verdana"/>
          <w:b/>
        </w:rPr>
      </w:pPr>
      <w:r w:rsidRPr="00F948BA">
        <w:rPr>
          <w:rFonts w:ascii="Verdana" w:hAnsi="Verdana"/>
          <w:b/>
        </w:rPr>
        <w:lastRenderedPageBreak/>
        <w:fldChar w:fldCharType="begin"/>
      </w:r>
      <w:r w:rsidRPr="00F948BA">
        <w:rPr>
          <w:rFonts w:ascii="Verdana" w:hAnsi="Verdana"/>
          <w:b/>
        </w:rPr>
        <w:instrText xml:space="preserve">  TC "</w:instrText>
      </w:r>
      <w:bookmarkStart w:id="110" w:name="_Toc511737934"/>
      <w:bookmarkStart w:id="111" w:name="_Toc511927108"/>
      <w:r w:rsidRPr="00F948BA">
        <w:rPr>
          <w:rFonts w:ascii="Verdana" w:hAnsi="Verdana"/>
          <w:b/>
        </w:rPr>
        <w:instrText>APPENDIX 4 - CONTRACT</w:instrText>
      </w:r>
      <w:bookmarkEnd w:id="110"/>
      <w:bookmarkEnd w:id="111"/>
      <w:r w:rsidRPr="00F948BA">
        <w:rPr>
          <w:rFonts w:ascii="Verdana" w:hAnsi="Verdana"/>
          <w:b/>
        </w:rPr>
        <w:instrText xml:space="preserve">" \l4 </w:instrText>
      </w:r>
      <w:r w:rsidRPr="00F948BA">
        <w:rPr>
          <w:rFonts w:ascii="Verdana" w:hAnsi="Verdana"/>
          <w:b/>
        </w:rPr>
        <w:fldChar w:fldCharType="end"/>
      </w:r>
      <w:r w:rsidR="00BC48B6" w:rsidRPr="00F948BA">
        <w:rPr>
          <w:rFonts w:ascii="Verdana" w:hAnsi="Verdana"/>
          <w:b/>
        </w:rPr>
        <w:t>Appendix 4</w:t>
      </w:r>
      <w:r w:rsidR="00646E95" w:rsidRPr="00F948BA">
        <w:rPr>
          <w:rFonts w:ascii="Verdana" w:hAnsi="Verdana"/>
          <w:b/>
        </w:rPr>
        <w:t xml:space="preserve"> </w:t>
      </w:r>
    </w:p>
    <w:p w14:paraId="6EA9B2C2" w14:textId="77777777" w:rsidR="00646E95" w:rsidRPr="00F948BA" w:rsidRDefault="00646E95" w:rsidP="00646E95">
      <w:pPr>
        <w:jc w:val="center"/>
        <w:rPr>
          <w:rFonts w:ascii="Verdana" w:hAnsi="Verdana"/>
          <w:b/>
          <w:sz w:val="20"/>
          <w:szCs w:val="20"/>
        </w:rPr>
      </w:pPr>
    </w:p>
    <w:p w14:paraId="7F3B9F4E" w14:textId="77777777" w:rsidR="00646E95" w:rsidRPr="00F948BA" w:rsidRDefault="00646E95" w:rsidP="00646E95">
      <w:pPr>
        <w:jc w:val="center"/>
        <w:rPr>
          <w:rFonts w:ascii="Verdana" w:hAnsi="Verdana"/>
          <w:b/>
          <w:sz w:val="20"/>
          <w:szCs w:val="20"/>
        </w:rPr>
      </w:pPr>
      <w:r w:rsidRPr="00F948BA">
        <w:rPr>
          <w:rFonts w:ascii="Verdana" w:hAnsi="Verdana"/>
          <w:b/>
          <w:sz w:val="20"/>
          <w:szCs w:val="20"/>
        </w:rPr>
        <w:t>THE UNITED KINGDOM SPORTS COUNCIL</w:t>
      </w:r>
    </w:p>
    <w:p w14:paraId="2D5B63A8" w14:textId="77777777" w:rsidR="00646E95" w:rsidRPr="00F948BA" w:rsidRDefault="00646E95" w:rsidP="00646E95">
      <w:pPr>
        <w:jc w:val="center"/>
        <w:rPr>
          <w:rFonts w:ascii="Verdana" w:hAnsi="Verdana"/>
          <w:b/>
          <w:sz w:val="20"/>
          <w:szCs w:val="20"/>
        </w:rPr>
      </w:pPr>
    </w:p>
    <w:p w14:paraId="637681AF" w14:textId="22A3F02E" w:rsidR="00371C76" w:rsidRPr="00F948BA" w:rsidRDefault="00371C76" w:rsidP="00371C76">
      <w:pPr>
        <w:jc w:val="center"/>
        <w:rPr>
          <w:rFonts w:ascii="Verdana" w:hAnsi="Verdana"/>
          <w:b/>
          <w:sz w:val="20"/>
          <w:szCs w:val="20"/>
        </w:rPr>
      </w:pPr>
      <w:r w:rsidRPr="00F948BA">
        <w:rPr>
          <w:rFonts w:ascii="Verdana" w:hAnsi="Verdana"/>
          <w:b/>
          <w:sz w:val="20"/>
          <w:szCs w:val="20"/>
        </w:rPr>
        <w:t xml:space="preserve">PERFORMANCE PATHWAY </w:t>
      </w:r>
      <w:r w:rsidR="00B44218">
        <w:rPr>
          <w:rFonts w:ascii="Verdana" w:hAnsi="Verdana"/>
          <w:b/>
          <w:sz w:val="20"/>
          <w:szCs w:val="20"/>
        </w:rPr>
        <w:t xml:space="preserve">&amp; CULTURE DEVELOPMENT </w:t>
      </w:r>
      <w:r w:rsidRPr="00F948BA">
        <w:rPr>
          <w:rFonts w:ascii="Verdana" w:hAnsi="Verdana"/>
          <w:b/>
          <w:sz w:val="20"/>
          <w:szCs w:val="20"/>
        </w:rPr>
        <w:t>TEAM</w:t>
      </w:r>
    </w:p>
    <w:p w14:paraId="545A0039" w14:textId="77777777" w:rsidR="00371C76" w:rsidRPr="00F948BA" w:rsidRDefault="00371C76" w:rsidP="00371C76">
      <w:pPr>
        <w:jc w:val="center"/>
        <w:rPr>
          <w:rFonts w:ascii="Verdana" w:hAnsi="Verdana"/>
          <w:b/>
          <w:color w:val="FF0000"/>
          <w:sz w:val="20"/>
          <w:szCs w:val="20"/>
        </w:rPr>
      </w:pPr>
    </w:p>
    <w:p w14:paraId="1BC768E5" w14:textId="4322DD00" w:rsidR="00371C76" w:rsidRPr="00F948BA" w:rsidRDefault="00371C76" w:rsidP="00371C76">
      <w:pPr>
        <w:pStyle w:val="Title"/>
        <w:spacing w:after="240"/>
        <w:rPr>
          <w:rFonts w:ascii="Verdana" w:hAnsi="Verdana"/>
          <w:sz w:val="20"/>
          <w:szCs w:val="20"/>
        </w:rPr>
      </w:pPr>
      <w:r w:rsidRPr="00F948BA">
        <w:rPr>
          <w:rFonts w:ascii="Verdana" w:hAnsi="Verdana"/>
          <w:sz w:val="20"/>
          <w:szCs w:val="20"/>
        </w:rPr>
        <w:t xml:space="preserve">PROVISION OF PERFORMANCE PATHWAY </w:t>
      </w:r>
      <w:r w:rsidR="00B44218">
        <w:rPr>
          <w:rFonts w:ascii="Verdana" w:hAnsi="Verdana"/>
          <w:sz w:val="20"/>
          <w:szCs w:val="20"/>
        </w:rPr>
        <w:t xml:space="preserve">&amp; CULTURE </w:t>
      </w:r>
      <w:r w:rsidRPr="00F948BA">
        <w:rPr>
          <w:rFonts w:ascii="Verdana" w:hAnsi="Verdana"/>
          <w:sz w:val="20"/>
          <w:szCs w:val="20"/>
        </w:rPr>
        <w:t>EDUCATIONAL VIDEO RESOURCES</w:t>
      </w:r>
    </w:p>
    <w:p w14:paraId="1D263E00" w14:textId="77777777" w:rsidR="00646E95" w:rsidRPr="00F948BA" w:rsidRDefault="00646E95" w:rsidP="00646E95">
      <w:pPr>
        <w:spacing w:after="200" w:line="276" w:lineRule="auto"/>
        <w:jc w:val="center"/>
        <w:rPr>
          <w:rFonts w:ascii="Verdana" w:hAnsi="Verdana"/>
          <w:b/>
          <w:sz w:val="20"/>
          <w:szCs w:val="20"/>
          <w:u w:val="single"/>
        </w:rPr>
      </w:pPr>
      <w:r w:rsidRPr="00F948BA">
        <w:rPr>
          <w:rFonts w:ascii="Verdana" w:hAnsi="Verdana"/>
          <w:b/>
          <w:sz w:val="20"/>
          <w:szCs w:val="20"/>
          <w:u w:val="single"/>
        </w:rPr>
        <w:t>DRAFT CONTRACT</w:t>
      </w:r>
    </w:p>
    <w:p w14:paraId="279CB2F8" w14:textId="31B8260B" w:rsidR="00646E95" w:rsidRPr="00F948BA" w:rsidRDefault="00646E95" w:rsidP="00646E95">
      <w:pPr>
        <w:spacing w:after="200" w:line="276" w:lineRule="auto"/>
        <w:jc w:val="center"/>
        <w:rPr>
          <w:rFonts w:ascii="Verdana" w:hAnsi="Verdana"/>
          <w:b/>
          <w:sz w:val="20"/>
          <w:szCs w:val="20"/>
          <w:u w:val="single"/>
        </w:rPr>
      </w:pPr>
    </w:p>
    <w:p w14:paraId="0AFA3692" w14:textId="62E3E78C" w:rsidR="0030266E" w:rsidRPr="00F948BA" w:rsidRDefault="0030266E" w:rsidP="001B676C">
      <w:pPr>
        <w:spacing w:after="200" w:line="276" w:lineRule="auto"/>
        <w:jc w:val="center"/>
        <w:rPr>
          <w:rFonts w:ascii="Verdana" w:hAnsi="Verdana"/>
          <w:b/>
          <w:sz w:val="20"/>
          <w:szCs w:val="20"/>
        </w:rPr>
      </w:pPr>
      <w:r w:rsidRPr="00F948BA">
        <w:rPr>
          <w:rFonts w:ascii="Verdana" w:hAnsi="Verdana"/>
          <w:b/>
          <w:sz w:val="20"/>
          <w:szCs w:val="20"/>
        </w:rPr>
        <w:object w:dxaOrig="1530" w:dyaOrig="990" w14:anchorId="2B681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78pt;height:48pt" o:ole="">
            <v:imagedata r:id="rId16" o:title=""/>
          </v:shape>
          <o:OLEObject Type="Embed" ProgID="Word.Document.8" ShapeID="_x0000_i1042" DrawAspect="Icon" ObjectID="_1615917568" r:id="rId17">
            <o:FieldCodes>\s</o:FieldCodes>
          </o:OLEObject>
        </w:object>
      </w:r>
    </w:p>
    <w:p w14:paraId="3E6EAF7D" w14:textId="2BA0518E" w:rsidR="00646E95" w:rsidRPr="00F948BA" w:rsidRDefault="00646E95">
      <w:pPr>
        <w:spacing w:after="200" w:line="276" w:lineRule="auto"/>
        <w:rPr>
          <w:rFonts w:ascii="Verdana" w:hAnsi="Verdana"/>
          <w:b/>
          <w:sz w:val="20"/>
          <w:szCs w:val="20"/>
        </w:rPr>
      </w:pPr>
    </w:p>
    <w:sectPr w:rsidR="00646E95" w:rsidRPr="00F948BA" w:rsidSect="00952258">
      <w:footerReference w:type="default" r:id="rId18"/>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486BA" w14:textId="77777777" w:rsidR="00942754" w:rsidRDefault="00942754">
      <w:r>
        <w:separator/>
      </w:r>
    </w:p>
  </w:endnote>
  <w:endnote w:type="continuationSeparator" w:id="0">
    <w:p w14:paraId="5C7A4457" w14:textId="77777777" w:rsidR="00942754" w:rsidRDefault="0094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5068" w14:textId="77777777" w:rsidR="00544EA7" w:rsidRPr="001A70F5" w:rsidRDefault="00544EA7">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Pr>
        <w:rFonts w:ascii="Verdana" w:hAnsi="Verdana"/>
        <w:noProof/>
        <w:sz w:val="16"/>
        <w:szCs w:val="16"/>
      </w:rPr>
      <w:t>16</w:t>
    </w:r>
    <w:r w:rsidRPr="001A70F5">
      <w:rPr>
        <w:rFonts w:ascii="Verdana" w:hAnsi="Verdana"/>
        <w:sz w:val="16"/>
        <w:szCs w:val="16"/>
      </w:rPr>
      <w:fldChar w:fldCharType="end"/>
    </w:r>
  </w:p>
  <w:p w14:paraId="42335069" w14:textId="77777777" w:rsidR="00544EA7" w:rsidRDefault="00544EA7">
    <w:pPr>
      <w:pStyle w:val="Footer"/>
    </w:pPr>
  </w:p>
  <w:p w14:paraId="5E9806A2" w14:textId="77777777" w:rsidR="00544EA7" w:rsidRDefault="00544EA7"/>
  <w:p w14:paraId="681CB4CE" w14:textId="77777777" w:rsidR="00544EA7" w:rsidRDefault="00544EA7"/>
  <w:p w14:paraId="4A656473" w14:textId="77777777" w:rsidR="00544EA7" w:rsidRDefault="00544E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6EB03" w14:textId="77777777" w:rsidR="00942754" w:rsidRDefault="00942754">
      <w:r>
        <w:separator/>
      </w:r>
    </w:p>
  </w:footnote>
  <w:footnote w:type="continuationSeparator" w:id="0">
    <w:p w14:paraId="5716F95E" w14:textId="77777777" w:rsidR="00942754" w:rsidRDefault="00942754">
      <w:r>
        <w:continuationSeparator/>
      </w:r>
    </w:p>
  </w:footnote>
  <w:footnote w:id="1">
    <w:p w14:paraId="08E23BB5" w14:textId="77777777" w:rsidR="003E3409" w:rsidRPr="007E5500" w:rsidRDefault="003E3409" w:rsidP="00816CB3">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6A19374A" w14:textId="6A2AC23C" w:rsidR="003E3409" w:rsidRPr="00934C1E" w:rsidRDefault="003E3409" w:rsidP="00816CB3">
      <w:pPr>
        <w:pStyle w:val="FootnoteText"/>
        <w:rPr>
          <w:rFonts w:ascii="Verdana" w:hAnsi="Verdana"/>
          <w:sz w:val="16"/>
          <w:szCs w:val="16"/>
        </w:rPr>
      </w:pPr>
      <w:r w:rsidRPr="00934C1E">
        <w:rPr>
          <w:rStyle w:val="FootnoteReference"/>
          <w:rFonts w:ascii="Verdana" w:hAnsi="Verdana"/>
        </w:rPr>
        <w:footnoteRef/>
      </w:r>
      <w:r>
        <w:rPr>
          <w:rFonts w:ascii="Verdana" w:hAnsi="Verdana"/>
          <w:sz w:val="16"/>
          <w:szCs w:val="16"/>
        </w:rPr>
        <w:t xml:space="preserve"> ‘</w:t>
      </w:r>
      <w:r w:rsidRPr="00934C1E">
        <w:rPr>
          <w:rFonts w:ascii="Verdana" w:hAnsi="Verdana"/>
          <w:b/>
          <w:sz w:val="16"/>
          <w:szCs w:val="16"/>
        </w:rPr>
        <w:t>Data Processor</w:t>
      </w:r>
      <w:r>
        <w:rPr>
          <w:rFonts w:ascii="Verdana" w:hAnsi="Verdana"/>
          <w:b/>
          <w:sz w:val="16"/>
          <w:szCs w:val="16"/>
        </w:rPr>
        <w:t>’</w:t>
      </w:r>
      <w:r>
        <w:rPr>
          <w:rFonts w:ascii="Verdana" w:hAnsi="Verdana"/>
          <w:sz w:val="16"/>
          <w:szCs w:val="16"/>
        </w:rPr>
        <w:t xml:space="preserve"> </w:t>
      </w:r>
      <w:r w:rsidRPr="000D46A0">
        <w:rPr>
          <w:rFonts w:ascii="Verdana" w:hAnsi="Verdana"/>
          <w:sz w:val="16"/>
          <w:szCs w:val="16"/>
        </w:rPr>
        <w:t>means a natural or legal person, public authority, agency or other body which processes personal data on behalf of the</w:t>
      </w:r>
      <w:r>
        <w:rPr>
          <w:rFonts w:ascii="Verdana" w:hAnsi="Verdana"/>
          <w:sz w:val="16"/>
          <w:szCs w:val="16"/>
        </w:rPr>
        <w:t xml:space="preserve"> controller (Article 4(8) GDPR)</w:t>
      </w:r>
    </w:p>
  </w:footnote>
  <w:footnote w:id="3">
    <w:p w14:paraId="7695E738" w14:textId="77777777" w:rsidR="003E3409" w:rsidRPr="003149AF" w:rsidRDefault="003E3409" w:rsidP="000D46A0">
      <w:pPr>
        <w:pStyle w:val="FootnoteText"/>
        <w:rPr>
          <w:rFonts w:ascii="Arial" w:hAnsi="Arial" w:cs="Arial"/>
          <w:sz w:val="16"/>
          <w:szCs w:val="16"/>
        </w:rPr>
      </w:pPr>
      <w:r w:rsidRPr="003149AF">
        <w:rPr>
          <w:rStyle w:val="FootnoteReference"/>
          <w:rFonts w:ascii="Arial" w:hAnsi="Arial" w:cs="Arial"/>
        </w:rPr>
        <w:footnoteRef/>
      </w:r>
      <w:r w:rsidRPr="003149AF">
        <w:rPr>
          <w:rFonts w:ascii="Arial" w:hAnsi="Arial" w:cs="Arial"/>
          <w:sz w:val="16"/>
          <w:szCs w:val="16"/>
        </w:rPr>
        <w:t xml:space="preserve"> </w:t>
      </w:r>
      <w:r w:rsidRPr="002C5659">
        <w:rPr>
          <w:rFonts w:ascii="Verdana" w:hAnsi="Verdana"/>
          <w:sz w:val="16"/>
          <w:szCs w:val="16"/>
        </w:rPr>
        <w:t>“</w:t>
      </w:r>
      <w:r w:rsidRPr="00297C4D">
        <w:rPr>
          <w:rFonts w:ascii="Arial" w:hAnsi="Arial" w:cs="Arial"/>
          <w:b/>
          <w:sz w:val="16"/>
          <w:szCs w:val="16"/>
        </w:rPr>
        <w:t>Personal data</w:t>
      </w:r>
      <w:r w:rsidRPr="002C5659">
        <w:rPr>
          <w:rFonts w:ascii="Verdana" w:hAnsi="Verdana"/>
          <w:sz w:val="16"/>
          <w:szCs w:val="16"/>
        </w:rPr>
        <w:t>”</w:t>
      </w:r>
      <w:r>
        <w:rPr>
          <w:rFonts w:ascii="Arial" w:hAnsi="Arial" w:cs="Arial"/>
          <w:sz w:val="16"/>
          <w:szCs w:val="16"/>
        </w:rPr>
        <w:t xml:space="preserve"> means </w:t>
      </w:r>
      <w:r w:rsidRPr="00CF530D">
        <w:rPr>
          <w:rFonts w:ascii="Arial" w:hAnsi="Arial" w:cs="Arial"/>
          <w:sz w:val="16"/>
          <w:szCs w:val="16"/>
        </w:rPr>
        <w:t>any information relating to an identified or identifiable n</w:t>
      </w:r>
      <w:r>
        <w:rPr>
          <w:rFonts w:ascii="Arial" w:hAnsi="Arial" w:cs="Arial"/>
          <w:sz w:val="16"/>
          <w:szCs w:val="16"/>
        </w:rPr>
        <w:t xml:space="preserve">atural person (‘data subject’).  For information, </w:t>
      </w:r>
      <w:r w:rsidRPr="00CF530D">
        <w:rPr>
          <w:rFonts w:ascii="Arial" w:hAnsi="Arial" w:cs="Arial"/>
          <w:sz w:val="16"/>
          <w:szCs w:val="16"/>
        </w:rPr>
        <w:t xml:space="preserve">an identifiable natural person is one who can be identified, directly or indirectly, </w:t>
      </w:r>
      <w:proofErr w:type="gramStart"/>
      <w:r w:rsidRPr="00CF530D">
        <w:rPr>
          <w:rFonts w:ascii="Arial" w:hAnsi="Arial" w:cs="Arial"/>
          <w:sz w:val="16"/>
          <w:szCs w:val="16"/>
        </w:rPr>
        <w:t>in particular by</w:t>
      </w:r>
      <w:proofErr w:type="gramEnd"/>
      <w:r w:rsidRPr="00CF530D">
        <w:rPr>
          <w:rFonts w:ascii="Arial" w:hAnsi="Arial" w:cs="Arial"/>
          <w:sz w:val="16"/>
          <w:szCs w:val="16"/>
        </w:rPr>
        <w:t xml:space="preserve"> reference to an identifier such as a name, an identification number, location data, an online identifier or to one or more factors specific to the physical, physiological, genetic, mental, economic, cultural or social identity of that natural person</w:t>
      </w:r>
      <w:r>
        <w:rPr>
          <w:rFonts w:ascii="Arial" w:hAnsi="Arial" w:cs="Arial"/>
          <w:sz w:val="16"/>
          <w:szCs w:val="16"/>
        </w:rPr>
        <w:t xml:space="preserve"> (Article 4(1) GDPR)</w:t>
      </w:r>
    </w:p>
  </w:footnote>
  <w:footnote w:id="4">
    <w:p w14:paraId="6FD44C65" w14:textId="77777777" w:rsidR="003E3409" w:rsidRPr="00303A7C" w:rsidRDefault="003E3409" w:rsidP="000D46A0">
      <w:pPr>
        <w:pStyle w:val="FootnoteText"/>
        <w:rPr>
          <w:b/>
        </w:rPr>
      </w:pPr>
      <w:r>
        <w:rPr>
          <w:rStyle w:val="FootnoteReference"/>
        </w:rPr>
        <w:footnoteRef/>
      </w:r>
      <w:r>
        <w:t xml:space="preserve"> </w:t>
      </w:r>
      <w:r w:rsidRPr="002C5659">
        <w:rPr>
          <w:rFonts w:ascii="Verdana" w:hAnsi="Verdana"/>
          <w:sz w:val="16"/>
          <w:szCs w:val="16"/>
        </w:rPr>
        <w:t>“</w:t>
      </w:r>
      <w:r>
        <w:rPr>
          <w:rFonts w:ascii="Arial" w:hAnsi="Arial" w:cs="Arial"/>
          <w:b/>
          <w:sz w:val="16"/>
          <w:szCs w:val="16"/>
        </w:rPr>
        <w:t>Data subject</w:t>
      </w:r>
      <w:r w:rsidRPr="002C5659">
        <w:rPr>
          <w:rFonts w:ascii="Verdana" w:hAnsi="Verdana"/>
          <w:sz w:val="16"/>
          <w:szCs w:val="16"/>
        </w:rPr>
        <w:t>”</w:t>
      </w:r>
      <w:r>
        <w:rPr>
          <w:rFonts w:ascii="Arial" w:hAnsi="Arial" w:cs="Arial"/>
          <w:sz w:val="16"/>
          <w:szCs w:val="16"/>
        </w:rPr>
        <w:t>, as above, means an identified or identifiable natural person.</w:t>
      </w:r>
    </w:p>
  </w:footnote>
  <w:footnote w:id="5">
    <w:p w14:paraId="3E83C50A" w14:textId="77777777" w:rsidR="003E3409" w:rsidRPr="006F078E" w:rsidRDefault="003E3409" w:rsidP="000D46A0">
      <w:pPr>
        <w:pStyle w:val="FootnoteText"/>
        <w:rPr>
          <w:rFonts w:ascii="Arial" w:hAnsi="Arial" w:cs="Arial"/>
          <w:sz w:val="16"/>
          <w:szCs w:val="16"/>
        </w:rPr>
      </w:pPr>
      <w:r>
        <w:rPr>
          <w:rStyle w:val="FootnoteReference"/>
        </w:rPr>
        <w:footnoteRef/>
      </w:r>
      <w:r>
        <w:rPr>
          <w:rFonts w:ascii="Arial" w:hAnsi="Arial" w:cs="Arial"/>
          <w:sz w:val="16"/>
          <w:szCs w:val="16"/>
        </w:rP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6">
    <w:p w14:paraId="602ADE55" w14:textId="77777777" w:rsidR="003E3409" w:rsidRPr="00BA0EA2" w:rsidRDefault="003E3409" w:rsidP="000D46A0">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7">
    <w:p w14:paraId="67A04A94" w14:textId="77777777" w:rsidR="003E3409" w:rsidRPr="003D71B9" w:rsidRDefault="003E3409" w:rsidP="000D46A0">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AD79BA"/>
    <w:multiLevelType w:val="hybridMultilevel"/>
    <w:tmpl w:val="71C61C1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4" w15:restartNumberingAfterBreak="0">
    <w:nsid w:val="12CF49E0"/>
    <w:multiLevelType w:val="hybridMultilevel"/>
    <w:tmpl w:val="DB9E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6" w15:restartNumberingAfterBreak="0">
    <w:nsid w:val="1725283A"/>
    <w:multiLevelType w:val="hybridMultilevel"/>
    <w:tmpl w:val="0AEE99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A524B8F"/>
    <w:multiLevelType w:val="hybridMultilevel"/>
    <w:tmpl w:val="F0B872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2" w15:restartNumberingAfterBreak="0">
    <w:nsid w:val="36447D7D"/>
    <w:multiLevelType w:val="hybridMultilevel"/>
    <w:tmpl w:val="D870FC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4"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FD05BCB"/>
    <w:multiLevelType w:val="hybridMultilevel"/>
    <w:tmpl w:val="0AEE99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9341ED0"/>
    <w:multiLevelType w:val="hybridMultilevel"/>
    <w:tmpl w:val="800A824A"/>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9"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21" w15:restartNumberingAfterBreak="0">
    <w:nsid w:val="57CA3A44"/>
    <w:multiLevelType w:val="hybridMultilevel"/>
    <w:tmpl w:val="CDD2733E"/>
    <w:lvl w:ilvl="0" w:tplc="76889B6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4F21DB"/>
    <w:multiLevelType w:val="hybridMultilevel"/>
    <w:tmpl w:val="30EA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24" w15:restartNumberingAfterBreak="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5"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9C46469"/>
    <w:multiLevelType w:val="hybridMultilevel"/>
    <w:tmpl w:val="B9B03338"/>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7" w15:restartNumberingAfterBreak="0">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1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0"/>
  </w:num>
  <w:num w:numId="5">
    <w:abstractNumId w:val="3"/>
  </w:num>
  <w:num w:numId="6">
    <w:abstractNumId w:val="16"/>
  </w:num>
  <w:num w:numId="7">
    <w:abstractNumId w:val="14"/>
  </w:num>
  <w:num w:numId="8">
    <w:abstractNumId w:val="7"/>
  </w:num>
  <w:num w:numId="9">
    <w:abstractNumId w:val="27"/>
  </w:num>
  <w:num w:numId="10">
    <w:abstractNumId w:val="13"/>
  </w:num>
  <w:num w:numId="11">
    <w:abstractNumId w:val="23"/>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5"/>
  </w:num>
  <w:num w:numId="14">
    <w:abstractNumId w:val="25"/>
  </w:num>
  <w:num w:numId="15">
    <w:abstractNumId w:val="21"/>
  </w:num>
  <w:num w:numId="16">
    <w:abstractNumId w:val="1"/>
  </w:num>
  <w:num w:numId="17">
    <w:abstractNumId w:val="0"/>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4"/>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9"/>
    <w:lvlOverride w:ilvl="0">
      <w:lvl w:ilvl="0" w:tplc="08090001">
        <w:start w:val="1"/>
        <w:numFmt w:val="bullet"/>
        <w:lvlText w:val=""/>
        <w:lvlJc w:val="left"/>
        <w:pPr>
          <w:tabs>
            <w:tab w:val="num" w:pos="1080"/>
          </w:tabs>
          <w:ind w:left="1080" w:hanging="360"/>
        </w:pPr>
        <w:rPr>
          <w:rFonts w:ascii="Symbol" w:hAnsi="Symbol" w:hint="default"/>
          <w:color w:val="0000FF"/>
          <w:u w:val="double"/>
        </w:rPr>
      </w:lvl>
    </w:lvlOverride>
    <w:lvlOverride w:ilvl="1">
      <w:lvl w:ilvl="1" w:tplc="08090003">
        <w:start w:val="1"/>
        <w:numFmt w:val="bullet"/>
        <w:lvlText w:val="o"/>
        <w:lvlJc w:val="left"/>
        <w:pPr>
          <w:tabs>
            <w:tab w:val="num" w:pos="1800"/>
          </w:tabs>
          <w:ind w:left="1800" w:hanging="360"/>
        </w:pPr>
        <w:rPr>
          <w:rFonts w:ascii="Courier New" w:hAnsi="Courier New" w:cs="Courier New" w:hint="default"/>
          <w:color w:val="0000FF"/>
          <w:u w:val="double"/>
        </w:rPr>
      </w:lvl>
    </w:lvlOverride>
    <w:lvlOverride w:ilvl="2">
      <w:lvl w:ilvl="2" w:tplc="08090005">
        <w:start w:val="1"/>
        <w:numFmt w:val="bullet"/>
        <w:lvlText w:val=""/>
        <w:lvlJc w:val="left"/>
        <w:pPr>
          <w:tabs>
            <w:tab w:val="num" w:pos="2520"/>
          </w:tabs>
          <w:ind w:left="2520" w:hanging="360"/>
        </w:pPr>
        <w:rPr>
          <w:rFonts w:ascii="Wingdings" w:hAnsi="Wingdings" w:hint="default"/>
          <w:color w:val="0000FF"/>
          <w:u w:val="double"/>
        </w:rPr>
      </w:lvl>
    </w:lvlOverride>
    <w:lvlOverride w:ilvl="3">
      <w:lvl w:ilvl="3" w:tplc="08090001">
        <w:start w:val="1"/>
        <w:numFmt w:val="bullet"/>
        <w:lvlText w:val=""/>
        <w:lvlJc w:val="left"/>
        <w:pPr>
          <w:tabs>
            <w:tab w:val="num" w:pos="3240"/>
          </w:tabs>
          <w:ind w:left="3240" w:hanging="360"/>
        </w:pPr>
        <w:rPr>
          <w:rFonts w:ascii="Symbol" w:hAnsi="Symbol" w:hint="default"/>
          <w:color w:val="0000FF"/>
          <w:u w:val="double"/>
        </w:rPr>
      </w:lvl>
    </w:lvlOverride>
    <w:lvlOverride w:ilvl="4">
      <w:lvl w:ilvl="4" w:tplc="08090003">
        <w:start w:val="1"/>
        <w:numFmt w:val="bullet"/>
        <w:lvlText w:val="o"/>
        <w:lvlJc w:val="left"/>
        <w:pPr>
          <w:tabs>
            <w:tab w:val="num" w:pos="3960"/>
          </w:tabs>
          <w:ind w:left="3960" w:hanging="360"/>
        </w:pPr>
        <w:rPr>
          <w:rFonts w:ascii="Courier New" w:hAnsi="Courier New" w:cs="Courier New" w:hint="default"/>
          <w:color w:val="0000FF"/>
          <w:u w:val="double"/>
        </w:rPr>
      </w:lvl>
    </w:lvlOverride>
    <w:lvlOverride w:ilvl="5">
      <w:lvl w:ilvl="5" w:tplc="08090005">
        <w:start w:val="1"/>
        <w:numFmt w:val="bullet"/>
        <w:lvlText w:val=""/>
        <w:lvlJc w:val="left"/>
        <w:pPr>
          <w:tabs>
            <w:tab w:val="num" w:pos="4680"/>
          </w:tabs>
          <w:ind w:left="4680" w:hanging="360"/>
        </w:pPr>
        <w:rPr>
          <w:rFonts w:ascii="Wingdings" w:hAnsi="Wingdings" w:hint="default"/>
          <w:color w:val="0000FF"/>
          <w:u w:val="double"/>
        </w:rPr>
      </w:lvl>
    </w:lvlOverride>
    <w:lvlOverride w:ilvl="6">
      <w:lvl w:ilvl="6" w:tplc="08090001">
        <w:start w:val="1"/>
        <w:numFmt w:val="bullet"/>
        <w:lvlText w:val=""/>
        <w:lvlJc w:val="left"/>
        <w:pPr>
          <w:tabs>
            <w:tab w:val="num" w:pos="5400"/>
          </w:tabs>
          <w:ind w:left="5400" w:hanging="360"/>
        </w:pPr>
        <w:rPr>
          <w:rFonts w:ascii="Symbol" w:hAnsi="Symbol" w:hint="default"/>
          <w:color w:val="0000FF"/>
          <w:u w:val="double"/>
        </w:rPr>
      </w:lvl>
    </w:lvlOverride>
    <w:lvlOverride w:ilvl="7">
      <w:lvl w:ilvl="7" w:tplc="08090003">
        <w:start w:val="1"/>
        <w:numFmt w:val="bullet"/>
        <w:lvlText w:val="o"/>
        <w:lvlJc w:val="left"/>
        <w:pPr>
          <w:tabs>
            <w:tab w:val="num" w:pos="6120"/>
          </w:tabs>
          <w:ind w:left="6120" w:hanging="360"/>
        </w:pPr>
        <w:rPr>
          <w:rFonts w:ascii="Courier New" w:hAnsi="Courier New" w:cs="Courier New" w:hint="default"/>
          <w:color w:val="0000FF"/>
          <w:u w:val="double"/>
        </w:rPr>
      </w:lvl>
    </w:lvlOverride>
    <w:lvlOverride w:ilvl="8">
      <w:lvl w:ilvl="8" w:tplc="08090005">
        <w:start w:val="1"/>
        <w:numFmt w:val="bullet"/>
        <w:lvlText w:val=""/>
        <w:lvlJc w:val="left"/>
        <w:pPr>
          <w:tabs>
            <w:tab w:val="num" w:pos="6840"/>
          </w:tabs>
          <w:ind w:left="6840" w:hanging="360"/>
        </w:pPr>
        <w:rPr>
          <w:rFonts w:ascii="Wingdings" w:hAnsi="Wingdings" w:hint="default"/>
          <w:color w:val="0000FF"/>
          <w:u w:val="double"/>
        </w:rPr>
      </w:lvl>
    </w:lvlOverride>
  </w:num>
  <w:num w:numId="30">
    <w:abstractNumId w:val="17"/>
  </w:num>
  <w:num w:numId="31">
    <w:abstractNumId w:val="2"/>
  </w:num>
  <w:num w:numId="32">
    <w:abstractNumId w:val="2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eeshia Bauwise">
    <w15:presenceInfo w15:providerId="AD" w15:userId="S::eleeshia.bauwise@uksport.gov.uk::5464851b659095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60BE"/>
    <w:rsid w:val="0001060E"/>
    <w:rsid w:val="00016B78"/>
    <w:rsid w:val="00021E11"/>
    <w:rsid w:val="00024C6E"/>
    <w:rsid w:val="00032205"/>
    <w:rsid w:val="00040316"/>
    <w:rsid w:val="000411C5"/>
    <w:rsid w:val="0004452C"/>
    <w:rsid w:val="00047217"/>
    <w:rsid w:val="00053BEA"/>
    <w:rsid w:val="00067501"/>
    <w:rsid w:val="00090964"/>
    <w:rsid w:val="00095E27"/>
    <w:rsid w:val="000A0CDE"/>
    <w:rsid w:val="000C0FB9"/>
    <w:rsid w:val="000C4AA9"/>
    <w:rsid w:val="000C524D"/>
    <w:rsid w:val="000D46A0"/>
    <w:rsid w:val="000D5A84"/>
    <w:rsid w:val="000D6796"/>
    <w:rsid w:val="000E0307"/>
    <w:rsid w:val="000E4E3D"/>
    <w:rsid w:val="000F12F7"/>
    <w:rsid w:val="000F47BA"/>
    <w:rsid w:val="000F6A80"/>
    <w:rsid w:val="00100E9F"/>
    <w:rsid w:val="00101789"/>
    <w:rsid w:val="001243DB"/>
    <w:rsid w:val="00126EFD"/>
    <w:rsid w:val="00133723"/>
    <w:rsid w:val="001421BC"/>
    <w:rsid w:val="00145AC6"/>
    <w:rsid w:val="0015211F"/>
    <w:rsid w:val="00153FED"/>
    <w:rsid w:val="00163525"/>
    <w:rsid w:val="00182BD6"/>
    <w:rsid w:val="001830AB"/>
    <w:rsid w:val="00183E38"/>
    <w:rsid w:val="00190476"/>
    <w:rsid w:val="00193F34"/>
    <w:rsid w:val="001952E9"/>
    <w:rsid w:val="001A237B"/>
    <w:rsid w:val="001B676C"/>
    <w:rsid w:val="001C0697"/>
    <w:rsid w:val="001D136C"/>
    <w:rsid w:val="001D4554"/>
    <w:rsid w:val="001D721E"/>
    <w:rsid w:val="001E3A47"/>
    <w:rsid w:val="001E44C2"/>
    <w:rsid w:val="001E4805"/>
    <w:rsid w:val="001F5165"/>
    <w:rsid w:val="0020536B"/>
    <w:rsid w:val="00216C81"/>
    <w:rsid w:val="00221030"/>
    <w:rsid w:val="00221AF6"/>
    <w:rsid w:val="00226A20"/>
    <w:rsid w:val="00231DB1"/>
    <w:rsid w:val="00241DEA"/>
    <w:rsid w:val="00242E42"/>
    <w:rsid w:val="0026096D"/>
    <w:rsid w:val="00267247"/>
    <w:rsid w:val="00274413"/>
    <w:rsid w:val="00274C79"/>
    <w:rsid w:val="002771A3"/>
    <w:rsid w:val="00280A85"/>
    <w:rsid w:val="00287C00"/>
    <w:rsid w:val="00291635"/>
    <w:rsid w:val="00292022"/>
    <w:rsid w:val="002A0725"/>
    <w:rsid w:val="002A1074"/>
    <w:rsid w:val="002C28F6"/>
    <w:rsid w:val="002D0A0A"/>
    <w:rsid w:val="002D3EA8"/>
    <w:rsid w:val="002D7F45"/>
    <w:rsid w:val="002E0331"/>
    <w:rsid w:val="002E19D6"/>
    <w:rsid w:val="002E256C"/>
    <w:rsid w:val="002E6C3F"/>
    <w:rsid w:val="002F4ECC"/>
    <w:rsid w:val="002F5D7A"/>
    <w:rsid w:val="002F6CB6"/>
    <w:rsid w:val="0030266E"/>
    <w:rsid w:val="00304D7E"/>
    <w:rsid w:val="00315E5E"/>
    <w:rsid w:val="00324FC0"/>
    <w:rsid w:val="00326D46"/>
    <w:rsid w:val="003305D5"/>
    <w:rsid w:val="003316CB"/>
    <w:rsid w:val="00345419"/>
    <w:rsid w:val="00346C84"/>
    <w:rsid w:val="00353908"/>
    <w:rsid w:val="00356D74"/>
    <w:rsid w:val="00361BA1"/>
    <w:rsid w:val="00363977"/>
    <w:rsid w:val="0036443A"/>
    <w:rsid w:val="00371C76"/>
    <w:rsid w:val="00371FD2"/>
    <w:rsid w:val="003833A1"/>
    <w:rsid w:val="003B0D17"/>
    <w:rsid w:val="003D43B5"/>
    <w:rsid w:val="003D5632"/>
    <w:rsid w:val="003D5BC1"/>
    <w:rsid w:val="003E1996"/>
    <w:rsid w:val="003E3409"/>
    <w:rsid w:val="003E3BE8"/>
    <w:rsid w:val="003E426B"/>
    <w:rsid w:val="003E56F6"/>
    <w:rsid w:val="003E61B9"/>
    <w:rsid w:val="003F0E63"/>
    <w:rsid w:val="003F23FB"/>
    <w:rsid w:val="003F2E58"/>
    <w:rsid w:val="003F5A32"/>
    <w:rsid w:val="003F62E4"/>
    <w:rsid w:val="00417E89"/>
    <w:rsid w:val="004207C9"/>
    <w:rsid w:val="00421FAA"/>
    <w:rsid w:val="0042555B"/>
    <w:rsid w:val="004279B6"/>
    <w:rsid w:val="004323CA"/>
    <w:rsid w:val="0043484B"/>
    <w:rsid w:val="00451F23"/>
    <w:rsid w:val="004537FA"/>
    <w:rsid w:val="00462C71"/>
    <w:rsid w:val="00473E98"/>
    <w:rsid w:val="004832B5"/>
    <w:rsid w:val="00486CAA"/>
    <w:rsid w:val="004A36E9"/>
    <w:rsid w:val="004A3FCA"/>
    <w:rsid w:val="004A57A4"/>
    <w:rsid w:val="004B6592"/>
    <w:rsid w:val="004D1B41"/>
    <w:rsid w:val="004D21E8"/>
    <w:rsid w:val="004E262C"/>
    <w:rsid w:val="004E2977"/>
    <w:rsid w:val="004E7254"/>
    <w:rsid w:val="004F5371"/>
    <w:rsid w:val="0050488C"/>
    <w:rsid w:val="005055E9"/>
    <w:rsid w:val="00523CD2"/>
    <w:rsid w:val="00523D29"/>
    <w:rsid w:val="00527DDB"/>
    <w:rsid w:val="0053604B"/>
    <w:rsid w:val="00537793"/>
    <w:rsid w:val="00542BC2"/>
    <w:rsid w:val="005445F9"/>
    <w:rsid w:val="00544EA7"/>
    <w:rsid w:val="00546392"/>
    <w:rsid w:val="00556435"/>
    <w:rsid w:val="00562F04"/>
    <w:rsid w:val="00577BDA"/>
    <w:rsid w:val="00581A2D"/>
    <w:rsid w:val="00587EBE"/>
    <w:rsid w:val="005904C6"/>
    <w:rsid w:val="005A4798"/>
    <w:rsid w:val="005B242C"/>
    <w:rsid w:val="005B3213"/>
    <w:rsid w:val="005B7BE0"/>
    <w:rsid w:val="005C0C2E"/>
    <w:rsid w:val="005C389F"/>
    <w:rsid w:val="005C4D83"/>
    <w:rsid w:val="005C50DD"/>
    <w:rsid w:val="005D094F"/>
    <w:rsid w:val="005D5E02"/>
    <w:rsid w:val="005E068D"/>
    <w:rsid w:val="005E0B8C"/>
    <w:rsid w:val="005F259B"/>
    <w:rsid w:val="005F68CD"/>
    <w:rsid w:val="006003BC"/>
    <w:rsid w:val="00607740"/>
    <w:rsid w:val="0061575D"/>
    <w:rsid w:val="00616307"/>
    <w:rsid w:val="00622AC2"/>
    <w:rsid w:val="00624B72"/>
    <w:rsid w:val="006404C4"/>
    <w:rsid w:val="0064163C"/>
    <w:rsid w:val="00645136"/>
    <w:rsid w:val="00646E95"/>
    <w:rsid w:val="00651858"/>
    <w:rsid w:val="00653300"/>
    <w:rsid w:val="00654DCF"/>
    <w:rsid w:val="00662197"/>
    <w:rsid w:val="0066342C"/>
    <w:rsid w:val="006661F2"/>
    <w:rsid w:val="00672C88"/>
    <w:rsid w:val="00674A7A"/>
    <w:rsid w:val="00677FBA"/>
    <w:rsid w:val="00685125"/>
    <w:rsid w:val="00690193"/>
    <w:rsid w:val="006A4F2B"/>
    <w:rsid w:val="006A7C57"/>
    <w:rsid w:val="006B27B0"/>
    <w:rsid w:val="006D35F0"/>
    <w:rsid w:val="006E499B"/>
    <w:rsid w:val="006F0828"/>
    <w:rsid w:val="006F735F"/>
    <w:rsid w:val="00704AE0"/>
    <w:rsid w:val="00720707"/>
    <w:rsid w:val="00726FF1"/>
    <w:rsid w:val="00743C56"/>
    <w:rsid w:val="00746FA4"/>
    <w:rsid w:val="00752552"/>
    <w:rsid w:val="007544A4"/>
    <w:rsid w:val="00756816"/>
    <w:rsid w:val="0075729A"/>
    <w:rsid w:val="0076145A"/>
    <w:rsid w:val="007748FA"/>
    <w:rsid w:val="007A0C80"/>
    <w:rsid w:val="007A6FBC"/>
    <w:rsid w:val="007B2986"/>
    <w:rsid w:val="007C74CB"/>
    <w:rsid w:val="007D09C7"/>
    <w:rsid w:val="007D36F3"/>
    <w:rsid w:val="007E62B6"/>
    <w:rsid w:val="007F6986"/>
    <w:rsid w:val="007F6FA3"/>
    <w:rsid w:val="008007EF"/>
    <w:rsid w:val="0081345E"/>
    <w:rsid w:val="00816CB3"/>
    <w:rsid w:val="00816EDB"/>
    <w:rsid w:val="008317BC"/>
    <w:rsid w:val="008320E7"/>
    <w:rsid w:val="00834387"/>
    <w:rsid w:val="00834990"/>
    <w:rsid w:val="008436B3"/>
    <w:rsid w:val="008463BF"/>
    <w:rsid w:val="00866432"/>
    <w:rsid w:val="00872710"/>
    <w:rsid w:val="00874AD8"/>
    <w:rsid w:val="008770E1"/>
    <w:rsid w:val="008A15F1"/>
    <w:rsid w:val="008B57D0"/>
    <w:rsid w:val="008D767D"/>
    <w:rsid w:val="008F7C48"/>
    <w:rsid w:val="009011B9"/>
    <w:rsid w:val="009027CB"/>
    <w:rsid w:val="0091233A"/>
    <w:rsid w:val="0091353D"/>
    <w:rsid w:val="0091795F"/>
    <w:rsid w:val="009224C8"/>
    <w:rsid w:val="009307CE"/>
    <w:rsid w:val="00935EDA"/>
    <w:rsid w:val="00940246"/>
    <w:rsid w:val="00942754"/>
    <w:rsid w:val="009506F8"/>
    <w:rsid w:val="00950755"/>
    <w:rsid w:val="00950813"/>
    <w:rsid w:val="00952258"/>
    <w:rsid w:val="009542D3"/>
    <w:rsid w:val="00962D3A"/>
    <w:rsid w:val="00972144"/>
    <w:rsid w:val="00974574"/>
    <w:rsid w:val="009822D2"/>
    <w:rsid w:val="0098493D"/>
    <w:rsid w:val="00995D6C"/>
    <w:rsid w:val="009A25E6"/>
    <w:rsid w:val="009B533D"/>
    <w:rsid w:val="009B5474"/>
    <w:rsid w:val="009C1642"/>
    <w:rsid w:val="009C6C66"/>
    <w:rsid w:val="009C7F31"/>
    <w:rsid w:val="009D1029"/>
    <w:rsid w:val="009D6B80"/>
    <w:rsid w:val="009E5484"/>
    <w:rsid w:val="009E5F36"/>
    <w:rsid w:val="009E677E"/>
    <w:rsid w:val="009E7C41"/>
    <w:rsid w:val="009F65C5"/>
    <w:rsid w:val="009F7C39"/>
    <w:rsid w:val="00A13FCD"/>
    <w:rsid w:val="00A21D93"/>
    <w:rsid w:val="00A269E9"/>
    <w:rsid w:val="00A3223F"/>
    <w:rsid w:val="00A326AD"/>
    <w:rsid w:val="00A51906"/>
    <w:rsid w:val="00A52017"/>
    <w:rsid w:val="00A52969"/>
    <w:rsid w:val="00A52B14"/>
    <w:rsid w:val="00A57E15"/>
    <w:rsid w:val="00A702A8"/>
    <w:rsid w:val="00A77B61"/>
    <w:rsid w:val="00A82CD0"/>
    <w:rsid w:val="00A85785"/>
    <w:rsid w:val="00AA3779"/>
    <w:rsid w:val="00AA3F80"/>
    <w:rsid w:val="00AC6CB8"/>
    <w:rsid w:val="00AD1D00"/>
    <w:rsid w:val="00AD4B1E"/>
    <w:rsid w:val="00AE7094"/>
    <w:rsid w:val="00AF4B42"/>
    <w:rsid w:val="00B02C93"/>
    <w:rsid w:val="00B053E4"/>
    <w:rsid w:val="00B13A4D"/>
    <w:rsid w:val="00B321B2"/>
    <w:rsid w:val="00B3561F"/>
    <w:rsid w:val="00B35A50"/>
    <w:rsid w:val="00B360C5"/>
    <w:rsid w:val="00B44218"/>
    <w:rsid w:val="00B45D0F"/>
    <w:rsid w:val="00B5107A"/>
    <w:rsid w:val="00B52ED9"/>
    <w:rsid w:val="00B663C0"/>
    <w:rsid w:val="00B6784B"/>
    <w:rsid w:val="00B70500"/>
    <w:rsid w:val="00B72E43"/>
    <w:rsid w:val="00B87CD0"/>
    <w:rsid w:val="00B9101E"/>
    <w:rsid w:val="00B91A9A"/>
    <w:rsid w:val="00B938DA"/>
    <w:rsid w:val="00B93AB8"/>
    <w:rsid w:val="00B93B72"/>
    <w:rsid w:val="00B95C15"/>
    <w:rsid w:val="00B95CC7"/>
    <w:rsid w:val="00B96D27"/>
    <w:rsid w:val="00BA1723"/>
    <w:rsid w:val="00BA24F0"/>
    <w:rsid w:val="00BA2C5C"/>
    <w:rsid w:val="00BA3A8E"/>
    <w:rsid w:val="00BB06F6"/>
    <w:rsid w:val="00BB4160"/>
    <w:rsid w:val="00BB5A8D"/>
    <w:rsid w:val="00BC30B0"/>
    <w:rsid w:val="00BC4214"/>
    <w:rsid w:val="00BC48B6"/>
    <w:rsid w:val="00BD0DEC"/>
    <w:rsid w:val="00BD1DCC"/>
    <w:rsid w:val="00BD5566"/>
    <w:rsid w:val="00BE51BB"/>
    <w:rsid w:val="00BF7831"/>
    <w:rsid w:val="00C001CC"/>
    <w:rsid w:val="00C03876"/>
    <w:rsid w:val="00C24F7C"/>
    <w:rsid w:val="00C26B70"/>
    <w:rsid w:val="00C34521"/>
    <w:rsid w:val="00C40447"/>
    <w:rsid w:val="00C42632"/>
    <w:rsid w:val="00C52E2E"/>
    <w:rsid w:val="00C57E34"/>
    <w:rsid w:val="00C663A2"/>
    <w:rsid w:val="00C74AE6"/>
    <w:rsid w:val="00C82173"/>
    <w:rsid w:val="00C92A94"/>
    <w:rsid w:val="00CA3FC1"/>
    <w:rsid w:val="00CA7B15"/>
    <w:rsid w:val="00CC0D7A"/>
    <w:rsid w:val="00CC6893"/>
    <w:rsid w:val="00CD0969"/>
    <w:rsid w:val="00CD1CF9"/>
    <w:rsid w:val="00CD3730"/>
    <w:rsid w:val="00CD5740"/>
    <w:rsid w:val="00CE2BA4"/>
    <w:rsid w:val="00CF4DDB"/>
    <w:rsid w:val="00D00F41"/>
    <w:rsid w:val="00D135F4"/>
    <w:rsid w:val="00D24502"/>
    <w:rsid w:val="00D257F8"/>
    <w:rsid w:val="00D3061F"/>
    <w:rsid w:val="00D31530"/>
    <w:rsid w:val="00D33E58"/>
    <w:rsid w:val="00D374E5"/>
    <w:rsid w:val="00D424B8"/>
    <w:rsid w:val="00D43A6A"/>
    <w:rsid w:val="00D55D2D"/>
    <w:rsid w:val="00D663E8"/>
    <w:rsid w:val="00D67771"/>
    <w:rsid w:val="00D750FF"/>
    <w:rsid w:val="00D75477"/>
    <w:rsid w:val="00D77234"/>
    <w:rsid w:val="00D91112"/>
    <w:rsid w:val="00D94835"/>
    <w:rsid w:val="00DA1507"/>
    <w:rsid w:val="00DC2A75"/>
    <w:rsid w:val="00DD6FFA"/>
    <w:rsid w:val="00DD7AD8"/>
    <w:rsid w:val="00DE0E2C"/>
    <w:rsid w:val="00DE770E"/>
    <w:rsid w:val="00DF078D"/>
    <w:rsid w:val="00E02D76"/>
    <w:rsid w:val="00E0382D"/>
    <w:rsid w:val="00E23BE3"/>
    <w:rsid w:val="00E36D50"/>
    <w:rsid w:val="00E42EE2"/>
    <w:rsid w:val="00E4539E"/>
    <w:rsid w:val="00E45E57"/>
    <w:rsid w:val="00E465AB"/>
    <w:rsid w:val="00E467C1"/>
    <w:rsid w:val="00E50FC5"/>
    <w:rsid w:val="00E66D2E"/>
    <w:rsid w:val="00E75ED9"/>
    <w:rsid w:val="00EC42F7"/>
    <w:rsid w:val="00ED1F20"/>
    <w:rsid w:val="00ED50C5"/>
    <w:rsid w:val="00ED5CD0"/>
    <w:rsid w:val="00ED7A32"/>
    <w:rsid w:val="00EE0C42"/>
    <w:rsid w:val="00EE4D81"/>
    <w:rsid w:val="00EE7FCB"/>
    <w:rsid w:val="00F12F62"/>
    <w:rsid w:val="00F13D7D"/>
    <w:rsid w:val="00F16091"/>
    <w:rsid w:val="00F221C0"/>
    <w:rsid w:val="00F30312"/>
    <w:rsid w:val="00F31335"/>
    <w:rsid w:val="00F375A2"/>
    <w:rsid w:val="00F44799"/>
    <w:rsid w:val="00F45676"/>
    <w:rsid w:val="00F5073B"/>
    <w:rsid w:val="00F70503"/>
    <w:rsid w:val="00F77CC9"/>
    <w:rsid w:val="00F80D2D"/>
    <w:rsid w:val="00F81F83"/>
    <w:rsid w:val="00F833A7"/>
    <w:rsid w:val="00F92E51"/>
    <w:rsid w:val="00F948BA"/>
    <w:rsid w:val="00F97C72"/>
    <w:rsid w:val="00F97D6F"/>
    <w:rsid w:val="00FA4161"/>
    <w:rsid w:val="00FA46FA"/>
    <w:rsid w:val="00FA7668"/>
    <w:rsid w:val="00FB1A32"/>
    <w:rsid w:val="00FB250A"/>
    <w:rsid w:val="00FB291B"/>
    <w:rsid w:val="00FB6423"/>
    <w:rsid w:val="00FC4DF8"/>
    <w:rsid w:val="00FD10D3"/>
    <w:rsid w:val="00FD4556"/>
    <w:rsid w:val="00FD7C9B"/>
    <w:rsid w:val="00FE233D"/>
    <w:rsid w:val="00FE25AC"/>
    <w:rsid w:val="00FE4DBB"/>
    <w:rsid w:val="00FF131E"/>
    <w:rsid w:val="00FF1AC0"/>
    <w:rsid w:val="00FF24AA"/>
    <w:rsid w:val="00FF3756"/>
    <w:rsid w:val="00FF4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34F11"/>
  <w15:docId w15:val="{629AE364-2940-4197-B79F-1FE2C1E9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2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basedOn w:val="Normal"/>
    <w:next w:val="Normal"/>
    <w:link w:val="Heading2Char"/>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basedOn w:val="Normal"/>
    <w:next w:val="Normal"/>
    <w:link w:val="Heading3Char"/>
    <w:qFormat/>
    <w:rsid w:val="005B32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rsid w:val="00AE7094"/>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AE7094"/>
    <w:rPr>
      <w:vertAlign w:val="superscript"/>
    </w:rPr>
  </w:style>
  <w:style w:type="paragraph" w:styleId="BalloonText">
    <w:name w:val="Balloon Text"/>
    <w:basedOn w:val="Normal"/>
    <w:link w:val="BalloonTextChar"/>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basedOn w:val="DefaultParagraphFont"/>
    <w:link w:val="Heading2"/>
    <w:rsid w:val="005B3213"/>
    <w:rPr>
      <w:rFonts w:ascii="Arial" w:eastAsia="Times New Roman" w:hAnsi="Arial" w:cs="Arial"/>
      <w:b/>
      <w:bCs/>
      <w:spacing w:val="-3"/>
      <w:sz w:val="24"/>
      <w:szCs w:val="24"/>
    </w:rPr>
  </w:style>
  <w:style w:type="character" w:customStyle="1" w:styleId="Heading3Char">
    <w:name w:val="Heading 3 Char"/>
    <w:basedOn w:val="DefaultParagraphFont"/>
    <w:link w:val="Heading3"/>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qFormat/>
    <w:rsid w:val="000C4AA9"/>
    <w:pPr>
      <w:tabs>
        <w:tab w:val="left" w:pos="709"/>
        <w:tab w:val="right" w:leader="dot" w:pos="9498"/>
      </w:tabs>
      <w:overflowPunct w:val="0"/>
      <w:autoSpaceDE w:val="0"/>
      <w:autoSpaceDN w:val="0"/>
      <w:adjustRightInd w:val="0"/>
      <w:ind w:left="709" w:hanging="851"/>
      <w:jc w:val="center"/>
      <w:textAlignment w:val="baseline"/>
    </w:pPr>
    <w:rPr>
      <w:rFonts w:ascii="Verdana" w:hAnsi="Verdana" w:cs="Arial"/>
      <w:b/>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uiPriority w:val="39"/>
    <w:qFormat/>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uiPriority w:val="39"/>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semiHidden/>
    <w:rsid w:val="005B3213"/>
    <w:rPr>
      <w:sz w:val="16"/>
      <w:szCs w:val="16"/>
    </w:rPr>
  </w:style>
  <w:style w:type="paragraph" w:styleId="CommentText">
    <w:name w:val="annotation text"/>
    <w:basedOn w:val="Normal"/>
    <w:link w:val="CommentTextChar"/>
    <w:semiHidden/>
    <w:rsid w:val="005B3213"/>
    <w:rPr>
      <w:sz w:val="20"/>
      <w:szCs w:val="20"/>
    </w:rPr>
  </w:style>
  <w:style w:type="character" w:customStyle="1" w:styleId="CommentTextChar">
    <w:name w:val="Comment Text Char"/>
    <w:basedOn w:val="DefaultParagraphFont"/>
    <w:link w:val="CommentText"/>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B3213"/>
    <w:rPr>
      <w:b/>
      <w:bCs/>
    </w:rPr>
  </w:style>
  <w:style w:type="character" w:customStyle="1" w:styleId="CommentSubjectChar">
    <w:name w:val="Comment Subject Char"/>
    <w:basedOn w:val="CommentTextChar"/>
    <w:link w:val="CommentSubject"/>
    <w:semiHidden/>
    <w:rsid w:val="005B3213"/>
    <w:rPr>
      <w:rFonts w:ascii="Times New Roman" w:eastAsia="Times New Roman" w:hAnsi="Times New Roman" w:cs="Times New Roman"/>
      <w:b/>
      <w:bCs/>
      <w:sz w:val="20"/>
      <w:szCs w:val="20"/>
    </w:rPr>
  </w:style>
  <w:style w:type="table" w:styleId="TableGrid">
    <w:name w:val="Table Grid"/>
    <w:basedOn w:val="TableNormal"/>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ind w:left="1702" w:hanging="851"/>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aliases w:val="l1"/>
    <w:basedOn w:val="Body1"/>
    <w:uiPriority w:val="99"/>
    <w:qFormat/>
    <w:rsid w:val="008D767D"/>
    <w:pPr>
      <w:numPr>
        <w:numId w:val="16"/>
      </w:numPr>
      <w:outlineLvl w:val="0"/>
    </w:pPr>
  </w:style>
  <w:style w:type="character" w:customStyle="1" w:styleId="Level1asHeadingtext">
    <w:name w:val="Level 1 as Heading (text)"/>
    <w:basedOn w:val="DefaultParagraphFont"/>
    <w:uiPriority w:val="99"/>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6"/>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aliases w:val="l3"/>
    <w:basedOn w:val="Body3"/>
    <w:uiPriority w:val="99"/>
    <w:qFormat/>
    <w:rsid w:val="008D767D"/>
    <w:pPr>
      <w:numPr>
        <w:ilvl w:val="2"/>
        <w:numId w:val="16"/>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qFormat/>
    <w:rsid w:val="008D767D"/>
    <w:pPr>
      <w:numPr>
        <w:ilvl w:val="3"/>
        <w:numId w:val="16"/>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6"/>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6"/>
      </w:numPr>
      <w:outlineLvl w:val="5"/>
    </w:pPr>
  </w:style>
  <w:style w:type="paragraph" w:customStyle="1" w:styleId="Bullet1">
    <w:name w:val="Bullet 1"/>
    <w:basedOn w:val="Body"/>
    <w:uiPriority w:val="99"/>
    <w:rsid w:val="008D767D"/>
    <w:pPr>
      <w:numPr>
        <w:numId w:val="17"/>
      </w:numPr>
      <w:outlineLvl w:val="0"/>
    </w:pPr>
  </w:style>
  <w:style w:type="paragraph" w:customStyle="1" w:styleId="Bullet2">
    <w:name w:val="Bullet 2"/>
    <w:basedOn w:val="Body"/>
    <w:uiPriority w:val="99"/>
    <w:rsid w:val="008D767D"/>
    <w:pPr>
      <w:numPr>
        <w:ilvl w:val="1"/>
        <w:numId w:val="17"/>
      </w:numPr>
      <w:outlineLvl w:val="1"/>
    </w:pPr>
  </w:style>
  <w:style w:type="paragraph" w:customStyle="1" w:styleId="Bullet3">
    <w:name w:val="Bullet 3"/>
    <w:basedOn w:val="Body"/>
    <w:uiPriority w:val="99"/>
    <w:rsid w:val="008D767D"/>
    <w:pPr>
      <w:numPr>
        <w:ilvl w:val="2"/>
        <w:numId w:val="17"/>
      </w:numPr>
      <w:outlineLvl w:val="2"/>
    </w:pPr>
  </w:style>
  <w:style w:type="paragraph" w:customStyle="1" w:styleId="Bullet4">
    <w:name w:val="Bullet 4"/>
    <w:basedOn w:val="Body"/>
    <w:uiPriority w:val="99"/>
    <w:rsid w:val="008D767D"/>
    <w:pPr>
      <w:numPr>
        <w:ilvl w:val="3"/>
        <w:numId w:val="17"/>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uiPriority w:val="9"/>
    <w:semiHidden/>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46E95"/>
    <w:rPr>
      <w:rFonts w:asciiTheme="majorHAnsi" w:eastAsiaTheme="majorEastAsia" w:hAnsiTheme="majorHAnsi" w:cstheme="majorBidi"/>
      <w:color w:val="404040" w:themeColor="text1" w:themeTint="BF"/>
      <w:sz w:val="20"/>
      <w:szCs w:val="20"/>
    </w:rPr>
  </w:style>
  <w:style w:type="paragraph" w:styleId="TOC2">
    <w:name w:val="toc 2"/>
    <w:basedOn w:val="Normal"/>
    <w:next w:val="Normal"/>
    <w:autoRedefine/>
    <w:uiPriority w:val="39"/>
    <w:unhideWhenUsed/>
    <w:qFormat/>
    <w:rsid w:val="0030266E"/>
    <w:pPr>
      <w:tabs>
        <w:tab w:val="left" w:pos="960"/>
        <w:tab w:val="right" w:leader="dot" w:pos="9638"/>
      </w:tabs>
      <w:spacing w:after="100"/>
      <w:ind w:left="240"/>
      <w:jc w:val="right"/>
    </w:pPr>
  </w:style>
  <w:style w:type="paragraph" w:styleId="TOC4">
    <w:name w:val="toc 4"/>
    <w:basedOn w:val="Normal"/>
    <w:next w:val="Normal"/>
    <w:autoRedefine/>
    <w:uiPriority w:val="39"/>
    <w:unhideWhenUsed/>
    <w:rsid w:val="00677FBA"/>
    <w:pPr>
      <w:spacing w:after="100"/>
      <w:ind w:left="720"/>
    </w:pPr>
  </w:style>
  <w:style w:type="paragraph" w:styleId="TOC5">
    <w:name w:val="toc 5"/>
    <w:basedOn w:val="Normal"/>
    <w:next w:val="Normal"/>
    <w:autoRedefine/>
    <w:uiPriority w:val="39"/>
    <w:unhideWhenUsed/>
    <w:rsid w:val="00677FBA"/>
    <w:pPr>
      <w:spacing w:after="100"/>
      <w:ind w:left="960"/>
    </w:pPr>
  </w:style>
  <w:style w:type="paragraph" w:styleId="TOC7">
    <w:name w:val="toc 7"/>
    <w:basedOn w:val="Normal"/>
    <w:next w:val="Normal"/>
    <w:autoRedefine/>
    <w:uiPriority w:val="39"/>
    <w:unhideWhenUsed/>
    <w:rsid w:val="00677FBA"/>
    <w:pPr>
      <w:spacing w:after="100"/>
      <w:ind w:left="1440"/>
    </w:pPr>
  </w:style>
  <w:style w:type="paragraph" w:styleId="TOC8">
    <w:name w:val="toc 8"/>
    <w:basedOn w:val="Normal"/>
    <w:next w:val="Normal"/>
    <w:autoRedefine/>
    <w:uiPriority w:val="39"/>
    <w:unhideWhenUsed/>
    <w:rsid w:val="00677FBA"/>
    <w:pPr>
      <w:spacing w:after="100"/>
      <w:ind w:left="1680"/>
    </w:pPr>
  </w:style>
  <w:style w:type="paragraph" w:styleId="TOC9">
    <w:name w:val="toc 9"/>
    <w:basedOn w:val="Normal"/>
    <w:next w:val="Normal"/>
    <w:autoRedefine/>
    <w:uiPriority w:val="39"/>
    <w:unhideWhenUsed/>
    <w:rsid w:val="00677FBA"/>
    <w:pPr>
      <w:spacing w:after="100"/>
      <w:ind w:left="1920"/>
    </w:pPr>
  </w:style>
  <w:style w:type="paragraph" w:styleId="TOCHeading">
    <w:name w:val="TOC Heading"/>
    <w:basedOn w:val="Heading1"/>
    <w:next w:val="Normal"/>
    <w:uiPriority w:val="39"/>
    <w:unhideWhenUsed/>
    <w:qFormat/>
    <w:rsid w:val="0030266E"/>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4230">
      <w:bodyDiv w:val="1"/>
      <w:marLeft w:val="0"/>
      <w:marRight w:val="0"/>
      <w:marTop w:val="0"/>
      <w:marBottom w:val="0"/>
      <w:divBdr>
        <w:top w:val="none" w:sz="0" w:space="0" w:color="auto"/>
        <w:left w:val="none" w:sz="0" w:space="0" w:color="auto"/>
        <w:bottom w:val="none" w:sz="0" w:space="0" w:color="auto"/>
        <w:right w:val="none" w:sz="0" w:space="0" w:color="auto"/>
      </w:divBdr>
    </w:div>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127826401">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277106427">
      <w:bodyDiv w:val="1"/>
      <w:marLeft w:val="0"/>
      <w:marRight w:val="0"/>
      <w:marTop w:val="0"/>
      <w:marBottom w:val="0"/>
      <w:divBdr>
        <w:top w:val="none" w:sz="0" w:space="0" w:color="auto"/>
        <w:left w:val="none" w:sz="0" w:space="0" w:color="auto"/>
        <w:bottom w:val="none" w:sz="0" w:space="0" w:color="auto"/>
        <w:right w:val="none" w:sz="0" w:space="0" w:color="auto"/>
      </w:divBdr>
    </w:div>
    <w:div w:id="661736524">
      <w:bodyDiv w:val="1"/>
      <w:marLeft w:val="0"/>
      <w:marRight w:val="0"/>
      <w:marTop w:val="0"/>
      <w:marBottom w:val="0"/>
      <w:divBdr>
        <w:top w:val="none" w:sz="0" w:space="0" w:color="auto"/>
        <w:left w:val="none" w:sz="0" w:space="0" w:color="auto"/>
        <w:bottom w:val="none" w:sz="0" w:space="0" w:color="auto"/>
        <w:right w:val="none" w:sz="0" w:space="0" w:color="auto"/>
      </w:divBdr>
    </w:div>
    <w:div w:id="886062486">
      <w:bodyDiv w:val="1"/>
      <w:marLeft w:val="0"/>
      <w:marRight w:val="0"/>
      <w:marTop w:val="0"/>
      <w:marBottom w:val="0"/>
      <w:divBdr>
        <w:top w:val="none" w:sz="0" w:space="0" w:color="auto"/>
        <w:left w:val="none" w:sz="0" w:space="0" w:color="auto"/>
        <w:bottom w:val="none" w:sz="0" w:space="0" w:color="auto"/>
        <w:right w:val="none" w:sz="0" w:space="0" w:color="auto"/>
      </w:divBdr>
    </w:div>
    <w:div w:id="1005984113">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289316673">
      <w:bodyDiv w:val="1"/>
      <w:marLeft w:val="0"/>
      <w:marRight w:val="0"/>
      <w:marTop w:val="0"/>
      <w:marBottom w:val="0"/>
      <w:divBdr>
        <w:top w:val="none" w:sz="0" w:space="0" w:color="auto"/>
        <w:left w:val="none" w:sz="0" w:space="0" w:color="auto"/>
        <w:bottom w:val="none" w:sz="0" w:space="0" w:color="auto"/>
        <w:right w:val="none" w:sz="0" w:space="0" w:color="auto"/>
      </w:divBdr>
    </w:div>
    <w:div w:id="1305233178">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 w:id="1592083542">
      <w:bodyDiv w:val="1"/>
      <w:marLeft w:val="0"/>
      <w:marRight w:val="0"/>
      <w:marTop w:val="0"/>
      <w:marBottom w:val="0"/>
      <w:divBdr>
        <w:top w:val="none" w:sz="0" w:space="0" w:color="auto"/>
        <w:left w:val="none" w:sz="0" w:space="0" w:color="auto"/>
        <w:bottom w:val="none" w:sz="0" w:space="0" w:color="auto"/>
        <w:right w:val="none" w:sz="0" w:space="0" w:color="auto"/>
      </w:divBdr>
    </w:div>
    <w:div w:id="1592471818">
      <w:bodyDiv w:val="1"/>
      <w:marLeft w:val="0"/>
      <w:marRight w:val="0"/>
      <w:marTop w:val="0"/>
      <w:marBottom w:val="0"/>
      <w:divBdr>
        <w:top w:val="none" w:sz="0" w:space="0" w:color="auto"/>
        <w:left w:val="none" w:sz="0" w:space="0" w:color="auto"/>
        <w:bottom w:val="none" w:sz="0" w:space="0" w:color="auto"/>
        <w:right w:val="none" w:sz="0" w:space="0" w:color="auto"/>
      </w:divBdr>
    </w:div>
    <w:div w:id="1693727430">
      <w:bodyDiv w:val="1"/>
      <w:marLeft w:val="0"/>
      <w:marRight w:val="0"/>
      <w:marTop w:val="0"/>
      <w:marBottom w:val="0"/>
      <w:divBdr>
        <w:top w:val="none" w:sz="0" w:space="0" w:color="auto"/>
        <w:left w:val="none" w:sz="0" w:space="0" w:color="auto"/>
        <w:bottom w:val="none" w:sz="0" w:space="0" w:color="auto"/>
        <w:right w:val="none" w:sz="0" w:space="0" w:color="auto"/>
      </w:divBdr>
    </w:div>
    <w:div w:id="1835871906">
      <w:bodyDiv w:val="1"/>
      <w:marLeft w:val="0"/>
      <w:marRight w:val="0"/>
      <w:marTop w:val="0"/>
      <w:marBottom w:val="0"/>
      <w:divBdr>
        <w:top w:val="none" w:sz="0" w:space="0" w:color="auto"/>
        <w:left w:val="none" w:sz="0" w:space="0" w:color="auto"/>
        <w:bottom w:val="none" w:sz="0" w:space="0" w:color="auto"/>
        <w:right w:val="none" w:sz="0" w:space="0" w:color="auto"/>
      </w:divBdr>
    </w:div>
    <w:div w:id="1995838235">
      <w:bodyDiv w:val="1"/>
      <w:marLeft w:val="0"/>
      <w:marRight w:val="0"/>
      <w:marTop w:val="0"/>
      <w:marBottom w:val="0"/>
      <w:divBdr>
        <w:top w:val="none" w:sz="0" w:space="0" w:color="auto"/>
        <w:left w:val="none" w:sz="0" w:space="0" w:color="auto"/>
        <w:bottom w:val="none" w:sz="0" w:space="0" w:color="auto"/>
        <w:right w:val="none" w:sz="0" w:space="0" w:color="auto"/>
      </w:divBdr>
    </w:div>
    <w:div w:id="20659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sport.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oleObject" Target="embeddings/Microsoft_Word_97_-_2003_Document.doc"/><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sport.gov.uk/resources/tender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E41AD783B9E948895F2A12EDA06A4A" ma:contentTypeVersion="0" ma:contentTypeDescription="Create a new document." ma:contentTypeScope="" ma:versionID="08eda637f12c80db381c5bea8674ed43">
  <xsd:schema xmlns:xsd="http://www.w3.org/2001/XMLSchema" xmlns:xs="http://www.w3.org/2001/XMLSchema" xmlns:p="http://schemas.microsoft.com/office/2006/metadata/properties" targetNamespace="http://schemas.microsoft.com/office/2006/metadata/properties" ma:root="true" ma:fieldsID="f6b783cbcc73f44d69a3770311154c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67684-0F45-402C-9299-9EBFC490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B7003B-0475-4A8E-9FEE-58F19B0FC26B}">
  <ds:schemaRefs>
    <ds:schemaRef ds:uri="http://schemas.microsoft.com/office/2006/metadata/properties"/>
  </ds:schemaRefs>
</ds:datastoreItem>
</file>

<file path=customXml/itemProps3.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4.xml><?xml version="1.0" encoding="utf-8"?>
<ds:datastoreItem xmlns:ds="http://schemas.openxmlformats.org/officeDocument/2006/customXml" ds:itemID="{F9B9B731-FA54-44E2-8F52-7ED46ADF7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9403</Words>
  <Characters>53603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62881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Vijay.Parbat</dc:creator>
  <cp:keywords>Template</cp:keywords>
  <cp:lastModifiedBy>Eleeshia Bauwise</cp:lastModifiedBy>
  <cp:revision>2</cp:revision>
  <dcterms:created xsi:type="dcterms:W3CDTF">2019-04-04T20:13:00Z</dcterms:created>
  <dcterms:modified xsi:type="dcterms:W3CDTF">2019-04-04T20:13:00Z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0x0101007CE41AD783B9E948895F2A12EDA06A4A</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ies>
</file>