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A570D" w14:textId="4BA2BD5E" w:rsidR="00A778C1" w:rsidRDefault="00A778C1" w:rsidP="00404233">
      <w:pPr>
        <w:jc w:val="center"/>
      </w:pPr>
      <w:r>
        <w:t>National Institute for Health and Care Excellence</w:t>
      </w:r>
    </w:p>
    <w:p w14:paraId="1D66C066" w14:textId="77777777" w:rsidR="005612AD" w:rsidRDefault="00A60AC1" w:rsidP="007C23E6">
      <w:pPr>
        <w:pStyle w:val="Title"/>
      </w:pPr>
      <w:r>
        <w:t xml:space="preserve">Tender: </w:t>
      </w:r>
    </w:p>
    <w:p w14:paraId="249130E6" w14:textId="2EBBF85B" w:rsidR="005612AD" w:rsidRDefault="005612AD" w:rsidP="007C23E6">
      <w:pPr>
        <w:pStyle w:val="Title"/>
      </w:pPr>
      <w:r>
        <w:t xml:space="preserve">Lot 1: </w:t>
      </w:r>
      <w:r w:rsidR="00A778C1">
        <w:t>Guidelines Technical Support Unit</w:t>
      </w:r>
      <w:r w:rsidR="008B7C5C">
        <w:t xml:space="preserve"> </w:t>
      </w:r>
    </w:p>
    <w:p w14:paraId="2B2A8A2E" w14:textId="42CB1E33" w:rsidR="00A778C1" w:rsidRDefault="005612AD" w:rsidP="007C23E6">
      <w:pPr>
        <w:pStyle w:val="Title"/>
      </w:pPr>
      <w:r>
        <w:t xml:space="preserve">Lot 2: Health Economics </w:t>
      </w:r>
      <w:r w:rsidRPr="005612AD">
        <w:t>and evidence synthesis training</w:t>
      </w:r>
    </w:p>
    <w:p w14:paraId="055258D5" w14:textId="207D55FB" w:rsidR="005612AD" w:rsidRDefault="005612AD" w:rsidP="005612AD">
      <w:pPr>
        <w:pStyle w:val="NICEnormal"/>
      </w:pPr>
    </w:p>
    <w:p w14:paraId="67EB645C" w14:textId="77777777" w:rsidR="00AF6F9B" w:rsidRDefault="007D03BC" w:rsidP="005612AD">
      <w:pPr>
        <w:pStyle w:val="NICEnormal"/>
      </w:pPr>
      <w:r>
        <w:t>This tender contains two separate Lot</w:t>
      </w:r>
      <w:r w:rsidR="00AF6F9B">
        <w:t>s:</w:t>
      </w:r>
      <w:r>
        <w:t xml:space="preserve"> </w:t>
      </w:r>
    </w:p>
    <w:p w14:paraId="4B1CBE7D" w14:textId="77777777" w:rsidR="00AF6F9B" w:rsidRDefault="007D03BC" w:rsidP="00283190">
      <w:pPr>
        <w:pStyle w:val="NICEnormal"/>
        <w:numPr>
          <w:ilvl w:val="0"/>
          <w:numId w:val="20"/>
        </w:numPr>
      </w:pPr>
      <w:r w:rsidRPr="00940AAB">
        <w:rPr>
          <w:b/>
          <w:bCs/>
        </w:rPr>
        <w:t>Lot 1</w:t>
      </w:r>
      <w:r w:rsidRPr="00AF6F9B">
        <w:t>:</w:t>
      </w:r>
      <w:r>
        <w:t xml:space="preserve"> Tender for a </w:t>
      </w:r>
      <w:r w:rsidRPr="007D03BC">
        <w:t>Guidelines Technical Support Unit</w:t>
      </w:r>
      <w:r>
        <w:t xml:space="preserve"> </w:t>
      </w:r>
    </w:p>
    <w:p w14:paraId="28D3F712" w14:textId="49765C96" w:rsidR="007D03BC" w:rsidRDefault="007D03BC" w:rsidP="00283190">
      <w:pPr>
        <w:pStyle w:val="NICEnormal"/>
        <w:numPr>
          <w:ilvl w:val="0"/>
          <w:numId w:val="20"/>
        </w:numPr>
      </w:pPr>
      <w:r w:rsidRPr="00940AAB">
        <w:rPr>
          <w:b/>
          <w:bCs/>
        </w:rPr>
        <w:t>Lot 2:</w:t>
      </w:r>
      <w:r>
        <w:t xml:space="preserve"> </w:t>
      </w:r>
      <w:r w:rsidR="00AF6F9B">
        <w:t>Tender</w:t>
      </w:r>
      <w:r>
        <w:t xml:space="preserve"> </w:t>
      </w:r>
      <w:r w:rsidR="00AF6F9B">
        <w:t>for Health</w:t>
      </w:r>
      <w:r w:rsidRPr="007D03BC">
        <w:t xml:space="preserve"> Economics and </w:t>
      </w:r>
      <w:r w:rsidR="00436170">
        <w:t>E</w:t>
      </w:r>
      <w:r w:rsidRPr="007D03BC">
        <w:t xml:space="preserve">vidence </w:t>
      </w:r>
      <w:r w:rsidR="00436170">
        <w:t>S</w:t>
      </w:r>
      <w:r w:rsidRPr="007D03BC">
        <w:t xml:space="preserve">ynthesis </w:t>
      </w:r>
      <w:r w:rsidR="00436170">
        <w:t>T</w:t>
      </w:r>
      <w:r w:rsidRPr="007D03BC">
        <w:t>raining</w:t>
      </w:r>
      <w:r>
        <w:t>.</w:t>
      </w:r>
    </w:p>
    <w:p w14:paraId="035849DD" w14:textId="4C1CB727" w:rsidR="007B74EA" w:rsidRDefault="00AF6F9B" w:rsidP="005612AD">
      <w:pPr>
        <w:pStyle w:val="NICEnormal"/>
      </w:pPr>
      <w:r>
        <w:t>Bidders</w:t>
      </w:r>
      <w:r w:rsidR="007D03BC">
        <w:t xml:space="preserve"> are invited to bid for</w:t>
      </w:r>
      <w:r>
        <w:t xml:space="preserve"> either or both </w:t>
      </w:r>
      <w:r w:rsidR="00940AAB">
        <w:t>lots</w:t>
      </w:r>
      <w:r>
        <w:t xml:space="preserve">. </w:t>
      </w:r>
      <w:r w:rsidR="007C77B6">
        <w:t xml:space="preserve">Please state on your submission which Lots your bidding for. </w:t>
      </w:r>
    </w:p>
    <w:p w14:paraId="189C9041" w14:textId="77777777" w:rsidR="00940AAB" w:rsidRPr="007B74EA" w:rsidRDefault="00940AAB" w:rsidP="005612AD">
      <w:pPr>
        <w:pStyle w:val="NICEnormal"/>
      </w:pPr>
    </w:p>
    <w:p w14:paraId="6DA346E0" w14:textId="0CA88F1D" w:rsidR="005612AD" w:rsidRPr="005612AD" w:rsidRDefault="005612AD" w:rsidP="005612AD">
      <w:pPr>
        <w:pStyle w:val="NICEnormal"/>
        <w:rPr>
          <w:b/>
          <w:bCs/>
          <w:sz w:val="32"/>
          <w:szCs w:val="32"/>
        </w:rPr>
      </w:pPr>
      <w:r w:rsidRPr="005612AD">
        <w:rPr>
          <w:b/>
          <w:bCs/>
          <w:sz w:val="32"/>
          <w:szCs w:val="32"/>
        </w:rPr>
        <w:t>Lot 1: Guidelines Technical Support Unit</w:t>
      </w:r>
    </w:p>
    <w:p w14:paraId="1A03D550" w14:textId="77777777" w:rsidR="00203DDD" w:rsidRDefault="00203DDD" w:rsidP="0082788F">
      <w:pPr>
        <w:pStyle w:val="Numberedheading1"/>
      </w:pPr>
      <w:r>
        <w:t>Introduction</w:t>
      </w:r>
    </w:p>
    <w:p w14:paraId="201B264C" w14:textId="77777777" w:rsidR="00203DDD" w:rsidRPr="0082788F" w:rsidRDefault="00203DDD" w:rsidP="0082788F">
      <w:pPr>
        <w:pStyle w:val="NICEnormal"/>
        <w:rPr>
          <w:i/>
          <w:lang w:eastAsia="en-GB"/>
        </w:rPr>
      </w:pPr>
      <w:r w:rsidRPr="0082788F">
        <w:rPr>
          <w:i/>
          <w:lang w:eastAsia="en-GB"/>
        </w:rPr>
        <w:t xml:space="preserve">The National Institute for Health and Care Excellence (NICE) </w:t>
      </w:r>
      <w:r w:rsidR="00A60AC1">
        <w:rPr>
          <w:i/>
          <w:lang w:eastAsia="en-GB"/>
        </w:rPr>
        <w:t>provides national guidance and advice to improve health and social care</w:t>
      </w:r>
      <w:r w:rsidRPr="0082788F">
        <w:rPr>
          <w:i/>
          <w:lang w:eastAsia="en-GB"/>
        </w:rPr>
        <w:t>.</w:t>
      </w:r>
    </w:p>
    <w:p w14:paraId="4C98E8FB" w14:textId="05BBCF30" w:rsidR="00203DDD" w:rsidRDefault="00203DDD" w:rsidP="0082788F">
      <w:pPr>
        <w:pStyle w:val="NICEnormal"/>
      </w:pPr>
      <w:r w:rsidRPr="0082788F">
        <w:t xml:space="preserve">Details of our work programmes and examples of </w:t>
      </w:r>
      <w:r w:rsidR="006F38A9">
        <w:t>NICE</w:t>
      </w:r>
      <w:r w:rsidR="006F38A9" w:rsidRPr="0082788F">
        <w:t xml:space="preserve"> </w:t>
      </w:r>
      <w:r w:rsidRPr="0082788F">
        <w:t xml:space="preserve">guidance can be found on the </w:t>
      </w:r>
      <w:r w:rsidR="00CB1EF0" w:rsidRPr="00CB1EF0">
        <w:t>NICE website</w:t>
      </w:r>
      <w:r w:rsidR="00CB1EF0">
        <w:t xml:space="preserve"> (</w:t>
      </w:r>
      <w:hyperlink r:id="rId8" w:history="1">
        <w:r w:rsidR="00CB1EF0" w:rsidRPr="00594973">
          <w:rPr>
            <w:rStyle w:val="Hyperlink"/>
          </w:rPr>
          <w:t>https://www.nice.org.uk/</w:t>
        </w:r>
      </w:hyperlink>
      <w:r w:rsidR="00CB1EF0">
        <w:t>)</w:t>
      </w:r>
      <w:r w:rsidRPr="0082788F">
        <w:t>.</w:t>
      </w:r>
    </w:p>
    <w:p w14:paraId="3A188D2E" w14:textId="0CFBFF1B" w:rsidR="00E36E67" w:rsidRDefault="009B056E" w:rsidP="009B056E">
      <w:pPr>
        <w:pStyle w:val="NICEnormal"/>
      </w:pPr>
      <w:r>
        <w:t xml:space="preserve">NICE wishes to </w:t>
      </w:r>
      <w:r w:rsidR="00B04005">
        <w:t xml:space="preserve">commission </w:t>
      </w:r>
      <w:r>
        <w:t xml:space="preserve">a </w:t>
      </w:r>
      <w:r w:rsidRPr="00940AAB">
        <w:t>Guidelines Technical Support Unit (GTSU)</w:t>
      </w:r>
      <w:r>
        <w:t xml:space="preserve"> </w:t>
      </w:r>
      <w:r w:rsidR="00240AA4">
        <w:t xml:space="preserve">(supplier) </w:t>
      </w:r>
      <w:r>
        <w:t>to support</w:t>
      </w:r>
      <w:r w:rsidR="00B53535">
        <w:t xml:space="preserve"> / assist </w:t>
      </w:r>
      <w:r w:rsidR="00E36E67" w:rsidRPr="00E36E67">
        <w:t>guideline developers (Guideline Development Teams) and NICE’s technical team in meeting the needs of the Guideline Committees (GC) by supporting the guideline developers in their work.</w:t>
      </w:r>
      <w:r w:rsidR="00E36E67">
        <w:t xml:space="preserve"> </w:t>
      </w:r>
      <w:r w:rsidR="00E36E67" w:rsidRPr="00E36E67">
        <w:t xml:space="preserve"> In addition, it will have an important role in assisting in the development of the methods of NICE guideline production</w:t>
      </w:r>
      <w:r w:rsidR="006C484A">
        <w:t>,</w:t>
      </w:r>
      <w:r w:rsidR="006C484A" w:rsidRPr="006C484A">
        <w:t xml:space="preserve"> and training in these methods</w:t>
      </w:r>
    </w:p>
    <w:p w14:paraId="51EBFC6C" w14:textId="382E2C0C" w:rsidR="00E36E67" w:rsidRDefault="00E36E67" w:rsidP="009B056E">
      <w:pPr>
        <w:pStyle w:val="NICEnormal"/>
      </w:pPr>
      <w:r w:rsidRPr="00E36E67">
        <w:t xml:space="preserve">The Supplier will enhance support for the NICE Centre for Guidelines (CfG) Programme. The Supplier will </w:t>
      </w:r>
      <w:r w:rsidR="00D942A3">
        <w:t xml:space="preserve">also </w:t>
      </w:r>
      <w:r w:rsidRPr="00E36E67">
        <w:t xml:space="preserve">assist guideline developers (Guideline Development Teams) and NICE’s technical team in meeting the needs of the Guideline Committees (GC) by supporting the guideline developers in their work. </w:t>
      </w:r>
    </w:p>
    <w:p w14:paraId="0D574EDD" w14:textId="03673DFE" w:rsidR="00B53535" w:rsidRDefault="00B53535" w:rsidP="009B056E">
      <w:pPr>
        <w:pStyle w:val="NICEnormal"/>
      </w:pPr>
    </w:p>
    <w:p w14:paraId="212EC7F1" w14:textId="538CBD1F" w:rsidR="009B056E" w:rsidRDefault="009B056E" w:rsidP="009B056E">
      <w:pPr>
        <w:pStyle w:val="NICEnormal"/>
      </w:pPr>
      <w:r>
        <w:t xml:space="preserve"> </w:t>
      </w:r>
    </w:p>
    <w:p w14:paraId="1AB92B77" w14:textId="46105968" w:rsidR="0082788F" w:rsidRDefault="0082788F" w:rsidP="0082788F">
      <w:pPr>
        <w:pStyle w:val="NICEnormal"/>
      </w:pPr>
      <w:r>
        <w:lastRenderedPageBreak/>
        <w:t>This is an exciting and challenging opportunity for a high calibre external unit to contribute to the work of NICE</w:t>
      </w:r>
      <w:r w:rsidR="00A60AC1">
        <w:t xml:space="preserve"> and we are inviting tenders for this work – see section </w:t>
      </w:r>
      <w:r w:rsidR="007C77B6">
        <w:fldChar w:fldCharType="begin"/>
      </w:r>
      <w:r w:rsidR="007C77B6">
        <w:instrText xml:space="preserve"> REF _Ref116470182 \r \h </w:instrText>
      </w:r>
      <w:r w:rsidR="007C77B6">
        <w:fldChar w:fldCharType="separate"/>
      </w:r>
      <w:r w:rsidR="007C77B6">
        <w:t>7</w:t>
      </w:r>
      <w:r w:rsidR="007C77B6">
        <w:fldChar w:fldCharType="end"/>
      </w:r>
      <w:r>
        <w:t>.</w:t>
      </w:r>
    </w:p>
    <w:p w14:paraId="4CC52F93" w14:textId="2C81A215" w:rsidR="00D85166" w:rsidRDefault="00D85166" w:rsidP="0082788F">
      <w:pPr>
        <w:pStyle w:val="NICEnormal"/>
      </w:pPr>
      <w:r>
        <w:t xml:space="preserve">The contract for this work will commence on the </w:t>
      </w:r>
      <w:proofErr w:type="gramStart"/>
      <w:r w:rsidRPr="00240AA4">
        <w:t>1</w:t>
      </w:r>
      <w:r w:rsidRPr="00240AA4">
        <w:rPr>
          <w:vertAlign w:val="superscript"/>
        </w:rPr>
        <w:t>st</w:t>
      </w:r>
      <w:proofErr w:type="gramEnd"/>
      <w:r w:rsidRPr="00240AA4">
        <w:t xml:space="preserve"> April 20</w:t>
      </w:r>
      <w:r w:rsidR="00D60CD1" w:rsidRPr="00240AA4">
        <w:t>23</w:t>
      </w:r>
      <w:r w:rsidRPr="00240AA4">
        <w:t>.</w:t>
      </w:r>
    </w:p>
    <w:p w14:paraId="43BEEED9" w14:textId="06F0B5CC" w:rsidR="00001FFB" w:rsidRDefault="00001FFB" w:rsidP="0082788F">
      <w:pPr>
        <w:pStyle w:val="NICEnormal"/>
      </w:pPr>
      <w:r>
        <w:t xml:space="preserve">The contract will be for an initial period of </w:t>
      </w:r>
      <w:r w:rsidR="00D60CD1">
        <w:t>3</w:t>
      </w:r>
      <w:r>
        <w:t xml:space="preserve"> years. The agreement shall have an option to be extended for </w:t>
      </w:r>
      <w:r w:rsidR="00F3616C">
        <w:t xml:space="preserve">a </w:t>
      </w:r>
      <w:r>
        <w:t xml:space="preserve">further </w:t>
      </w:r>
      <w:proofErr w:type="gramStart"/>
      <w:r>
        <w:t>12 month</w:t>
      </w:r>
      <w:proofErr w:type="gramEnd"/>
      <w:r>
        <w:t xml:space="preserve"> period, so that this contract may remain in force for a 1 year period terminating on </w:t>
      </w:r>
      <w:r w:rsidRPr="00240AA4">
        <w:t>31</w:t>
      </w:r>
      <w:r w:rsidRPr="00240AA4">
        <w:rPr>
          <w:vertAlign w:val="superscript"/>
        </w:rPr>
        <w:t>st</w:t>
      </w:r>
      <w:r w:rsidRPr="00240AA4">
        <w:t xml:space="preserve"> March 202</w:t>
      </w:r>
      <w:r w:rsidR="00202600" w:rsidRPr="00240AA4">
        <w:t>7</w:t>
      </w:r>
      <w:r>
        <w:t>.</w:t>
      </w:r>
    </w:p>
    <w:p w14:paraId="0EDDC983" w14:textId="0761E347" w:rsidR="00001FFB" w:rsidRDefault="00001FFB" w:rsidP="0082788F">
      <w:pPr>
        <w:pStyle w:val="NICEnormal"/>
      </w:pPr>
      <w:r>
        <w:t xml:space="preserve">The </w:t>
      </w:r>
      <w:r w:rsidR="000F43A7">
        <w:t xml:space="preserve">Lot 1 </w:t>
      </w:r>
      <w:r w:rsidR="00436170">
        <w:t xml:space="preserve">Technical Support unit </w:t>
      </w:r>
      <w:r>
        <w:t>budget will be £</w:t>
      </w:r>
      <w:r w:rsidR="00D60CD1">
        <w:t>200,</w:t>
      </w:r>
      <w:r w:rsidR="00D60CD1" w:rsidRPr="00D60CD1">
        <w:t>000</w:t>
      </w:r>
      <w:r w:rsidR="006C484A">
        <w:t xml:space="preserve"> </w:t>
      </w:r>
      <w:r w:rsidRPr="00D60CD1">
        <w:t>per annum</w:t>
      </w:r>
      <w:r>
        <w:t xml:space="preserve"> for the initial period of </w:t>
      </w:r>
      <w:r w:rsidR="001D14CE">
        <w:t>three years</w:t>
      </w:r>
      <w:r>
        <w:t xml:space="preserve"> after which time the budget will be varied according to the work programme requirement.</w:t>
      </w:r>
      <w:r w:rsidR="00436170">
        <w:t xml:space="preserve"> The </w:t>
      </w:r>
      <w:r w:rsidR="000F43A7">
        <w:t xml:space="preserve">Lot 2 </w:t>
      </w:r>
      <w:r w:rsidR="00436170">
        <w:t>Health</w:t>
      </w:r>
      <w:r w:rsidR="00436170" w:rsidRPr="007D03BC">
        <w:t xml:space="preserve"> Economics and </w:t>
      </w:r>
      <w:r w:rsidR="00436170">
        <w:t>E</w:t>
      </w:r>
      <w:r w:rsidR="00436170" w:rsidRPr="007D03BC">
        <w:t xml:space="preserve">vidence </w:t>
      </w:r>
      <w:r w:rsidR="00436170">
        <w:t>S</w:t>
      </w:r>
      <w:r w:rsidR="00436170" w:rsidRPr="007D03BC">
        <w:t xml:space="preserve">ynthesis </w:t>
      </w:r>
      <w:r w:rsidR="00436170">
        <w:t>T</w:t>
      </w:r>
      <w:r w:rsidR="00436170" w:rsidRPr="007D03BC">
        <w:t>raining</w:t>
      </w:r>
      <w:r w:rsidR="00436170">
        <w:t xml:space="preserve"> will be a framework where the volume is agreed by individual call off contracts for the specific course(s). The estimated budget, which may or may not be committed to, is £</w:t>
      </w:r>
      <w:r w:rsidR="008B1FB2">
        <w:t>30,000</w:t>
      </w:r>
      <w:r w:rsidR="000F43A7">
        <w:t xml:space="preserve"> per annum.</w:t>
      </w:r>
    </w:p>
    <w:p w14:paraId="267D4CDA" w14:textId="36F14973" w:rsidR="002E5397" w:rsidRDefault="002E5397" w:rsidP="0082788F">
      <w:pPr>
        <w:pStyle w:val="NICEnormal"/>
      </w:pPr>
    </w:p>
    <w:p w14:paraId="6D884F6C" w14:textId="1C82778B" w:rsidR="00203DDD" w:rsidRDefault="00203DDD" w:rsidP="0082788F">
      <w:pPr>
        <w:pStyle w:val="Numberedheading1"/>
      </w:pPr>
      <w:bookmarkStart w:id="0" w:name="_Ref115963050"/>
      <w:r>
        <w:t>The role of the</w:t>
      </w:r>
      <w:r w:rsidR="001D14CE">
        <w:t xml:space="preserve"> </w:t>
      </w:r>
      <w:r>
        <w:t>Guidelines Technical Support Unit</w:t>
      </w:r>
      <w:bookmarkEnd w:id="0"/>
    </w:p>
    <w:p w14:paraId="215BE237" w14:textId="77777777" w:rsidR="00203DDD" w:rsidRPr="00F6758A" w:rsidRDefault="00203DDD" w:rsidP="0082788F">
      <w:pPr>
        <w:pStyle w:val="Numberedheading2"/>
      </w:pPr>
      <w:r w:rsidRPr="00F6758A">
        <w:t>Objectives</w:t>
      </w:r>
    </w:p>
    <w:p w14:paraId="3EE42009" w14:textId="58DC10A9" w:rsidR="001D14CE" w:rsidRDefault="001D14CE" w:rsidP="00415E9A">
      <w:pPr>
        <w:pStyle w:val="NICEnormal"/>
      </w:pPr>
      <w:r w:rsidRPr="001D14CE">
        <w:t>The Supplier is required to be a multidisciplinary team of people</w:t>
      </w:r>
      <w:r w:rsidR="00481442">
        <w:t>,</w:t>
      </w:r>
      <w:r w:rsidRPr="001D14CE">
        <w:t xml:space="preserve"> expert in the methods of advanced evidence synthesis and complex</w:t>
      </w:r>
      <w:r w:rsidR="00482CBF">
        <w:t xml:space="preserve"> health</w:t>
      </w:r>
      <w:r w:rsidRPr="001D14CE">
        <w:t xml:space="preserve"> economic</w:t>
      </w:r>
      <w:r w:rsidR="00482CBF">
        <w:t>s</w:t>
      </w:r>
      <w:r w:rsidRPr="001D14CE">
        <w:t xml:space="preserve"> for guideline development and capable of providing expert advice, analytic and educational support, and high-quality analyses to decision makers across the range of guideline topic evaluated by the NICE Centre for Guidelines (CfG). Providing advice shall involve activities such as attendance at meetings or workshops with NICE and their partners and advising NICE CfG and its Guideline Development Teams and Guideline Committees on methodological issues in the development of specific guidance.</w:t>
      </w:r>
    </w:p>
    <w:p w14:paraId="5E776351" w14:textId="77777777" w:rsidR="001D14CE" w:rsidRDefault="001D14CE" w:rsidP="00415E9A">
      <w:pPr>
        <w:pStyle w:val="NICEnormal"/>
      </w:pPr>
    </w:p>
    <w:p w14:paraId="5D0214BF" w14:textId="2D101EB9" w:rsidR="00203DDD" w:rsidRDefault="00203DDD" w:rsidP="00415E9A">
      <w:pPr>
        <w:pStyle w:val="NICEnormal"/>
      </w:pPr>
      <w:r>
        <w:t>This will be achieved by:</w:t>
      </w:r>
    </w:p>
    <w:p w14:paraId="33E2C924" w14:textId="181C1122" w:rsidR="00203DDD" w:rsidRDefault="00203DDD" w:rsidP="00415E9A">
      <w:pPr>
        <w:pStyle w:val="Bulletleft1"/>
      </w:pPr>
      <w:r>
        <w:t xml:space="preserve">Providing a technical support service when NICE identifies a particular need during the development of a guideline, working collaboratively with </w:t>
      </w:r>
      <w:r w:rsidR="009C19A5">
        <w:t xml:space="preserve">NICE </w:t>
      </w:r>
      <w:r>
        <w:t xml:space="preserve">guideline developers and NICE </w:t>
      </w:r>
      <w:r w:rsidR="00481442">
        <w:t xml:space="preserve">technical </w:t>
      </w:r>
      <w:r>
        <w:t>staff.</w:t>
      </w:r>
    </w:p>
    <w:p w14:paraId="1E4B372F" w14:textId="03099EE6" w:rsidR="00203DDD" w:rsidRDefault="00203DDD" w:rsidP="0082788F">
      <w:pPr>
        <w:pStyle w:val="Bulletleft1"/>
      </w:pPr>
      <w:r>
        <w:t xml:space="preserve">Providing a rapid response capability to address technical issues raised </w:t>
      </w:r>
      <w:r w:rsidR="00946337">
        <w:t xml:space="preserve">by </w:t>
      </w:r>
      <w:r w:rsidR="00946337" w:rsidRPr="00946337">
        <w:t xml:space="preserve">NICE guideline developers and NICE technical staff, including </w:t>
      </w:r>
      <w:r>
        <w:t>as a result of consultation on a guideline.</w:t>
      </w:r>
    </w:p>
    <w:p w14:paraId="4690B607" w14:textId="09759F0A" w:rsidR="00203DDD" w:rsidRDefault="00203DDD" w:rsidP="0082788F">
      <w:pPr>
        <w:pStyle w:val="Bulletleft1"/>
      </w:pPr>
      <w:r>
        <w:t xml:space="preserve">Undertaking supplementary analysis as directed by NICE with the agreement and collaboration of the guideline developers and the </w:t>
      </w:r>
      <w:r w:rsidR="003F5C38">
        <w:t xml:space="preserve">Guideline </w:t>
      </w:r>
      <w:r>
        <w:t>Committee.</w:t>
      </w:r>
    </w:p>
    <w:p w14:paraId="38A40DF9" w14:textId="2C63632F" w:rsidR="00203DDD" w:rsidRDefault="00203DDD" w:rsidP="0082788F">
      <w:pPr>
        <w:pStyle w:val="Bulletleft1"/>
      </w:pPr>
      <w:r>
        <w:t>Providing training on analytical techniques</w:t>
      </w:r>
      <w:r w:rsidR="009B568B">
        <w:t xml:space="preserve"> to be applied in guidance development</w:t>
      </w:r>
      <w:r w:rsidR="00B04005">
        <w:t>.</w:t>
      </w:r>
    </w:p>
    <w:p w14:paraId="08B8E4B9" w14:textId="7BE0D59E" w:rsidR="00203DDD" w:rsidRDefault="00203DDD" w:rsidP="0082788F">
      <w:pPr>
        <w:pStyle w:val="Bulletleft1"/>
      </w:pPr>
      <w:r>
        <w:t xml:space="preserve">Contributing to research into the principles and practices of evidence-based decision-making specifically in relation to guideline development. </w:t>
      </w:r>
    </w:p>
    <w:p w14:paraId="382B49D3" w14:textId="2CE9C131" w:rsidR="00203DDD" w:rsidRDefault="00203DDD" w:rsidP="001A626A">
      <w:pPr>
        <w:pStyle w:val="Bulletleft1"/>
        <w:spacing w:after="240"/>
      </w:pPr>
      <w:r>
        <w:t>Providing credible expert advice on and support for the development and adoption of new practices within the NICE guideline programme.</w:t>
      </w:r>
    </w:p>
    <w:p w14:paraId="1EA550BD" w14:textId="77777777" w:rsidR="00A172A6" w:rsidRDefault="00A172A6" w:rsidP="00A172A6">
      <w:pPr>
        <w:pStyle w:val="Bulletleft1"/>
        <w:numPr>
          <w:ilvl w:val="0"/>
          <w:numId w:val="0"/>
        </w:numPr>
        <w:spacing w:after="240"/>
        <w:ind w:left="1418"/>
      </w:pPr>
    </w:p>
    <w:p w14:paraId="6FBBFB77" w14:textId="77777777" w:rsidR="00203DDD" w:rsidRPr="00F6758A" w:rsidRDefault="00203DDD" w:rsidP="0082788F">
      <w:pPr>
        <w:pStyle w:val="Numberedheading2"/>
      </w:pPr>
      <w:r w:rsidRPr="00F6758A">
        <w:t>Specific tasks</w:t>
      </w:r>
    </w:p>
    <w:p w14:paraId="19AAFFF1" w14:textId="3DD5B884" w:rsidR="00203DDD" w:rsidRDefault="00203DDD" w:rsidP="0082788F">
      <w:pPr>
        <w:pStyle w:val="NICEnormal"/>
      </w:pPr>
      <w:r>
        <w:t xml:space="preserve">The issues raised </w:t>
      </w:r>
      <w:r w:rsidR="00415E9A">
        <w:t>for</w:t>
      </w:r>
      <w:r>
        <w:t xml:space="preserve"> individual guidelines will determine the specific tasks undertaken by the </w:t>
      </w:r>
      <w:r w:rsidR="00610681">
        <w:t>supplier</w:t>
      </w:r>
      <w:r>
        <w:t xml:space="preserve">. </w:t>
      </w:r>
      <w:r w:rsidR="00DB6B3B">
        <w:t>T</w:t>
      </w:r>
      <w:r>
        <w:t>he following activities will be required:</w:t>
      </w:r>
    </w:p>
    <w:p w14:paraId="50296FD4" w14:textId="173672F5" w:rsidR="00203DDD" w:rsidRDefault="00203DDD" w:rsidP="0082788F">
      <w:pPr>
        <w:pStyle w:val="Bulletleft1"/>
      </w:pPr>
      <w:r>
        <w:rPr>
          <w:b/>
        </w:rPr>
        <w:t>Carrying out</w:t>
      </w:r>
      <w:r w:rsidR="00DD36C0">
        <w:rPr>
          <w:b/>
        </w:rPr>
        <w:t xml:space="preserve"> high quality</w:t>
      </w:r>
      <w:r>
        <w:rPr>
          <w:b/>
        </w:rPr>
        <w:t xml:space="preserve"> p</w:t>
      </w:r>
      <w:r w:rsidRPr="00A747BE">
        <w:rPr>
          <w:b/>
        </w:rPr>
        <w:t xml:space="preserve">rimary </w:t>
      </w:r>
      <w:r w:rsidR="00DD36C0">
        <w:rPr>
          <w:b/>
        </w:rPr>
        <w:t xml:space="preserve">and secondary </w:t>
      </w:r>
      <w:r w:rsidRPr="00A747BE">
        <w:rPr>
          <w:b/>
        </w:rPr>
        <w:t>analys</w:t>
      </w:r>
      <w:r w:rsidR="00DD36C0">
        <w:rPr>
          <w:b/>
        </w:rPr>
        <w:t>e</w:t>
      </w:r>
      <w:r w:rsidRPr="00A747BE">
        <w:rPr>
          <w:b/>
        </w:rPr>
        <w:t>s</w:t>
      </w:r>
      <w:r>
        <w:t xml:space="preserve">; for example, health economic or simulation modelling or complex meta-analysis of </w:t>
      </w:r>
      <w:r w:rsidR="00DB6B3B" w:rsidRPr="00B04005">
        <w:t xml:space="preserve">randomised controlled trials (RCTs), </w:t>
      </w:r>
      <w:r>
        <w:t xml:space="preserve">or synthesis of non-randomised evidence, as required. This will be identified as a need by the </w:t>
      </w:r>
      <w:r w:rsidR="009C19A5">
        <w:t xml:space="preserve">NICE </w:t>
      </w:r>
      <w:r>
        <w:t xml:space="preserve">guideline developers and undertaken in collaboration with </w:t>
      </w:r>
      <w:r w:rsidR="0070454D">
        <w:t xml:space="preserve">CfG technical </w:t>
      </w:r>
      <w:r w:rsidR="009C19A5">
        <w:t>staff</w:t>
      </w:r>
      <w:r>
        <w:t xml:space="preserve">. It </w:t>
      </w:r>
      <w:r w:rsidR="00415E9A">
        <w:t xml:space="preserve">will </w:t>
      </w:r>
      <w:r>
        <w:t xml:space="preserve">include presenting these analyses (and </w:t>
      </w:r>
      <w:proofErr w:type="gramStart"/>
      <w:r>
        <w:t>other</w:t>
      </w:r>
      <w:proofErr w:type="gramEnd"/>
      <w:r>
        <w:t xml:space="preserve"> research) as required, for example to the Guideline Committee. The </w:t>
      </w:r>
      <w:r w:rsidR="00A172A6">
        <w:t>s</w:t>
      </w:r>
      <w:r w:rsidR="009359CA">
        <w:t xml:space="preserve">upplier </w:t>
      </w:r>
      <w:r>
        <w:t>would be expected to respond to any comments on the analyses undertaken by them.</w:t>
      </w:r>
    </w:p>
    <w:p w14:paraId="71B640DB" w14:textId="77777777" w:rsidR="00BC745D" w:rsidRDefault="00BC745D" w:rsidP="00BC745D">
      <w:pPr>
        <w:pStyle w:val="Bulletleft1"/>
        <w:numPr>
          <w:ilvl w:val="0"/>
          <w:numId w:val="0"/>
        </w:numPr>
        <w:ind w:left="1418"/>
      </w:pPr>
    </w:p>
    <w:p w14:paraId="60B40975" w14:textId="19E4EFDD" w:rsidR="00203DDD" w:rsidRDefault="00203DDD" w:rsidP="0082788F">
      <w:pPr>
        <w:pStyle w:val="Bulletleft1"/>
      </w:pPr>
      <w:r w:rsidRPr="00A747BE">
        <w:rPr>
          <w:b/>
        </w:rPr>
        <w:t>Review</w:t>
      </w:r>
      <w:r>
        <w:rPr>
          <w:b/>
        </w:rPr>
        <w:t>ing</w:t>
      </w:r>
      <w:r w:rsidRPr="00A747BE">
        <w:rPr>
          <w:b/>
        </w:rPr>
        <w:t xml:space="preserve"> </w:t>
      </w:r>
      <w:r w:rsidRPr="00DD36C0">
        <w:rPr>
          <w:b/>
        </w:rPr>
        <w:t xml:space="preserve">evidence </w:t>
      </w:r>
      <w:r w:rsidR="00DD36C0" w:rsidRPr="00DD36C0">
        <w:rPr>
          <w:b/>
        </w:rPr>
        <w:t>or proposed analytical approaches</w:t>
      </w:r>
      <w:r w:rsidR="00DD36C0">
        <w:t xml:space="preserve"> </w:t>
      </w:r>
      <w:r>
        <w:t xml:space="preserve">presented in the guideline, including </w:t>
      </w:r>
      <w:r w:rsidR="00A172A6" w:rsidRPr="00A172A6">
        <w:t xml:space="preserve">complex evidence synthesis and statistical approaches, </w:t>
      </w:r>
      <w:r w:rsidR="00A172A6">
        <w:t xml:space="preserve">health </w:t>
      </w:r>
      <w:r>
        <w:t xml:space="preserve">economic evaluations and modelling, if crucial issues arise during </w:t>
      </w:r>
      <w:r w:rsidR="00DD36C0">
        <w:t xml:space="preserve">development or validation of the </w:t>
      </w:r>
      <w:r>
        <w:t xml:space="preserve">clinical guideline. These issues will be identified by </w:t>
      </w:r>
      <w:r w:rsidR="0070454D">
        <w:t xml:space="preserve">CfG technical </w:t>
      </w:r>
      <w:r w:rsidR="00A172A6">
        <w:t xml:space="preserve">staff </w:t>
      </w:r>
      <w:r>
        <w:t xml:space="preserve">and the guideline developers, including the </w:t>
      </w:r>
      <w:r w:rsidRPr="000D6ECF">
        <w:t>Guideline Committee</w:t>
      </w:r>
      <w:r w:rsidR="00DD36C0">
        <w:t>.</w:t>
      </w:r>
    </w:p>
    <w:p w14:paraId="75A534DE" w14:textId="77777777" w:rsidR="00A172A6" w:rsidRDefault="00A172A6" w:rsidP="00A172A6">
      <w:pPr>
        <w:pStyle w:val="ListParagraph"/>
      </w:pPr>
    </w:p>
    <w:p w14:paraId="7ED2BCE2" w14:textId="7995F232" w:rsidR="00A172A6" w:rsidRDefault="00A172A6" w:rsidP="0082788F">
      <w:pPr>
        <w:pStyle w:val="Bulletleft1"/>
      </w:pPr>
      <w:r w:rsidRPr="00A172A6">
        <w:rPr>
          <w:b/>
          <w:bCs/>
        </w:rPr>
        <w:t>Quality assuring analyses</w:t>
      </w:r>
      <w:r w:rsidRPr="00A172A6">
        <w:t xml:space="preserve"> undertaken by NICE guideline developers and presented in the guideline, including complex evidence synthesis and statistical approaches, health economic evaluations and modelling, during development, </w:t>
      </w:r>
      <w:proofErr w:type="gramStart"/>
      <w:r w:rsidRPr="00A172A6">
        <w:t>validation</w:t>
      </w:r>
      <w:proofErr w:type="gramEnd"/>
      <w:r w:rsidRPr="00A172A6">
        <w:t xml:space="preserve"> and post-consultation of the guideline. Analyses requiring quality assurance will be identified by CfG technical staff.</w:t>
      </w:r>
    </w:p>
    <w:p w14:paraId="3CC1D2E2" w14:textId="77777777" w:rsidR="00BC745D" w:rsidRDefault="00BC745D" w:rsidP="00BC745D">
      <w:pPr>
        <w:pStyle w:val="ListParagraph"/>
      </w:pPr>
    </w:p>
    <w:p w14:paraId="5BE35F09" w14:textId="77777777" w:rsidR="00BC745D" w:rsidRDefault="00BC745D" w:rsidP="00BC745D">
      <w:pPr>
        <w:pStyle w:val="Bulletleft1"/>
        <w:numPr>
          <w:ilvl w:val="0"/>
          <w:numId w:val="0"/>
        </w:numPr>
        <w:ind w:left="1418"/>
      </w:pPr>
    </w:p>
    <w:p w14:paraId="75DBA77D" w14:textId="5851E11B" w:rsidR="00203DDD" w:rsidRDefault="00203DDD" w:rsidP="0082788F">
      <w:pPr>
        <w:pStyle w:val="Bulletleft1"/>
      </w:pPr>
      <w:r w:rsidRPr="00A747BE">
        <w:rPr>
          <w:b/>
        </w:rPr>
        <w:t>Develop</w:t>
      </w:r>
      <w:r>
        <w:rPr>
          <w:b/>
        </w:rPr>
        <w:t>ing</w:t>
      </w:r>
      <w:r w:rsidRPr="00A747BE">
        <w:rPr>
          <w:b/>
        </w:rPr>
        <w:t xml:space="preserve"> reports and briefing papers</w:t>
      </w:r>
      <w:r>
        <w:t xml:space="preserve"> on new and existing </w:t>
      </w:r>
      <w:r w:rsidR="00757FEE" w:rsidRPr="00757FEE">
        <w:t xml:space="preserve">methodological </w:t>
      </w:r>
      <w:r>
        <w:t>approaches to guideline development in response to a brief from</w:t>
      </w:r>
      <w:r w:rsidR="00C43AEC">
        <w:t xml:space="preserve"> CfG </w:t>
      </w:r>
      <w:r w:rsidR="00757FEE">
        <w:t>t</w:t>
      </w:r>
      <w:r w:rsidR="00C43AEC">
        <w:t xml:space="preserve">echnical </w:t>
      </w:r>
      <w:r w:rsidR="00757FEE">
        <w:t>staff</w:t>
      </w:r>
      <w:r>
        <w:t>.</w:t>
      </w:r>
    </w:p>
    <w:p w14:paraId="5835AFC2" w14:textId="77777777" w:rsidR="00BE0829" w:rsidRDefault="00BE0829" w:rsidP="00CD6071">
      <w:pPr>
        <w:pStyle w:val="Bulletleft1"/>
        <w:numPr>
          <w:ilvl w:val="0"/>
          <w:numId w:val="0"/>
        </w:numPr>
        <w:ind w:left="284"/>
      </w:pPr>
    </w:p>
    <w:p w14:paraId="0CBF4ACA" w14:textId="7449F376" w:rsidR="00BE0829" w:rsidRDefault="00BE0829" w:rsidP="00283190">
      <w:pPr>
        <w:pStyle w:val="Bulletleft1"/>
        <w:numPr>
          <w:ilvl w:val="0"/>
          <w:numId w:val="21"/>
        </w:numPr>
        <w:spacing w:after="240"/>
      </w:pPr>
      <w:r w:rsidRPr="00BB36A0">
        <w:rPr>
          <w:b/>
        </w:rPr>
        <w:t xml:space="preserve">Assisting </w:t>
      </w:r>
      <w:r>
        <w:rPr>
          <w:b/>
        </w:rPr>
        <w:t xml:space="preserve">NICE </w:t>
      </w:r>
      <w:r w:rsidRPr="00BB36A0">
        <w:rPr>
          <w:b/>
        </w:rPr>
        <w:t xml:space="preserve">CfG Technical </w:t>
      </w:r>
      <w:r>
        <w:rPr>
          <w:b/>
        </w:rPr>
        <w:t xml:space="preserve">Staff </w:t>
      </w:r>
      <w:r>
        <w:t xml:space="preserve">in contributing to updates of </w:t>
      </w:r>
      <w:r w:rsidR="00CB1EF0" w:rsidRPr="00CB1EF0">
        <w:rPr>
          <w:rFonts w:cs="Arial"/>
        </w:rPr>
        <w:t>Developing NICE guidelines: the manual</w:t>
      </w:r>
      <w:r>
        <w:t xml:space="preserve"> </w:t>
      </w:r>
      <w:r w:rsidR="00CB1EF0">
        <w:t>(</w:t>
      </w:r>
      <w:ins w:id="1" w:author="Nailah Brown" w:date="2022-10-14T15:39:00Z">
        <w:r w:rsidR="00CB1EF0">
          <w:fldChar w:fldCharType="begin"/>
        </w:r>
        <w:r w:rsidR="00CB1EF0">
          <w:instrText xml:space="preserve"> HYPERLINK "</w:instrText>
        </w:r>
      </w:ins>
      <w:r w:rsidR="00CB1EF0" w:rsidRPr="00CB1EF0">
        <w:instrText>https://www.nice.org.uk/article/PMG20/chapter/1%20Introduction%20and%20overview</w:instrText>
      </w:r>
      <w:ins w:id="2" w:author="Nailah Brown" w:date="2022-10-14T15:39:00Z">
        <w:r w:rsidR="00CB1EF0">
          <w:instrText xml:space="preserve">" </w:instrText>
        </w:r>
        <w:r w:rsidR="00CB1EF0">
          <w:fldChar w:fldCharType="separate"/>
        </w:r>
      </w:ins>
      <w:r w:rsidR="00CB1EF0" w:rsidRPr="00594973">
        <w:rPr>
          <w:rStyle w:val="Hyperlink"/>
        </w:rPr>
        <w:t>https://www.nice.org.uk/article/PMG20/chapter/1%20Introduction%20and%20overview</w:t>
      </w:r>
      <w:ins w:id="3" w:author="Nailah Brown" w:date="2022-10-14T15:39:00Z">
        <w:r w:rsidR="00CB1EF0">
          <w:fldChar w:fldCharType="end"/>
        </w:r>
        <w:r w:rsidR="00CB1EF0">
          <w:t xml:space="preserve"> </w:t>
        </w:r>
      </w:ins>
      <w:r w:rsidR="00CB1EF0">
        <w:t>)</w:t>
      </w:r>
    </w:p>
    <w:p w14:paraId="21A4CC53" w14:textId="77777777" w:rsidR="00BE0829" w:rsidRPr="00BB36A0" w:rsidRDefault="00BE0829" w:rsidP="00BE0829">
      <w:pPr>
        <w:pStyle w:val="Bulletleft1"/>
        <w:rPr>
          <w:b/>
          <w:bCs/>
        </w:rPr>
      </w:pPr>
      <w:r w:rsidRPr="00BB36A0">
        <w:rPr>
          <w:b/>
          <w:bCs/>
        </w:rPr>
        <w:t xml:space="preserve">Methods Support and Research Projects </w:t>
      </w:r>
    </w:p>
    <w:p w14:paraId="4A3F54AF" w14:textId="419B3A17" w:rsidR="00BE0829" w:rsidRDefault="00BE0829" w:rsidP="00BE0829">
      <w:pPr>
        <w:pStyle w:val="Bulletleft1"/>
        <w:numPr>
          <w:ilvl w:val="0"/>
          <w:numId w:val="0"/>
        </w:numPr>
        <w:spacing w:after="240"/>
        <w:ind w:left="1418"/>
      </w:pPr>
      <w:r>
        <w:t xml:space="preserve">Method support will relate to producing methods guidance documents on appropriate methods on advanced evidence synthesis and complex economic analyses to assist all those involved in guideline development, including guideline developers, guideline committee members, those commenting on draft guidelines during the consultation period, manufacturers, and stakeholders. These series of documents complement the NICE </w:t>
      </w:r>
      <w:r w:rsidR="00CB1EF0" w:rsidRPr="00CB1EF0">
        <w:t>Health Technology Evaluations Manual</w:t>
      </w:r>
      <w:r w:rsidR="00CB1EF0">
        <w:t xml:space="preserve"> (</w:t>
      </w:r>
      <w:hyperlink r:id="rId9" w:history="1">
        <w:r w:rsidR="00CB1EF0" w:rsidRPr="00594973">
          <w:rPr>
            <w:rStyle w:val="Hyperlink"/>
          </w:rPr>
          <w:t>https://www.nice.org.uk/process/pmg36/chapter/introduction-to-health-technology-evaluation</w:t>
        </w:r>
      </w:hyperlink>
      <w:r w:rsidR="00CB1EF0">
        <w:t xml:space="preserve"> )</w:t>
      </w:r>
      <w:r>
        <w:t xml:space="preserve">, the </w:t>
      </w:r>
      <w:r w:rsidR="00CB1EF0" w:rsidRPr="00CB1EF0">
        <w:t>NICE Guidelines Manual</w:t>
      </w:r>
      <w:r w:rsidR="00CB1EF0">
        <w:t xml:space="preserve"> (</w:t>
      </w:r>
      <w:ins w:id="4" w:author="Nailah Brown" w:date="2022-10-14T15:42:00Z">
        <w:r w:rsidR="00CB1EF0">
          <w:fldChar w:fldCharType="begin"/>
        </w:r>
        <w:r w:rsidR="00CB1EF0">
          <w:instrText xml:space="preserve"> HYPERLINK "</w:instrText>
        </w:r>
      </w:ins>
      <w:r w:rsidR="00CB1EF0" w:rsidRPr="00CB1EF0">
        <w:instrText>https://www.nice.org.uk/process/pmg20/chapter/introduction</w:instrText>
      </w:r>
      <w:ins w:id="5" w:author="Nailah Brown" w:date="2022-10-14T15:42:00Z">
        <w:r w:rsidR="00CB1EF0">
          <w:instrText xml:space="preserve">" </w:instrText>
        </w:r>
        <w:r w:rsidR="00CB1EF0">
          <w:fldChar w:fldCharType="separate"/>
        </w:r>
      </w:ins>
      <w:r w:rsidR="00CB1EF0" w:rsidRPr="00594973">
        <w:rPr>
          <w:rStyle w:val="Hyperlink"/>
        </w:rPr>
        <w:t>https://www.nice.org.uk/process/pmg20/chapter/introduction</w:t>
      </w:r>
      <w:ins w:id="6" w:author="Nailah Brown" w:date="2022-10-14T15:42:00Z">
        <w:r w:rsidR="00CB1EF0">
          <w:fldChar w:fldCharType="end"/>
        </w:r>
      </w:ins>
      <w:r w:rsidR="00CB1EF0">
        <w:t>)</w:t>
      </w:r>
      <w:r>
        <w:t xml:space="preserve">, and the </w:t>
      </w:r>
      <w:r w:rsidR="00B75C64" w:rsidRPr="00B75C64">
        <w:lastRenderedPageBreak/>
        <w:t>NICE Decision Support Unit (DSU)</w:t>
      </w:r>
      <w:r>
        <w:t xml:space="preserve"> </w:t>
      </w:r>
      <w:r w:rsidR="00B75C64" w:rsidRPr="00B75C64">
        <w:t>Technical Support Documents (TSDs)</w:t>
      </w:r>
      <w:r w:rsidR="00B75C64">
        <w:t xml:space="preserve"> </w:t>
      </w:r>
      <w:ins w:id="7" w:author="Nailah Brown" w:date="2022-10-14T15:45:00Z">
        <w:r w:rsidR="00B75C64">
          <w:fldChar w:fldCharType="begin"/>
        </w:r>
        <w:r w:rsidR="00B75C64">
          <w:instrText xml:space="preserve"> HYPERLINK "</w:instrText>
        </w:r>
      </w:ins>
      <w:r w:rsidR="00B75C64" w:rsidRPr="00B75C64">
        <w:instrText>https://www.sheffield.ac.uk/nice-dsu/tsds</w:instrText>
      </w:r>
      <w:ins w:id="8" w:author="Nailah Brown" w:date="2022-10-14T15:45:00Z">
        <w:r w:rsidR="00B75C64">
          <w:instrText xml:space="preserve">" </w:instrText>
        </w:r>
        <w:r w:rsidR="00B75C64">
          <w:fldChar w:fldCharType="separate"/>
        </w:r>
      </w:ins>
      <w:r w:rsidR="00B75C64" w:rsidRPr="00594973">
        <w:rPr>
          <w:rStyle w:val="Hyperlink"/>
        </w:rPr>
        <w:t>https://www.sheffield.ac.uk/nice-dsu/tsds</w:t>
      </w:r>
      <w:ins w:id="9" w:author="Nailah Brown" w:date="2022-10-14T15:45:00Z">
        <w:r w:rsidR="00B75C64">
          <w:fldChar w:fldCharType="end"/>
        </w:r>
        <w:r w:rsidR="00B75C64">
          <w:t xml:space="preserve"> </w:t>
        </w:r>
      </w:ins>
      <w:r w:rsidR="00B75C64">
        <w:t>)</w:t>
      </w:r>
      <w:r>
        <w:t xml:space="preserve">.  </w:t>
      </w:r>
    </w:p>
    <w:p w14:paraId="7AA090D1" w14:textId="390D7D30" w:rsidR="00BE0829" w:rsidRDefault="00BE0829" w:rsidP="00BE0829">
      <w:pPr>
        <w:pStyle w:val="Bulletleft1"/>
        <w:numPr>
          <w:ilvl w:val="0"/>
          <w:numId w:val="0"/>
        </w:numPr>
        <w:spacing w:after="240"/>
        <w:ind w:left="1418"/>
      </w:pPr>
      <w:r>
        <w:t xml:space="preserve">In addition, methods support will also relate to providing advice on methods to NICE CfG on advanced evidence synthesis and complex economic analyses as part of the process for updates of the </w:t>
      </w:r>
      <w:r w:rsidR="00B75C64" w:rsidRPr="00B75C64">
        <w:t>NICE Guideline Manual</w:t>
      </w:r>
      <w:r w:rsidR="00B75C64">
        <w:t xml:space="preserve"> (</w:t>
      </w:r>
      <w:hyperlink r:id="rId10" w:history="1">
        <w:r w:rsidR="00B75C64" w:rsidRPr="00594973">
          <w:rPr>
            <w:rStyle w:val="Hyperlink"/>
          </w:rPr>
          <w:t>https://www.nice.org.uk/process/pmg20/chapter/introduction</w:t>
        </w:r>
      </w:hyperlink>
      <w:r w:rsidR="00B75C64">
        <w:t xml:space="preserve"> )</w:t>
      </w:r>
    </w:p>
    <w:p w14:paraId="7CE09A8F" w14:textId="449163BC" w:rsidR="00BE0829" w:rsidRDefault="00BE0829" w:rsidP="00BE0829">
      <w:pPr>
        <w:pStyle w:val="Bulletleft1"/>
        <w:numPr>
          <w:ilvl w:val="0"/>
          <w:numId w:val="0"/>
        </w:numPr>
        <w:spacing w:after="240"/>
        <w:ind w:left="1418"/>
      </w:pPr>
      <w:r>
        <w:t xml:space="preserve">Research projects will relate to methodological or process developments of clinical guidelines. These topics will mainly be derived from rapid response projects and updates of the </w:t>
      </w:r>
      <w:r w:rsidR="00B75C64" w:rsidRPr="00B75C64">
        <w:t>guideline manual</w:t>
      </w:r>
      <w:r w:rsidR="00B75C64">
        <w:t xml:space="preserve"> (</w:t>
      </w:r>
      <w:ins w:id="10" w:author="Nailah Brown" w:date="2022-10-14T15:47:00Z">
        <w:r w:rsidR="00B75C64">
          <w:fldChar w:fldCharType="begin"/>
        </w:r>
        <w:r w:rsidR="00B75C64">
          <w:instrText xml:space="preserve"> HYPERLINK "</w:instrText>
        </w:r>
      </w:ins>
      <w:r w:rsidR="00B75C64" w:rsidRPr="00B75C64">
        <w:instrText>https://www.nice.org.uk/process/pmg20/chapter/introduction</w:instrText>
      </w:r>
      <w:ins w:id="11" w:author="Nailah Brown" w:date="2022-10-14T15:47:00Z">
        <w:r w:rsidR="00B75C64">
          <w:instrText xml:space="preserve">" </w:instrText>
        </w:r>
        <w:r w:rsidR="00B75C64">
          <w:fldChar w:fldCharType="separate"/>
        </w:r>
      </w:ins>
      <w:r w:rsidR="00B75C64" w:rsidRPr="00594973">
        <w:rPr>
          <w:rStyle w:val="Hyperlink"/>
        </w:rPr>
        <w:t>https://www.nice.org.uk/process/pmg20/chapter/introduction</w:t>
      </w:r>
      <w:ins w:id="12" w:author="Nailah Brown" w:date="2022-10-14T15:47:00Z">
        <w:r w:rsidR="00B75C64">
          <w:fldChar w:fldCharType="end"/>
        </w:r>
      </w:ins>
      <w:r w:rsidR="00B75C64">
        <w:t>)</w:t>
      </w:r>
      <w:r>
        <w:t>, and should address well defined areas of methodological interest, predominately on advanced evidence synthesis and complex health economic analyses. These projects should not replicate research that is already being conducted within NICE or funded by NIHR.  All projects will be agreed between NICE and the Supplier.</w:t>
      </w:r>
    </w:p>
    <w:p w14:paraId="4F964ADF" w14:textId="77777777" w:rsidR="00BE0829" w:rsidRDefault="00BE0829" w:rsidP="00BE0829">
      <w:pPr>
        <w:pStyle w:val="Bulletleft1"/>
        <w:spacing w:after="240"/>
      </w:pPr>
      <w:r>
        <w:t>The supplier will be expected to demonstrate the following:</w:t>
      </w:r>
    </w:p>
    <w:p w14:paraId="53C32EA4" w14:textId="77777777" w:rsidR="00BE0829" w:rsidRDefault="00BE0829" w:rsidP="00BE0829">
      <w:pPr>
        <w:pStyle w:val="Bulletleft1"/>
      </w:pPr>
      <w:r>
        <w:t xml:space="preserve">Effective project management to plan and coordinate the </w:t>
      </w:r>
      <w:r w:rsidRPr="00611C54">
        <w:t xml:space="preserve">delivery of </w:t>
      </w:r>
      <w:r>
        <w:t>each task on</w:t>
      </w:r>
      <w:r w:rsidRPr="00611C54">
        <w:t xml:space="preserve"> time and </w:t>
      </w:r>
      <w:r>
        <w:t xml:space="preserve">to the high </w:t>
      </w:r>
      <w:r w:rsidRPr="00611C54">
        <w:t>quality</w:t>
      </w:r>
      <w:r>
        <w:t xml:space="preserve"> required. This includes ensuring that each task is adequately resourced, that </w:t>
      </w:r>
      <w:r w:rsidRPr="00611C54">
        <w:t xml:space="preserve">the </w:t>
      </w:r>
      <w:r>
        <w:t xml:space="preserve">agreed specification for the task is </w:t>
      </w:r>
      <w:r w:rsidRPr="00611C54">
        <w:t xml:space="preserve">followed </w:t>
      </w:r>
      <w:r>
        <w:t xml:space="preserve">in accordance with the processes and methods outlined in the contract, and that project risks are appropriately recorded, </w:t>
      </w:r>
      <w:proofErr w:type="gramStart"/>
      <w:r>
        <w:t>monitored</w:t>
      </w:r>
      <w:proofErr w:type="gramEnd"/>
      <w:r>
        <w:t xml:space="preserve"> and managed.</w:t>
      </w:r>
    </w:p>
    <w:p w14:paraId="01E13D6C" w14:textId="77777777" w:rsidR="00BE0829" w:rsidRPr="00CC413C" w:rsidRDefault="00BE0829" w:rsidP="00BE0829">
      <w:pPr>
        <w:pStyle w:val="Bulletleft1"/>
        <w:numPr>
          <w:ilvl w:val="0"/>
          <w:numId w:val="0"/>
        </w:numPr>
        <w:ind w:left="1418"/>
      </w:pPr>
    </w:p>
    <w:p w14:paraId="38FE04AB" w14:textId="77777777" w:rsidR="00BE0829" w:rsidRDefault="00BE0829" w:rsidP="00BE0829">
      <w:pPr>
        <w:pStyle w:val="Bulletleft1"/>
        <w:spacing w:after="240"/>
      </w:pPr>
      <w:r>
        <w:t>Effective governance to ensure that pay and non-pay resources are managed appropriately.</w:t>
      </w:r>
    </w:p>
    <w:p w14:paraId="0405E2F4" w14:textId="77777777" w:rsidR="00BE0829" w:rsidRDefault="00BE0829" w:rsidP="00BE0829">
      <w:pPr>
        <w:pStyle w:val="NICEnormal"/>
      </w:pPr>
      <w:r>
        <w:t>All tasks will require liaison with the CfG technical team and relevant technical staff from the guideline developers. Performance management to ensure that the terms of the contract are being met will involve the CfG technical staff.</w:t>
      </w:r>
    </w:p>
    <w:p w14:paraId="35B84DE8" w14:textId="77777777" w:rsidR="00BC745D" w:rsidRDefault="00BC745D" w:rsidP="00BC745D">
      <w:pPr>
        <w:pStyle w:val="Bulletleft1"/>
        <w:numPr>
          <w:ilvl w:val="0"/>
          <w:numId w:val="0"/>
        </w:numPr>
        <w:ind w:left="1418"/>
      </w:pPr>
    </w:p>
    <w:p w14:paraId="68EBCB3A" w14:textId="6BC5ECE6" w:rsidR="00B62115" w:rsidRDefault="00203DDD" w:rsidP="00B62115">
      <w:pPr>
        <w:pStyle w:val="Bulletleft1"/>
      </w:pPr>
      <w:r>
        <w:rPr>
          <w:b/>
        </w:rPr>
        <w:t>Providing s</w:t>
      </w:r>
      <w:r w:rsidRPr="00A747BE">
        <w:rPr>
          <w:b/>
        </w:rPr>
        <w:t>upport and training</w:t>
      </w:r>
      <w:r>
        <w:t xml:space="preserve"> on analytical techniques</w:t>
      </w:r>
      <w:r w:rsidRPr="00211257">
        <w:t xml:space="preserve"> </w:t>
      </w:r>
      <w:r w:rsidR="0057139E">
        <w:t xml:space="preserve">for </w:t>
      </w:r>
      <w:r>
        <w:t xml:space="preserve">the NICE </w:t>
      </w:r>
      <w:r w:rsidR="00117CFB" w:rsidRPr="00117CFB">
        <w:t>guideline developers</w:t>
      </w:r>
      <w:r w:rsidR="00117CFB">
        <w:t>,</w:t>
      </w:r>
      <w:r w:rsidR="00481442">
        <w:t xml:space="preserve"> </w:t>
      </w:r>
      <w:r w:rsidR="009359CA">
        <w:t xml:space="preserve">CfG </w:t>
      </w:r>
      <w:r>
        <w:t xml:space="preserve">technical </w:t>
      </w:r>
      <w:r w:rsidR="00481442">
        <w:t xml:space="preserve">staff </w:t>
      </w:r>
      <w:r>
        <w:t xml:space="preserve">and </w:t>
      </w:r>
      <w:r w:rsidRPr="000D6ECF">
        <w:t>Committee</w:t>
      </w:r>
      <w:r>
        <w:t xml:space="preserve">s, including supporting the development of new methods for health economics and simulation modelling; and </w:t>
      </w:r>
      <w:r w:rsidR="00B04005" w:rsidRPr="00B04005">
        <w:t xml:space="preserve">complex meta-analysis </w:t>
      </w:r>
      <w:r w:rsidR="00501CE3">
        <w:t xml:space="preserve">(for example, network meta-analyses) </w:t>
      </w:r>
      <w:r w:rsidR="00B04005" w:rsidRPr="00B04005">
        <w:t>of randomised controlled trials (RCTs), the quantitative synthesis of non-RCT evidence and other study designs requiring advanced techniques</w:t>
      </w:r>
      <w:r>
        <w:t xml:space="preserve">. </w:t>
      </w:r>
      <w:r w:rsidR="00B62115">
        <w:t xml:space="preserve">Training projects will provide the Guideline Development Teams and NICE CfG technical staff with bespoke technical training to improve the technical knowledge of guideline developers to meet their specific training needs. NICE will work </w:t>
      </w:r>
      <w:r w:rsidR="00481442">
        <w:t>with</w:t>
      </w:r>
      <w:r w:rsidR="00B62115">
        <w:t xml:space="preserve"> the </w:t>
      </w:r>
      <w:r w:rsidR="00481442">
        <w:t>s</w:t>
      </w:r>
      <w:r w:rsidR="00B62115">
        <w:t xml:space="preserve">upplier to provide a detailed specification on what the training project should cover. Training will take the most appropriate and cost-effective format. </w:t>
      </w:r>
    </w:p>
    <w:p w14:paraId="38E06389" w14:textId="0CCC0BF8" w:rsidR="00B62115" w:rsidRDefault="00B62115" w:rsidP="00B62115">
      <w:pPr>
        <w:pStyle w:val="Bulletleft1"/>
        <w:numPr>
          <w:ilvl w:val="0"/>
          <w:numId w:val="0"/>
        </w:numPr>
        <w:ind w:left="1418"/>
      </w:pPr>
    </w:p>
    <w:p w14:paraId="0AF3D72E" w14:textId="41D5A4D6" w:rsidR="00BE0829" w:rsidRPr="000F43A7" w:rsidRDefault="00BE0829" w:rsidP="000F43A7">
      <w:pPr>
        <w:pStyle w:val="Numberedheading2"/>
      </w:pPr>
      <w:r w:rsidRPr="000F43A7">
        <w:lastRenderedPageBreak/>
        <w:t>LOT2 Health Economics and evidence synthesis training</w:t>
      </w:r>
    </w:p>
    <w:p w14:paraId="19FDF86C" w14:textId="77777777" w:rsidR="00FF6A6D" w:rsidRPr="005612AD" w:rsidRDefault="00FF6A6D" w:rsidP="00FF6A6D">
      <w:pPr>
        <w:spacing w:after="240"/>
        <w:jc w:val="both"/>
        <w:rPr>
          <w:rFonts w:cs="Arial"/>
          <w:highlight w:val="yellow"/>
        </w:rPr>
      </w:pPr>
      <w:r w:rsidRPr="005612AD">
        <w:rPr>
          <w:rFonts w:cs="Arial"/>
        </w:rPr>
        <w:t xml:space="preserve">We are looking for an external provider to run a suite of short courses on Health Economics to support our technical staff with their continuing professional development. </w:t>
      </w:r>
    </w:p>
    <w:p w14:paraId="65E143E0" w14:textId="77777777" w:rsidR="00FF6A6D" w:rsidRDefault="00FF6A6D" w:rsidP="00FF6A6D">
      <w:pPr>
        <w:pStyle w:val="Paragraphnonumbers"/>
        <w:spacing w:line="240" w:lineRule="auto"/>
        <w:rPr>
          <w:rFonts w:cs="Arial"/>
        </w:rPr>
      </w:pPr>
      <w:r w:rsidRPr="005612AD">
        <w:rPr>
          <w:rFonts w:cs="Arial"/>
        </w:rPr>
        <w:t>We are looking for a provider who will provide the opportunity to partner with an internal subject matter expert at NICE, to co-facilitate and provide in-house support on an ongoing basis to technical staff</w:t>
      </w:r>
    </w:p>
    <w:p w14:paraId="14124A00" w14:textId="77777777" w:rsidR="00FF6A6D" w:rsidRDefault="00FF6A6D" w:rsidP="00FF6A6D">
      <w:pPr>
        <w:pStyle w:val="Paragraphnonumbers"/>
        <w:spacing w:line="240" w:lineRule="auto"/>
        <w:rPr>
          <w:rFonts w:cs="Arial"/>
        </w:rPr>
      </w:pPr>
    </w:p>
    <w:p w14:paraId="4A655D94" w14:textId="45DEEC0B" w:rsidR="00BE0829" w:rsidRPr="005612AD" w:rsidRDefault="00BE0829" w:rsidP="00FF6A6D">
      <w:pPr>
        <w:pStyle w:val="Paragraphnonumbers"/>
        <w:spacing w:line="240" w:lineRule="auto"/>
        <w:rPr>
          <w:rFonts w:cs="Arial"/>
        </w:rPr>
      </w:pPr>
      <w:r>
        <w:rPr>
          <w:rFonts w:cs="Arial"/>
        </w:rPr>
        <w:t>To s</w:t>
      </w:r>
      <w:r w:rsidRPr="005612AD">
        <w:rPr>
          <w:rFonts w:cs="Arial"/>
        </w:rPr>
        <w:t>upport NICE with:</w:t>
      </w:r>
    </w:p>
    <w:p w14:paraId="2DC3C704" w14:textId="77777777" w:rsidR="00BE0829" w:rsidRPr="00BE0829" w:rsidRDefault="00BE0829" w:rsidP="00BE0829">
      <w:pPr>
        <w:pStyle w:val="Bulletleft1"/>
        <w:tabs>
          <w:tab w:val="clear" w:pos="284"/>
          <w:tab w:val="num" w:pos="1418"/>
        </w:tabs>
        <w:ind w:left="1418"/>
      </w:pPr>
      <w:r w:rsidRPr="00BE0829">
        <w:t xml:space="preserve">Planning, designing, preparing, organising, and delivering Health Economics technical training for NICE staff. </w:t>
      </w:r>
    </w:p>
    <w:p w14:paraId="4AB6AC89" w14:textId="77777777" w:rsidR="00BE0829" w:rsidRPr="00BE0829" w:rsidRDefault="00BE0829" w:rsidP="00BE0829">
      <w:pPr>
        <w:pStyle w:val="Bulletleft1"/>
        <w:tabs>
          <w:tab w:val="clear" w:pos="284"/>
          <w:tab w:val="num" w:pos="1418"/>
        </w:tabs>
        <w:ind w:left="1418"/>
      </w:pPr>
      <w:r w:rsidRPr="00BE0829">
        <w:t xml:space="preserve">Offering virtual 1-day workshops for our technical staff- technical analysts, technical advisers, health technology assessment analysts.  </w:t>
      </w:r>
    </w:p>
    <w:p w14:paraId="5D05D391" w14:textId="77777777" w:rsidR="00BE0829" w:rsidRPr="00BE0829" w:rsidRDefault="00BE0829" w:rsidP="00BE0829">
      <w:pPr>
        <w:pStyle w:val="Bulletleft1"/>
        <w:tabs>
          <w:tab w:val="clear" w:pos="284"/>
          <w:tab w:val="num" w:pos="1418"/>
        </w:tabs>
        <w:ind w:left="1418"/>
      </w:pPr>
      <w:r w:rsidRPr="00BE0829">
        <w:t>Offer a suite of virtual workshops covering the below topics:</w:t>
      </w:r>
    </w:p>
    <w:p w14:paraId="43924CAC" w14:textId="77777777" w:rsidR="00BE0829" w:rsidRPr="005612AD" w:rsidRDefault="00BE0829" w:rsidP="00283190">
      <w:pPr>
        <w:pStyle w:val="ListParagraph"/>
        <w:numPr>
          <w:ilvl w:val="0"/>
          <w:numId w:val="18"/>
        </w:numPr>
        <w:spacing w:after="240"/>
        <w:rPr>
          <w:rFonts w:cs="Arial"/>
        </w:rPr>
      </w:pPr>
      <w:r w:rsidRPr="005612AD">
        <w:rPr>
          <w:rFonts w:cs="Arial"/>
        </w:rPr>
        <w:t>An introduction to economic evaluation</w:t>
      </w:r>
    </w:p>
    <w:p w14:paraId="5E944B02" w14:textId="77777777" w:rsidR="00BE0829" w:rsidRPr="005612AD" w:rsidRDefault="00BE0829" w:rsidP="00283190">
      <w:pPr>
        <w:pStyle w:val="ListParagraph"/>
        <w:numPr>
          <w:ilvl w:val="0"/>
          <w:numId w:val="18"/>
        </w:numPr>
        <w:spacing w:after="240"/>
        <w:rPr>
          <w:rFonts w:cs="Arial"/>
        </w:rPr>
      </w:pPr>
      <w:r w:rsidRPr="005612AD">
        <w:rPr>
          <w:rFonts w:cs="Arial"/>
        </w:rPr>
        <w:t>Advanced issues in economic evaluation</w:t>
      </w:r>
    </w:p>
    <w:p w14:paraId="7A0E7479" w14:textId="77777777" w:rsidR="00BE0829" w:rsidRPr="005612AD" w:rsidRDefault="00BE0829" w:rsidP="00283190">
      <w:pPr>
        <w:pStyle w:val="ListParagraph"/>
        <w:numPr>
          <w:ilvl w:val="0"/>
          <w:numId w:val="18"/>
        </w:numPr>
        <w:spacing w:after="240"/>
        <w:rPr>
          <w:rFonts w:cs="Arial"/>
        </w:rPr>
      </w:pPr>
      <w:r w:rsidRPr="005612AD">
        <w:rPr>
          <w:rFonts w:cs="Arial"/>
        </w:rPr>
        <w:t>Health economics decision modelling and critiquing models</w:t>
      </w:r>
    </w:p>
    <w:p w14:paraId="1797439D" w14:textId="77777777" w:rsidR="00BE0829" w:rsidRPr="005612AD" w:rsidRDefault="00BE0829" w:rsidP="00283190">
      <w:pPr>
        <w:pStyle w:val="ListParagraph"/>
        <w:numPr>
          <w:ilvl w:val="0"/>
          <w:numId w:val="18"/>
        </w:numPr>
        <w:spacing w:after="240"/>
        <w:rPr>
          <w:rFonts w:cs="Arial"/>
        </w:rPr>
      </w:pPr>
      <w:r w:rsidRPr="005612AD">
        <w:rPr>
          <w:rFonts w:cs="Arial"/>
        </w:rPr>
        <w:t>Early models for designing clinical trials</w:t>
      </w:r>
    </w:p>
    <w:p w14:paraId="2109A90A" w14:textId="77777777" w:rsidR="00BE0829" w:rsidRPr="005612AD" w:rsidRDefault="00BE0829" w:rsidP="00283190">
      <w:pPr>
        <w:pStyle w:val="ListParagraph"/>
        <w:numPr>
          <w:ilvl w:val="0"/>
          <w:numId w:val="18"/>
        </w:numPr>
        <w:spacing w:after="240"/>
        <w:rPr>
          <w:rFonts w:cs="Arial"/>
        </w:rPr>
      </w:pPr>
      <w:r w:rsidRPr="005612AD">
        <w:rPr>
          <w:rFonts w:cs="Arial"/>
        </w:rPr>
        <w:t>An introduction to network meta-analysis</w:t>
      </w:r>
    </w:p>
    <w:p w14:paraId="0AA6B7A8" w14:textId="77777777" w:rsidR="00BE0829" w:rsidRPr="005612AD" w:rsidRDefault="00BE0829" w:rsidP="00283190">
      <w:pPr>
        <w:pStyle w:val="ListParagraph"/>
        <w:numPr>
          <w:ilvl w:val="0"/>
          <w:numId w:val="18"/>
        </w:numPr>
        <w:spacing w:after="240"/>
        <w:rPr>
          <w:rFonts w:cs="Arial"/>
        </w:rPr>
      </w:pPr>
      <w:r w:rsidRPr="005612AD">
        <w:rPr>
          <w:rFonts w:cs="Arial"/>
        </w:rPr>
        <w:t>Practical issues in network meta-analysis for Health Technology Assessment</w:t>
      </w:r>
    </w:p>
    <w:p w14:paraId="38E06566" w14:textId="77777777" w:rsidR="00BE0829" w:rsidRPr="005612AD" w:rsidRDefault="00BE0829" w:rsidP="00283190">
      <w:pPr>
        <w:pStyle w:val="ListParagraph"/>
        <w:numPr>
          <w:ilvl w:val="0"/>
          <w:numId w:val="18"/>
        </w:numPr>
        <w:spacing w:after="240"/>
        <w:rPr>
          <w:rFonts w:cs="Arial"/>
        </w:rPr>
      </w:pPr>
      <w:r w:rsidRPr="005612AD">
        <w:rPr>
          <w:rFonts w:cs="Arial"/>
        </w:rPr>
        <w:t>An introduction to R for Health Technology Assessment</w:t>
      </w:r>
    </w:p>
    <w:p w14:paraId="139ECAD5" w14:textId="77777777" w:rsidR="00BE0829" w:rsidRPr="005612AD" w:rsidRDefault="00BE0829" w:rsidP="00283190">
      <w:pPr>
        <w:pStyle w:val="ListParagraph"/>
        <w:numPr>
          <w:ilvl w:val="0"/>
          <w:numId w:val="18"/>
        </w:numPr>
        <w:spacing w:after="240"/>
        <w:rPr>
          <w:rFonts w:cs="Arial"/>
        </w:rPr>
      </w:pPr>
      <w:r w:rsidRPr="005612AD">
        <w:rPr>
          <w:rFonts w:cs="Arial"/>
        </w:rPr>
        <w:t>An introduction to medical statistics</w:t>
      </w:r>
    </w:p>
    <w:p w14:paraId="4DD7F983" w14:textId="77777777" w:rsidR="00BE0829" w:rsidRPr="005612AD" w:rsidRDefault="00BE0829" w:rsidP="00283190">
      <w:pPr>
        <w:pStyle w:val="ListParagraph"/>
        <w:numPr>
          <w:ilvl w:val="0"/>
          <w:numId w:val="18"/>
        </w:numPr>
        <w:spacing w:after="240"/>
        <w:rPr>
          <w:rFonts w:cs="Arial"/>
        </w:rPr>
      </w:pPr>
      <w:r w:rsidRPr="005612AD">
        <w:rPr>
          <w:rFonts w:cs="Arial"/>
        </w:rPr>
        <w:t>Health utilities for economic evaluation</w:t>
      </w:r>
    </w:p>
    <w:p w14:paraId="718BEFE7" w14:textId="77777777" w:rsidR="00BE0829" w:rsidRPr="005612AD" w:rsidRDefault="00BE0829" w:rsidP="00283190">
      <w:pPr>
        <w:pStyle w:val="ListParagraph"/>
        <w:numPr>
          <w:ilvl w:val="0"/>
          <w:numId w:val="18"/>
        </w:numPr>
        <w:spacing w:after="240"/>
        <w:rPr>
          <w:rFonts w:cs="Arial"/>
        </w:rPr>
      </w:pPr>
      <w:r w:rsidRPr="005612AD">
        <w:rPr>
          <w:rFonts w:cs="Arial"/>
        </w:rPr>
        <w:t>An introduction to patient-reported outcomes</w:t>
      </w:r>
    </w:p>
    <w:p w14:paraId="207F5E8A" w14:textId="77777777" w:rsidR="00BE0829" w:rsidRPr="005612AD" w:rsidRDefault="00BE0829" w:rsidP="00283190">
      <w:pPr>
        <w:pStyle w:val="ListParagraph"/>
        <w:numPr>
          <w:ilvl w:val="0"/>
          <w:numId w:val="18"/>
        </w:numPr>
        <w:spacing w:after="240"/>
        <w:rPr>
          <w:rFonts w:cs="Arial"/>
        </w:rPr>
      </w:pPr>
      <w:r w:rsidRPr="005612AD">
        <w:rPr>
          <w:rFonts w:cs="Arial"/>
        </w:rPr>
        <w:t>An introduction to scoping reviews, rapid reviews, and overviews of reviews</w:t>
      </w:r>
    </w:p>
    <w:p w14:paraId="515AA415" w14:textId="77777777" w:rsidR="00BE0829" w:rsidRPr="005612AD" w:rsidRDefault="00BE0829" w:rsidP="00283190">
      <w:pPr>
        <w:pStyle w:val="ListParagraph"/>
        <w:numPr>
          <w:ilvl w:val="0"/>
          <w:numId w:val="18"/>
        </w:numPr>
        <w:spacing w:after="240"/>
        <w:rPr>
          <w:rFonts w:cs="Arial"/>
        </w:rPr>
      </w:pPr>
      <w:r w:rsidRPr="005612AD">
        <w:rPr>
          <w:rFonts w:cs="Arial"/>
        </w:rPr>
        <w:t>Identifying evidence for Health Technology Assessment</w:t>
      </w:r>
    </w:p>
    <w:p w14:paraId="1D558C34" w14:textId="77777777" w:rsidR="00BE0829" w:rsidRPr="005612AD" w:rsidRDefault="00BE0829" w:rsidP="00283190">
      <w:pPr>
        <w:pStyle w:val="ListParagraph"/>
        <w:numPr>
          <w:ilvl w:val="0"/>
          <w:numId w:val="18"/>
        </w:numPr>
        <w:spacing w:after="240"/>
        <w:rPr>
          <w:rFonts w:cs="Arial"/>
        </w:rPr>
      </w:pPr>
      <w:r w:rsidRPr="005612AD">
        <w:rPr>
          <w:rFonts w:cs="Arial"/>
        </w:rPr>
        <w:t>Software to support the systematic review process</w:t>
      </w:r>
    </w:p>
    <w:p w14:paraId="75F060CF" w14:textId="77777777" w:rsidR="00BE0829" w:rsidRPr="005612AD" w:rsidRDefault="00BE0829" w:rsidP="00BE0829">
      <w:pPr>
        <w:pStyle w:val="ListParagraph"/>
        <w:spacing w:after="240"/>
        <w:ind w:left="1440"/>
        <w:rPr>
          <w:rFonts w:cs="Arial"/>
        </w:rPr>
      </w:pPr>
    </w:p>
    <w:p w14:paraId="21BECEB3" w14:textId="77777777" w:rsidR="00BE0829" w:rsidRPr="005612AD" w:rsidRDefault="00BE0829" w:rsidP="00283190">
      <w:pPr>
        <w:pStyle w:val="ListParagraph"/>
        <w:numPr>
          <w:ilvl w:val="0"/>
          <w:numId w:val="18"/>
        </w:numPr>
        <w:spacing w:after="240"/>
        <w:rPr>
          <w:rFonts w:cs="Arial"/>
        </w:rPr>
      </w:pPr>
      <w:r w:rsidRPr="005612AD">
        <w:rPr>
          <w:rFonts w:cs="Arial"/>
        </w:rPr>
        <w:t xml:space="preserve">Recording the virtual sessions, for technical staff to access as a learning resource. </w:t>
      </w:r>
    </w:p>
    <w:p w14:paraId="300C7947" w14:textId="77777777" w:rsidR="00BE0829" w:rsidRPr="005612AD" w:rsidRDefault="00BE0829" w:rsidP="00283190">
      <w:pPr>
        <w:pStyle w:val="ListParagraph"/>
        <w:numPr>
          <w:ilvl w:val="0"/>
          <w:numId w:val="18"/>
        </w:numPr>
        <w:spacing w:after="240"/>
        <w:rPr>
          <w:rFonts w:cs="Arial"/>
        </w:rPr>
      </w:pPr>
      <w:r w:rsidRPr="005612AD">
        <w:rPr>
          <w:rFonts w:cs="Arial"/>
        </w:rPr>
        <w:t xml:space="preserve">Sharing the slides and any content used in the session delivery, in an accessible format, for technical staff to access as a learning resource. </w:t>
      </w:r>
    </w:p>
    <w:p w14:paraId="699560DF" w14:textId="77777777" w:rsidR="00BE0829" w:rsidRPr="005612AD" w:rsidRDefault="00BE0829" w:rsidP="00283190">
      <w:pPr>
        <w:pStyle w:val="ListParagraph"/>
        <w:numPr>
          <w:ilvl w:val="0"/>
          <w:numId w:val="18"/>
        </w:numPr>
        <w:spacing w:after="240"/>
        <w:rPr>
          <w:rFonts w:cs="Arial"/>
        </w:rPr>
      </w:pPr>
      <w:r w:rsidRPr="005612AD">
        <w:rPr>
          <w:rFonts w:cs="Arial"/>
        </w:rPr>
        <w:t xml:space="preserve">Providing meaningful management information (M.I.) to the Learning and Development team at NICE. This will include but is not limited to participant satisfaction with the workshops and content, followed by evaluation of programme impact. </w:t>
      </w:r>
    </w:p>
    <w:p w14:paraId="22B2412D" w14:textId="4DD5F966" w:rsidR="00BE0829" w:rsidRDefault="00BE0829" w:rsidP="00283190">
      <w:pPr>
        <w:pStyle w:val="ListParagraph"/>
        <w:numPr>
          <w:ilvl w:val="0"/>
          <w:numId w:val="18"/>
        </w:numPr>
        <w:spacing w:after="240"/>
        <w:rPr>
          <w:rFonts w:cs="Arial"/>
        </w:rPr>
      </w:pPr>
      <w:r w:rsidRPr="005612AD">
        <w:rPr>
          <w:rFonts w:cs="Arial"/>
        </w:rPr>
        <w:t xml:space="preserve">Meeting the project milestones on specified dates as set out in </w:t>
      </w:r>
      <w:r>
        <w:rPr>
          <w:rFonts w:cs="Arial"/>
        </w:rPr>
        <w:t>any agreement for this training</w:t>
      </w:r>
      <w:r w:rsidRPr="005612AD">
        <w:rPr>
          <w:rFonts w:cs="Arial"/>
        </w:rPr>
        <w:t xml:space="preserve">. </w:t>
      </w:r>
    </w:p>
    <w:p w14:paraId="2D86C8B6" w14:textId="77777777" w:rsidR="00BE0829" w:rsidRPr="00F57FDB" w:rsidRDefault="00BE0829" w:rsidP="00BE0829">
      <w:pPr>
        <w:pStyle w:val="Heading1"/>
        <w:numPr>
          <w:ilvl w:val="0"/>
          <w:numId w:val="0"/>
        </w:numPr>
        <w:spacing w:before="0" w:after="240" w:line="240" w:lineRule="auto"/>
        <w:ind w:left="1440"/>
        <w:rPr>
          <w:sz w:val="24"/>
          <w:szCs w:val="24"/>
        </w:rPr>
      </w:pPr>
      <w:r w:rsidRPr="00F57FDB">
        <w:rPr>
          <w:sz w:val="24"/>
          <w:szCs w:val="24"/>
        </w:rPr>
        <w:t>Milestones (proposed minimum):</w:t>
      </w:r>
    </w:p>
    <w:p w14:paraId="26CEB081" w14:textId="77777777" w:rsidR="00BE0829" w:rsidRPr="005612AD" w:rsidRDefault="00BE0829" w:rsidP="00283190">
      <w:pPr>
        <w:pStyle w:val="Bullets"/>
        <w:spacing w:after="240" w:line="240" w:lineRule="auto"/>
        <w:rPr>
          <w:rFonts w:cs="Arial"/>
        </w:rPr>
      </w:pPr>
      <w:r w:rsidRPr="005612AD">
        <w:rPr>
          <w:rFonts w:cs="Arial"/>
        </w:rPr>
        <w:t>Confirm attendance of staff to the event at least 1 week before the event.</w:t>
      </w:r>
    </w:p>
    <w:p w14:paraId="62561C27" w14:textId="77777777" w:rsidR="00BE0829" w:rsidRPr="005612AD" w:rsidRDefault="00BE0829" w:rsidP="00283190">
      <w:pPr>
        <w:pStyle w:val="Bullets"/>
        <w:spacing w:after="240" w:line="240" w:lineRule="auto"/>
        <w:rPr>
          <w:rFonts w:cs="Arial"/>
        </w:rPr>
      </w:pPr>
      <w:r w:rsidRPr="005612AD">
        <w:rPr>
          <w:rFonts w:cs="Arial"/>
        </w:rPr>
        <w:lastRenderedPageBreak/>
        <w:t>Changes to the course to be advised to the Learning and Development Team at least 1 week before each event.</w:t>
      </w:r>
    </w:p>
    <w:p w14:paraId="46267F53" w14:textId="77777777" w:rsidR="00BE0829" w:rsidRDefault="00BE0829" w:rsidP="00B62115">
      <w:pPr>
        <w:pStyle w:val="Bulletleft1"/>
        <w:numPr>
          <w:ilvl w:val="0"/>
          <w:numId w:val="0"/>
        </w:numPr>
        <w:ind w:left="1418"/>
      </w:pPr>
    </w:p>
    <w:p w14:paraId="13575517" w14:textId="2B6C6FA8" w:rsidR="00B62115" w:rsidRDefault="00BE0829" w:rsidP="00B62115">
      <w:pPr>
        <w:pStyle w:val="Bulletleft1"/>
        <w:numPr>
          <w:ilvl w:val="0"/>
          <w:numId w:val="0"/>
        </w:numPr>
        <w:ind w:left="1418"/>
      </w:pPr>
      <w:r>
        <w:t>For both Training services l</w:t>
      </w:r>
      <w:r w:rsidR="00B62115">
        <w:t>ogistical arrangements for training courses, associated catering arrangements and costs, and the arrangements for accommodation and travel of participants and associated expenses shall be the responsibility of NICE, or the participants’ institution, as determined and co-ordinated by NICE.</w:t>
      </w:r>
    </w:p>
    <w:p w14:paraId="6335854D" w14:textId="77777777" w:rsidR="00BC745D" w:rsidRDefault="00BC745D" w:rsidP="00C0335E">
      <w:pPr>
        <w:pStyle w:val="Bulletleft1"/>
        <w:numPr>
          <w:ilvl w:val="0"/>
          <w:numId w:val="0"/>
        </w:numPr>
      </w:pPr>
    </w:p>
    <w:p w14:paraId="2C8F5905" w14:textId="73FDE6BF" w:rsidR="00BC745D" w:rsidRPr="00036417" w:rsidRDefault="00BC745D" w:rsidP="00BC745D">
      <w:pPr>
        <w:pStyle w:val="Bulletleft1"/>
        <w:numPr>
          <w:ilvl w:val="0"/>
          <w:numId w:val="0"/>
        </w:numPr>
        <w:ind w:left="1418"/>
      </w:pPr>
    </w:p>
    <w:p w14:paraId="75F79CF8" w14:textId="77777777" w:rsidR="00203DDD" w:rsidRDefault="00203DDD" w:rsidP="0082788F">
      <w:pPr>
        <w:pStyle w:val="Numberedheading1"/>
      </w:pPr>
      <w:r>
        <w:t>Skills required</w:t>
      </w:r>
    </w:p>
    <w:p w14:paraId="374DD34D" w14:textId="075459F1" w:rsidR="00203DDD" w:rsidRDefault="00203DDD" w:rsidP="0082788F">
      <w:pPr>
        <w:pStyle w:val="NICEnormal"/>
      </w:pPr>
      <w:r>
        <w:t xml:space="preserve">Delivery of a rapid technical service to the guideline programme will require a customer-focused approach. The </w:t>
      </w:r>
      <w:r w:rsidR="00C43AEC">
        <w:t xml:space="preserve">supplier </w:t>
      </w:r>
      <w:r>
        <w:t xml:space="preserve">will need personnel from a range of disciplines with a high degree of technical expertise. Some of the attributes NICE requires of the </w:t>
      </w:r>
      <w:r w:rsidR="00BB36A0">
        <w:t xml:space="preserve">supplier </w:t>
      </w:r>
      <w:r>
        <w:t>are as follows:</w:t>
      </w:r>
    </w:p>
    <w:p w14:paraId="3FAFF888" w14:textId="77777777" w:rsidR="00203DDD" w:rsidRDefault="00203DDD" w:rsidP="0082788F">
      <w:pPr>
        <w:pStyle w:val="Bulletleft1"/>
      </w:pPr>
      <w:r>
        <w:t>A multidisciplinary team or network of personnel, preferably with an academic affiliation, with proven expertise in health economics</w:t>
      </w:r>
      <w:r w:rsidR="00525915">
        <w:t xml:space="preserve"> and </w:t>
      </w:r>
      <w:r>
        <w:t>operational research, statistical analysis and other areas of evidence-based policy making (preferably in health).</w:t>
      </w:r>
    </w:p>
    <w:p w14:paraId="5CDE3ECA" w14:textId="77777777" w:rsidR="008100A0" w:rsidRDefault="008100A0" w:rsidP="008100A0">
      <w:pPr>
        <w:pStyle w:val="Bulletleft1"/>
      </w:pPr>
      <w:r>
        <w:t xml:space="preserve">Experience of using evidence and modelling techniques to support decision-making, preferably in the context of the UK healthcare system. </w:t>
      </w:r>
    </w:p>
    <w:p w14:paraId="551BACDD" w14:textId="77777777" w:rsidR="008100A0" w:rsidRDefault="008100A0" w:rsidP="008100A0">
      <w:pPr>
        <w:pStyle w:val="Bulletleft1"/>
      </w:pPr>
      <w:r>
        <w:t>A thorough understanding of the current methods and processes used to develop NICE guidelines.</w:t>
      </w:r>
    </w:p>
    <w:p w14:paraId="21C38031" w14:textId="77777777" w:rsidR="00203DDD" w:rsidRDefault="00203DDD" w:rsidP="0082788F">
      <w:pPr>
        <w:pStyle w:val="Bulletleft1"/>
      </w:pPr>
      <w:r>
        <w:t>A proven track record of responding rapidly and adopting a pragmatic approach to technical queries in a decision-making context.</w:t>
      </w:r>
    </w:p>
    <w:p w14:paraId="64198C79" w14:textId="77777777" w:rsidR="00203DDD" w:rsidRDefault="00203DDD" w:rsidP="0082788F">
      <w:pPr>
        <w:pStyle w:val="Bulletleft1"/>
      </w:pPr>
      <w:r>
        <w:t>A demonstrated ability to deliver high quality outputs to agreed timescales and specifications.</w:t>
      </w:r>
    </w:p>
    <w:p w14:paraId="432EF265" w14:textId="489EF147" w:rsidR="006B571A" w:rsidRDefault="006B571A" w:rsidP="0082788F">
      <w:pPr>
        <w:pStyle w:val="Bulletleft1"/>
      </w:pPr>
      <w:r>
        <w:t xml:space="preserve">Expertise, demonstrating ability to deliver a </w:t>
      </w:r>
      <w:r w:rsidR="00F334E6">
        <w:t>high-quality</w:t>
      </w:r>
      <w:r>
        <w:t xml:space="preserve"> report, including details of any areas of academic interest, a full publication history and CVs of all individuals involved</w:t>
      </w:r>
    </w:p>
    <w:p w14:paraId="7B15F0DE" w14:textId="77777777" w:rsidR="00203DDD" w:rsidRDefault="00203DDD" w:rsidP="0082788F">
      <w:pPr>
        <w:pStyle w:val="Bulletleft1"/>
      </w:pPr>
      <w:r>
        <w:t>Demonstration of robust quality assurance procedures.</w:t>
      </w:r>
    </w:p>
    <w:p w14:paraId="13C66F3C" w14:textId="77777777" w:rsidR="00203DDD" w:rsidRDefault="00203DDD" w:rsidP="0082788F">
      <w:pPr>
        <w:pStyle w:val="Bulletleft1"/>
      </w:pPr>
      <w:r>
        <w:t>A proven track record of efficient and effective project management.</w:t>
      </w:r>
    </w:p>
    <w:p w14:paraId="3EA60A91" w14:textId="77777777" w:rsidR="00203DDD" w:rsidRDefault="00203DDD" w:rsidP="0082788F">
      <w:pPr>
        <w:pStyle w:val="Bulletleft1"/>
      </w:pPr>
      <w:r>
        <w:t>Excellent communication skills, including presenting and writing skills.</w:t>
      </w:r>
    </w:p>
    <w:p w14:paraId="02F0383E" w14:textId="77777777" w:rsidR="00203DDD" w:rsidRDefault="00203DDD" w:rsidP="0082788F">
      <w:pPr>
        <w:pStyle w:val="Bulletleft1"/>
      </w:pPr>
      <w:r>
        <w:t>A good understanding of, and sensitivity to, the environment within which NICE operates.</w:t>
      </w:r>
    </w:p>
    <w:p w14:paraId="54AA54A6" w14:textId="77777777" w:rsidR="008100A0" w:rsidRDefault="008100A0" w:rsidP="008100A0">
      <w:pPr>
        <w:pStyle w:val="Bulletleft1"/>
      </w:pPr>
      <w:r>
        <w:t>Experience working with confidential information.</w:t>
      </w:r>
    </w:p>
    <w:p w14:paraId="257E5201" w14:textId="101C765D" w:rsidR="00203DDD" w:rsidRDefault="00203DDD" w:rsidP="001A626A">
      <w:pPr>
        <w:pStyle w:val="Bulletleft1"/>
        <w:spacing w:after="240"/>
      </w:pPr>
      <w:r>
        <w:t xml:space="preserve">Familiarity with and commitment to working within the legislative environment that NICE is subject to (such as Freedom of Information and Data Protection). </w:t>
      </w:r>
    </w:p>
    <w:p w14:paraId="2EF58216" w14:textId="77777777" w:rsidR="00F334E6" w:rsidRDefault="00F334E6" w:rsidP="00F334E6">
      <w:pPr>
        <w:pStyle w:val="Bulletleft1"/>
        <w:numPr>
          <w:ilvl w:val="0"/>
          <w:numId w:val="0"/>
        </w:numPr>
        <w:spacing w:after="240"/>
        <w:ind w:left="1418"/>
      </w:pPr>
    </w:p>
    <w:p w14:paraId="7A1CB7D7" w14:textId="77777777" w:rsidR="00203DDD" w:rsidRDefault="00203DDD" w:rsidP="0082788F">
      <w:pPr>
        <w:pStyle w:val="Numberedheading1"/>
      </w:pPr>
      <w:r>
        <w:t>Monitoring and evaluation</w:t>
      </w:r>
    </w:p>
    <w:p w14:paraId="3AC5BE3F" w14:textId="4FC3E3EB" w:rsidR="00203DDD" w:rsidRDefault="00203DDD" w:rsidP="0082788F">
      <w:pPr>
        <w:pStyle w:val="Numberedlevel2text"/>
      </w:pPr>
      <w:r w:rsidRPr="002C564E">
        <w:t xml:space="preserve">The performance of the </w:t>
      </w:r>
      <w:r w:rsidR="00F334E6">
        <w:t>s</w:t>
      </w:r>
      <w:r w:rsidR="00BB36A0">
        <w:t xml:space="preserve">upplier </w:t>
      </w:r>
      <w:r w:rsidRPr="002C564E">
        <w:t xml:space="preserve">will be monitored against delivery of the specifications set out in section </w:t>
      </w:r>
      <w:r w:rsidR="00B43E96">
        <w:fldChar w:fldCharType="begin"/>
      </w:r>
      <w:r w:rsidR="00B43E96">
        <w:instrText xml:space="preserve"> REF _Ref115963050 \r \h </w:instrText>
      </w:r>
      <w:r w:rsidR="00B43E96">
        <w:fldChar w:fldCharType="separate"/>
      </w:r>
      <w:r w:rsidR="00B43E96">
        <w:t>2</w:t>
      </w:r>
      <w:r w:rsidR="00B43E96">
        <w:fldChar w:fldCharType="end"/>
      </w:r>
      <w:r w:rsidR="00FD7BEA">
        <w:t xml:space="preserve"> for Lot 1 services</w:t>
      </w:r>
      <w:r w:rsidRPr="002C564E">
        <w:t>.</w:t>
      </w:r>
      <w:r w:rsidR="00FD7BEA">
        <w:t xml:space="preserve"> Lot 2 services will be agreed and monitored on a </w:t>
      </w:r>
      <w:proofErr w:type="gramStart"/>
      <w:r w:rsidR="00FD7BEA">
        <w:t>course by course</w:t>
      </w:r>
      <w:proofErr w:type="gramEnd"/>
      <w:r w:rsidR="00FD7BEA">
        <w:t xml:space="preserve"> basis.</w:t>
      </w:r>
    </w:p>
    <w:p w14:paraId="4F205C90" w14:textId="7897D3BD" w:rsidR="00203DDD" w:rsidRDefault="002D6E89" w:rsidP="0082788F">
      <w:pPr>
        <w:pStyle w:val="Numberedlevel2text"/>
      </w:pPr>
      <w:r>
        <w:lastRenderedPageBreak/>
        <w:t>A</w:t>
      </w:r>
      <w:r w:rsidR="00203DDD">
        <w:t xml:space="preserve"> method for evaluating the </w:t>
      </w:r>
      <w:r w:rsidR="0070719D">
        <w:t xml:space="preserve">impact of deliverables on the decision making </w:t>
      </w:r>
      <w:r w:rsidR="00FD7BEA">
        <w:t xml:space="preserve">will </w:t>
      </w:r>
      <w:r w:rsidR="0070719D">
        <w:t xml:space="preserve">be agreed with NICE. This will allow for evaluation of the deliverables’ </w:t>
      </w:r>
      <w:r w:rsidR="00203DDD">
        <w:t xml:space="preserve">suitability </w:t>
      </w:r>
      <w:r w:rsidR="0070719D">
        <w:t xml:space="preserve">and </w:t>
      </w:r>
      <w:r w:rsidR="00203DDD">
        <w:t xml:space="preserve">will </w:t>
      </w:r>
      <w:r>
        <w:t xml:space="preserve">help </w:t>
      </w:r>
      <w:r w:rsidR="00203DDD">
        <w:t xml:space="preserve">NICE </w:t>
      </w:r>
      <w:r>
        <w:t xml:space="preserve">to </w:t>
      </w:r>
      <w:r w:rsidR="00203DDD">
        <w:t>improv</w:t>
      </w:r>
      <w:r>
        <w:t>e</w:t>
      </w:r>
      <w:r w:rsidR="00203DDD">
        <w:t xml:space="preserve"> its technical support to guideline developers, including the </w:t>
      </w:r>
      <w:r w:rsidR="00203DDD" w:rsidRPr="000D6ECF">
        <w:t>Committees</w:t>
      </w:r>
      <w:r w:rsidR="00203DDD">
        <w:t xml:space="preserve"> and</w:t>
      </w:r>
      <w:r w:rsidR="0070454D">
        <w:t xml:space="preserve"> CfG technical </w:t>
      </w:r>
      <w:r w:rsidR="00F334E6">
        <w:t>staff.</w:t>
      </w:r>
      <w:r w:rsidR="0070454D">
        <w:t xml:space="preserve"> </w:t>
      </w:r>
    </w:p>
    <w:p w14:paraId="278BECCF" w14:textId="77777777" w:rsidR="00203DDD" w:rsidRDefault="00203DDD" w:rsidP="0082788F">
      <w:pPr>
        <w:pStyle w:val="Numberedheading1"/>
      </w:pPr>
      <w:r>
        <w:t>Conflicts and confidentiality</w:t>
      </w:r>
    </w:p>
    <w:p w14:paraId="3E089BA3" w14:textId="013F024C" w:rsidR="00203DDD" w:rsidRDefault="00203DDD" w:rsidP="00B75C64">
      <w:pPr>
        <w:pStyle w:val="Numberedlevel2text"/>
      </w:pPr>
      <w:r>
        <w:t xml:space="preserve">NICE has a wide range of stakeholders with an interest and involvement in its work, including the </w:t>
      </w:r>
      <w:proofErr w:type="gramStart"/>
      <w:r>
        <w:t>general public</w:t>
      </w:r>
      <w:proofErr w:type="gramEnd"/>
      <w:r>
        <w:t>, patients and carers, health and social care practitioners, industry, political audiences, academic audiences and international audiences. It is important that you indicate whether you anticipate any conflict</w:t>
      </w:r>
      <w:r w:rsidR="001057A7">
        <w:t>s of interest</w:t>
      </w:r>
      <w:r>
        <w:t xml:space="preserve"> with your existing work base and</w:t>
      </w:r>
      <w:r w:rsidRPr="000670A3">
        <w:t xml:space="preserve"> how you would handle </w:t>
      </w:r>
      <w:r w:rsidR="001057A7">
        <w:t xml:space="preserve">these </w:t>
      </w:r>
      <w:r w:rsidRPr="000670A3">
        <w:t>issues</w:t>
      </w:r>
      <w:r>
        <w:t xml:space="preserve">. NICE will expect all relevant personnel (including subcontractors) to adhere to </w:t>
      </w:r>
      <w:r w:rsidR="00525915">
        <w:t>i</w:t>
      </w:r>
      <w:r>
        <w:t xml:space="preserve">ts </w:t>
      </w:r>
      <w:r w:rsidR="00B75C64" w:rsidRPr="00B75C64">
        <w:t>Conflicts of Interest Policy</w:t>
      </w:r>
      <w:r w:rsidR="002978A0">
        <w:t xml:space="preserve"> </w:t>
      </w:r>
      <w:r w:rsidR="00B75C64">
        <w:t>(</w:t>
      </w:r>
      <w:hyperlink r:id="rId11" w:history="1">
        <w:r w:rsidR="00B75C64" w:rsidRPr="00594973">
          <w:rPr>
            <w:rStyle w:val="Hyperlink"/>
          </w:rPr>
          <w:t>https://view.officeapps.live.com/op/view.aspx?src=https%3A%2F%2Fwww.nice.org.uk%2FMedia%2FDefault%2FAbout%2FWho-we-are%2FPolicies-and-procedures%2Fdeclaring-and-managing-interests-board-and-employees-policy.docx&amp;wdOrigin=BROWSELINK</w:t>
        </w:r>
      </w:hyperlink>
      <w:r w:rsidR="00B75C64">
        <w:t xml:space="preserve"> </w:t>
      </w:r>
    </w:p>
    <w:p w14:paraId="6B479F45" w14:textId="1C769702" w:rsidR="00203DDD" w:rsidRPr="00185546" w:rsidRDefault="00203DDD" w:rsidP="0082788F">
      <w:pPr>
        <w:pStyle w:val="Numberedlevel2text"/>
      </w:pPr>
      <w:r w:rsidRPr="00185546">
        <w:t xml:space="preserve">The </w:t>
      </w:r>
      <w:r w:rsidR="00F334E6">
        <w:t>supplier will</w:t>
      </w:r>
      <w:r>
        <w:t xml:space="preserve"> often be privy to confidential information or information not available to the general public, such as the contents of draft clinical guidelines during their development. The </w:t>
      </w:r>
      <w:r w:rsidR="00F334E6">
        <w:t>supplier is</w:t>
      </w:r>
      <w:r w:rsidR="001F4FC6">
        <w:t xml:space="preserve"> </w:t>
      </w:r>
      <w:r>
        <w:t>expected to respect the confidentiality of this information and handle it in line with NICE’s Standards of Business Code of Conduct</w:t>
      </w:r>
      <w:r w:rsidR="00FD7BEA">
        <w:t xml:space="preserve"> and the terms and conditions of the contract for the services</w:t>
      </w:r>
      <w:r w:rsidRPr="00185546">
        <w:t>.</w:t>
      </w:r>
      <w:r w:rsidRPr="000670A3">
        <w:t xml:space="preserve"> </w:t>
      </w:r>
    </w:p>
    <w:p w14:paraId="35B5F8DA" w14:textId="77777777" w:rsidR="00203DDD" w:rsidRDefault="00203DDD" w:rsidP="0082788F">
      <w:pPr>
        <w:pStyle w:val="Numberedheading1"/>
      </w:pPr>
      <w:r>
        <w:t>Your proposals</w:t>
      </w:r>
    </w:p>
    <w:p w14:paraId="2118947F" w14:textId="77777777" w:rsidR="00203DDD" w:rsidRDefault="00203DDD" w:rsidP="00FC653C">
      <w:r>
        <w:t>Please provide answers to the numbered questions below.</w:t>
      </w:r>
    </w:p>
    <w:p w14:paraId="470582AF" w14:textId="3B06F3A0" w:rsidR="00203DDD" w:rsidRPr="0082788F" w:rsidRDefault="005E59BA" w:rsidP="00FC653C">
      <w:pPr>
        <w:pStyle w:val="Numberedheading2"/>
      </w:pPr>
      <w:r>
        <w:t xml:space="preserve">Lot 1 </w:t>
      </w:r>
      <w:r w:rsidR="00203DDD" w:rsidRPr="00D13CC6">
        <w:t>Rapid response service</w:t>
      </w:r>
      <w:r w:rsidR="00203DDD" w:rsidRPr="0082788F">
        <w:t xml:space="preserve"> </w:t>
      </w:r>
    </w:p>
    <w:p w14:paraId="39735668" w14:textId="77777777" w:rsidR="00203DDD" w:rsidRDefault="00203DDD" w:rsidP="00FC653C">
      <w:pPr>
        <w:pStyle w:val="NICEnormal"/>
      </w:pPr>
      <w:r>
        <w:t xml:space="preserve">When addressing the questions, </w:t>
      </w:r>
      <w:r w:rsidRPr="00FC653C">
        <w:t>consider</w:t>
      </w:r>
      <w:r>
        <w:t xml:space="preserve"> the feasibility of undertaking complex analyses, as well as strategies for </w:t>
      </w:r>
      <w:r w:rsidR="009231A8">
        <w:t>communicatin</w:t>
      </w:r>
      <w:r>
        <w:t xml:space="preserve">g </w:t>
      </w:r>
      <w:r w:rsidR="009231A8">
        <w:t xml:space="preserve">with </w:t>
      </w:r>
      <w:r>
        <w:t xml:space="preserve">Committee members who may be unfamiliar with advanced analytic and modelling methods. Note that delivery of such work will be within defined timescales </w:t>
      </w:r>
      <w:r w:rsidR="001F4FC6">
        <w:t xml:space="preserve">that </w:t>
      </w:r>
      <w:r>
        <w:t>are fixed. Provide information about:</w:t>
      </w:r>
    </w:p>
    <w:p w14:paraId="18C69DAA" w14:textId="77777777" w:rsidR="00203DDD" w:rsidRDefault="00203DDD" w:rsidP="0082788F">
      <w:pPr>
        <w:pStyle w:val="Numberedlevel3text"/>
      </w:pPr>
      <w:r>
        <w:t>Your approach to the delivery of a rapid response service for complex technical issues.</w:t>
      </w:r>
    </w:p>
    <w:p w14:paraId="169B39FC" w14:textId="5F93B5DF" w:rsidR="00203DDD" w:rsidRDefault="00203DDD" w:rsidP="0082788F">
      <w:pPr>
        <w:pStyle w:val="Numberedlevel3text"/>
      </w:pPr>
      <w:r>
        <w:t xml:space="preserve">Your experience of providing high quality advice and analyses (including </w:t>
      </w:r>
      <w:r w:rsidR="00F334E6" w:rsidRPr="00F334E6">
        <w:t xml:space="preserve">evidence syntheses and health </w:t>
      </w:r>
      <w:r>
        <w:t>economic evaluations) within tight deadlines for decision-making, preferably in the UK healthcare environment.</w:t>
      </w:r>
      <w:r w:rsidR="0049639C">
        <w:t xml:space="preserve">  In addition, please provide two examples of similar projects.</w:t>
      </w:r>
    </w:p>
    <w:p w14:paraId="5C0C2700" w14:textId="383AAD97" w:rsidR="00203DDD" w:rsidRDefault="00203DDD" w:rsidP="0082788F">
      <w:pPr>
        <w:pStyle w:val="Numberedlevel3text"/>
      </w:pPr>
      <w:r>
        <w:t>How you will ensure that the highest level of scientific expertise is available to NICE for the provision of th</w:t>
      </w:r>
      <w:r w:rsidR="001F4FC6">
        <w:t>i</w:t>
      </w:r>
      <w:r>
        <w:t xml:space="preserve">s service. Indicate the technical expertise of the members of the Unit, including details of their area of </w:t>
      </w:r>
      <w:r>
        <w:lastRenderedPageBreak/>
        <w:t>academic interest and publication history where relevant</w:t>
      </w:r>
      <w:r w:rsidR="006B571A">
        <w:t>.</w:t>
      </w:r>
      <w:r w:rsidR="002978A0">
        <w:t xml:space="preserve">  </w:t>
      </w:r>
      <w:r w:rsidR="004467FD" w:rsidRPr="004467FD">
        <w:t xml:space="preserve">In </w:t>
      </w:r>
      <w:r w:rsidR="002978A0">
        <w:t>addition,</w:t>
      </w:r>
      <w:r w:rsidR="004467FD" w:rsidRPr="004467FD">
        <w:t xml:space="preserve"> what networks of expertise will you be able to draw on?</w:t>
      </w:r>
    </w:p>
    <w:p w14:paraId="59411C84" w14:textId="620C3137" w:rsidR="00203DDD" w:rsidRDefault="00203DDD" w:rsidP="0082788F">
      <w:pPr>
        <w:pStyle w:val="Numberedlevel3text"/>
      </w:pPr>
      <w:bookmarkStart w:id="13" w:name="_Ref115963002"/>
      <w:r>
        <w:t xml:space="preserve">How you would deliver this service in a </w:t>
      </w:r>
      <w:r w:rsidR="00BE331A">
        <w:t xml:space="preserve">collaborative </w:t>
      </w:r>
      <w:r>
        <w:t xml:space="preserve">way </w:t>
      </w:r>
      <w:r w:rsidR="00BE331A">
        <w:t xml:space="preserve">with the developers </w:t>
      </w:r>
      <w:r>
        <w:t>that enhances the</w:t>
      </w:r>
      <w:r w:rsidR="00BE331A">
        <w:t>ir</w:t>
      </w:r>
      <w:r>
        <w:t xml:space="preserve"> ability to undertake similar work in the future.</w:t>
      </w:r>
      <w:bookmarkEnd w:id="13"/>
    </w:p>
    <w:p w14:paraId="31EFD4E9" w14:textId="77777777" w:rsidR="00203DDD" w:rsidRDefault="00203DDD" w:rsidP="0082788F">
      <w:pPr>
        <w:pStyle w:val="Numberedlevel3text"/>
      </w:pPr>
      <w:r>
        <w:t>The resources necessary to provide th</w:t>
      </w:r>
      <w:r w:rsidR="001F4FC6">
        <w:t>i</w:t>
      </w:r>
      <w:r>
        <w:t xml:space="preserve">s rapid response service (for example, </w:t>
      </w:r>
      <w:r w:rsidR="00FC0B76">
        <w:t xml:space="preserve">the number </w:t>
      </w:r>
      <w:r w:rsidR="00C2648E">
        <w:t xml:space="preserve">and type </w:t>
      </w:r>
      <w:r w:rsidR="00FC0B76">
        <w:t xml:space="preserve">of </w:t>
      </w:r>
      <w:r>
        <w:t>staff involved, their expertise and estimated time commitment per person).</w:t>
      </w:r>
    </w:p>
    <w:p w14:paraId="03A24BE1" w14:textId="2D835E72" w:rsidR="00203DDD" w:rsidRPr="0082788F" w:rsidRDefault="005E59BA" w:rsidP="00FC653C">
      <w:pPr>
        <w:pStyle w:val="Numberedheading2"/>
      </w:pPr>
      <w:r>
        <w:t xml:space="preserve">Lot1 </w:t>
      </w:r>
      <w:r w:rsidR="00203DDD" w:rsidRPr="0082788F">
        <w:t xml:space="preserve">Methodological training </w:t>
      </w:r>
    </w:p>
    <w:p w14:paraId="04459BD5" w14:textId="77777777" w:rsidR="00203DDD" w:rsidRDefault="00203DDD" w:rsidP="0082788F">
      <w:pPr>
        <w:pStyle w:val="NICEnormal"/>
      </w:pPr>
      <w:r>
        <w:t>P</w:t>
      </w:r>
      <w:r w:rsidRPr="001A5A0C">
        <w:t>rovide information about</w:t>
      </w:r>
      <w:r w:rsidRPr="000D055D">
        <w:t>:</w:t>
      </w:r>
    </w:p>
    <w:p w14:paraId="7D77EA7B" w14:textId="77777777" w:rsidR="00203DDD" w:rsidRDefault="00203DDD" w:rsidP="0082788F">
      <w:pPr>
        <w:pStyle w:val="Numberedlevel3text"/>
      </w:pPr>
      <w:r>
        <w:t>Your approach to the delivery of</w:t>
      </w:r>
      <w:r w:rsidRPr="008B617C">
        <w:t xml:space="preserve"> </w:t>
      </w:r>
      <w:r>
        <w:t>bespoke training to technical staff involved in guideline development.</w:t>
      </w:r>
    </w:p>
    <w:p w14:paraId="7C6B620C" w14:textId="50895210" w:rsidR="00203DDD" w:rsidRDefault="00203DDD" w:rsidP="0082788F">
      <w:pPr>
        <w:pStyle w:val="Numberedlevel3text"/>
      </w:pPr>
      <w:r>
        <w:t>The details of your experience of providing methodological training in the area of evidence-based decision-making, preferably with a health focus.</w:t>
      </w:r>
      <w:r w:rsidR="004467FD">
        <w:t xml:space="preserve">  In </w:t>
      </w:r>
      <w:r w:rsidR="00CD6071">
        <w:t>addition,</w:t>
      </w:r>
      <w:r w:rsidR="004467FD">
        <w:t xml:space="preserve"> please provide two examples.</w:t>
      </w:r>
    </w:p>
    <w:p w14:paraId="3E9D5FD2" w14:textId="05D3CD51" w:rsidR="00203DDD" w:rsidRDefault="00203DDD" w:rsidP="0082788F">
      <w:pPr>
        <w:pStyle w:val="Numberedlevel3text"/>
      </w:pPr>
      <w:r>
        <w:t xml:space="preserve">How you will ensure that the highest level of scientific expertise is available to NICE for the provision of this service (see also section </w:t>
      </w:r>
      <w:r w:rsidR="00B43E96">
        <w:fldChar w:fldCharType="begin"/>
      </w:r>
      <w:r w:rsidR="00B43E96">
        <w:instrText xml:space="preserve"> REF _Ref115963002 \r \h </w:instrText>
      </w:r>
      <w:r w:rsidR="00B43E96">
        <w:fldChar w:fldCharType="separate"/>
      </w:r>
      <w:r w:rsidR="00B43E96">
        <w:t>6.1.4</w:t>
      </w:r>
      <w:r w:rsidR="00B43E96">
        <w:fldChar w:fldCharType="end"/>
      </w:r>
      <w:r>
        <w:t xml:space="preserve">) </w:t>
      </w:r>
    </w:p>
    <w:p w14:paraId="3671BFB3" w14:textId="77777777" w:rsidR="00203DDD" w:rsidRDefault="00203DDD" w:rsidP="0082788F">
      <w:pPr>
        <w:pStyle w:val="Numberedlevel3text"/>
      </w:pPr>
      <w:r>
        <w:t xml:space="preserve">The resources necessary to provide bespoke training (for example, </w:t>
      </w:r>
      <w:r w:rsidR="00FC0B76">
        <w:t xml:space="preserve">the number </w:t>
      </w:r>
      <w:r w:rsidR="00C2648E">
        <w:t xml:space="preserve">and type </w:t>
      </w:r>
      <w:r w:rsidR="00FC0B76">
        <w:t xml:space="preserve">of </w:t>
      </w:r>
      <w:r>
        <w:t>staff involved, their expertise and estimated time commitment per person).</w:t>
      </w:r>
    </w:p>
    <w:p w14:paraId="1582F40F" w14:textId="5F47B5F5" w:rsidR="00203DDD" w:rsidRPr="0082788F" w:rsidRDefault="005E59BA" w:rsidP="00FC653C">
      <w:pPr>
        <w:pStyle w:val="Numberedheading2"/>
      </w:pPr>
      <w:r>
        <w:t xml:space="preserve">Lot 1 </w:t>
      </w:r>
      <w:r w:rsidR="00203DDD" w:rsidRPr="0082788F">
        <w:t xml:space="preserve">Guidelines methods development </w:t>
      </w:r>
    </w:p>
    <w:p w14:paraId="5BD99341" w14:textId="294E94BC" w:rsidR="00203DDD" w:rsidRDefault="00203DDD" w:rsidP="0082788F">
      <w:pPr>
        <w:pStyle w:val="NICEnormal"/>
      </w:pPr>
      <w:r>
        <w:t xml:space="preserve">When addressing the questions below, note that </w:t>
      </w:r>
      <w:r w:rsidR="00C43AEC">
        <w:t xml:space="preserve">CfG </w:t>
      </w:r>
      <w:r w:rsidR="001C30A6">
        <w:t>t</w:t>
      </w:r>
      <w:r w:rsidR="00C43AEC">
        <w:t xml:space="preserve">echnical </w:t>
      </w:r>
      <w:r w:rsidR="001C30A6">
        <w:t xml:space="preserve">staff </w:t>
      </w:r>
      <w:r>
        <w:t>has a specific interest in the following areas:</w:t>
      </w:r>
    </w:p>
    <w:p w14:paraId="44F2FA1B" w14:textId="77777777" w:rsidR="00203DDD" w:rsidRDefault="00396711" w:rsidP="0082788F">
      <w:pPr>
        <w:pStyle w:val="Bulletleft1"/>
      </w:pPr>
      <w:r>
        <w:t>Synthesis and a</w:t>
      </w:r>
      <w:r w:rsidR="00203DDD">
        <w:t>nalysis of non-randomised evidence, particularly with regard to reflecting decision uncertainty caused by suspected bias.</w:t>
      </w:r>
    </w:p>
    <w:p w14:paraId="3871C150" w14:textId="6258AB12" w:rsidR="00203DDD" w:rsidRDefault="0059230C" w:rsidP="0082788F">
      <w:pPr>
        <w:pStyle w:val="Bulletleft1"/>
      </w:pPr>
      <w:r w:rsidRPr="0059230C">
        <w:t>Developing processes and methods to support the development of digital living guidelines</w:t>
      </w:r>
    </w:p>
    <w:p w14:paraId="7F11FC4A" w14:textId="26DD908E" w:rsidR="00203DDD" w:rsidRDefault="00203DDD" w:rsidP="001A626A">
      <w:pPr>
        <w:pStyle w:val="Bulletleft1"/>
        <w:spacing w:after="240"/>
      </w:pPr>
      <w:r>
        <w:t xml:space="preserve">Analytical approaches to assessing the effectiveness and cost effectiveness of </w:t>
      </w:r>
      <w:r w:rsidR="0059230C" w:rsidRPr="0059230C">
        <w:t>public health and social care</w:t>
      </w:r>
      <w:r w:rsidR="0059230C">
        <w:t xml:space="preserve"> </w:t>
      </w:r>
      <w:r>
        <w:t>interventions.</w:t>
      </w:r>
    </w:p>
    <w:p w14:paraId="7008A81A" w14:textId="77777777" w:rsidR="00203DDD" w:rsidRPr="00FC653C" w:rsidRDefault="00203DDD" w:rsidP="00FC653C">
      <w:pPr>
        <w:spacing w:after="240"/>
      </w:pPr>
      <w:r w:rsidRPr="00FC653C">
        <w:t>Provide information about:</w:t>
      </w:r>
    </w:p>
    <w:p w14:paraId="1725EC27" w14:textId="203BE58F" w:rsidR="00203DDD" w:rsidRDefault="00203DDD" w:rsidP="0082788F">
      <w:pPr>
        <w:pStyle w:val="Numberedlevel3text"/>
      </w:pPr>
      <w:r>
        <w:t>Your approach to developing methods for NICE guideline production, including original research.</w:t>
      </w:r>
    </w:p>
    <w:p w14:paraId="24E14DA4" w14:textId="714F7A47" w:rsidR="00203DDD" w:rsidRDefault="00203DDD" w:rsidP="0082788F">
      <w:pPr>
        <w:pStyle w:val="Numberedlevel3text"/>
      </w:pPr>
      <w:r>
        <w:t>Your experience in contributing to the development of new methods in support of evidence-based decision-making, preferably in the area of health.</w:t>
      </w:r>
      <w:r w:rsidR="004467FD">
        <w:t xml:space="preserve"> In </w:t>
      </w:r>
      <w:r w:rsidR="00CD6071">
        <w:t>addition,</w:t>
      </w:r>
      <w:r w:rsidR="004467FD">
        <w:t xml:space="preserve"> please provide two examples of similar projects.</w:t>
      </w:r>
    </w:p>
    <w:p w14:paraId="726C4C44" w14:textId="77777777" w:rsidR="00203DDD" w:rsidRPr="00694415" w:rsidRDefault="00203DDD" w:rsidP="0082788F">
      <w:pPr>
        <w:pStyle w:val="Numberedlevel3text"/>
      </w:pPr>
      <w:r>
        <w:t>Your approach to facilitating research collaborations between guideline developers and interested researchers and organisations.</w:t>
      </w:r>
    </w:p>
    <w:p w14:paraId="3FB6B5AE" w14:textId="73D4D036" w:rsidR="00203DDD" w:rsidRDefault="00203DDD" w:rsidP="0082788F">
      <w:pPr>
        <w:pStyle w:val="Numberedlevel3text"/>
      </w:pPr>
      <w:r>
        <w:lastRenderedPageBreak/>
        <w:t xml:space="preserve">How you will ensure that the highest level of scientific expertise is available to NICE for the provision of this service (see also section </w:t>
      </w:r>
      <w:r w:rsidR="00B43E96">
        <w:fldChar w:fldCharType="begin"/>
      </w:r>
      <w:r w:rsidR="00B43E96">
        <w:instrText xml:space="preserve"> REF _Ref115963002 \r \h </w:instrText>
      </w:r>
      <w:r w:rsidR="00B43E96">
        <w:fldChar w:fldCharType="separate"/>
      </w:r>
      <w:r w:rsidR="00B43E96">
        <w:t>6.1.4</w:t>
      </w:r>
      <w:r w:rsidR="00B43E96">
        <w:fldChar w:fldCharType="end"/>
      </w:r>
      <w:r>
        <w:t xml:space="preserve">) </w:t>
      </w:r>
    </w:p>
    <w:p w14:paraId="5F649A1E" w14:textId="77777777" w:rsidR="00203DDD" w:rsidRDefault="00203DDD" w:rsidP="0082788F">
      <w:pPr>
        <w:pStyle w:val="Numberedlevel3text"/>
      </w:pPr>
      <w:r>
        <w:t xml:space="preserve">The resources necessary to provide this service (for example, </w:t>
      </w:r>
      <w:r w:rsidR="003D1B3B">
        <w:t xml:space="preserve">the number </w:t>
      </w:r>
      <w:r w:rsidR="00C2648E">
        <w:t xml:space="preserve">and type </w:t>
      </w:r>
      <w:r w:rsidR="003D1B3B">
        <w:t xml:space="preserve">of </w:t>
      </w:r>
      <w:r>
        <w:t>staff involved, their expertise and estimated time commitment per person).</w:t>
      </w:r>
    </w:p>
    <w:p w14:paraId="17E9C72B" w14:textId="2498FB76" w:rsidR="00203DDD" w:rsidRPr="0082788F" w:rsidRDefault="002D2E1D" w:rsidP="00FC653C">
      <w:pPr>
        <w:pStyle w:val="Numberedheading2"/>
      </w:pPr>
      <w:r>
        <w:t xml:space="preserve">Lot 1 </w:t>
      </w:r>
      <w:r w:rsidR="00203DDD" w:rsidRPr="0082788F">
        <w:t>Establishing and developing the GTSU</w:t>
      </w:r>
    </w:p>
    <w:p w14:paraId="7E8A73EA" w14:textId="167CB37C" w:rsidR="00203DDD" w:rsidRDefault="00203DDD" w:rsidP="0082788F">
      <w:pPr>
        <w:pStyle w:val="NICEnormal"/>
      </w:pPr>
      <w:r>
        <w:t xml:space="preserve">Provide a summary plan outlining how you will establish and develop the GTSU, </w:t>
      </w:r>
      <w:proofErr w:type="gramStart"/>
      <w:r>
        <w:t>taking into account</w:t>
      </w:r>
      <w:proofErr w:type="gramEnd"/>
      <w:r>
        <w:t xml:space="preserve"> all pay and non-pay costs (including overheads) and detailing how you have constructed your cost base to take account of inflation. The summary plan should include details of:</w:t>
      </w:r>
    </w:p>
    <w:p w14:paraId="208DDA29" w14:textId="60EF4C04" w:rsidR="007D349C" w:rsidRDefault="007D349C" w:rsidP="0082788F">
      <w:pPr>
        <w:pStyle w:val="Numberedlevel3text"/>
      </w:pPr>
      <w:r>
        <w:t>How you will establish the unit and services quickly to ensure that you are able to start work from 1</w:t>
      </w:r>
      <w:r w:rsidRPr="007D349C">
        <w:rPr>
          <w:vertAlign w:val="superscript"/>
        </w:rPr>
        <w:t>st</w:t>
      </w:r>
      <w:r>
        <w:t xml:space="preserve"> April 20</w:t>
      </w:r>
      <w:r w:rsidR="00723EAE">
        <w:t>23</w:t>
      </w:r>
      <w:r w:rsidR="00A5067B">
        <w:t>.</w:t>
      </w:r>
    </w:p>
    <w:p w14:paraId="2F46CE4D" w14:textId="597513CF" w:rsidR="00203DDD" w:rsidRDefault="00203DDD" w:rsidP="0082788F">
      <w:pPr>
        <w:pStyle w:val="Numberedlevel3text"/>
      </w:pPr>
      <w:bookmarkStart w:id="14" w:name="OLE_LINK1"/>
      <w:r>
        <w:t>Your process for efficient and effective project management</w:t>
      </w:r>
      <w:r w:rsidR="008F6AF9">
        <w:t xml:space="preserve"> including the methodology and monitoring tools you will use to track delivery of these services according to specification</w:t>
      </w:r>
      <w:r>
        <w:t>.</w:t>
      </w:r>
      <w:bookmarkEnd w:id="14"/>
    </w:p>
    <w:p w14:paraId="4FD875EE" w14:textId="0E929C68" w:rsidR="008E7F89" w:rsidRDefault="00203DDD" w:rsidP="00121CDB">
      <w:pPr>
        <w:pStyle w:val="Numberedlevel3text"/>
      </w:pPr>
      <w:r>
        <w:t>Your process for handling and storing confidential information (provide us with your policy for dealing with confidential information).</w:t>
      </w:r>
    </w:p>
    <w:p w14:paraId="15562C94" w14:textId="32692D39" w:rsidR="008E7F89" w:rsidRPr="00121CDB" w:rsidRDefault="00CD6071" w:rsidP="00121CDB">
      <w:pPr>
        <w:pStyle w:val="Numberedlevel3text"/>
        <w:rPr>
          <w:rFonts w:eastAsia="Calibri"/>
          <w:lang w:val="x-none"/>
        </w:rPr>
      </w:pPr>
      <w:r>
        <w:t xml:space="preserve"> </w:t>
      </w:r>
      <w:r w:rsidR="008E7F89" w:rsidRPr="00121CDB">
        <w:t>Please described your company’s Social Value Commitment to include:</w:t>
      </w:r>
    </w:p>
    <w:p w14:paraId="25F8F8E4" w14:textId="77777777" w:rsidR="008E7F89" w:rsidRPr="008E7F89" w:rsidRDefault="008E7F89" w:rsidP="008E7F89">
      <w:pPr>
        <w:numPr>
          <w:ilvl w:val="0"/>
          <w:numId w:val="25"/>
        </w:numPr>
        <w:spacing w:after="120"/>
        <w:ind w:left="1276"/>
        <w:rPr>
          <w:rFonts w:eastAsia="Calibri" w:cs="Arial"/>
          <w:lang w:val="x-none"/>
        </w:rPr>
      </w:pPr>
      <w:r w:rsidRPr="008E7F89">
        <w:rPr>
          <w:rFonts w:eastAsia="Calibri" w:cs="Arial"/>
          <w:lang w:val="x-none"/>
        </w:rPr>
        <w:t xml:space="preserve">Fighting climate change </w:t>
      </w:r>
      <w:r w:rsidRPr="008E7F89">
        <w:rPr>
          <w:rFonts w:eastAsia="Calibri" w:cs="Arial"/>
        </w:rPr>
        <w:t xml:space="preserve">- </w:t>
      </w:r>
      <w:r w:rsidRPr="008E7F89">
        <w:rPr>
          <w:rFonts w:eastAsia="Calibri" w:cs="Arial"/>
          <w:lang w:val="x-none"/>
        </w:rPr>
        <w:t xml:space="preserve">Effective stewardship of the environment </w:t>
      </w:r>
    </w:p>
    <w:p w14:paraId="5B711579" w14:textId="77777777" w:rsidR="008E7F89" w:rsidRPr="008E7F89" w:rsidRDefault="008E7F89" w:rsidP="008E7F89">
      <w:pPr>
        <w:numPr>
          <w:ilvl w:val="0"/>
          <w:numId w:val="25"/>
        </w:numPr>
        <w:spacing w:after="120"/>
        <w:ind w:left="1276"/>
        <w:rPr>
          <w:rFonts w:eastAsia="Calibri" w:cs="Arial"/>
          <w:lang w:val="x-none"/>
        </w:rPr>
      </w:pPr>
      <w:r w:rsidRPr="008E7F89">
        <w:rPr>
          <w:rFonts w:eastAsia="Calibri" w:cs="Arial"/>
          <w:lang w:val="x-none"/>
        </w:rPr>
        <w:t xml:space="preserve">Equal opportunity </w:t>
      </w:r>
      <w:r w:rsidRPr="008E7F89">
        <w:rPr>
          <w:rFonts w:eastAsia="Calibri" w:cs="Arial"/>
        </w:rPr>
        <w:t xml:space="preserve">- </w:t>
      </w:r>
      <w:r w:rsidRPr="008E7F89">
        <w:rPr>
          <w:rFonts w:eastAsia="Calibri" w:cs="Arial"/>
          <w:lang w:val="x-none"/>
        </w:rPr>
        <w:t>Reduce the disability employment gap</w:t>
      </w:r>
      <w:r w:rsidRPr="008E7F89">
        <w:rPr>
          <w:rFonts w:eastAsia="Calibri" w:cs="Arial"/>
        </w:rPr>
        <w:t xml:space="preserve">. </w:t>
      </w:r>
      <w:r w:rsidRPr="008E7F89">
        <w:rPr>
          <w:rFonts w:eastAsia="Calibri" w:cs="Arial"/>
          <w:lang w:val="x-none"/>
        </w:rPr>
        <w:t xml:space="preserve">Tackle workforce inequality </w:t>
      </w:r>
    </w:p>
    <w:p w14:paraId="1C51AA36" w14:textId="77777777" w:rsidR="008E7F89" w:rsidRPr="008E7F89" w:rsidRDefault="008E7F89" w:rsidP="008E7F89">
      <w:pPr>
        <w:numPr>
          <w:ilvl w:val="0"/>
          <w:numId w:val="25"/>
        </w:numPr>
        <w:spacing w:after="120"/>
        <w:ind w:left="1276"/>
        <w:rPr>
          <w:rFonts w:eastAsia="Calibri" w:cs="Arial"/>
          <w:lang w:val="x-none"/>
        </w:rPr>
      </w:pPr>
      <w:r w:rsidRPr="008E7F89">
        <w:rPr>
          <w:rFonts w:eastAsia="Calibri" w:cs="Arial"/>
          <w:lang w:val="x-none"/>
        </w:rPr>
        <w:t xml:space="preserve">Wellbeing </w:t>
      </w:r>
      <w:r w:rsidRPr="008E7F89">
        <w:rPr>
          <w:rFonts w:eastAsia="Calibri" w:cs="Arial"/>
        </w:rPr>
        <w:t xml:space="preserve">- </w:t>
      </w:r>
      <w:r w:rsidRPr="008E7F89">
        <w:rPr>
          <w:rFonts w:eastAsia="Calibri" w:cs="Arial"/>
          <w:lang w:val="x-none"/>
        </w:rPr>
        <w:t>Improve health and wellbeing Improve community cohesion</w:t>
      </w:r>
    </w:p>
    <w:p w14:paraId="03FB98A3" w14:textId="77777777" w:rsidR="008E7F89" w:rsidRPr="008E7F89" w:rsidRDefault="008E7F89" w:rsidP="008E7F89">
      <w:pPr>
        <w:numPr>
          <w:ilvl w:val="0"/>
          <w:numId w:val="25"/>
        </w:numPr>
        <w:spacing w:after="120"/>
        <w:ind w:left="1276"/>
        <w:rPr>
          <w:rFonts w:eastAsia="Calibri" w:cs="Arial"/>
          <w:lang w:val="x-none"/>
        </w:rPr>
      </w:pPr>
      <w:r w:rsidRPr="008E7F89">
        <w:rPr>
          <w:rFonts w:eastAsia="Calibri" w:cs="Arial"/>
        </w:rPr>
        <w:t>And any other social value commitment your company is undertaking</w:t>
      </w:r>
    </w:p>
    <w:p w14:paraId="372C69EF" w14:textId="77777777" w:rsidR="00567729" w:rsidRPr="008E7F89" w:rsidRDefault="00567729" w:rsidP="00CD6071">
      <w:pPr>
        <w:pStyle w:val="Numberedlevel3text"/>
        <w:numPr>
          <w:ilvl w:val="0"/>
          <w:numId w:val="0"/>
        </w:numPr>
        <w:ind w:left="578"/>
        <w:rPr>
          <w:b/>
          <w:i/>
        </w:rPr>
      </w:pPr>
    </w:p>
    <w:p w14:paraId="3DE8CC71" w14:textId="2B65F334" w:rsidR="00567729" w:rsidRPr="00843A32" w:rsidRDefault="00567729" w:rsidP="00843A32">
      <w:pPr>
        <w:pStyle w:val="Numberedheading1"/>
      </w:pPr>
      <w:bookmarkStart w:id="15" w:name="_Ref116470182"/>
      <w:r w:rsidRPr="00843A32">
        <w:t>Project costs</w:t>
      </w:r>
      <w:bookmarkEnd w:id="15"/>
    </w:p>
    <w:p w14:paraId="26F7E3FE" w14:textId="77777777" w:rsidR="00567729" w:rsidRDefault="00567729" w:rsidP="00567729">
      <w:pPr>
        <w:tabs>
          <w:tab w:val="left" w:pos="-1440"/>
        </w:tabs>
        <w:spacing w:line="276" w:lineRule="auto"/>
        <w:rPr>
          <w:b/>
          <w:i/>
        </w:rPr>
      </w:pPr>
    </w:p>
    <w:p w14:paraId="0EF2520E" w14:textId="0A8930B7" w:rsidR="00567729" w:rsidRPr="004B5D4F" w:rsidRDefault="00567729" w:rsidP="00567729">
      <w:pPr>
        <w:tabs>
          <w:tab w:val="left" w:pos="-1440"/>
        </w:tabs>
        <w:spacing w:line="276" w:lineRule="auto"/>
        <w:rPr>
          <w:lang w:val="x-none"/>
        </w:rPr>
      </w:pPr>
      <w:r w:rsidRPr="004B5D4F">
        <w:rPr>
          <w:lang w:val="x-none"/>
        </w:rPr>
        <w:t xml:space="preserve">Please provide a breakdown of the estimated budget necessary to deliver the </w:t>
      </w:r>
      <w:r w:rsidR="005E59BA">
        <w:t xml:space="preserve">Lot 1 </w:t>
      </w:r>
      <w:r w:rsidRPr="004B5D4F">
        <w:rPr>
          <w:lang w:val="x-none"/>
        </w:rPr>
        <w:t>service</w:t>
      </w:r>
      <w:r w:rsidRPr="004B5D4F">
        <w:t xml:space="preserve"> (excluding VAT)</w:t>
      </w:r>
      <w:r w:rsidRPr="004B5D4F">
        <w:rPr>
          <w:lang w:val="x-none"/>
        </w:rPr>
        <w:t xml:space="preserve">. This should also show the estimated time commitment of core team members. Please complete the costing tables in the format provided below. Failure to complete in format provided may result in your offer being rejected. </w:t>
      </w:r>
      <w:r w:rsidR="00843A32">
        <w:t>Where possible, bidders</w:t>
      </w:r>
      <w:r w:rsidRPr="004B5D4F">
        <w:rPr>
          <w:lang w:val="x-none"/>
        </w:rPr>
        <w:t xml:space="preserve"> </w:t>
      </w:r>
      <w:r w:rsidRPr="004B5D4F">
        <w:t xml:space="preserve">should </w:t>
      </w:r>
      <w:r w:rsidRPr="004B5D4F">
        <w:rPr>
          <w:lang w:val="x-none"/>
        </w:rPr>
        <w:t>indicate the maximum number of papers they could review within the available timeframe for this piece of work given their available staff resources.</w:t>
      </w:r>
      <w:r w:rsidRPr="004B5D4F">
        <w:t xml:space="preserve"> </w:t>
      </w:r>
    </w:p>
    <w:p w14:paraId="0142A135" w14:textId="77777777" w:rsidR="00567729" w:rsidRPr="004B5D4F" w:rsidRDefault="00567729" w:rsidP="00567729">
      <w:pPr>
        <w:spacing w:line="276" w:lineRule="auto"/>
        <w:ind w:left="720"/>
      </w:pPr>
    </w:p>
    <w:p w14:paraId="22455D68" w14:textId="444938AE" w:rsidR="00723EAE" w:rsidRPr="00723EAE" w:rsidRDefault="00567729" w:rsidP="00283190">
      <w:pPr>
        <w:pStyle w:val="ListParagraph"/>
        <w:numPr>
          <w:ilvl w:val="0"/>
          <w:numId w:val="15"/>
        </w:numPr>
        <w:spacing w:line="276" w:lineRule="auto"/>
        <w:rPr>
          <w:b/>
        </w:rPr>
      </w:pPr>
      <w:r w:rsidRPr="004B5D4F">
        <w:t xml:space="preserve"> </w:t>
      </w:r>
      <w:r w:rsidRPr="00723EAE">
        <w:rPr>
          <w:b/>
        </w:rPr>
        <w:t>Resource Costs</w:t>
      </w:r>
    </w:p>
    <w:tbl>
      <w:tblPr>
        <w:tblW w:w="875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2132"/>
        <w:gridCol w:w="2132"/>
        <w:gridCol w:w="2359"/>
      </w:tblGrid>
      <w:tr w:rsidR="00567729" w:rsidRPr="004B5D4F" w14:paraId="232FE1AC" w14:textId="77777777" w:rsidTr="003444B2">
        <w:tc>
          <w:tcPr>
            <w:tcW w:w="2132" w:type="dxa"/>
            <w:vAlign w:val="center"/>
          </w:tcPr>
          <w:p w14:paraId="4CC3D069" w14:textId="1D285831" w:rsidR="00567729" w:rsidRPr="004B5D4F" w:rsidRDefault="00567729" w:rsidP="003444B2">
            <w:pPr>
              <w:spacing w:line="276" w:lineRule="auto"/>
            </w:pPr>
            <w:r w:rsidRPr="004B5D4F">
              <w:t>Staff/Resource Description</w:t>
            </w:r>
          </w:p>
        </w:tc>
        <w:tc>
          <w:tcPr>
            <w:tcW w:w="2132" w:type="dxa"/>
            <w:vAlign w:val="center"/>
          </w:tcPr>
          <w:p w14:paraId="0F1F34D3" w14:textId="77777777" w:rsidR="00567729" w:rsidRPr="004B5D4F" w:rsidRDefault="00567729" w:rsidP="003444B2">
            <w:pPr>
              <w:spacing w:line="276" w:lineRule="auto"/>
            </w:pPr>
            <w:r w:rsidRPr="004B5D4F">
              <w:t>No.</w:t>
            </w:r>
            <w:r w:rsidR="00843A32">
              <w:t xml:space="preserve"> </w:t>
            </w:r>
            <w:r w:rsidRPr="004B5D4F">
              <w:t>of Days per Staff/ Resource</w:t>
            </w:r>
          </w:p>
        </w:tc>
        <w:tc>
          <w:tcPr>
            <w:tcW w:w="2132" w:type="dxa"/>
            <w:vAlign w:val="center"/>
          </w:tcPr>
          <w:p w14:paraId="7400D36D" w14:textId="77777777" w:rsidR="00723EAE" w:rsidRDefault="00567729" w:rsidP="003444B2">
            <w:pPr>
              <w:spacing w:line="276" w:lineRule="auto"/>
            </w:pPr>
            <w:r w:rsidRPr="004B5D4F">
              <w:t>Day Rate per Staff/Resource</w:t>
            </w:r>
          </w:p>
          <w:p w14:paraId="3B3A2C9D" w14:textId="71217C61" w:rsidR="00567729" w:rsidRPr="004B5D4F" w:rsidRDefault="00567729" w:rsidP="003444B2">
            <w:pPr>
              <w:spacing w:line="276" w:lineRule="auto"/>
            </w:pPr>
            <w:r w:rsidRPr="004B5D4F">
              <w:t>(£)</w:t>
            </w:r>
          </w:p>
        </w:tc>
        <w:tc>
          <w:tcPr>
            <w:tcW w:w="2359" w:type="dxa"/>
            <w:vAlign w:val="center"/>
          </w:tcPr>
          <w:p w14:paraId="41CE5216" w14:textId="77777777" w:rsidR="00567729" w:rsidRPr="004B5D4F" w:rsidRDefault="00567729" w:rsidP="003444B2">
            <w:pPr>
              <w:spacing w:line="276" w:lineRule="auto"/>
            </w:pPr>
            <w:r w:rsidRPr="004B5D4F">
              <w:t>Total Cost (£)</w:t>
            </w:r>
          </w:p>
        </w:tc>
      </w:tr>
      <w:tr w:rsidR="00567729" w:rsidRPr="004B5D4F" w14:paraId="492403E1" w14:textId="77777777" w:rsidTr="003444B2">
        <w:tc>
          <w:tcPr>
            <w:tcW w:w="2132" w:type="dxa"/>
            <w:vAlign w:val="center"/>
          </w:tcPr>
          <w:p w14:paraId="7EF1487D" w14:textId="77777777" w:rsidR="00567729" w:rsidRPr="004B5D4F" w:rsidRDefault="00567729" w:rsidP="003444B2">
            <w:pPr>
              <w:spacing w:line="276" w:lineRule="auto"/>
            </w:pPr>
          </w:p>
        </w:tc>
        <w:tc>
          <w:tcPr>
            <w:tcW w:w="2132" w:type="dxa"/>
            <w:vAlign w:val="center"/>
          </w:tcPr>
          <w:p w14:paraId="0976EEC8" w14:textId="77777777" w:rsidR="00567729" w:rsidRPr="004B5D4F" w:rsidRDefault="00567729" w:rsidP="003444B2">
            <w:pPr>
              <w:spacing w:line="276" w:lineRule="auto"/>
            </w:pPr>
          </w:p>
        </w:tc>
        <w:tc>
          <w:tcPr>
            <w:tcW w:w="2132" w:type="dxa"/>
            <w:vAlign w:val="center"/>
          </w:tcPr>
          <w:p w14:paraId="32B31C70" w14:textId="77777777" w:rsidR="00567729" w:rsidRPr="004B5D4F" w:rsidRDefault="00567729" w:rsidP="003444B2">
            <w:pPr>
              <w:spacing w:line="276" w:lineRule="auto"/>
            </w:pPr>
          </w:p>
        </w:tc>
        <w:tc>
          <w:tcPr>
            <w:tcW w:w="2359" w:type="dxa"/>
            <w:vAlign w:val="center"/>
          </w:tcPr>
          <w:p w14:paraId="1C56CDDB" w14:textId="77777777" w:rsidR="00567729" w:rsidRPr="004B5D4F" w:rsidRDefault="00567729" w:rsidP="003444B2">
            <w:pPr>
              <w:spacing w:line="276" w:lineRule="auto"/>
            </w:pPr>
          </w:p>
        </w:tc>
      </w:tr>
      <w:tr w:rsidR="00567729" w:rsidRPr="004B5D4F" w14:paraId="0483220B" w14:textId="77777777" w:rsidTr="003444B2">
        <w:tc>
          <w:tcPr>
            <w:tcW w:w="2132" w:type="dxa"/>
            <w:vAlign w:val="center"/>
          </w:tcPr>
          <w:p w14:paraId="05B5A6DC" w14:textId="77777777" w:rsidR="00567729" w:rsidRPr="004B5D4F" w:rsidRDefault="00567729" w:rsidP="003444B2">
            <w:pPr>
              <w:spacing w:line="276" w:lineRule="auto"/>
            </w:pPr>
          </w:p>
        </w:tc>
        <w:tc>
          <w:tcPr>
            <w:tcW w:w="2132" w:type="dxa"/>
            <w:vAlign w:val="center"/>
          </w:tcPr>
          <w:p w14:paraId="24CEEA6A" w14:textId="77777777" w:rsidR="00567729" w:rsidRPr="004B5D4F" w:rsidRDefault="00567729" w:rsidP="003444B2">
            <w:pPr>
              <w:spacing w:line="276" w:lineRule="auto"/>
            </w:pPr>
          </w:p>
        </w:tc>
        <w:tc>
          <w:tcPr>
            <w:tcW w:w="2132" w:type="dxa"/>
            <w:vAlign w:val="center"/>
          </w:tcPr>
          <w:p w14:paraId="3103A998" w14:textId="77777777" w:rsidR="00567729" w:rsidRPr="004B5D4F" w:rsidRDefault="00567729" w:rsidP="003444B2">
            <w:pPr>
              <w:spacing w:line="276" w:lineRule="auto"/>
            </w:pPr>
          </w:p>
        </w:tc>
        <w:tc>
          <w:tcPr>
            <w:tcW w:w="2359" w:type="dxa"/>
            <w:vAlign w:val="center"/>
          </w:tcPr>
          <w:p w14:paraId="748DF1D3" w14:textId="77777777" w:rsidR="00567729" w:rsidRPr="004B5D4F" w:rsidRDefault="00567729" w:rsidP="003444B2">
            <w:pPr>
              <w:spacing w:line="276" w:lineRule="auto"/>
            </w:pPr>
          </w:p>
        </w:tc>
      </w:tr>
    </w:tbl>
    <w:p w14:paraId="35BDB32C" w14:textId="5DF58A2E" w:rsidR="00567729" w:rsidRDefault="00567729" w:rsidP="00567729">
      <w:pPr>
        <w:spacing w:line="276" w:lineRule="auto"/>
        <w:ind w:left="720"/>
      </w:pPr>
    </w:p>
    <w:p w14:paraId="2FC2F3BC" w14:textId="77777777" w:rsidR="00723EAE" w:rsidRPr="004B5D4F" w:rsidRDefault="00723EAE" w:rsidP="00567729">
      <w:pPr>
        <w:spacing w:line="276" w:lineRule="auto"/>
        <w:ind w:left="720"/>
      </w:pPr>
    </w:p>
    <w:p w14:paraId="498F7B25" w14:textId="481047D2" w:rsidR="00567729" w:rsidRPr="004B5D4F" w:rsidRDefault="00567729" w:rsidP="00283190">
      <w:pPr>
        <w:pStyle w:val="ListParagraph"/>
        <w:numPr>
          <w:ilvl w:val="0"/>
          <w:numId w:val="15"/>
        </w:numPr>
        <w:spacing w:line="276" w:lineRule="auto"/>
      </w:pPr>
      <w:r w:rsidRPr="004B5D4F">
        <w:t xml:space="preserve"> </w:t>
      </w:r>
      <w:r w:rsidRPr="00723EAE">
        <w:rPr>
          <w:b/>
        </w:rPr>
        <w:t>Non-Pay Costs</w:t>
      </w:r>
    </w:p>
    <w:tbl>
      <w:tblPr>
        <w:tblW w:w="872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360"/>
      </w:tblGrid>
      <w:tr w:rsidR="00567729" w:rsidRPr="004B5D4F" w14:paraId="3C862602" w14:textId="77777777" w:rsidTr="003444B2">
        <w:trPr>
          <w:trHeight w:val="481"/>
        </w:trPr>
        <w:tc>
          <w:tcPr>
            <w:tcW w:w="4360" w:type="dxa"/>
            <w:vAlign w:val="center"/>
          </w:tcPr>
          <w:p w14:paraId="20742451" w14:textId="77777777" w:rsidR="00567729" w:rsidRPr="004B5D4F" w:rsidRDefault="00567729" w:rsidP="003444B2">
            <w:pPr>
              <w:spacing w:line="276" w:lineRule="auto"/>
            </w:pPr>
            <w:r w:rsidRPr="004B5D4F">
              <w:t xml:space="preserve">Non-Pay Costs Description (must include supply of full text articles, Interlibrary </w:t>
            </w:r>
            <w:proofErr w:type="gramStart"/>
            <w:r w:rsidRPr="004B5D4F">
              <w:t>loans</w:t>
            </w:r>
            <w:proofErr w:type="gramEnd"/>
            <w:r w:rsidRPr="004B5D4F">
              <w:t xml:space="preserve"> and database costs):</w:t>
            </w:r>
          </w:p>
        </w:tc>
        <w:tc>
          <w:tcPr>
            <w:tcW w:w="4360" w:type="dxa"/>
            <w:vAlign w:val="center"/>
          </w:tcPr>
          <w:p w14:paraId="22A20428" w14:textId="77777777" w:rsidR="00567729" w:rsidRPr="004B5D4F" w:rsidRDefault="00567729" w:rsidP="003444B2">
            <w:pPr>
              <w:spacing w:line="276" w:lineRule="auto"/>
            </w:pPr>
            <w:r w:rsidRPr="004B5D4F">
              <w:t>Total Cost (£)</w:t>
            </w:r>
          </w:p>
        </w:tc>
      </w:tr>
      <w:tr w:rsidR="00567729" w:rsidRPr="004B5D4F" w14:paraId="3E2389A4" w14:textId="77777777" w:rsidTr="003444B2">
        <w:trPr>
          <w:trHeight w:val="254"/>
        </w:trPr>
        <w:tc>
          <w:tcPr>
            <w:tcW w:w="4360" w:type="dxa"/>
            <w:vAlign w:val="center"/>
          </w:tcPr>
          <w:p w14:paraId="016CEC67" w14:textId="77777777" w:rsidR="00567729" w:rsidRPr="004B5D4F" w:rsidRDefault="00567729" w:rsidP="003444B2">
            <w:pPr>
              <w:spacing w:line="276" w:lineRule="auto"/>
            </w:pPr>
          </w:p>
        </w:tc>
        <w:tc>
          <w:tcPr>
            <w:tcW w:w="4360" w:type="dxa"/>
            <w:vAlign w:val="center"/>
          </w:tcPr>
          <w:p w14:paraId="4AB5DE72" w14:textId="77777777" w:rsidR="00567729" w:rsidRPr="004B5D4F" w:rsidRDefault="00567729" w:rsidP="003444B2">
            <w:pPr>
              <w:spacing w:line="276" w:lineRule="auto"/>
            </w:pPr>
          </w:p>
        </w:tc>
      </w:tr>
      <w:tr w:rsidR="00567729" w:rsidRPr="004B5D4F" w14:paraId="52EDA7C9" w14:textId="77777777" w:rsidTr="003444B2">
        <w:trPr>
          <w:trHeight w:val="254"/>
        </w:trPr>
        <w:tc>
          <w:tcPr>
            <w:tcW w:w="4360" w:type="dxa"/>
            <w:vAlign w:val="center"/>
          </w:tcPr>
          <w:p w14:paraId="74642FCB" w14:textId="77777777" w:rsidR="00567729" w:rsidRPr="004B5D4F" w:rsidRDefault="00567729" w:rsidP="003444B2">
            <w:pPr>
              <w:spacing w:line="276" w:lineRule="auto"/>
            </w:pPr>
          </w:p>
        </w:tc>
        <w:tc>
          <w:tcPr>
            <w:tcW w:w="4360" w:type="dxa"/>
            <w:vAlign w:val="center"/>
          </w:tcPr>
          <w:p w14:paraId="428A6912" w14:textId="77777777" w:rsidR="00567729" w:rsidRPr="004B5D4F" w:rsidRDefault="00567729" w:rsidP="003444B2">
            <w:pPr>
              <w:spacing w:line="276" w:lineRule="auto"/>
            </w:pPr>
          </w:p>
        </w:tc>
      </w:tr>
    </w:tbl>
    <w:p w14:paraId="024AB878" w14:textId="77777777" w:rsidR="00567729" w:rsidRPr="004B5D4F" w:rsidRDefault="00567729" w:rsidP="00567729">
      <w:pPr>
        <w:ind w:left="360"/>
        <w:rPr>
          <w:vanish/>
        </w:rPr>
      </w:pPr>
    </w:p>
    <w:p w14:paraId="51EE14BE" w14:textId="77777777" w:rsidR="00723EAE" w:rsidRDefault="00723EAE" w:rsidP="00723EAE">
      <w:pPr>
        <w:spacing w:line="276" w:lineRule="auto"/>
        <w:ind w:left="720"/>
      </w:pPr>
    </w:p>
    <w:p w14:paraId="32EB1011" w14:textId="6497B77E" w:rsidR="00567729" w:rsidRPr="00723EAE" w:rsidRDefault="00567729" w:rsidP="00283190">
      <w:pPr>
        <w:pStyle w:val="ListParagraph"/>
        <w:numPr>
          <w:ilvl w:val="0"/>
          <w:numId w:val="15"/>
        </w:numPr>
        <w:spacing w:line="276" w:lineRule="auto"/>
      </w:pPr>
      <w:r w:rsidRPr="00723EAE">
        <w:rPr>
          <w:b/>
        </w:rPr>
        <w:t>Total Costs</w:t>
      </w:r>
      <w:r w:rsidR="002D2E1D">
        <w:rPr>
          <w:b/>
        </w:rPr>
        <w:t xml:space="preserve"> (for Lot 1)</w:t>
      </w:r>
    </w:p>
    <w:p w14:paraId="06F78739" w14:textId="5B1627BF" w:rsidR="00723EAE" w:rsidRDefault="00723EAE" w:rsidP="00723EAE">
      <w:pPr>
        <w:spacing w:line="276" w:lineRule="auto"/>
      </w:pPr>
    </w:p>
    <w:tbl>
      <w:tblPr>
        <w:tblStyle w:val="TableGridLight"/>
        <w:tblW w:w="0" w:type="auto"/>
        <w:tblInd w:w="279" w:type="dxa"/>
        <w:tblLook w:val="04A0" w:firstRow="1" w:lastRow="0" w:firstColumn="1" w:lastColumn="0" w:noHBand="0" w:noVBand="1"/>
      </w:tblPr>
      <w:tblGrid>
        <w:gridCol w:w="4229"/>
        <w:gridCol w:w="4508"/>
      </w:tblGrid>
      <w:tr w:rsidR="00723EAE" w14:paraId="5E2B60BE" w14:textId="77777777" w:rsidTr="00AA64DE">
        <w:tc>
          <w:tcPr>
            <w:tcW w:w="4229" w:type="dxa"/>
          </w:tcPr>
          <w:p w14:paraId="77A66F63" w14:textId="77777777" w:rsidR="00723EAE" w:rsidRDefault="00723EAE" w:rsidP="00723EAE">
            <w:pPr>
              <w:spacing w:line="276" w:lineRule="auto"/>
            </w:pPr>
            <w:r>
              <w:t xml:space="preserve">Total Project Cost </w:t>
            </w:r>
          </w:p>
          <w:p w14:paraId="34D746C3" w14:textId="470C2A24" w:rsidR="00723EAE" w:rsidRDefault="00723EAE" w:rsidP="00723EAE">
            <w:pPr>
              <w:spacing w:line="276" w:lineRule="auto"/>
            </w:pPr>
            <w:r>
              <w:t>ex VAT (£)</w:t>
            </w:r>
          </w:p>
        </w:tc>
        <w:tc>
          <w:tcPr>
            <w:tcW w:w="4508" w:type="dxa"/>
          </w:tcPr>
          <w:p w14:paraId="41C28314" w14:textId="77777777" w:rsidR="00723EAE" w:rsidRDefault="00723EAE" w:rsidP="00723EAE">
            <w:pPr>
              <w:spacing w:line="276" w:lineRule="auto"/>
            </w:pPr>
          </w:p>
        </w:tc>
      </w:tr>
    </w:tbl>
    <w:p w14:paraId="7BFFBC80" w14:textId="77777777" w:rsidR="00723EAE" w:rsidRPr="00723EAE" w:rsidRDefault="00723EAE" w:rsidP="00723EAE">
      <w:pPr>
        <w:spacing w:line="276" w:lineRule="auto"/>
      </w:pPr>
    </w:p>
    <w:p w14:paraId="7ED43231" w14:textId="77777777" w:rsidR="00567729" w:rsidRPr="004B5D4F" w:rsidRDefault="00567729" w:rsidP="00567729">
      <w:pPr>
        <w:spacing w:line="276" w:lineRule="auto"/>
        <w:ind w:left="720"/>
      </w:pPr>
      <w:r w:rsidRPr="004B5D4F">
        <w:t>Travel and Subsistence is to be included in the resource costs above.</w:t>
      </w:r>
    </w:p>
    <w:p w14:paraId="2D966FB9" w14:textId="3134B0F6" w:rsidR="00567729" w:rsidRDefault="00567729" w:rsidP="00567729">
      <w:pPr>
        <w:spacing w:line="276" w:lineRule="auto"/>
        <w:ind w:left="720"/>
      </w:pPr>
    </w:p>
    <w:p w14:paraId="426B5BF6" w14:textId="77777777" w:rsidR="00CB7CA9" w:rsidRPr="000F43A7" w:rsidRDefault="00CB7CA9" w:rsidP="000F43A7">
      <w:pPr>
        <w:pStyle w:val="Numberedheading1"/>
      </w:pPr>
      <w:r>
        <w:t>LOT 2</w:t>
      </w:r>
    </w:p>
    <w:p w14:paraId="2BB3CCBA" w14:textId="77777777" w:rsidR="00CB7CA9" w:rsidRPr="007A0F9E" w:rsidRDefault="00CB7CA9" w:rsidP="000F43A7">
      <w:pPr>
        <w:pStyle w:val="Numberedheading2"/>
      </w:pPr>
      <w:r w:rsidRPr="000F43A7">
        <w:rPr>
          <w:sz w:val="32"/>
        </w:rPr>
        <w:t>Experience</w:t>
      </w:r>
      <w:r w:rsidRPr="007A0F9E">
        <w:t xml:space="preserve"> and Expertise </w:t>
      </w:r>
    </w:p>
    <w:p w14:paraId="2BC1C5AD" w14:textId="77777777" w:rsidR="00CB7CA9" w:rsidRPr="000F43A7" w:rsidRDefault="00CB7CA9" w:rsidP="000F43A7">
      <w:pPr>
        <w:pStyle w:val="Numberedlevel3text"/>
      </w:pPr>
      <w:r w:rsidRPr="005612AD">
        <w:rPr>
          <w:color w:val="000000" w:themeColor="text1"/>
        </w:rPr>
        <w:t xml:space="preserve"> </w:t>
      </w:r>
      <w:r w:rsidRPr="000F43A7">
        <w:t>Please provide an overview of your previous experience designing and delivering Health Economics technical training together with 2 examples or case studies demonstrating this experience.</w:t>
      </w:r>
    </w:p>
    <w:p w14:paraId="43C949FA" w14:textId="77777777" w:rsidR="00CB7CA9" w:rsidRPr="000F43A7" w:rsidRDefault="00CB7CA9" w:rsidP="000F43A7">
      <w:pPr>
        <w:pStyle w:val="Numberedlevel3text"/>
      </w:pPr>
      <w:r>
        <w:rPr>
          <w:color w:val="000000" w:themeColor="text1"/>
        </w:rPr>
        <w:t xml:space="preserve"> </w:t>
      </w:r>
      <w:r w:rsidRPr="000F43A7">
        <w:t>Please provide detail of how you will design, develop, and deliver the Health Economics training for NICE</w:t>
      </w:r>
    </w:p>
    <w:p w14:paraId="1C27C447" w14:textId="77777777" w:rsidR="00CB7CA9" w:rsidRPr="000F43A7" w:rsidRDefault="00CB7CA9" w:rsidP="000F43A7">
      <w:pPr>
        <w:pStyle w:val="Numberedlevel3text"/>
      </w:pPr>
      <w:r w:rsidRPr="000F43A7">
        <w:t xml:space="preserve"> Please outline how you will work collaboratively with internal subject matter experts on the design, delivery, and co-facilitation of the short courses</w:t>
      </w:r>
    </w:p>
    <w:p w14:paraId="3CA1A412" w14:textId="77777777" w:rsidR="00CB7CA9" w:rsidRPr="000F43A7" w:rsidRDefault="00CB7CA9" w:rsidP="000F43A7">
      <w:pPr>
        <w:pStyle w:val="Numberedlevel3text"/>
      </w:pPr>
      <w:r w:rsidRPr="000F43A7">
        <w:t xml:space="preserve">Please outline how you will facilitate virtual delivery, including any previous experience of delivering virtual sessions. </w:t>
      </w:r>
    </w:p>
    <w:p w14:paraId="20201CEF" w14:textId="77777777" w:rsidR="00CB7CA9" w:rsidRPr="000F43A7" w:rsidRDefault="00CB7CA9" w:rsidP="000F43A7">
      <w:pPr>
        <w:pStyle w:val="Numberedlevel3text"/>
      </w:pPr>
      <w:r w:rsidRPr="000F43A7">
        <w:t xml:space="preserve">Please propose your approach to the evaluation of the programme, including impact on both the individual participants and the organisation. </w:t>
      </w:r>
    </w:p>
    <w:p w14:paraId="0B02C0DD" w14:textId="77777777" w:rsidR="00CB7CA9" w:rsidRPr="000F43A7" w:rsidRDefault="00CB7CA9" w:rsidP="000F43A7">
      <w:pPr>
        <w:pStyle w:val="Numberedlevel3text"/>
      </w:pPr>
      <w:r w:rsidRPr="000F43A7">
        <w:t xml:space="preserve">Please detail the top 3 risks to this work and your mitigation to them. </w:t>
      </w:r>
    </w:p>
    <w:p w14:paraId="03AD8F11" w14:textId="77777777" w:rsidR="00CB7CA9" w:rsidRPr="007A0F9E" w:rsidRDefault="00CB7CA9" w:rsidP="000F43A7">
      <w:pPr>
        <w:pStyle w:val="Numberedheading2"/>
        <w:rPr>
          <w:i w:val="0"/>
          <w:iCs w:val="0"/>
          <w:sz w:val="24"/>
          <w:szCs w:val="24"/>
        </w:rPr>
      </w:pPr>
      <w:r w:rsidRPr="000F43A7">
        <w:t>Flexibility</w:t>
      </w:r>
      <w:r w:rsidRPr="007A0F9E">
        <w:rPr>
          <w:i w:val="0"/>
          <w:iCs w:val="0"/>
          <w:sz w:val="24"/>
          <w:szCs w:val="24"/>
        </w:rPr>
        <w:t xml:space="preserve"> </w:t>
      </w:r>
    </w:p>
    <w:p w14:paraId="34563C2B" w14:textId="47E1AB23" w:rsidR="00CB7CA9" w:rsidRPr="000F43A7" w:rsidRDefault="00CB7CA9" w:rsidP="000F43A7">
      <w:pPr>
        <w:pStyle w:val="Numberedlevel3text"/>
      </w:pPr>
      <w:r w:rsidRPr="005612AD">
        <w:rPr>
          <w:color w:val="000000" w:themeColor="text1"/>
        </w:rPr>
        <w:t xml:space="preserve"> </w:t>
      </w:r>
      <w:r w:rsidRPr="000F43A7">
        <w:t xml:space="preserve">Please provide your availability and available dates to offer short courses on the subjects outlined in Section </w:t>
      </w:r>
      <w:proofErr w:type="gramStart"/>
      <w:r w:rsidR="000F43A7" w:rsidRPr="000F43A7">
        <w:t>2.3</w:t>
      </w:r>
      <w:r w:rsidRPr="000F43A7">
        <w:t>,Please</w:t>
      </w:r>
      <w:proofErr w:type="gramEnd"/>
      <w:r w:rsidRPr="000F43A7">
        <w:t xml:space="preserve"> provide full details of </w:t>
      </w:r>
      <w:r w:rsidR="005803A9">
        <w:t>any</w:t>
      </w:r>
      <w:r w:rsidRPr="000F43A7">
        <w:t xml:space="preserve"> of </w:t>
      </w:r>
      <w:r w:rsidRPr="000F43A7">
        <w:lastRenderedPageBreak/>
        <w:t>timetabling and dates</w:t>
      </w:r>
      <w:r w:rsidR="005803A9">
        <w:t xml:space="preserve"> together with details of flexibility (booking lead time etc)</w:t>
      </w:r>
      <w:r w:rsidRPr="000F43A7">
        <w:t xml:space="preserve">. </w:t>
      </w:r>
    </w:p>
    <w:p w14:paraId="536F251C" w14:textId="77777777" w:rsidR="00CB7CA9" w:rsidRPr="007A0F9E" w:rsidRDefault="00CB7CA9" w:rsidP="000F43A7">
      <w:pPr>
        <w:pStyle w:val="Numberedheading2"/>
        <w:rPr>
          <w:i w:val="0"/>
          <w:iCs w:val="0"/>
          <w:sz w:val="24"/>
          <w:szCs w:val="24"/>
        </w:rPr>
      </w:pPr>
      <w:r w:rsidRPr="000F43A7">
        <w:t>Costs</w:t>
      </w:r>
    </w:p>
    <w:p w14:paraId="69EF7A9C" w14:textId="77777777" w:rsidR="00CB7CA9" w:rsidRPr="005612AD" w:rsidRDefault="00CB7CA9" w:rsidP="000F43A7">
      <w:pPr>
        <w:pStyle w:val="Numberedlevel3text"/>
      </w:pPr>
      <w:r w:rsidRPr="005612AD">
        <w:t xml:space="preserve">Please provide your costs. </w:t>
      </w:r>
    </w:p>
    <w:p w14:paraId="3DF61213" w14:textId="14981989" w:rsidR="002D2E1D" w:rsidRDefault="002D2E1D" w:rsidP="00567729">
      <w:pPr>
        <w:spacing w:line="276" w:lineRule="auto"/>
        <w:ind w:left="720"/>
      </w:pPr>
    </w:p>
    <w:p w14:paraId="2A186C58" w14:textId="77777777" w:rsidR="002D2E1D" w:rsidRPr="004B5D4F" w:rsidRDefault="002D2E1D" w:rsidP="00567729">
      <w:pPr>
        <w:spacing w:line="276" w:lineRule="auto"/>
        <w:ind w:left="720"/>
      </w:pPr>
    </w:p>
    <w:p w14:paraId="7F48D1A9" w14:textId="77777777" w:rsidR="00567729" w:rsidRPr="004B5D4F" w:rsidRDefault="00567729" w:rsidP="00567729">
      <w:pPr>
        <w:spacing w:line="276" w:lineRule="auto"/>
        <w:rPr>
          <w:lang w:val="x-none"/>
        </w:rPr>
      </w:pPr>
    </w:p>
    <w:p w14:paraId="70CDF866" w14:textId="77777777" w:rsidR="000F43A7" w:rsidRDefault="00567729" w:rsidP="000F43A7">
      <w:pPr>
        <w:pStyle w:val="Numberedheading1"/>
        <w:rPr>
          <w:lang w:val="x-none"/>
        </w:rPr>
      </w:pPr>
      <w:r w:rsidRPr="004B5D4F">
        <w:rPr>
          <w:i/>
          <w:lang w:val="x-none"/>
        </w:rPr>
        <w:t>Policies and Financial Statements:</w:t>
      </w:r>
      <w:r w:rsidRPr="004B5D4F">
        <w:rPr>
          <w:lang w:val="x-none"/>
        </w:rPr>
        <w:t xml:space="preserve"> </w:t>
      </w:r>
    </w:p>
    <w:p w14:paraId="27A04F36" w14:textId="40CC1853" w:rsidR="00567729" w:rsidRPr="000F43A7" w:rsidRDefault="00567729" w:rsidP="000F43A7">
      <w:pPr>
        <w:spacing w:line="276" w:lineRule="auto"/>
        <w:ind w:left="567"/>
      </w:pPr>
      <w:r w:rsidRPr="000F43A7">
        <w:t xml:space="preserve">As required by Public Sector regulations and in line with best practice, please provide one copy of each of your </w:t>
      </w:r>
      <w:proofErr w:type="gramStart"/>
      <w:r w:rsidRPr="000F43A7">
        <w:t>organisations</w:t>
      </w:r>
      <w:proofErr w:type="gramEnd"/>
      <w:r w:rsidRPr="000F43A7">
        <w:t xml:space="preserve"> policies relating to the following:</w:t>
      </w:r>
    </w:p>
    <w:p w14:paraId="4C0B862F" w14:textId="77777777" w:rsidR="00567729" w:rsidRPr="004B5D4F" w:rsidRDefault="00567729" w:rsidP="00283190">
      <w:pPr>
        <w:keepNext/>
        <w:numPr>
          <w:ilvl w:val="0"/>
          <w:numId w:val="13"/>
        </w:numPr>
        <w:spacing w:line="276" w:lineRule="auto"/>
      </w:pPr>
      <w:bookmarkStart w:id="16" w:name="_Hlk116635294"/>
      <w:r w:rsidRPr="004B5D4F">
        <w:t>Health and Safety;</w:t>
      </w:r>
    </w:p>
    <w:p w14:paraId="7127A26C" w14:textId="77777777" w:rsidR="00567729" w:rsidRPr="004B5D4F" w:rsidRDefault="00567729" w:rsidP="00283190">
      <w:pPr>
        <w:keepNext/>
        <w:numPr>
          <w:ilvl w:val="0"/>
          <w:numId w:val="13"/>
        </w:numPr>
        <w:spacing w:line="276" w:lineRule="auto"/>
      </w:pPr>
      <w:r w:rsidRPr="004B5D4F">
        <w:t>Environmental;</w:t>
      </w:r>
    </w:p>
    <w:p w14:paraId="188EF1E9" w14:textId="77777777" w:rsidR="00567729" w:rsidRPr="004B5D4F" w:rsidRDefault="00567729" w:rsidP="00283190">
      <w:pPr>
        <w:keepNext/>
        <w:numPr>
          <w:ilvl w:val="0"/>
          <w:numId w:val="13"/>
        </w:numPr>
        <w:spacing w:line="276" w:lineRule="auto"/>
      </w:pPr>
      <w:r w:rsidRPr="004B5D4F">
        <w:t xml:space="preserve">Equal Opportunities and Diversity in the </w:t>
      </w:r>
      <w:proofErr w:type="gramStart"/>
      <w:r w:rsidRPr="004B5D4F">
        <w:t>Work Place</w:t>
      </w:r>
      <w:bookmarkEnd w:id="16"/>
      <w:proofErr w:type="gramEnd"/>
      <w:r w:rsidRPr="004B5D4F">
        <w:t>.</w:t>
      </w:r>
    </w:p>
    <w:p w14:paraId="3EE3480B" w14:textId="77777777" w:rsidR="00567729" w:rsidRPr="004B5D4F" w:rsidRDefault="00567729" w:rsidP="00567729">
      <w:pPr>
        <w:spacing w:line="276" w:lineRule="auto"/>
        <w:ind w:left="851"/>
      </w:pPr>
    </w:p>
    <w:p w14:paraId="304FA404" w14:textId="3FAB40AB" w:rsidR="00567729" w:rsidRPr="004B5D4F" w:rsidRDefault="00567729" w:rsidP="00567729">
      <w:pPr>
        <w:spacing w:line="276" w:lineRule="auto"/>
        <w:ind w:left="567"/>
        <w:rPr>
          <w:b/>
          <w:i/>
        </w:rPr>
      </w:pPr>
      <w:r w:rsidRPr="004B5D4F">
        <w:t>NICE recognises that some SMEs (Small, Medium Enterprises) (less than 50 people for a Small Enterprise and less than 250 for a Medium Enterprise) may not have formal policies available but still operate their businesses in a manner that is conducive to the above. If you are an SME and do not have formal policies in place, please submit with your response a written statement on how your company operates in light of the above three areas of legislation and best practice</w:t>
      </w:r>
      <w:r w:rsidRPr="004B5D4F">
        <w:rPr>
          <w:b/>
          <w:i/>
        </w:rPr>
        <w:t>.</w:t>
      </w:r>
    </w:p>
    <w:p w14:paraId="7A53F502" w14:textId="77777777" w:rsidR="00567729" w:rsidRPr="004B5D4F" w:rsidRDefault="00567729" w:rsidP="00567729">
      <w:pPr>
        <w:spacing w:line="276" w:lineRule="auto"/>
        <w:ind w:left="567"/>
      </w:pPr>
    </w:p>
    <w:p w14:paraId="01EB397A" w14:textId="2F23A6EC" w:rsidR="00567729" w:rsidRPr="004B5D4F" w:rsidRDefault="00567729" w:rsidP="00567729">
      <w:pPr>
        <w:spacing w:after="240" w:line="276" w:lineRule="auto"/>
        <w:ind w:left="567"/>
      </w:pPr>
      <w:r w:rsidRPr="004B5D4F">
        <w:t xml:space="preserve">In </w:t>
      </w:r>
      <w:r w:rsidR="00CA4986" w:rsidRPr="004B5D4F">
        <w:t>addition,</w:t>
      </w:r>
      <w:r w:rsidRPr="004B5D4F">
        <w:t xml:space="preserve"> please provide the following:</w:t>
      </w:r>
    </w:p>
    <w:p w14:paraId="3808B897" w14:textId="77777777" w:rsidR="00567729" w:rsidRPr="004B5D4F" w:rsidRDefault="00567729" w:rsidP="00283190">
      <w:pPr>
        <w:numPr>
          <w:ilvl w:val="0"/>
          <w:numId w:val="12"/>
        </w:numPr>
        <w:spacing w:line="276" w:lineRule="auto"/>
      </w:pPr>
      <w:r w:rsidRPr="004B5D4F">
        <w:t>The last 3 years of audited accounts for your organisation. In the case of an SME where audited accounts cannot be provided, please provide 3 years balance sheets and a statement that you are an SME and exempt for audited accounts;</w:t>
      </w:r>
    </w:p>
    <w:p w14:paraId="419E4655" w14:textId="77777777" w:rsidR="00567729" w:rsidRPr="004B5D4F" w:rsidRDefault="00567729" w:rsidP="00567729">
      <w:pPr>
        <w:spacing w:line="276" w:lineRule="auto"/>
      </w:pPr>
    </w:p>
    <w:p w14:paraId="6FFD14AD" w14:textId="42924934" w:rsidR="00567729" w:rsidRDefault="00567729" w:rsidP="00283190">
      <w:pPr>
        <w:numPr>
          <w:ilvl w:val="0"/>
          <w:numId w:val="12"/>
        </w:numPr>
        <w:spacing w:line="276" w:lineRule="auto"/>
      </w:pPr>
      <w:r w:rsidRPr="004B5D4F">
        <w:t>A declaration (if applicable) of all current projects with clients or partners that your department/group/organisation is currently working with which could be seen as being detrimental or ethically opposed to the health aims promoted by NICE.</w:t>
      </w:r>
    </w:p>
    <w:p w14:paraId="3E9B32C7" w14:textId="77777777" w:rsidR="00A774E2" w:rsidRDefault="00A774E2" w:rsidP="00A774E2">
      <w:pPr>
        <w:pStyle w:val="ListParagraph"/>
      </w:pPr>
    </w:p>
    <w:p w14:paraId="010F2F6E" w14:textId="77777777" w:rsidR="00A774E2" w:rsidRPr="004B5D4F" w:rsidRDefault="00A774E2" w:rsidP="00A774E2">
      <w:pPr>
        <w:spacing w:line="276" w:lineRule="auto"/>
        <w:ind w:left="1287"/>
      </w:pPr>
    </w:p>
    <w:p w14:paraId="6DD73420" w14:textId="77777777" w:rsidR="00567729" w:rsidRDefault="00567729" w:rsidP="00567729">
      <w:pPr>
        <w:pStyle w:val="Numberedlevel3text"/>
        <w:numPr>
          <w:ilvl w:val="0"/>
          <w:numId w:val="0"/>
        </w:numPr>
      </w:pPr>
    </w:p>
    <w:p w14:paraId="73F7AE40" w14:textId="77777777" w:rsidR="00A0579D" w:rsidRPr="00843A32" w:rsidRDefault="00843A32" w:rsidP="00843A32">
      <w:pPr>
        <w:pStyle w:val="Numberedheading1"/>
      </w:pPr>
      <w:r>
        <w:t>Instructions to t</w:t>
      </w:r>
      <w:r w:rsidRPr="00843A32">
        <w:t>ender</w:t>
      </w:r>
    </w:p>
    <w:p w14:paraId="7FE4CC8D" w14:textId="77777777" w:rsidR="00A0579D" w:rsidRDefault="00A0579D" w:rsidP="00A0579D">
      <w:pPr>
        <w:rPr>
          <w:b/>
        </w:rPr>
      </w:pPr>
    </w:p>
    <w:p w14:paraId="07882E71" w14:textId="77777777" w:rsidR="00A0579D" w:rsidRPr="004B5D4F" w:rsidRDefault="00A0579D" w:rsidP="00A0579D">
      <w:pPr>
        <w:spacing w:line="276" w:lineRule="auto"/>
        <w:rPr>
          <w:b/>
        </w:rPr>
      </w:pPr>
      <w:r w:rsidRPr="004B5D4F">
        <w:rPr>
          <w:b/>
        </w:rPr>
        <w:t>Please be aware of the following important points when completing and submitting your tender:</w:t>
      </w:r>
    </w:p>
    <w:p w14:paraId="0E6A6A37" w14:textId="77777777" w:rsidR="00A0579D" w:rsidRPr="004B5D4F" w:rsidRDefault="00A0579D" w:rsidP="00A0579D">
      <w:pPr>
        <w:spacing w:line="276" w:lineRule="auto"/>
      </w:pPr>
    </w:p>
    <w:p w14:paraId="23796632" w14:textId="77777777" w:rsidR="00A0579D" w:rsidRPr="004B5D4F" w:rsidRDefault="00A0579D" w:rsidP="005C74C7">
      <w:pPr>
        <w:numPr>
          <w:ilvl w:val="0"/>
          <w:numId w:val="10"/>
        </w:numPr>
        <w:spacing w:line="276" w:lineRule="auto"/>
      </w:pPr>
      <w:r w:rsidRPr="004B5D4F">
        <w:t>All offers must be written in English;</w:t>
      </w:r>
    </w:p>
    <w:p w14:paraId="03525812" w14:textId="77777777" w:rsidR="00A0579D" w:rsidRPr="004B5D4F" w:rsidRDefault="00A0579D" w:rsidP="005C74C7">
      <w:pPr>
        <w:numPr>
          <w:ilvl w:val="0"/>
          <w:numId w:val="10"/>
        </w:numPr>
        <w:spacing w:line="276" w:lineRule="auto"/>
      </w:pPr>
      <w:r w:rsidRPr="005A5B26">
        <w:t>All offers must be submitted in accordance with the documentation provided herein. This must not be amended in any way.</w:t>
      </w:r>
    </w:p>
    <w:p w14:paraId="09095E18" w14:textId="12832231" w:rsidR="00A0579D" w:rsidRPr="005A5B26" w:rsidRDefault="00A0579D" w:rsidP="005C74C7">
      <w:pPr>
        <w:numPr>
          <w:ilvl w:val="0"/>
          <w:numId w:val="10"/>
        </w:numPr>
        <w:spacing w:line="276" w:lineRule="auto"/>
      </w:pPr>
      <w:r w:rsidRPr="005A5B26">
        <w:t xml:space="preserve">Interested parties are required to </w:t>
      </w:r>
      <w:r w:rsidRPr="00475E90">
        <w:rPr>
          <w:b/>
        </w:rPr>
        <w:t>Express an Interest (</w:t>
      </w:r>
      <w:proofErr w:type="spellStart"/>
      <w:r w:rsidRPr="00475E90">
        <w:rPr>
          <w:b/>
        </w:rPr>
        <w:t>EoI</w:t>
      </w:r>
      <w:proofErr w:type="spellEnd"/>
      <w:r w:rsidRPr="00475E90">
        <w:rPr>
          <w:b/>
        </w:rPr>
        <w:t>)</w:t>
      </w:r>
      <w:r w:rsidRPr="005A5B26">
        <w:t xml:space="preserve"> no later than </w:t>
      </w:r>
      <w:r w:rsidRPr="00475E90">
        <w:rPr>
          <w:b/>
        </w:rPr>
        <w:t xml:space="preserve">UK local time </w:t>
      </w:r>
      <w:r w:rsidRPr="008A2C18">
        <w:rPr>
          <w:b/>
        </w:rPr>
        <w:t>17:00hrs</w:t>
      </w:r>
      <w:r w:rsidR="00CD6071">
        <w:rPr>
          <w:b/>
        </w:rPr>
        <w:t xml:space="preserve"> </w:t>
      </w:r>
      <w:r w:rsidR="002E5397" w:rsidRPr="0070013C">
        <w:rPr>
          <w:b/>
          <w:color w:val="000000" w:themeColor="text1"/>
        </w:rPr>
        <w:t>1</w:t>
      </w:r>
      <w:r w:rsidR="0070013C" w:rsidRPr="0070013C">
        <w:rPr>
          <w:b/>
          <w:color w:val="000000" w:themeColor="text1"/>
        </w:rPr>
        <w:t>7</w:t>
      </w:r>
      <w:r w:rsidR="002E5397" w:rsidRPr="0070013C">
        <w:rPr>
          <w:b/>
          <w:color w:val="000000" w:themeColor="text1"/>
          <w:vertAlign w:val="superscript"/>
        </w:rPr>
        <w:t>th</w:t>
      </w:r>
      <w:r w:rsidR="002E5397" w:rsidRPr="0070013C">
        <w:rPr>
          <w:b/>
          <w:color w:val="000000" w:themeColor="text1"/>
        </w:rPr>
        <w:t xml:space="preserve"> </w:t>
      </w:r>
      <w:r w:rsidR="002E5397">
        <w:rPr>
          <w:b/>
        </w:rPr>
        <w:t>November 2022</w:t>
      </w:r>
      <w:r w:rsidRPr="00475E90">
        <w:rPr>
          <w:b/>
        </w:rPr>
        <w:t>.</w:t>
      </w:r>
      <w:r w:rsidRPr="005A5B26">
        <w:t xml:space="preserve"> Bidders who submit a proposal and have not sent and expressed an interest by the above time shall not be</w:t>
      </w:r>
      <w:r>
        <w:t xml:space="preserve"> </w:t>
      </w:r>
      <w:r w:rsidRPr="005A5B26">
        <w:t>considered.</w:t>
      </w:r>
      <w:r>
        <w:t xml:space="preserve"> An expression of Interest is to be submitted as an email to</w:t>
      </w:r>
      <w:r w:rsidRPr="005A5B26">
        <w:t xml:space="preserve"> </w:t>
      </w:r>
      <w:hyperlink r:id="rId12" w:history="1">
        <w:r w:rsidR="008C5036" w:rsidRPr="00391357">
          <w:rPr>
            <w:rStyle w:val="Hyperlink"/>
          </w:rPr>
          <w:t>barney.wilkinson@nice.org.uk</w:t>
        </w:r>
      </w:hyperlink>
      <w:r w:rsidR="008C5036">
        <w:t xml:space="preserve"> </w:t>
      </w:r>
      <w:r w:rsidR="00CB7CA9">
        <w:t xml:space="preserve"> containing the contact details of the individual who is leading your offer.</w:t>
      </w:r>
    </w:p>
    <w:p w14:paraId="7FDAD2E5" w14:textId="44042E7D" w:rsidR="00A0579D" w:rsidRPr="001B70B8" w:rsidRDefault="00A0579D" w:rsidP="001B70B8">
      <w:pPr>
        <w:numPr>
          <w:ilvl w:val="0"/>
          <w:numId w:val="10"/>
        </w:numPr>
        <w:spacing w:line="276" w:lineRule="auto"/>
        <w:rPr>
          <w:b/>
        </w:rPr>
      </w:pPr>
      <w:r w:rsidRPr="005A5B26">
        <w:rPr>
          <w:b/>
        </w:rPr>
        <w:t xml:space="preserve">All offers must be submitted electronically, by email to: </w:t>
      </w:r>
    </w:p>
    <w:p w14:paraId="08D99E2B" w14:textId="60C5BA74" w:rsidR="00A0579D" w:rsidRPr="00A774E2" w:rsidRDefault="00404233" w:rsidP="00A774E2">
      <w:pPr>
        <w:spacing w:line="276" w:lineRule="auto"/>
        <w:ind w:left="720"/>
        <w:rPr>
          <w:b/>
          <w:bCs/>
        </w:rPr>
      </w:pPr>
      <w:hyperlink r:id="rId13" w:history="1">
        <w:r w:rsidR="00A774E2" w:rsidRPr="005A0E60">
          <w:rPr>
            <w:rStyle w:val="Hyperlink"/>
            <w:b/>
            <w:bCs/>
          </w:rPr>
          <w:t>contract.bids@nice.org.uk</w:t>
        </w:r>
      </w:hyperlink>
      <w:r w:rsidR="00A774E2">
        <w:rPr>
          <w:b/>
          <w:bCs/>
        </w:rPr>
        <w:t xml:space="preserve"> </w:t>
      </w:r>
      <w:r w:rsidR="00A0579D" w:rsidRPr="005A5B26">
        <w:rPr>
          <w:b/>
        </w:rPr>
        <w:t xml:space="preserve"> no later than</w:t>
      </w:r>
      <w:r w:rsidR="00A0579D">
        <w:rPr>
          <w:b/>
        </w:rPr>
        <w:t xml:space="preserve"> 12:00 noon</w:t>
      </w:r>
      <w:r w:rsidR="00A0579D" w:rsidRPr="008A2C18">
        <w:rPr>
          <w:b/>
        </w:rPr>
        <w:t xml:space="preserve"> </w:t>
      </w:r>
      <w:r w:rsidR="002E5397" w:rsidRPr="008A2C18">
        <w:rPr>
          <w:b/>
        </w:rPr>
        <w:t xml:space="preserve">on </w:t>
      </w:r>
      <w:r w:rsidR="0070013C">
        <w:rPr>
          <w:b/>
        </w:rPr>
        <w:t>23rd</w:t>
      </w:r>
      <w:r w:rsidR="002E5397">
        <w:rPr>
          <w:b/>
        </w:rPr>
        <w:t xml:space="preserve"> November 2022</w:t>
      </w:r>
      <w:r w:rsidR="00A0579D" w:rsidRPr="005A5B26">
        <w:rPr>
          <w:b/>
        </w:rPr>
        <w:br/>
      </w:r>
    </w:p>
    <w:p w14:paraId="399311E3" w14:textId="3B1E8B3E" w:rsidR="00753044" w:rsidRPr="00753044" w:rsidRDefault="00A0579D" w:rsidP="00753044">
      <w:pPr>
        <w:numPr>
          <w:ilvl w:val="0"/>
          <w:numId w:val="10"/>
        </w:numPr>
        <w:spacing w:line="276" w:lineRule="auto"/>
      </w:pPr>
      <w:r w:rsidRPr="005A5B26">
        <w:t xml:space="preserve">The offer </w:t>
      </w:r>
      <w:r w:rsidR="002D2E1D">
        <w:t xml:space="preserve">email </w:t>
      </w:r>
      <w:r w:rsidRPr="005A5B26">
        <w:t xml:space="preserve">should be titled </w:t>
      </w:r>
      <w:r>
        <w:t xml:space="preserve">Guidelines Technical Support Unit </w:t>
      </w:r>
      <w:r w:rsidR="00935F38">
        <w:t xml:space="preserve">and </w:t>
      </w:r>
      <w:r>
        <w:t>[your company name]</w:t>
      </w:r>
      <w:r w:rsidR="00753044">
        <w:t xml:space="preserve"> or Lot 1 offers or </w:t>
      </w:r>
      <w:r w:rsidR="00753044" w:rsidRPr="00753044">
        <w:t xml:space="preserve">‘NICE Health Economics Training’ and [your company name] if only </w:t>
      </w:r>
      <w:r w:rsidR="00753044">
        <w:t>offering</w:t>
      </w:r>
      <w:r w:rsidR="00753044" w:rsidRPr="00753044">
        <w:t xml:space="preserve"> for Lot 2. If bidding for both </w:t>
      </w:r>
      <w:proofErr w:type="gramStart"/>
      <w:r w:rsidR="00753044" w:rsidRPr="00753044">
        <w:t>Lots</w:t>
      </w:r>
      <w:proofErr w:type="gramEnd"/>
      <w:r w:rsidR="00753044" w:rsidRPr="00753044">
        <w:t xml:space="preserve"> please title the email as Guidelines TSU and HE </w:t>
      </w:r>
      <w:r w:rsidR="00753044">
        <w:t>T</w:t>
      </w:r>
      <w:r w:rsidR="00753044" w:rsidRPr="00753044">
        <w:t>raining.</w:t>
      </w:r>
    </w:p>
    <w:p w14:paraId="1F959E95" w14:textId="3CCD9EF9" w:rsidR="00A0579D" w:rsidRPr="005A5B26" w:rsidRDefault="00753044" w:rsidP="00753044">
      <w:pPr>
        <w:numPr>
          <w:ilvl w:val="0"/>
          <w:numId w:val="10"/>
        </w:numPr>
        <w:spacing w:line="276" w:lineRule="auto"/>
      </w:pPr>
      <w:r>
        <w:t>Please submit separate offers for each Lot (as that will aid us in assessment more than a single combined bid)</w:t>
      </w:r>
      <w:r w:rsidR="00A0579D" w:rsidRPr="005A5B26">
        <w:br/>
      </w:r>
    </w:p>
    <w:p w14:paraId="4E628991" w14:textId="77777777" w:rsidR="002D2E1D" w:rsidRDefault="00A0579D" w:rsidP="00C770E9">
      <w:pPr>
        <w:pStyle w:val="ListParagraph"/>
        <w:numPr>
          <w:ilvl w:val="0"/>
          <w:numId w:val="10"/>
        </w:numPr>
        <w:spacing w:line="276" w:lineRule="auto"/>
      </w:pPr>
      <w:r w:rsidRPr="004E1438">
        <w:t xml:space="preserve">All offers must be accompanied by the forms requiring signatures. </w:t>
      </w:r>
      <w:r w:rsidRPr="005A5B26">
        <w:t>The</w:t>
      </w:r>
      <w:r w:rsidR="002D2E1D">
        <w:t>se are</w:t>
      </w:r>
    </w:p>
    <w:p w14:paraId="6D8E3D8F" w14:textId="6F64D470" w:rsidR="002D2E1D" w:rsidRDefault="002D2E1D" w:rsidP="002D2E1D">
      <w:pPr>
        <w:pStyle w:val="ListParagraph"/>
        <w:numPr>
          <w:ilvl w:val="1"/>
          <w:numId w:val="10"/>
        </w:numPr>
        <w:spacing w:line="276" w:lineRule="auto"/>
      </w:pPr>
      <w:r>
        <w:t>The Form of Offer</w:t>
      </w:r>
    </w:p>
    <w:p w14:paraId="3812AA16" w14:textId="070B54F1" w:rsidR="002D2E1D" w:rsidRDefault="002D2E1D" w:rsidP="002D2E1D">
      <w:pPr>
        <w:pStyle w:val="ListParagraph"/>
        <w:numPr>
          <w:ilvl w:val="1"/>
          <w:numId w:val="10"/>
        </w:numPr>
        <w:spacing w:line="276" w:lineRule="auto"/>
      </w:pPr>
      <w:r>
        <w:t>The Redaction Requests form</w:t>
      </w:r>
    </w:p>
    <w:p w14:paraId="58C642E5" w14:textId="11144B4F" w:rsidR="002D2E1D" w:rsidRDefault="002D2E1D" w:rsidP="002D2E1D">
      <w:pPr>
        <w:pStyle w:val="ListParagraph"/>
        <w:numPr>
          <w:ilvl w:val="1"/>
          <w:numId w:val="10"/>
        </w:numPr>
        <w:spacing w:line="276" w:lineRule="auto"/>
      </w:pPr>
      <w:r>
        <w:t xml:space="preserve">Competing </w:t>
      </w:r>
      <w:proofErr w:type="gramStart"/>
      <w:r>
        <w:t>interests</w:t>
      </w:r>
      <w:proofErr w:type="gramEnd"/>
      <w:r>
        <w:t xml:space="preserve"> form</w:t>
      </w:r>
    </w:p>
    <w:p w14:paraId="7FF9896A" w14:textId="77777777" w:rsidR="002D2E1D" w:rsidRDefault="002D2E1D" w:rsidP="002D2E1D">
      <w:pPr>
        <w:keepNext/>
        <w:numPr>
          <w:ilvl w:val="0"/>
          <w:numId w:val="10"/>
        </w:numPr>
        <w:spacing w:line="276" w:lineRule="auto"/>
      </w:pPr>
      <w:r>
        <w:t>Please also include your</w:t>
      </w:r>
    </w:p>
    <w:p w14:paraId="21FA8FAF" w14:textId="375982BE" w:rsidR="002D2E1D" w:rsidRPr="004B5D4F" w:rsidRDefault="002D2E1D" w:rsidP="002D2E1D">
      <w:pPr>
        <w:keepNext/>
        <w:numPr>
          <w:ilvl w:val="1"/>
          <w:numId w:val="10"/>
        </w:numPr>
        <w:spacing w:line="276" w:lineRule="auto"/>
      </w:pPr>
      <w:r w:rsidRPr="004B5D4F">
        <w:t>Health and Safety</w:t>
      </w:r>
      <w:r>
        <w:t xml:space="preserve"> Policy</w:t>
      </w:r>
    </w:p>
    <w:p w14:paraId="2466F508" w14:textId="4075DB62" w:rsidR="002D2E1D" w:rsidRPr="004B5D4F" w:rsidRDefault="002D2E1D" w:rsidP="002D2E1D">
      <w:pPr>
        <w:keepNext/>
        <w:numPr>
          <w:ilvl w:val="1"/>
          <w:numId w:val="10"/>
        </w:numPr>
        <w:spacing w:line="276" w:lineRule="auto"/>
      </w:pPr>
      <w:r w:rsidRPr="004B5D4F">
        <w:t>Environmental</w:t>
      </w:r>
      <w:r>
        <w:t xml:space="preserve"> Policy including any Carbon Reduction plans/ Reporting</w:t>
      </w:r>
    </w:p>
    <w:p w14:paraId="7247E7F6" w14:textId="63BFE3C7" w:rsidR="002D2E1D" w:rsidRDefault="002D2E1D" w:rsidP="002D2E1D">
      <w:pPr>
        <w:pStyle w:val="ListParagraph"/>
        <w:numPr>
          <w:ilvl w:val="1"/>
          <w:numId w:val="10"/>
        </w:numPr>
        <w:spacing w:line="276" w:lineRule="auto"/>
      </w:pPr>
      <w:r w:rsidRPr="004B5D4F">
        <w:t xml:space="preserve">Equal Opportunities and Diversity in the </w:t>
      </w:r>
      <w:proofErr w:type="gramStart"/>
      <w:r w:rsidRPr="004B5D4F">
        <w:t>Work Place</w:t>
      </w:r>
      <w:proofErr w:type="gramEnd"/>
      <w:r>
        <w:t xml:space="preserve"> Policy</w:t>
      </w:r>
    </w:p>
    <w:p w14:paraId="53922ED2" w14:textId="11CA1210" w:rsidR="000F43A7" w:rsidRDefault="000F43A7" w:rsidP="002D2E1D">
      <w:pPr>
        <w:pStyle w:val="ListParagraph"/>
        <w:numPr>
          <w:ilvl w:val="1"/>
          <w:numId w:val="10"/>
        </w:numPr>
        <w:spacing w:line="276" w:lineRule="auto"/>
      </w:pPr>
      <w:r>
        <w:t>Your Accounts</w:t>
      </w:r>
    </w:p>
    <w:p w14:paraId="1023AB89" w14:textId="409AEDBA" w:rsidR="00251444" w:rsidRDefault="00251444" w:rsidP="002D2E1D">
      <w:pPr>
        <w:pStyle w:val="ListParagraph"/>
        <w:numPr>
          <w:ilvl w:val="1"/>
          <w:numId w:val="10"/>
        </w:numPr>
        <w:spacing w:line="276" w:lineRule="auto"/>
      </w:pPr>
      <w:r>
        <w:t>If applicable, Your Organisation’s Modern Slavery statement</w:t>
      </w:r>
    </w:p>
    <w:p w14:paraId="4D83DFCF" w14:textId="77777777" w:rsidR="00A0579D" w:rsidRDefault="00A0579D" w:rsidP="005C74C7">
      <w:pPr>
        <w:numPr>
          <w:ilvl w:val="0"/>
          <w:numId w:val="10"/>
        </w:numPr>
        <w:spacing w:line="276" w:lineRule="auto"/>
      </w:pPr>
      <w:r w:rsidRPr="005A5B26">
        <w:t>Failure to comply with the requirements specification may result in your bid being rejected.</w:t>
      </w:r>
    </w:p>
    <w:p w14:paraId="572DF944" w14:textId="77777777" w:rsidR="00843A32" w:rsidRPr="005A5B26" w:rsidRDefault="00843A32" w:rsidP="00843A32">
      <w:pPr>
        <w:spacing w:line="276" w:lineRule="auto"/>
        <w:ind w:left="720"/>
      </w:pPr>
    </w:p>
    <w:p w14:paraId="19C08337" w14:textId="27DCFA91" w:rsidR="00A0579D" w:rsidRPr="004B5D4F" w:rsidRDefault="00A0579D" w:rsidP="00A0579D">
      <w:pPr>
        <w:autoSpaceDE w:val="0"/>
        <w:autoSpaceDN w:val="0"/>
        <w:spacing w:line="276" w:lineRule="auto"/>
        <w:ind w:left="720"/>
        <w:rPr>
          <w:lang w:val="en-US"/>
        </w:rPr>
      </w:pPr>
      <w:r w:rsidRPr="004B5D4F">
        <w:t xml:space="preserve">Before offers are submitted, those wishing to tender may have specific questions and queries regarding NICE processes or methods or the invitation to tender specification. This includes </w:t>
      </w:r>
      <w:r w:rsidRPr="004B5D4F">
        <w:rPr>
          <w:lang w:val="en-US"/>
        </w:rPr>
        <w:t xml:space="preserve">any desired changes to the Terms and Conditions of the sample contract </w:t>
      </w:r>
      <w:r w:rsidR="00CB7CA9">
        <w:rPr>
          <w:lang w:val="en-US"/>
        </w:rPr>
        <w:t>–</w:t>
      </w:r>
      <w:r w:rsidRPr="004B5D4F">
        <w:rPr>
          <w:lang w:val="en-US"/>
        </w:rPr>
        <w:t xml:space="preserve"> sample cop</w:t>
      </w:r>
      <w:r w:rsidR="00753044">
        <w:rPr>
          <w:lang w:val="en-US"/>
        </w:rPr>
        <w:t>ies</w:t>
      </w:r>
      <w:r w:rsidRPr="004B5D4F">
        <w:rPr>
          <w:lang w:val="en-US"/>
        </w:rPr>
        <w:t xml:space="preserve"> of the contract</w:t>
      </w:r>
      <w:r w:rsidR="00753044">
        <w:rPr>
          <w:lang w:val="en-US"/>
        </w:rPr>
        <w:t>s</w:t>
      </w:r>
      <w:r w:rsidRPr="004B5D4F">
        <w:rPr>
          <w:lang w:val="en-US"/>
        </w:rPr>
        <w:t xml:space="preserve"> ha</w:t>
      </w:r>
      <w:r w:rsidR="00753044">
        <w:rPr>
          <w:lang w:val="en-US"/>
        </w:rPr>
        <w:t>ve</w:t>
      </w:r>
      <w:r w:rsidRPr="004B5D4F">
        <w:rPr>
          <w:lang w:val="en-US"/>
        </w:rPr>
        <w:t xml:space="preserve"> been attached for your consideration.</w:t>
      </w:r>
    </w:p>
    <w:p w14:paraId="0976A2D6" w14:textId="77777777" w:rsidR="00A0579D" w:rsidRPr="004B5D4F" w:rsidRDefault="00A0579D" w:rsidP="00A0579D">
      <w:pPr>
        <w:spacing w:line="276" w:lineRule="auto"/>
        <w:ind w:left="720"/>
      </w:pPr>
    </w:p>
    <w:p w14:paraId="275194A8" w14:textId="77777777" w:rsidR="00A0579D" w:rsidRPr="004B5D4F" w:rsidRDefault="00A0579D" w:rsidP="00A0579D">
      <w:pPr>
        <w:autoSpaceDE w:val="0"/>
        <w:autoSpaceDN w:val="0"/>
        <w:spacing w:line="276" w:lineRule="auto"/>
        <w:ind w:left="720"/>
        <w:rPr>
          <w:lang w:val="en-US"/>
        </w:rPr>
      </w:pPr>
      <w:r w:rsidRPr="004B5D4F">
        <w:t>Under our procurement arrangements NICE has to ensure that all applicants receive equal treatment, and we will therefore share all information requests and responses with all applicants.</w:t>
      </w:r>
    </w:p>
    <w:p w14:paraId="7FC0AB3F" w14:textId="77777777" w:rsidR="00A0579D" w:rsidRPr="004B5D4F" w:rsidRDefault="00A0579D" w:rsidP="00A0579D">
      <w:pPr>
        <w:autoSpaceDE w:val="0"/>
        <w:autoSpaceDN w:val="0"/>
        <w:spacing w:line="276" w:lineRule="auto"/>
        <w:ind w:left="720"/>
      </w:pPr>
    </w:p>
    <w:p w14:paraId="1D769543" w14:textId="2AF7F1F4" w:rsidR="00A0579D" w:rsidRPr="00EF3ED1" w:rsidRDefault="00A0579D" w:rsidP="00EF3ED1">
      <w:pPr>
        <w:autoSpaceDE w:val="0"/>
        <w:autoSpaceDN w:val="0"/>
        <w:spacing w:line="276" w:lineRule="auto"/>
        <w:ind w:left="720"/>
      </w:pPr>
      <w:r w:rsidRPr="004B5D4F">
        <w:t xml:space="preserve">Consequently all questions and queries regarding the invitation to tender document, NICE processes and methods and the sample contract must be </w:t>
      </w:r>
      <w:r w:rsidRPr="002F6C34">
        <w:t xml:space="preserve">submitted by email to </w:t>
      </w:r>
      <w:r w:rsidR="00EF3ED1">
        <w:t xml:space="preserve">Barney Wilkinson, Associate Director Procurement  </w:t>
      </w:r>
      <w:r w:rsidRPr="002F6C34">
        <w:t xml:space="preserve">at </w:t>
      </w:r>
      <w:hyperlink r:id="rId14" w:history="1">
        <w:r w:rsidR="00EF3ED1" w:rsidRPr="00EF3ED1">
          <w:rPr>
            <w:rStyle w:val="Hyperlink"/>
            <w:b/>
            <w:bCs/>
          </w:rPr>
          <w:t>barney.wilkinson@nice.org.uk</w:t>
        </w:r>
      </w:hyperlink>
      <w:r w:rsidR="00EF3ED1">
        <w:t xml:space="preserve"> </w:t>
      </w:r>
      <w:hyperlink r:id="rId15" w:history="1"/>
      <w:r w:rsidR="00EF3ED1">
        <w:rPr>
          <w:b/>
          <w:color w:val="0000FF"/>
          <w:u w:val="single"/>
        </w:rPr>
        <w:t xml:space="preserve"> </w:t>
      </w:r>
      <w:hyperlink r:id="rId16" w:history="1"/>
      <w:r w:rsidRPr="002F6C34">
        <w:t xml:space="preserve"> by no later than </w:t>
      </w:r>
      <w:r w:rsidRPr="00C23CF9">
        <w:rPr>
          <w:b/>
        </w:rPr>
        <w:t>5pm</w:t>
      </w:r>
      <w:r w:rsidRPr="008A2C18">
        <w:rPr>
          <w:b/>
        </w:rPr>
        <w:t xml:space="preserve"> on </w:t>
      </w:r>
      <w:r w:rsidR="00404233">
        <w:rPr>
          <w:b/>
        </w:rPr>
        <w:t>17th</w:t>
      </w:r>
      <w:r w:rsidR="001D7145">
        <w:rPr>
          <w:b/>
        </w:rPr>
        <w:t xml:space="preserve"> </w:t>
      </w:r>
      <w:r w:rsidR="00EF3ED1">
        <w:rPr>
          <w:b/>
        </w:rPr>
        <w:t>November 2022</w:t>
      </w:r>
      <w:r w:rsidRPr="00AF2C38">
        <w:rPr>
          <w:rFonts w:cs="ArialMT"/>
        </w:rPr>
        <w:t>.</w:t>
      </w:r>
    </w:p>
    <w:p w14:paraId="6948EB1A" w14:textId="77777777" w:rsidR="00A0579D" w:rsidRPr="00726876" w:rsidRDefault="00A0579D" w:rsidP="00A0579D">
      <w:pPr>
        <w:autoSpaceDE w:val="0"/>
        <w:autoSpaceDN w:val="0"/>
        <w:adjustRightInd w:val="0"/>
        <w:spacing w:line="276" w:lineRule="auto"/>
        <w:ind w:left="720"/>
        <w:rPr>
          <w:rFonts w:cs="ArialMT"/>
        </w:rPr>
      </w:pPr>
    </w:p>
    <w:p w14:paraId="2D703464" w14:textId="0509F1B7" w:rsidR="00A0579D" w:rsidRPr="002F6C34" w:rsidRDefault="00A0579D" w:rsidP="00A0579D">
      <w:pPr>
        <w:spacing w:line="276" w:lineRule="auto"/>
        <w:ind w:left="720"/>
      </w:pPr>
      <w:r w:rsidRPr="00726876">
        <w:t xml:space="preserve">The questions and answers will be collated and distributed by email to all potential bidders </w:t>
      </w:r>
      <w:r w:rsidR="000F43A7">
        <w:t xml:space="preserve">throughout the tender period with the final set being issued </w:t>
      </w:r>
      <w:r w:rsidRPr="00AF2C38">
        <w:rPr>
          <w:bCs/>
          <w:lang w:val="en-US"/>
        </w:rPr>
        <w:t xml:space="preserve">by </w:t>
      </w:r>
      <w:bookmarkStart w:id="17" w:name="_Hlk116468896"/>
      <w:r w:rsidR="00404233" w:rsidRPr="00404233">
        <w:rPr>
          <w:bCs/>
          <w:color w:val="000000" w:themeColor="text1"/>
          <w:lang w:val="en-US"/>
        </w:rPr>
        <w:t>1</w:t>
      </w:r>
      <w:r w:rsidR="00EF3ED1" w:rsidRPr="00404233">
        <w:rPr>
          <w:b/>
          <w:color w:val="000000" w:themeColor="text1"/>
          <w:lang w:val="en-US"/>
        </w:rPr>
        <w:t>8</w:t>
      </w:r>
      <w:r w:rsidR="00EF3ED1" w:rsidRPr="00404233">
        <w:rPr>
          <w:b/>
          <w:color w:val="000000" w:themeColor="text1"/>
          <w:vertAlign w:val="superscript"/>
          <w:lang w:val="en-US"/>
        </w:rPr>
        <w:t>th</w:t>
      </w:r>
      <w:r w:rsidR="00EF3ED1" w:rsidRPr="00404233">
        <w:rPr>
          <w:b/>
          <w:color w:val="000000" w:themeColor="text1"/>
          <w:lang w:val="en-US"/>
        </w:rPr>
        <w:t xml:space="preserve"> </w:t>
      </w:r>
      <w:r w:rsidR="00EF3ED1" w:rsidRPr="001B70B8">
        <w:rPr>
          <w:b/>
          <w:lang w:val="en-US"/>
        </w:rPr>
        <w:t>November 2022</w:t>
      </w:r>
      <w:r w:rsidR="00EF3ED1">
        <w:rPr>
          <w:bCs/>
          <w:lang w:val="en-US"/>
        </w:rPr>
        <w:t xml:space="preserve"> </w:t>
      </w:r>
      <w:bookmarkEnd w:id="17"/>
      <w:r w:rsidRPr="002F6C34">
        <w:t>Please note that there will be no telephone or informal or other kind of discussion between potential bidders and NICE staff after this document is dispatched.</w:t>
      </w:r>
    </w:p>
    <w:p w14:paraId="4496A20A" w14:textId="07E30A52" w:rsidR="00A0579D" w:rsidRPr="00404233" w:rsidRDefault="00A0579D" w:rsidP="00A0579D">
      <w:pPr>
        <w:spacing w:line="276" w:lineRule="auto"/>
        <w:ind w:left="720"/>
        <w:rPr>
          <w:color w:val="000000" w:themeColor="text1"/>
        </w:rPr>
      </w:pPr>
      <w:r w:rsidRPr="00726876">
        <w:t xml:space="preserve">Following assessment of tenders, a shortlist of bidders may be invited to an interview to further clarify aspects of their proposal with the </w:t>
      </w:r>
      <w:r w:rsidR="00C43AEC">
        <w:t xml:space="preserve">CfG </w:t>
      </w:r>
      <w:r w:rsidR="00A774E2">
        <w:t>t</w:t>
      </w:r>
      <w:r w:rsidR="00C43AEC">
        <w:t xml:space="preserve">echnical </w:t>
      </w:r>
      <w:r w:rsidR="00A774E2">
        <w:t>staff</w:t>
      </w:r>
      <w:r w:rsidRPr="00726876">
        <w:t>. If this is required, the interview</w:t>
      </w:r>
      <w:r>
        <w:t>s</w:t>
      </w:r>
      <w:r w:rsidRPr="00726876">
        <w:t xml:space="preserve"> will take place on </w:t>
      </w:r>
      <w:r w:rsidR="00366C95">
        <w:rPr>
          <w:b/>
        </w:rPr>
        <w:t>6</w:t>
      </w:r>
      <w:r w:rsidR="00206B1A" w:rsidRPr="00206B1A">
        <w:rPr>
          <w:b/>
          <w:vertAlign w:val="superscript"/>
        </w:rPr>
        <w:t>th</w:t>
      </w:r>
      <w:r w:rsidR="00206B1A">
        <w:rPr>
          <w:b/>
        </w:rPr>
        <w:t xml:space="preserve"> December 2022</w:t>
      </w:r>
      <w:r w:rsidRPr="002F6C34">
        <w:rPr>
          <w:b/>
        </w:rPr>
        <w:t xml:space="preserve">. </w:t>
      </w:r>
      <w:r w:rsidRPr="002F6C34">
        <w:t>All bidders are requested to keep this date free at this stage.</w:t>
      </w:r>
    </w:p>
    <w:p w14:paraId="51E84553" w14:textId="77777777" w:rsidR="00283190" w:rsidRPr="00404233" w:rsidRDefault="00283190" w:rsidP="00A0579D">
      <w:pPr>
        <w:spacing w:line="276" w:lineRule="auto"/>
        <w:ind w:left="720"/>
        <w:rPr>
          <w:color w:val="000000" w:themeColor="text1"/>
        </w:rPr>
      </w:pPr>
    </w:p>
    <w:p w14:paraId="0F5ADC51" w14:textId="2C0F9DD8" w:rsidR="00283190" w:rsidRPr="00404233" w:rsidRDefault="00283190" w:rsidP="00283190">
      <w:pPr>
        <w:spacing w:line="276" w:lineRule="auto"/>
        <w:ind w:left="720"/>
        <w:rPr>
          <w:color w:val="000000" w:themeColor="text1"/>
        </w:rPr>
      </w:pPr>
      <w:r w:rsidRPr="00404233">
        <w:rPr>
          <w:color w:val="000000" w:themeColor="text1"/>
        </w:rPr>
        <w:t>The Bidder must be explicit and comprehensive in their proposals as this will be the single source of information on which their response will be evaluated.</w:t>
      </w:r>
    </w:p>
    <w:p w14:paraId="507DEC90" w14:textId="77777777" w:rsidR="00283190" w:rsidRPr="00404233" w:rsidRDefault="00283190" w:rsidP="00283190">
      <w:pPr>
        <w:spacing w:line="276" w:lineRule="auto"/>
        <w:ind w:left="720"/>
        <w:rPr>
          <w:color w:val="000000" w:themeColor="text1"/>
        </w:rPr>
      </w:pPr>
    </w:p>
    <w:p w14:paraId="2BC2C97F" w14:textId="6E2727D4" w:rsidR="00283190" w:rsidRPr="00283190" w:rsidRDefault="00283190" w:rsidP="00283190">
      <w:pPr>
        <w:spacing w:line="276" w:lineRule="auto"/>
        <w:ind w:left="720"/>
      </w:pPr>
      <w:r w:rsidRPr="00283190">
        <w:t>The Bidder is advised neither to make any assumptions about their past or current Bidder relationships with NICE nor to assume that such prior business relationships will be considered in the evaluation procedure.</w:t>
      </w:r>
    </w:p>
    <w:p w14:paraId="61D33EEF" w14:textId="77777777" w:rsidR="00A0579D" w:rsidRPr="004B5D4F" w:rsidRDefault="00A0579D" w:rsidP="00283190">
      <w:pPr>
        <w:spacing w:line="276" w:lineRule="auto"/>
      </w:pPr>
    </w:p>
    <w:p w14:paraId="002246D9" w14:textId="77777777" w:rsidR="00A0579D" w:rsidRPr="004B5D4F" w:rsidRDefault="00A0579D" w:rsidP="00A0579D">
      <w:pPr>
        <w:spacing w:line="276" w:lineRule="auto"/>
        <w:ind w:left="720"/>
      </w:pPr>
      <w:r w:rsidRPr="004B5D4F">
        <w:t>NICE shall have no liability for any cost or expense whatsoever that the potential supplier incurs as a result of participating in this procurement.</w:t>
      </w:r>
    </w:p>
    <w:p w14:paraId="59A2E793" w14:textId="3848D1E7" w:rsidR="00251444" w:rsidRPr="00283190" w:rsidRDefault="00251444" w:rsidP="00251444">
      <w:pPr>
        <w:pStyle w:val="Numberedheading1"/>
      </w:pPr>
      <w:r>
        <w:t xml:space="preserve">Modern </w:t>
      </w:r>
      <w:r w:rsidR="008B1FB2">
        <w:t>Slavery</w:t>
      </w:r>
      <w:r>
        <w:t xml:space="preserve"> </w:t>
      </w:r>
    </w:p>
    <w:p w14:paraId="599AC678" w14:textId="77777777" w:rsidR="00251444" w:rsidRPr="008B1FB2" w:rsidRDefault="00251444" w:rsidP="00251444">
      <w:pPr>
        <w:pStyle w:val="Paragraphnonumbers"/>
        <w:spacing w:line="240" w:lineRule="auto"/>
        <w:rPr>
          <w:rFonts w:cs="Arial"/>
          <w:color w:val="000000" w:themeColor="text1"/>
        </w:rPr>
      </w:pPr>
      <w:r w:rsidRPr="008B1FB2">
        <w:rPr>
          <w:rFonts w:cs="Arial"/>
          <w:color w:val="000000" w:themeColor="text1"/>
        </w:rPr>
        <w:t xml:space="preserve">If your organisation (whole organisation including parent, group, or subsidiary) has a turnover of £36 million pounds or greater then please provide a Modern Slavery Act Transparency Statement: this should set out the steps you have taken to ensure there is no modern slavery in your own organisation/business and that of your supply chain. If your organisation has taken no steps to ensure there is no modern slavery in your own organisation, then your statement should say so. Please note: a parent org/ group statement is acceptable; this is compliance with the Modern Slavery Act </w:t>
      </w:r>
    </w:p>
    <w:p w14:paraId="21B2C17D" w14:textId="77777777" w:rsidR="00EF3ED1" w:rsidRDefault="00EF3ED1" w:rsidP="00A0579D"/>
    <w:p w14:paraId="50DAB3FD" w14:textId="77777777" w:rsidR="00A0579D" w:rsidRPr="008A2C18" w:rsidRDefault="00A0579D" w:rsidP="00A0579D">
      <w:pPr>
        <w:rPr>
          <w:b/>
        </w:rPr>
      </w:pPr>
      <w:r w:rsidRPr="00E05F83">
        <w:rPr>
          <w:b/>
        </w:rPr>
        <w:t>Pr</w:t>
      </w:r>
      <w:r w:rsidRPr="008A2C18">
        <w:rPr>
          <w:b/>
        </w:rPr>
        <w:t>o</w:t>
      </w:r>
      <w:r>
        <w:rPr>
          <w:b/>
        </w:rPr>
        <w:t>c</w:t>
      </w:r>
      <w:r w:rsidRPr="008A2C18">
        <w:rPr>
          <w:b/>
        </w:rPr>
        <w:t>urement Timetable</w:t>
      </w:r>
    </w:p>
    <w:p w14:paraId="7137C953" w14:textId="4B9F92F8" w:rsidR="00A0579D" w:rsidRDefault="00EF3ED1" w:rsidP="00A0579D">
      <w:r w:rsidRPr="00EF3ED1">
        <w:t>The estimated timetable for the remainder of this procurement is as follows, please note NICE reserve the right to amend and adjust this timetable at its discretion</w:t>
      </w:r>
    </w:p>
    <w:p w14:paraId="04335BE2" w14:textId="1C1CB7B9" w:rsidR="00A0579D" w:rsidRDefault="00A0579D" w:rsidP="00A0579D">
      <w:r w:rsidRPr="00681C2B">
        <w:t>The timetable for the t</w:t>
      </w:r>
      <w:r>
        <w:t>endering process is:</w:t>
      </w:r>
    </w:p>
    <w:p w14:paraId="14C0EC55" w14:textId="77777777" w:rsidR="00EF3ED1" w:rsidRDefault="00EF3ED1" w:rsidP="00A0579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3261"/>
      </w:tblGrid>
      <w:tr w:rsidR="00EF3ED1" w:rsidRPr="00EF3ED1" w14:paraId="2BD017CD" w14:textId="77777777" w:rsidTr="00FF3169">
        <w:tc>
          <w:tcPr>
            <w:tcW w:w="4819" w:type="dxa"/>
          </w:tcPr>
          <w:p w14:paraId="20C22E04" w14:textId="77777777" w:rsidR="00EF3ED1" w:rsidRPr="00EF3ED1" w:rsidRDefault="00EF3ED1" w:rsidP="00EF3ED1">
            <w:pPr>
              <w:rPr>
                <w:b/>
              </w:rPr>
            </w:pPr>
            <w:r w:rsidRPr="00EF3ED1">
              <w:rPr>
                <w:b/>
              </w:rPr>
              <w:t>Stage</w:t>
            </w:r>
          </w:p>
        </w:tc>
        <w:tc>
          <w:tcPr>
            <w:tcW w:w="3261" w:type="dxa"/>
          </w:tcPr>
          <w:p w14:paraId="546C1CEE" w14:textId="77777777" w:rsidR="00EF3ED1" w:rsidRPr="00EF3ED1" w:rsidRDefault="00EF3ED1" w:rsidP="00EF3ED1">
            <w:pPr>
              <w:rPr>
                <w:b/>
              </w:rPr>
            </w:pPr>
            <w:r w:rsidRPr="00EF3ED1">
              <w:rPr>
                <w:b/>
              </w:rPr>
              <w:t>Date</w:t>
            </w:r>
          </w:p>
          <w:p w14:paraId="529EA942" w14:textId="77777777" w:rsidR="00EF3ED1" w:rsidRPr="00EF3ED1" w:rsidRDefault="00EF3ED1" w:rsidP="00EF3ED1">
            <w:pPr>
              <w:rPr>
                <w:b/>
              </w:rPr>
            </w:pPr>
          </w:p>
        </w:tc>
      </w:tr>
      <w:tr w:rsidR="00EF3ED1" w:rsidRPr="00EF3ED1" w14:paraId="65E223E0" w14:textId="77777777" w:rsidTr="00FF3169">
        <w:tc>
          <w:tcPr>
            <w:tcW w:w="4819" w:type="dxa"/>
            <w:vAlign w:val="center"/>
          </w:tcPr>
          <w:p w14:paraId="692DF09B" w14:textId="0974296F" w:rsidR="00EF3ED1" w:rsidRPr="00EF3ED1" w:rsidRDefault="00EF3ED1" w:rsidP="00EF3ED1">
            <w:r w:rsidRPr="00EF3ED1">
              <w:t xml:space="preserve">Issue of Tender </w:t>
            </w:r>
          </w:p>
        </w:tc>
        <w:tc>
          <w:tcPr>
            <w:tcW w:w="3261" w:type="dxa"/>
            <w:vAlign w:val="center"/>
          </w:tcPr>
          <w:p w14:paraId="2274620C" w14:textId="52DC73DE" w:rsidR="00EF3ED1" w:rsidRPr="00EF3ED1" w:rsidRDefault="00EF3ED1" w:rsidP="00EF3ED1">
            <w:r w:rsidRPr="00EF3ED1">
              <w:t xml:space="preserve"> 1</w:t>
            </w:r>
            <w:r w:rsidR="00643E87">
              <w:t>8</w:t>
            </w:r>
            <w:r w:rsidRPr="00EF3ED1">
              <w:t>/10/2022</w:t>
            </w:r>
          </w:p>
        </w:tc>
      </w:tr>
      <w:tr w:rsidR="00EF3ED1" w:rsidRPr="00EF3ED1" w14:paraId="74413C00" w14:textId="77777777" w:rsidTr="00FF3169">
        <w:tc>
          <w:tcPr>
            <w:tcW w:w="4819" w:type="dxa"/>
            <w:vAlign w:val="center"/>
          </w:tcPr>
          <w:p w14:paraId="2F872716" w14:textId="77777777" w:rsidR="00EF3ED1" w:rsidRPr="00EF3ED1" w:rsidRDefault="00EF3ED1" w:rsidP="00EF3ED1">
            <w:r w:rsidRPr="00EF3ED1">
              <w:t>Deadline for Expression of Interest</w:t>
            </w:r>
          </w:p>
          <w:p w14:paraId="6EF3413E" w14:textId="77777777" w:rsidR="00EF3ED1" w:rsidRPr="00EF3ED1" w:rsidRDefault="00EF3ED1" w:rsidP="00EF3ED1"/>
        </w:tc>
        <w:tc>
          <w:tcPr>
            <w:tcW w:w="3261" w:type="dxa"/>
            <w:vAlign w:val="center"/>
          </w:tcPr>
          <w:p w14:paraId="051AE7F4" w14:textId="598311C3" w:rsidR="00EF3ED1" w:rsidRPr="00EF3ED1" w:rsidRDefault="00EF3ED1" w:rsidP="00EF3ED1">
            <w:r w:rsidRPr="00EF3ED1">
              <w:lastRenderedPageBreak/>
              <w:t xml:space="preserve"> </w:t>
            </w:r>
            <w:r w:rsidR="00643E87">
              <w:t>17</w:t>
            </w:r>
            <w:r w:rsidRPr="00EF3ED1">
              <w:t>/11/2022</w:t>
            </w:r>
          </w:p>
        </w:tc>
      </w:tr>
      <w:tr w:rsidR="00EF3ED1" w:rsidRPr="00EF3ED1" w14:paraId="56DE5F70" w14:textId="77777777" w:rsidTr="00FF3169">
        <w:tc>
          <w:tcPr>
            <w:tcW w:w="4819" w:type="dxa"/>
            <w:vAlign w:val="center"/>
          </w:tcPr>
          <w:p w14:paraId="05A7CD55" w14:textId="77777777" w:rsidR="00EF3ED1" w:rsidRPr="00EF3ED1" w:rsidRDefault="00EF3ED1" w:rsidP="00EF3ED1">
            <w:r w:rsidRPr="00EF3ED1">
              <w:t>Deadline for tender questions</w:t>
            </w:r>
          </w:p>
          <w:p w14:paraId="117CD6C7" w14:textId="77777777" w:rsidR="00EF3ED1" w:rsidRPr="00EF3ED1" w:rsidRDefault="00EF3ED1" w:rsidP="00EF3ED1"/>
        </w:tc>
        <w:tc>
          <w:tcPr>
            <w:tcW w:w="3261" w:type="dxa"/>
            <w:vAlign w:val="center"/>
          </w:tcPr>
          <w:p w14:paraId="7D4839CD" w14:textId="20752E39" w:rsidR="00EF3ED1" w:rsidRPr="00EF3ED1" w:rsidRDefault="00EF3ED1" w:rsidP="00EF3ED1">
            <w:r w:rsidRPr="00EF3ED1">
              <w:t xml:space="preserve"> </w:t>
            </w:r>
            <w:r w:rsidR="00643E87">
              <w:t>17</w:t>
            </w:r>
            <w:r w:rsidRPr="00EF3ED1">
              <w:t>/11/2022</w:t>
            </w:r>
          </w:p>
        </w:tc>
      </w:tr>
      <w:tr w:rsidR="00CB7CA9" w:rsidRPr="00EF3ED1" w14:paraId="1FF10A82" w14:textId="77777777" w:rsidTr="00FF3169">
        <w:tc>
          <w:tcPr>
            <w:tcW w:w="4819" w:type="dxa"/>
            <w:vAlign w:val="center"/>
          </w:tcPr>
          <w:p w14:paraId="0305ACAF" w14:textId="7EB899CE" w:rsidR="00CB7CA9" w:rsidRPr="00EF3ED1" w:rsidRDefault="00CB7CA9" w:rsidP="00EF3ED1">
            <w:r>
              <w:t>Final issue of responses to questions</w:t>
            </w:r>
          </w:p>
        </w:tc>
        <w:tc>
          <w:tcPr>
            <w:tcW w:w="3261" w:type="dxa"/>
            <w:vAlign w:val="center"/>
          </w:tcPr>
          <w:p w14:paraId="0BBE55DF" w14:textId="4F83F2F0" w:rsidR="00CB7CA9" w:rsidRPr="00EF3ED1" w:rsidRDefault="00643E87" w:rsidP="00EF3ED1">
            <w:r>
              <w:t>18</w:t>
            </w:r>
            <w:r w:rsidR="00CB7CA9">
              <w:t>/11/2022</w:t>
            </w:r>
          </w:p>
        </w:tc>
      </w:tr>
      <w:tr w:rsidR="00EF3ED1" w:rsidRPr="00EF3ED1" w14:paraId="6618EC07" w14:textId="77777777" w:rsidTr="00FF3169">
        <w:tc>
          <w:tcPr>
            <w:tcW w:w="4819" w:type="dxa"/>
            <w:vAlign w:val="center"/>
          </w:tcPr>
          <w:p w14:paraId="2C00302B" w14:textId="77777777" w:rsidR="00EF3ED1" w:rsidRPr="00EF3ED1" w:rsidRDefault="00EF3ED1" w:rsidP="00EF3ED1">
            <w:r w:rsidRPr="00EF3ED1">
              <w:t>Tender submission deadline</w:t>
            </w:r>
          </w:p>
          <w:p w14:paraId="1E44AB5A" w14:textId="77777777" w:rsidR="00EF3ED1" w:rsidRPr="00EF3ED1" w:rsidRDefault="00EF3ED1" w:rsidP="00EF3ED1"/>
        </w:tc>
        <w:tc>
          <w:tcPr>
            <w:tcW w:w="3261" w:type="dxa"/>
            <w:vAlign w:val="center"/>
          </w:tcPr>
          <w:p w14:paraId="4B6E6B58" w14:textId="23894405" w:rsidR="00EF3ED1" w:rsidRPr="00EF3ED1" w:rsidRDefault="00643E87" w:rsidP="00EF3ED1">
            <w:r>
              <w:t>23</w:t>
            </w:r>
            <w:r w:rsidR="00EF3ED1" w:rsidRPr="00EF3ED1">
              <w:t>/11/2022 at 1</w:t>
            </w:r>
            <w:r w:rsidR="001D7145">
              <w:t>2</w:t>
            </w:r>
            <w:r w:rsidR="00EF3ED1" w:rsidRPr="00EF3ED1">
              <w:t>:00</w:t>
            </w:r>
            <w:r w:rsidR="00CB7CA9">
              <w:t>pm</w:t>
            </w:r>
          </w:p>
        </w:tc>
      </w:tr>
      <w:tr w:rsidR="00EF3ED1" w:rsidRPr="00EF3ED1" w14:paraId="06B9D591" w14:textId="77777777" w:rsidTr="00FF3169">
        <w:tc>
          <w:tcPr>
            <w:tcW w:w="4819" w:type="dxa"/>
            <w:vAlign w:val="center"/>
          </w:tcPr>
          <w:p w14:paraId="6523B94F" w14:textId="77777777" w:rsidR="00EF3ED1" w:rsidRPr="00EF3ED1" w:rsidRDefault="00EF3ED1" w:rsidP="00EF3ED1">
            <w:r w:rsidRPr="00EF3ED1">
              <w:t>Tender evaluation</w:t>
            </w:r>
          </w:p>
          <w:p w14:paraId="2688F3B4" w14:textId="77777777" w:rsidR="00EF3ED1" w:rsidRPr="00EF3ED1" w:rsidRDefault="00EF3ED1" w:rsidP="00EF3ED1"/>
        </w:tc>
        <w:tc>
          <w:tcPr>
            <w:tcW w:w="3261" w:type="dxa"/>
            <w:vAlign w:val="center"/>
          </w:tcPr>
          <w:p w14:paraId="6EF9F85C" w14:textId="4910A4BF" w:rsidR="00EF3ED1" w:rsidRPr="00EF3ED1" w:rsidRDefault="00643E87" w:rsidP="00EF3ED1">
            <w:r>
              <w:t>23</w:t>
            </w:r>
            <w:r w:rsidR="00EF3ED1" w:rsidRPr="00EF3ED1">
              <w:t>/11/2022 – 30/11/2022</w:t>
            </w:r>
          </w:p>
        </w:tc>
      </w:tr>
      <w:tr w:rsidR="00EF3ED1" w:rsidRPr="00EF3ED1" w14:paraId="708206DC" w14:textId="77777777" w:rsidTr="00FF3169">
        <w:tc>
          <w:tcPr>
            <w:tcW w:w="4819" w:type="dxa"/>
            <w:vAlign w:val="center"/>
          </w:tcPr>
          <w:p w14:paraId="2242BDC5" w14:textId="77777777" w:rsidR="00EF3ED1" w:rsidRPr="00EF3ED1" w:rsidRDefault="00EF3ED1" w:rsidP="00EF3ED1">
            <w:r w:rsidRPr="00EF3ED1">
              <w:t xml:space="preserve">Notify shortlisted Suppliers of interview </w:t>
            </w:r>
            <w:r w:rsidRPr="00EF3ED1">
              <w:br/>
              <w:t>(if required)</w:t>
            </w:r>
          </w:p>
        </w:tc>
        <w:tc>
          <w:tcPr>
            <w:tcW w:w="3261" w:type="dxa"/>
            <w:vAlign w:val="center"/>
          </w:tcPr>
          <w:p w14:paraId="7576FAD7" w14:textId="77777777" w:rsidR="00EF3ED1" w:rsidRPr="00EF3ED1" w:rsidRDefault="00EF3ED1" w:rsidP="00EF3ED1">
            <w:r w:rsidRPr="00EF3ED1">
              <w:t>01/12/2022</w:t>
            </w:r>
          </w:p>
        </w:tc>
      </w:tr>
      <w:tr w:rsidR="00EF3ED1" w:rsidRPr="00EF3ED1" w14:paraId="66B08950" w14:textId="77777777" w:rsidTr="00FF3169">
        <w:tc>
          <w:tcPr>
            <w:tcW w:w="4819" w:type="dxa"/>
            <w:vAlign w:val="center"/>
          </w:tcPr>
          <w:p w14:paraId="474E1065" w14:textId="77777777" w:rsidR="00EF3ED1" w:rsidRPr="00EF3ED1" w:rsidRDefault="00EF3ED1" w:rsidP="00EF3ED1">
            <w:r w:rsidRPr="00EF3ED1">
              <w:t>Interviews</w:t>
            </w:r>
          </w:p>
          <w:p w14:paraId="18D7D0E1" w14:textId="77777777" w:rsidR="00EF3ED1" w:rsidRPr="00EF3ED1" w:rsidRDefault="00EF3ED1" w:rsidP="00EF3ED1"/>
        </w:tc>
        <w:tc>
          <w:tcPr>
            <w:tcW w:w="3261" w:type="dxa"/>
            <w:vAlign w:val="center"/>
          </w:tcPr>
          <w:p w14:paraId="2A750794" w14:textId="53D140DD" w:rsidR="00EF3ED1" w:rsidRPr="00EF3ED1" w:rsidRDefault="00EF3ED1" w:rsidP="00EF3ED1">
            <w:r w:rsidRPr="00EF3ED1">
              <w:t>0</w:t>
            </w:r>
            <w:r w:rsidR="007B6C5C">
              <w:t>6</w:t>
            </w:r>
            <w:r w:rsidRPr="00EF3ED1">
              <w:t>/12/2022</w:t>
            </w:r>
          </w:p>
        </w:tc>
      </w:tr>
      <w:tr w:rsidR="00EF3ED1" w:rsidRPr="00EF3ED1" w14:paraId="4AF3577C" w14:textId="77777777" w:rsidTr="00FF3169">
        <w:tc>
          <w:tcPr>
            <w:tcW w:w="4819" w:type="dxa"/>
            <w:vAlign w:val="center"/>
          </w:tcPr>
          <w:p w14:paraId="1D90A605" w14:textId="77777777" w:rsidR="00EF3ED1" w:rsidRPr="00EF3ED1" w:rsidRDefault="00EF3ED1" w:rsidP="00EF3ED1">
            <w:r w:rsidRPr="00EF3ED1">
              <w:t>Winning Supplier Notice and Unsuccessful Suppliers Debriefed</w:t>
            </w:r>
          </w:p>
        </w:tc>
        <w:tc>
          <w:tcPr>
            <w:tcW w:w="3261" w:type="dxa"/>
            <w:vAlign w:val="center"/>
          </w:tcPr>
          <w:p w14:paraId="513DCD21" w14:textId="1E8D086F" w:rsidR="00EF3ED1" w:rsidRPr="00EF3ED1" w:rsidRDefault="00EF3ED1" w:rsidP="00EF3ED1">
            <w:r w:rsidRPr="00EF3ED1">
              <w:t>0</w:t>
            </w:r>
            <w:r w:rsidR="007B6C5C">
              <w:t>7</w:t>
            </w:r>
            <w:r w:rsidRPr="00EF3ED1">
              <w:t>/12/2022</w:t>
            </w:r>
          </w:p>
        </w:tc>
      </w:tr>
      <w:tr w:rsidR="00EF3ED1" w:rsidRPr="00EF3ED1" w14:paraId="3AA93661" w14:textId="77777777" w:rsidTr="00FF3169">
        <w:tc>
          <w:tcPr>
            <w:tcW w:w="4819" w:type="dxa"/>
            <w:vAlign w:val="center"/>
          </w:tcPr>
          <w:p w14:paraId="74700A7C" w14:textId="77777777" w:rsidR="00EF3ED1" w:rsidRPr="00EF3ED1" w:rsidRDefault="00EF3ED1" w:rsidP="00EF3ED1">
            <w:r w:rsidRPr="00EF3ED1">
              <w:t>Alcatel Period (10 days)</w:t>
            </w:r>
          </w:p>
        </w:tc>
        <w:tc>
          <w:tcPr>
            <w:tcW w:w="3261" w:type="dxa"/>
            <w:vAlign w:val="center"/>
          </w:tcPr>
          <w:p w14:paraId="094F1A1B" w14:textId="36BAB9DB" w:rsidR="00EF3ED1" w:rsidRPr="00EF3ED1" w:rsidRDefault="00EF3ED1" w:rsidP="00EF3ED1">
            <w:r w:rsidRPr="00EF3ED1">
              <w:t>0</w:t>
            </w:r>
            <w:r w:rsidR="007B6C5C">
              <w:t>8</w:t>
            </w:r>
            <w:r w:rsidRPr="00EF3ED1">
              <w:t>/12/2022 – 2</w:t>
            </w:r>
            <w:r w:rsidR="007B6C5C">
              <w:t>1</w:t>
            </w:r>
            <w:r w:rsidRPr="00EF3ED1">
              <w:t>/12/2022</w:t>
            </w:r>
          </w:p>
        </w:tc>
      </w:tr>
      <w:tr w:rsidR="00EF3ED1" w:rsidRPr="00EF3ED1" w14:paraId="7FA31F62" w14:textId="77777777" w:rsidTr="00FF3169">
        <w:tc>
          <w:tcPr>
            <w:tcW w:w="4819" w:type="dxa"/>
            <w:vAlign w:val="center"/>
          </w:tcPr>
          <w:p w14:paraId="08980667" w14:textId="77777777" w:rsidR="00EF3ED1" w:rsidRPr="00EF3ED1" w:rsidRDefault="00EF3ED1" w:rsidP="00EF3ED1">
            <w:r w:rsidRPr="00EF3ED1">
              <w:t>Contract Award</w:t>
            </w:r>
          </w:p>
          <w:p w14:paraId="4B3A44C1" w14:textId="77777777" w:rsidR="00EF3ED1" w:rsidRPr="00EF3ED1" w:rsidRDefault="00EF3ED1" w:rsidP="00EF3ED1"/>
        </w:tc>
        <w:tc>
          <w:tcPr>
            <w:tcW w:w="3261" w:type="dxa"/>
            <w:vAlign w:val="center"/>
          </w:tcPr>
          <w:p w14:paraId="156C87D1" w14:textId="455FAE35" w:rsidR="00EF3ED1" w:rsidRPr="00EF3ED1" w:rsidRDefault="00EF3ED1" w:rsidP="00EF3ED1">
            <w:r w:rsidRPr="00EF3ED1">
              <w:t>2</w:t>
            </w:r>
            <w:r w:rsidR="008E7F89">
              <w:t>2</w:t>
            </w:r>
            <w:r w:rsidRPr="00EF3ED1">
              <w:t>/12/2022</w:t>
            </w:r>
          </w:p>
        </w:tc>
      </w:tr>
      <w:tr w:rsidR="00EF3ED1" w:rsidRPr="00EF3ED1" w14:paraId="25B66DE9" w14:textId="77777777" w:rsidTr="00FF3169">
        <w:tc>
          <w:tcPr>
            <w:tcW w:w="4819" w:type="dxa"/>
            <w:vAlign w:val="center"/>
          </w:tcPr>
          <w:p w14:paraId="2FF7F73A" w14:textId="77777777" w:rsidR="00EF3ED1" w:rsidRPr="00EF3ED1" w:rsidRDefault="00EF3ED1" w:rsidP="00EF3ED1">
            <w:r w:rsidRPr="00EF3ED1">
              <w:t>Contract Commences</w:t>
            </w:r>
            <w:r w:rsidRPr="00EF3ED1">
              <w:br/>
            </w:r>
          </w:p>
        </w:tc>
        <w:tc>
          <w:tcPr>
            <w:tcW w:w="3261" w:type="dxa"/>
            <w:vAlign w:val="center"/>
          </w:tcPr>
          <w:p w14:paraId="56D43307" w14:textId="77777777" w:rsidR="00EF3ED1" w:rsidRPr="00EF3ED1" w:rsidRDefault="00EF3ED1" w:rsidP="00EF3ED1">
            <w:r w:rsidRPr="00EF3ED1">
              <w:t>01/04/2023</w:t>
            </w:r>
          </w:p>
        </w:tc>
      </w:tr>
    </w:tbl>
    <w:p w14:paraId="33D50EA6" w14:textId="77777777" w:rsidR="00EF3ED1" w:rsidRPr="00681C2B" w:rsidRDefault="00EF3ED1" w:rsidP="00A0579D"/>
    <w:p w14:paraId="4158A1C7" w14:textId="77777777" w:rsidR="00A0579D" w:rsidRPr="00681C2B" w:rsidRDefault="00A0579D" w:rsidP="00A0579D">
      <w:pPr>
        <w:rPr>
          <w:sz w:val="20"/>
          <w:szCs w:val="20"/>
        </w:rPr>
      </w:pPr>
    </w:p>
    <w:p w14:paraId="35173287" w14:textId="77777777" w:rsidR="00A0579D" w:rsidRPr="008A2C18" w:rsidRDefault="00A0579D" w:rsidP="00A0579D">
      <w:pPr>
        <w:rPr>
          <w:b/>
          <w:i/>
        </w:rPr>
      </w:pPr>
      <w:r w:rsidRPr="008A2C18">
        <w:rPr>
          <w:b/>
          <w:i/>
        </w:rPr>
        <w:t>*Please be aware this timetable maybe subject to change</w:t>
      </w:r>
    </w:p>
    <w:p w14:paraId="55FA40D4" w14:textId="77777777" w:rsidR="00A0579D" w:rsidRDefault="00A0579D" w:rsidP="00A0579D">
      <w:pPr>
        <w:rPr>
          <w:b/>
        </w:rPr>
      </w:pPr>
    </w:p>
    <w:p w14:paraId="7C95F268" w14:textId="0DC09C91" w:rsidR="00A0579D" w:rsidRPr="00843A32" w:rsidRDefault="005C33D4" w:rsidP="00843A32">
      <w:pPr>
        <w:pStyle w:val="Numberedheading1"/>
      </w:pPr>
      <w:r>
        <w:t xml:space="preserve">Lot 1 </w:t>
      </w:r>
      <w:r w:rsidR="00843A32">
        <w:t>S</w:t>
      </w:r>
      <w:r w:rsidR="00843A32" w:rsidRPr="00843A32">
        <w:t>election criteria</w:t>
      </w:r>
    </w:p>
    <w:p w14:paraId="7710A6CA" w14:textId="77777777" w:rsidR="00206B1A" w:rsidRDefault="00A0579D" w:rsidP="00A0579D">
      <w:pPr>
        <w:tabs>
          <w:tab w:val="left" w:pos="0"/>
        </w:tabs>
        <w:spacing w:afterLines="120" w:after="288"/>
      </w:pPr>
      <w:r w:rsidRPr="008A2C18">
        <w:t xml:space="preserve">Tenders will be assessed on the basis of </w:t>
      </w:r>
    </w:p>
    <w:p w14:paraId="1F81877B" w14:textId="5F3E60B3" w:rsidR="00A0579D" w:rsidRPr="008A2C18" w:rsidRDefault="00A0579D" w:rsidP="00A0579D">
      <w:pPr>
        <w:tabs>
          <w:tab w:val="left" w:pos="0"/>
        </w:tabs>
        <w:spacing w:afterLines="120" w:after="288"/>
      </w:pPr>
      <w:r w:rsidRPr="008A2C18">
        <w:t>(</w:t>
      </w:r>
      <w:proofErr w:type="spellStart"/>
      <w:r w:rsidRPr="008A2C18">
        <w:t>i</w:t>
      </w:r>
      <w:proofErr w:type="spellEnd"/>
      <w:r w:rsidRPr="008A2C18">
        <w:t>) the financial stability and company policies (which they will either pass or fail) and (ii) assessment of the project specification. Criteria for each are shown in the tables below:</w:t>
      </w:r>
    </w:p>
    <w:p w14:paraId="47372B5C" w14:textId="77777777" w:rsidR="00A0579D" w:rsidRPr="00843A32" w:rsidRDefault="00A0579D" w:rsidP="00843A32">
      <w:pPr>
        <w:pStyle w:val="Numberedheading2"/>
      </w:pPr>
      <w:bookmarkStart w:id="18" w:name="_Hlk116638151"/>
      <w:r w:rsidRPr="00843A32">
        <w:t xml:space="preserve">Company policies and stability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tblGrid>
      <w:tr w:rsidR="00A0579D" w:rsidRPr="00520C8B" w14:paraId="2B2CA089" w14:textId="77777777" w:rsidTr="00567729">
        <w:tc>
          <w:tcPr>
            <w:tcW w:w="7655" w:type="dxa"/>
          </w:tcPr>
          <w:p w14:paraId="2A8752AC" w14:textId="77777777" w:rsidR="00A0579D" w:rsidRPr="000D77B4" w:rsidRDefault="00A0579D" w:rsidP="003444B2">
            <w:pPr>
              <w:pStyle w:val="BodyText"/>
              <w:spacing w:line="276" w:lineRule="auto"/>
              <w:rPr>
                <w:szCs w:val="22"/>
              </w:rPr>
            </w:pPr>
            <w:r>
              <w:rPr>
                <w:szCs w:val="22"/>
              </w:rPr>
              <w:t>Company Policies</w:t>
            </w:r>
          </w:p>
        </w:tc>
        <w:tc>
          <w:tcPr>
            <w:tcW w:w="1417" w:type="dxa"/>
          </w:tcPr>
          <w:p w14:paraId="247B59B1" w14:textId="77777777" w:rsidR="00A0579D" w:rsidRPr="000D77B4" w:rsidRDefault="00A0579D" w:rsidP="003444B2">
            <w:pPr>
              <w:pStyle w:val="BodyText"/>
              <w:spacing w:line="276" w:lineRule="auto"/>
              <w:rPr>
                <w:szCs w:val="22"/>
                <w:lang w:val="en-US"/>
              </w:rPr>
            </w:pPr>
            <w:r>
              <w:rPr>
                <w:szCs w:val="22"/>
                <w:lang w:val="en-US"/>
              </w:rPr>
              <w:t>Pass/Fail</w:t>
            </w:r>
          </w:p>
        </w:tc>
      </w:tr>
      <w:tr w:rsidR="00A0579D" w:rsidRPr="00520C8B" w14:paraId="0D42BD8C" w14:textId="77777777" w:rsidTr="00567729">
        <w:tc>
          <w:tcPr>
            <w:tcW w:w="7655" w:type="dxa"/>
          </w:tcPr>
          <w:p w14:paraId="6A177B50" w14:textId="77777777" w:rsidR="00A0579D" w:rsidRPr="000D77B4" w:rsidRDefault="00A0579D" w:rsidP="003444B2">
            <w:pPr>
              <w:pStyle w:val="BodyText"/>
              <w:spacing w:line="276" w:lineRule="auto"/>
              <w:rPr>
                <w:szCs w:val="22"/>
              </w:rPr>
            </w:pPr>
            <w:r>
              <w:rPr>
                <w:szCs w:val="22"/>
              </w:rPr>
              <w:t>Financial Stability</w:t>
            </w:r>
          </w:p>
        </w:tc>
        <w:tc>
          <w:tcPr>
            <w:tcW w:w="1417" w:type="dxa"/>
          </w:tcPr>
          <w:p w14:paraId="21E29A36" w14:textId="77777777" w:rsidR="00A0579D" w:rsidRPr="000D77B4" w:rsidRDefault="00A0579D" w:rsidP="003444B2">
            <w:pPr>
              <w:pStyle w:val="BodyText"/>
              <w:spacing w:line="276" w:lineRule="auto"/>
              <w:rPr>
                <w:szCs w:val="22"/>
                <w:lang w:val="en-US"/>
              </w:rPr>
            </w:pPr>
            <w:r>
              <w:rPr>
                <w:szCs w:val="22"/>
                <w:lang w:val="en-US"/>
              </w:rPr>
              <w:t>Pass/Fail</w:t>
            </w:r>
          </w:p>
        </w:tc>
      </w:tr>
      <w:bookmarkEnd w:id="18"/>
    </w:tbl>
    <w:p w14:paraId="546E529D" w14:textId="77777777" w:rsidR="00A0579D" w:rsidRPr="00983F38" w:rsidRDefault="00A0579D" w:rsidP="00A0579D">
      <w:pPr>
        <w:ind w:left="720"/>
        <w:rPr>
          <w:lang w:val="en-US"/>
        </w:rPr>
      </w:pPr>
    </w:p>
    <w:p w14:paraId="27643810" w14:textId="77777777" w:rsidR="00A0579D" w:rsidRPr="00843A32" w:rsidRDefault="00A0579D" w:rsidP="00843A32">
      <w:pPr>
        <w:pStyle w:val="Numberedheading2"/>
      </w:pPr>
      <w:r w:rsidRPr="00843A32">
        <w:t>Project specification</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6"/>
        <w:gridCol w:w="5827"/>
        <w:gridCol w:w="1479"/>
      </w:tblGrid>
      <w:tr w:rsidR="00914F53" w:rsidRPr="00224F26" w14:paraId="70EF8083" w14:textId="77777777" w:rsidTr="006624EF">
        <w:tc>
          <w:tcPr>
            <w:tcW w:w="1936" w:type="dxa"/>
          </w:tcPr>
          <w:p w14:paraId="4AC78E49" w14:textId="77777777" w:rsidR="00914F53" w:rsidRPr="00224F26" w:rsidRDefault="00914F53" w:rsidP="003444B2">
            <w:pPr>
              <w:rPr>
                <w:rFonts w:cs="Arial"/>
                <w:b/>
                <w:color w:val="000000"/>
              </w:rPr>
            </w:pPr>
            <w:r w:rsidRPr="00224F26">
              <w:rPr>
                <w:rFonts w:cs="Arial"/>
                <w:b/>
                <w:color w:val="000000"/>
              </w:rPr>
              <w:t>Area</w:t>
            </w:r>
          </w:p>
        </w:tc>
        <w:tc>
          <w:tcPr>
            <w:tcW w:w="5827" w:type="dxa"/>
            <w:vAlign w:val="bottom"/>
          </w:tcPr>
          <w:p w14:paraId="64AA6381" w14:textId="77777777" w:rsidR="00914F53" w:rsidRPr="00224F26" w:rsidRDefault="00914F53" w:rsidP="003444B2">
            <w:pPr>
              <w:rPr>
                <w:rFonts w:cs="Arial"/>
                <w:color w:val="000000"/>
              </w:rPr>
            </w:pPr>
            <w:r w:rsidRPr="00224F26">
              <w:rPr>
                <w:rFonts w:cs="Arial"/>
                <w:b/>
                <w:bCs/>
                <w:color w:val="000000"/>
              </w:rPr>
              <w:t>Criterion</w:t>
            </w:r>
          </w:p>
        </w:tc>
        <w:tc>
          <w:tcPr>
            <w:tcW w:w="1479" w:type="dxa"/>
          </w:tcPr>
          <w:p w14:paraId="77B835A9" w14:textId="77777777" w:rsidR="00914F53" w:rsidRPr="00224F26" w:rsidRDefault="00914F53" w:rsidP="003444B2">
            <w:pPr>
              <w:rPr>
                <w:rFonts w:cs="Arial"/>
                <w:b/>
                <w:bCs/>
                <w:color w:val="000000"/>
              </w:rPr>
            </w:pPr>
            <w:r>
              <w:rPr>
                <w:rFonts w:cs="Arial"/>
                <w:b/>
                <w:bCs/>
                <w:color w:val="000000"/>
              </w:rPr>
              <w:t>Weighting</w:t>
            </w:r>
          </w:p>
        </w:tc>
      </w:tr>
      <w:tr w:rsidR="00BE331A" w:rsidRPr="00224F26" w14:paraId="718771CF" w14:textId="77777777" w:rsidTr="006624EF">
        <w:tc>
          <w:tcPr>
            <w:tcW w:w="1936" w:type="dxa"/>
          </w:tcPr>
          <w:p w14:paraId="2F2225FD" w14:textId="77777777" w:rsidR="00BE331A" w:rsidRPr="00224F26" w:rsidRDefault="00BE331A" w:rsidP="003444B2">
            <w:pPr>
              <w:rPr>
                <w:rFonts w:cs="Arial"/>
                <w:color w:val="000000"/>
              </w:rPr>
            </w:pPr>
            <w:r w:rsidRPr="00224F26">
              <w:rPr>
                <w:rFonts w:cs="Arial"/>
                <w:color w:val="000000"/>
              </w:rPr>
              <w:t>Rapid response service</w:t>
            </w:r>
          </w:p>
        </w:tc>
        <w:tc>
          <w:tcPr>
            <w:tcW w:w="5827" w:type="dxa"/>
            <w:vAlign w:val="bottom"/>
          </w:tcPr>
          <w:p w14:paraId="4C183340" w14:textId="77777777" w:rsidR="00BE331A" w:rsidRPr="00224F26" w:rsidRDefault="00BE331A" w:rsidP="003444B2">
            <w:pPr>
              <w:rPr>
                <w:rFonts w:cs="Arial"/>
                <w:color w:val="000000"/>
              </w:rPr>
            </w:pPr>
            <w:r>
              <w:rPr>
                <w:rFonts w:cs="Arial"/>
                <w:color w:val="000000"/>
              </w:rPr>
              <w:t>Clear description of, and project plan for, how the rapid response service for technical issues would be delivered</w:t>
            </w:r>
          </w:p>
        </w:tc>
        <w:tc>
          <w:tcPr>
            <w:tcW w:w="1479" w:type="dxa"/>
          </w:tcPr>
          <w:p w14:paraId="5772FE02" w14:textId="77777777" w:rsidR="00BE331A" w:rsidRDefault="00997EA3" w:rsidP="003444B2">
            <w:pPr>
              <w:rPr>
                <w:rFonts w:cs="Arial"/>
                <w:color w:val="000000"/>
              </w:rPr>
            </w:pPr>
            <w:r>
              <w:rPr>
                <w:rFonts w:cs="Arial"/>
                <w:color w:val="000000"/>
              </w:rPr>
              <w:t>5</w:t>
            </w:r>
          </w:p>
        </w:tc>
      </w:tr>
      <w:tr w:rsidR="00914F53" w:rsidRPr="00224F26" w14:paraId="0F300BDB" w14:textId="77777777" w:rsidTr="006624EF">
        <w:tc>
          <w:tcPr>
            <w:tcW w:w="1936" w:type="dxa"/>
          </w:tcPr>
          <w:p w14:paraId="7425FF4B" w14:textId="77777777" w:rsidR="00914F53" w:rsidRPr="00224F26" w:rsidRDefault="00914F53" w:rsidP="003444B2">
            <w:pPr>
              <w:rPr>
                <w:rFonts w:cs="Arial"/>
                <w:color w:val="000000"/>
              </w:rPr>
            </w:pPr>
          </w:p>
        </w:tc>
        <w:tc>
          <w:tcPr>
            <w:tcW w:w="5827" w:type="dxa"/>
            <w:vAlign w:val="bottom"/>
          </w:tcPr>
          <w:p w14:paraId="70BFCC11" w14:textId="77777777" w:rsidR="00914F53" w:rsidRPr="00224F26" w:rsidRDefault="00914F53" w:rsidP="003444B2">
            <w:pPr>
              <w:rPr>
                <w:rFonts w:cs="Arial"/>
                <w:color w:val="000000"/>
              </w:rPr>
            </w:pPr>
            <w:r w:rsidRPr="00224F26">
              <w:rPr>
                <w:rFonts w:cs="Arial"/>
                <w:color w:val="000000"/>
              </w:rPr>
              <w:t>Experience of providing high quality advice and analyses (including economic evaluations) within tight deadlines for decision making, preferably in the UK healthcare environment</w:t>
            </w:r>
          </w:p>
        </w:tc>
        <w:tc>
          <w:tcPr>
            <w:tcW w:w="1479" w:type="dxa"/>
          </w:tcPr>
          <w:p w14:paraId="090490B4" w14:textId="77777777" w:rsidR="00914F53" w:rsidRPr="00224F26" w:rsidRDefault="00997EA3" w:rsidP="003444B2">
            <w:pPr>
              <w:rPr>
                <w:rFonts w:cs="Arial"/>
                <w:color w:val="000000"/>
              </w:rPr>
            </w:pPr>
            <w:r>
              <w:rPr>
                <w:rFonts w:cs="Arial"/>
                <w:color w:val="000000"/>
              </w:rPr>
              <w:t>5</w:t>
            </w:r>
          </w:p>
        </w:tc>
      </w:tr>
      <w:tr w:rsidR="00914F53" w:rsidRPr="00224F26" w14:paraId="5DA753BD" w14:textId="77777777" w:rsidTr="006624EF">
        <w:tc>
          <w:tcPr>
            <w:tcW w:w="1936" w:type="dxa"/>
          </w:tcPr>
          <w:p w14:paraId="41438875" w14:textId="77777777" w:rsidR="00914F53" w:rsidRPr="00224F26" w:rsidRDefault="00914F53" w:rsidP="003444B2">
            <w:pPr>
              <w:rPr>
                <w:rFonts w:cs="Arial"/>
                <w:color w:val="000000"/>
              </w:rPr>
            </w:pPr>
          </w:p>
        </w:tc>
        <w:tc>
          <w:tcPr>
            <w:tcW w:w="5827" w:type="dxa"/>
            <w:vAlign w:val="bottom"/>
          </w:tcPr>
          <w:p w14:paraId="56D6B74F" w14:textId="77777777" w:rsidR="00914F53" w:rsidRPr="00224F26" w:rsidRDefault="00914F53" w:rsidP="003444B2">
            <w:pPr>
              <w:rPr>
                <w:rFonts w:cs="Arial"/>
                <w:color w:val="000000"/>
              </w:rPr>
            </w:pPr>
            <w:r w:rsidRPr="00224F26">
              <w:rPr>
                <w:rFonts w:cs="Arial"/>
                <w:color w:val="000000"/>
              </w:rPr>
              <w:t>Ability to ensure the highest level of scientific expertise is available to the Institute for the provision of these services</w:t>
            </w:r>
          </w:p>
        </w:tc>
        <w:tc>
          <w:tcPr>
            <w:tcW w:w="1479" w:type="dxa"/>
          </w:tcPr>
          <w:p w14:paraId="0643447E" w14:textId="77777777" w:rsidR="00914F53" w:rsidRPr="00224F26" w:rsidRDefault="00997EA3" w:rsidP="003444B2">
            <w:pPr>
              <w:rPr>
                <w:rFonts w:cs="Arial"/>
                <w:color w:val="000000"/>
              </w:rPr>
            </w:pPr>
            <w:r>
              <w:rPr>
                <w:rFonts w:cs="Arial"/>
                <w:color w:val="000000"/>
              </w:rPr>
              <w:t>5</w:t>
            </w:r>
          </w:p>
        </w:tc>
      </w:tr>
      <w:tr w:rsidR="00914F53" w:rsidRPr="00224F26" w14:paraId="4C58837A" w14:textId="77777777" w:rsidTr="006624EF">
        <w:tc>
          <w:tcPr>
            <w:tcW w:w="1936" w:type="dxa"/>
          </w:tcPr>
          <w:p w14:paraId="77445BD0" w14:textId="77777777" w:rsidR="00914F53" w:rsidRPr="00224F26" w:rsidRDefault="00914F53" w:rsidP="003444B2">
            <w:pPr>
              <w:rPr>
                <w:rFonts w:cs="Arial"/>
                <w:color w:val="000000"/>
              </w:rPr>
            </w:pPr>
          </w:p>
        </w:tc>
        <w:tc>
          <w:tcPr>
            <w:tcW w:w="5827" w:type="dxa"/>
            <w:vAlign w:val="bottom"/>
          </w:tcPr>
          <w:p w14:paraId="148338D2" w14:textId="77777777" w:rsidR="00914F53" w:rsidRPr="00224F26" w:rsidRDefault="00914F53" w:rsidP="003444B2">
            <w:pPr>
              <w:rPr>
                <w:rFonts w:cs="Arial"/>
                <w:color w:val="000000"/>
              </w:rPr>
            </w:pPr>
            <w:r w:rsidRPr="00224F26">
              <w:rPr>
                <w:rFonts w:cs="Arial"/>
                <w:color w:val="000000"/>
              </w:rPr>
              <w:t>Clear details and appropriate assessment of the resources necessary to provide these rapid response services</w:t>
            </w:r>
          </w:p>
        </w:tc>
        <w:tc>
          <w:tcPr>
            <w:tcW w:w="1479" w:type="dxa"/>
          </w:tcPr>
          <w:p w14:paraId="09278651" w14:textId="77777777" w:rsidR="00914F53" w:rsidRPr="00224F26" w:rsidRDefault="00997EA3" w:rsidP="003444B2">
            <w:pPr>
              <w:rPr>
                <w:rFonts w:cs="Arial"/>
                <w:color w:val="000000"/>
              </w:rPr>
            </w:pPr>
            <w:r>
              <w:rPr>
                <w:rFonts w:cs="Arial"/>
                <w:color w:val="000000"/>
              </w:rPr>
              <w:t>5</w:t>
            </w:r>
          </w:p>
        </w:tc>
      </w:tr>
      <w:tr w:rsidR="00914F53" w:rsidRPr="00224F26" w14:paraId="4C878405" w14:textId="77777777" w:rsidTr="006624EF">
        <w:tc>
          <w:tcPr>
            <w:tcW w:w="1936" w:type="dxa"/>
          </w:tcPr>
          <w:p w14:paraId="7AB8C60B" w14:textId="77777777" w:rsidR="00914F53" w:rsidRPr="00224F26" w:rsidRDefault="00914F53" w:rsidP="003444B2">
            <w:pPr>
              <w:rPr>
                <w:rFonts w:cs="Arial"/>
                <w:color w:val="000000"/>
              </w:rPr>
            </w:pPr>
          </w:p>
        </w:tc>
        <w:tc>
          <w:tcPr>
            <w:tcW w:w="5827" w:type="dxa"/>
            <w:vAlign w:val="bottom"/>
          </w:tcPr>
          <w:p w14:paraId="1D929553" w14:textId="77777777" w:rsidR="00914F53" w:rsidRPr="00224F26" w:rsidRDefault="00914F53" w:rsidP="003444B2">
            <w:pPr>
              <w:rPr>
                <w:rFonts w:cs="Arial"/>
                <w:color w:val="000000"/>
              </w:rPr>
            </w:pPr>
            <w:r w:rsidRPr="00224F26">
              <w:rPr>
                <w:rFonts w:cs="Arial"/>
                <w:color w:val="000000"/>
              </w:rPr>
              <w:t>Ability to deliver this service in a collaborative way with the guideline developers</w:t>
            </w:r>
            <w:r w:rsidR="00BE331A">
              <w:rPr>
                <w:rFonts w:cs="Arial"/>
                <w:color w:val="000000"/>
              </w:rPr>
              <w:t xml:space="preserve"> to enhance their ability to undertake similar work in the future</w:t>
            </w:r>
          </w:p>
        </w:tc>
        <w:tc>
          <w:tcPr>
            <w:tcW w:w="1479" w:type="dxa"/>
          </w:tcPr>
          <w:p w14:paraId="1B775869" w14:textId="77777777" w:rsidR="00914F53" w:rsidRPr="00224F26" w:rsidRDefault="00997EA3" w:rsidP="003444B2">
            <w:pPr>
              <w:rPr>
                <w:rFonts w:cs="Arial"/>
                <w:color w:val="000000"/>
              </w:rPr>
            </w:pPr>
            <w:r>
              <w:rPr>
                <w:rFonts w:cs="Arial"/>
                <w:color w:val="000000"/>
              </w:rPr>
              <w:t>5</w:t>
            </w:r>
          </w:p>
        </w:tc>
      </w:tr>
      <w:tr w:rsidR="00BE331A" w:rsidRPr="00224F26" w14:paraId="110FB95C" w14:textId="77777777" w:rsidTr="006624EF">
        <w:tc>
          <w:tcPr>
            <w:tcW w:w="1936" w:type="dxa"/>
          </w:tcPr>
          <w:p w14:paraId="05E07F6C" w14:textId="77777777" w:rsidR="00BE331A" w:rsidRPr="00224F26" w:rsidRDefault="00BE331A" w:rsidP="003444B2">
            <w:pPr>
              <w:rPr>
                <w:rFonts w:cs="Arial"/>
                <w:color w:val="000000"/>
              </w:rPr>
            </w:pPr>
            <w:r w:rsidRPr="00224F26">
              <w:rPr>
                <w:rFonts w:cs="Arial"/>
                <w:color w:val="000000"/>
              </w:rPr>
              <w:t>Methodological training</w:t>
            </w:r>
          </w:p>
        </w:tc>
        <w:tc>
          <w:tcPr>
            <w:tcW w:w="5827" w:type="dxa"/>
            <w:vAlign w:val="bottom"/>
          </w:tcPr>
          <w:p w14:paraId="10851047" w14:textId="77777777" w:rsidR="00BE331A" w:rsidRPr="00224F26" w:rsidRDefault="00BE331A" w:rsidP="00BE331A">
            <w:pPr>
              <w:rPr>
                <w:rFonts w:cs="Arial"/>
                <w:color w:val="000000"/>
              </w:rPr>
            </w:pPr>
            <w:r>
              <w:rPr>
                <w:rFonts w:cs="Arial"/>
                <w:color w:val="000000"/>
              </w:rPr>
              <w:t>Clear description of, and project plan for, how the methodological training would be delivered</w:t>
            </w:r>
          </w:p>
        </w:tc>
        <w:tc>
          <w:tcPr>
            <w:tcW w:w="1479" w:type="dxa"/>
          </w:tcPr>
          <w:p w14:paraId="5BCE368D" w14:textId="77777777" w:rsidR="00BE331A" w:rsidRDefault="00997EA3" w:rsidP="003444B2">
            <w:pPr>
              <w:rPr>
                <w:rFonts w:cs="Arial"/>
                <w:color w:val="000000"/>
              </w:rPr>
            </w:pPr>
            <w:r>
              <w:rPr>
                <w:rFonts w:cs="Arial"/>
                <w:color w:val="000000"/>
              </w:rPr>
              <w:t>5</w:t>
            </w:r>
          </w:p>
        </w:tc>
      </w:tr>
      <w:tr w:rsidR="00914F53" w:rsidRPr="00224F26" w14:paraId="27704CCD" w14:textId="77777777" w:rsidTr="006624EF">
        <w:tc>
          <w:tcPr>
            <w:tcW w:w="1936" w:type="dxa"/>
          </w:tcPr>
          <w:p w14:paraId="2346B4BF" w14:textId="77777777" w:rsidR="00914F53" w:rsidRPr="00224F26" w:rsidRDefault="00914F53" w:rsidP="003444B2">
            <w:pPr>
              <w:rPr>
                <w:rFonts w:cs="Arial"/>
                <w:color w:val="000000"/>
              </w:rPr>
            </w:pPr>
          </w:p>
        </w:tc>
        <w:tc>
          <w:tcPr>
            <w:tcW w:w="5827" w:type="dxa"/>
            <w:vAlign w:val="bottom"/>
          </w:tcPr>
          <w:p w14:paraId="6A90D14F" w14:textId="77777777" w:rsidR="00914F53" w:rsidRPr="00224F26" w:rsidRDefault="00914F53" w:rsidP="003444B2">
            <w:pPr>
              <w:rPr>
                <w:rFonts w:cs="Arial"/>
                <w:color w:val="000000"/>
              </w:rPr>
            </w:pPr>
            <w:r w:rsidRPr="00224F26">
              <w:rPr>
                <w:rFonts w:cs="Arial"/>
                <w:color w:val="000000"/>
              </w:rPr>
              <w:t>Experience of providing methodological training in the area of evidence-based policy making, preferably with a health focus</w:t>
            </w:r>
          </w:p>
        </w:tc>
        <w:tc>
          <w:tcPr>
            <w:tcW w:w="1479" w:type="dxa"/>
          </w:tcPr>
          <w:p w14:paraId="50BAC04E" w14:textId="77777777" w:rsidR="00914F53" w:rsidRPr="00224F26" w:rsidRDefault="00997EA3" w:rsidP="003444B2">
            <w:pPr>
              <w:rPr>
                <w:rFonts w:cs="Arial"/>
                <w:color w:val="000000"/>
              </w:rPr>
            </w:pPr>
            <w:r>
              <w:rPr>
                <w:rFonts w:cs="Arial"/>
                <w:color w:val="000000"/>
              </w:rPr>
              <w:t>5</w:t>
            </w:r>
          </w:p>
        </w:tc>
      </w:tr>
      <w:tr w:rsidR="00914F53" w:rsidRPr="00224F26" w14:paraId="7CF66A6C" w14:textId="77777777" w:rsidTr="006624EF">
        <w:tc>
          <w:tcPr>
            <w:tcW w:w="1936" w:type="dxa"/>
          </w:tcPr>
          <w:p w14:paraId="1A3F0D7F" w14:textId="77777777" w:rsidR="00914F53" w:rsidRPr="00224F26" w:rsidRDefault="00914F53" w:rsidP="003444B2">
            <w:pPr>
              <w:rPr>
                <w:rFonts w:cs="Arial"/>
                <w:color w:val="000000"/>
              </w:rPr>
            </w:pPr>
          </w:p>
        </w:tc>
        <w:tc>
          <w:tcPr>
            <w:tcW w:w="5827" w:type="dxa"/>
            <w:vAlign w:val="bottom"/>
          </w:tcPr>
          <w:p w14:paraId="7FF57D60" w14:textId="77777777" w:rsidR="00914F53" w:rsidRPr="00224F26" w:rsidRDefault="00914F53" w:rsidP="003444B2">
            <w:pPr>
              <w:rPr>
                <w:rFonts w:cs="Arial"/>
                <w:color w:val="000000"/>
              </w:rPr>
            </w:pPr>
            <w:r w:rsidRPr="00224F26">
              <w:rPr>
                <w:rFonts w:cs="Arial"/>
                <w:color w:val="000000"/>
              </w:rPr>
              <w:t>Ability to ensure the highest level of scientific expertise is available to the Institute for the provision of this service</w:t>
            </w:r>
          </w:p>
        </w:tc>
        <w:tc>
          <w:tcPr>
            <w:tcW w:w="1479" w:type="dxa"/>
          </w:tcPr>
          <w:p w14:paraId="07D7CD94" w14:textId="77777777" w:rsidR="00914F53" w:rsidRPr="00224F26" w:rsidRDefault="00997EA3" w:rsidP="003444B2">
            <w:pPr>
              <w:rPr>
                <w:rFonts w:cs="Arial"/>
                <w:color w:val="000000"/>
              </w:rPr>
            </w:pPr>
            <w:r>
              <w:rPr>
                <w:rFonts w:cs="Arial"/>
                <w:color w:val="000000"/>
              </w:rPr>
              <w:t>5</w:t>
            </w:r>
          </w:p>
        </w:tc>
      </w:tr>
      <w:tr w:rsidR="00914F53" w:rsidRPr="00224F26" w14:paraId="6EC578CC" w14:textId="77777777" w:rsidTr="006624EF">
        <w:tc>
          <w:tcPr>
            <w:tcW w:w="1936" w:type="dxa"/>
          </w:tcPr>
          <w:p w14:paraId="145DB244" w14:textId="77777777" w:rsidR="00914F53" w:rsidRPr="00224F26" w:rsidRDefault="00914F53" w:rsidP="003444B2">
            <w:pPr>
              <w:rPr>
                <w:rFonts w:cs="Arial"/>
                <w:color w:val="000000"/>
              </w:rPr>
            </w:pPr>
          </w:p>
        </w:tc>
        <w:tc>
          <w:tcPr>
            <w:tcW w:w="5827" w:type="dxa"/>
            <w:vAlign w:val="bottom"/>
          </w:tcPr>
          <w:p w14:paraId="698C8616" w14:textId="77777777" w:rsidR="00914F53" w:rsidRPr="00224F26" w:rsidRDefault="00914F53" w:rsidP="003444B2">
            <w:pPr>
              <w:rPr>
                <w:rFonts w:cs="Arial"/>
                <w:color w:val="000000"/>
              </w:rPr>
            </w:pPr>
            <w:r w:rsidRPr="00224F26">
              <w:rPr>
                <w:rFonts w:cs="Arial"/>
                <w:color w:val="000000"/>
              </w:rPr>
              <w:t xml:space="preserve">Clear details and appropriate assessment of the resources necessary to provide bespoke training </w:t>
            </w:r>
          </w:p>
        </w:tc>
        <w:tc>
          <w:tcPr>
            <w:tcW w:w="1479" w:type="dxa"/>
          </w:tcPr>
          <w:p w14:paraId="4F00DA59" w14:textId="77777777" w:rsidR="00914F53" w:rsidRPr="00224F26" w:rsidRDefault="00997EA3" w:rsidP="003444B2">
            <w:pPr>
              <w:rPr>
                <w:rFonts w:cs="Arial"/>
                <w:color w:val="000000"/>
              </w:rPr>
            </w:pPr>
            <w:r>
              <w:rPr>
                <w:rFonts w:cs="Arial"/>
                <w:color w:val="000000"/>
              </w:rPr>
              <w:t>5</w:t>
            </w:r>
          </w:p>
        </w:tc>
      </w:tr>
      <w:tr w:rsidR="00BE331A" w:rsidRPr="00224F26" w14:paraId="47373A0E" w14:textId="77777777" w:rsidTr="006624EF">
        <w:tc>
          <w:tcPr>
            <w:tcW w:w="1936" w:type="dxa"/>
          </w:tcPr>
          <w:p w14:paraId="28B81C9A" w14:textId="0F3F3851" w:rsidR="00BE331A" w:rsidRPr="00224F26" w:rsidRDefault="00EF2454" w:rsidP="003444B2">
            <w:pPr>
              <w:rPr>
                <w:rFonts w:cs="Arial"/>
                <w:color w:val="000000"/>
              </w:rPr>
            </w:pPr>
            <w:r>
              <w:rPr>
                <w:rFonts w:cs="Arial"/>
                <w:color w:val="000000"/>
              </w:rPr>
              <w:t xml:space="preserve">Methods </w:t>
            </w:r>
            <w:r w:rsidR="00A774E2">
              <w:rPr>
                <w:rFonts w:cs="Arial"/>
                <w:color w:val="000000"/>
              </w:rPr>
              <w:t xml:space="preserve">Development </w:t>
            </w:r>
            <w:r>
              <w:rPr>
                <w:rFonts w:cs="Arial"/>
                <w:color w:val="000000"/>
              </w:rPr>
              <w:t>Support</w:t>
            </w:r>
          </w:p>
        </w:tc>
        <w:tc>
          <w:tcPr>
            <w:tcW w:w="5827" w:type="dxa"/>
            <w:vAlign w:val="bottom"/>
          </w:tcPr>
          <w:p w14:paraId="3A2E0867" w14:textId="77777777" w:rsidR="00BE331A" w:rsidRPr="00224F26" w:rsidRDefault="00BE331A" w:rsidP="00BE331A">
            <w:pPr>
              <w:rPr>
                <w:rFonts w:cs="Arial"/>
                <w:color w:val="000000"/>
              </w:rPr>
            </w:pPr>
            <w:r>
              <w:rPr>
                <w:rFonts w:cs="Arial"/>
                <w:color w:val="000000"/>
              </w:rPr>
              <w:t>Clear description of, and project plan for, how the guideline methods development service would be delivered</w:t>
            </w:r>
          </w:p>
        </w:tc>
        <w:tc>
          <w:tcPr>
            <w:tcW w:w="1479" w:type="dxa"/>
          </w:tcPr>
          <w:p w14:paraId="130523B3" w14:textId="77777777" w:rsidR="00BE331A" w:rsidRDefault="00997EA3" w:rsidP="003444B2">
            <w:pPr>
              <w:rPr>
                <w:rFonts w:cs="Arial"/>
                <w:color w:val="000000"/>
              </w:rPr>
            </w:pPr>
            <w:r>
              <w:rPr>
                <w:rFonts w:cs="Arial"/>
                <w:color w:val="000000"/>
              </w:rPr>
              <w:t>3</w:t>
            </w:r>
          </w:p>
        </w:tc>
      </w:tr>
      <w:tr w:rsidR="00914F53" w:rsidRPr="00224F26" w14:paraId="55E5B90A" w14:textId="77777777" w:rsidTr="006624EF">
        <w:tc>
          <w:tcPr>
            <w:tcW w:w="1936" w:type="dxa"/>
          </w:tcPr>
          <w:p w14:paraId="2CBB157C" w14:textId="77777777" w:rsidR="00914F53" w:rsidRPr="00224F26" w:rsidRDefault="00914F53" w:rsidP="003444B2">
            <w:pPr>
              <w:rPr>
                <w:rFonts w:cs="Arial"/>
                <w:color w:val="000000"/>
              </w:rPr>
            </w:pPr>
          </w:p>
        </w:tc>
        <w:tc>
          <w:tcPr>
            <w:tcW w:w="5827" w:type="dxa"/>
            <w:vAlign w:val="bottom"/>
          </w:tcPr>
          <w:p w14:paraId="20340D31" w14:textId="77777777" w:rsidR="00914F53" w:rsidRPr="00224F26" w:rsidRDefault="00914F53" w:rsidP="003444B2">
            <w:pPr>
              <w:rPr>
                <w:rFonts w:cs="Arial"/>
                <w:color w:val="000000"/>
              </w:rPr>
            </w:pPr>
            <w:r w:rsidRPr="00224F26">
              <w:rPr>
                <w:rFonts w:cs="Arial"/>
                <w:color w:val="000000"/>
              </w:rPr>
              <w:t>Experience in contributing to the development of new methods in support evidence-based policy making, preferably in the area of health</w:t>
            </w:r>
          </w:p>
        </w:tc>
        <w:tc>
          <w:tcPr>
            <w:tcW w:w="1479" w:type="dxa"/>
          </w:tcPr>
          <w:p w14:paraId="07EACDCC" w14:textId="77777777" w:rsidR="00914F53" w:rsidRPr="00224F26" w:rsidRDefault="00997EA3" w:rsidP="003444B2">
            <w:pPr>
              <w:rPr>
                <w:rFonts w:cs="Arial"/>
                <w:color w:val="000000"/>
              </w:rPr>
            </w:pPr>
            <w:r>
              <w:rPr>
                <w:rFonts w:cs="Arial"/>
                <w:color w:val="000000"/>
              </w:rPr>
              <w:t>3</w:t>
            </w:r>
          </w:p>
        </w:tc>
      </w:tr>
      <w:tr w:rsidR="00914F53" w:rsidRPr="00224F26" w14:paraId="73D4FFDA" w14:textId="77777777" w:rsidTr="006624EF">
        <w:tc>
          <w:tcPr>
            <w:tcW w:w="1936" w:type="dxa"/>
          </w:tcPr>
          <w:p w14:paraId="68F89BBB" w14:textId="77777777" w:rsidR="00914F53" w:rsidRPr="00224F26" w:rsidRDefault="00914F53" w:rsidP="003444B2">
            <w:pPr>
              <w:rPr>
                <w:rFonts w:cs="Arial"/>
                <w:color w:val="000000"/>
              </w:rPr>
            </w:pPr>
          </w:p>
        </w:tc>
        <w:tc>
          <w:tcPr>
            <w:tcW w:w="5827" w:type="dxa"/>
            <w:vAlign w:val="bottom"/>
          </w:tcPr>
          <w:p w14:paraId="247B52BD" w14:textId="77777777" w:rsidR="00914F53" w:rsidRPr="00224F26" w:rsidRDefault="00914F53" w:rsidP="003444B2">
            <w:pPr>
              <w:rPr>
                <w:rFonts w:cs="Arial"/>
                <w:color w:val="000000"/>
              </w:rPr>
            </w:pPr>
            <w:r w:rsidRPr="00224F26">
              <w:rPr>
                <w:rFonts w:cs="Arial"/>
                <w:color w:val="000000"/>
              </w:rPr>
              <w:t>Approach to facilitating the creation of research collaborations between guideline developers and interested researchers/organisations</w:t>
            </w:r>
          </w:p>
        </w:tc>
        <w:tc>
          <w:tcPr>
            <w:tcW w:w="1479" w:type="dxa"/>
          </w:tcPr>
          <w:p w14:paraId="2A21F587" w14:textId="77777777" w:rsidR="00914F53" w:rsidRPr="00224F26" w:rsidRDefault="00997EA3" w:rsidP="003444B2">
            <w:pPr>
              <w:rPr>
                <w:rFonts w:cs="Arial"/>
                <w:color w:val="000000"/>
              </w:rPr>
            </w:pPr>
            <w:r>
              <w:rPr>
                <w:rFonts w:cs="Arial"/>
                <w:color w:val="000000"/>
              </w:rPr>
              <w:t>3</w:t>
            </w:r>
          </w:p>
        </w:tc>
      </w:tr>
      <w:tr w:rsidR="00914F53" w:rsidRPr="00224F26" w14:paraId="2DA1C3B9" w14:textId="77777777" w:rsidTr="006624EF">
        <w:tc>
          <w:tcPr>
            <w:tcW w:w="1936" w:type="dxa"/>
          </w:tcPr>
          <w:p w14:paraId="4D6836CB" w14:textId="77777777" w:rsidR="00914F53" w:rsidRPr="00224F26" w:rsidRDefault="00914F53" w:rsidP="003444B2">
            <w:pPr>
              <w:rPr>
                <w:rFonts w:cs="Arial"/>
                <w:color w:val="000000"/>
              </w:rPr>
            </w:pPr>
          </w:p>
        </w:tc>
        <w:tc>
          <w:tcPr>
            <w:tcW w:w="5827" w:type="dxa"/>
            <w:vAlign w:val="bottom"/>
          </w:tcPr>
          <w:p w14:paraId="320AF977" w14:textId="77777777" w:rsidR="00914F53" w:rsidRPr="00224F26" w:rsidRDefault="00914F53" w:rsidP="003444B2">
            <w:pPr>
              <w:rPr>
                <w:rFonts w:cs="Arial"/>
                <w:color w:val="000000"/>
              </w:rPr>
            </w:pPr>
            <w:r w:rsidRPr="00224F26">
              <w:rPr>
                <w:rFonts w:cs="Arial"/>
                <w:color w:val="000000"/>
              </w:rPr>
              <w:t>Ensure the highest level of scientific expertise is available to the Institute for the provision of this service</w:t>
            </w:r>
          </w:p>
        </w:tc>
        <w:tc>
          <w:tcPr>
            <w:tcW w:w="1479" w:type="dxa"/>
          </w:tcPr>
          <w:p w14:paraId="6A111D66" w14:textId="77777777" w:rsidR="00914F53" w:rsidRPr="00224F26" w:rsidRDefault="00997EA3" w:rsidP="003444B2">
            <w:pPr>
              <w:rPr>
                <w:rFonts w:cs="Arial"/>
                <w:color w:val="000000"/>
              </w:rPr>
            </w:pPr>
            <w:r>
              <w:rPr>
                <w:rFonts w:cs="Arial"/>
                <w:color w:val="000000"/>
              </w:rPr>
              <w:t>3</w:t>
            </w:r>
          </w:p>
        </w:tc>
      </w:tr>
      <w:tr w:rsidR="00914F53" w:rsidRPr="00224F26" w14:paraId="10664F00" w14:textId="77777777" w:rsidTr="006624EF">
        <w:tc>
          <w:tcPr>
            <w:tcW w:w="1936" w:type="dxa"/>
          </w:tcPr>
          <w:p w14:paraId="31DE58BD" w14:textId="77777777" w:rsidR="00914F53" w:rsidRPr="00224F26" w:rsidRDefault="00914F53" w:rsidP="003444B2">
            <w:pPr>
              <w:rPr>
                <w:rFonts w:cs="Arial"/>
                <w:color w:val="000000"/>
              </w:rPr>
            </w:pPr>
          </w:p>
        </w:tc>
        <w:tc>
          <w:tcPr>
            <w:tcW w:w="5827" w:type="dxa"/>
            <w:vAlign w:val="bottom"/>
          </w:tcPr>
          <w:p w14:paraId="39FF1DE8" w14:textId="77777777" w:rsidR="00914F53" w:rsidRPr="00224F26" w:rsidRDefault="00914F53" w:rsidP="003444B2">
            <w:pPr>
              <w:rPr>
                <w:rFonts w:cs="Arial"/>
                <w:color w:val="000000"/>
              </w:rPr>
            </w:pPr>
            <w:r w:rsidRPr="00224F26">
              <w:rPr>
                <w:rFonts w:cs="Arial"/>
                <w:color w:val="000000"/>
              </w:rPr>
              <w:t xml:space="preserve">Clear details and appropriate assessment of the resources necessary to provide this service </w:t>
            </w:r>
          </w:p>
        </w:tc>
        <w:tc>
          <w:tcPr>
            <w:tcW w:w="1479" w:type="dxa"/>
          </w:tcPr>
          <w:p w14:paraId="0B2B1F8E" w14:textId="77777777" w:rsidR="00914F53" w:rsidRPr="00224F26" w:rsidRDefault="00997EA3" w:rsidP="003444B2">
            <w:pPr>
              <w:rPr>
                <w:rFonts w:cs="Arial"/>
                <w:color w:val="000000"/>
              </w:rPr>
            </w:pPr>
            <w:r>
              <w:rPr>
                <w:rFonts w:cs="Arial"/>
                <w:color w:val="000000"/>
              </w:rPr>
              <w:t>3</w:t>
            </w:r>
          </w:p>
        </w:tc>
      </w:tr>
      <w:tr w:rsidR="00914F53" w:rsidRPr="00224F26" w14:paraId="4AC38B27" w14:textId="77777777" w:rsidTr="006624EF">
        <w:tc>
          <w:tcPr>
            <w:tcW w:w="1936" w:type="dxa"/>
          </w:tcPr>
          <w:p w14:paraId="3FF16042" w14:textId="77777777" w:rsidR="00914F53" w:rsidRPr="00224F26" w:rsidRDefault="00914F53" w:rsidP="003444B2">
            <w:pPr>
              <w:rPr>
                <w:rFonts w:cs="Arial"/>
                <w:color w:val="000000"/>
              </w:rPr>
            </w:pPr>
            <w:r w:rsidRPr="00224F26">
              <w:rPr>
                <w:rFonts w:cs="Arial"/>
                <w:color w:val="000000"/>
              </w:rPr>
              <w:t>General</w:t>
            </w:r>
          </w:p>
        </w:tc>
        <w:tc>
          <w:tcPr>
            <w:tcW w:w="5827" w:type="dxa"/>
            <w:vAlign w:val="bottom"/>
          </w:tcPr>
          <w:p w14:paraId="2A0692BA" w14:textId="77777777" w:rsidR="00914F53" w:rsidRPr="00224F26" w:rsidRDefault="00914F53" w:rsidP="003444B2">
            <w:pPr>
              <w:rPr>
                <w:rFonts w:cs="Arial"/>
                <w:color w:val="000000"/>
              </w:rPr>
            </w:pPr>
            <w:r w:rsidRPr="00224F26">
              <w:rPr>
                <w:rFonts w:cs="Arial"/>
                <w:color w:val="000000"/>
              </w:rPr>
              <w:t xml:space="preserve">Adequate project management methodology and the monitoring tools to </w:t>
            </w:r>
            <w:r>
              <w:rPr>
                <w:rFonts w:cs="Arial"/>
                <w:color w:val="000000"/>
              </w:rPr>
              <w:t xml:space="preserve">assess and manage risk, and </w:t>
            </w:r>
            <w:r w:rsidRPr="00224F26">
              <w:rPr>
                <w:rFonts w:cs="Arial"/>
                <w:color w:val="000000"/>
              </w:rPr>
              <w:t>track delivery to specification</w:t>
            </w:r>
          </w:p>
        </w:tc>
        <w:tc>
          <w:tcPr>
            <w:tcW w:w="1479" w:type="dxa"/>
          </w:tcPr>
          <w:p w14:paraId="5937BFBD" w14:textId="77777777" w:rsidR="00914F53" w:rsidRPr="00224F26" w:rsidRDefault="00997EA3" w:rsidP="003444B2">
            <w:pPr>
              <w:rPr>
                <w:rFonts w:cs="Arial"/>
                <w:color w:val="000000"/>
              </w:rPr>
            </w:pPr>
            <w:r>
              <w:rPr>
                <w:rFonts w:cs="Arial"/>
                <w:color w:val="000000"/>
              </w:rPr>
              <w:t>8</w:t>
            </w:r>
          </w:p>
        </w:tc>
      </w:tr>
      <w:tr w:rsidR="0011345E" w:rsidRPr="00224F26" w14:paraId="634EF429" w14:textId="77777777" w:rsidTr="006624EF">
        <w:tc>
          <w:tcPr>
            <w:tcW w:w="1936" w:type="dxa"/>
          </w:tcPr>
          <w:p w14:paraId="084F986B" w14:textId="77777777" w:rsidR="0011345E" w:rsidRPr="00224F26" w:rsidRDefault="0011345E" w:rsidP="003444B2">
            <w:pPr>
              <w:rPr>
                <w:rFonts w:cs="Arial"/>
                <w:color w:val="000000"/>
              </w:rPr>
            </w:pPr>
          </w:p>
        </w:tc>
        <w:tc>
          <w:tcPr>
            <w:tcW w:w="5827" w:type="dxa"/>
            <w:vAlign w:val="bottom"/>
          </w:tcPr>
          <w:p w14:paraId="7096FC49" w14:textId="593EDFCE" w:rsidR="0011345E" w:rsidRDefault="0011345E" w:rsidP="003444B2">
            <w:pPr>
              <w:rPr>
                <w:rFonts w:cs="Arial"/>
                <w:color w:val="000000"/>
              </w:rPr>
            </w:pPr>
            <w:r>
              <w:rPr>
                <w:rFonts w:cs="Arial"/>
                <w:color w:val="000000"/>
              </w:rPr>
              <w:t>Ability to establish the unit and services quickly to ensure that work can commence from 1</w:t>
            </w:r>
            <w:r w:rsidRPr="0011345E">
              <w:rPr>
                <w:rFonts w:cs="Arial"/>
                <w:color w:val="000000"/>
                <w:vertAlign w:val="superscript"/>
              </w:rPr>
              <w:t>st</w:t>
            </w:r>
            <w:r>
              <w:rPr>
                <w:rFonts w:cs="Arial"/>
                <w:color w:val="000000"/>
              </w:rPr>
              <w:t xml:space="preserve"> April 20</w:t>
            </w:r>
            <w:r w:rsidR="00EF2454">
              <w:rPr>
                <w:rFonts w:cs="Arial"/>
                <w:color w:val="000000"/>
              </w:rPr>
              <w:t>23</w:t>
            </w:r>
          </w:p>
        </w:tc>
        <w:tc>
          <w:tcPr>
            <w:tcW w:w="1479" w:type="dxa"/>
          </w:tcPr>
          <w:p w14:paraId="6B597E4B" w14:textId="77777777" w:rsidR="0011345E" w:rsidRDefault="0011345E" w:rsidP="003444B2">
            <w:pPr>
              <w:rPr>
                <w:rFonts w:cs="Arial"/>
                <w:color w:val="000000"/>
              </w:rPr>
            </w:pPr>
            <w:r>
              <w:rPr>
                <w:rFonts w:cs="Arial"/>
                <w:color w:val="000000"/>
              </w:rPr>
              <w:t>4</w:t>
            </w:r>
          </w:p>
        </w:tc>
      </w:tr>
      <w:tr w:rsidR="00914F53" w:rsidRPr="00224F26" w14:paraId="293A1584" w14:textId="77777777" w:rsidTr="006624EF">
        <w:tc>
          <w:tcPr>
            <w:tcW w:w="1936" w:type="dxa"/>
          </w:tcPr>
          <w:p w14:paraId="66F9BEE8" w14:textId="77777777" w:rsidR="00914F53" w:rsidRPr="00224F26" w:rsidRDefault="00914F53" w:rsidP="003444B2">
            <w:pPr>
              <w:rPr>
                <w:rFonts w:cs="Arial"/>
                <w:color w:val="000000"/>
              </w:rPr>
            </w:pPr>
          </w:p>
        </w:tc>
        <w:tc>
          <w:tcPr>
            <w:tcW w:w="5827" w:type="dxa"/>
            <w:vAlign w:val="bottom"/>
          </w:tcPr>
          <w:p w14:paraId="161DA758" w14:textId="77777777" w:rsidR="00914F53" w:rsidRPr="00224F26" w:rsidRDefault="00914F53" w:rsidP="003444B2">
            <w:pPr>
              <w:rPr>
                <w:rFonts w:cs="Arial"/>
                <w:color w:val="000000"/>
              </w:rPr>
            </w:pPr>
            <w:r>
              <w:rPr>
                <w:rFonts w:cs="Arial"/>
                <w:color w:val="000000"/>
              </w:rPr>
              <w:t>Cost and value for money</w:t>
            </w:r>
          </w:p>
        </w:tc>
        <w:tc>
          <w:tcPr>
            <w:tcW w:w="1479" w:type="dxa"/>
          </w:tcPr>
          <w:p w14:paraId="0AA9A560" w14:textId="77777777" w:rsidR="00914F53" w:rsidRDefault="00914F53" w:rsidP="003444B2">
            <w:pPr>
              <w:rPr>
                <w:rFonts w:cs="Arial"/>
                <w:color w:val="000000"/>
              </w:rPr>
            </w:pPr>
            <w:r>
              <w:rPr>
                <w:rFonts w:cs="Arial"/>
                <w:color w:val="000000"/>
              </w:rPr>
              <w:t>20</w:t>
            </w:r>
          </w:p>
        </w:tc>
      </w:tr>
      <w:tr w:rsidR="008E7F89" w:rsidRPr="00224F26" w14:paraId="32A065DB" w14:textId="77777777" w:rsidTr="006624EF">
        <w:tc>
          <w:tcPr>
            <w:tcW w:w="1936" w:type="dxa"/>
          </w:tcPr>
          <w:p w14:paraId="70554A21" w14:textId="5E782482" w:rsidR="008E7F89" w:rsidRPr="00224F26" w:rsidRDefault="008E7F89" w:rsidP="003444B2">
            <w:pPr>
              <w:rPr>
                <w:rFonts w:cs="Arial"/>
                <w:color w:val="000000"/>
              </w:rPr>
            </w:pPr>
          </w:p>
        </w:tc>
        <w:tc>
          <w:tcPr>
            <w:tcW w:w="5827" w:type="dxa"/>
            <w:vAlign w:val="bottom"/>
          </w:tcPr>
          <w:p w14:paraId="12B9D5A6" w14:textId="0306B55F" w:rsidR="008E7F89" w:rsidRPr="008E7F89" w:rsidRDefault="008E7F89" w:rsidP="008E7F89">
            <w:pPr>
              <w:rPr>
                <w:rFonts w:cs="Arial"/>
                <w:color w:val="000000"/>
              </w:rPr>
            </w:pPr>
            <w:r w:rsidRPr="008E7F89">
              <w:rPr>
                <w:rFonts w:cs="Arial"/>
                <w:color w:val="000000"/>
              </w:rPr>
              <w:t xml:space="preserve">Please described your company’s Social Value </w:t>
            </w:r>
          </w:p>
          <w:p w14:paraId="1309C416" w14:textId="47477464" w:rsidR="008E7F89" w:rsidRDefault="008E7F89" w:rsidP="008E7F89">
            <w:pPr>
              <w:rPr>
                <w:rFonts w:cs="Arial"/>
                <w:color w:val="000000"/>
              </w:rPr>
            </w:pPr>
          </w:p>
        </w:tc>
        <w:tc>
          <w:tcPr>
            <w:tcW w:w="1479" w:type="dxa"/>
          </w:tcPr>
          <w:p w14:paraId="78B42946" w14:textId="3E3B51F8" w:rsidR="008E7F89" w:rsidRDefault="00121CDB" w:rsidP="003444B2">
            <w:pPr>
              <w:rPr>
                <w:rFonts w:cs="Arial"/>
                <w:color w:val="000000"/>
              </w:rPr>
            </w:pPr>
            <w:r>
              <w:rPr>
                <w:rFonts w:cs="Arial"/>
                <w:color w:val="000000"/>
              </w:rPr>
              <w:t>8</w:t>
            </w:r>
          </w:p>
        </w:tc>
      </w:tr>
    </w:tbl>
    <w:p w14:paraId="345820ED" w14:textId="38A8AD4D" w:rsidR="00A0579D" w:rsidRDefault="00A0579D" w:rsidP="00A0579D">
      <w:pPr>
        <w:tabs>
          <w:tab w:val="left" w:pos="709"/>
        </w:tabs>
        <w:spacing w:afterLines="120" w:after="288"/>
        <w:ind w:left="709" w:hanging="709"/>
        <w:rPr>
          <w:ins w:id="19" w:author="Barney Wilkinson" w:date="2022-10-13T17:15:00Z"/>
          <w:b/>
        </w:rPr>
      </w:pPr>
    </w:p>
    <w:p w14:paraId="717159E0" w14:textId="77777777" w:rsidR="00FF6A6D" w:rsidRDefault="00FF6A6D" w:rsidP="00A0579D">
      <w:pPr>
        <w:tabs>
          <w:tab w:val="left" w:pos="709"/>
        </w:tabs>
        <w:spacing w:afterLines="120" w:after="288"/>
        <w:ind w:left="709" w:hanging="709"/>
        <w:rPr>
          <w:b/>
        </w:rPr>
      </w:pPr>
    </w:p>
    <w:p w14:paraId="33F3F1E0" w14:textId="77777777" w:rsidR="00A0579D" w:rsidRPr="00843A32" w:rsidRDefault="00A0579D" w:rsidP="00843A32">
      <w:pPr>
        <w:pStyle w:val="Numberedheading2"/>
      </w:pPr>
      <w:r w:rsidRPr="00843A32">
        <w:t>Cost Evaluation</w:t>
      </w:r>
    </w:p>
    <w:p w14:paraId="3092E6AF" w14:textId="77777777" w:rsidR="00A0579D" w:rsidRPr="00CB3240" w:rsidRDefault="00A0579D" w:rsidP="00A0579D">
      <w:pPr>
        <w:tabs>
          <w:tab w:val="left" w:pos="0"/>
        </w:tabs>
        <w:spacing w:afterLines="120" w:after="288"/>
      </w:pPr>
      <w:r w:rsidRPr="00CB3240">
        <w:t>In light of the Coalition government’s drive for transparency, NICE is providing the</w:t>
      </w:r>
      <w:r>
        <w:t xml:space="preserve"> </w:t>
      </w:r>
      <w:r w:rsidRPr="00CB3240">
        <w:t xml:space="preserve">formula that will be used for the cost evaluation aspect and the scoring guide. </w:t>
      </w:r>
    </w:p>
    <w:p w14:paraId="0EA885EB" w14:textId="77777777" w:rsidR="00A0579D" w:rsidRPr="008A2C18" w:rsidRDefault="00A0579D" w:rsidP="00A0579D">
      <w:pPr>
        <w:tabs>
          <w:tab w:val="left" w:pos="709"/>
        </w:tabs>
        <w:spacing w:afterLines="120" w:after="288"/>
        <w:ind w:left="709" w:hanging="709"/>
      </w:pPr>
      <w:r w:rsidRPr="008A2C18">
        <w:lastRenderedPageBreak/>
        <w:t>The cost will be evaluated using the following formula:</w:t>
      </w:r>
    </w:p>
    <w:p w14:paraId="722640A4" w14:textId="77777777" w:rsidR="00A0579D" w:rsidRPr="008A2C18" w:rsidRDefault="00A0579D" w:rsidP="00A0579D">
      <w:pPr>
        <w:tabs>
          <w:tab w:val="left" w:pos="709"/>
        </w:tabs>
        <w:spacing w:afterLines="120" w:after="288"/>
        <w:ind w:left="709" w:hanging="709"/>
        <w:rPr>
          <w:b/>
        </w:rPr>
      </w:pPr>
      <w:r w:rsidRPr="008A2C18">
        <w:rPr>
          <w:b/>
        </w:rPr>
        <w:tab/>
        <w:t>Lowest Bidder’s Price / Bidder’s Price X (</w:t>
      </w:r>
      <w:r>
        <w:rPr>
          <w:b/>
        </w:rPr>
        <w:t>20</w:t>
      </w:r>
      <w:r w:rsidRPr="008A2C18">
        <w:rPr>
          <w:b/>
        </w:rPr>
        <w:t>%)</w:t>
      </w:r>
    </w:p>
    <w:p w14:paraId="408ABD3A" w14:textId="77777777" w:rsidR="00A0579D" w:rsidRPr="00843A32" w:rsidRDefault="00A0579D" w:rsidP="00843A32">
      <w:pPr>
        <w:pStyle w:val="Numberedheading2"/>
      </w:pPr>
      <w:r w:rsidRPr="00843A32">
        <w:t>Criteria and Scoring Guide</w:t>
      </w:r>
    </w:p>
    <w:p w14:paraId="258A3868" w14:textId="77777777" w:rsidR="00A0579D" w:rsidRDefault="00A0579D" w:rsidP="00A0579D">
      <w:pPr>
        <w:pStyle w:val="Numberedlevel4text"/>
        <w:tabs>
          <w:tab w:val="clear" w:pos="1134"/>
          <w:tab w:val="left" w:pos="720"/>
        </w:tabs>
        <w:spacing w:after="0" w:line="240" w:lineRule="auto"/>
        <w:ind w:left="0" w:firstLine="0"/>
        <w:rPr>
          <w:sz w:val="22"/>
          <w:szCs w:val="22"/>
        </w:rPr>
      </w:pPr>
      <w:r w:rsidRPr="004B3193">
        <w:rPr>
          <w:sz w:val="22"/>
          <w:szCs w:val="22"/>
        </w:rPr>
        <w:t xml:space="preserve">Each evaluator will independently evaluate each tender submitted and use the following guide to score each </w:t>
      </w:r>
      <w:proofErr w:type="gramStart"/>
      <w:r w:rsidRPr="004B3193">
        <w:rPr>
          <w:sz w:val="22"/>
          <w:szCs w:val="22"/>
        </w:rPr>
        <w:t>criteria</w:t>
      </w:r>
      <w:proofErr w:type="gramEnd"/>
      <w:r w:rsidRPr="004B3193">
        <w:rPr>
          <w:sz w:val="22"/>
          <w:szCs w:val="22"/>
        </w:rPr>
        <w:t>, the scores of all evaluators per criteria are then averaged and the criteria weighting is then applied to give an adjusted score.</w:t>
      </w:r>
    </w:p>
    <w:p w14:paraId="42A2BB8F" w14:textId="77777777" w:rsidR="00A0579D" w:rsidRPr="00921909" w:rsidRDefault="00A0579D" w:rsidP="00A0579D">
      <w:pPr>
        <w:pStyle w:val="NICEnormal"/>
        <w:spacing w:after="0"/>
      </w:pPr>
    </w:p>
    <w:tbl>
      <w:tblPr>
        <w:tblW w:w="0" w:type="auto"/>
        <w:tblInd w:w="817" w:type="dxa"/>
        <w:tblCellMar>
          <w:left w:w="0" w:type="dxa"/>
          <w:right w:w="0" w:type="dxa"/>
        </w:tblCellMar>
        <w:tblLook w:val="04A0" w:firstRow="1" w:lastRow="0" w:firstColumn="1" w:lastColumn="0" w:noHBand="0" w:noVBand="1"/>
      </w:tblPr>
      <w:tblGrid>
        <w:gridCol w:w="904"/>
        <w:gridCol w:w="6751"/>
      </w:tblGrid>
      <w:tr w:rsidR="00A0579D" w:rsidRPr="004B3193" w14:paraId="385DE910" w14:textId="77777777" w:rsidTr="003444B2">
        <w:tc>
          <w:tcPr>
            <w:tcW w:w="9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022540" w14:textId="77777777" w:rsidR="00A0579D" w:rsidRPr="004B3193" w:rsidRDefault="00A0579D" w:rsidP="003444B2">
            <w:pPr>
              <w:pStyle w:val="ITTTableHeading"/>
              <w:spacing w:beforeLines="0"/>
              <w:ind w:left="76"/>
              <w:jc w:val="center"/>
            </w:pPr>
            <w:r w:rsidRPr="004B3193">
              <w:t>Score</w:t>
            </w:r>
          </w:p>
        </w:tc>
        <w:tc>
          <w:tcPr>
            <w:tcW w:w="675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55C1352" w14:textId="77777777" w:rsidR="00A0579D" w:rsidRPr="004B3193" w:rsidRDefault="00A0579D" w:rsidP="003444B2">
            <w:pPr>
              <w:pStyle w:val="ITTTableHeading"/>
              <w:spacing w:beforeLines="0"/>
              <w:ind w:left="709"/>
            </w:pPr>
            <w:r w:rsidRPr="004B3193">
              <w:t>Guide</w:t>
            </w:r>
          </w:p>
        </w:tc>
      </w:tr>
      <w:tr w:rsidR="00A0579D" w:rsidRPr="004B3193" w14:paraId="7177DDE7" w14:textId="77777777" w:rsidTr="003444B2">
        <w:tc>
          <w:tcPr>
            <w:tcW w:w="9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C2CE1A" w14:textId="77777777" w:rsidR="00A0579D" w:rsidRPr="004B3193" w:rsidRDefault="00A0579D" w:rsidP="003444B2">
            <w:pPr>
              <w:pStyle w:val="ITTTable1"/>
              <w:spacing w:beforeLines="0"/>
              <w:ind w:left="76"/>
            </w:pPr>
            <w:r>
              <w:t xml:space="preserve">   </w:t>
            </w:r>
            <w:r w:rsidRPr="00480A9D">
              <w:t>-5</w:t>
            </w:r>
          </w:p>
        </w:tc>
        <w:tc>
          <w:tcPr>
            <w:tcW w:w="6751" w:type="dxa"/>
            <w:tcBorders>
              <w:top w:val="nil"/>
              <w:left w:val="nil"/>
              <w:bottom w:val="single" w:sz="8" w:space="0" w:color="000000"/>
              <w:right w:val="single" w:sz="8" w:space="0" w:color="000000"/>
            </w:tcBorders>
            <w:tcMar>
              <w:top w:w="0" w:type="dxa"/>
              <w:left w:w="108" w:type="dxa"/>
              <w:bottom w:w="0" w:type="dxa"/>
              <w:right w:w="108" w:type="dxa"/>
            </w:tcMar>
            <w:hideMark/>
          </w:tcPr>
          <w:p w14:paraId="1D697345" w14:textId="77777777" w:rsidR="00A0579D" w:rsidRPr="004B3193" w:rsidRDefault="00A0579D" w:rsidP="003444B2">
            <w:pPr>
              <w:pStyle w:val="ITTTable1"/>
              <w:spacing w:beforeLines="0"/>
              <w:ind w:left="709"/>
            </w:pPr>
            <w:r w:rsidRPr="00480A9D">
              <w:t>The point is omitted</w:t>
            </w:r>
          </w:p>
        </w:tc>
      </w:tr>
      <w:tr w:rsidR="00A0579D" w:rsidRPr="004B3193" w14:paraId="02FC7CA5" w14:textId="77777777" w:rsidTr="003444B2">
        <w:tc>
          <w:tcPr>
            <w:tcW w:w="9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E88DDD5" w14:textId="77777777" w:rsidR="00A0579D" w:rsidRPr="004B3193" w:rsidRDefault="00A0579D" w:rsidP="003444B2">
            <w:pPr>
              <w:pStyle w:val="ITTTable1"/>
              <w:spacing w:beforeLines="0"/>
              <w:ind w:left="76"/>
              <w:jc w:val="center"/>
            </w:pPr>
            <w:r w:rsidRPr="00480A9D">
              <w:t>0</w:t>
            </w:r>
          </w:p>
        </w:tc>
        <w:tc>
          <w:tcPr>
            <w:tcW w:w="6751" w:type="dxa"/>
            <w:tcBorders>
              <w:top w:val="nil"/>
              <w:left w:val="nil"/>
              <w:bottom w:val="single" w:sz="8" w:space="0" w:color="000000"/>
              <w:right w:val="single" w:sz="8" w:space="0" w:color="000000"/>
            </w:tcBorders>
            <w:tcMar>
              <w:top w:w="0" w:type="dxa"/>
              <w:left w:w="108" w:type="dxa"/>
              <w:bottom w:w="0" w:type="dxa"/>
              <w:right w:w="108" w:type="dxa"/>
            </w:tcMar>
            <w:hideMark/>
          </w:tcPr>
          <w:p w14:paraId="03B2F20D" w14:textId="77777777" w:rsidR="00A0579D" w:rsidRPr="004B3193" w:rsidRDefault="00A0579D" w:rsidP="003444B2">
            <w:pPr>
              <w:pStyle w:val="ITTTable1"/>
              <w:spacing w:beforeLines="0"/>
              <w:ind w:left="709"/>
            </w:pPr>
            <w:r w:rsidRPr="00480A9D">
              <w:t>Not explained</w:t>
            </w:r>
            <w:r>
              <w:t xml:space="preserve"> /</w:t>
            </w:r>
            <w:r w:rsidRPr="00480A9D">
              <w:t xml:space="preserve"> repeat of specification</w:t>
            </w:r>
          </w:p>
        </w:tc>
      </w:tr>
      <w:tr w:rsidR="00A0579D" w:rsidRPr="004B3193" w14:paraId="16FF36AE" w14:textId="77777777" w:rsidTr="003444B2">
        <w:tc>
          <w:tcPr>
            <w:tcW w:w="9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4687F4" w14:textId="77777777" w:rsidR="00A0579D" w:rsidRPr="004B3193" w:rsidRDefault="00A0579D" w:rsidP="003444B2">
            <w:pPr>
              <w:pStyle w:val="ITTTable1"/>
              <w:spacing w:beforeLines="0"/>
              <w:ind w:left="76"/>
              <w:jc w:val="center"/>
            </w:pPr>
            <w:r w:rsidRPr="00480A9D">
              <w:t>1</w:t>
            </w:r>
          </w:p>
        </w:tc>
        <w:tc>
          <w:tcPr>
            <w:tcW w:w="6751" w:type="dxa"/>
            <w:tcBorders>
              <w:top w:val="nil"/>
              <w:left w:val="nil"/>
              <w:bottom w:val="single" w:sz="8" w:space="0" w:color="000000"/>
              <w:right w:val="single" w:sz="8" w:space="0" w:color="000000"/>
            </w:tcBorders>
            <w:tcMar>
              <w:top w:w="0" w:type="dxa"/>
              <w:left w:w="108" w:type="dxa"/>
              <w:bottom w:w="0" w:type="dxa"/>
              <w:right w:w="108" w:type="dxa"/>
            </w:tcMar>
            <w:hideMark/>
          </w:tcPr>
          <w:p w14:paraId="4BDA7675" w14:textId="77777777" w:rsidR="00A0579D" w:rsidRPr="004B3193" w:rsidRDefault="00A0579D" w:rsidP="003444B2">
            <w:pPr>
              <w:pStyle w:val="ITTTable1"/>
              <w:spacing w:beforeLines="0"/>
              <w:ind w:left="709"/>
            </w:pPr>
            <w:r>
              <w:t xml:space="preserve">The point is </w:t>
            </w:r>
            <w:r w:rsidRPr="00480A9D">
              <w:t>not acceptable</w:t>
            </w:r>
          </w:p>
        </w:tc>
      </w:tr>
      <w:tr w:rsidR="00A0579D" w:rsidRPr="004B3193" w14:paraId="3281D32A" w14:textId="77777777" w:rsidTr="003444B2">
        <w:tc>
          <w:tcPr>
            <w:tcW w:w="9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7E17253" w14:textId="77777777" w:rsidR="00A0579D" w:rsidRPr="004B3193" w:rsidRDefault="00A0579D" w:rsidP="003444B2">
            <w:pPr>
              <w:pStyle w:val="ITTTable1"/>
              <w:spacing w:beforeLines="0"/>
              <w:ind w:left="76"/>
              <w:jc w:val="center"/>
            </w:pPr>
            <w:r w:rsidRPr="00480A9D">
              <w:t>2</w:t>
            </w:r>
          </w:p>
        </w:tc>
        <w:tc>
          <w:tcPr>
            <w:tcW w:w="6751" w:type="dxa"/>
            <w:tcBorders>
              <w:top w:val="nil"/>
              <w:left w:val="nil"/>
              <w:bottom w:val="single" w:sz="8" w:space="0" w:color="000000"/>
              <w:right w:val="single" w:sz="8" w:space="0" w:color="000000"/>
            </w:tcBorders>
            <w:tcMar>
              <w:top w:w="0" w:type="dxa"/>
              <w:left w:w="108" w:type="dxa"/>
              <w:bottom w:w="0" w:type="dxa"/>
              <w:right w:w="108" w:type="dxa"/>
            </w:tcMar>
            <w:hideMark/>
          </w:tcPr>
          <w:p w14:paraId="7EEBAE12" w14:textId="77777777" w:rsidR="00A0579D" w:rsidRPr="004B3193" w:rsidRDefault="00A0579D" w:rsidP="003444B2">
            <w:pPr>
              <w:pStyle w:val="ITTTable1"/>
              <w:spacing w:beforeLines="0"/>
              <w:ind w:left="709"/>
            </w:pPr>
            <w:r>
              <w:t>T</w:t>
            </w:r>
            <w:r w:rsidRPr="00480A9D">
              <w:t>he point is possibly acceptable</w:t>
            </w:r>
          </w:p>
        </w:tc>
      </w:tr>
      <w:tr w:rsidR="00A0579D" w:rsidRPr="004B3193" w14:paraId="459166CE" w14:textId="77777777" w:rsidTr="003444B2">
        <w:tc>
          <w:tcPr>
            <w:tcW w:w="9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8EB804" w14:textId="77777777" w:rsidR="00A0579D" w:rsidRPr="004B3193" w:rsidRDefault="00A0579D" w:rsidP="003444B2">
            <w:pPr>
              <w:pStyle w:val="ITTTable1"/>
              <w:spacing w:beforeLines="0"/>
              <w:ind w:left="76"/>
              <w:jc w:val="center"/>
            </w:pPr>
            <w:r w:rsidRPr="00480A9D">
              <w:t>3</w:t>
            </w:r>
          </w:p>
        </w:tc>
        <w:tc>
          <w:tcPr>
            <w:tcW w:w="6751" w:type="dxa"/>
            <w:tcBorders>
              <w:top w:val="nil"/>
              <w:left w:val="nil"/>
              <w:bottom w:val="single" w:sz="8" w:space="0" w:color="000000"/>
              <w:right w:val="single" w:sz="8" w:space="0" w:color="000000"/>
            </w:tcBorders>
            <w:tcMar>
              <w:top w:w="0" w:type="dxa"/>
              <w:left w:w="108" w:type="dxa"/>
              <w:bottom w:w="0" w:type="dxa"/>
              <w:right w:w="108" w:type="dxa"/>
            </w:tcMar>
            <w:hideMark/>
          </w:tcPr>
          <w:p w14:paraId="33364F6A" w14:textId="77777777" w:rsidR="00A0579D" w:rsidRPr="004B3193" w:rsidRDefault="00A0579D" w:rsidP="003444B2">
            <w:pPr>
              <w:pStyle w:val="ITTTable1"/>
              <w:spacing w:beforeLines="0"/>
              <w:ind w:left="709"/>
            </w:pPr>
            <w:r w:rsidRPr="00480A9D">
              <w:t>The point is acceptable</w:t>
            </w:r>
          </w:p>
        </w:tc>
      </w:tr>
      <w:tr w:rsidR="00A0579D" w:rsidRPr="004B3193" w14:paraId="4B61394C" w14:textId="77777777" w:rsidTr="003444B2">
        <w:tc>
          <w:tcPr>
            <w:tcW w:w="9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621C9BE" w14:textId="77777777" w:rsidR="00A0579D" w:rsidRPr="004B3193" w:rsidRDefault="00A0579D" w:rsidP="003444B2">
            <w:pPr>
              <w:pStyle w:val="ITTTable1"/>
              <w:spacing w:beforeLines="0"/>
              <w:ind w:left="76"/>
              <w:jc w:val="center"/>
            </w:pPr>
            <w:r w:rsidRPr="00480A9D">
              <w:t>4</w:t>
            </w:r>
          </w:p>
        </w:tc>
        <w:tc>
          <w:tcPr>
            <w:tcW w:w="6751" w:type="dxa"/>
            <w:tcBorders>
              <w:top w:val="nil"/>
              <w:left w:val="nil"/>
              <w:bottom w:val="single" w:sz="8" w:space="0" w:color="000000"/>
              <w:right w:val="single" w:sz="8" w:space="0" w:color="000000"/>
            </w:tcBorders>
            <w:tcMar>
              <w:top w:w="0" w:type="dxa"/>
              <w:left w:w="108" w:type="dxa"/>
              <w:bottom w:w="0" w:type="dxa"/>
              <w:right w:w="108" w:type="dxa"/>
            </w:tcMar>
            <w:hideMark/>
          </w:tcPr>
          <w:p w14:paraId="09458739" w14:textId="77777777" w:rsidR="00A0579D" w:rsidRPr="004B3193" w:rsidRDefault="00A0579D" w:rsidP="003444B2">
            <w:pPr>
              <w:pStyle w:val="ITTTable1"/>
              <w:spacing w:beforeLines="0"/>
              <w:ind w:left="709"/>
            </w:pPr>
            <w:r w:rsidRPr="00480A9D">
              <w:t>The point is well made and acceptable</w:t>
            </w:r>
          </w:p>
        </w:tc>
      </w:tr>
      <w:tr w:rsidR="00A0579D" w:rsidRPr="004B3193" w14:paraId="1ACAF69C" w14:textId="77777777" w:rsidTr="003444B2">
        <w:tc>
          <w:tcPr>
            <w:tcW w:w="9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DFFD29" w14:textId="77777777" w:rsidR="00A0579D" w:rsidRPr="004B3193" w:rsidRDefault="00A0579D" w:rsidP="003444B2">
            <w:pPr>
              <w:pStyle w:val="ITTTable1"/>
              <w:spacing w:beforeLines="0"/>
              <w:ind w:left="76"/>
              <w:jc w:val="center"/>
            </w:pPr>
            <w:r w:rsidRPr="00480A9D">
              <w:t>5</w:t>
            </w:r>
          </w:p>
        </w:tc>
        <w:tc>
          <w:tcPr>
            <w:tcW w:w="6751" w:type="dxa"/>
            <w:tcBorders>
              <w:top w:val="nil"/>
              <w:left w:val="nil"/>
              <w:bottom w:val="single" w:sz="8" w:space="0" w:color="000000"/>
              <w:right w:val="single" w:sz="8" w:space="0" w:color="000000"/>
            </w:tcBorders>
            <w:tcMar>
              <w:top w:w="0" w:type="dxa"/>
              <w:left w:w="108" w:type="dxa"/>
              <w:bottom w:w="0" w:type="dxa"/>
              <w:right w:w="108" w:type="dxa"/>
            </w:tcMar>
            <w:hideMark/>
          </w:tcPr>
          <w:p w14:paraId="0B0004F6" w14:textId="77777777" w:rsidR="00A0579D" w:rsidRPr="004B3193" w:rsidRDefault="00A0579D" w:rsidP="003444B2">
            <w:pPr>
              <w:pStyle w:val="ITTTable1"/>
              <w:spacing w:beforeLines="0"/>
              <w:ind w:left="709"/>
            </w:pPr>
            <w:r>
              <w:t>Exceeds e</w:t>
            </w:r>
            <w:r w:rsidRPr="00480A9D">
              <w:t>xpectations</w:t>
            </w:r>
            <w:r>
              <w:t xml:space="preserve"> / e</w:t>
            </w:r>
            <w:r w:rsidRPr="00480A9D">
              <w:t>xcellent</w:t>
            </w:r>
          </w:p>
        </w:tc>
      </w:tr>
    </w:tbl>
    <w:p w14:paraId="77637CB6" w14:textId="27F6422E" w:rsidR="00A0579D" w:rsidRDefault="00A0579D" w:rsidP="00A0579D">
      <w:pPr>
        <w:pStyle w:val="ITTBullet1"/>
        <w:numPr>
          <w:ilvl w:val="0"/>
          <w:numId w:val="0"/>
        </w:numPr>
        <w:ind w:left="526"/>
      </w:pPr>
    </w:p>
    <w:p w14:paraId="50B84DFF" w14:textId="77777777" w:rsidR="00283190" w:rsidRPr="00843A32" w:rsidRDefault="00283190" w:rsidP="00283190">
      <w:pPr>
        <w:pStyle w:val="Numberedheading1"/>
      </w:pPr>
      <w:r>
        <w:t>Lot 2 S</w:t>
      </w:r>
      <w:r w:rsidRPr="00843A32">
        <w:t>election criteria</w:t>
      </w:r>
    </w:p>
    <w:p w14:paraId="499504AE" w14:textId="77777777" w:rsidR="00283190" w:rsidRPr="00843A32" w:rsidRDefault="00283190" w:rsidP="00283190">
      <w:pPr>
        <w:pStyle w:val="Numberedheading2"/>
      </w:pPr>
      <w:r>
        <w:t xml:space="preserve">Lot 2 </w:t>
      </w:r>
      <w:r w:rsidRPr="00843A32">
        <w:t xml:space="preserve">Company policies and stability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tblGrid>
      <w:tr w:rsidR="00283190" w:rsidRPr="00520C8B" w14:paraId="69F7AE14" w14:textId="77777777" w:rsidTr="00EF2073">
        <w:tc>
          <w:tcPr>
            <w:tcW w:w="7655" w:type="dxa"/>
          </w:tcPr>
          <w:p w14:paraId="74E16744" w14:textId="77777777" w:rsidR="00283190" w:rsidRPr="000D77B4" w:rsidRDefault="00283190" w:rsidP="00EF2073">
            <w:pPr>
              <w:pStyle w:val="BodyText"/>
              <w:spacing w:line="276" w:lineRule="auto"/>
              <w:rPr>
                <w:szCs w:val="22"/>
              </w:rPr>
            </w:pPr>
            <w:r>
              <w:rPr>
                <w:szCs w:val="22"/>
              </w:rPr>
              <w:t>Company Policies</w:t>
            </w:r>
          </w:p>
        </w:tc>
        <w:tc>
          <w:tcPr>
            <w:tcW w:w="1417" w:type="dxa"/>
          </w:tcPr>
          <w:p w14:paraId="064396AA" w14:textId="77777777" w:rsidR="00283190" w:rsidRPr="000D77B4" w:rsidRDefault="00283190" w:rsidP="00EF2073">
            <w:pPr>
              <w:pStyle w:val="BodyText"/>
              <w:spacing w:line="276" w:lineRule="auto"/>
              <w:rPr>
                <w:szCs w:val="22"/>
                <w:lang w:val="en-US"/>
              </w:rPr>
            </w:pPr>
            <w:r>
              <w:rPr>
                <w:szCs w:val="22"/>
                <w:lang w:val="en-US"/>
              </w:rPr>
              <w:t>Pass/Fail</w:t>
            </w:r>
          </w:p>
        </w:tc>
      </w:tr>
      <w:tr w:rsidR="00283190" w:rsidRPr="00520C8B" w14:paraId="55925B7A" w14:textId="77777777" w:rsidTr="00EF2073">
        <w:tc>
          <w:tcPr>
            <w:tcW w:w="7655" w:type="dxa"/>
          </w:tcPr>
          <w:p w14:paraId="5DDE298E" w14:textId="77777777" w:rsidR="00283190" w:rsidRPr="000D77B4" w:rsidRDefault="00283190" w:rsidP="00EF2073">
            <w:pPr>
              <w:pStyle w:val="BodyText"/>
              <w:spacing w:line="276" w:lineRule="auto"/>
              <w:rPr>
                <w:szCs w:val="22"/>
              </w:rPr>
            </w:pPr>
            <w:r>
              <w:rPr>
                <w:szCs w:val="22"/>
              </w:rPr>
              <w:t>Financial Stability</w:t>
            </w:r>
          </w:p>
        </w:tc>
        <w:tc>
          <w:tcPr>
            <w:tcW w:w="1417" w:type="dxa"/>
          </w:tcPr>
          <w:p w14:paraId="2EED02D4" w14:textId="77777777" w:rsidR="00283190" w:rsidRPr="000D77B4" w:rsidRDefault="00283190" w:rsidP="00EF2073">
            <w:pPr>
              <w:pStyle w:val="BodyText"/>
              <w:spacing w:line="276" w:lineRule="auto"/>
              <w:rPr>
                <w:szCs w:val="22"/>
                <w:lang w:val="en-US"/>
              </w:rPr>
            </w:pPr>
            <w:r>
              <w:rPr>
                <w:szCs w:val="22"/>
                <w:lang w:val="en-US"/>
              </w:rPr>
              <w:t>Pass/Fail</w:t>
            </w:r>
          </w:p>
        </w:tc>
      </w:tr>
    </w:tbl>
    <w:p w14:paraId="74D42A97" w14:textId="77777777" w:rsidR="00251444" w:rsidRPr="00843A32" w:rsidRDefault="00251444" w:rsidP="00251444">
      <w:pPr>
        <w:pStyle w:val="Numberedheading2"/>
      </w:pPr>
      <w:r w:rsidRPr="00843A32">
        <w:t>Project specification</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6"/>
        <w:gridCol w:w="5827"/>
        <w:gridCol w:w="1479"/>
      </w:tblGrid>
      <w:tr w:rsidR="00251444" w:rsidRPr="00224F26" w14:paraId="371E71FA" w14:textId="77777777" w:rsidTr="00251444">
        <w:tc>
          <w:tcPr>
            <w:tcW w:w="1936" w:type="dxa"/>
          </w:tcPr>
          <w:p w14:paraId="0A72E72F" w14:textId="77777777" w:rsidR="00251444" w:rsidRPr="00224F26" w:rsidRDefault="00251444" w:rsidP="00EF2073">
            <w:pPr>
              <w:rPr>
                <w:rFonts w:cs="Arial"/>
                <w:b/>
                <w:color w:val="000000"/>
              </w:rPr>
            </w:pPr>
            <w:r w:rsidRPr="00224F26">
              <w:rPr>
                <w:rFonts w:cs="Arial"/>
                <w:b/>
                <w:color w:val="000000"/>
              </w:rPr>
              <w:t>Area</w:t>
            </w:r>
          </w:p>
        </w:tc>
        <w:tc>
          <w:tcPr>
            <w:tcW w:w="5827" w:type="dxa"/>
            <w:vAlign w:val="bottom"/>
          </w:tcPr>
          <w:p w14:paraId="751BA128" w14:textId="77777777" w:rsidR="00251444" w:rsidRPr="00224F26" w:rsidRDefault="00251444" w:rsidP="00EF2073">
            <w:pPr>
              <w:rPr>
                <w:rFonts w:cs="Arial"/>
                <w:color w:val="000000"/>
              </w:rPr>
            </w:pPr>
            <w:r w:rsidRPr="00224F26">
              <w:rPr>
                <w:rFonts w:cs="Arial"/>
                <w:b/>
                <w:bCs/>
                <w:color w:val="000000"/>
              </w:rPr>
              <w:t>Criterion</w:t>
            </w:r>
          </w:p>
        </w:tc>
        <w:tc>
          <w:tcPr>
            <w:tcW w:w="1479" w:type="dxa"/>
          </w:tcPr>
          <w:p w14:paraId="40026661" w14:textId="77777777" w:rsidR="00251444" w:rsidRPr="00224F26" w:rsidRDefault="00251444" w:rsidP="00EF2073">
            <w:pPr>
              <w:rPr>
                <w:rFonts w:cs="Arial"/>
                <w:b/>
                <w:bCs/>
                <w:color w:val="000000"/>
              </w:rPr>
            </w:pPr>
            <w:r>
              <w:rPr>
                <w:rFonts w:cs="Arial"/>
                <w:b/>
                <w:bCs/>
                <w:color w:val="000000"/>
              </w:rPr>
              <w:t>Weighting</w:t>
            </w:r>
          </w:p>
        </w:tc>
      </w:tr>
      <w:tr w:rsidR="00D33A4C" w:rsidRPr="00224F26" w14:paraId="3BB7C474" w14:textId="77777777" w:rsidTr="00404233">
        <w:tc>
          <w:tcPr>
            <w:tcW w:w="1936" w:type="dxa"/>
          </w:tcPr>
          <w:p w14:paraId="26075C63" w14:textId="50DDD3C2" w:rsidR="00D33A4C" w:rsidRPr="00224F26" w:rsidRDefault="00D33A4C" w:rsidP="00D33A4C">
            <w:pPr>
              <w:rPr>
                <w:rFonts w:cs="Arial"/>
                <w:color w:val="000000"/>
              </w:rPr>
            </w:pPr>
            <w:r w:rsidRPr="005612AD">
              <w:rPr>
                <w:rFonts w:cs="Arial"/>
              </w:rPr>
              <w:t>Experience and Expertise</w:t>
            </w:r>
          </w:p>
        </w:tc>
        <w:tc>
          <w:tcPr>
            <w:tcW w:w="5827" w:type="dxa"/>
            <w:vAlign w:val="bottom"/>
          </w:tcPr>
          <w:p w14:paraId="03701045" w14:textId="6E0E84DD" w:rsidR="00D33A4C" w:rsidRPr="00D33A4C" w:rsidRDefault="00404233" w:rsidP="00D33A4C">
            <w:pPr>
              <w:rPr>
                <w:rFonts w:cs="Arial"/>
                <w:color w:val="000000"/>
                <w:highlight w:val="yellow"/>
              </w:rPr>
            </w:pPr>
            <w:r w:rsidRPr="00404233">
              <w:rPr>
                <w:rFonts w:cs="Arial"/>
                <w:color w:val="000000"/>
              </w:rPr>
              <w:t>Previous expertise</w:t>
            </w:r>
          </w:p>
        </w:tc>
        <w:tc>
          <w:tcPr>
            <w:tcW w:w="1479" w:type="dxa"/>
            <w:shd w:val="clear" w:color="auto" w:fill="auto"/>
          </w:tcPr>
          <w:p w14:paraId="7D2CD36C" w14:textId="44C33459" w:rsidR="00D33A4C" w:rsidRPr="00404233" w:rsidRDefault="00404233" w:rsidP="00D33A4C">
            <w:pPr>
              <w:rPr>
                <w:rFonts w:cs="Arial"/>
                <w:color w:val="000000"/>
              </w:rPr>
            </w:pPr>
            <w:r>
              <w:rPr>
                <w:rFonts w:cs="Arial"/>
                <w:color w:val="000000"/>
              </w:rPr>
              <w:t>10</w:t>
            </w:r>
          </w:p>
        </w:tc>
      </w:tr>
      <w:tr w:rsidR="00404233" w:rsidRPr="00224F26" w14:paraId="6E6CDB5B" w14:textId="77777777" w:rsidTr="00404233">
        <w:tc>
          <w:tcPr>
            <w:tcW w:w="1936" w:type="dxa"/>
          </w:tcPr>
          <w:p w14:paraId="4347AAC4" w14:textId="77777777" w:rsidR="00404233" w:rsidRPr="005612AD" w:rsidRDefault="00404233" w:rsidP="00D33A4C">
            <w:pPr>
              <w:rPr>
                <w:rFonts w:cs="Arial"/>
              </w:rPr>
            </w:pPr>
          </w:p>
        </w:tc>
        <w:tc>
          <w:tcPr>
            <w:tcW w:w="5827" w:type="dxa"/>
            <w:vAlign w:val="bottom"/>
          </w:tcPr>
          <w:p w14:paraId="2F6EE697" w14:textId="5D1CBA20" w:rsidR="00404233" w:rsidRPr="00404233" w:rsidRDefault="00404233" w:rsidP="00D33A4C">
            <w:pPr>
              <w:rPr>
                <w:rFonts w:cs="Arial"/>
                <w:color w:val="000000"/>
              </w:rPr>
            </w:pPr>
            <w:r w:rsidRPr="00404233">
              <w:rPr>
                <w:rFonts w:cs="Arial"/>
                <w:color w:val="000000"/>
              </w:rPr>
              <w:t>Design and development of training</w:t>
            </w:r>
          </w:p>
        </w:tc>
        <w:tc>
          <w:tcPr>
            <w:tcW w:w="1479" w:type="dxa"/>
            <w:shd w:val="clear" w:color="auto" w:fill="auto"/>
          </w:tcPr>
          <w:p w14:paraId="4C90E9F9" w14:textId="15C66220" w:rsidR="00404233" w:rsidRPr="00404233" w:rsidRDefault="00404233" w:rsidP="00D33A4C">
            <w:pPr>
              <w:rPr>
                <w:rFonts w:cs="Arial"/>
                <w:color w:val="000000"/>
              </w:rPr>
            </w:pPr>
            <w:r>
              <w:rPr>
                <w:rFonts w:cs="Arial"/>
                <w:color w:val="000000"/>
              </w:rPr>
              <w:t>10</w:t>
            </w:r>
          </w:p>
        </w:tc>
      </w:tr>
      <w:tr w:rsidR="00404233" w:rsidRPr="00224F26" w14:paraId="09BC6E4D" w14:textId="77777777" w:rsidTr="00404233">
        <w:tc>
          <w:tcPr>
            <w:tcW w:w="1936" w:type="dxa"/>
          </w:tcPr>
          <w:p w14:paraId="0AB8F142" w14:textId="77777777" w:rsidR="00404233" w:rsidRPr="005612AD" w:rsidRDefault="00404233" w:rsidP="00D33A4C">
            <w:pPr>
              <w:rPr>
                <w:rFonts w:cs="Arial"/>
              </w:rPr>
            </w:pPr>
          </w:p>
        </w:tc>
        <w:tc>
          <w:tcPr>
            <w:tcW w:w="5827" w:type="dxa"/>
            <w:vAlign w:val="bottom"/>
          </w:tcPr>
          <w:p w14:paraId="740C3622" w14:textId="55BFBBBB" w:rsidR="00404233" w:rsidRPr="00404233" w:rsidRDefault="00404233" w:rsidP="00D33A4C">
            <w:pPr>
              <w:rPr>
                <w:rFonts w:cs="Arial"/>
                <w:color w:val="000000"/>
              </w:rPr>
            </w:pPr>
            <w:r w:rsidRPr="00404233">
              <w:rPr>
                <w:rFonts w:cs="Arial"/>
                <w:color w:val="000000"/>
              </w:rPr>
              <w:t>Expertise of delivery</w:t>
            </w:r>
          </w:p>
        </w:tc>
        <w:tc>
          <w:tcPr>
            <w:tcW w:w="1479" w:type="dxa"/>
            <w:shd w:val="clear" w:color="auto" w:fill="auto"/>
          </w:tcPr>
          <w:p w14:paraId="1385A94B" w14:textId="3791DF42" w:rsidR="00404233" w:rsidRPr="00404233" w:rsidRDefault="00404233" w:rsidP="00D33A4C">
            <w:pPr>
              <w:rPr>
                <w:rFonts w:cs="Arial"/>
                <w:color w:val="000000"/>
              </w:rPr>
            </w:pPr>
            <w:r>
              <w:rPr>
                <w:rFonts w:cs="Arial"/>
                <w:color w:val="000000"/>
              </w:rPr>
              <w:t>5</w:t>
            </w:r>
          </w:p>
        </w:tc>
      </w:tr>
      <w:tr w:rsidR="00404233" w:rsidRPr="00224F26" w14:paraId="19B14571" w14:textId="77777777" w:rsidTr="00404233">
        <w:tc>
          <w:tcPr>
            <w:tcW w:w="1936" w:type="dxa"/>
          </w:tcPr>
          <w:p w14:paraId="25CFE468" w14:textId="77777777" w:rsidR="00404233" w:rsidRPr="005612AD" w:rsidRDefault="00404233" w:rsidP="00D33A4C">
            <w:pPr>
              <w:rPr>
                <w:rFonts w:cs="Arial"/>
              </w:rPr>
            </w:pPr>
          </w:p>
        </w:tc>
        <w:tc>
          <w:tcPr>
            <w:tcW w:w="5827" w:type="dxa"/>
            <w:vAlign w:val="bottom"/>
          </w:tcPr>
          <w:p w14:paraId="337A335D" w14:textId="57AAA4A0" w:rsidR="00404233" w:rsidRPr="00404233" w:rsidRDefault="00404233" w:rsidP="00D33A4C">
            <w:pPr>
              <w:rPr>
                <w:rFonts w:cs="Arial"/>
                <w:color w:val="000000"/>
              </w:rPr>
            </w:pPr>
            <w:r w:rsidRPr="00404233">
              <w:rPr>
                <w:rFonts w:cs="Arial"/>
                <w:color w:val="000000"/>
              </w:rPr>
              <w:t>Programme evaluation</w:t>
            </w:r>
          </w:p>
        </w:tc>
        <w:tc>
          <w:tcPr>
            <w:tcW w:w="1479" w:type="dxa"/>
            <w:shd w:val="clear" w:color="auto" w:fill="auto"/>
          </w:tcPr>
          <w:p w14:paraId="7211387F" w14:textId="487A857C" w:rsidR="00404233" w:rsidRPr="00404233" w:rsidRDefault="00404233" w:rsidP="00D33A4C">
            <w:pPr>
              <w:rPr>
                <w:rFonts w:cs="Arial"/>
                <w:color w:val="000000"/>
              </w:rPr>
            </w:pPr>
            <w:r>
              <w:rPr>
                <w:rFonts w:cs="Arial"/>
                <w:color w:val="000000"/>
              </w:rPr>
              <w:t>5</w:t>
            </w:r>
          </w:p>
        </w:tc>
      </w:tr>
      <w:tr w:rsidR="00D33A4C" w:rsidRPr="00224F26" w14:paraId="2B33D7C8" w14:textId="77777777" w:rsidTr="00404233">
        <w:tc>
          <w:tcPr>
            <w:tcW w:w="1936" w:type="dxa"/>
          </w:tcPr>
          <w:p w14:paraId="13F8777A" w14:textId="69119E2E" w:rsidR="00D33A4C" w:rsidRPr="00224F26" w:rsidRDefault="00D33A4C" w:rsidP="00D33A4C">
            <w:pPr>
              <w:rPr>
                <w:rFonts w:cs="Arial"/>
                <w:color w:val="000000"/>
              </w:rPr>
            </w:pPr>
            <w:r w:rsidRPr="005612AD">
              <w:rPr>
                <w:rFonts w:cs="Arial"/>
              </w:rPr>
              <w:t xml:space="preserve">Flexibility </w:t>
            </w:r>
          </w:p>
        </w:tc>
        <w:tc>
          <w:tcPr>
            <w:tcW w:w="5827" w:type="dxa"/>
            <w:vAlign w:val="bottom"/>
          </w:tcPr>
          <w:p w14:paraId="3E0C34EC" w14:textId="3366AEFB" w:rsidR="00D33A4C" w:rsidRPr="00404233" w:rsidRDefault="00404233" w:rsidP="00D33A4C">
            <w:pPr>
              <w:rPr>
                <w:rFonts w:cs="Arial"/>
                <w:color w:val="000000"/>
              </w:rPr>
            </w:pPr>
            <w:r w:rsidRPr="00404233">
              <w:rPr>
                <w:rFonts w:cs="Arial"/>
                <w:color w:val="000000"/>
              </w:rPr>
              <w:t>Volume/ range/ frequency of courses</w:t>
            </w:r>
          </w:p>
        </w:tc>
        <w:tc>
          <w:tcPr>
            <w:tcW w:w="1479" w:type="dxa"/>
            <w:shd w:val="clear" w:color="auto" w:fill="auto"/>
          </w:tcPr>
          <w:p w14:paraId="75572503" w14:textId="27B3B525" w:rsidR="00D33A4C" w:rsidRPr="00404233" w:rsidRDefault="00404233" w:rsidP="00D33A4C">
            <w:pPr>
              <w:rPr>
                <w:rFonts w:cs="Arial"/>
                <w:color w:val="000000"/>
              </w:rPr>
            </w:pPr>
            <w:r>
              <w:rPr>
                <w:rFonts w:cs="Arial"/>
                <w:color w:val="000000"/>
              </w:rPr>
              <w:t>15</w:t>
            </w:r>
          </w:p>
        </w:tc>
      </w:tr>
      <w:tr w:rsidR="00404233" w:rsidRPr="00224F26" w14:paraId="149B6448" w14:textId="77777777" w:rsidTr="00404233">
        <w:tc>
          <w:tcPr>
            <w:tcW w:w="1936" w:type="dxa"/>
          </w:tcPr>
          <w:p w14:paraId="6952AB5A" w14:textId="77777777" w:rsidR="00404233" w:rsidRPr="005612AD" w:rsidRDefault="00404233" w:rsidP="00D33A4C">
            <w:pPr>
              <w:rPr>
                <w:rFonts w:cs="Arial"/>
              </w:rPr>
            </w:pPr>
          </w:p>
        </w:tc>
        <w:tc>
          <w:tcPr>
            <w:tcW w:w="5827" w:type="dxa"/>
            <w:vAlign w:val="bottom"/>
          </w:tcPr>
          <w:p w14:paraId="23848618" w14:textId="57A36BAD" w:rsidR="00404233" w:rsidRPr="00404233" w:rsidRDefault="00404233" w:rsidP="00D33A4C">
            <w:pPr>
              <w:rPr>
                <w:rFonts w:cs="Arial"/>
                <w:color w:val="000000"/>
              </w:rPr>
            </w:pPr>
            <w:r w:rsidRPr="00404233">
              <w:rPr>
                <w:rFonts w:cs="Arial"/>
                <w:color w:val="000000"/>
              </w:rPr>
              <w:t>Ease/ lead time of booking</w:t>
            </w:r>
          </w:p>
        </w:tc>
        <w:tc>
          <w:tcPr>
            <w:tcW w:w="1479" w:type="dxa"/>
            <w:shd w:val="clear" w:color="auto" w:fill="auto"/>
          </w:tcPr>
          <w:p w14:paraId="2E191DDD" w14:textId="3439016B" w:rsidR="00404233" w:rsidRPr="00404233" w:rsidRDefault="00404233" w:rsidP="00D33A4C">
            <w:pPr>
              <w:rPr>
                <w:rFonts w:cs="Arial"/>
                <w:color w:val="000000"/>
              </w:rPr>
            </w:pPr>
            <w:r>
              <w:rPr>
                <w:rFonts w:cs="Arial"/>
                <w:color w:val="000000"/>
              </w:rPr>
              <w:t>5</w:t>
            </w:r>
          </w:p>
        </w:tc>
      </w:tr>
      <w:tr w:rsidR="00D33A4C" w:rsidRPr="00224F26" w14:paraId="2A851E20" w14:textId="77777777" w:rsidTr="00404233">
        <w:tc>
          <w:tcPr>
            <w:tcW w:w="1936" w:type="dxa"/>
          </w:tcPr>
          <w:p w14:paraId="7EE9D883" w14:textId="63EE2958" w:rsidR="00D33A4C" w:rsidRPr="00224F26" w:rsidRDefault="00D33A4C" w:rsidP="00D33A4C">
            <w:pPr>
              <w:rPr>
                <w:rFonts w:cs="Arial"/>
                <w:color w:val="000000"/>
              </w:rPr>
            </w:pPr>
            <w:r w:rsidRPr="005612AD">
              <w:rPr>
                <w:rFonts w:cs="Arial"/>
              </w:rPr>
              <w:t>Project cost &amp; value for money</w:t>
            </w:r>
          </w:p>
        </w:tc>
        <w:tc>
          <w:tcPr>
            <w:tcW w:w="5827" w:type="dxa"/>
            <w:vAlign w:val="bottom"/>
          </w:tcPr>
          <w:p w14:paraId="6C241704" w14:textId="370B0756" w:rsidR="00D33A4C" w:rsidRPr="00D33A4C" w:rsidRDefault="00D33A4C" w:rsidP="00D33A4C">
            <w:pPr>
              <w:rPr>
                <w:rFonts w:cs="Arial"/>
                <w:color w:val="000000"/>
                <w:highlight w:val="yellow"/>
              </w:rPr>
            </w:pPr>
          </w:p>
        </w:tc>
        <w:tc>
          <w:tcPr>
            <w:tcW w:w="1479" w:type="dxa"/>
            <w:shd w:val="clear" w:color="auto" w:fill="auto"/>
          </w:tcPr>
          <w:p w14:paraId="3F93F75A" w14:textId="16120CC7" w:rsidR="00D33A4C" w:rsidRPr="00404233" w:rsidRDefault="00D33A4C" w:rsidP="00D33A4C">
            <w:pPr>
              <w:rPr>
                <w:rFonts w:cs="Arial"/>
                <w:color w:val="000000"/>
              </w:rPr>
            </w:pPr>
            <w:r w:rsidRPr="00404233">
              <w:rPr>
                <w:rFonts w:cs="Arial"/>
                <w:color w:val="000000"/>
              </w:rPr>
              <w:t>50</w:t>
            </w:r>
          </w:p>
        </w:tc>
      </w:tr>
    </w:tbl>
    <w:p w14:paraId="15AAB794" w14:textId="77777777" w:rsidR="00251444" w:rsidRPr="00843A32" w:rsidRDefault="00251444" w:rsidP="00251444">
      <w:pPr>
        <w:pStyle w:val="Numberedheading2"/>
      </w:pPr>
      <w:r w:rsidRPr="00843A32">
        <w:t>Cost Evaluation</w:t>
      </w:r>
    </w:p>
    <w:p w14:paraId="51516335" w14:textId="77777777" w:rsidR="00251444" w:rsidRPr="00CB3240" w:rsidRDefault="00251444" w:rsidP="00251444">
      <w:pPr>
        <w:tabs>
          <w:tab w:val="left" w:pos="0"/>
        </w:tabs>
        <w:spacing w:afterLines="120" w:after="288"/>
      </w:pPr>
      <w:r w:rsidRPr="00CB3240">
        <w:t>In light of the Coalition government’s drive for transparency, NICE is providing the</w:t>
      </w:r>
      <w:r>
        <w:t xml:space="preserve"> </w:t>
      </w:r>
      <w:r w:rsidRPr="00CB3240">
        <w:t xml:space="preserve">formula that will be used for the cost evaluation aspect and the scoring guide. </w:t>
      </w:r>
    </w:p>
    <w:p w14:paraId="3A57DC2B" w14:textId="77777777" w:rsidR="00251444" w:rsidRPr="008A2C18" w:rsidRDefault="00251444" w:rsidP="00251444">
      <w:pPr>
        <w:tabs>
          <w:tab w:val="left" w:pos="709"/>
        </w:tabs>
        <w:spacing w:afterLines="120" w:after="288"/>
        <w:ind w:left="709" w:hanging="709"/>
      </w:pPr>
      <w:r w:rsidRPr="008A2C18">
        <w:t>The cost will be evaluated using the following formula:</w:t>
      </w:r>
    </w:p>
    <w:p w14:paraId="57A63762" w14:textId="098C25AF" w:rsidR="00251444" w:rsidRPr="008A2C18" w:rsidRDefault="00251444" w:rsidP="00251444">
      <w:pPr>
        <w:tabs>
          <w:tab w:val="left" w:pos="709"/>
        </w:tabs>
        <w:spacing w:afterLines="120" w:after="288"/>
        <w:ind w:left="709" w:hanging="709"/>
        <w:rPr>
          <w:b/>
        </w:rPr>
      </w:pPr>
      <w:r w:rsidRPr="008A2C18">
        <w:rPr>
          <w:b/>
        </w:rPr>
        <w:tab/>
        <w:t>Lowest Bidder’s Price / Bidder’s Price X (</w:t>
      </w:r>
      <w:r>
        <w:rPr>
          <w:b/>
        </w:rPr>
        <w:t>50</w:t>
      </w:r>
      <w:r w:rsidRPr="008A2C18">
        <w:rPr>
          <w:b/>
        </w:rPr>
        <w:t>%)</w:t>
      </w:r>
    </w:p>
    <w:p w14:paraId="1EA79BAC" w14:textId="77777777" w:rsidR="00251444" w:rsidRPr="00843A32" w:rsidRDefault="00251444" w:rsidP="00251444">
      <w:pPr>
        <w:pStyle w:val="Numberedheading2"/>
      </w:pPr>
      <w:r w:rsidRPr="00843A32">
        <w:lastRenderedPageBreak/>
        <w:t>Criteria and Scoring Guide</w:t>
      </w:r>
    </w:p>
    <w:p w14:paraId="1F0BCCA2" w14:textId="77777777" w:rsidR="00251444" w:rsidRDefault="00251444" w:rsidP="00251444">
      <w:pPr>
        <w:pStyle w:val="Numberedlevel4text"/>
        <w:tabs>
          <w:tab w:val="clear" w:pos="1134"/>
          <w:tab w:val="left" w:pos="720"/>
        </w:tabs>
        <w:spacing w:after="0" w:line="240" w:lineRule="auto"/>
        <w:ind w:left="0" w:firstLine="0"/>
        <w:rPr>
          <w:sz w:val="22"/>
          <w:szCs w:val="22"/>
        </w:rPr>
      </w:pPr>
      <w:r w:rsidRPr="004B3193">
        <w:rPr>
          <w:sz w:val="22"/>
          <w:szCs w:val="22"/>
        </w:rPr>
        <w:t xml:space="preserve">Each evaluator will independently evaluate each tender submitted and use the following guide to score each </w:t>
      </w:r>
      <w:proofErr w:type="gramStart"/>
      <w:r w:rsidRPr="004B3193">
        <w:rPr>
          <w:sz w:val="22"/>
          <w:szCs w:val="22"/>
        </w:rPr>
        <w:t>criteria</w:t>
      </w:r>
      <w:proofErr w:type="gramEnd"/>
      <w:r w:rsidRPr="004B3193">
        <w:rPr>
          <w:sz w:val="22"/>
          <w:szCs w:val="22"/>
        </w:rPr>
        <w:t>, the scores of all evaluators per criteria are then averaged and the criteria weighting is then applied to give an adjusted score.</w:t>
      </w:r>
    </w:p>
    <w:p w14:paraId="22B630B4" w14:textId="77777777" w:rsidR="00251444" w:rsidRPr="00921909" w:rsidRDefault="00251444" w:rsidP="00251444">
      <w:pPr>
        <w:pStyle w:val="NICEnormal"/>
        <w:spacing w:after="0"/>
      </w:pPr>
    </w:p>
    <w:tbl>
      <w:tblPr>
        <w:tblW w:w="0" w:type="auto"/>
        <w:tblInd w:w="817" w:type="dxa"/>
        <w:tblCellMar>
          <w:left w:w="0" w:type="dxa"/>
          <w:right w:w="0" w:type="dxa"/>
        </w:tblCellMar>
        <w:tblLook w:val="04A0" w:firstRow="1" w:lastRow="0" w:firstColumn="1" w:lastColumn="0" w:noHBand="0" w:noVBand="1"/>
      </w:tblPr>
      <w:tblGrid>
        <w:gridCol w:w="904"/>
        <w:gridCol w:w="6751"/>
      </w:tblGrid>
      <w:tr w:rsidR="00251444" w:rsidRPr="004B3193" w14:paraId="2557929E" w14:textId="77777777" w:rsidTr="00EF2073">
        <w:tc>
          <w:tcPr>
            <w:tcW w:w="9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7738AA" w14:textId="77777777" w:rsidR="00251444" w:rsidRPr="004B3193" w:rsidRDefault="00251444" w:rsidP="00EF2073">
            <w:pPr>
              <w:pStyle w:val="ITTTableHeading"/>
              <w:spacing w:beforeLines="0"/>
              <w:ind w:left="76"/>
              <w:jc w:val="center"/>
            </w:pPr>
            <w:r w:rsidRPr="004B3193">
              <w:t>Score</w:t>
            </w:r>
          </w:p>
        </w:tc>
        <w:tc>
          <w:tcPr>
            <w:tcW w:w="675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2C5B256" w14:textId="77777777" w:rsidR="00251444" w:rsidRPr="004B3193" w:rsidRDefault="00251444" w:rsidP="00EF2073">
            <w:pPr>
              <w:pStyle w:val="ITTTableHeading"/>
              <w:spacing w:beforeLines="0"/>
              <w:ind w:left="709"/>
            </w:pPr>
            <w:r w:rsidRPr="004B3193">
              <w:t>Guide</w:t>
            </w:r>
          </w:p>
        </w:tc>
      </w:tr>
      <w:tr w:rsidR="00251444" w:rsidRPr="004B3193" w14:paraId="47EBACD1" w14:textId="77777777" w:rsidTr="00EF2073">
        <w:tc>
          <w:tcPr>
            <w:tcW w:w="9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A0772A" w14:textId="77777777" w:rsidR="00251444" w:rsidRPr="004B3193" w:rsidRDefault="00251444" w:rsidP="00EF2073">
            <w:pPr>
              <w:pStyle w:val="ITTTable1"/>
              <w:spacing w:beforeLines="0"/>
              <w:ind w:left="76"/>
            </w:pPr>
            <w:r>
              <w:t xml:space="preserve">   </w:t>
            </w:r>
            <w:r w:rsidRPr="00480A9D">
              <w:t>-5</w:t>
            </w:r>
          </w:p>
        </w:tc>
        <w:tc>
          <w:tcPr>
            <w:tcW w:w="6751" w:type="dxa"/>
            <w:tcBorders>
              <w:top w:val="nil"/>
              <w:left w:val="nil"/>
              <w:bottom w:val="single" w:sz="8" w:space="0" w:color="000000"/>
              <w:right w:val="single" w:sz="8" w:space="0" w:color="000000"/>
            </w:tcBorders>
            <w:tcMar>
              <w:top w:w="0" w:type="dxa"/>
              <w:left w:w="108" w:type="dxa"/>
              <w:bottom w:w="0" w:type="dxa"/>
              <w:right w:w="108" w:type="dxa"/>
            </w:tcMar>
            <w:hideMark/>
          </w:tcPr>
          <w:p w14:paraId="46084FD6" w14:textId="77777777" w:rsidR="00251444" w:rsidRPr="004B3193" w:rsidRDefault="00251444" w:rsidP="00EF2073">
            <w:pPr>
              <w:pStyle w:val="ITTTable1"/>
              <w:spacing w:beforeLines="0"/>
              <w:ind w:left="709"/>
            </w:pPr>
            <w:r w:rsidRPr="00480A9D">
              <w:t>The point is omitted</w:t>
            </w:r>
          </w:p>
        </w:tc>
      </w:tr>
      <w:tr w:rsidR="00251444" w:rsidRPr="004B3193" w14:paraId="751E4308" w14:textId="77777777" w:rsidTr="00EF2073">
        <w:tc>
          <w:tcPr>
            <w:tcW w:w="9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751B33B" w14:textId="77777777" w:rsidR="00251444" w:rsidRPr="004B3193" w:rsidRDefault="00251444" w:rsidP="00EF2073">
            <w:pPr>
              <w:pStyle w:val="ITTTable1"/>
              <w:spacing w:beforeLines="0"/>
              <w:ind w:left="76"/>
              <w:jc w:val="center"/>
            </w:pPr>
            <w:r w:rsidRPr="00480A9D">
              <w:t>0</w:t>
            </w:r>
          </w:p>
        </w:tc>
        <w:tc>
          <w:tcPr>
            <w:tcW w:w="6751" w:type="dxa"/>
            <w:tcBorders>
              <w:top w:val="nil"/>
              <w:left w:val="nil"/>
              <w:bottom w:val="single" w:sz="8" w:space="0" w:color="000000"/>
              <w:right w:val="single" w:sz="8" w:space="0" w:color="000000"/>
            </w:tcBorders>
            <w:tcMar>
              <w:top w:w="0" w:type="dxa"/>
              <w:left w:w="108" w:type="dxa"/>
              <w:bottom w:w="0" w:type="dxa"/>
              <w:right w:w="108" w:type="dxa"/>
            </w:tcMar>
            <w:hideMark/>
          </w:tcPr>
          <w:p w14:paraId="5455A816" w14:textId="77777777" w:rsidR="00251444" w:rsidRPr="004B3193" w:rsidRDefault="00251444" w:rsidP="00EF2073">
            <w:pPr>
              <w:pStyle w:val="ITTTable1"/>
              <w:spacing w:beforeLines="0"/>
              <w:ind w:left="709"/>
            </w:pPr>
            <w:r w:rsidRPr="00480A9D">
              <w:t>Not explained</w:t>
            </w:r>
            <w:r>
              <w:t xml:space="preserve"> /</w:t>
            </w:r>
            <w:r w:rsidRPr="00480A9D">
              <w:t xml:space="preserve"> repeat of specification</w:t>
            </w:r>
          </w:p>
        </w:tc>
      </w:tr>
      <w:tr w:rsidR="00251444" w:rsidRPr="004B3193" w14:paraId="1B811204" w14:textId="77777777" w:rsidTr="00EF2073">
        <w:tc>
          <w:tcPr>
            <w:tcW w:w="9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4FE9174" w14:textId="77777777" w:rsidR="00251444" w:rsidRPr="004B3193" w:rsidRDefault="00251444" w:rsidP="00EF2073">
            <w:pPr>
              <w:pStyle w:val="ITTTable1"/>
              <w:spacing w:beforeLines="0"/>
              <w:ind w:left="76"/>
              <w:jc w:val="center"/>
            </w:pPr>
            <w:r w:rsidRPr="00480A9D">
              <w:t>1</w:t>
            </w:r>
          </w:p>
        </w:tc>
        <w:tc>
          <w:tcPr>
            <w:tcW w:w="6751" w:type="dxa"/>
            <w:tcBorders>
              <w:top w:val="nil"/>
              <w:left w:val="nil"/>
              <w:bottom w:val="single" w:sz="8" w:space="0" w:color="000000"/>
              <w:right w:val="single" w:sz="8" w:space="0" w:color="000000"/>
            </w:tcBorders>
            <w:tcMar>
              <w:top w:w="0" w:type="dxa"/>
              <w:left w:w="108" w:type="dxa"/>
              <w:bottom w:w="0" w:type="dxa"/>
              <w:right w:w="108" w:type="dxa"/>
            </w:tcMar>
            <w:hideMark/>
          </w:tcPr>
          <w:p w14:paraId="551ED93E" w14:textId="77777777" w:rsidR="00251444" w:rsidRPr="004B3193" w:rsidRDefault="00251444" w:rsidP="00EF2073">
            <w:pPr>
              <w:pStyle w:val="ITTTable1"/>
              <w:spacing w:beforeLines="0"/>
              <w:ind w:left="709"/>
            </w:pPr>
            <w:r>
              <w:t xml:space="preserve">The point is </w:t>
            </w:r>
            <w:r w:rsidRPr="00480A9D">
              <w:t>not acceptable</w:t>
            </w:r>
          </w:p>
        </w:tc>
      </w:tr>
      <w:tr w:rsidR="00251444" w:rsidRPr="004B3193" w14:paraId="433CD520" w14:textId="77777777" w:rsidTr="00EF2073">
        <w:tc>
          <w:tcPr>
            <w:tcW w:w="9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9CEBE9" w14:textId="77777777" w:rsidR="00251444" w:rsidRPr="004B3193" w:rsidRDefault="00251444" w:rsidP="00EF2073">
            <w:pPr>
              <w:pStyle w:val="ITTTable1"/>
              <w:spacing w:beforeLines="0"/>
              <w:ind w:left="76"/>
              <w:jc w:val="center"/>
            </w:pPr>
            <w:r w:rsidRPr="00480A9D">
              <w:t>2</w:t>
            </w:r>
          </w:p>
        </w:tc>
        <w:tc>
          <w:tcPr>
            <w:tcW w:w="6751" w:type="dxa"/>
            <w:tcBorders>
              <w:top w:val="nil"/>
              <w:left w:val="nil"/>
              <w:bottom w:val="single" w:sz="8" w:space="0" w:color="000000"/>
              <w:right w:val="single" w:sz="8" w:space="0" w:color="000000"/>
            </w:tcBorders>
            <w:tcMar>
              <w:top w:w="0" w:type="dxa"/>
              <w:left w:w="108" w:type="dxa"/>
              <w:bottom w:w="0" w:type="dxa"/>
              <w:right w:w="108" w:type="dxa"/>
            </w:tcMar>
            <w:hideMark/>
          </w:tcPr>
          <w:p w14:paraId="3C1315EC" w14:textId="77777777" w:rsidR="00251444" w:rsidRPr="004B3193" w:rsidRDefault="00251444" w:rsidP="00EF2073">
            <w:pPr>
              <w:pStyle w:val="ITTTable1"/>
              <w:spacing w:beforeLines="0"/>
              <w:ind w:left="709"/>
            </w:pPr>
            <w:r>
              <w:t>T</w:t>
            </w:r>
            <w:r w:rsidRPr="00480A9D">
              <w:t>he point is possibly acceptable</w:t>
            </w:r>
          </w:p>
        </w:tc>
      </w:tr>
      <w:tr w:rsidR="00251444" w:rsidRPr="004B3193" w14:paraId="7D02E524" w14:textId="77777777" w:rsidTr="00EF2073">
        <w:tc>
          <w:tcPr>
            <w:tcW w:w="9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C91707" w14:textId="77777777" w:rsidR="00251444" w:rsidRPr="004B3193" w:rsidRDefault="00251444" w:rsidP="00EF2073">
            <w:pPr>
              <w:pStyle w:val="ITTTable1"/>
              <w:spacing w:beforeLines="0"/>
              <w:ind w:left="76"/>
              <w:jc w:val="center"/>
            </w:pPr>
            <w:r w:rsidRPr="00480A9D">
              <w:t>3</w:t>
            </w:r>
          </w:p>
        </w:tc>
        <w:tc>
          <w:tcPr>
            <w:tcW w:w="6751" w:type="dxa"/>
            <w:tcBorders>
              <w:top w:val="nil"/>
              <w:left w:val="nil"/>
              <w:bottom w:val="single" w:sz="8" w:space="0" w:color="000000"/>
              <w:right w:val="single" w:sz="8" w:space="0" w:color="000000"/>
            </w:tcBorders>
            <w:tcMar>
              <w:top w:w="0" w:type="dxa"/>
              <w:left w:w="108" w:type="dxa"/>
              <w:bottom w:w="0" w:type="dxa"/>
              <w:right w:w="108" w:type="dxa"/>
            </w:tcMar>
            <w:hideMark/>
          </w:tcPr>
          <w:p w14:paraId="30851853" w14:textId="77777777" w:rsidR="00251444" w:rsidRPr="004B3193" w:rsidRDefault="00251444" w:rsidP="00EF2073">
            <w:pPr>
              <w:pStyle w:val="ITTTable1"/>
              <w:spacing w:beforeLines="0"/>
              <w:ind w:left="709"/>
            </w:pPr>
            <w:r w:rsidRPr="00480A9D">
              <w:t>The point is acceptable</w:t>
            </w:r>
          </w:p>
        </w:tc>
      </w:tr>
      <w:tr w:rsidR="00251444" w:rsidRPr="004B3193" w14:paraId="3762F771" w14:textId="77777777" w:rsidTr="00EF2073">
        <w:tc>
          <w:tcPr>
            <w:tcW w:w="9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1D90BC" w14:textId="77777777" w:rsidR="00251444" w:rsidRPr="004B3193" w:rsidRDefault="00251444" w:rsidP="00EF2073">
            <w:pPr>
              <w:pStyle w:val="ITTTable1"/>
              <w:spacing w:beforeLines="0"/>
              <w:ind w:left="76"/>
              <w:jc w:val="center"/>
            </w:pPr>
            <w:r w:rsidRPr="00480A9D">
              <w:t>4</w:t>
            </w:r>
          </w:p>
        </w:tc>
        <w:tc>
          <w:tcPr>
            <w:tcW w:w="6751" w:type="dxa"/>
            <w:tcBorders>
              <w:top w:val="nil"/>
              <w:left w:val="nil"/>
              <w:bottom w:val="single" w:sz="8" w:space="0" w:color="000000"/>
              <w:right w:val="single" w:sz="8" w:space="0" w:color="000000"/>
            </w:tcBorders>
            <w:tcMar>
              <w:top w:w="0" w:type="dxa"/>
              <w:left w:w="108" w:type="dxa"/>
              <w:bottom w:w="0" w:type="dxa"/>
              <w:right w:w="108" w:type="dxa"/>
            </w:tcMar>
            <w:hideMark/>
          </w:tcPr>
          <w:p w14:paraId="50466379" w14:textId="77777777" w:rsidR="00251444" w:rsidRPr="004B3193" w:rsidRDefault="00251444" w:rsidP="00EF2073">
            <w:pPr>
              <w:pStyle w:val="ITTTable1"/>
              <w:spacing w:beforeLines="0"/>
              <w:ind w:left="709"/>
            </w:pPr>
            <w:r w:rsidRPr="00480A9D">
              <w:t>The point is well made and acceptable</w:t>
            </w:r>
          </w:p>
        </w:tc>
      </w:tr>
      <w:tr w:rsidR="00251444" w:rsidRPr="004B3193" w14:paraId="336AC628" w14:textId="77777777" w:rsidTr="00EF2073">
        <w:tc>
          <w:tcPr>
            <w:tcW w:w="9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ABB85C3" w14:textId="77777777" w:rsidR="00251444" w:rsidRPr="004B3193" w:rsidRDefault="00251444" w:rsidP="00EF2073">
            <w:pPr>
              <w:pStyle w:val="ITTTable1"/>
              <w:spacing w:beforeLines="0"/>
              <w:ind w:left="76"/>
              <w:jc w:val="center"/>
            </w:pPr>
            <w:r w:rsidRPr="00480A9D">
              <w:t>5</w:t>
            </w:r>
          </w:p>
        </w:tc>
        <w:tc>
          <w:tcPr>
            <w:tcW w:w="6751" w:type="dxa"/>
            <w:tcBorders>
              <w:top w:val="nil"/>
              <w:left w:val="nil"/>
              <w:bottom w:val="single" w:sz="8" w:space="0" w:color="000000"/>
              <w:right w:val="single" w:sz="8" w:space="0" w:color="000000"/>
            </w:tcBorders>
            <w:tcMar>
              <w:top w:w="0" w:type="dxa"/>
              <w:left w:w="108" w:type="dxa"/>
              <w:bottom w:w="0" w:type="dxa"/>
              <w:right w:w="108" w:type="dxa"/>
            </w:tcMar>
            <w:hideMark/>
          </w:tcPr>
          <w:p w14:paraId="37077045" w14:textId="77777777" w:rsidR="00251444" w:rsidRPr="004B3193" w:rsidRDefault="00251444" w:rsidP="00EF2073">
            <w:pPr>
              <w:pStyle w:val="ITTTable1"/>
              <w:spacing w:beforeLines="0"/>
              <w:ind w:left="709"/>
            </w:pPr>
            <w:r>
              <w:t>Exceeds e</w:t>
            </w:r>
            <w:r w:rsidRPr="00480A9D">
              <w:t>xpectations</w:t>
            </w:r>
            <w:r>
              <w:t xml:space="preserve"> / e</w:t>
            </w:r>
            <w:r w:rsidRPr="00480A9D">
              <w:t>xcellent</w:t>
            </w:r>
          </w:p>
        </w:tc>
      </w:tr>
    </w:tbl>
    <w:p w14:paraId="4FF2BEE5" w14:textId="778E8100" w:rsidR="00753044" w:rsidRPr="00753044" w:rsidRDefault="00753044" w:rsidP="00753044">
      <w:pPr>
        <w:pStyle w:val="Numberedheading2"/>
      </w:pPr>
      <w:r>
        <w:t xml:space="preserve">Lot 2 </w:t>
      </w:r>
      <w:r w:rsidRPr="007B6C5C">
        <w:t>Selection Criteria</w:t>
      </w:r>
      <w:r w:rsidRPr="00753044">
        <w:t xml:space="preserve"> </w:t>
      </w:r>
    </w:p>
    <w:p w14:paraId="2E92384D" w14:textId="77777777" w:rsidR="00753044" w:rsidRPr="005612AD" w:rsidRDefault="00753044" w:rsidP="00753044">
      <w:pPr>
        <w:pStyle w:val="Paragraphnonumbers"/>
        <w:spacing w:line="240" w:lineRule="auto"/>
        <w:ind w:left="360"/>
        <w:rPr>
          <w:rFonts w:cs="Arial"/>
        </w:rPr>
      </w:pPr>
      <w:r w:rsidRPr="005612AD">
        <w:rPr>
          <w:rFonts w:cs="Arial"/>
        </w:rPr>
        <w:t>The selection criteria and weighting that will be applied to the bids are:</w:t>
      </w:r>
    </w:p>
    <w:tbl>
      <w:tblPr>
        <w:tblStyle w:val="TableGrid"/>
        <w:tblW w:w="0" w:type="auto"/>
        <w:tblInd w:w="360" w:type="dxa"/>
        <w:tblLook w:val="04A0" w:firstRow="1" w:lastRow="0" w:firstColumn="1" w:lastColumn="0" w:noHBand="0" w:noVBand="1"/>
      </w:tblPr>
      <w:tblGrid>
        <w:gridCol w:w="6439"/>
        <w:gridCol w:w="2217"/>
      </w:tblGrid>
      <w:tr w:rsidR="00753044" w:rsidRPr="005612AD" w14:paraId="7ED8D46C" w14:textId="77777777" w:rsidTr="00EF2073">
        <w:tc>
          <w:tcPr>
            <w:tcW w:w="6439" w:type="dxa"/>
          </w:tcPr>
          <w:p w14:paraId="3A86A509" w14:textId="77777777" w:rsidR="00753044" w:rsidRPr="005612AD" w:rsidRDefault="00753044" w:rsidP="00EF2073">
            <w:pPr>
              <w:pStyle w:val="Paragraphnonumbers"/>
              <w:spacing w:line="240" w:lineRule="auto"/>
              <w:rPr>
                <w:rFonts w:cs="Arial"/>
                <w:b/>
              </w:rPr>
            </w:pPr>
            <w:r w:rsidRPr="005612AD">
              <w:rPr>
                <w:rFonts w:cs="Arial"/>
                <w:b/>
              </w:rPr>
              <w:t xml:space="preserve">Criteria </w:t>
            </w:r>
          </w:p>
        </w:tc>
        <w:tc>
          <w:tcPr>
            <w:tcW w:w="2217" w:type="dxa"/>
          </w:tcPr>
          <w:p w14:paraId="5A76138C" w14:textId="77777777" w:rsidR="00753044" w:rsidRPr="005612AD" w:rsidRDefault="00753044" w:rsidP="00EF2073">
            <w:pPr>
              <w:pStyle w:val="Paragraphnonumbers"/>
              <w:spacing w:line="240" w:lineRule="auto"/>
              <w:rPr>
                <w:rFonts w:cs="Arial"/>
                <w:b/>
              </w:rPr>
            </w:pPr>
            <w:r w:rsidRPr="005612AD">
              <w:rPr>
                <w:rFonts w:cs="Arial"/>
                <w:b/>
              </w:rPr>
              <w:t>Weighting</w:t>
            </w:r>
          </w:p>
        </w:tc>
      </w:tr>
      <w:tr w:rsidR="00753044" w:rsidRPr="005612AD" w14:paraId="7BF52101" w14:textId="77777777" w:rsidTr="00EF2073">
        <w:trPr>
          <w:trHeight w:val="525"/>
        </w:trPr>
        <w:tc>
          <w:tcPr>
            <w:tcW w:w="6439" w:type="dxa"/>
          </w:tcPr>
          <w:p w14:paraId="5F5A2905" w14:textId="77777777" w:rsidR="00753044" w:rsidRPr="005612AD" w:rsidRDefault="00753044" w:rsidP="00EF2073">
            <w:pPr>
              <w:pStyle w:val="Paragraphnonumbers"/>
              <w:spacing w:line="240" w:lineRule="auto"/>
              <w:rPr>
                <w:rFonts w:cs="Arial"/>
              </w:rPr>
            </w:pPr>
            <w:r w:rsidRPr="005612AD">
              <w:rPr>
                <w:rFonts w:cs="Arial"/>
              </w:rPr>
              <w:t>Experience and Expertise</w:t>
            </w:r>
          </w:p>
        </w:tc>
        <w:tc>
          <w:tcPr>
            <w:tcW w:w="2217" w:type="dxa"/>
          </w:tcPr>
          <w:p w14:paraId="20E49356" w14:textId="77777777" w:rsidR="00753044" w:rsidRPr="005612AD" w:rsidRDefault="00753044" w:rsidP="00EF2073">
            <w:pPr>
              <w:pStyle w:val="Paragraphnonumbers"/>
              <w:spacing w:line="240" w:lineRule="auto"/>
              <w:rPr>
                <w:rFonts w:cs="Arial"/>
              </w:rPr>
            </w:pPr>
            <w:r w:rsidRPr="005612AD">
              <w:rPr>
                <w:rFonts w:cs="Arial"/>
              </w:rPr>
              <w:t>30</w:t>
            </w:r>
          </w:p>
        </w:tc>
      </w:tr>
      <w:tr w:rsidR="00753044" w:rsidRPr="005612AD" w14:paraId="78405F90" w14:textId="77777777" w:rsidTr="00EF2073">
        <w:tc>
          <w:tcPr>
            <w:tcW w:w="6439" w:type="dxa"/>
          </w:tcPr>
          <w:p w14:paraId="0600309B" w14:textId="77777777" w:rsidR="00753044" w:rsidRPr="005612AD" w:rsidRDefault="00753044" w:rsidP="00EF2073">
            <w:pPr>
              <w:pStyle w:val="Paragraphnonumbers"/>
              <w:spacing w:line="240" w:lineRule="auto"/>
              <w:rPr>
                <w:rFonts w:cs="Arial"/>
              </w:rPr>
            </w:pPr>
            <w:r w:rsidRPr="005612AD">
              <w:rPr>
                <w:rFonts w:cs="Arial"/>
              </w:rPr>
              <w:t xml:space="preserve">Flexibility </w:t>
            </w:r>
          </w:p>
        </w:tc>
        <w:tc>
          <w:tcPr>
            <w:tcW w:w="2217" w:type="dxa"/>
          </w:tcPr>
          <w:p w14:paraId="50556CEB" w14:textId="77777777" w:rsidR="00753044" w:rsidRPr="005612AD" w:rsidRDefault="00753044" w:rsidP="00EF2073">
            <w:pPr>
              <w:pStyle w:val="Paragraphnonumbers"/>
              <w:spacing w:line="240" w:lineRule="auto"/>
              <w:rPr>
                <w:rFonts w:cs="Arial"/>
              </w:rPr>
            </w:pPr>
            <w:r w:rsidRPr="005612AD">
              <w:rPr>
                <w:rFonts w:cs="Arial"/>
              </w:rPr>
              <w:t>20</w:t>
            </w:r>
          </w:p>
        </w:tc>
      </w:tr>
      <w:tr w:rsidR="00753044" w:rsidRPr="005612AD" w14:paraId="3F4E8F34" w14:textId="77777777" w:rsidTr="00EF2073">
        <w:tc>
          <w:tcPr>
            <w:tcW w:w="6439" w:type="dxa"/>
          </w:tcPr>
          <w:p w14:paraId="589F229A" w14:textId="77777777" w:rsidR="00753044" w:rsidRPr="005612AD" w:rsidRDefault="00753044" w:rsidP="00EF2073">
            <w:pPr>
              <w:pStyle w:val="Paragraphnonumbers"/>
              <w:spacing w:line="240" w:lineRule="auto"/>
              <w:rPr>
                <w:rFonts w:cs="Arial"/>
              </w:rPr>
            </w:pPr>
            <w:r w:rsidRPr="005612AD">
              <w:rPr>
                <w:rFonts w:cs="Arial"/>
              </w:rPr>
              <w:t>Project cost &amp; value for money</w:t>
            </w:r>
          </w:p>
        </w:tc>
        <w:tc>
          <w:tcPr>
            <w:tcW w:w="2217" w:type="dxa"/>
          </w:tcPr>
          <w:p w14:paraId="6BFF618F" w14:textId="77777777" w:rsidR="00753044" w:rsidRPr="005612AD" w:rsidRDefault="00753044" w:rsidP="00EF2073">
            <w:pPr>
              <w:pStyle w:val="Paragraphnonumbers"/>
              <w:spacing w:line="240" w:lineRule="auto"/>
              <w:rPr>
                <w:rFonts w:cs="Arial"/>
              </w:rPr>
            </w:pPr>
            <w:r w:rsidRPr="005612AD">
              <w:rPr>
                <w:rFonts w:cs="Arial"/>
              </w:rPr>
              <w:t>50</w:t>
            </w:r>
          </w:p>
        </w:tc>
      </w:tr>
    </w:tbl>
    <w:p w14:paraId="43D8993A" w14:textId="77777777" w:rsidR="00753044" w:rsidRPr="005612AD" w:rsidRDefault="00753044" w:rsidP="00753044">
      <w:pPr>
        <w:pStyle w:val="Paragraphnonumbers"/>
        <w:spacing w:line="240" w:lineRule="auto"/>
        <w:ind w:left="360"/>
        <w:rPr>
          <w:rFonts w:cs="Arial"/>
        </w:rPr>
      </w:pPr>
    </w:p>
    <w:p w14:paraId="677B3004" w14:textId="77777777" w:rsidR="00753044" w:rsidRPr="005612AD" w:rsidRDefault="00753044" w:rsidP="00753044">
      <w:pPr>
        <w:pStyle w:val="Paragraphnonumbers"/>
        <w:spacing w:line="240" w:lineRule="auto"/>
        <w:ind w:left="360"/>
        <w:rPr>
          <w:rFonts w:cs="Arial"/>
        </w:rPr>
      </w:pPr>
      <w:r w:rsidRPr="005612AD">
        <w:rPr>
          <w:rFonts w:cs="Arial"/>
        </w:rPr>
        <w:t>For transparency, NICE is providing the formula that will be used for the cost evaluation aspect and the scoring guide.</w:t>
      </w:r>
    </w:p>
    <w:p w14:paraId="7BEE0382" w14:textId="77777777" w:rsidR="00753044" w:rsidRPr="005612AD" w:rsidRDefault="00753044" w:rsidP="00753044">
      <w:pPr>
        <w:pStyle w:val="Paragraphnonumbers"/>
        <w:spacing w:line="240" w:lineRule="auto"/>
        <w:ind w:left="360"/>
        <w:rPr>
          <w:rFonts w:cs="Arial"/>
          <w:bCs/>
        </w:rPr>
      </w:pPr>
      <w:r w:rsidRPr="005612AD">
        <w:rPr>
          <w:rFonts w:cs="Arial"/>
          <w:bCs/>
        </w:rPr>
        <w:t>Cost Evaluation</w:t>
      </w:r>
    </w:p>
    <w:p w14:paraId="75098E4E" w14:textId="77777777" w:rsidR="00753044" w:rsidRPr="005612AD" w:rsidRDefault="00753044" w:rsidP="00753044">
      <w:pPr>
        <w:pStyle w:val="Paragraphnonumbers"/>
        <w:spacing w:line="240" w:lineRule="auto"/>
        <w:ind w:left="360"/>
        <w:rPr>
          <w:rFonts w:cs="Arial"/>
        </w:rPr>
      </w:pPr>
      <w:r w:rsidRPr="005612AD">
        <w:rPr>
          <w:rFonts w:cs="Arial"/>
        </w:rPr>
        <w:t>The cost will be evaluated using the following formula:</w:t>
      </w:r>
    </w:p>
    <w:p w14:paraId="0AA53EC0" w14:textId="77777777" w:rsidR="00753044" w:rsidRPr="007B6C5C" w:rsidRDefault="00753044" w:rsidP="00753044">
      <w:pPr>
        <w:pStyle w:val="Paragraphnonumbers"/>
        <w:spacing w:line="240" w:lineRule="auto"/>
        <w:ind w:left="360"/>
        <w:rPr>
          <w:rFonts w:cs="Arial"/>
          <w:b/>
        </w:rPr>
      </w:pPr>
      <w:r w:rsidRPr="007B6C5C">
        <w:rPr>
          <w:rFonts w:cs="Arial"/>
          <w:b/>
        </w:rPr>
        <w:t>Lowest Bidder’s Price / Bidder’s Price X 50 (the weighting)</w:t>
      </w:r>
    </w:p>
    <w:p w14:paraId="2D55B541" w14:textId="77777777" w:rsidR="00283190" w:rsidRDefault="00283190" w:rsidP="00A0579D">
      <w:pPr>
        <w:pStyle w:val="ITTBullet1"/>
        <w:numPr>
          <w:ilvl w:val="0"/>
          <w:numId w:val="0"/>
        </w:numPr>
        <w:ind w:left="526"/>
      </w:pPr>
    </w:p>
    <w:p w14:paraId="3EB43B3E" w14:textId="77777777" w:rsidR="00A0579D" w:rsidRPr="00843A32" w:rsidRDefault="00843A32" w:rsidP="00843A32">
      <w:pPr>
        <w:pStyle w:val="Numberedheading1"/>
      </w:pPr>
      <w:r>
        <w:t>Non-</w:t>
      </w:r>
      <w:r w:rsidRPr="00843A32">
        <w:t>compliance</w:t>
      </w:r>
    </w:p>
    <w:p w14:paraId="23518D5F" w14:textId="77777777" w:rsidR="00A0579D" w:rsidRPr="004B5D4F" w:rsidRDefault="00A0579D" w:rsidP="00A0579D">
      <w:pPr>
        <w:spacing w:line="276" w:lineRule="auto"/>
        <w:rPr>
          <w:rFonts w:eastAsia="Calibri"/>
          <w:lang w:val="en-US"/>
        </w:rPr>
      </w:pPr>
      <w:r w:rsidRPr="004B5D4F">
        <w:rPr>
          <w:rFonts w:eastAsia="Calibri"/>
          <w:lang w:val="en-US"/>
        </w:rPr>
        <w:t>NICE expressly reserves the right to reject any proposal that:</w:t>
      </w:r>
    </w:p>
    <w:p w14:paraId="0AA932CF" w14:textId="77777777" w:rsidR="00A0579D" w:rsidRPr="004B5D4F" w:rsidRDefault="00A0579D" w:rsidP="005C74C7">
      <w:pPr>
        <w:numPr>
          <w:ilvl w:val="0"/>
          <w:numId w:val="11"/>
        </w:numPr>
        <w:spacing w:line="276" w:lineRule="auto"/>
        <w:rPr>
          <w:rFonts w:eastAsia="Calibri"/>
        </w:rPr>
      </w:pPr>
      <w:r w:rsidRPr="004B5D4F">
        <w:rPr>
          <w:rFonts w:eastAsia="Calibri"/>
        </w:rPr>
        <w:t>Does not follow the instruction to tender guidance;</w:t>
      </w:r>
    </w:p>
    <w:p w14:paraId="180ED2A5" w14:textId="77777777" w:rsidR="00A0579D" w:rsidRPr="004B5D4F" w:rsidRDefault="00A0579D" w:rsidP="005C74C7">
      <w:pPr>
        <w:numPr>
          <w:ilvl w:val="0"/>
          <w:numId w:val="11"/>
        </w:numPr>
        <w:spacing w:line="276" w:lineRule="auto"/>
        <w:rPr>
          <w:rFonts w:eastAsia="Calibri"/>
        </w:rPr>
      </w:pPr>
      <w:r w:rsidRPr="004B5D4F">
        <w:rPr>
          <w:rFonts w:eastAsia="Calibri"/>
        </w:rPr>
        <w:t>Is an incomplete proposal, where answers to any questions are not provided, or a reasonable explanation is not provided of why any answer to any question has been omitted;</w:t>
      </w:r>
    </w:p>
    <w:p w14:paraId="0BB3B433" w14:textId="77777777" w:rsidR="00A0579D" w:rsidRPr="004B5D4F" w:rsidRDefault="00A0579D" w:rsidP="005C74C7">
      <w:pPr>
        <w:numPr>
          <w:ilvl w:val="0"/>
          <w:numId w:val="11"/>
        </w:numPr>
        <w:spacing w:line="276" w:lineRule="auto"/>
        <w:rPr>
          <w:rFonts w:eastAsia="Calibri"/>
        </w:rPr>
      </w:pPr>
      <w:r w:rsidRPr="004B5D4F">
        <w:rPr>
          <w:rFonts w:eastAsia="Calibri"/>
        </w:rPr>
        <w:t>Refusal to adhere to or significant unacceptable changes made to the Terms and Conditions of Contract.</w:t>
      </w:r>
    </w:p>
    <w:p w14:paraId="535E7B87" w14:textId="77777777" w:rsidR="005612AD" w:rsidRPr="005612AD" w:rsidRDefault="005612AD" w:rsidP="00283190">
      <w:pPr>
        <w:pStyle w:val="Heading1"/>
        <w:numPr>
          <w:ilvl w:val="0"/>
          <w:numId w:val="0"/>
        </w:numPr>
        <w:ind w:left="432"/>
      </w:pPr>
    </w:p>
    <w:sectPr w:rsidR="005612AD" w:rsidRPr="005612AD" w:rsidSect="00AD4C8A">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19B0E" w14:textId="77777777" w:rsidR="00653EE5" w:rsidRDefault="00653EE5">
      <w:r>
        <w:separator/>
      </w:r>
    </w:p>
  </w:endnote>
  <w:endnote w:type="continuationSeparator" w:id="0">
    <w:p w14:paraId="0E6BCD6A" w14:textId="77777777" w:rsidR="00653EE5" w:rsidRDefault="00653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C3A77" w14:textId="77777777" w:rsidR="00AD4C8A" w:rsidRDefault="00AD4C8A">
    <w:pPr>
      <w:pStyle w:val="Footer"/>
    </w:pPr>
    <w:r>
      <w:tab/>
    </w:r>
    <w:r>
      <w:tab/>
    </w:r>
    <w:r>
      <w:fldChar w:fldCharType="begin"/>
    </w:r>
    <w:r>
      <w:instrText xml:space="preserve"> PAGE </w:instrText>
    </w:r>
    <w:r>
      <w:fldChar w:fldCharType="separate"/>
    </w:r>
    <w:r w:rsidR="00845916">
      <w:rPr>
        <w:noProof/>
      </w:rPr>
      <w:t>2</w:t>
    </w:r>
    <w:r>
      <w:fldChar w:fldCharType="end"/>
    </w:r>
    <w:r>
      <w:t xml:space="preserve"> of </w:t>
    </w:r>
    <w:r w:rsidR="00025C1B">
      <w:fldChar w:fldCharType="begin"/>
    </w:r>
    <w:r w:rsidR="00025C1B">
      <w:instrText xml:space="preserve"> NUMPAGES  </w:instrText>
    </w:r>
    <w:r w:rsidR="00025C1B">
      <w:fldChar w:fldCharType="separate"/>
    </w:r>
    <w:r w:rsidR="00845916">
      <w:rPr>
        <w:noProof/>
      </w:rPr>
      <w:t>12</w:t>
    </w:r>
    <w:r w:rsidR="00025C1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AC597" w14:textId="77777777" w:rsidR="00653EE5" w:rsidRDefault="00653EE5">
      <w:r>
        <w:separator/>
      </w:r>
    </w:p>
  </w:footnote>
  <w:footnote w:type="continuationSeparator" w:id="0">
    <w:p w14:paraId="0AB4ED31" w14:textId="77777777" w:rsidR="00653EE5" w:rsidRDefault="00653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B8E"/>
    <w:multiLevelType w:val="multilevel"/>
    <w:tmpl w:val="8AC8C3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285CED"/>
    <w:multiLevelType w:val="hybridMultilevel"/>
    <w:tmpl w:val="991AFF8A"/>
    <w:lvl w:ilvl="0" w:tplc="0809000F">
      <w:start w:val="1"/>
      <w:numFmt w:val="decimal"/>
      <w:lvlText w:val="%1."/>
      <w:lvlJc w:val="left"/>
      <w:pPr>
        <w:ind w:left="1778" w:hanging="360"/>
      </w:pPr>
      <w:rPr>
        <w:rFonts w:hint="default"/>
      </w:rPr>
    </w:lvl>
    <w:lvl w:ilvl="1" w:tplc="FFFFFFFF">
      <w:start w:val="1"/>
      <w:numFmt w:val="decimal"/>
      <w:lvlText w:val="%2."/>
      <w:lvlJc w:val="left"/>
      <w:pPr>
        <w:ind w:left="1418" w:hanging="360"/>
      </w:pPr>
    </w:lvl>
    <w:lvl w:ilvl="2" w:tplc="FFFFFFFF">
      <w:start w:val="1"/>
      <w:numFmt w:val="bullet"/>
      <w:lvlText w:val=""/>
      <w:lvlJc w:val="left"/>
      <w:pPr>
        <w:ind w:left="3218" w:hanging="360"/>
      </w:pPr>
      <w:rPr>
        <w:rFonts w:ascii="Wingdings" w:hAnsi="Wingdings" w:hint="default"/>
      </w:rPr>
    </w:lvl>
    <w:lvl w:ilvl="3" w:tplc="08090011">
      <w:start w:val="1"/>
      <w:numFmt w:val="decimal"/>
      <w:lvlText w:val="%4)"/>
      <w:lvlJc w:val="left"/>
      <w:pPr>
        <w:ind w:left="1418" w:hanging="360"/>
      </w:p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0E306ABF"/>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5017405"/>
    <w:multiLevelType w:val="multilevel"/>
    <w:tmpl w:val="8C342EB8"/>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53A79DF"/>
    <w:multiLevelType w:val="multilevel"/>
    <w:tmpl w:val="15EC59BA"/>
    <w:lvl w:ilvl="0">
      <w:start w:val="1"/>
      <w:numFmt w:val="decimal"/>
      <w:pStyle w:val="MRheading1"/>
      <w:lvlText w:val="%1"/>
      <w:lvlJc w:val="left"/>
      <w:rPr>
        <w:rFonts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heading2"/>
      <w:lvlText w:val="%1.%2"/>
      <w:lvlJc w:val="left"/>
      <w:pPr>
        <w:tabs>
          <w:tab w:val="num" w:pos="862"/>
        </w:tabs>
        <w:ind w:left="862" w:hanging="720"/>
      </w:pPr>
      <w:rPr>
        <w:rFonts w:hint="default"/>
        <w:u w:val="none"/>
      </w:rPr>
    </w:lvl>
    <w:lvl w:ilvl="2">
      <w:start w:val="1"/>
      <w:numFmt w:val="decimal"/>
      <w:pStyle w:val="MRheading3"/>
      <w:lvlText w:val="%1.%2.%3"/>
      <w:lvlJc w:val="left"/>
      <w:pPr>
        <w:tabs>
          <w:tab w:val="num" w:pos="1789"/>
        </w:tabs>
        <w:ind w:left="1789" w:hanging="1080"/>
      </w:pPr>
      <w:rPr>
        <w:rFonts w:hint="default"/>
        <w:u w:val="none"/>
      </w:rPr>
    </w:lvl>
    <w:lvl w:ilvl="3">
      <w:start w:val="1"/>
      <w:numFmt w:val="lowerRoman"/>
      <w:pStyle w:val="MRheading4"/>
      <w:lvlText w:val="(%4)"/>
      <w:lvlJc w:val="left"/>
      <w:rPr>
        <w:rFonts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heading5"/>
      <w:lvlText w:val="(%5)"/>
      <w:lvlJc w:val="left"/>
      <w:pPr>
        <w:tabs>
          <w:tab w:val="num" w:pos="3240"/>
        </w:tabs>
        <w:ind w:left="3240" w:hanging="720"/>
      </w:pPr>
      <w:rPr>
        <w:rFonts w:hint="default"/>
        <w:b w:val="0"/>
        <w:i w:val="0"/>
        <w:sz w:val="24"/>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6" w15:restartNumberingAfterBreak="0">
    <w:nsid w:val="16335451"/>
    <w:multiLevelType w:val="hybridMultilevel"/>
    <w:tmpl w:val="C81C9354"/>
    <w:lvl w:ilvl="0" w:tplc="08090005">
      <w:start w:val="1"/>
      <w:numFmt w:val="bullet"/>
      <w:lvlText w:val=""/>
      <w:lvlJc w:val="left"/>
      <w:pPr>
        <w:ind w:left="1156" w:hanging="360"/>
      </w:pPr>
      <w:rPr>
        <w:rFonts w:ascii="Wingdings" w:hAnsi="Wingdings" w:hint="default"/>
      </w:rPr>
    </w:lvl>
    <w:lvl w:ilvl="1" w:tplc="08090003">
      <w:start w:val="1"/>
      <w:numFmt w:val="bullet"/>
      <w:lvlText w:val="o"/>
      <w:lvlJc w:val="left"/>
      <w:pPr>
        <w:ind w:left="1876" w:hanging="360"/>
      </w:pPr>
      <w:rPr>
        <w:rFonts w:ascii="Courier New" w:hAnsi="Courier New" w:cs="Courier New" w:hint="default"/>
      </w:rPr>
    </w:lvl>
    <w:lvl w:ilvl="2" w:tplc="08090005">
      <w:start w:val="1"/>
      <w:numFmt w:val="bullet"/>
      <w:lvlText w:val=""/>
      <w:lvlJc w:val="left"/>
      <w:pPr>
        <w:ind w:left="2596" w:hanging="360"/>
      </w:pPr>
      <w:rPr>
        <w:rFonts w:ascii="Wingdings" w:hAnsi="Wingdings" w:hint="default"/>
      </w:rPr>
    </w:lvl>
    <w:lvl w:ilvl="3" w:tplc="08090001">
      <w:start w:val="1"/>
      <w:numFmt w:val="bullet"/>
      <w:lvlText w:val=""/>
      <w:lvlJc w:val="left"/>
      <w:pPr>
        <w:ind w:left="3316" w:hanging="360"/>
      </w:pPr>
      <w:rPr>
        <w:rFonts w:ascii="Symbol" w:hAnsi="Symbol" w:hint="default"/>
      </w:rPr>
    </w:lvl>
    <w:lvl w:ilvl="4" w:tplc="08090003">
      <w:start w:val="1"/>
      <w:numFmt w:val="bullet"/>
      <w:lvlText w:val="o"/>
      <w:lvlJc w:val="left"/>
      <w:pPr>
        <w:ind w:left="4036" w:hanging="360"/>
      </w:pPr>
      <w:rPr>
        <w:rFonts w:ascii="Courier New" w:hAnsi="Courier New" w:cs="Courier New" w:hint="default"/>
      </w:rPr>
    </w:lvl>
    <w:lvl w:ilvl="5" w:tplc="08090005">
      <w:start w:val="1"/>
      <w:numFmt w:val="bullet"/>
      <w:lvlText w:val=""/>
      <w:lvlJc w:val="left"/>
      <w:pPr>
        <w:ind w:left="4756" w:hanging="360"/>
      </w:pPr>
      <w:rPr>
        <w:rFonts w:ascii="Wingdings" w:hAnsi="Wingdings" w:hint="default"/>
      </w:rPr>
    </w:lvl>
    <w:lvl w:ilvl="6" w:tplc="08090001">
      <w:start w:val="1"/>
      <w:numFmt w:val="bullet"/>
      <w:lvlText w:val=""/>
      <w:lvlJc w:val="left"/>
      <w:pPr>
        <w:ind w:left="5476" w:hanging="360"/>
      </w:pPr>
      <w:rPr>
        <w:rFonts w:ascii="Symbol" w:hAnsi="Symbol" w:hint="default"/>
      </w:rPr>
    </w:lvl>
    <w:lvl w:ilvl="7" w:tplc="08090003">
      <w:start w:val="1"/>
      <w:numFmt w:val="bullet"/>
      <w:lvlText w:val="o"/>
      <w:lvlJc w:val="left"/>
      <w:pPr>
        <w:ind w:left="6196" w:hanging="360"/>
      </w:pPr>
      <w:rPr>
        <w:rFonts w:ascii="Courier New" w:hAnsi="Courier New" w:cs="Courier New" w:hint="default"/>
      </w:rPr>
    </w:lvl>
    <w:lvl w:ilvl="8" w:tplc="08090005">
      <w:start w:val="1"/>
      <w:numFmt w:val="bullet"/>
      <w:lvlText w:val=""/>
      <w:lvlJc w:val="left"/>
      <w:pPr>
        <w:ind w:left="6916" w:hanging="360"/>
      </w:pPr>
      <w:rPr>
        <w:rFonts w:ascii="Wingdings" w:hAnsi="Wingdings" w:hint="default"/>
      </w:rPr>
    </w:lvl>
  </w:abstractNum>
  <w:abstractNum w:abstractNumId="7" w15:restartNumberingAfterBreak="0">
    <w:nsid w:val="1A9B632D"/>
    <w:multiLevelType w:val="hybridMultilevel"/>
    <w:tmpl w:val="F50ED8B6"/>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1207270"/>
    <w:multiLevelType w:val="hybridMultilevel"/>
    <w:tmpl w:val="2356F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1" w15:restartNumberingAfterBreak="0">
    <w:nsid w:val="3B0F7A05"/>
    <w:multiLevelType w:val="hybridMultilevel"/>
    <w:tmpl w:val="C7662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5C5894"/>
    <w:multiLevelType w:val="hybridMultilevel"/>
    <w:tmpl w:val="71A8AB38"/>
    <w:lvl w:ilvl="0" w:tplc="FF200226">
      <w:start w:val="1"/>
      <w:numFmt w:val="bullet"/>
      <w:pStyle w:val="ITTBullet1"/>
      <w:lvlText w:val=""/>
      <w:lvlJc w:val="left"/>
      <w:pPr>
        <w:ind w:left="526" w:hanging="360"/>
      </w:pPr>
      <w:rPr>
        <w:rFonts w:ascii="Wingdings" w:hAnsi="Wingdings" w:hint="default"/>
      </w:rPr>
    </w:lvl>
    <w:lvl w:ilvl="1" w:tplc="1AC42EBC">
      <w:numFmt w:val="bullet"/>
      <w:lvlText w:val="•"/>
      <w:lvlJc w:val="left"/>
      <w:pPr>
        <w:ind w:left="1291" w:hanging="405"/>
      </w:pPr>
      <w:rPr>
        <w:rFonts w:ascii="Arial" w:eastAsia="Times New Roman" w:hAnsi="Arial" w:cs="Arial" w:hint="default"/>
      </w:rPr>
    </w:lvl>
    <w:lvl w:ilvl="2" w:tplc="08090005">
      <w:start w:val="1"/>
      <w:numFmt w:val="bullet"/>
      <w:lvlText w:val=""/>
      <w:lvlJc w:val="left"/>
      <w:pPr>
        <w:ind w:left="1966" w:hanging="360"/>
      </w:pPr>
      <w:rPr>
        <w:rFonts w:ascii="Wingdings" w:hAnsi="Wingdings" w:hint="default"/>
      </w:rPr>
    </w:lvl>
    <w:lvl w:ilvl="3" w:tplc="08090001">
      <w:start w:val="1"/>
      <w:numFmt w:val="bullet"/>
      <w:lvlText w:val=""/>
      <w:lvlJc w:val="left"/>
      <w:pPr>
        <w:ind w:left="2686" w:hanging="360"/>
      </w:pPr>
      <w:rPr>
        <w:rFonts w:ascii="Symbol" w:hAnsi="Symbol" w:hint="default"/>
      </w:rPr>
    </w:lvl>
    <w:lvl w:ilvl="4" w:tplc="08090003">
      <w:start w:val="1"/>
      <w:numFmt w:val="bullet"/>
      <w:lvlText w:val="o"/>
      <w:lvlJc w:val="left"/>
      <w:pPr>
        <w:ind w:left="3406" w:hanging="360"/>
      </w:pPr>
      <w:rPr>
        <w:rFonts w:ascii="Courier New" w:hAnsi="Courier New" w:cs="Courier New" w:hint="default"/>
      </w:rPr>
    </w:lvl>
    <w:lvl w:ilvl="5" w:tplc="08090005">
      <w:start w:val="1"/>
      <w:numFmt w:val="decimal"/>
      <w:lvlText w:val="%6."/>
      <w:lvlJc w:val="left"/>
      <w:pPr>
        <w:tabs>
          <w:tab w:val="num" w:pos="2902"/>
        </w:tabs>
        <w:ind w:left="2902" w:hanging="360"/>
      </w:pPr>
    </w:lvl>
    <w:lvl w:ilvl="6" w:tplc="08090001">
      <w:start w:val="1"/>
      <w:numFmt w:val="decimal"/>
      <w:lvlText w:val="%7."/>
      <w:lvlJc w:val="left"/>
      <w:pPr>
        <w:tabs>
          <w:tab w:val="num" w:pos="3622"/>
        </w:tabs>
        <w:ind w:left="3622" w:hanging="360"/>
      </w:pPr>
    </w:lvl>
    <w:lvl w:ilvl="7" w:tplc="08090003">
      <w:start w:val="1"/>
      <w:numFmt w:val="decimal"/>
      <w:lvlText w:val="%8."/>
      <w:lvlJc w:val="left"/>
      <w:pPr>
        <w:tabs>
          <w:tab w:val="num" w:pos="4342"/>
        </w:tabs>
        <w:ind w:left="4342" w:hanging="360"/>
      </w:pPr>
    </w:lvl>
    <w:lvl w:ilvl="8" w:tplc="08090005">
      <w:start w:val="1"/>
      <w:numFmt w:val="decimal"/>
      <w:lvlText w:val="%9."/>
      <w:lvlJc w:val="left"/>
      <w:pPr>
        <w:tabs>
          <w:tab w:val="num" w:pos="5062"/>
        </w:tabs>
        <w:ind w:left="5062" w:hanging="360"/>
      </w:pPr>
    </w:lvl>
  </w:abstractNum>
  <w:abstractNum w:abstractNumId="13"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4" w15:restartNumberingAfterBreak="0">
    <w:nsid w:val="46957B07"/>
    <w:multiLevelType w:val="hybridMultilevel"/>
    <w:tmpl w:val="9D5C5248"/>
    <w:lvl w:ilvl="0" w:tplc="B5586BBE">
      <w:start w:val="1"/>
      <w:numFmt w:val="bullet"/>
      <w:lvlText w:val=""/>
      <w:lvlJc w:val="left"/>
      <w:pPr>
        <w:ind w:left="1287" w:hanging="360"/>
      </w:pPr>
      <w:rPr>
        <w:rFonts w:ascii="Symbol" w:hAnsi="Symbol" w:hint="default"/>
      </w:rPr>
    </w:lvl>
    <w:lvl w:ilvl="1" w:tplc="08090019" w:tentative="1">
      <w:start w:val="1"/>
      <w:numFmt w:val="bullet"/>
      <w:lvlText w:val="o"/>
      <w:lvlJc w:val="left"/>
      <w:pPr>
        <w:ind w:left="2007" w:hanging="360"/>
      </w:pPr>
      <w:rPr>
        <w:rFonts w:ascii="Courier New" w:hAnsi="Courier New" w:cs="Courier New" w:hint="default"/>
      </w:rPr>
    </w:lvl>
    <w:lvl w:ilvl="2" w:tplc="0809001B" w:tentative="1">
      <w:start w:val="1"/>
      <w:numFmt w:val="bullet"/>
      <w:lvlText w:val=""/>
      <w:lvlJc w:val="left"/>
      <w:pPr>
        <w:ind w:left="2727" w:hanging="360"/>
      </w:pPr>
      <w:rPr>
        <w:rFonts w:ascii="Wingdings" w:hAnsi="Wingdings" w:hint="default"/>
      </w:rPr>
    </w:lvl>
    <w:lvl w:ilvl="3" w:tplc="0809000F" w:tentative="1">
      <w:start w:val="1"/>
      <w:numFmt w:val="bullet"/>
      <w:lvlText w:val=""/>
      <w:lvlJc w:val="left"/>
      <w:pPr>
        <w:ind w:left="3447" w:hanging="360"/>
      </w:pPr>
      <w:rPr>
        <w:rFonts w:ascii="Symbol" w:hAnsi="Symbol" w:hint="default"/>
      </w:rPr>
    </w:lvl>
    <w:lvl w:ilvl="4" w:tplc="08090019" w:tentative="1">
      <w:start w:val="1"/>
      <w:numFmt w:val="bullet"/>
      <w:lvlText w:val="o"/>
      <w:lvlJc w:val="left"/>
      <w:pPr>
        <w:ind w:left="4167" w:hanging="360"/>
      </w:pPr>
      <w:rPr>
        <w:rFonts w:ascii="Courier New" w:hAnsi="Courier New" w:cs="Courier New" w:hint="default"/>
      </w:rPr>
    </w:lvl>
    <w:lvl w:ilvl="5" w:tplc="0809001B" w:tentative="1">
      <w:start w:val="1"/>
      <w:numFmt w:val="bullet"/>
      <w:lvlText w:val=""/>
      <w:lvlJc w:val="left"/>
      <w:pPr>
        <w:ind w:left="4887" w:hanging="360"/>
      </w:pPr>
      <w:rPr>
        <w:rFonts w:ascii="Wingdings" w:hAnsi="Wingdings" w:hint="default"/>
      </w:rPr>
    </w:lvl>
    <w:lvl w:ilvl="6" w:tplc="0809000F" w:tentative="1">
      <w:start w:val="1"/>
      <w:numFmt w:val="bullet"/>
      <w:lvlText w:val=""/>
      <w:lvlJc w:val="left"/>
      <w:pPr>
        <w:ind w:left="5607" w:hanging="360"/>
      </w:pPr>
      <w:rPr>
        <w:rFonts w:ascii="Symbol" w:hAnsi="Symbol" w:hint="default"/>
      </w:rPr>
    </w:lvl>
    <w:lvl w:ilvl="7" w:tplc="08090019" w:tentative="1">
      <w:start w:val="1"/>
      <w:numFmt w:val="bullet"/>
      <w:lvlText w:val="o"/>
      <w:lvlJc w:val="left"/>
      <w:pPr>
        <w:ind w:left="6327" w:hanging="360"/>
      </w:pPr>
      <w:rPr>
        <w:rFonts w:ascii="Courier New" w:hAnsi="Courier New" w:cs="Courier New" w:hint="default"/>
      </w:rPr>
    </w:lvl>
    <w:lvl w:ilvl="8" w:tplc="0809001B" w:tentative="1">
      <w:start w:val="1"/>
      <w:numFmt w:val="bullet"/>
      <w:lvlText w:val=""/>
      <w:lvlJc w:val="left"/>
      <w:pPr>
        <w:ind w:left="7047" w:hanging="360"/>
      </w:pPr>
      <w:rPr>
        <w:rFonts w:ascii="Wingdings" w:hAnsi="Wingdings" w:hint="default"/>
      </w:rPr>
    </w:lvl>
  </w:abstractNum>
  <w:abstractNum w:abstractNumId="15"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6" w15:restartNumberingAfterBreak="0">
    <w:nsid w:val="53AE140A"/>
    <w:multiLevelType w:val="hybridMultilevel"/>
    <w:tmpl w:val="24CACB46"/>
    <w:lvl w:ilvl="0" w:tplc="CEDEC352">
      <w:start w:val="1"/>
      <w:numFmt w:val="upperRoman"/>
      <w:lvlText w:val="%1."/>
      <w:lvlJc w:val="right"/>
      <w:pPr>
        <w:ind w:left="1440" w:hanging="360"/>
      </w:pPr>
      <w:rPr>
        <w:b/>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1F96B5E"/>
    <w:multiLevelType w:val="hybridMultilevel"/>
    <w:tmpl w:val="0E842E16"/>
    <w:lvl w:ilvl="0" w:tplc="28361C58">
      <w:start w:val="9"/>
      <w:numFmt w:val="lowerLetter"/>
      <w:lvlText w:val="%1)"/>
      <w:lvlJc w:val="left"/>
      <w:pPr>
        <w:ind w:left="1080" w:hanging="360"/>
      </w:pPr>
      <w:rPr>
        <w:rFonts w:hint="default"/>
        <w:b/>
        <w:i/>
      </w:rPr>
    </w:lvl>
    <w:lvl w:ilvl="1" w:tplc="71CE858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0" w15:restartNumberingAfterBreak="0">
    <w:nsid w:val="66F101BA"/>
    <w:multiLevelType w:val="multilevel"/>
    <w:tmpl w:val="177E9076"/>
    <w:lvl w:ilvl="0">
      <w:start w:val="1"/>
      <w:numFmt w:val="decimal"/>
      <w:lvlText w:val="%1."/>
      <w:lvlJc w:val="left"/>
      <w:pPr>
        <w:ind w:left="0" w:firstLine="0"/>
      </w:pPr>
      <w:rPr>
        <w:b/>
        <w:i w:val="0"/>
      </w:rPr>
    </w:lvl>
    <w:lvl w:ilvl="1">
      <w:start w:val="1"/>
      <w:numFmt w:val="decimal"/>
      <w:lvlText w:val="%1.%2."/>
      <w:lvlJc w:val="left"/>
      <w:pPr>
        <w:ind w:left="357" w:firstLine="0"/>
      </w:pPr>
      <w:rPr>
        <w:b/>
        <w:i w:val="0"/>
      </w:rPr>
    </w:lvl>
    <w:lvl w:ilvl="2">
      <w:start w:val="1"/>
      <w:numFmt w:val="decimal"/>
      <w:lvlText w:val="%1.%2.%3."/>
      <w:lvlJc w:val="left"/>
      <w:pPr>
        <w:ind w:left="714" w:firstLine="0"/>
      </w:pPr>
      <w:rPr>
        <w:b/>
      </w:rPr>
    </w:lvl>
    <w:lvl w:ilvl="3">
      <w:start w:val="1"/>
      <w:numFmt w:val="decimal"/>
      <w:lvlText w:val="%1.%2.%3.%4."/>
      <w:lvlJc w:val="left"/>
      <w:pPr>
        <w:ind w:left="1071" w:firstLine="0"/>
      </w:pPr>
    </w:lvl>
    <w:lvl w:ilvl="4">
      <w:start w:val="1"/>
      <w:numFmt w:val="decimal"/>
      <w:lvlText w:val="%1.%2.%3.%4.%5."/>
      <w:lvlJc w:val="left"/>
      <w:pPr>
        <w:ind w:left="1428" w:firstLine="0"/>
      </w:pPr>
    </w:lvl>
    <w:lvl w:ilvl="5">
      <w:start w:val="1"/>
      <w:numFmt w:val="decimal"/>
      <w:lvlText w:val="%1.%2.%3.%4.%5.%6."/>
      <w:lvlJc w:val="left"/>
      <w:pPr>
        <w:ind w:left="1785" w:firstLine="0"/>
      </w:pPr>
    </w:lvl>
    <w:lvl w:ilvl="6">
      <w:start w:val="1"/>
      <w:numFmt w:val="decimal"/>
      <w:lvlText w:val="%1.%2.%3.%4.%5.%6.%7."/>
      <w:lvlJc w:val="left"/>
      <w:pPr>
        <w:ind w:left="2142" w:firstLine="0"/>
      </w:pPr>
    </w:lvl>
    <w:lvl w:ilvl="7">
      <w:start w:val="1"/>
      <w:numFmt w:val="decimal"/>
      <w:lvlText w:val="%1.%2.%3.%4.%5.%6.%7.%8."/>
      <w:lvlJc w:val="left"/>
      <w:pPr>
        <w:ind w:left="2499" w:firstLine="0"/>
      </w:pPr>
    </w:lvl>
    <w:lvl w:ilvl="8">
      <w:start w:val="1"/>
      <w:numFmt w:val="decimal"/>
      <w:lvlText w:val="%1.%2.%3.%4.%5.%6.%7.%8.%9."/>
      <w:lvlJc w:val="left"/>
      <w:pPr>
        <w:ind w:left="2856" w:firstLine="0"/>
      </w:pPr>
    </w:lvl>
  </w:abstractNum>
  <w:abstractNum w:abstractNumId="21" w15:restartNumberingAfterBreak="0">
    <w:nsid w:val="685B2BDF"/>
    <w:multiLevelType w:val="hybridMultilevel"/>
    <w:tmpl w:val="B5D891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6F2189"/>
    <w:multiLevelType w:val="hybridMultilevel"/>
    <w:tmpl w:val="24F8CBCE"/>
    <w:lvl w:ilvl="0" w:tplc="35960CCE">
      <w:start w:val="1"/>
      <w:numFmt w:val="bullet"/>
      <w:pStyle w:val="Bullets"/>
      <w:lvlText w:val=""/>
      <w:lvlJc w:val="left"/>
      <w:pPr>
        <w:ind w:left="1894" w:hanging="454"/>
      </w:pPr>
      <w:rPr>
        <w:rFonts w:ascii="Symbol" w:hAnsi="Symbol"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23" w15:restartNumberingAfterBreak="0">
    <w:nsid w:val="6DCB5721"/>
    <w:multiLevelType w:val="hybridMultilevel"/>
    <w:tmpl w:val="A4B2DD46"/>
    <w:lvl w:ilvl="0" w:tplc="9418D3BE">
      <w:start w:val="1"/>
      <w:numFmt w:val="lowerLetter"/>
      <w:pStyle w:val="section4paras"/>
      <w:lvlText w:val="%1)"/>
      <w:lvlJc w:val="left"/>
      <w:pPr>
        <w:tabs>
          <w:tab w:val="num" w:pos="-354"/>
        </w:tabs>
        <w:ind w:left="-354" w:hanging="360"/>
      </w:pPr>
      <w:rPr>
        <w:rFonts w:hint="default"/>
      </w:rPr>
    </w:lvl>
    <w:lvl w:ilvl="1" w:tplc="08090003">
      <w:start w:val="1"/>
      <w:numFmt w:val="lowerLetter"/>
      <w:lvlText w:val="%2."/>
      <w:lvlJc w:val="left"/>
      <w:pPr>
        <w:tabs>
          <w:tab w:val="num" w:pos="726"/>
        </w:tabs>
        <w:ind w:left="726" w:hanging="360"/>
      </w:pPr>
    </w:lvl>
    <w:lvl w:ilvl="2" w:tplc="08090005">
      <w:start w:val="1"/>
      <w:numFmt w:val="lowerRoman"/>
      <w:lvlText w:val="%3."/>
      <w:lvlJc w:val="right"/>
      <w:pPr>
        <w:tabs>
          <w:tab w:val="num" w:pos="1446"/>
        </w:tabs>
        <w:ind w:left="1446" w:hanging="180"/>
      </w:pPr>
    </w:lvl>
    <w:lvl w:ilvl="3" w:tplc="08090001" w:tentative="1">
      <w:start w:val="1"/>
      <w:numFmt w:val="decimal"/>
      <w:lvlText w:val="%4."/>
      <w:lvlJc w:val="left"/>
      <w:pPr>
        <w:tabs>
          <w:tab w:val="num" w:pos="2166"/>
        </w:tabs>
        <w:ind w:left="2166" w:hanging="360"/>
      </w:pPr>
    </w:lvl>
    <w:lvl w:ilvl="4" w:tplc="08090003" w:tentative="1">
      <w:start w:val="1"/>
      <w:numFmt w:val="lowerLetter"/>
      <w:lvlText w:val="%5."/>
      <w:lvlJc w:val="left"/>
      <w:pPr>
        <w:tabs>
          <w:tab w:val="num" w:pos="2886"/>
        </w:tabs>
        <w:ind w:left="2886" w:hanging="360"/>
      </w:pPr>
    </w:lvl>
    <w:lvl w:ilvl="5" w:tplc="08090005" w:tentative="1">
      <w:start w:val="1"/>
      <w:numFmt w:val="lowerRoman"/>
      <w:lvlText w:val="%6."/>
      <w:lvlJc w:val="right"/>
      <w:pPr>
        <w:tabs>
          <w:tab w:val="num" w:pos="3606"/>
        </w:tabs>
        <w:ind w:left="3606" w:hanging="180"/>
      </w:pPr>
    </w:lvl>
    <w:lvl w:ilvl="6" w:tplc="08090001" w:tentative="1">
      <w:start w:val="1"/>
      <w:numFmt w:val="decimal"/>
      <w:lvlText w:val="%7."/>
      <w:lvlJc w:val="left"/>
      <w:pPr>
        <w:tabs>
          <w:tab w:val="num" w:pos="4326"/>
        </w:tabs>
        <w:ind w:left="4326" w:hanging="360"/>
      </w:pPr>
    </w:lvl>
    <w:lvl w:ilvl="7" w:tplc="08090003" w:tentative="1">
      <w:start w:val="1"/>
      <w:numFmt w:val="lowerLetter"/>
      <w:lvlText w:val="%8."/>
      <w:lvlJc w:val="left"/>
      <w:pPr>
        <w:tabs>
          <w:tab w:val="num" w:pos="5046"/>
        </w:tabs>
        <w:ind w:left="5046" w:hanging="360"/>
      </w:pPr>
    </w:lvl>
    <w:lvl w:ilvl="8" w:tplc="08090005" w:tentative="1">
      <w:start w:val="1"/>
      <w:numFmt w:val="lowerRoman"/>
      <w:lvlText w:val="%9."/>
      <w:lvlJc w:val="right"/>
      <w:pPr>
        <w:tabs>
          <w:tab w:val="num" w:pos="5766"/>
        </w:tabs>
        <w:ind w:left="5766" w:hanging="180"/>
      </w:pPr>
    </w:lvl>
  </w:abstractNum>
  <w:abstractNum w:abstractNumId="24" w15:restartNumberingAfterBreak="0">
    <w:nsid w:val="6F7775B4"/>
    <w:multiLevelType w:val="hybridMultilevel"/>
    <w:tmpl w:val="3760E902"/>
    <w:lvl w:ilvl="0" w:tplc="08090001">
      <w:start w:val="1"/>
      <w:numFmt w:val="bullet"/>
      <w:lvlText w:val=""/>
      <w:lvlJc w:val="left"/>
      <w:pPr>
        <w:ind w:left="526" w:hanging="360"/>
      </w:pPr>
      <w:rPr>
        <w:rFonts w:ascii="Symbol" w:hAnsi="Symbol" w:hint="default"/>
      </w:rPr>
    </w:lvl>
    <w:lvl w:ilvl="1" w:tplc="84CACA3A">
      <w:numFmt w:val="bullet"/>
      <w:lvlText w:val="•"/>
      <w:lvlJc w:val="left"/>
      <w:pPr>
        <w:ind w:left="1291" w:hanging="405"/>
      </w:pPr>
      <w:rPr>
        <w:rFonts w:ascii="Arial" w:eastAsia="Times New Roman" w:hAnsi="Arial" w:cs="Arial" w:hint="default"/>
      </w:rPr>
    </w:lvl>
    <w:lvl w:ilvl="2" w:tplc="BCE64C0A">
      <w:start w:val="1"/>
      <w:numFmt w:val="bullet"/>
      <w:lvlText w:val=""/>
      <w:lvlJc w:val="left"/>
      <w:pPr>
        <w:ind w:left="1966" w:hanging="360"/>
      </w:pPr>
      <w:rPr>
        <w:rFonts w:ascii="Wingdings" w:hAnsi="Wingdings" w:hint="default"/>
      </w:rPr>
    </w:lvl>
    <w:lvl w:ilvl="3" w:tplc="88A8185C">
      <w:start w:val="1"/>
      <w:numFmt w:val="bullet"/>
      <w:lvlText w:val=""/>
      <w:lvlJc w:val="left"/>
      <w:pPr>
        <w:ind w:left="2686" w:hanging="360"/>
      </w:pPr>
      <w:rPr>
        <w:rFonts w:ascii="Symbol" w:hAnsi="Symbol" w:hint="default"/>
      </w:rPr>
    </w:lvl>
    <w:lvl w:ilvl="4" w:tplc="04824558">
      <w:start w:val="1"/>
      <w:numFmt w:val="bullet"/>
      <w:lvlText w:val="o"/>
      <w:lvlJc w:val="left"/>
      <w:pPr>
        <w:ind w:left="3406" w:hanging="360"/>
      </w:pPr>
      <w:rPr>
        <w:rFonts w:ascii="Courier New" w:hAnsi="Courier New" w:cs="Courier New" w:hint="default"/>
      </w:rPr>
    </w:lvl>
    <w:lvl w:ilvl="5" w:tplc="A202BE1C">
      <w:start w:val="1"/>
      <w:numFmt w:val="decimal"/>
      <w:lvlText w:val="%6."/>
      <w:lvlJc w:val="left"/>
      <w:pPr>
        <w:tabs>
          <w:tab w:val="num" w:pos="2902"/>
        </w:tabs>
        <w:ind w:left="2902" w:hanging="360"/>
      </w:pPr>
    </w:lvl>
    <w:lvl w:ilvl="6" w:tplc="AD1A52F6">
      <w:start w:val="1"/>
      <w:numFmt w:val="decimal"/>
      <w:lvlText w:val="%7."/>
      <w:lvlJc w:val="left"/>
      <w:pPr>
        <w:tabs>
          <w:tab w:val="num" w:pos="3622"/>
        </w:tabs>
        <w:ind w:left="3622" w:hanging="360"/>
      </w:pPr>
    </w:lvl>
    <w:lvl w:ilvl="7" w:tplc="40043EEE">
      <w:start w:val="1"/>
      <w:numFmt w:val="decimal"/>
      <w:lvlText w:val="%8."/>
      <w:lvlJc w:val="left"/>
      <w:pPr>
        <w:tabs>
          <w:tab w:val="num" w:pos="4342"/>
        </w:tabs>
        <w:ind w:left="4342" w:hanging="360"/>
      </w:pPr>
    </w:lvl>
    <w:lvl w:ilvl="8" w:tplc="A72A93D8">
      <w:start w:val="1"/>
      <w:numFmt w:val="decimal"/>
      <w:lvlText w:val="%9."/>
      <w:lvlJc w:val="left"/>
      <w:pPr>
        <w:tabs>
          <w:tab w:val="num" w:pos="5062"/>
        </w:tabs>
        <w:ind w:left="5062" w:hanging="360"/>
      </w:pPr>
    </w:lvl>
  </w:abstractNum>
  <w:abstractNum w:abstractNumId="25"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74046320">
    <w:abstractNumId w:val="2"/>
  </w:num>
  <w:num w:numId="2" w16cid:durableId="1241022442">
    <w:abstractNumId w:val="19"/>
  </w:num>
  <w:num w:numId="3" w16cid:durableId="2051951629">
    <w:abstractNumId w:val="13"/>
  </w:num>
  <w:num w:numId="4" w16cid:durableId="1356888659">
    <w:abstractNumId w:val="15"/>
  </w:num>
  <w:num w:numId="5" w16cid:durableId="455410207">
    <w:abstractNumId w:val="4"/>
  </w:num>
  <w:num w:numId="6" w16cid:durableId="346831365">
    <w:abstractNumId w:val="10"/>
  </w:num>
  <w:num w:numId="7" w16cid:durableId="32851811">
    <w:abstractNumId w:val="5"/>
  </w:num>
  <w:num w:numId="8" w16cid:durableId="1727219301">
    <w:abstractNumId w:val="23"/>
  </w:num>
  <w:num w:numId="9" w16cid:durableId="1371343200">
    <w:abstractNumId w:val="1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0" w16cid:durableId="1529484112">
    <w:abstractNumId w:val="21"/>
  </w:num>
  <w:num w:numId="11" w16cid:durableId="684600508">
    <w:abstractNumId w:val="24"/>
  </w:num>
  <w:num w:numId="12" w16cid:durableId="1934625535">
    <w:abstractNumId w:val="14"/>
  </w:num>
  <w:num w:numId="13" w16cid:durableId="209806701">
    <w:abstractNumId w:val="7"/>
  </w:num>
  <w:num w:numId="14" w16cid:durableId="1669286923">
    <w:abstractNumId w:val="18"/>
  </w:num>
  <w:num w:numId="15" w16cid:durableId="315500057">
    <w:abstractNumId w:val="16"/>
  </w:num>
  <w:num w:numId="16" w16cid:durableId="1679387029">
    <w:abstractNumId w:val="9"/>
  </w:num>
  <w:num w:numId="17" w16cid:durableId="2140949592">
    <w:abstractNumId w:val="0"/>
  </w:num>
  <w:num w:numId="18" w16cid:durableId="1872067680">
    <w:abstractNumId w:val="1"/>
  </w:num>
  <w:num w:numId="19" w16cid:durableId="2124381687">
    <w:abstractNumId w:val="22"/>
  </w:num>
  <w:num w:numId="20" w16cid:durableId="1293633034">
    <w:abstractNumId w:val="8"/>
  </w:num>
  <w:num w:numId="21" w16cid:durableId="428085707">
    <w:abstractNumId w:val="11"/>
  </w:num>
  <w:num w:numId="22" w16cid:durableId="1090154837">
    <w:abstractNumId w:val="3"/>
  </w:num>
  <w:num w:numId="23" w16cid:durableId="226764603">
    <w:abstractNumId w:val="10"/>
  </w:num>
  <w:num w:numId="24" w16cid:durableId="4510202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87591619">
    <w:abstractNumId w:val="6"/>
  </w:num>
  <w:num w:numId="26" w16cid:durableId="1804272694">
    <w:abstractNumId w:val="1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ilah Brown">
    <w15:presenceInfo w15:providerId="AD" w15:userId="S::Nailah.Brown@nice.org.uk::6a6f77e4-57e3-4a60-86e1-890f48b2ff11"/>
  </w15:person>
  <w15:person w15:author="Barney Wilkinson">
    <w15:presenceInfo w15:providerId="AD" w15:userId="S::Barney.Wilkinson@nice.org.uk::f16d7ce7-a541-41cb-9df8-e4c8b5c464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DDD"/>
    <w:rsid w:val="00001FFB"/>
    <w:rsid w:val="000119FB"/>
    <w:rsid w:val="00025C1B"/>
    <w:rsid w:val="000321C1"/>
    <w:rsid w:val="00082924"/>
    <w:rsid w:val="000A1EC0"/>
    <w:rsid w:val="000C31F9"/>
    <w:rsid w:val="000C3572"/>
    <w:rsid w:val="000C56DE"/>
    <w:rsid w:val="000F43A7"/>
    <w:rsid w:val="00101F34"/>
    <w:rsid w:val="001057A7"/>
    <w:rsid w:val="0011345E"/>
    <w:rsid w:val="00117CFB"/>
    <w:rsid w:val="00121CDB"/>
    <w:rsid w:val="001437E7"/>
    <w:rsid w:val="00161AA0"/>
    <w:rsid w:val="001A626A"/>
    <w:rsid w:val="001B0506"/>
    <w:rsid w:val="001B0B97"/>
    <w:rsid w:val="001B70B8"/>
    <w:rsid w:val="001B7FE8"/>
    <w:rsid w:val="001C30A6"/>
    <w:rsid w:val="001D14CE"/>
    <w:rsid w:val="001D7145"/>
    <w:rsid w:val="001F4FC6"/>
    <w:rsid w:val="002008DC"/>
    <w:rsid w:val="00202600"/>
    <w:rsid w:val="00203DDD"/>
    <w:rsid w:val="00206B1A"/>
    <w:rsid w:val="002162CC"/>
    <w:rsid w:val="00235CAB"/>
    <w:rsid w:val="00240AA4"/>
    <w:rsid w:val="00245EB1"/>
    <w:rsid w:val="00251377"/>
    <w:rsid w:val="00251444"/>
    <w:rsid w:val="00253D1E"/>
    <w:rsid w:val="00274217"/>
    <w:rsid w:val="00283190"/>
    <w:rsid w:val="0028561C"/>
    <w:rsid w:val="002978A0"/>
    <w:rsid w:val="002C4148"/>
    <w:rsid w:val="002D2E1D"/>
    <w:rsid w:val="002D6E89"/>
    <w:rsid w:val="002E5397"/>
    <w:rsid w:val="002F1299"/>
    <w:rsid w:val="002F2E94"/>
    <w:rsid w:val="0031664C"/>
    <w:rsid w:val="00324BD0"/>
    <w:rsid w:val="003330E6"/>
    <w:rsid w:val="00335115"/>
    <w:rsid w:val="00341DAD"/>
    <w:rsid w:val="003444B2"/>
    <w:rsid w:val="00361040"/>
    <w:rsid w:val="00362226"/>
    <w:rsid w:val="00366C95"/>
    <w:rsid w:val="003926D1"/>
    <w:rsid w:val="00396711"/>
    <w:rsid w:val="003A2571"/>
    <w:rsid w:val="003B0B7F"/>
    <w:rsid w:val="003B68BD"/>
    <w:rsid w:val="003C36AC"/>
    <w:rsid w:val="003D1B3B"/>
    <w:rsid w:val="003D3B04"/>
    <w:rsid w:val="003E7B19"/>
    <w:rsid w:val="003F5C38"/>
    <w:rsid w:val="00401B04"/>
    <w:rsid w:val="00404233"/>
    <w:rsid w:val="0041324C"/>
    <w:rsid w:val="00415BD2"/>
    <w:rsid w:val="00415E9A"/>
    <w:rsid w:val="0042643C"/>
    <w:rsid w:val="004331E2"/>
    <w:rsid w:val="00436170"/>
    <w:rsid w:val="004467FD"/>
    <w:rsid w:val="004519B2"/>
    <w:rsid w:val="00454D5D"/>
    <w:rsid w:val="00461997"/>
    <w:rsid w:val="00481442"/>
    <w:rsid w:val="004820E9"/>
    <w:rsid w:val="00482CBF"/>
    <w:rsid w:val="0048361F"/>
    <w:rsid w:val="00484ABD"/>
    <w:rsid w:val="0049639C"/>
    <w:rsid w:val="004B514C"/>
    <w:rsid w:val="004C516F"/>
    <w:rsid w:val="004E7814"/>
    <w:rsid w:val="004F5487"/>
    <w:rsid w:val="00501CE3"/>
    <w:rsid w:val="00511D85"/>
    <w:rsid w:val="00525915"/>
    <w:rsid w:val="00526C07"/>
    <w:rsid w:val="0053387C"/>
    <w:rsid w:val="005612AD"/>
    <w:rsid w:val="00566DA2"/>
    <w:rsid w:val="00567729"/>
    <w:rsid w:val="0057139E"/>
    <w:rsid w:val="0058032B"/>
    <w:rsid w:val="005803A9"/>
    <w:rsid w:val="005860F4"/>
    <w:rsid w:val="0059230C"/>
    <w:rsid w:val="005C051F"/>
    <w:rsid w:val="005C2452"/>
    <w:rsid w:val="005C33D4"/>
    <w:rsid w:val="005C5860"/>
    <w:rsid w:val="005C74C7"/>
    <w:rsid w:val="005C762E"/>
    <w:rsid w:val="005D098C"/>
    <w:rsid w:val="005E59BA"/>
    <w:rsid w:val="005F2D3F"/>
    <w:rsid w:val="00603E56"/>
    <w:rsid w:val="0060662A"/>
    <w:rsid w:val="00607F48"/>
    <w:rsid w:val="00610681"/>
    <w:rsid w:val="00614BDA"/>
    <w:rsid w:val="00622AF5"/>
    <w:rsid w:val="006245EF"/>
    <w:rsid w:val="006331B4"/>
    <w:rsid w:val="006343F3"/>
    <w:rsid w:val="00642906"/>
    <w:rsid w:val="00643E87"/>
    <w:rsid w:val="00653EE5"/>
    <w:rsid w:val="006624EF"/>
    <w:rsid w:val="006A721F"/>
    <w:rsid w:val="006A7464"/>
    <w:rsid w:val="006B571A"/>
    <w:rsid w:val="006C484A"/>
    <w:rsid w:val="006C6227"/>
    <w:rsid w:val="006D35B7"/>
    <w:rsid w:val="006D73F1"/>
    <w:rsid w:val="006F38A9"/>
    <w:rsid w:val="0070013C"/>
    <w:rsid w:val="00701B0B"/>
    <w:rsid w:val="0070454D"/>
    <w:rsid w:val="0070719D"/>
    <w:rsid w:val="00716536"/>
    <w:rsid w:val="00723EAE"/>
    <w:rsid w:val="00732519"/>
    <w:rsid w:val="00733A94"/>
    <w:rsid w:val="0074772B"/>
    <w:rsid w:val="00753044"/>
    <w:rsid w:val="00757FEE"/>
    <w:rsid w:val="0077023F"/>
    <w:rsid w:val="00786EE6"/>
    <w:rsid w:val="007A0F9E"/>
    <w:rsid w:val="007A174B"/>
    <w:rsid w:val="007A4EEE"/>
    <w:rsid w:val="007B6C5C"/>
    <w:rsid w:val="007B74EA"/>
    <w:rsid w:val="007C23E6"/>
    <w:rsid w:val="007C5819"/>
    <w:rsid w:val="007C77B6"/>
    <w:rsid w:val="007D03BC"/>
    <w:rsid w:val="007D349C"/>
    <w:rsid w:val="007D4C61"/>
    <w:rsid w:val="008100A0"/>
    <w:rsid w:val="00823E79"/>
    <w:rsid w:val="0082788F"/>
    <w:rsid w:val="00843A32"/>
    <w:rsid w:val="00845916"/>
    <w:rsid w:val="008505C3"/>
    <w:rsid w:val="00862C0C"/>
    <w:rsid w:val="00893B3B"/>
    <w:rsid w:val="008A0638"/>
    <w:rsid w:val="008A3428"/>
    <w:rsid w:val="008B1FB2"/>
    <w:rsid w:val="008B7C5C"/>
    <w:rsid w:val="008C5036"/>
    <w:rsid w:val="008D6069"/>
    <w:rsid w:val="008E0F93"/>
    <w:rsid w:val="008E7585"/>
    <w:rsid w:val="008E7F89"/>
    <w:rsid w:val="008F6AF9"/>
    <w:rsid w:val="00907429"/>
    <w:rsid w:val="00914F53"/>
    <w:rsid w:val="009231A8"/>
    <w:rsid w:val="00925CE4"/>
    <w:rsid w:val="009359CA"/>
    <w:rsid w:val="00935F38"/>
    <w:rsid w:val="00940AAB"/>
    <w:rsid w:val="0094366C"/>
    <w:rsid w:val="00946337"/>
    <w:rsid w:val="00953ADF"/>
    <w:rsid w:val="00964A51"/>
    <w:rsid w:val="00972BEC"/>
    <w:rsid w:val="00973427"/>
    <w:rsid w:val="00985B48"/>
    <w:rsid w:val="00996383"/>
    <w:rsid w:val="00997EA3"/>
    <w:rsid w:val="009A0EF3"/>
    <w:rsid w:val="009B056E"/>
    <w:rsid w:val="009B568B"/>
    <w:rsid w:val="009B621A"/>
    <w:rsid w:val="009C19A5"/>
    <w:rsid w:val="009C45D9"/>
    <w:rsid w:val="009D4052"/>
    <w:rsid w:val="009E37C2"/>
    <w:rsid w:val="009E3BF7"/>
    <w:rsid w:val="00A0579D"/>
    <w:rsid w:val="00A06657"/>
    <w:rsid w:val="00A172A6"/>
    <w:rsid w:val="00A24F6E"/>
    <w:rsid w:val="00A5067B"/>
    <w:rsid w:val="00A60AC1"/>
    <w:rsid w:val="00A774E2"/>
    <w:rsid w:val="00A778C1"/>
    <w:rsid w:val="00A86D3D"/>
    <w:rsid w:val="00A914FD"/>
    <w:rsid w:val="00AA64DE"/>
    <w:rsid w:val="00AB2948"/>
    <w:rsid w:val="00AB39FA"/>
    <w:rsid w:val="00AB4E1E"/>
    <w:rsid w:val="00AD4C8A"/>
    <w:rsid w:val="00AD6933"/>
    <w:rsid w:val="00AD6B7B"/>
    <w:rsid w:val="00AF14DE"/>
    <w:rsid w:val="00AF3004"/>
    <w:rsid w:val="00AF6F9B"/>
    <w:rsid w:val="00B04005"/>
    <w:rsid w:val="00B14831"/>
    <w:rsid w:val="00B246D4"/>
    <w:rsid w:val="00B370B4"/>
    <w:rsid w:val="00B43E96"/>
    <w:rsid w:val="00B53535"/>
    <w:rsid w:val="00B60D70"/>
    <w:rsid w:val="00B62115"/>
    <w:rsid w:val="00B75C64"/>
    <w:rsid w:val="00B7706D"/>
    <w:rsid w:val="00B80E43"/>
    <w:rsid w:val="00B91B76"/>
    <w:rsid w:val="00B93E89"/>
    <w:rsid w:val="00BB047B"/>
    <w:rsid w:val="00BB36A0"/>
    <w:rsid w:val="00BB6398"/>
    <w:rsid w:val="00BC0E86"/>
    <w:rsid w:val="00BC745D"/>
    <w:rsid w:val="00BD0372"/>
    <w:rsid w:val="00BD203C"/>
    <w:rsid w:val="00BD6EB1"/>
    <w:rsid w:val="00BE0225"/>
    <w:rsid w:val="00BE0829"/>
    <w:rsid w:val="00BE331A"/>
    <w:rsid w:val="00BE3C3E"/>
    <w:rsid w:val="00BF6063"/>
    <w:rsid w:val="00C0335E"/>
    <w:rsid w:val="00C11ADF"/>
    <w:rsid w:val="00C139CA"/>
    <w:rsid w:val="00C2648E"/>
    <w:rsid w:val="00C31834"/>
    <w:rsid w:val="00C43AEC"/>
    <w:rsid w:val="00C46C3D"/>
    <w:rsid w:val="00C51429"/>
    <w:rsid w:val="00C6782C"/>
    <w:rsid w:val="00C7055E"/>
    <w:rsid w:val="00C770E9"/>
    <w:rsid w:val="00C77B6C"/>
    <w:rsid w:val="00CA3397"/>
    <w:rsid w:val="00CA4986"/>
    <w:rsid w:val="00CA7B6A"/>
    <w:rsid w:val="00CB1EF0"/>
    <w:rsid w:val="00CB2791"/>
    <w:rsid w:val="00CB6639"/>
    <w:rsid w:val="00CB7CA9"/>
    <w:rsid w:val="00CC3CC9"/>
    <w:rsid w:val="00CD6071"/>
    <w:rsid w:val="00CF13BA"/>
    <w:rsid w:val="00CF15AC"/>
    <w:rsid w:val="00D06B7F"/>
    <w:rsid w:val="00D1136B"/>
    <w:rsid w:val="00D33A4C"/>
    <w:rsid w:val="00D33D0F"/>
    <w:rsid w:val="00D3612A"/>
    <w:rsid w:val="00D37703"/>
    <w:rsid w:val="00D37F25"/>
    <w:rsid w:val="00D41C8F"/>
    <w:rsid w:val="00D60CD1"/>
    <w:rsid w:val="00D76EDA"/>
    <w:rsid w:val="00D85166"/>
    <w:rsid w:val="00D942A3"/>
    <w:rsid w:val="00DB0C59"/>
    <w:rsid w:val="00DB6B3B"/>
    <w:rsid w:val="00DC0120"/>
    <w:rsid w:val="00DC2534"/>
    <w:rsid w:val="00DC2777"/>
    <w:rsid w:val="00DD36C0"/>
    <w:rsid w:val="00DD75BB"/>
    <w:rsid w:val="00DE643F"/>
    <w:rsid w:val="00DF21C0"/>
    <w:rsid w:val="00E36E67"/>
    <w:rsid w:val="00E4622C"/>
    <w:rsid w:val="00E46571"/>
    <w:rsid w:val="00E51FFB"/>
    <w:rsid w:val="00E9083D"/>
    <w:rsid w:val="00EA6CAA"/>
    <w:rsid w:val="00EF1854"/>
    <w:rsid w:val="00EF2454"/>
    <w:rsid w:val="00EF3ED1"/>
    <w:rsid w:val="00EF4D89"/>
    <w:rsid w:val="00F1385B"/>
    <w:rsid w:val="00F17D96"/>
    <w:rsid w:val="00F26A9F"/>
    <w:rsid w:val="00F26E68"/>
    <w:rsid w:val="00F334E6"/>
    <w:rsid w:val="00F3616C"/>
    <w:rsid w:val="00F43AED"/>
    <w:rsid w:val="00F57FDB"/>
    <w:rsid w:val="00F72F0B"/>
    <w:rsid w:val="00FA5674"/>
    <w:rsid w:val="00FC0B76"/>
    <w:rsid w:val="00FC653C"/>
    <w:rsid w:val="00FD7BEA"/>
    <w:rsid w:val="00FF6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0D91E"/>
  <w15:chartTrackingRefBased/>
  <w15:docId w15:val="{D7DDAD77-8D75-41CE-A015-5C9E3E592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788F"/>
    <w:rPr>
      <w:rFonts w:ascii="Arial" w:hAnsi="Arial"/>
      <w:sz w:val="24"/>
      <w:szCs w:val="24"/>
      <w:lang w:eastAsia="en-US"/>
    </w:rPr>
  </w:style>
  <w:style w:type="paragraph" w:styleId="Heading1">
    <w:name w:val="heading 1"/>
    <w:basedOn w:val="Normal"/>
    <w:next w:val="NICEnormal"/>
    <w:link w:val="Heading1Char"/>
    <w:qFormat/>
    <w:rsid w:val="007A4EEE"/>
    <w:pPr>
      <w:keepNext/>
      <w:numPr>
        <w:numId w:val="22"/>
      </w:numPr>
      <w:spacing w:before="240" w:after="120" w:line="360" w:lineRule="auto"/>
      <w:outlineLvl w:val="0"/>
    </w:pPr>
    <w:rPr>
      <w:rFonts w:cs="Arial"/>
      <w:b/>
      <w:bCs/>
      <w:kern w:val="32"/>
      <w:sz w:val="32"/>
      <w:szCs w:val="32"/>
    </w:rPr>
  </w:style>
  <w:style w:type="paragraph" w:styleId="Heading2">
    <w:name w:val="heading 2"/>
    <w:basedOn w:val="Normal"/>
    <w:next w:val="NICEnormal"/>
    <w:link w:val="Heading2Char"/>
    <w:qFormat/>
    <w:rsid w:val="006A721F"/>
    <w:pPr>
      <w:keepNext/>
      <w:numPr>
        <w:ilvl w:val="1"/>
        <w:numId w:val="22"/>
      </w:numPr>
      <w:spacing w:before="240" w:after="60" w:line="360" w:lineRule="auto"/>
      <w:outlineLvl w:val="1"/>
    </w:pPr>
    <w:rPr>
      <w:rFonts w:cs="Arial"/>
      <w:b/>
      <w:bCs/>
      <w:i/>
      <w:iCs/>
      <w:sz w:val="28"/>
      <w:szCs w:val="28"/>
    </w:rPr>
  </w:style>
  <w:style w:type="paragraph" w:styleId="Heading3">
    <w:name w:val="heading 3"/>
    <w:basedOn w:val="Normal"/>
    <w:next w:val="NICEnormal"/>
    <w:qFormat/>
    <w:rsid w:val="007A4EEE"/>
    <w:pPr>
      <w:keepNext/>
      <w:numPr>
        <w:ilvl w:val="2"/>
        <w:numId w:val="22"/>
      </w:numPr>
      <w:spacing w:before="240" w:after="60" w:line="360" w:lineRule="auto"/>
      <w:outlineLvl w:val="2"/>
    </w:pPr>
    <w:rPr>
      <w:rFonts w:cs="Arial"/>
      <w:b/>
      <w:bCs/>
    </w:rPr>
  </w:style>
  <w:style w:type="paragraph" w:styleId="Heading4">
    <w:name w:val="heading 4"/>
    <w:basedOn w:val="Normal"/>
    <w:next w:val="NICEnormal"/>
    <w:qFormat/>
    <w:rsid w:val="007A4EEE"/>
    <w:pPr>
      <w:keepNext/>
      <w:numPr>
        <w:ilvl w:val="3"/>
        <w:numId w:val="22"/>
      </w:numPr>
      <w:spacing w:before="240" w:after="60" w:line="360" w:lineRule="auto"/>
      <w:outlineLvl w:val="3"/>
    </w:pPr>
    <w:rPr>
      <w:b/>
      <w:bCs/>
      <w:i/>
      <w:szCs w:val="28"/>
    </w:rPr>
  </w:style>
  <w:style w:type="paragraph" w:styleId="Heading5">
    <w:name w:val="heading 5"/>
    <w:basedOn w:val="Normal"/>
    <w:next w:val="Normal"/>
    <w:link w:val="Heading5Char"/>
    <w:semiHidden/>
    <w:unhideWhenUsed/>
    <w:qFormat/>
    <w:rsid w:val="007B6C5C"/>
    <w:pPr>
      <w:keepNext/>
      <w:keepLines/>
      <w:numPr>
        <w:ilvl w:val="4"/>
        <w:numId w:val="2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B6C5C"/>
    <w:pPr>
      <w:keepNext/>
      <w:keepLines/>
      <w:numPr>
        <w:ilvl w:val="5"/>
        <w:numId w:val="2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B6C5C"/>
    <w:pPr>
      <w:keepNext/>
      <w:keepLines/>
      <w:numPr>
        <w:ilvl w:val="6"/>
        <w:numId w:val="2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B6C5C"/>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B6C5C"/>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rsid w:val="0082788F"/>
    <w:pPr>
      <w:spacing w:after="240"/>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eastAsia="en-US"/>
    </w:rPr>
  </w:style>
  <w:style w:type="character" w:customStyle="1" w:styleId="Heading2Char">
    <w:name w:val="Heading 2 Char"/>
    <w:link w:val="Heading2"/>
    <w:rsid w:val="00D37703"/>
    <w:rPr>
      <w:rFonts w:ascii="Arial" w:hAnsi="Arial" w:cs="Arial"/>
      <w:b/>
      <w:bCs/>
      <w:i/>
      <w:iCs/>
      <w:sz w:val="28"/>
      <w:szCs w:val="28"/>
      <w:lang w:eastAsia="en-US"/>
    </w:rPr>
  </w:style>
  <w:style w:type="paragraph" w:styleId="Title">
    <w:name w:val="Title"/>
    <w:basedOn w:val="Normal"/>
    <w:next w:val="NICEnormal"/>
    <w:link w:val="TitleChar"/>
    <w:qFormat/>
    <w:rsid w:val="00BB047B"/>
    <w:pPr>
      <w:keepNext/>
      <w:spacing w:before="240" w:after="240"/>
      <w:jc w:val="center"/>
      <w:outlineLvl w:val="0"/>
    </w:pPr>
    <w:rPr>
      <w:rFonts w:cs="Arial"/>
      <w:b/>
      <w:bCs/>
      <w:kern w:val="28"/>
      <w:sz w:val="40"/>
      <w:szCs w:val="32"/>
    </w:rPr>
  </w:style>
  <w:style w:type="character" w:customStyle="1" w:styleId="TitleChar">
    <w:name w:val="Title Char"/>
    <w:link w:val="Title"/>
    <w:rsid w:val="00203DDD"/>
    <w:rPr>
      <w:rFonts w:ascii="Arial" w:hAnsi="Arial" w:cs="Arial"/>
      <w:b/>
      <w:bCs/>
      <w:kern w:val="28"/>
      <w:sz w:val="40"/>
      <w:szCs w:val="32"/>
      <w:lang w:eastAsia="en-US"/>
    </w:rPr>
  </w:style>
  <w:style w:type="paragraph" w:customStyle="1" w:styleId="Title16pt">
    <w:name w:val="Title 16 pt"/>
    <w:basedOn w:val="Title"/>
    <w:rsid w:val="005C762E"/>
    <w:rPr>
      <w:sz w:val="32"/>
    </w:rPr>
  </w:style>
  <w:style w:type="paragraph" w:customStyle="1" w:styleId="Numberedheading1">
    <w:name w:val="Numbered heading 1"/>
    <w:basedOn w:val="Heading1"/>
    <w:next w:val="NICEnormal"/>
    <w:link w:val="Numberedheading1CharChar"/>
    <w:rsid w:val="00415E9A"/>
    <w:pPr>
      <w:numPr>
        <w:numId w:val="6"/>
      </w:numPr>
      <w:spacing w:line="240" w:lineRule="auto"/>
    </w:pPr>
    <w:rPr>
      <w:szCs w:val="24"/>
    </w:rPr>
  </w:style>
  <w:style w:type="character" w:customStyle="1" w:styleId="Numberedheading1CharChar">
    <w:name w:val="Numbered heading 1 Char Char"/>
    <w:link w:val="Numberedheading1"/>
    <w:rsid w:val="00415E9A"/>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rsid w:val="00F26E68"/>
    <w:pPr>
      <w:numPr>
        <w:numId w:val="6"/>
      </w:numPr>
    </w:pPr>
  </w:style>
  <w:style w:type="character" w:customStyle="1" w:styleId="Numberedheading2Char">
    <w:name w:val="Numbered heading 2 Char"/>
    <w:link w:val="Numberedheading2"/>
    <w:rsid w:val="00D37703"/>
    <w:rPr>
      <w:rFonts w:ascii="Arial" w:hAnsi="Arial" w:cs="Arial"/>
      <w:b/>
      <w:bCs/>
      <w:i/>
      <w:iCs/>
      <w:sz w:val="28"/>
      <w:szCs w:val="28"/>
      <w:lang w:eastAsia="en-US"/>
    </w:rPr>
  </w:style>
  <w:style w:type="paragraph" w:customStyle="1" w:styleId="Numberedlevel3text">
    <w:name w:val="Numbered level 3 text"/>
    <w:basedOn w:val="Normal"/>
    <w:rsid w:val="0082788F"/>
    <w:pPr>
      <w:numPr>
        <w:ilvl w:val="2"/>
        <w:numId w:val="6"/>
      </w:numPr>
      <w:spacing w:after="240"/>
    </w:pPr>
    <w:rPr>
      <w:rFonts w:cs="Arial"/>
      <w:bCs/>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Bulletleft1">
    <w:name w:val="Bullet left 1"/>
    <w:basedOn w:val="NICEnormal"/>
    <w:rsid w:val="0082788F"/>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rsid w:val="0082788F"/>
    <w:pPr>
      <w:keepNext w:val="0"/>
      <w:spacing w:before="0" w:after="240" w:line="240" w:lineRule="auto"/>
      <w:outlineLvl w:val="9"/>
    </w:pPr>
    <w:rPr>
      <w:b w:val="0"/>
      <w:i w:val="0"/>
      <w:sz w:val="24"/>
    </w:rPr>
  </w:style>
  <w:style w:type="paragraph" w:styleId="Header">
    <w:name w:val="header"/>
    <w:basedOn w:val="Normal"/>
    <w:rsid w:val="0082788F"/>
    <w:pPr>
      <w:tabs>
        <w:tab w:val="center" w:pos="4153"/>
        <w:tab w:val="right" w:pos="8306"/>
      </w:tabs>
      <w:spacing w:after="240"/>
    </w:pPr>
  </w:style>
  <w:style w:type="paragraph" w:styleId="Footer">
    <w:name w:val="footer"/>
    <w:basedOn w:val="Normal"/>
    <w:link w:val="FooterChar"/>
    <w:uiPriority w:val="99"/>
    <w:rsid w:val="0082788F"/>
    <w:pPr>
      <w:tabs>
        <w:tab w:val="center" w:pos="4153"/>
        <w:tab w:val="right" w:pos="8306"/>
      </w:tabs>
      <w:spacing w:before="240"/>
    </w:pPr>
    <w:rPr>
      <w:sz w:val="20"/>
    </w:rPr>
  </w:style>
  <w:style w:type="character" w:customStyle="1" w:styleId="FooterChar">
    <w:name w:val="Footer Char"/>
    <w:link w:val="Footer"/>
    <w:uiPriority w:val="99"/>
    <w:rsid w:val="00203DDD"/>
    <w:rPr>
      <w:rFonts w:ascii="Arial" w:hAnsi="Arial"/>
      <w:szCs w:val="24"/>
      <w:lang w:eastAsia="en-US"/>
    </w:rPr>
  </w:style>
  <w:style w:type="character" w:styleId="PageNumber">
    <w:name w:val="page number"/>
    <w:rsid w:val="00A86D3D"/>
    <w:rPr>
      <w:rFonts w:ascii="Arial" w:hAnsi="Arial"/>
      <w:sz w:val="24"/>
    </w:r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pPr>
    <w:rPr>
      <w:b/>
    </w:rPr>
  </w:style>
  <w:style w:type="paragraph" w:customStyle="1" w:styleId="Tabletext">
    <w:name w:val="Table text"/>
    <w:basedOn w:val="Normal"/>
    <w:rsid w:val="0082788F"/>
    <w:pPr>
      <w:keepNext/>
      <w:spacing w:after="60"/>
    </w:pPr>
    <w:rPr>
      <w:sz w:val="22"/>
    </w:rPr>
  </w:style>
  <w:style w:type="paragraph" w:styleId="TOC1">
    <w:name w:val="toc 1"/>
    <w:basedOn w:val="Normal"/>
    <w:next w:val="Normal"/>
    <w:rsid w:val="00F26E68"/>
  </w:style>
  <w:style w:type="paragraph" w:styleId="TOC2">
    <w:name w:val="toc 2"/>
    <w:basedOn w:val="Normal"/>
    <w:next w:val="Normal"/>
    <w:rsid w:val="00F26E68"/>
    <w:pPr>
      <w:ind w:left="240"/>
    </w:pPr>
  </w:style>
  <w:style w:type="paragraph" w:styleId="BodyText">
    <w:name w:val="Body Text"/>
    <w:basedOn w:val="Normal"/>
    <w:link w:val="BodyTextChar"/>
    <w:rsid w:val="00203DDD"/>
    <w:rPr>
      <w:b/>
      <w:bCs/>
    </w:rPr>
  </w:style>
  <w:style w:type="character" w:customStyle="1" w:styleId="BodyTextChar">
    <w:name w:val="Body Text Char"/>
    <w:link w:val="BodyText"/>
    <w:rsid w:val="00203DDD"/>
    <w:rPr>
      <w:rFonts w:ascii="Arial" w:hAnsi="Arial"/>
      <w:b/>
      <w:bCs/>
      <w:sz w:val="24"/>
      <w:szCs w:val="24"/>
      <w:lang w:eastAsia="en-US"/>
    </w:rPr>
  </w:style>
  <w:style w:type="character" w:styleId="CommentReference">
    <w:name w:val="annotation reference"/>
    <w:rsid w:val="00203DDD"/>
    <w:rPr>
      <w:sz w:val="16"/>
      <w:szCs w:val="16"/>
    </w:rPr>
  </w:style>
  <w:style w:type="paragraph" w:styleId="CommentText">
    <w:name w:val="annotation text"/>
    <w:basedOn w:val="Normal"/>
    <w:link w:val="CommentTextChar"/>
    <w:rsid w:val="00203DDD"/>
    <w:rPr>
      <w:sz w:val="20"/>
      <w:szCs w:val="20"/>
    </w:rPr>
  </w:style>
  <w:style w:type="character" w:customStyle="1" w:styleId="CommentTextChar">
    <w:name w:val="Comment Text Char"/>
    <w:link w:val="CommentText"/>
    <w:rsid w:val="00203DDD"/>
    <w:rPr>
      <w:rFonts w:ascii="Arial" w:hAnsi="Arial"/>
      <w:lang w:eastAsia="en-US"/>
    </w:rPr>
  </w:style>
  <w:style w:type="character" w:styleId="Hyperlink">
    <w:name w:val="Hyperlink"/>
    <w:rsid w:val="00203DDD"/>
    <w:rPr>
      <w:color w:val="0000FF"/>
      <w:u w:val="single"/>
    </w:rPr>
  </w:style>
  <w:style w:type="paragraph" w:styleId="BalloonText">
    <w:name w:val="Balloon Text"/>
    <w:basedOn w:val="Normal"/>
    <w:link w:val="BalloonTextChar"/>
    <w:rsid w:val="00203DDD"/>
    <w:rPr>
      <w:rFonts w:ascii="Tahoma" w:hAnsi="Tahoma" w:cs="Tahoma"/>
      <w:sz w:val="16"/>
      <w:szCs w:val="16"/>
    </w:rPr>
  </w:style>
  <w:style w:type="character" w:customStyle="1" w:styleId="BalloonTextChar">
    <w:name w:val="Balloon Text Char"/>
    <w:link w:val="BalloonText"/>
    <w:rsid w:val="00203DDD"/>
    <w:rPr>
      <w:rFonts w:ascii="Tahoma" w:hAnsi="Tahoma" w:cs="Tahoma"/>
      <w:sz w:val="16"/>
      <w:szCs w:val="16"/>
      <w:lang w:eastAsia="en-US"/>
    </w:rPr>
  </w:style>
  <w:style w:type="paragraph" w:styleId="CommentSubject">
    <w:name w:val="annotation subject"/>
    <w:basedOn w:val="CommentText"/>
    <w:next w:val="CommentText"/>
    <w:link w:val="CommentSubjectChar"/>
    <w:rsid w:val="007C23E6"/>
    <w:rPr>
      <w:b/>
      <w:bCs/>
    </w:rPr>
  </w:style>
  <w:style w:type="character" w:customStyle="1" w:styleId="CommentSubjectChar">
    <w:name w:val="Comment Subject Char"/>
    <w:link w:val="CommentSubject"/>
    <w:rsid w:val="007C23E6"/>
    <w:rPr>
      <w:rFonts w:ascii="Arial" w:hAnsi="Arial"/>
      <w:b/>
      <w:bCs/>
      <w:lang w:eastAsia="en-US"/>
    </w:rPr>
  </w:style>
  <w:style w:type="paragraph" w:styleId="Revision">
    <w:name w:val="Revision"/>
    <w:hidden/>
    <w:uiPriority w:val="99"/>
    <w:semiHidden/>
    <w:rsid w:val="00B80E43"/>
    <w:rPr>
      <w:rFonts w:ascii="Arial" w:hAnsi="Arial"/>
      <w:sz w:val="24"/>
      <w:szCs w:val="24"/>
      <w:lang w:eastAsia="en-US"/>
    </w:rPr>
  </w:style>
  <w:style w:type="paragraph" w:styleId="BodyTextIndent">
    <w:name w:val="Body Text Indent"/>
    <w:basedOn w:val="Normal"/>
    <w:link w:val="BodyTextIndentChar"/>
    <w:rsid w:val="009B056E"/>
    <w:pPr>
      <w:spacing w:after="120"/>
      <w:ind w:left="283"/>
    </w:pPr>
  </w:style>
  <w:style w:type="character" w:customStyle="1" w:styleId="BodyTextIndentChar">
    <w:name w:val="Body Text Indent Char"/>
    <w:link w:val="BodyTextIndent"/>
    <w:rsid w:val="009B056E"/>
    <w:rPr>
      <w:rFonts w:ascii="Arial" w:hAnsi="Arial"/>
      <w:sz w:val="24"/>
      <w:szCs w:val="24"/>
      <w:lang w:eastAsia="en-US"/>
    </w:rPr>
  </w:style>
  <w:style w:type="paragraph" w:customStyle="1" w:styleId="MRheading1">
    <w:name w:val="M&amp;R heading 1"/>
    <w:basedOn w:val="Normal"/>
    <w:rsid w:val="00A0579D"/>
    <w:pPr>
      <w:keepNext/>
      <w:keepLines/>
      <w:numPr>
        <w:numId w:val="7"/>
      </w:numPr>
      <w:spacing w:before="240" w:line="360" w:lineRule="auto"/>
      <w:jc w:val="both"/>
    </w:pPr>
    <w:rPr>
      <w:rFonts w:ascii="Times New Roman" w:hAnsi="Times New Roman"/>
      <w:b/>
      <w:szCs w:val="20"/>
      <w:u w:val="single"/>
    </w:rPr>
  </w:style>
  <w:style w:type="paragraph" w:customStyle="1" w:styleId="MRheading2">
    <w:name w:val="M&amp;R heading 2"/>
    <w:basedOn w:val="Normal"/>
    <w:rsid w:val="00A0579D"/>
    <w:pPr>
      <w:numPr>
        <w:ilvl w:val="1"/>
        <w:numId w:val="7"/>
      </w:numPr>
      <w:spacing w:before="240" w:line="360" w:lineRule="auto"/>
      <w:jc w:val="both"/>
      <w:outlineLvl w:val="1"/>
    </w:pPr>
    <w:rPr>
      <w:rFonts w:ascii="Times New Roman" w:hAnsi="Times New Roman"/>
      <w:szCs w:val="20"/>
    </w:rPr>
  </w:style>
  <w:style w:type="paragraph" w:customStyle="1" w:styleId="MRheading3">
    <w:name w:val="M&amp;R heading 3"/>
    <w:basedOn w:val="Normal"/>
    <w:rsid w:val="00A0579D"/>
    <w:pPr>
      <w:numPr>
        <w:ilvl w:val="2"/>
        <w:numId w:val="7"/>
      </w:numPr>
      <w:spacing w:before="240" w:line="360" w:lineRule="auto"/>
      <w:jc w:val="both"/>
      <w:outlineLvl w:val="2"/>
    </w:pPr>
    <w:rPr>
      <w:rFonts w:ascii="Times New Roman" w:hAnsi="Times New Roman"/>
      <w:szCs w:val="20"/>
    </w:rPr>
  </w:style>
  <w:style w:type="paragraph" w:customStyle="1" w:styleId="MRheading4">
    <w:name w:val="M&amp;R heading 4"/>
    <w:basedOn w:val="Normal"/>
    <w:rsid w:val="00A0579D"/>
    <w:pPr>
      <w:numPr>
        <w:ilvl w:val="3"/>
        <w:numId w:val="7"/>
      </w:numPr>
      <w:spacing w:before="240" w:line="360" w:lineRule="auto"/>
      <w:jc w:val="both"/>
      <w:outlineLvl w:val="3"/>
    </w:pPr>
    <w:rPr>
      <w:rFonts w:ascii="Times New Roman" w:hAnsi="Times New Roman"/>
      <w:szCs w:val="20"/>
    </w:rPr>
  </w:style>
  <w:style w:type="paragraph" w:customStyle="1" w:styleId="MRheading5">
    <w:name w:val="M&amp;R heading 5"/>
    <w:basedOn w:val="Normal"/>
    <w:rsid w:val="00A0579D"/>
    <w:pPr>
      <w:numPr>
        <w:ilvl w:val="4"/>
        <w:numId w:val="7"/>
      </w:numPr>
      <w:spacing w:before="240" w:line="360" w:lineRule="auto"/>
      <w:jc w:val="both"/>
      <w:outlineLvl w:val="4"/>
    </w:pPr>
    <w:rPr>
      <w:rFonts w:ascii="Times New Roman" w:hAnsi="Times New Roman"/>
      <w:szCs w:val="20"/>
    </w:rPr>
  </w:style>
  <w:style w:type="paragraph" w:customStyle="1" w:styleId="MRheading6">
    <w:name w:val="M&amp;R heading 6"/>
    <w:basedOn w:val="Normal"/>
    <w:rsid w:val="00A0579D"/>
    <w:pPr>
      <w:numPr>
        <w:ilvl w:val="5"/>
        <w:numId w:val="7"/>
      </w:numPr>
      <w:spacing w:before="240" w:line="360" w:lineRule="auto"/>
      <w:jc w:val="both"/>
      <w:outlineLvl w:val="5"/>
    </w:pPr>
    <w:rPr>
      <w:rFonts w:ascii="Times New Roman" w:hAnsi="Times New Roman"/>
      <w:szCs w:val="20"/>
    </w:rPr>
  </w:style>
  <w:style w:type="paragraph" w:customStyle="1" w:styleId="MRheading7">
    <w:name w:val="M&amp;R heading 7"/>
    <w:basedOn w:val="Normal"/>
    <w:rsid w:val="00A0579D"/>
    <w:pPr>
      <w:numPr>
        <w:ilvl w:val="6"/>
        <w:numId w:val="7"/>
      </w:numPr>
      <w:spacing w:before="240" w:line="360" w:lineRule="auto"/>
      <w:jc w:val="both"/>
      <w:outlineLvl w:val="6"/>
    </w:pPr>
    <w:rPr>
      <w:rFonts w:ascii="Times New Roman" w:hAnsi="Times New Roman"/>
      <w:szCs w:val="20"/>
    </w:rPr>
  </w:style>
  <w:style w:type="paragraph" w:customStyle="1" w:styleId="MRheading8">
    <w:name w:val="M&amp;R heading 8"/>
    <w:basedOn w:val="Normal"/>
    <w:rsid w:val="00A0579D"/>
    <w:pPr>
      <w:numPr>
        <w:ilvl w:val="7"/>
        <w:numId w:val="7"/>
      </w:numPr>
      <w:spacing w:before="240" w:line="360" w:lineRule="auto"/>
      <w:jc w:val="both"/>
      <w:outlineLvl w:val="7"/>
    </w:pPr>
    <w:rPr>
      <w:rFonts w:ascii="Times New Roman" w:hAnsi="Times New Roman"/>
      <w:szCs w:val="20"/>
    </w:rPr>
  </w:style>
  <w:style w:type="paragraph" w:customStyle="1" w:styleId="MRheading9">
    <w:name w:val="M&amp;R heading 9"/>
    <w:basedOn w:val="Normal"/>
    <w:rsid w:val="00A0579D"/>
    <w:pPr>
      <w:numPr>
        <w:ilvl w:val="8"/>
        <w:numId w:val="7"/>
      </w:numPr>
      <w:spacing w:before="240" w:line="360" w:lineRule="auto"/>
      <w:jc w:val="both"/>
      <w:outlineLvl w:val="8"/>
    </w:pPr>
    <w:rPr>
      <w:rFonts w:ascii="Times New Roman" w:hAnsi="Times New Roman"/>
      <w:szCs w:val="20"/>
    </w:rPr>
  </w:style>
  <w:style w:type="paragraph" w:customStyle="1" w:styleId="section4paras">
    <w:name w:val="section 4 paras"/>
    <w:basedOn w:val="Normal"/>
    <w:rsid w:val="00A0579D"/>
    <w:pPr>
      <w:numPr>
        <w:numId w:val="8"/>
      </w:numPr>
      <w:spacing w:after="240" w:line="360" w:lineRule="auto"/>
      <w:ind w:left="714" w:hanging="357"/>
    </w:pPr>
  </w:style>
  <w:style w:type="character" w:customStyle="1" w:styleId="NICEnormalChar">
    <w:name w:val="NICE normal Char"/>
    <w:link w:val="NICEnormal"/>
    <w:rsid w:val="00A0579D"/>
    <w:rPr>
      <w:rFonts w:ascii="Arial" w:hAnsi="Arial"/>
      <w:sz w:val="24"/>
      <w:szCs w:val="24"/>
      <w:lang w:eastAsia="en-US"/>
    </w:rPr>
  </w:style>
  <w:style w:type="paragraph" w:customStyle="1" w:styleId="Numberedlevel4text">
    <w:name w:val="Numbered level 4 text"/>
    <w:basedOn w:val="NICEnormal"/>
    <w:next w:val="NICEnormal"/>
    <w:rsid w:val="00A0579D"/>
    <w:pPr>
      <w:tabs>
        <w:tab w:val="num" w:pos="1134"/>
      </w:tabs>
      <w:spacing w:line="360" w:lineRule="auto"/>
      <w:ind w:left="1134" w:hanging="1134"/>
    </w:pPr>
    <w:rPr>
      <w:lang w:val="en-US"/>
    </w:rPr>
  </w:style>
  <w:style w:type="paragraph" w:customStyle="1" w:styleId="ITTTable1">
    <w:name w:val="ITT Table 1"/>
    <w:basedOn w:val="Normal"/>
    <w:rsid w:val="00A0579D"/>
    <w:pPr>
      <w:spacing w:beforeLines="60"/>
    </w:pPr>
    <w:rPr>
      <w:rFonts w:eastAsia="Calibri" w:cs="Arial"/>
      <w:sz w:val="22"/>
      <w:szCs w:val="22"/>
      <w:lang w:eastAsia="en-GB"/>
    </w:rPr>
  </w:style>
  <w:style w:type="paragraph" w:customStyle="1" w:styleId="ITTTableHeading">
    <w:name w:val="ITT Table Heading"/>
    <w:basedOn w:val="Normal"/>
    <w:rsid w:val="00A0579D"/>
    <w:pPr>
      <w:spacing w:beforeLines="60"/>
    </w:pPr>
    <w:rPr>
      <w:rFonts w:eastAsia="Calibri" w:cs="Arial"/>
      <w:b/>
      <w:bCs/>
      <w:sz w:val="22"/>
      <w:szCs w:val="22"/>
      <w:lang w:eastAsia="en-GB"/>
    </w:rPr>
  </w:style>
  <w:style w:type="paragraph" w:customStyle="1" w:styleId="ITTBullet1">
    <w:name w:val="ITT Bullet1"/>
    <w:basedOn w:val="Normal"/>
    <w:rsid w:val="00A0579D"/>
    <w:pPr>
      <w:numPr>
        <w:numId w:val="9"/>
      </w:numPr>
      <w:spacing w:before="60" w:after="60"/>
    </w:pPr>
    <w:rPr>
      <w:rFonts w:eastAsia="Calibri" w:cs="Arial"/>
      <w:sz w:val="22"/>
      <w:szCs w:val="22"/>
      <w:lang w:eastAsia="en-GB"/>
    </w:rPr>
  </w:style>
  <w:style w:type="table" w:styleId="TableGrid">
    <w:name w:val="Table Grid"/>
    <w:basedOn w:val="TableNormal"/>
    <w:rsid w:val="00C70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401B04"/>
    <w:rPr>
      <w:color w:val="954F72" w:themeColor="followedHyperlink"/>
      <w:u w:val="single"/>
    </w:rPr>
  </w:style>
  <w:style w:type="paragraph" w:styleId="ListParagraph">
    <w:name w:val="List Paragraph"/>
    <w:basedOn w:val="Normal"/>
    <w:uiPriority w:val="34"/>
    <w:qFormat/>
    <w:rsid w:val="00BC745D"/>
    <w:pPr>
      <w:ind w:left="720"/>
      <w:contextualSpacing/>
    </w:pPr>
  </w:style>
  <w:style w:type="character" w:styleId="UnresolvedMention">
    <w:name w:val="Unresolved Mention"/>
    <w:basedOn w:val="DefaultParagraphFont"/>
    <w:uiPriority w:val="99"/>
    <w:semiHidden/>
    <w:unhideWhenUsed/>
    <w:rsid w:val="008C5036"/>
    <w:rPr>
      <w:color w:val="605E5C"/>
      <w:shd w:val="clear" w:color="auto" w:fill="E1DFDD"/>
    </w:rPr>
  </w:style>
  <w:style w:type="table" w:styleId="TableGridLight">
    <w:name w:val="Grid Table Light"/>
    <w:basedOn w:val="TableNormal"/>
    <w:uiPriority w:val="40"/>
    <w:rsid w:val="00723EA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ubbullets">
    <w:name w:val="Sub bullets"/>
    <w:basedOn w:val="Normal"/>
    <w:uiPriority w:val="6"/>
    <w:qFormat/>
    <w:rsid w:val="005612AD"/>
    <w:pPr>
      <w:numPr>
        <w:numId w:val="16"/>
      </w:numPr>
      <w:spacing w:after="120" w:line="276" w:lineRule="auto"/>
      <w:ind w:left="1418" w:hanging="284"/>
    </w:pPr>
    <w:rPr>
      <w:lang w:eastAsia="en-GB"/>
    </w:rPr>
  </w:style>
  <w:style w:type="paragraph" w:customStyle="1" w:styleId="Bullets">
    <w:name w:val="Bullets"/>
    <w:basedOn w:val="Normal"/>
    <w:uiPriority w:val="5"/>
    <w:qFormat/>
    <w:rsid w:val="005612AD"/>
    <w:pPr>
      <w:numPr>
        <w:numId w:val="19"/>
      </w:numPr>
      <w:spacing w:after="120" w:line="276" w:lineRule="auto"/>
    </w:pPr>
    <w:rPr>
      <w:lang w:eastAsia="en-GB"/>
    </w:rPr>
  </w:style>
  <w:style w:type="paragraph" w:customStyle="1" w:styleId="Paragraphnonumbers">
    <w:name w:val="Paragraph no numbers"/>
    <w:basedOn w:val="Normal"/>
    <w:uiPriority w:val="99"/>
    <w:qFormat/>
    <w:rsid w:val="005612AD"/>
    <w:pPr>
      <w:spacing w:after="240" w:line="276" w:lineRule="auto"/>
    </w:pPr>
    <w:rPr>
      <w:lang w:eastAsia="en-GB"/>
    </w:rPr>
  </w:style>
  <w:style w:type="paragraph" w:styleId="NormalWeb">
    <w:name w:val="Normal (Web)"/>
    <w:basedOn w:val="Normal"/>
    <w:uiPriority w:val="99"/>
    <w:unhideWhenUsed/>
    <w:rsid w:val="005612AD"/>
    <w:pPr>
      <w:spacing w:before="100" w:beforeAutospacing="1" w:after="100" w:afterAutospacing="1"/>
    </w:pPr>
    <w:rPr>
      <w:rFonts w:ascii="Times New Roman" w:hAnsi="Times New Roman"/>
      <w:lang w:eastAsia="en-GB"/>
    </w:rPr>
  </w:style>
  <w:style w:type="character" w:styleId="Strong">
    <w:name w:val="Strong"/>
    <w:basedOn w:val="DefaultParagraphFont"/>
    <w:uiPriority w:val="22"/>
    <w:qFormat/>
    <w:rsid w:val="005612AD"/>
    <w:rPr>
      <w:b/>
      <w:bCs/>
    </w:rPr>
  </w:style>
  <w:style w:type="character" w:customStyle="1" w:styleId="Heading5Char">
    <w:name w:val="Heading 5 Char"/>
    <w:basedOn w:val="DefaultParagraphFont"/>
    <w:link w:val="Heading5"/>
    <w:semiHidden/>
    <w:rsid w:val="007B6C5C"/>
    <w:rPr>
      <w:rFonts w:asciiTheme="majorHAnsi" w:eastAsiaTheme="majorEastAsia" w:hAnsiTheme="majorHAnsi" w:cstheme="majorBidi"/>
      <w:color w:val="2F5496" w:themeColor="accent1" w:themeShade="BF"/>
      <w:sz w:val="24"/>
      <w:szCs w:val="24"/>
      <w:lang w:eastAsia="en-US"/>
    </w:rPr>
  </w:style>
  <w:style w:type="character" w:customStyle="1" w:styleId="Heading6Char">
    <w:name w:val="Heading 6 Char"/>
    <w:basedOn w:val="DefaultParagraphFont"/>
    <w:link w:val="Heading6"/>
    <w:semiHidden/>
    <w:rsid w:val="007B6C5C"/>
    <w:rPr>
      <w:rFonts w:asciiTheme="majorHAnsi" w:eastAsiaTheme="majorEastAsia" w:hAnsiTheme="majorHAnsi" w:cstheme="majorBidi"/>
      <w:color w:val="1F3763" w:themeColor="accent1" w:themeShade="7F"/>
      <w:sz w:val="24"/>
      <w:szCs w:val="24"/>
      <w:lang w:eastAsia="en-US"/>
    </w:rPr>
  </w:style>
  <w:style w:type="character" w:customStyle="1" w:styleId="Heading7Char">
    <w:name w:val="Heading 7 Char"/>
    <w:basedOn w:val="DefaultParagraphFont"/>
    <w:link w:val="Heading7"/>
    <w:semiHidden/>
    <w:rsid w:val="007B6C5C"/>
    <w:rPr>
      <w:rFonts w:asciiTheme="majorHAnsi" w:eastAsiaTheme="majorEastAsia" w:hAnsiTheme="majorHAnsi" w:cstheme="majorBidi"/>
      <w:i/>
      <w:iCs/>
      <w:color w:val="1F3763" w:themeColor="accent1" w:themeShade="7F"/>
      <w:sz w:val="24"/>
      <w:szCs w:val="24"/>
      <w:lang w:eastAsia="en-US"/>
    </w:rPr>
  </w:style>
  <w:style w:type="character" w:customStyle="1" w:styleId="Heading8Char">
    <w:name w:val="Heading 8 Char"/>
    <w:basedOn w:val="DefaultParagraphFont"/>
    <w:link w:val="Heading8"/>
    <w:semiHidden/>
    <w:rsid w:val="007B6C5C"/>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7B6C5C"/>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69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 TargetMode="External"/><Relationship Id="rId13" Type="http://schemas.openxmlformats.org/officeDocument/2006/relationships/hyperlink" Target="mailto:contract.bids@nice.org.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rney.wilkinson@nice.org.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lorraine.taylor@nice.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w.officeapps.live.com/op/view.aspx?src=https%3A%2F%2Fwww.nice.org.uk%2FMedia%2FDefault%2FAbout%2FWho-we-are%2FPolicies-and-procedures%2Fdeclaring-and-managing-interests-board-and-employees-policy.docx&amp;wdOrigin=BROWSELINK" TargetMode="External"/><Relationship Id="rId5" Type="http://schemas.openxmlformats.org/officeDocument/2006/relationships/webSettings" Target="webSettings.xml"/><Relationship Id="rId15" Type="http://schemas.openxmlformats.org/officeDocument/2006/relationships/hyperlink" Target="mailto:Irene.Walker@nice.org.uk" TargetMode="External"/><Relationship Id="rId10" Type="http://schemas.openxmlformats.org/officeDocument/2006/relationships/hyperlink" Target="https://www.nice.org.uk/process/pmg20/chapter/introduction"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nice.org.uk/process/pmg36/chapter/introduction-to-health-technology-evaluation" TargetMode="External"/><Relationship Id="rId14" Type="http://schemas.openxmlformats.org/officeDocument/2006/relationships/hyperlink" Target="mailto:barney.wilkinson@n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0D2C7-489A-47B8-8900-CAFF86F73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4982</Words>
  <Characters>29622</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1</vt:lpstr>
    </vt:vector>
  </TitlesOfParts>
  <Company>Happy</Company>
  <LinksUpToDate>false</LinksUpToDate>
  <CharactersWithSpaces>34535</CharactersWithSpaces>
  <SharedDoc>false</SharedDoc>
  <HLinks>
    <vt:vector size="42" baseType="variant">
      <vt:variant>
        <vt:i4>3538952</vt:i4>
      </vt:variant>
      <vt:variant>
        <vt:i4>18</vt:i4>
      </vt:variant>
      <vt:variant>
        <vt:i4>0</vt:i4>
      </vt:variant>
      <vt:variant>
        <vt:i4>5</vt:i4>
      </vt:variant>
      <vt:variant>
        <vt:lpwstr>mailto:lorraine.taylor@nice.org.uk</vt:lpwstr>
      </vt:variant>
      <vt:variant>
        <vt:lpwstr/>
      </vt:variant>
      <vt:variant>
        <vt:i4>4456575</vt:i4>
      </vt:variant>
      <vt:variant>
        <vt:i4>15</vt:i4>
      </vt:variant>
      <vt:variant>
        <vt:i4>0</vt:i4>
      </vt:variant>
      <vt:variant>
        <vt:i4>5</vt:i4>
      </vt:variant>
      <vt:variant>
        <vt:lpwstr>mailto:Irene.Walker@nice.org.uk</vt:lpwstr>
      </vt:variant>
      <vt:variant>
        <vt:lpwstr/>
      </vt:variant>
      <vt:variant>
        <vt:i4>6160499</vt:i4>
      </vt:variant>
      <vt:variant>
        <vt:i4>12</vt:i4>
      </vt:variant>
      <vt:variant>
        <vt:i4>0</vt:i4>
      </vt:variant>
      <vt:variant>
        <vt:i4>5</vt:i4>
      </vt:variant>
      <vt:variant>
        <vt:lpwstr>mailto:contract.bids@nice.org.uk</vt:lpwstr>
      </vt:variant>
      <vt:variant>
        <vt:lpwstr/>
      </vt:variant>
      <vt:variant>
        <vt:i4>2687073</vt:i4>
      </vt:variant>
      <vt:variant>
        <vt:i4>9</vt:i4>
      </vt:variant>
      <vt:variant>
        <vt:i4>0</vt:i4>
      </vt:variant>
      <vt:variant>
        <vt:i4>5</vt:i4>
      </vt:variant>
      <vt:variant>
        <vt:lpwstr>http://www.nice.org.uk/about/who-we-are/policies-and-procedures</vt:lpwstr>
      </vt:variant>
      <vt:variant>
        <vt:lpwstr/>
      </vt:variant>
      <vt:variant>
        <vt:i4>3276927</vt:i4>
      </vt:variant>
      <vt:variant>
        <vt:i4>6</vt:i4>
      </vt:variant>
      <vt:variant>
        <vt:i4>0</vt:i4>
      </vt:variant>
      <vt:variant>
        <vt:i4>5</vt:i4>
      </vt:variant>
      <vt:variant>
        <vt:lpwstr>https://www.nice.org.uk/article/PMG8/chapter/1 Introduction</vt:lpwstr>
      </vt:variant>
      <vt:variant>
        <vt:lpwstr/>
      </vt:variant>
      <vt:variant>
        <vt:i4>4980810</vt:i4>
      </vt:variant>
      <vt:variant>
        <vt:i4>3</vt:i4>
      </vt:variant>
      <vt:variant>
        <vt:i4>0</vt:i4>
      </vt:variant>
      <vt:variant>
        <vt:i4>5</vt:i4>
      </vt:variant>
      <vt:variant>
        <vt:lpwstr>https://www.nice.org.uk/article/PMG20/chapter/1 Introduction and overview</vt:lpwstr>
      </vt:variant>
      <vt:variant>
        <vt:lpwstr/>
      </vt:variant>
      <vt:variant>
        <vt:i4>4128801</vt:i4>
      </vt:variant>
      <vt:variant>
        <vt:i4>0</vt:i4>
      </vt:variant>
      <vt:variant>
        <vt:i4>0</vt:i4>
      </vt:variant>
      <vt:variant>
        <vt:i4>5</vt:i4>
      </vt:variant>
      <vt:variant>
        <vt:lpwstr>http://www.nice.org.uk/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Susie Burlace</dc:creator>
  <cp:keywords/>
  <cp:lastModifiedBy>Barney Wilkinson</cp:lastModifiedBy>
  <cp:revision>2</cp:revision>
  <cp:lastPrinted>2015-07-01T12:59:00Z</cp:lastPrinted>
  <dcterms:created xsi:type="dcterms:W3CDTF">2022-10-17T11:27:00Z</dcterms:created>
  <dcterms:modified xsi:type="dcterms:W3CDTF">2022-10-17T11:27:00Z</dcterms:modified>
</cp:coreProperties>
</file>