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92DD0" w14:textId="77777777" w:rsidR="00D219B7" w:rsidRDefault="00D219B7" w:rsidP="00D60402">
      <w:pPr>
        <w:pStyle w:val="Covertitle"/>
      </w:pPr>
      <w:r>
        <w:rPr>
          <w:noProof/>
        </w:rPr>
        <w:drawing>
          <wp:inline distT="0" distB="0" distL="0" distR="0" wp14:anchorId="1A899638" wp14:editId="2B54B1B2">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42F3D82" w14:textId="77777777" w:rsidR="00B02E20" w:rsidRDefault="00B02E20" w:rsidP="00D60402">
      <w:pPr>
        <w:rPr>
          <w:rFonts w:eastAsiaTheme="minorEastAsia"/>
          <w:b/>
          <w:bCs/>
          <w:i/>
          <w:iCs/>
          <w:noProof/>
          <w:color w:val="008A3E"/>
        </w:rPr>
      </w:pPr>
      <w:r>
        <w:rPr>
          <w:rFonts w:eastAsiaTheme="minorEastAsia"/>
          <w:b/>
          <w:bCs/>
          <w:i/>
          <w:iCs/>
          <w:noProof/>
          <w:color w:val="008A3E"/>
        </w:rPr>
        <w:t>Assuring value, building confidence</w:t>
      </w:r>
    </w:p>
    <w:p w14:paraId="33577FDD" w14:textId="77777777" w:rsidR="00B02E20" w:rsidRDefault="00B02E20" w:rsidP="00D60402">
      <w:pPr>
        <w:pStyle w:val="Covertitle"/>
      </w:pPr>
    </w:p>
    <w:p w14:paraId="3ED120BF" w14:textId="77777777" w:rsidR="00D219B7" w:rsidRDefault="00D219B7" w:rsidP="00D60402">
      <w:pPr>
        <w:pStyle w:val="Covertitle"/>
      </w:pPr>
    </w:p>
    <w:p w14:paraId="77E20298" w14:textId="77777777" w:rsidR="00BA4F54" w:rsidRDefault="00BA4F54" w:rsidP="00D60402">
      <w:pPr>
        <w:pStyle w:val="Covertitle"/>
      </w:pPr>
    </w:p>
    <w:p w14:paraId="348A7ECD" w14:textId="77777777" w:rsidR="00BA4F54" w:rsidRDefault="00BA4F54" w:rsidP="00D60402">
      <w:pPr>
        <w:pStyle w:val="Covertitle"/>
      </w:pPr>
    </w:p>
    <w:p w14:paraId="402F426F" w14:textId="77777777" w:rsidR="00BA4F54" w:rsidRDefault="00BA4F54" w:rsidP="00D60402">
      <w:pPr>
        <w:pStyle w:val="Covertitle"/>
      </w:pPr>
    </w:p>
    <w:p w14:paraId="70146C7F" w14:textId="4DB15D89" w:rsidR="000D7C5A" w:rsidRPr="007905D0" w:rsidRDefault="00270235" w:rsidP="00D60402">
      <w:pPr>
        <w:pStyle w:val="Covertitle"/>
      </w:pPr>
      <w:r>
        <w:t>Economic Analysis</w:t>
      </w:r>
      <w:r w:rsidR="00B02E20">
        <w:t xml:space="preserve"> Services Framework</w:t>
      </w:r>
    </w:p>
    <w:p w14:paraId="5A932B9D" w14:textId="703CEB05" w:rsidR="00FF04AE" w:rsidRDefault="00D73AE6" w:rsidP="00D60402">
      <w:pPr>
        <w:pStyle w:val="Cover-sub-title"/>
        <w:spacing w:after="240"/>
      </w:pPr>
      <w:r>
        <w:t>Terms and conditions</w:t>
      </w:r>
    </w:p>
    <w:p w14:paraId="5AFCFA07" w14:textId="77777777" w:rsidR="00B02E20" w:rsidRDefault="00B02E20" w:rsidP="00D60402">
      <w:pPr>
        <w:pStyle w:val="Cover-sub-title"/>
        <w:spacing w:after="240"/>
        <w:rPr>
          <w:sz w:val="22"/>
          <w:szCs w:val="22"/>
        </w:rPr>
      </w:pPr>
    </w:p>
    <w:p w14:paraId="3610D023" w14:textId="77777777" w:rsidR="00B02E20" w:rsidRDefault="00B02E20" w:rsidP="00D60402">
      <w:pPr>
        <w:pStyle w:val="Cover-sub-title"/>
        <w:spacing w:after="240"/>
        <w:rPr>
          <w:sz w:val="22"/>
          <w:szCs w:val="22"/>
        </w:rPr>
      </w:pPr>
    </w:p>
    <w:p w14:paraId="3E0D9047" w14:textId="77777777" w:rsidR="00B02E20" w:rsidRDefault="00B02E20" w:rsidP="00D60402">
      <w:pPr>
        <w:pStyle w:val="Cover-sub-title"/>
        <w:spacing w:after="240"/>
        <w:rPr>
          <w:sz w:val="22"/>
          <w:szCs w:val="22"/>
        </w:rPr>
      </w:pPr>
    </w:p>
    <w:p w14:paraId="2964CB29" w14:textId="77777777" w:rsidR="00B02E20" w:rsidRDefault="00B02E20" w:rsidP="00D60402">
      <w:pPr>
        <w:pStyle w:val="Cover-sub-title"/>
        <w:spacing w:after="240"/>
        <w:rPr>
          <w:sz w:val="22"/>
          <w:szCs w:val="22"/>
        </w:rPr>
      </w:pPr>
    </w:p>
    <w:p w14:paraId="1AD2B5CB" w14:textId="77777777" w:rsidR="00B02E20" w:rsidRDefault="00B02E20" w:rsidP="00D60402">
      <w:pPr>
        <w:pStyle w:val="Cover-sub-title"/>
        <w:spacing w:after="240"/>
        <w:rPr>
          <w:sz w:val="22"/>
          <w:szCs w:val="22"/>
        </w:rPr>
      </w:pPr>
    </w:p>
    <w:p w14:paraId="2094F4AE" w14:textId="77777777" w:rsidR="00B02E20" w:rsidRDefault="00B02E20" w:rsidP="00D60402">
      <w:pPr>
        <w:pStyle w:val="Cover-sub-title"/>
        <w:spacing w:after="240"/>
        <w:rPr>
          <w:sz w:val="22"/>
          <w:szCs w:val="22"/>
        </w:rPr>
      </w:pPr>
    </w:p>
    <w:p w14:paraId="0D7B7914" w14:textId="77777777" w:rsidR="00EE42D3" w:rsidRDefault="00EE42D3" w:rsidP="00D60402">
      <w:pPr>
        <w:pStyle w:val="Cover-sub-title"/>
        <w:spacing w:after="240"/>
        <w:rPr>
          <w:sz w:val="22"/>
          <w:szCs w:val="22"/>
        </w:rPr>
      </w:pPr>
    </w:p>
    <w:p w14:paraId="54E09AC7" w14:textId="77777777" w:rsidR="00EE42D3" w:rsidRDefault="00EE42D3" w:rsidP="00D60402">
      <w:pPr>
        <w:pStyle w:val="Cover-sub-title"/>
        <w:spacing w:after="240"/>
        <w:rPr>
          <w:sz w:val="22"/>
          <w:szCs w:val="22"/>
        </w:rPr>
      </w:pPr>
    </w:p>
    <w:p w14:paraId="2D3BF7F8"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David Galpin</w:t>
      </w:r>
    </w:p>
    <w:p w14:paraId="70A4BF3B"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Head of Legal</w:t>
      </w:r>
    </w:p>
    <w:p w14:paraId="7B4927FA"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3</w:t>
      </w:r>
      <w:r w:rsidRPr="00C86203">
        <w:rPr>
          <w:rFonts w:asciiTheme="minorHAnsi" w:hAnsiTheme="minorHAnsi"/>
          <w:noProof/>
          <w:color w:val="000000"/>
          <w:sz w:val="22"/>
          <w:szCs w:val="22"/>
          <w:vertAlign w:val="superscript"/>
        </w:rPr>
        <w:t>rd</w:t>
      </w:r>
      <w:r w:rsidRPr="00C86203">
        <w:rPr>
          <w:rFonts w:asciiTheme="minorHAnsi" w:hAnsiTheme="minorHAnsi"/>
          <w:noProof/>
          <w:color w:val="000000"/>
          <w:sz w:val="22"/>
          <w:szCs w:val="22"/>
        </w:rPr>
        <w:t xml:space="preserve"> floor, Finlaison House</w:t>
      </w:r>
    </w:p>
    <w:p w14:paraId="408F913D"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 xml:space="preserve">15-17 Furnival Street </w:t>
      </w:r>
    </w:p>
    <w:p w14:paraId="5EC3AEE5"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 xml:space="preserve">London </w:t>
      </w:r>
    </w:p>
    <w:p w14:paraId="141969F3"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EC4A 1AB</w:t>
      </w:r>
    </w:p>
    <w:p w14:paraId="2E025231" w14:textId="77777777" w:rsidR="00B02E20" w:rsidRPr="00C86203" w:rsidRDefault="00B02E20" w:rsidP="00D60402">
      <w:pPr>
        <w:rPr>
          <w:rFonts w:asciiTheme="minorHAnsi" w:hAnsiTheme="minorHAnsi"/>
          <w:b/>
          <w:bCs/>
          <w:noProof/>
          <w:color w:val="1F497D"/>
          <w:sz w:val="22"/>
          <w:szCs w:val="22"/>
        </w:rPr>
      </w:pPr>
      <w:r>
        <w:rPr>
          <w:rFonts w:asciiTheme="minorHAnsi" w:hAnsiTheme="minorHAnsi"/>
          <w:noProof/>
          <w:color w:val="1F497D"/>
          <w:sz w:val="22"/>
          <w:szCs w:val="22"/>
        </w:rPr>
        <w:sym w:font="Wingdings" w:char="F028"/>
      </w:r>
      <w:r w:rsidRPr="00C86203">
        <w:rPr>
          <w:rFonts w:asciiTheme="minorHAnsi" w:hAnsiTheme="minorHAnsi"/>
          <w:noProof/>
          <w:color w:val="1F497D"/>
          <w:sz w:val="22"/>
          <w:szCs w:val="22"/>
        </w:rPr>
        <w:t xml:space="preserve">: </w:t>
      </w:r>
      <w:r w:rsidRPr="00C86203">
        <w:rPr>
          <w:rFonts w:asciiTheme="minorHAnsi" w:hAnsiTheme="minorHAnsi"/>
          <w:b/>
          <w:bCs/>
          <w:noProof/>
          <w:color w:val="1F497D"/>
          <w:sz w:val="22"/>
          <w:szCs w:val="22"/>
        </w:rPr>
        <w:t>0203 771 4786</w:t>
      </w:r>
    </w:p>
    <w:p w14:paraId="2A17DD25" w14:textId="77777777" w:rsidR="00B02E20" w:rsidRPr="00C86203" w:rsidRDefault="00B02E20" w:rsidP="00D60402">
      <w:pPr>
        <w:rPr>
          <w:rFonts w:asciiTheme="minorHAnsi" w:hAnsiTheme="minorHAnsi"/>
          <w:b/>
          <w:bCs/>
          <w:noProof/>
          <w:color w:val="1F497D"/>
          <w:sz w:val="22"/>
          <w:szCs w:val="22"/>
        </w:rPr>
      </w:pPr>
      <w:r w:rsidRPr="00C86203">
        <w:rPr>
          <w:rFonts w:asciiTheme="minorHAnsi" w:hAnsiTheme="minorHAnsi"/>
          <w:b/>
          <w:bCs/>
          <w:noProof/>
          <w:color w:val="1F497D"/>
          <w:sz w:val="22"/>
          <w:szCs w:val="22"/>
        </w:rPr>
        <w:t>M: 07710 763 386</w:t>
      </w:r>
    </w:p>
    <w:p w14:paraId="708BA8E2" w14:textId="77777777" w:rsidR="00B02E20" w:rsidRPr="00B02E20" w:rsidRDefault="00B02E20" w:rsidP="00D60402">
      <w:pPr>
        <w:rPr>
          <w:rFonts w:asciiTheme="minorHAnsi" w:hAnsiTheme="minorHAnsi" w:cs="Arial"/>
          <w:sz w:val="22"/>
          <w:szCs w:val="22"/>
        </w:rPr>
      </w:pPr>
      <w:r>
        <w:rPr>
          <w:rFonts w:asciiTheme="minorHAnsi" w:hAnsiTheme="minorHAnsi"/>
          <w:b/>
          <w:bCs/>
          <w:noProof/>
          <w:color w:val="1F497D"/>
          <w:sz w:val="22"/>
          <w:szCs w:val="22"/>
        </w:rPr>
        <w:sym w:font="Wingdings" w:char="F02A"/>
      </w:r>
      <w:r w:rsidRPr="00C86203">
        <w:rPr>
          <w:rFonts w:asciiTheme="minorHAnsi" w:hAnsiTheme="minorHAnsi"/>
          <w:b/>
          <w:bCs/>
          <w:noProof/>
          <w:color w:val="1F497D"/>
          <w:sz w:val="22"/>
          <w:szCs w:val="22"/>
        </w:rPr>
        <w:t xml:space="preserve">: </w:t>
      </w:r>
      <w:hyperlink r:id="rId9" w:history="1">
        <w:r w:rsidRPr="00C86203">
          <w:rPr>
            <w:rStyle w:val="Hyperlink"/>
            <w:rFonts w:asciiTheme="minorHAnsi" w:hAnsiTheme="minorHAnsi"/>
            <w:bCs/>
            <w:noProof/>
            <w:color w:val="0000FF"/>
            <w:sz w:val="22"/>
            <w:szCs w:val="22"/>
          </w:rPr>
          <w:t>David.Galpin@singlesourceregulationsoffice.gov.uk</w:t>
        </w:r>
      </w:hyperlink>
    </w:p>
    <w:p w14:paraId="38DADB24" w14:textId="77777777" w:rsidR="00B02E20" w:rsidRPr="00C86203" w:rsidRDefault="00D219B7" w:rsidP="00D60402">
      <w:pPr>
        <w:pStyle w:val="Cover-sub-title"/>
        <w:spacing w:after="240"/>
        <w:rPr>
          <w:rFonts w:asciiTheme="minorHAnsi" w:hAnsiTheme="minorHAnsi" w:cs="Arial"/>
          <w:sz w:val="22"/>
          <w:szCs w:val="22"/>
        </w:rPr>
      </w:pPr>
      <w:r>
        <w:br w:type="page"/>
      </w:r>
    </w:p>
    <w:p w14:paraId="3F15C36D" w14:textId="63890F72" w:rsidR="00B02E20" w:rsidRPr="001D56B2" w:rsidRDefault="00B02E20" w:rsidP="00D60402">
      <w:pPr>
        <w:spacing w:after="240"/>
        <w:rPr>
          <w:rFonts w:ascii="Arial" w:hAnsi="Arial" w:cs="Arial"/>
          <w:sz w:val="22"/>
          <w:szCs w:val="22"/>
        </w:rPr>
      </w:pPr>
      <w:r w:rsidRPr="001D56B2">
        <w:rPr>
          <w:rFonts w:ascii="Arial" w:hAnsi="Arial" w:cs="Arial"/>
          <w:sz w:val="22"/>
          <w:szCs w:val="22"/>
        </w:rPr>
        <w:lastRenderedPageBreak/>
        <w:t xml:space="preserve">This </w:t>
      </w:r>
      <w:r w:rsidRPr="007A7431">
        <w:rPr>
          <w:rFonts w:ascii="Arial" w:hAnsi="Arial" w:cs="Arial"/>
          <w:b/>
          <w:sz w:val="22"/>
          <w:szCs w:val="22"/>
        </w:rPr>
        <w:t>AGREEMENT</w:t>
      </w:r>
      <w:r>
        <w:rPr>
          <w:rFonts w:ascii="Arial" w:hAnsi="Arial" w:cs="Arial"/>
          <w:sz w:val="22"/>
          <w:szCs w:val="22"/>
        </w:rPr>
        <w:t xml:space="preserve"> is made on                day of </w:t>
      </w:r>
      <w:r>
        <w:rPr>
          <w:rFonts w:ascii="Arial" w:hAnsi="Arial" w:cs="Arial"/>
          <w:sz w:val="22"/>
          <w:szCs w:val="22"/>
        </w:rPr>
        <w:tab/>
      </w:r>
      <w:r>
        <w:rPr>
          <w:rFonts w:ascii="Arial" w:hAnsi="Arial" w:cs="Arial"/>
          <w:sz w:val="22"/>
          <w:szCs w:val="22"/>
        </w:rPr>
        <w:tab/>
      </w:r>
      <w:r w:rsidRPr="001D56B2">
        <w:rPr>
          <w:rFonts w:ascii="Arial" w:hAnsi="Arial" w:cs="Arial"/>
          <w:sz w:val="22"/>
          <w:szCs w:val="22"/>
        </w:rPr>
        <w:tab/>
      </w:r>
      <w:r>
        <w:rPr>
          <w:rFonts w:ascii="Arial" w:hAnsi="Arial" w:cs="Arial"/>
          <w:sz w:val="22"/>
          <w:szCs w:val="22"/>
        </w:rPr>
        <w:t xml:space="preserve">                     </w:t>
      </w:r>
      <w:del w:id="0" w:author="Author">
        <w:r w:rsidRPr="001D56B2" w:rsidDel="00034B99">
          <w:rPr>
            <w:rFonts w:ascii="Arial" w:hAnsi="Arial" w:cs="Arial"/>
            <w:sz w:val="22"/>
            <w:szCs w:val="22"/>
          </w:rPr>
          <w:delText>20</w:delText>
        </w:r>
        <w:r w:rsidDel="00034B99">
          <w:rPr>
            <w:rFonts w:ascii="Arial" w:hAnsi="Arial" w:cs="Arial"/>
            <w:sz w:val="22"/>
            <w:szCs w:val="22"/>
          </w:rPr>
          <w:delText>15</w:delText>
        </w:r>
      </w:del>
      <w:ins w:id="1" w:author="Author">
        <w:r w:rsidR="00034B99" w:rsidRPr="001D56B2">
          <w:rPr>
            <w:rFonts w:ascii="Arial" w:hAnsi="Arial" w:cs="Arial"/>
            <w:sz w:val="22"/>
            <w:szCs w:val="22"/>
          </w:rPr>
          <w:t>20</w:t>
        </w:r>
        <w:r w:rsidR="00034B99">
          <w:rPr>
            <w:rFonts w:ascii="Arial" w:hAnsi="Arial" w:cs="Arial"/>
            <w:sz w:val="22"/>
            <w:szCs w:val="22"/>
          </w:rPr>
          <w:t>1</w:t>
        </w:r>
        <w:r w:rsidR="00034B99">
          <w:rPr>
            <w:rFonts w:ascii="Arial" w:hAnsi="Arial" w:cs="Arial"/>
            <w:sz w:val="22"/>
            <w:szCs w:val="22"/>
          </w:rPr>
          <w:t>6</w:t>
        </w:r>
      </w:ins>
      <w:bookmarkStart w:id="2" w:name="_GoBack"/>
      <w:bookmarkEnd w:id="2"/>
    </w:p>
    <w:p w14:paraId="61CCD0B1" w14:textId="77777777" w:rsidR="00B02E20" w:rsidRPr="007A7431" w:rsidRDefault="00B02E20" w:rsidP="00D60402">
      <w:pPr>
        <w:spacing w:after="240"/>
        <w:rPr>
          <w:rFonts w:ascii="Arial" w:hAnsi="Arial" w:cs="Arial"/>
          <w:b/>
          <w:sz w:val="22"/>
          <w:szCs w:val="22"/>
        </w:rPr>
      </w:pPr>
      <w:r w:rsidRPr="007A7431">
        <w:rPr>
          <w:rFonts w:ascii="Arial" w:hAnsi="Arial" w:cs="Arial"/>
          <w:b/>
          <w:sz w:val="22"/>
          <w:szCs w:val="22"/>
        </w:rPr>
        <w:t>BETWEEN</w:t>
      </w:r>
    </w:p>
    <w:p w14:paraId="01E530E6" w14:textId="77777777" w:rsidR="00B02E20" w:rsidRPr="001D56B2" w:rsidRDefault="00B02E20" w:rsidP="00D60402">
      <w:pPr>
        <w:spacing w:after="240"/>
        <w:ind w:left="794" w:hanging="794"/>
        <w:rPr>
          <w:rFonts w:ascii="Arial" w:hAnsi="Arial" w:cs="Arial"/>
          <w:sz w:val="22"/>
          <w:szCs w:val="22"/>
        </w:rPr>
      </w:pPr>
      <w:r w:rsidRPr="001D56B2">
        <w:rPr>
          <w:rFonts w:ascii="Arial" w:hAnsi="Arial" w:cs="Arial"/>
          <w:sz w:val="22"/>
          <w:szCs w:val="22"/>
        </w:rPr>
        <w:t xml:space="preserve">(1) </w:t>
      </w:r>
      <w:r w:rsidRPr="001D56B2">
        <w:rPr>
          <w:rFonts w:ascii="Arial" w:hAnsi="Arial" w:cs="Arial"/>
          <w:sz w:val="22"/>
          <w:szCs w:val="22"/>
        </w:rPr>
        <w:tab/>
      </w:r>
      <w:r>
        <w:rPr>
          <w:rFonts w:ascii="Arial" w:hAnsi="Arial" w:cs="Arial"/>
          <w:b/>
          <w:sz w:val="22"/>
          <w:szCs w:val="22"/>
        </w:rPr>
        <w:t>SINGLE SOURCE REGULATIONS OFFICE</w:t>
      </w:r>
      <w:r w:rsidRPr="004F6C10">
        <w:rPr>
          <w:rFonts w:ascii="Arial" w:hAnsi="Arial" w:cs="Arial"/>
          <w:sz w:val="22"/>
          <w:szCs w:val="22"/>
        </w:rPr>
        <w:t xml:space="preserve"> of </w:t>
      </w:r>
      <w:r w:rsidRPr="00C86203">
        <w:rPr>
          <w:rFonts w:ascii="Arial" w:hAnsi="Arial" w:cs="Arial"/>
          <w:sz w:val="22"/>
          <w:szCs w:val="22"/>
        </w:rPr>
        <w:t>3rd floor, Finlaison House</w:t>
      </w:r>
      <w:r>
        <w:rPr>
          <w:rFonts w:ascii="Arial" w:hAnsi="Arial" w:cs="Arial"/>
          <w:sz w:val="22"/>
          <w:szCs w:val="22"/>
        </w:rPr>
        <w:t xml:space="preserve">, 15-17 Furnival Street, London, </w:t>
      </w:r>
      <w:r w:rsidRPr="00C86203">
        <w:rPr>
          <w:rFonts w:ascii="Arial" w:hAnsi="Arial" w:cs="Arial"/>
          <w:sz w:val="22"/>
          <w:szCs w:val="22"/>
        </w:rPr>
        <w:t>EC4A 1AB</w:t>
      </w:r>
      <w:r>
        <w:rPr>
          <w:rFonts w:ascii="Arial" w:hAnsi="Arial" w:cs="Arial"/>
          <w:sz w:val="22"/>
          <w:szCs w:val="22"/>
        </w:rPr>
        <w:t xml:space="preserve"> </w:t>
      </w:r>
      <w:r w:rsidRPr="004F6C10">
        <w:rPr>
          <w:rFonts w:ascii="Arial" w:hAnsi="Arial" w:cs="Arial"/>
          <w:sz w:val="22"/>
          <w:szCs w:val="22"/>
        </w:rPr>
        <w:t xml:space="preserve">(called in this </w:t>
      </w:r>
      <w:r>
        <w:rPr>
          <w:rFonts w:ascii="Arial" w:hAnsi="Arial" w:cs="Arial"/>
          <w:sz w:val="22"/>
          <w:szCs w:val="22"/>
        </w:rPr>
        <w:t>Agreement</w:t>
      </w:r>
      <w:r w:rsidRPr="004F6C10">
        <w:rPr>
          <w:rFonts w:ascii="Arial" w:hAnsi="Arial" w:cs="Arial"/>
          <w:sz w:val="22"/>
          <w:szCs w:val="22"/>
        </w:rPr>
        <w:t xml:space="preserve"> </w:t>
      </w:r>
      <w:r>
        <w:rPr>
          <w:rFonts w:ascii="Arial" w:hAnsi="Arial" w:cs="Arial"/>
          <w:sz w:val="22"/>
          <w:szCs w:val="22"/>
        </w:rPr>
        <w:t>the “</w:t>
      </w:r>
      <w:r w:rsidRPr="007A7431">
        <w:rPr>
          <w:rFonts w:ascii="Arial" w:hAnsi="Arial" w:cs="Arial"/>
          <w:b/>
          <w:sz w:val="22"/>
          <w:szCs w:val="22"/>
        </w:rPr>
        <w:t>SSRO</w:t>
      </w:r>
      <w:r w:rsidRPr="004F6C10">
        <w:rPr>
          <w:rFonts w:ascii="Arial" w:hAnsi="Arial" w:cs="Arial"/>
          <w:sz w:val="22"/>
          <w:szCs w:val="22"/>
        </w:rPr>
        <w:t>”)</w:t>
      </w:r>
      <w:r>
        <w:rPr>
          <w:rFonts w:ascii="Arial" w:hAnsi="Arial" w:cs="Arial"/>
          <w:sz w:val="22"/>
          <w:szCs w:val="22"/>
        </w:rPr>
        <w:t>; and</w:t>
      </w:r>
    </w:p>
    <w:p w14:paraId="7C00FE92" w14:textId="77777777" w:rsidR="00B02E20" w:rsidRDefault="00B02E20" w:rsidP="00D60402">
      <w:pPr>
        <w:spacing w:after="240"/>
        <w:ind w:left="794" w:hanging="794"/>
        <w:rPr>
          <w:rFonts w:ascii="Arial" w:hAnsi="Arial" w:cs="Arial"/>
          <w:color w:val="000000"/>
          <w:sz w:val="22"/>
          <w:szCs w:val="22"/>
        </w:rPr>
      </w:pPr>
      <w:r w:rsidRPr="001D56B2">
        <w:rPr>
          <w:rFonts w:ascii="Arial" w:hAnsi="Arial" w:cs="Arial"/>
          <w:sz w:val="22"/>
          <w:szCs w:val="22"/>
        </w:rPr>
        <w:t>(2)</w:t>
      </w:r>
      <w:r w:rsidRPr="001D56B2">
        <w:rPr>
          <w:rFonts w:ascii="Arial" w:hAnsi="Arial" w:cs="Arial"/>
          <w:sz w:val="22"/>
          <w:szCs w:val="22"/>
        </w:rPr>
        <w:tab/>
      </w:r>
      <w:r>
        <w:rPr>
          <w:rFonts w:ascii="Arial" w:hAnsi="Arial" w:cs="Arial"/>
          <w:b/>
          <w:sz w:val="22"/>
          <w:szCs w:val="22"/>
        </w:rPr>
        <w:t>[</w:t>
      </w:r>
      <w:r>
        <w:rPr>
          <w:rFonts w:ascii="Arial" w:hAnsi="Arial" w:cs="Arial"/>
          <w:b/>
          <w:sz w:val="22"/>
          <w:szCs w:val="22"/>
        </w:rPr>
        <w:tab/>
      </w:r>
      <w:r>
        <w:rPr>
          <w:rFonts w:ascii="Arial" w:hAnsi="Arial" w:cs="Arial"/>
          <w:b/>
          <w:sz w:val="22"/>
          <w:szCs w:val="22"/>
        </w:rPr>
        <w:tab/>
        <w:t>]</w:t>
      </w:r>
      <w:r>
        <w:rPr>
          <w:rFonts w:ascii="Arial" w:hAnsi="Arial" w:cs="Arial"/>
          <w:sz w:val="22"/>
          <w:szCs w:val="22"/>
        </w:rPr>
        <w:t xml:space="preserve"> a limited liability partnership whose registered company number is [</w:t>
      </w:r>
      <w:r>
        <w:rPr>
          <w:rFonts w:ascii="Arial" w:hAnsi="Arial" w:cs="Arial"/>
          <w:sz w:val="22"/>
          <w:szCs w:val="22"/>
        </w:rPr>
        <w:tab/>
      </w:r>
      <w:r>
        <w:rPr>
          <w:rFonts w:ascii="Arial" w:hAnsi="Arial" w:cs="Arial"/>
          <w:sz w:val="22"/>
          <w:szCs w:val="22"/>
        </w:rPr>
        <w:tab/>
        <w:t xml:space="preserve">] and </w:t>
      </w:r>
      <w:r w:rsidRPr="001D56B2">
        <w:rPr>
          <w:rFonts w:ascii="Arial" w:hAnsi="Arial" w:cs="Arial"/>
          <w:sz w:val="22"/>
          <w:szCs w:val="22"/>
        </w:rPr>
        <w:t xml:space="preserve">whose </w:t>
      </w:r>
      <w:r w:rsidRPr="00120A36">
        <w:rPr>
          <w:rFonts w:ascii="Arial" w:hAnsi="Arial" w:cs="Arial"/>
          <w:sz w:val="22"/>
          <w:szCs w:val="22"/>
        </w:rPr>
        <w:t xml:space="preserve">registered office is at </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120A36">
        <w:rPr>
          <w:rFonts w:ascii="Arial" w:hAnsi="Arial" w:cs="Arial"/>
          <w:sz w:val="22"/>
          <w:szCs w:val="22"/>
        </w:rPr>
        <w:t>(called in this Agreement</w:t>
      </w:r>
      <w:r w:rsidRPr="001D56B2">
        <w:rPr>
          <w:rFonts w:ascii="Arial" w:hAnsi="Arial" w:cs="Arial"/>
          <w:color w:val="000000"/>
          <w:sz w:val="22"/>
          <w:szCs w:val="22"/>
        </w:rPr>
        <w:t xml:space="preserve"> </w:t>
      </w:r>
      <w:r>
        <w:rPr>
          <w:rFonts w:ascii="Arial" w:hAnsi="Arial" w:cs="Arial"/>
          <w:color w:val="000000"/>
          <w:sz w:val="22"/>
          <w:szCs w:val="22"/>
        </w:rPr>
        <w:t xml:space="preserve">the </w:t>
      </w:r>
      <w:r w:rsidRPr="001D56B2">
        <w:rPr>
          <w:rFonts w:ascii="Arial" w:hAnsi="Arial" w:cs="Arial"/>
          <w:color w:val="000000"/>
          <w:sz w:val="22"/>
          <w:szCs w:val="22"/>
        </w:rPr>
        <w:t>“</w:t>
      </w:r>
      <w:r w:rsidRPr="007A7431">
        <w:rPr>
          <w:rFonts w:ascii="Arial" w:hAnsi="Arial" w:cs="Arial"/>
          <w:b/>
          <w:color w:val="000000"/>
          <w:sz w:val="22"/>
          <w:szCs w:val="22"/>
        </w:rPr>
        <w:t>Contractor</w:t>
      </w:r>
      <w:r w:rsidRPr="001D56B2">
        <w:rPr>
          <w:rFonts w:ascii="Arial" w:hAnsi="Arial" w:cs="Arial"/>
          <w:color w:val="000000"/>
          <w:sz w:val="22"/>
          <w:szCs w:val="22"/>
        </w:rPr>
        <w:t>”)</w:t>
      </w:r>
    </w:p>
    <w:p w14:paraId="3CD759E5" w14:textId="62515144" w:rsidR="00B02E20" w:rsidRPr="001D56B2" w:rsidRDefault="00B02E20" w:rsidP="00D60402">
      <w:pPr>
        <w:spacing w:after="240"/>
        <w:ind w:left="794" w:hanging="794"/>
        <w:rPr>
          <w:rFonts w:ascii="Arial" w:hAnsi="Arial" w:cs="Arial"/>
          <w:color w:val="000000"/>
          <w:sz w:val="22"/>
          <w:szCs w:val="22"/>
        </w:rPr>
      </w:pPr>
      <w:r w:rsidRPr="001D56B2">
        <w:rPr>
          <w:rFonts w:ascii="Arial" w:hAnsi="Arial" w:cs="Arial"/>
          <w:color w:val="000000"/>
          <w:sz w:val="22"/>
          <w:szCs w:val="22"/>
        </w:rPr>
        <w:tab/>
        <w:t>and reference</w:t>
      </w:r>
      <w:r w:rsidR="00D60402">
        <w:rPr>
          <w:rFonts w:ascii="Arial" w:hAnsi="Arial" w:cs="Arial"/>
          <w:color w:val="000000"/>
          <w:sz w:val="22"/>
          <w:szCs w:val="22"/>
        </w:rPr>
        <w:t xml:space="preserve"> in this Agreement</w:t>
      </w:r>
      <w:r w:rsidRPr="001D56B2">
        <w:rPr>
          <w:rFonts w:ascii="Arial" w:hAnsi="Arial" w:cs="Arial"/>
          <w:color w:val="000000"/>
          <w:sz w:val="22"/>
          <w:szCs w:val="22"/>
        </w:rPr>
        <w:t xml:space="preserve"> to the “Parties” shall mean both </w:t>
      </w:r>
      <w:r>
        <w:rPr>
          <w:rFonts w:ascii="Arial" w:hAnsi="Arial" w:cs="Arial"/>
          <w:color w:val="000000"/>
          <w:sz w:val="22"/>
          <w:szCs w:val="22"/>
        </w:rPr>
        <w:t>the SSRO</w:t>
      </w:r>
      <w:r w:rsidRPr="001D56B2">
        <w:rPr>
          <w:rFonts w:ascii="Arial" w:hAnsi="Arial" w:cs="Arial"/>
          <w:color w:val="000000"/>
          <w:sz w:val="22"/>
          <w:szCs w:val="22"/>
        </w:rPr>
        <w:t xml:space="preserve"> and the </w:t>
      </w:r>
      <w:r>
        <w:rPr>
          <w:rFonts w:ascii="Arial" w:hAnsi="Arial" w:cs="Arial"/>
          <w:color w:val="000000"/>
          <w:sz w:val="22"/>
          <w:szCs w:val="22"/>
        </w:rPr>
        <w:t>Contractor</w:t>
      </w:r>
      <w:r w:rsidRPr="001D56B2">
        <w:rPr>
          <w:rFonts w:ascii="Arial" w:hAnsi="Arial" w:cs="Arial"/>
          <w:color w:val="000000"/>
          <w:sz w:val="22"/>
          <w:szCs w:val="22"/>
        </w:rPr>
        <w:t xml:space="preserve"> and reference to “the Party” shall mean either </w:t>
      </w:r>
      <w:r>
        <w:rPr>
          <w:rFonts w:ascii="Arial" w:hAnsi="Arial" w:cs="Arial"/>
          <w:color w:val="000000"/>
          <w:sz w:val="22"/>
          <w:szCs w:val="22"/>
        </w:rPr>
        <w:t>the SSRO</w:t>
      </w:r>
      <w:r w:rsidRPr="001D56B2">
        <w:rPr>
          <w:rFonts w:ascii="Arial" w:hAnsi="Arial" w:cs="Arial"/>
          <w:color w:val="000000"/>
          <w:sz w:val="22"/>
          <w:szCs w:val="22"/>
        </w:rPr>
        <w:t xml:space="preserve"> or the </w:t>
      </w:r>
      <w:r>
        <w:rPr>
          <w:rFonts w:ascii="Arial" w:hAnsi="Arial" w:cs="Arial"/>
          <w:color w:val="000000"/>
          <w:sz w:val="22"/>
          <w:szCs w:val="22"/>
        </w:rPr>
        <w:t>Contractor</w:t>
      </w:r>
      <w:r w:rsidRPr="001D56B2">
        <w:rPr>
          <w:rFonts w:ascii="Arial" w:hAnsi="Arial" w:cs="Arial"/>
          <w:color w:val="000000"/>
          <w:sz w:val="22"/>
          <w:szCs w:val="22"/>
        </w:rPr>
        <w:t xml:space="preserve"> as the context allows.</w:t>
      </w:r>
    </w:p>
    <w:p w14:paraId="2248BC81" w14:textId="2A5378BA" w:rsidR="00B02E20" w:rsidRPr="001D56B2" w:rsidRDefault="00B02E20" w:rsidP="00D60402">
      <w:pPr>
        <w:spacing w:after="240"/>
        <w:rPr>
          <w:rFonts w:ascii="Arial" w:hAnsi="Arial" w:cs="Arial"/>
          <w:b/>
          <w:sz w:val="22"/>
          <w:szCs w:val="22"/>
        </w:rPr>
      </w:pPr>
      <w:r w:rsidRPr="001D56B2">
        <w:rPr>
          <w:rFonts w:ascii="Arial" w:hAnsi="Arial" w:cs="Arial"/>
          <w:b/>
          <w:sz w:val="22"/>
          <w:szCs w:val="22"/>
        </w:rPr>
        <w:t>WHEREAS</w:t>
      </w:r>
      <w:r w:rsidR="00D60402">
        <w:rPr>
          <w:rFonts w:ascii="Arial" w:hAnsi="Arial" w:cs="Arial"/>
          <w:b/>
          <w:sz w:val="22"/>
          <w:szCs w:val="22"/>
        </w:rPr>
        <w:t>:</w:t>
      </w:r>
    </w:p>
    <w:p w14:paraId="1DC8063F" w14:textId="0342FB75" w:rsidR="00B02E20" w:rsidRDefault="00B02E20" w:rsidP="00E178B3">
      <w:pPr>
        <w:numPr>
          <w:ilvl w:val="0"/>
          <w:numId w:val="33"/>
        </w:numPr>
        <w:tabs>
          <w:tab w:val="clear" w:pos="794"/>
        </w:tabs>
        <w:spacing w:after="240"/>
        <w:ind w:left="720" w:hanging="720"/>
        <w:rPr>
          <w:rFonts w:ascii="Arial" w:hAnsi="Arial" w:cs="Arial"/>
          <w:sz w:val="22"/>
          <w:szCs w:val="22"/>
        </w:rPr>
      </w:pPr>
      <w:r>
        <w:rPr>
          <w:rFonts w:ascii="Arial" w:hAnsi="Arial" w:cs="Arial"/>
          <w:sz w:val="22"/>
          <w:szCs w:val="22"/>
        </w:rPr>
        <w:t xml:space="preserve">From time to time the SSRO may require the provision of certain </w:t>
      </w:r>
      <w:r w:rsidR="00270235" w:rsidRPr="00CD427B">
        <w:rPr>
          <w:rFonts w:ascii="Arial" w:hAnsi="Arial" w:cs="Arial"/>
          <w:sz w:val="22"/>
          <w:szCs w:val="22"/>
        </w:rPr>
        <w:t>economic</w:t>
      </w:r>
      <w:r w:rsidR="00194255">
        <w:rPr>
          <w:rFonts w:ascii="Arial" w:hAnsi="Arial" w:cs="Arial"/>
          <w:sz w:val="22"/>
          <w:szCs w:val="22"/>
        </w:rPr>
        <w:t xml:space="preserve"> analysis</w:t>
      </w:r>
      <w:r>
        <w:rPr>
          <w:rFonts w:ascii="Arial" w:hAnsi="Arial" w:cs="Arial"/>
          <w:sz w:val="22"/>
          <w:szCs w:val="22"/>
        </w:rPr>
        <w:t xml:space="preserve"> services, the details of which are </w:t>
      </w:r>
      <w:r w:rsidR="00D60402">
        <w:rPr>
          <w:rFonts w:ascii="Arial" w:hAnsi="Arial" w:cs="Arial"/>
          <w:sz w:val="22"/>
          <w:szCs w:val="22"/>
        </w:rPr>
        <w:t>generally set out in the Brief.</w:t>
      </w:r>
    </w:p>
    <w:p w14:paraId="478202B8" w14:textId="77777777" w:rsidR="00B02E20" w:rsidRDefault="00B02E20" w:rsidP="00E178B3">
      <w:pPr>
        <w:numPr>
          <w:ilvl w:val="0"/>
          <w:numId w:val="33"/>
        </w:numPr>
        <w:tabs>
          <w:tab w:val="clear" w:pos="794"/>
        </w:tabs>
        <w:spacing w:after="240"/>
        <w:ind w:left="720" w:hanging="720"/>
        <w:rPr>
          <w:rFonts w:ascii="Arial" w:hAnsi="Arial" w:cs="Arial"/>
          <w:sz w:val="22"/>
          <w:szCs w:val="22"/>
        </w:rPr>
      </w:pPr>
      <w:r>
        <w:rPr>
          <w:rFonts w:ascii="Arial" w:hAnsi="Arial" w:cs="Arial"/>
          <w:sz w:val="22"/>
          <w:szCs w:val="22"/>
        </w:rPr>
        <w:t>The SSRO</w:t>
      </w:r>
      <w:r w:rsidRPr="001D56B2">
        <w:rPr>
          <w:rFonts w:ascii="Arial" w:hAnsi="Arial" w:cs="Arial"/>
          <w:sz w:val="22"/>
          <w:szCs w:val="22"/>
        </w:rPr>
        <w:t xml:space="preserve"> </w:t>
      </w:r>
      <w:r>
        <w:rPr>
          <w:rFonts w:ascii="Arial" w:hAnsi="Arial" w:cs="Arial"/>
          <w:sz w:val="22"/>
          <w:szCs w:val="22"/>
        </w:rPr>
        <w:t xml:space="preserve">has carried out a </w:t>
      </w:r>
      <w:r w:rsidR="00EE42D3">
        <w:rPr>
          <w:rFonts w:ascii="Arial" w:hAnsi="Arial" w:cs="Arial"/>
          <w:sz w:val="22"/>
          <w:szCs w:val="22"/>
        </w:rPr>
        <w:t>Tender P</w:t>
      </w:r>
      <w:r>
        <w:rPr>
          <w:rFonts w:ascii="Arial" w:hAnsi="Arial" w:cs="Arial"/>
          <w:sz w:val="22"/>
          <w:szCs w:val="22"/>
        </w:rPr>
        <w:t>rocess to appoint suitable contractors to the Framework and the SSRO has selected</w:t>
      </w:r>
      <w:r w:rsidRPr="001D56B2">
        <w:rPr>
          <w:rFonts w:ascii="Arial" w:hAnsi="Arial" w:cs="Arial"/>
          <w:sz w:val="22"/>
          <w:szCs w:val="22"/>
        </w:rPr>
        <w:t xml:space="preserve"> the </w:t>
      </w:r>
      <w:r>
        <w:rPr>
          <w:rFonts w:ascii="Arial" w:hAnsi="Arial" w:cs="Arial"/>
          <w:sz w:val="22"/>
          <w:szCs w:val="22"/>
        </w:rPr>
        <w:t xml:space="preserve">Contractor, among others, to the Framework. </w:t>
      </w:r>
    </w:p>
    <w:p w14:paraId="18492F4A" w14:textId="77777777" w:rsidR="00B02E20" w:rsidRDefault="00B02E20" w:rsidP="00E178B3">
      <w:pPr>
        <w:numPr>
          <w:ilvl w:val="0"/>
          <w:numId w:val="33"/>
        </w:numPr>
        <w:tabs>
          <w:tab w:val="clear" w:pos="794"/>
        </w:tabs>
        <w:spacing w:after="240"/>
        <w:ind w:left="720" w:hanging="720"/>
        <w:rPr>
          <w:rFonts w:ascii="Arial" w:hAnsi="Arial" w:cs="Arial"/>
          <w:sz w:val="22"/>
          <w:szCs w:val="22"/>
        </w:rPr>
      </w:pPr>
      <w:r>
        <w:rPr>
          <w:rFonts w:ascii="Arial" w:hAnsi="Arial" w:cs="Arial"/>
          <w:sz w:val="22"/>
          <w:szCs w:val="22"/>
        </w:rPr>
        <w:t>When requested by the SSRO to deliver the Services, the Contractor is agreeing to deliver them always in accordance with the terms of this Agreement.</w:t>
      </w:r>
    </w:p>
    <w:p w14:paraId="2902D4A2" w14:textId="77777777" w:rsidR="00B02E20" w:rsidRPr="00563DE6" w:rsidRDefault="00B02E20" w:rsidP="00E178B3">
      <w:pPr>
        <w:numPr>
          <w:ilvl w:val="0"/>
          <w:numId w:val="33"/>
        </w:numPr>
        <w:tabs>
          <w:tab w:val="clear" w:pos="794"/>
        </w:tabs>
        <w:spacing w:after="240"/>
        <w:ind w:left="720" w:hanging="720"/>
        <w:rPr>
          <w:rFonts w:ascii="Arial" w:hAnsi="Arial" w:cs="Arial"/>
          <w:sz w:val="22"/>
          <w:szCs w:val="22"/>
        </w:rPr>
      </w:pPr>
      <w:r w:rsidRPr="00563DE6">
        <w:rPr>
          <w:rFonts w:ascii="Arial" w:hAnsi="Arial" w:cs="Arial"/>
          <w:sz w:val="22"/>
          <w:szCs w:val="22"/>
        </w:rPr>
        <w:t xml:space="preserve">By entering into this Agreement the Parties are agreeing to be bound by the terms of the Agreement in respect of the </w:t>
      </w:r>
      <w:r>
        <w:rPr>
          <w:rFonts w:ascii="Arial" w:hAnsi="Arial" w:cs="Arial"/>
          <w:sz w:val="22"/>
          <w:szCs w:val="22"/>
        </w:rPr>
        <w:t>S</w:t>
      </w:r>
      <w:r w:rsidRPr="00563DE6">
        <w:rPr>
          <w:rFonts w:ascii="Arial" w:hAnsi="Arial" w:cs="Arial"/>
          <w:sz w:val="22"/>
          <w:szCs w:val="22"/>
        </w:rPr>
        <w:t>ervices</w:t>
      </w:r>
      <w:r>
        <w:rPr>
          <w:rFonts w:ascii="Arial" w:hAnsi="Arial" w:cs="Arial"/>
          <w:sz w:val="22"/>
          <w:szCs w:val="22"/>
        </w:rPr>
        <w:t>.</w:t>
      </w:r>
    </w:p>
    <w:p w14:paraId="6D9F68CF" w14:textId="77777777" w:rsidR="00B02E20" w:rsidRPr="001D56B2" w:rsidRDefault="00B02E20" w:rsidP="00D60402">
      <w:pPr>
        <w:tabs>
          <w:tab w:val="left" w:pos="1080"/>
        </w:tabs>
        <w:spacing w:after="240"/>
        <w:rPr>
          <w:rFonts w:ascii="Arial" w:hAnsi="Arial" w:cs="Arial"/>
          <w:sz w:val="22"/>
          <w:szCs w:val="22"/>
        </w:rPr>
      </w:pPr>
      <w:r w:rsidRPr="001D56B2">
        <w:rPr>
          <w:rFonts w:ascii="Arial" w:hAnsi="Arial" w:cs="Arial"/>
          <w:b/>
          <w:sz w:val="22"/>
          <w:szCs w:val="22"/>
        </w:rPr>
        <w:t>NOW IT IS HEREBY AGREED</w:t>
      </w:r>
      <w:r>
        <w:rPr>
          <w:rFonts w:ascii="Arial" w:hAnsi="Arial" w:cs="Arial"/>
          <w:sz w:val="22"/>
          <w:szCs w:val="22"/>
        </w:rPr>
        <w:t xml:space="preserve"> </w:t>
      </w:r>
      <w:r w:rsidRPr="001D56B2">
        <w:rPr>
          <w:rFonts w:ascii="Arial" w:hAnsi="Arial" w:cs="Arial"/>
          <w:sz w:val="22"/>
          <w:szCs w:val="22"/>
        </w:rPr>
        <w:t>as follows:</w:t>
      </w:r>
    </w:p>
    <w:p w14:paraId="5C783DC9" w14:textId="77777777" w:rsidR="00B02E20" w:rsidRPr="001D56B2" w:rsidRDefault="00B02E20" w:rsidP="00D60402">
      <w:pPr>
        <w:pStyle w:val="Heading2"/>
      </w:pPr>
      <w:r w:rsidRPr="001D56B2">
        <w:t>Definitions</w:t>
      </w:r>
    </w:p>
    <w:p w14:paraId="32599854" w14:textId="3DE59E0F" w:rsidR="00293D1F" w:rsidRDefault="00B02E20" w:rsidP="00E178B3">
      <w:pPr>
        <w:numPr>
          <w:ilvl w:val="1"/>
          <w:numId w:val="4"/>
        </w:numPr>
        <w:tabs>
          <w:tab w:val="clear" w:pos="1588"/>
        </w:tabs>
        <w:overflowPunct w:val="0"/>
        <w:autoSpaceDE w:val="0"/>
        <w:autoSpaceDN w:val="0"/>
        <w:spacing w:after="240"/>
        <w:ind w:left="720" w:hanging="720"/>
      </w:pPr>
      <w:r w:rsidRPr="001D56B2">
        <w:rPr>
          <w:rFonts w:ascii="Arial" w:hAnsi="Arial"/>
          <w:sz w:val="22"/>
        </w:rPr>
        <w:t xml:space="preserve">In this Agreement the following capitalised words shall have the relevant meanings ascribed to them as detailed below (unless </w:t>
      </w:r>
      <w:r w:rsidR="00D60402">
        <w:rPr>
          <w:rFonts w:ascii="Arial" w:hAnsi="Arial"/>
          <w:sz w:val="22"/>
        </w:rPr>
        <w:t>the context suggests otherwise)</w:t>
      </w:r>
      <w:r w:rsidR="00F20B8A">
        <w:rPr>
          <w:rFonts w:ascii="Arial" w:hAnsi="Arial"/>
          <w:sz w:val="22"/>
        </w:rPr>
        <w:t>:</w:t>
      </w:r>
    </w:p>
    <w:p w14:paraId="6B311DA2" w14:textId="77777777" w:rsidR="00293D1F" w:rsidRPr="00F20B8A"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 xml:space="preserve">“2000 Act” </w:t>
      </w:r>
      <w:r w:rsidRPr="00293D1F">
        <w:rPr>
          <w:rFonts w:ascii="Arial" w:hAnsi="Arial" w:cs="Arial"/>
          <w:sz w:val="22"/>
          <w:szCs w:val="22"/>
        </w:rPr>
        <w:t>means the Freedom of Information Act 2000 and any subordinate legislation made thereunder from time to time together with any guidance and codes of practice issued by the Information Commissioner in relation thereto;</w:t>
      </w:r>
    </w:p>
    <w:p w14:paraId="064BAFCD" w14:textId="24A62A49" w:rsidR="00F20B8A" w:rsidRDefault="00F20B8A" w:rsidP="00E178B3">
      <w:pPr>
        <w:numPr>
          <w:ilvl w:val="1"/>
          <w:numId w:val="4"/>
        </w:numPr>
        <w:tabs>
          <w:tab w:val="clear" w:pos="1588"/>
        </w:tabs>
        <w:overflowPunct w:val="0"/>
        <w:autoSpaceDE w:val="0"/>
        <w:autoSpaceDN w:val="0"/>
        <w:spacing w:after="240"/>
        <w:ind w:left="720" w:hanging="720"/>
        <w:rPr>
          <w:rFonts w:ascii="Arial" w:hAnsi="Arial" w:cs="Arial"/>
          <w:sz w:val="22"/>
          <w:szCs w:val="22"/>
        </w:rPr>
      </w:pPr>
      <w:r w:rsidRPr="00F20B8A">
        <w:rPr>
          <w:rFonts w:ascii="Arial" w:hAnsi="Arial" w:cs="Arial"/>
          <w:b/>
          <w:sz w:val="22"/>
          <w:szCs w:val="22"/>
        </w:rPr>
        <w:t>“Agreement”</w:t>
      </w:r>
      <w:r>
        <w:rPr>
          <w:rFonts w:ascii="Arial" w:hAnsi="Arial" w:cs="Arial"/>
          <w:sz w:val="22"/>
          <w:szCs w:val="22"/>
        </w:rPr>
        <w:t xml:space="preserve"> means the clauses in the body of this agreement, the </w:t>
      </w:r>
      <w:r w:rsidR="00BB5AF8">
        <w:rPr>
          <w:rFonts w:ascii="Arial" w:hAnsi="Arial" w:cs="Arial"/>
          <w:sz w:val="22"/>
          <w:szCs w:val="22"/>
        </w:rPr>
        <w:t>B</w:t>
      </w:r>
      <w:r>
        <w:rPr>
          <w:rFonts w:ascii="Arial" w:hAnsi="Arial" w:cs="Arial"/>
          <w:sz w:val="22"/>
          <w:szCs w:val="22"/>
        </w:rPr>
        <w:t>rief,</w:t>
      </w:r>
      <w:r w:rsidR="00B34294">
        <w:rPr>
          <w:rFonts w:ascii="Arial" w:hAnsi="Arial" w:cs="Arial"/>
          <w:sz w:val="22"/>
          <w:szCs w:val="22"/>
        </w:rPr>
        <w:t xml:space="preserve"> </w:t>
      </w:r>
      <w:r>
        <w:rPr>
          <w:rFonts w:ascii="Arial" w:hAnsi="Arial" w:cs="Arial"/>
          <w:sz w:val="22"/>
          <w:szCs w:val="22"/>
        </w:rPr>
        <w:t xml:space="preserve">the </w:t>
      </w:r>
      <w:r w:rsidR="00BB5AF8">
        <w:rPr>
          <w:rFonts w:ascii="Arial" w:hAnsi="Arial" w:cs="Arial"/>
          <w:sz w:val="22"/>
          <w:szCs w:val="22"/>
        </w:rPr>
        <w:t>C</w:t>
      </w:r>
      <w:r>
        <w:rPr>
          <w:rFonts w:ascii="Arial" w:hAnsi="Arial" w:cs="Arial"/>
          <w:sz w:val="22"/>
          <w:szCs w:val="22"/>
        </w:rPr>
        <w:t xml:space="preserve">ontractor’s </w:t>
      </w:r>
      <w:r w:rsidR="00D21A4E">
        <w:rPr>
          <w:rFonts w:ascii="Arial" w:hAnsi="Arial" w:cs="Arial"/>
          <w:sz w:val="22"/>
          <w:szCs w:val="22"/>
        </w:rPr>
        <w:t>Proposal</w:t>
      </w:r>
      <w:r>
        <w:rPr>
          <w:rFonts w:ascii="Arial" w:hAnsi="Arial" w:cs="Arial"/>
          <w:sz w:val="22"/>
          <w:szCs w:val="22"/>
        </w:rPr>
        <w:t xml:space="preserve">, </w:t>
      </w:r>
      <w:r w:rsidR="00B34294">
        <w:rPr>
          <w:rFonts w:ascii="Arial" w:hAnsi="Arial" w:cs="Arial"/>
          <w:sz w:val="22"/>
          <w:szCs w:val="22"/>
        </w:rPr>
        <w:t xml:space="preserve">any </w:t>
      </w:r>
      <w:r w:rsidR="00BB5AF8">
        <w:rPr>
          <w:rFonts w:ascii="Arial" w:hAnsi="Arial" w:cs="Arial"/>
          <w:sz w:val="22"/>
          <w:szCs w:val="22"/>
        </w:rPr>
        <w:t>S</w:t>
      </w:r>
      <w:r w:rsidR="00B34294">
        <w:rPr>
          <w:rFonts w:ascii="Arial" w:hAnsi="Arial" w:cs="Arial"/>
          <w:sz w:val="22"/>
          <w:szCs w:val="22"/>
        </w:rPr>
        <w:t xml:space="preserve">pecification, </w:t>
      </w:r>
      <w:r>
        <w:rPr>
          <w:rFonts w:ascii="Arial" w:hAnsi="Arial" w:cs="Arial"/>
          <w:sz w:val="22"/>
          <w:szCs w:val="22"/>
        </w:rPr>
        <w:t>any mini-competition response</w:t>
      </w:r>
      <w:r w:rsidR="00BB5AF8">
        <w:rPr>
          <w:rFonts w:ascii="Arial" w:hAnsi="Arial" w:cs="Arial"/>
          <w:sz w:val="22"/>
          <w:szCs w:val="22"/>
        </w:rPr>
        <w:t>, any Order</w:t>
      </w:r>
      <w:r>
        <w:rPr>
          <w:rFonts w:ascii="Arial" w:hAnsi="Arial" w:cs="Arial"/>
          <w:sz w:val="22"/>
          <w:szCs w:val="22"/>
        </w:rPr>
        <w:t xml:space="preserve"> and </w:t>
      </w:r>
      <w:r w:rsidR="00EB5D29">
        <w:rPr>
          <w:rFonts w:ascii="Arial" w:hAnsi="Arial" w:cs="Arial"/>
          <w:sz w:val="22"/>
          <w:szCs w:val="22"/>
        </w:rPr>
        <w:t>the</w:t>
      </w:r>
      <w:r>
        <w:rPr>
          <w:rFonts w:ascii="Arial" w:hAnsi="Arial" w:cs="Arial"/>
          <w:sz w:val="22"/>
          <w:szCs w:val="22"/>
        </w:rPr>
        <w:t xml:space="preserve"> schedules;</w:t>
      </w:r>
    </w:p>
    <w:p w14:paraId="4555C0F9" w14:textId="4C97EE25"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“Allocation Process”</w:t>
      </w:r>
      <w:r w:rsidRPr="00293D1F">
        <w:rPr>
          <w:rFonts w:ascii="Arial" w:hAnsi="Arial" w:cs="Arial"/>
          <w:sz w:val="22"/>
          <w:szCs w:val="22"/>
        </w:rPr>
        <w:t xml:space="preserve"> means the process set out at clause </w:t>
      </w:r>
      <w:r w:rsidR="00F20B8A">
        <w:rPr>
          <w:rFonts w:ascii="Arial" w:hAnsi="Arial" w:cs="Arial"/>
          <w:sz w:val="22"/>
          <w:szCs w:val="22"/>
        </w:rPr>
        <w:fldChar w:fldCharType="begin"/>
      </w:r>
      <w:r w:rsidR="00F20B8A">
        <w:rPr>
          <w:rFonts w:ascii="Arial" w:hAnsi="Arial" w:cs="Arial"/>
          <w:sz w:val="22"/>
          <w:szCs w:val="22"/>
        </w:rPr>
        <w:instrText xml:space="preserve"> REF _Ref432398943 \r \h </w:instrText>
      </w:r>
      <w:r w:rsidR="00F20B8A">
        <w:rPr>
          <w:rFonts w:ascii="Arial" w:hAnsi="Arial" w:cs="Arial"/>
          <w:sz w:val="22"/>
          <w:szCs w:val="22"/>
        </w:rPr>
      </w:r>
      <w:r w:rsidR="00F20B8A">
        <w:rPr>
          <w:rFonts w:ascii="Arial" w:hAnsi="Arial" w:cs="Arial"/>
          <w:sz w:val="22"/>
          <w:szCs w:val="22"/>
        </w:rPr>
        <w:fldChar w:fldCharType="separate"/>
      </w:r>
      <w:r w:rsidR="00CD427B">
        <w:rPr>
          <w:rFonts w:ascii="Arial" w:hAnsi="Arial" w:cs="Arial"/>
          <w:sz w:val="22"/>
          <w:szCs w:val="22"/>
        </w:rPr>
        <w:t>4</w:t>
      </w:r>
      <w:r w:rsidR="00F20B8A">
        <w:rPr>
          <w:rFonts w:ascii="Arial" w:hAnsi="Arial" w:cs="Arial"/>
          <w:sz w:val="22"/>
          <w:szCs w:val="22"/>
        </w:rPr>
        <w:fldChar w:fldCharType="end"/>
      </w:r>
      <w:r w:rsidR="00F20B8A">
        <w:rPr>
          <w:rFonts w:ascii="Arial" w:hAnsi="Arial" w:cs="Arial"/>
          <w:sz w:val="22"/>
          <w:szCs w:val="22"/>
        </w:rPr>
        <w:t xml:space="preserve"> </w:t>
      </w:r>
      <w:r w:rsidRPr="00293D1F">
        <w:rPr>
          <w:rFonts w:ascii="Arial" w:hAnsi="Arial" w:cs="Arial"/>
          <w:sz w:val="22"/>
          <w:szCs w:val="22"/>
        </w:rPr>
        <w:t>by which the SSRO will allocate</w:t>
      </w:r>
      <w:r w:rsidR="00F20B8A">
        <w:rPr>
          <w:rFonts w:ascii="Arial" w:hAnsi="Arial" w:cs="Arial"/>
          <w:sz w:val="22"/>
          <w:szCs w:val="22"/>
        </w:rPr>
        <w:t xml:space="preserve"> any work under this Agreement;</w:t>
      </w:r>
    </w:p>
    <w:p w14:paraId="7C8793E4" w14:textId="45308E03" w:rsidR="00293D1F" w:rsidRPr="00D21A4E"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 xml:space="preserve">“Brief” </w:t>
      </w:r>
      <w:r w:rsidRPr="00293D1F">
        <w:rPr>
          <w:rFonts w:ascii="Arial" w:hAnsi="Arial" w:cs="Arial"/>
          <w:sz w:val="22"/>
          <w:szCs w:val="22"/>
        </w:rPr>
        <w:t>means the document detailing the SSRO’s requirements</w:t>
      </w:r>
      <w:r w:rsidR="00F20B8A">
        <w:rPr>
          <w:rFonts w:ascii="Arial" w:hAnsi="Arial" w:cs="Arial"/>
          <w:sz w:val="22"/>
          <w:szCs w:val="22"/>
        </w:rPr>
        <w:t xml:space="preserve"> </w:t>
      </w:r>
      <w:r w:rsidR="00F20B8A" w:rsidRPr="00293D1F">
        <w:rPr>
          <w:rFonts w:ascii="Arial" w:hAnsi="Arial" w:cs="Arial"/>
          <w:sz w:val="22"/>
          <w:szCs w:val="22"/>
        </w:rPr>
        <w:t>for the Services</w:t>
      </w:r>
      <w:r w:rsidRPr="00293D1F">
        <w:rPr>
          <w:rFonts w:ascii="Arial" w:hAnsi="Arial" w:cs="Arial"/>
          <w:sz w:val="22"/>
          <w:szCs w:val="22"/>
        </w:rPr>
        <w:t xml:space="preserve">, which will be further particularised as part of the Allocation Process and </w:t>
      </w:r>
      <w:r w:rsidR="00F20B8A">
        <w:rPr>
          <w:rFonts w:ascii="Arial" w:hAnsi="Arial" w:cs="Arial"/>
          <w:sz w:val="22"/>
          <w:szCs w:val="22"/>
        </w:rPr>
        <w:t>form part of this Agreement as</w:t>
      </w:r>
      <w:r w:rsidRPr="00293D1F">
        <w:rPr>
          <w:rFonts w:ascii="Arial" w:hAnsi="Arial" w:cs="Arial"/>
          <w:sz w:val="22"/>
          <w:szCs w:val="22"/>
        </w:rPr>
        <w:t xml:space="preserve"> Schedule </w:t>
      </w:r>
      <w:r w:rsidR="00D21A4E">
        <w:rPr>
          <w:rFonts w:ascii="Arial" w:hAnsi="Arial" w:cs="Arial"/>
          <w:sz w:val="22"/>
          <w:szCs w:val="22"/>
        </w:rPr>
        <w:t>3</w:t>
      </w:r>
      <w:r w:rsidRPr="00293D1F">
        <w:rPr>
          <w:rFonts w:ascii="Arial" w:hAnsi="Arial" w:cs="Arial"/>
          <w:sz w:val="22"/>
          <w:szCs w:val="22"/>
        </w:rPr>
        <w:t>;</w:t>
      </w:r>
    </w:p>
    <w:p w14:paraId="6E260F94" w14:textId="7EA42B86" w:rsidR="00D21A4E" w:rsidRDefault="00D21A4E" w:rsidP="00E178B3">
      <w:pPr>
        <w:numPr>
          <w:ilvl w:val="1"/>
          <w:numId w:val="4"/>
        </w:numPr>
        <w:tabs>
          <w:tab w:val="clear" w:pos="1588"/>
        </w:tabs>
        <w:overflowPunct w:val="0"/>
        <w:autoSpaceDE w:val="0"/>
        <w:autoSpaceDN w:val="0"/>
        <w:spacing w:after="240"/>
        <w:ind w:left="720" w:hanging="720"/>
      </w:pPr>
      <w:r>
        <w:rPr>
          <w:rFonts w:ascii="Arial" w:hAnsi="Arial" w:cs="Arial"/>
          <w:b/>
          <w:sz w:val="22"/>
          <w:szCs w:val="22"/>
        </w:rPr>
        <w:t>“Capped fee”</w:t>
      </w:r>
      <w:r>
        <w:rPr>
          <w:rFonts w:ascii="Arial" w:hAnsi="Arial" w:cs="Arial"/>
          <w:sz w:val="22"/>
          <w:szCs w:val="22"/>
        </w:rPr>
        <w:t xml:space="preserve"> means the limit on the Charges stated by the SSRO in any Specification or Order, in accordance with clause </w:t>
      </w:r>
      <w:r>
        <w:rPr>
          <w:rFonts w:ascii="Arial" w:hAnsi="Arial" w:cs="Arial"/>
          <w:sz w:val="22"/>
          <w:szCs w:val="22"/>
        </w:rPr>
        <w:fldChar w:fldCharType="begin"/>
      </w:r>
      <w:r>
        <w:rPr>
          <w:rFonts w:ascii="Arial" w:hAnsi="Arial" w:cs="Arial"/>
          <w:sz w:val="22"/>
          <w:szCs w:val="22"/>
        </w:rPr>
        <w:instrText xml:space="preserve"> REF _Ref434207562 \r \h </w:instrText>
      </w:r>
      <w:r>
        <w:rPr>
          <w:rFonts w:ascii="Arial" w:hAnsi="Arial" w:cs="Arial"/>
          <w:sz w:val="22"/>
          <w:szCs w:val="22"/>
        </w:rPr>
      </w:r>
      <w:r>
        <w:rPr>
          <w:rFonts w:ascii="Arial" w:hAnsi="Arial" w:cs="Arial"/>
          <w:sz w:val="22"/>
          <w:szCs w:val="22"/>
        </w:rPr>
        <w:fldChar w:fldCharType="separate"/>
      </w:r>
      <w:r w:rsidR="00CD427B">
        <w:rPr>
          <w:rFonts w:ascii="Arial" w:hAnsi="Arial" w:cs="Arial"/>
          <w:sz w:val="22"/>
          <w:szCs w:val="22"/>
        </w:rPr>
        <w:t>7.1</w:t>
      </w:r>
      <w:r>
        <w:rPr>
          <w:rFonts w:ascii="Arial" w:hAnsi="Arial" w:cs="Arial"/>
          <w:sz w:val="22"/>
          <w:szCs w:val="22"/>
        </w:rPr>
        <w:fldChar w:fldCharType="end"/>
      </w:r>
      <w:r>
        <w:rPr>
          <w:rFonts w:ascii="Arial" w:hAnsi="Arial" w:cs="Arial"/>
          <w:sz w:val="22"/>
          <w:szCs w:val="22"/>
        </w:rPr>
        <w:t>;</w:t>
      </w:r>
    </w:p>
    <w:p w14:paraId="34CD69F8" w14:textId="31FDD803"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 xml:space="preserve">“Charges” </w:t>
      </w:r>
      <w:r w:rsidRPr="00293D1F">
        <w:rPr>
          <w:rFonts w:ascii="Arial" w:hAnsi="Arial" w:cs="Arial"/>
          <w:sz w:val="22"/>
          <w:szCs w:val="22"/>
        </w:rPr>
        <w:t xml:space="preserve">means the </w:t>
      </w:r>
      <w:r w:rsidR="00C23CF5">
        <w:rPr>
          <w:rFonts w:ascii="Arial" w:hAnsi="Arial" w:cs="Arial"/>
          <w:sz w:val="22"/>
          <w:szCs w:val="22"/>
        </w:rPr>
        <w:t xml:space="preserve">amounts due to the Contractor for carrying out the Services, calculated in accordance with the Pricing Schedule </w:t>
      </w:r>
      <w:r w:rsidRPr="00293D1F">
        <w:rPr>
          <w:rFonts w:ascii="Arial" w:hAnsi="Arial" w:cs="Arial"/>
          <w:sz w:val="22"/>
          <w:szCs w:val="22"/>
        </w:rPr>
        <w:t xml:space="preserve">in the Contractor’s </w:t>
      </w:r>
      <w:r w:rsidR="00C23CF5">
        <w:rPr>
          <w:rFonts w:ascii="Arial" w:hAnsi="Arial" w:cs="Arial"/>
          <w:sz w:val="22"/>
          <w:szCs w:val="22"/>
        </w:rPr>
        <w:t>Proposal</w:t>
      </w:r>
      <w:r w:rsidRPr="00293D1F">
        <w:rPr>
          <w:rFonts w:ascii="Arial" w:hAnsi="Arial" w:cs="Arial"/>
          <w:sz w:val="22"/>
          <w:szCs w:val="22"/>
        </w:rPr>
        <w:t>;</w:t>
      </w:r>
    </w:p>
    <w:p w14:paraId="045F3D74" w14:textId="77777777"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lastRenderedPageBreak/>
        <w:t xml:space="preserve">“Client Officer” </w:t>
      </w:r>
      <w:r w:rsidRPr="00293D1F">
        <w:rPr>
          <w:rFonts w:ascii="Arial" w:hAnsi="Arial" w:cs="Arial"/>
          <w:sz w:val="22"/>
          <w:szCs w:val="22"/>
        </w:rPr>
        <w:t>means an officer of the SSRO representing the SSRO and as notified to the Contractor from time to time;</w:t>
      </w:r>
    </w:p>
    <w:p w14:paraId="6A62A299" w14:textId="77777777"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b/>
          <w:sz w:val="22"/>
        </w:rPr>
        <w:t xml:space="preserve">“Commencement Date” </w:t>
      </w:r>
      <w:r w:rsidRPr="00293D1F">
        <w:rPr>
          <w:rFonts w:ascii="Arial" w:hAnsi="Arial"/>
          <w:sz w:val="22"/>
        </w:rPr>
        <w:t>means the date hereof (or earlier, if agreed in writing);</w:t>
      </w:r>
    </w:p>
    <w:p w14:paraId="4E8EAD73" w14:textId="441E6DAD"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b/>
          <w:sz w:val="22"/>
        </w:rPr>
        <w:t xml:space="preserve">“Common Law” </w:t>
      </w:r>
      <w:r w:rsidRPr="00293D1F">
        <w:rPr>
          <w:rFonts w:ascii="Arial" w:hAnsi="Arial"/>
          <w:sz w:val="22"/>
        </w:rPr>
        <w:t>means the general law of England and Wales as set down by the Courts of competent jurisdiction;</w:t>
      </w:r>
    </w:p>
    <w:p w14:paraId="4CFD4FA8" w14:textId="13849166" w:rsidR="001C78E7" w:rsidRDefault="00B02E20" w:rsidP="001C78E7">
      <w:pPr>
        <w:numPr>
          <w:ilvl w:val="1"/>
          <w:numId w:val="4"/>
        </w:numPr>
        <w:tabs>
          <w:tab w:val="clear" w:pos="1588"/>
        </w:tabs>
        <w:overflowPunct w:val="0"/>
        <w:autoSpaceDE w:val="0"/>
        <w:autoSpaceDN w:val="0"/>
        <w:spacing w:after="240"/>
        <w:ind w:left="720" w:hanging="720"/>
      </w:pPr>
      <w:r w:rsidRPr="00293D1F">
        <w:rPr>
          <w:rFonts w:ascii="Arial" w:hAnsi="Arial"/>
          <w:b/>
          <w:sz w:val="22"/>
        </w:rPr>
        <w:t xml:space="preserve">“Contract Period” </w:t>
      </w:r>
      <w:r w:rsidRPr="00293D1F">
        <w:rPr>
          <w:rFonts w:ascii="Arial" w:hAnsi="Arial"/>
          <w:sz w:val="22"/>
        </w:rPr>
        <w:t xml:space="preserve">means the period during which this Agreement is of effect between the Parties as described in clause </w:t>
      </w:r>
      <w:r w:rsidR="00B3068D">
        <w:rPr>
          <w:rFonts w:ascii="Arial" w:hAnsi="Arial"/>
          <w:sz w:val="22"/>
        </w:rPr>
        <w:fldChar w:fldCharType="begin"/>
      </w:r>
      <w:r w:rsidR="00B3068D">
        <w:rPr>
          <w:rFonts w:ascii="Arial" w:hAnsi="Arial"/>
          <w:sz w:val="22"/>
        </w:rPr>
        <w:instrText xml:space="preserve"> REF _Ref432399752 \r \h </w:instrText>
      </w:r>
      <w:r w:rsidR="00B3068D">
        <w:rPr>
          <w:rFonts w:ascii="Arial" w:hAnsi="Arial"/>
          <w:sz w:val="22"/>
        </w:rPr>
      </w:r>
      <w:r w:rsidR="00B3068D">
        <w:rPr>
          <w:rFonts w:ascii="Arial" w:hAnsi="Arial"/>
          <w:sz w:val="22"/>
        </w:rPr>
        <w:fldChar w:fldCharType="separate"/>
      </w:r>
      <w:r w:rsidR="00CD427B">
        <w:rPr>
          <w:rFonts w:ascii="Arial" w:hAnsi="Arial"/>
          <w:sz w:val="22"/>
        </w:rPr>
        <w:t>2.1</w:t>
      </w:r>
      <w:r w:rsidR="00B3068D">
        <w:rPr>
          <w:rFonts w:ascii="Arial" w:hAnsi="Arial"/>
          <w:sz w:val="22"/>
        </w:rPr>
        <w:fldChar w:fldCharType="end"/>
      </w:r>
      <w:r w:rsidRPr="00293D1F">
        <w:rPr>
          <w:rFonts w:ascii="Arial" w:hAnsi="Arial"/>
          <w:sz w:val="22"/>
        </w:rPr>
        <w:t>;</w:t>
      </w:r>
    </w:p>
    <w:p w14:paraId="311BDE84" w14:textId="2CE5C603" w:rsidR="001C78E7" w:rsidRDefault="001C78E7" w:rsidP="001C78E7">
      <w:pPr>
        <w:numPr>
          <w:ilvl w:val="1"/>
          <w:numId w:val="4"/>
        </w:numPr>
        <w:tabs>
          <w:tab w:val="clear" w:pos="1588"/>
        </w:tabs>
        <w:overflowPunct w:val="0"/>
        <w:autoSpaceDE w:val="0"/>
        <w:autoSpaceDN w:val="0"/>
        <w:spacing w:after="240"/>
        <w:ind w:left="720" w:hanging="720"/>
      </w:pPr>
      <w:r w:rsidRPr="001C78E7">
        <w:rPr>
          <w:rFonts w:ascii="Arial" w:hAnsi="Arial" w:cs="Arial"/>
          <w:b/>
          <w:sz w:val="22"/>
          <w:szCs w:val="22"/>
        </w:rPr>
        <w:t>“Contractor’s Confidential Information”</w:t>
      </w:r>
      <w:r w:rsidRPr="001C78E7">
        <w:rPr>
          <w:rFonts w:ascii="Arial" w:hAnsi="Arial" w:cs="Arial"/>
          <w:sz w:val="22"/>
          <w:szCs w:val="22"/>
        </w:rPr>
        <w:t xml:space="preserve"> means the Information</w:t>
      </w:r>
      <w:r w:rsidRPr="001C78E7">
        <w:t xml:space="preserve"> </w:t>
      </w:r>
      <w:r w:rsidRPr="001C78E7">
        <w:rPr>
          <w:rFonts w:ascii="Arial" w:hAnsi="Arial" w:cs="Arial"/>
          <w:sz w:val="22"/>
          <w:szCs w:val="22"/>
        </w:rPr>
        <w:t>belonging to the Contractor in respect of which one of the following is satisfied:</w:t>
      </w:r>
    </w:p>
    <w:p w14:paraId="15342A46" w14:textId="77777777" w:rsidR="001C78E7" w:rsidRPr="00C23CF5" w:rsidRDefault="001C78E7" w:rsidP="001C78E7">
      <w:pPr>
        <w:pStyle w:val="ListParagraph"/>
        <w:numPr>
          <w:ilvl w:val="4"/>
          <w:numId w:val="3"/>
        </w:numPr>
        <w:overflowPunct w:val="0"/>
        <w:autoSpaceDE w:val="0"/>
        <w:autoSpaceDN w:val="0"/>
        <w:spacing w:after="240"/>
      </w:pPr>
      <w:r w:rsidRPr="00C23CF5">
        <w:rPr>
          <w:rFonts w:ascii="Arial" w:hAnsi="Arial" w:cs="Arial"/>
          <w:sz w:val="22"/>
          <w:szCs w:val="22"/>
        </w:rPr>
        <w:t>It comprises personal data or sensitive personal data within the meaning of the Data Protection Act 1998; or</w:t>
      </w:r>
    </w:p>
    <w:p w14:paraId="0D467B60" w14:textId="5E624ED4" w:rsidR="001C78E7" w:rsidRPr="00C23CF5" w:rsidRDefault="001C78E7" w:rsidP="001C78E7">
      <w:pPr>
        <w:pStyle w:val="ListParagraph"/>
        <w:numPr>
          <w:ilvl w:val="4"/>
          <w:numId w:val="3"/>
        </w:numPr>
        <w:overflowPunct w:val="0"/>
        <w:autoSpaceDE w:val="0"/>
        <w:autoSpaceDN w:val="0"/>
        <w:spacing w:after="240"/>
      </w:pPr>
      <w:r w:rsidRPr="00C23CF5">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3F7D156" w14:textId="77777777" w:rsidR="001C78E7" w:rsidRPr="00C23CF5" w:rsidRDefault="001C78E7" w:rsidP="001C78E7">
      <w:pPr>
        <w:pStyle w:val="ListParagraph"/>
        <w:numPr>
          <w:ilvl w:val="4"/>
          <w:numId w:val="3"/>
        </w:numPr>
        <w:overflowPunct w:val="0"/>
        <w:autoSpaceDE w:val="0"/>
        <w:autoSpaceDN w:val="0"/>
        <w:spacing w:after="240"/>
      </w:pPr>
      <w:r w:rsidRPr="00C23CF5">
        <w:rPr>
          <w:rFonts w:ascii="Arial" w:hAnsi="Arial" w:cs="Arial"/>
          <w:sz w:val="22"/>
          <w:szCs w:val="22"/>
        </w:rPr>
        <w:t>Disclosure of the Information would constitute a breach of confidence actionable by either Party or a third party;</w:t>
      </w:r>
    </w:p>
    <w:p w14:paraId="2BCC8AE8" w14:textId="3DC6F370" w:rsidR="00293D1F" w:rsidRDefault="00B02E20" w:rsidP="001C78E7">
      <w:pPr>
        <w:numPr>
          <w:ilvl w:val="1"/>
          <w:numId w:val="4"/>
        </w:numPr>
        <w:tabs>
          <w:tab w:val="clear" w:pos="1588"/>
        </w:tabs>
        <w:overflowPunct w:val="0"/>
        <w:autoSpaceDE w:val="0"/>
        <w:autoSpaceDN w:val="0"/>
        <w:spacing w:after="240"/>
        <w:ind w:left="720" w:hanging="720"/>
      </w:pPr>
      <w:r w:rsidRPr="00293D1F">
        <w:rPr>
          <w:rFonts w:ascii="Arial" w:hAnsi="Arial"/>
          <w:b/>
          <w:sz w:val="22"/>
        </w:rPr>
        <w:t xml:space="preserve">“Contractor’s </w:t>
      </w:r>
      <w:r w:rsidR="00C23CF5">
        <w:rPr>
          <w:rFonts w:ascii="Arial" w:hAnsi="Arial"/>
          <w:b/>
          <w:sz w:val="22"/>
        </w:rPr>
        <w:t>Proposal</w:t>
      </w:r>
      <w:r w:rsidRPr="00293D1F">
        <w:rPr>
          <w:rFonts w:ascii="Arial" w:hAnsi="Arial"/>
          <w:b/>
          <w:sz w:val="22"/>
        </w:rPr>
        <w:t xml:space="preserve">” </w:t>
      </w:r>
      <w:r w:rsidRPr="00293D1F">
        <w:rPr>
          <w:rFonts w:ascii="Arial" w:hAnsi="Arial"/>
          <w:sz w:val="22"/>
        </w:rPr>
        <w:t xml:space="preserve">means the documents submitted by the Contractor in response to </w:t>
      </w:r>
      <w:r w:rsidR="00C23CF5">
        <w:rPr>
          <w:rFonts w:ascii="Arial" w:hAnsi="Arial"/>
          <w:sz w:val="22"/>
        </w:rPr>
        <w:t>the Invitation to Tender</w:t>
      </w:r>
      <w:r w:rsidRPr="00293D1F">
        <w:rPr>
          <w:rFonts w:ascii="Arial" w:hAnsi="Arial"/>
          <w:sz w:val="22"/>
        </w:rPr>
        <w:t xml:space="preserve"> and attached at Schedule </w:t>
      </w:r>
      <w:r w:rsidR="00D21A4E">
        <w:rPr>
          <w:rFonts w:ascii="Arial" w:hAnsi="Arial"/>
          <w:sz w:val="22"/>
        </w:rPr>
        <w:t>4</w:t>
      </w:r>
      <w:r w:rsidRPr="00293D1F">
        <w:rPr>
          <w:rFonts w:ascii="Arial" w:hAnsi="Arial"/>
          <w:sz w:val="22"/>
        </w:rPr>
        <w:t>;</w:t>
      </w:r>
    </w:p>
    <w:p w14:paraId="411FE4F0" w14:textId="1B441FF3" w:rsidR="0023032F" w:rsidRDefault="00B02E20" w:rsidP="0023032F">
      <w:pPr>
        <w:numPr>
          <w:ilvl w:val="1"/>
          <w:numId w:val="4"/>
        </w:numPr>
        <w:tabs>
          <w:tab w:val="clear" w:pos="1588"/>
        </w:tabs>
        <w:overflowPunct w:val="0"/>
        <w:autoSpaceDE w:val="0"/>
        <w:autoSpaceDN w:val="0"/>
        <w:spacing w:after="240"/>
        <w:ind w:left="720" w:hanging="720"/>
      </w:pPr>
      <w:r w:rsidRPr="00293D1F">
        <w:rPr>
          <w:rFonts w:ascii="Arial" w:hAnsi="Arial"/>
          <w:b/>
          <w:sz w:val="22"/>
        </w:rPr>
        <w:t>“Deliverable”</w:t>
      </w:r>
      <w:r w:rsidRPr="00293D1F">
        <w:rPr>
          <w:rFonts w:ascii="Arial" w:hAnsi="Arial"/>
          <w:sz w:val="22"/>
        </w:rPr>
        <w:t xml:space="preserve"> means any product</w:t>
      </w:r>
      <w:r w:rsidR="00D21A4E">
        <w:rPr>
          <w:rFonts w:ascii="Arial" w:hAnsi="Arial"/>
          <w:sz w:val="22"/>
        </w:rPr>
        <w:t>,</w:t>
      </w:r>
      <w:r w:rsidRPr="00293D1F">
        <w:rPr>
          <w:rFonts w:ascii="Arial" w:hAnsi="Arial"/>
          <w:sz w:val="22"/>
        </w:rPr>
        <w:t xml:space="preserve"> tangible or intangible</w:t>
      </w:r>
      <w:r w:rsidR="00D21A4E">
        <w:rPr>
          <w:rFonts w:ascii="Arial" w:hAnsi="Arial"/>
          <w:sz w:val="22"/>
        </w:rPr>
        <w:t>,</w:t>
      </w:r>
      <w:r w:rsidRPr="00293D1F">
        <w:rPr>
          <w:rFonts w:ascii="Arial" w:hAnsi="Arial"/>
          <w:sz w:val="22"/>
        </w:rPr>
        <w:t xml:space="preserve"> resulting from the performance of the Services;</w:t>
      </w:r>
    </w:p>
    <w:p w14:paraId="17EF350D" w14:textId="6DB50BB2" w:rsidR="00A90E6A" w:rsidRPr="0023032F" w:rsidRDefault="00A90E6A" w:rsidP="0023032F">
      <w:pPr>
        <w:numPr>
          <w:ilvl w:val="1"/>
          <w:numId w:val="4"/>
        </w:numPr>
        <w:tabs>
          <w:tab w:val="clear" w:pos="1588"/>
        </w:tabs>
        <w:overflowPunct w:val="0"/>
        <w:autoSpaceDE w:val="0"/>
        <w:autoSpaceDN w:val="0"/>
        <w:spacing w:after="240"/>
        <w:ind w:left="720" w:hanging="720"/>
      </w:pPr>
      <w:r w:rsidRPr="0023032F">
        <w:rPr>
          <w:rFonts w:ascii="Arial" w:hAnsi="Arial" w:cs="Arial"/>
          <w:sz w:val="22"/>
          <w:szCs w:val="22"/>
        </w:rPr>
        <w:t>“</w:t>
      </w:r>
      <w:r w:rsidRPr="0023032F">
        <w:rPr>
          <w:rFonts w:ascii="Arial" w:hAnsi="Arial" w:cs="Arial"/>
          <w:b/>
          <w:sz w:val="22"/>
          <w:szCs w:val="22"/>
        </w:rPr>
        <w:t>Employee</w:t>
      </w:r>
      <w:r w:rsidRPr="0023032F">
        <w:rPr>
          <w:rFonts w:ascii="Arial" w:hAnsi="Arial" w:cs="Arial"/>
          <w:sz w:val="22"/>
          <w:szCs w:val="22"/>
        </w:rPr>
        <w:t>”</w:t>
      </w:r>
      <w:r w:rsidR="0023032F" w:rsidRPr="0023032F">
        <w:rPr>
          <w:rFonts w:ascii="Arial" w:hAnsi="Arial" w:cs="Arial"/>
          <w:sz w:val="22"/>
          <w:szCs w:val="22"/>
        </w:rPr>
        <w:t xml:space="preserve"> shall includ</w:t>
      </w:r>
      <w:r w:rsidR="0023032F">
        <w:rPr>
          <w:rFonts w:ascii="Arial" w:hAnsi="Arial" w:cs="Arial"/>
          <w:sz w:val="22"/>
          <w:szCs w:val="22"/>
        </w:rPr>
        <w:t xml:space="preserve">e any person who is an employee or </w:t>
      </w:r>
      <w:r w:rsidR="0023032F" w:rsidRPr="0023032F">
        <w:rPr>
          <w:rFonts w:ascii="Arial" w:hAnsi="Arial" w:cs="Arial"/>
          <w:sz w:val="22"/>
          <w:szCs w:val="22"/>
        </w:rPr>
        <w:t>director of the Contractor or</w:t>
      </w:r>
      <w:r w:rsidR="0023032F">
        <w:rPr>
          <w:rFonts w:ascii="Arial" w:hAnsi="Arial" w:cs="Arial"/>
          <w:sz w:val="22"/>
          <w:szCs w:val="22"/>
        </w:rPr>
        <w:t xml:space="preserve"> a partner in the Contractor, or who occupies the position of </w:t>
      </w:r>
      <w:r w:rsidR="0023032F" w:rsidRPr="0023032F">
        <w:rPr>
          <w:rFonts w:ascii="Arial" w:hAnsi="Arial" w:cs="Arial"/>
          <w:sz w:val="22"/>
          <w:szCs w:val="22"/>
        </w:rPr>
        <w:t>a director of the Contractor, by whatever title given</w:t>
      </w:r>
      <w:r w:rsidR="0023032F">
        <w:rPr>
          <w:rFonts w:ascii="Arial" w:hAnsi="Arial" w:cs="Arial"/>
          <w:sz w:val="22"/>
          <w:szCs w:val="22"/>
        </w:rPr>
        <w:t>;</w:t>
      </w:r>
    </w:p>
    <w:p w14:paraId="595AD961" w14:textId="77777777" w:rsidR="00293D1F" w:rsidRPr="00D21A4E"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“Environmental Information Regulations”</w:t>
      </w:r>
      <w:r w:rsidRPr="00293D1F">
        <w:rPr>
          <w:rFonts w:ascii="Arial" w:hAnsi="Arial" w:cs="Arial"/>
          <w:sz w:val="22"/>
          <w:szCs w:val="22"/>
        </w:rPr>
        <w:t xml:space="preserve"> means the Environmental Information Regulations 2004;</w:t>
      </w:r>
    </w:p>
    <w:p w14:paraId="1F8A6C12" w14:textId="1A3414AB" w:rsidR="00D21A4E" w:rsidRPr="00D21A4E" w:rsidRDefault="00D21A4E" w:rsidP="00E178B3">
      <w:pPr>
        <w:numPr>
          <w:ilvl w:val="1"/>
          <w:numId w:val="4"/>
        </w:numPr>
        <w:tabs>
          <w:tab w:val="clear" w:pos="1588"/>
        </w:tabs>
        <w:overflowPunct w:val="0"/>
        <w:autoSpaceDE w:val="0"/>
        <w:autoSpaceDN w:val="0"/>
        <w:spacing w:after="240"/>
        <w:ind w:left="720" w:hanging="720"/>
        <w:rPr>
          <w:rFonts w:ascii="Arial" w:hAnsi="Arial" w:cs="Arial"/>
          <w:sz w:val="22"/>
          <w:szCs w:val="22"/>
        </w:rPr>
      </w:pPr>
      <w:r w:rsidRPr="00D21A4E">
        <w:rPr>
          <w:rFonts w:ascii="Arial" w:hAnsi="Arial" w:cs="Arial"/>
          <w:b/>
          <w:sz w:val="22"/>
          <w:szCs w:val="22"/>
        </w:rPr>
        <w:t>“Estimate”</w:t>
      </w:r>
      <w:r w:rsidRPr="00D21A4E">
        <w:rPr>
          <w:rFonts w:ascii="Arial" w:hAnsi="Arial" w:cs="Arial"/>
          <w:sz w:val="22"/>
          <w:szCs w:val="22"/>
        </w:rPr>
        <w:t xml:space="preserve"> means the Contractor’s statement of its Charges for carrying out the Services in the Specification, calculated in accordance with the Pricing Schedule in the Contractor’s Proposal.</w:t>
      </w:r>
    </w:p>
    <w:p w14:paraId="598D498F" w14:textId="5B36B98B"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“Framework”</w:t>
      </w:r>
      <w:r w:rsidRPr="00293D1F">
        <w:rPr>
          <w:rFonts w:ascii="Arial" w:hAnsi="Arial" w:cs="Arial"/>
          <w:sz w:val="22"/>
          <w:szCs w:val="22"/>
        </w:rPr>
        <w:t xml:space="preserve"> means </w:t>
      </w:r>
      <w:r w:rsidR="007A7431">
        <w:rPr>
          <w:rFonts w:ascii="Arial" w:hAnsi="Arial" w:cs="Arial"/>
          <w:sz w:val="22"/>
          <w:szCs w:val="22"/>
        </w:rPr>
        <w:t>the C</w:t>
      </w:r>
      <w:r w:rsidRPr="00293D1F">
        <w:rPr>
          <w:rFonts w:ascii="Arial" w:hAnsi="Arial" w:cs="Arial"/>
          <w:sz w:val="22"/>
          <w:szCs w:val="22"/>
        </w:rPr>
        <w:t>ontractors</w:t>
      </w:r>
      <w:r w:rsidR="007A7431">
        <w:rPr>
          <w:rFonts w:ascii="Arial" w:hAnsi="Arial" w:cs="Arial"/>
          <w:sz w:val="22"/>
          <w:szCs w:val="22"/>
        </w:rPr>
        <w:t xml:space="preserve"> selected by the SSRO as a result of the Tender Process and</w:t>
      </w:r>
      <w:r w:rsidRPr="00293D1F">
        <w:rPr>
          <w:rFonts w:ascii="Arial" w:hAnsi="Arial" w:cs="Arial"/>
          <w:sz w:val="22"/>
          <w:szCs w:val="22"/>
        </w:rPr>
        <w:t xml:space="preserve"> which may be called upon in accordance with the Allocation Process in the event the SSRO requires the delivery of Services;</w:t>
      </w:r>
    </w:p>
    <w:p w14:paraId="2BF6A9EE" w14:textId="3C2E046F" w:rsidR="00D60402" w:rsidRPr="00F20B8A" w:rsidRDefault="00B02E20" w:rsidP="00E178B3">
      <w:pPr>
        <w:numPr>
          <w:ilvl w:val="1"/>
          <w:numId w:val="4"/>
        </w:numPr>
        <w:tabs>
          <w:tab w:val="clear" w:pos="1588"/>
        </w:tabs>
        <w:overflowPunct w:val="0"/>
        <w:autoSpaceDE w:val="0"/>
        <w:autoSpaceDN w:val="0"/>
        <w:spacing w:after="240"/>
        <w:ind w:left="720" w:hanging="720"/>
        <w:rPr>
          <w:rFonts w:ascii="Arial" w:hAnsi="Arial" w:cs="Arial"/>
          <w:sz w:val="22"/>
          <w:szCs w:val="22"/>
        </w:rPr>
      </w:pPr>
      <w:r w:rsidRPr="00293D1F">
        <w:rPr>
          <w:rFonts w:ascii="Arial" w:hAnsi="Arial" w:cs="Arial"/>
          <w:b/>
          <w:sz w:val="24"/>
          <w:szCs w:val="24"/>
        </w:rPr>
        <w:t>“</w:t>
      </w:r>
      <w:r w:rsidRPr="00293D1F">
        <w:rPr>
          <w:rFonts w:ascii="Arial" w:hAnsi="Arial" w:cs="Arial"/>
          <w:b/>
          <w:sz w:val="22"/>
          <w:szCs w:val="22"/>
        </w:rPr>
        <w:t>Information</w:t>
      </w:r>
      <w:r w:rsidRPr="00293D1F">
        <w:rPr>
          <w:rFonts w:ascii="Arial" w:hAnsi="Arial" w:cs="Arial"/>
          <w:b/>
          <w:sz w:val="24"/>
          <w:szCs w:val="24"/>
        </w:rPr>
        <w:t>”</w:t>
      </w:r>
      <w:r w:rsidRPr="00293D1F">
        <w:rPr>
          <w:rFonts w:ascii="Arial" w:hAnsi="Arial" w:cs="Arial"/>
          <w:sz w:val="24"/>
          <w:szCs w:val="24"/>
        </w:rPr>
        <w:t xml:space="preserve"> </w:t>
      </w:r>
      <w:r w:rsidR="00F20B8A">
        <w:rPr>
          <w:rFonts w:ascii="Arial" w:hAnsi="Arial" w:cs="Arial"/>
          <w:sz w:val="22"/>
          <w:szCs w:val="22"/>
        </w:rPr>
        <w:t xml:space="preserve">means </w:t>
      </w:r>
      <w:r w:rsidR="00F20B8A" w:rsidRPr="00F20B8A">
        <w:rPr>
          <w:rFonts w:ascii="Arial" w:hAnsi="Arial" w:cs="Arial"/>
          <w:sz w:val="22"/>
          <w:szCs w:val="22"/>
        </w:rPr>
        <w:t>information</w:t>
      </w:r>
      <w:r w:rsidR="00B3068D">
        <w:rPr>
          <w:rFonts w:ascii="Arial" w:hAnsi="Arial" w:cs="Arial"/>
          <w:sz w:val="22"/>
          <w:szCs w:val="22"/>
        </w:rPr>
        <w:t xml:space="preserve"> or data</w:t>
      </w:r>
      <w:r w:rsidR="00F20B8A" w:rsidRPr="00F20B8A">
        <w:rPr>
          <w:rFonts w:ascii="Arial" w:hAnsi="Arial" w:cs="Arial"/>
          <w:sz w:val="22"/>
          <w:szCs w:val="22"/>
        </w:rPr>
        <w:t xml:space="preserve"> recorded in any</w:t>
      </w:r>
      <w:r w:rsidR="00D60402" w:rsidRPr="00F20B8A">
        <w:rPr>
          <w:rFonts w:ascii="Arial" w:hAnsi="Arial" w:cs="Arial"/>
          <w:sz w:val="22"/>
          <w:szCs w:val="22"/>
        </w:rPr>
        <w:t xml:space="preserve"> form disclosed to one Party by or on behalf of the other Party under or in connection with this </w:t>
      </w:r>
      <w:r w:rsidR="00F20B8A">
        <w:rPr>
          <w:rFonts w:ascii="Arial" w:hAnsi="Arial" w:cs="Arial"/>
          <w:sz w:val="22"/>
          <w:szCs w:val="22"/>
        </w:rPr>
        <w:t>Agreement</w:t>
      </w:r>
      <w:r w:rsidR="00DE56F6">
        <w:rPr>
          <w:rFonts w:ascii="Arial" w:hAnsi="Arial" w:cs="Arial"/>
          <w:sz w:val="22"/>
          <w:szCs w:val="22"/>
        </w:rPr>
        <w:t>, including information provided in the tender or negotiations which preceded the award of the Agreement</w:t>
      </w:r>
      <w:r w:rsidR="00D60402" w:rsidRPr="00F20B8A">
        <w:rPr>
          <w:rFonts w:ascii="Arial" w:hAnsi="Arial" w:cs="Arial"/>
          <w:sz w:val="22"/>
          <w:szCs w:val="22"/>
        </w:rPr>
        <w:t>;</w:t>
      </w:r>
    </w:p>
    <w:p w14:paraId="4EBDBA97" w14:textId="77777777"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b/>
          <w:sz w:val="22"/>
          <w:szCs w:val="22"/>
        </w:rPr>
        <w:t xml:space="preserve">“Intellectual Property Rights” </w:t>
      </w:r>
      <w:r w:rsidRPr="00293D1F">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7FA6D96D" w14:textId="77777777" w:rsidR="00293D1F" w:rsidRPr="008348A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lastRenderedPageBreak/>
        <w:t xml:space="preserve">“Key Personnel” </w:t>
      </w:r>
      <w:r w:rsidRPr="00293D1F">
        <w:rPr>
          <w:rFonts w:ascii="Arial" w:hAnsi="Arial" w:cs="Arial"/>
          <w:sz w:val="22"/>
          <w:szCs w:val="22"/>
        </w:rPr>
        <w:t>means a member or members of the Contractor’s staff who are specifically identified in the Contractor’s Response as the main provider or providers of the Services;</w:t>
      </w:r>
    </w:p>
    <w:p w14:paraId="08B0922D" w14:textId="5FCABC1C"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“Mini-</w:t>
      </w:r>
      <w:r w:rsidR="008B0464">
        <w:rPr>
          <w:rFonts w:ascii="Arial" w:hAnsi="Arial" w:cs="Arial"/>
          <w:b/>
          <w:sz w:val="22"/>
          <w:szCs w:val="22"/>
        </w:rPr>
        <w:t xml:space="preserve">Tender </w:t>
      </w:r>
      <w:r w:rsidRPr="00293D1F">
        <w:rPr>
          <w:rFonts w:ascii="Arial" w:hAnsi="Arial" w:cs="Arial"/>
          <w:b/>
          <w:sz w:val="22"/>
          <w:szCs w:val="22"/>
        </w:rPr>
        <w:t>Response”</w:t>
      </w:r>
      <w:r w:rsidRPr="00293D1F">
        <w:rPr>
          <w:rFonts w:ascii="Arial" w:hAnsi="Arial" w:cs="Arial"/>
          <w:sz w:val="22"/>
          <w:szCs w:val="22"/>
        </w:rPr>
        <w:t xml:space="preserve"> means the Contractor’s response to the presentation of the Specification;</w:t>
      </w:r>
    </w:p>
    <w:p w14:paraId="30BBBFF5" w14:textId="63B11535"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“Order”</w:t>
      </w:r>
      <w:r w:rsidRPr="00293D1F">
        <w:rPr>
          <w:rFonts w:ascii="Arial" w:hAnsi="Arial" w:cs="Arial"/>
          <w:sz w:val="22"/>
          <w:szCs w:val="22"/>
        </w:rPr>
        <w:t xml:space="preserve"> means an order issued from time to time to the Contractor, following the Allocation Process, requiring the provision of Services </w:t>
      </w:r>
      <w:r w:rsidR="00BD03FF">
        <w:rPr>
          <w:rFonts w:ascii="Arial" w:hAnsi="Arial" w:cs="Arial"/>
          <w:sz w:val="22"/>
          <w:szCs w:val="22"/>
        </w:rPr>
        <w:t xml:space="preserve">as </w:t>
      </w:r>
      <w:r w:rsidRPr="00293D1F">
        <w:rPr>
          <w:rFonts w:ascii="Arial" w:hAnsi="Arial" w:cs="Arial"/>
          <w:sz w:val="22"/>
          <w:szCs w:val="22"/>
        </w:rPr>
        <w:t xml:space="preserve">stated in the relevant Order and incorporating the documents and provisions referred to </w:t>
      </w:r>
      <w:r w:rsidR="00BD03FF">
        <w:rPr>
          <w:rFonts w:ascii="Arial" w:hAnsi="Arial" w:cs="Arial"/>
          <w:sz w:val="22"/>
          <w:szCs w:val="22"/>
        </w:rPr>
        <w:t>in</w:t>
      </w:r>
      <w:r w:rsidRPr="00293D1F">
        <w:rPr>
          <w:rFonts w:ascii="Arial" w:hAnsi="Arial" w:cs="Arial"/>
          <w:sz w:val="22"/>
          <w:szCs w:val="22"/>
        </w:rPr>
        <w:t xml:space="preserve"> clause</w:t>
      </w:r>
      <w:r w:rsidR="007A7431">
        <w:rPr>
          <w:rFonts w:ascii="Arial" w:hAnsi="Arial" w:cs="Arial"/>
          <w:sz w:val="22"/>
          <w:szCs w:val="22"/>
        </w:rPr>
        <w:t xml:space="preserve"> </w:t>
      </w:r>
      <w:r w:rsidR="008348AF">
        <w:rPr>
          <w:rFonts w:ascii="Arial" w:hAnsi="Arial" w:cs="Arial"/>
          <w:sz w:val="22"/>
          <w:szCs w:val="22"/>
        </w:rPr>
        <w:fldChar w:fldCharType="begin"/>
      </w:r>
      <w:r w:rsidR="008348AF">
        <w:rPr>
          <w:rFonts w:ascii="Arial" w:hAnsi="Arial" w:cs="Arial"/>
          <w:sz w:val="22"/>
          <w:szCs w:val="22"/>
        </w:rPr>
        <w:instrText xml:space="preserve"> REF _Ref433721905 \r \h </w:instrText>
      </w:r>
      <w:r w:rsidR="008348AF">
        <w:rPr>
          <w:rFonts w:ascii="Arial" w:hAnsi="Arial" w:cs="Arial"/>
          <w:sz w:val="22"/>
          <w:szCs w:val="22"/>
        </w:rPr>
      </w:r>
      <w:r w:rsidR="008348AF">
        <w:rPr>
          <w:rFonts w:ascii="Arial" w:hAnsi="Arial" w:cs="Arial"/>
          <w:sz w:val="22"/>
          <w:szCs w:val="22"/>
        </w:rPr>
        <w:fldChar w:fldCharType="separate"/>
      </w:r>
      <w:r w:rsidR="00CD427B">
        <w:rPr>
          <w:rFonts w:ascii="Arial" w:hAnsi="Arial" w:cs="Arial"/>
          <w:sz w:val="22"/>
          <w:szCs w:val="22"/>
        </w:rPr>
        <w:t>5.2</w:t>
      </w:r>
      <w:r w:rsidR="008348AF">
        <w:rPr>
          <w:rFonts w:ascii="Arial" w:hAnsi="Arial" w:cs="Arial"/>
          <w:sz w:val="22"/>
          <w:szCs w:val="22"/>
        </w:rPr>
        <w:fldChar w:fldCharType="end"/>
      </w:r>
      <w:r w:rsidRPr="00293D1F">
        <w:rPr>
          <w:rFonts w:ascii="Arial" w:hAnsi="Arial" w:cs="Arial"/>
          <w:sz w:val="22"/>
          <w:szCs w:val="22"/>
        </w:rPr>
        <w:t>;</w:t>
      </w:r>
    </w:p>
    <w:p w14:paraId="18722E66" w14:textId="60BE6C58" w:rsidR="008348AF" w:rsidRPr="008348AF" w:rsidRDefault="008348AF" w:rsidP="00E178B3">
      <w:pPr>
        <w:numPr>
          <w:ilvl w:val="1"/>
          <w:numId w:val="4"/>
        </w:numPr>
        <w:tabs>
          <w:tab w:val="clear" w:pos="1588"/>
        </w:tabs>
        <w:overflowPunct w:val="0"/>
        <w:autoSpaceDE w:val="0"/>
        <w:autoSpaceDN w:val="0"/>
        <w:spacing w:after="240"/>
        <w:ind w:left="720" w:hanging="720"/>
        <w:rPr>
          <w:rFonts w:ascii="Arial" w:hAnsi="Arial" w:cs="Arial"/>
          <w:sz w:val="22"/>
          <w:szCs w:val="22"/>
        </w:rPr>
      </w:pPr>
      <w:r w:rsidRPr="008348AF">
        <w:rPr>
          <w:rFonts w:ascii="Arial" w:hAnsi="Arial" w:cs="Arial"/>
          <w:sz w:val="22"/>
          <w:szCs w:val="22"/>
        </w:rPr>
        <w:t>“</w:t>
      </w:r>
      <w:r w:rsidRPr="008348AF">
        <w:rPr>
          <w:rFonts w:ascii="Arial" w:hAnsi="Arial" w:cs="Arial"/>
          <w:b/>
          <w:sz w:val="22"/>
          <w:szCs w:val="22"/>
        </w:rPr>
        <w:t>Relationship Partner</w:t>
      </w:r>
      <w:r>
        <w:rPr>
          <w:rFonts w:ascii="Arial" w:hAnsi="Arial" w:cs="Arial"/>
          <w:sz w:val="22"/>
          <w:szCs w:val="22"/>
        </w:rPr>
        <w:t xml:space="preserve">” means the person nominated by the Contractor in accordance clause </w:t>
      </w:r>
      <w:r>
        <w:rPr>
          <w:rFonts w:ascii="Arial" w:hAnsi="Arial" w:cs="Arial"/>
          <w:sz w:val="22"/>
          <w:szCs w:val="22"/>
        </w:rPr>
        <w:fldChar w:fldCharType="begin"/>
      </w:r>
      <w:r>
        <w:rPr>
          <w:rFonts w:ascii="Arial" w:hAnsi="Arial" w:cs="Arial"/>
          <w:sz w:val="22"/>
          <w:szCs w:val="22"/>
        </w:rPr>
        <w:instrText xml:space="preserve"> REF _Ref433721962 \r \h </w:instrText>
      </w:r>
      <w:r>
        <w:rPr>
          <w:rFonts w:ascii="Arial" w:hAnsi="Arial" w:cs="Arial"/>
          <w:sz w:val="22"/>
          <w:szCs w:val="22"/>
        </w:rPr>
      </w:r>
      <w:r>
        <w:rPr>
          <w:rFonts w:ascii="Arial" w:hAnsi="Arial" w:cs="Arial"/>
          <w:sz w:val="22"/>
          <w:szCs w:val="22"/>
        </w:rPr>
        <w:fldChar w:fldCharType="separate"/>
      </w:r>
      <w:r w:rsidR="00CD427B">
        <w:rPr>
          <w:rFonts w:ascii="Arial" w:hAnsi="Arial" w:cs="Arial"/>
          <w:sz w:val="22"/>
          <w:szCs w:val="22"/>
        </w:rPr>
        <w:t>3.12</w:t>
      </w:r>
      <w:r>
        <w:rPr>
          <w:rFonts w:ascii="Arial" w:hAnsi="Arial" w:cs="Arial"/>
          <w:sz w:val="22"/>
          <w:szCs w:val="22"/>
        </w:rPr>
        <w:fldChar w:fldCharType="end"/>
      </w:r>
      <w:r>
        <w:rPr>
          <w:rFonts w:ascii="Arial" w:hAnsi="Arial" w:cs="Arial"/>
          <w:sz w:val="22"/>
          <w:szCs w:val="22"/>
        </w:rPr>
        <w:t>;</w:t>
      </w:r>
    </w:p>
    <w:p w14:paraId="33BA8207" w14:textId="51A7EF20" w:rsidR="00A90E6A" w:rsidRDefault="00B02E20" w:rsidP="00A90E6A">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 xml:space="preserve">“Request For Information” </w:t>
      </w:r>
      <w:r w:rsidRPr="00293D1F">
        <w:rPr>
          <w:rFonts w:ascii="Arial" w:hAnsi="Arial" w:cs="Arial"/>
          <w:sz w:val="22"/>
          <w:szCs w:val="22"/>
        </w:rPr>
        <w:t xml:space="preserve">has the meaning set out in section 8 of the 2000 Act </w:t>
      </w:r>
      <w:r w:rsidR="00BD03FF">
        <w:rPr>
          <w:rFonts w:ascii="Arial" w:hAnsi="Arial" w:cs="Arial"/>
          <w:sz w:val="22"/>
          <w:szCs w:val="22"/>
        </w:rPr>
        <w:t>and includes</w:t>
      </w:r>
      <w:r w:rsidRPr="00293D1F">
        <w:rPr>
          <w:rFonts w:ascii="Arial" w:hAnsi="Arial" w:cs="Arial"/>
          <w:sz w:val="22"/>
          <w:szCs w:val="22"/>
        </w:rPr>
        <w:t xml:space="preserve"> any apparent request for Information under the 2000 Act or the Environmental Information Regulations;</w:t>
      </w:r>
    </w:p>
    <w:p w14:paraId="1BE28507" w14:textId="24ECBD74" w:rsidR="00A90E6A" w:rsidRPr="00A90E6A" w:rsidRDefault="00A90E6A" w:rsidP="00A90E6A">
      <w:pPr>
        <w:numPr>
          <w:ilvl w:val="1"/>
          <w:numId w:val="4"/>
        </w:numPr>
        <w:tabs>
          <w:tab w:val="clear" w:pos="1588"/>
        </w:tabs>
        <w:overflowPunct w:val="0"/>
        <w:autoSpaceDE w:val="0"/>
        <w:autoSpaceDN w:val="0"/>
        <w:spacing w:after="240"/>
        <w:ind w:left="720" w:hanging="720"/>
      </w:pPr>
      <w:r w:rsidRPr="00A90E6A">
        <w:rPr>
          <w:rFonts w:ascii="Arial" w:hAnsi="Arial" w:cs="Arial"/>
          <w:b/>
          <w:sz w:val="22"/>
          <w:szCs w:val="22"/>
        </w:rPr>
        <w:t>“Secret Matter”</w:t>
      </w:r>
      <w:r w:rsidRPr="00A90E6A">
        <w:rPr>
          <w:rFonts w:ascii="Arial" w:hAnsi="Arial" w:cs="Arial"/>
          <w:sz w:val="22"/>
          <w:szCs w:val="22"/>
        </w:rPr>
        <w:t xml:space="preserve"> means any matter connected with the </w:t>
      </w:r>
      <w:r>
        <w:rPr>
          <w:rFonts w:ascii="Arial" w:hAnsi="Arial" w:cs="Arial"/>
          <w:sz w:val="22"/>
          <w:szCs w:val="22"/>
        </w:rPr>
        <w:t>Agreement</w:t>
      </w:r>
      <w:r w:rsidRPr="00A90E6A">
        <w:rPr>
          <w:rFonts w:ascii="Arial" w:hAnsi="Arial" w:cs="Arial"/>
          <w:sz w:val="22"/>
          <w:szCs w:val="22"/>
        </w:rPr>
        <w:t>, or its performance which</w:t>
      </w:r>
      <w:r>
        <w:t xml:space="preserve"> </w:t>
      </w:r>
      <w:r w:rsidRPr="00A90E6A">
        <w:rPr>
          <w:rFonts w:ascii="Arial" w:hAnsi="Arial" w:cs="Arial"/>
          <w:sz w:val="22"/>
          <w:szCs w:val="22"/>
        </w:rPr>
        <w:t xml:space="preserve">is designated in writing by the </w:t>
      </w:r>
      <w:r>
        <w:rPr>
          <w:rFonts w:ascii="Arial" w:hAnsi="Arial" w:cs="Arial"/>
          <w:sz w:val="22"/>
          <w:szCs w:val="22"/>
        </w:rPr>
        <w:t>SSRO</w:t>
      </w:r>
      <w:r w:rsidRPr="00A90E6A">
        <w:rPr>
          <w:rFonts w:ascii="Arial" w:hAnsi="Arial" w:cs="Arial"/>
          <w:sz w:val="22"/>
          <w:szCs w:val="22"/>
        </w:rPr>
        <w:t xml:space="preserve"> as 'TOP SECRET' or 'SECRET', and shall</w:t>
      </w:r>
      <w:r>
        <w:t xml:space="preserve"> </w:t>
      </w:r>
      <w:r w:rsidRPr="00A90E6A">
        <w:rPr>
          <w:rFonts w:ascii="Arial" w:hAnsi="Arial" w:cs="Arial"/>
          <w:sz w:val="22"/>
          <w:szCs w:val="22"/>
        </w:rPr>
        <w:t>include any information concerning the content of such matter and anything which</w:t>
      </w:r>
      <w:r>
        <w:t xml:space="preserve"> </w:t>
      </w:r>
      <w:r w:rsidRPr="00A90E6A">
        <w:rPr>
          <w:rFonts w:ascii="Arial" w:hAnsi="Arial" w:cs="Arial"/>
          <w:sz w:val="22"/>
          <w:szCs w:val="22"/>
        </w:rPr>
        <w:t>contains or may reveal that matter</w:t>
      </w:r>
      <w:r>
        <w:rPr>
          <w:rFonts w:ascii="Arial" w:hAnsi="Arial" w:cs="Arial"/>
          <w:sz w:val="22"/>
          <w:szCs w:val="22"/>
        </w:rPr>
        <w:t>;</w:t>
      </w:r>
    </w:p>
    <w:p w14:paraId="5BBFDB91" w14:textId="053F0119" w:rsidR="00A90E6A" w:rsidRPr="00B46A35" w:rsidRDefault="00A90E6A" w:rsidP="00A90E6A">
      <w:pPr>
        <w:numPr>
          <w:ilvl w:val="1"/>
          <w:numId w:val="4"/>
        </w:numPr>
        <w:tabs>
          <w:tab w:val="clear" w:pos="1588"/>
        </w:tabs>
        <w:overflowPunct w:val="0"/>
        <w:autoSpaceDE w:val="0"/>
        <w:autoSpaceDN w:val="0"/>
        <w:spacing w:after="240"/>
        <w:ind w:left="720" w:hanging="720"/>
      </w:pPr>
      <w:r>
        <w:rPr>
          <w:rFonts w:ascii="Arial" w:hAnsi="Arial" w:cs="Arial"/>
          <w:b/>
          <w:sz w:val="22"/>
          <w:szCs w:val="22"/>
        </w:rPr>
        <w:t>“Security Conditions”</w:t>
      </w:r>
      <w:r>
        <w:rPr>
          <w:rFonts w:ascii="Arial" w:hAnsi="Arial" w:cs="Arial"/>
          <w:sz w:val="22"/>
          <w:szCs w:val="22"/>
        </w:rPr>
        <w:t xml:space="preserve"> means </w:t>
      </w:r>
      <w:r w:rsidR="00B46A35">
        <w:rPr>
          <w:rFonts w:ascii="Arial" w:hAnsi="Arial" w:cs="Arial"/>
          <w:sz w:val="22"/>
          <w:szCs w:val="22"/>
        </w:rPr>
        <w:t>all the requirements of</w:t>
      </w:r>
      <w:r>
        <w:rPr>
          <w:rFonts w:ascii="Arial" w:hAnsi="Arial" w:cs="Arial"/>
          <w:sz w:val="22"/>
          <w:szCs w:val="22"/>
        </w:rPr>
        <w:t xml:space="preserve"> Schedule 1 to this Agreement;</w:t>
      </w:r>
    </w:p>
    <w:p w14:paraId="4C3D4123" w14:textId="4527AC37" w:rsidR="00B46A35" w:rsidRDefault="00B46A35" w:rsidP="00A90E6A">
      <w:pPr>
        <w:numPr>
          <w:ilvl w:val="1"/>
          <w:numId w:val="4"/>
        </w:numPr>
        <w:tabs>
          <w:tab w:val="clear" w:pos="1588"/>
        </w:tabs>
        <w:overflowPunct w:val="0"/>
        <w:autoSpaceDE w:val="0"/>
        <w:autoSpaceDN w:val="0"/>
        <w:spacing w:after="240"/>
        <w:ind w:left="720" w:hanging="720"/>
        <w:rPr>
          <w:rFonts w:ascii="Arial" w:hAnsi="Arial" w:cs="Arial"/>
          <w:sz w:val="22"/>
          <w:szCs w:val="22"/>
        </w:rPr>
      </w:pPr>
      <w:r w:rsidRPr="00B46A35">
        <w:rPr>
          <w:rFonts w:ascii="Arial" w:hAnsi="Arial" w:cs="Arial"/>
          <w:sz w:val="22"/>
          <w:szCs w:val="22"/>
        </w:rPr>
        <w:t>“</w:t>
      </w:r>
      <w:r w:rsidRPr="00B46A35">
        <w:rPr>
          <w:rFonts w:ascii="Arial" w:hAnsi="Arial" w:cs="Arial"/>
          <w:b/>
          <w:sz w:val="22"/>
          <w:szCs w:val="22"/>
        </w:rPr>
        <w:t>Security Measures</w:t>
      </w:r>
      <w:r w:rsidRPr="00B46A35">
        <w:rPr>
          <w:rFonts w:ascii="Arial" w:hAnsi="Arial" w:cs="Arial"/>
          <w:sz w:val="22"/>
          <w:szCs w:val="22"/>
        </w:rPr>
        <w:t xml:space="preserve">” means all the requirements </w:t>
      </w:r>
      <w:r>
        <w:rPr>
          <w:rFonts w:ascii="Arial" w:hAnsi="Arial" w:cs="Arial"/>
          <w:sz w:val="22"/>
          <w:szCs w:val="22"/>
        </w:rPr>
        <w:t>of</w:t>
      </w:r>
      <w:r w:rsidRPr="00B46A35">
        <w:rPr>
          <w:rFonts w:ascii="Arial" w:hAnsi="Arial" w:cs="Arial"/>
          <w:sz w:val="22"/>
          <w:szCs w:val="22"/>
        </w:rPr>
        <w:t xml:space="preserve"> Schedule 2 to this Agreement;</w:t>
      </w:r>
    </w:p>
    <w:p w14:paraId="4F59DAB2" w14:textId="5E307E5F" w:rsidR="00FD002C" w:rsidRPr="00B46A35" w:rsidRDefault="00FD002C" w:rsidP="00A90E6A">
      <w:pPr>
        <w:numPr>
          <w:ilvl w:val="1"/>
          <w:numId w:val="4"/>
        </w:numPr>
        <w:tabs>
          <w:tab w:val="clear" w:pos="1588"/>
        </w:tabs>
        <w:overflowPunct w:val="0"/>
        <w:autoSpaceDE w:val="0"/>
        <w:autoSpaceDN w:val="0"/>
        <w:spacing w:after="240"/>
        <w:ind w:left="720" w:hanging="720"/>
        <w:rPr>
          <w:rFonts w:ascii="Arial" w:hAnsi="Arial" w:cs="Arial"/>
          <w:sz w:val="22"/>
          <w:szCs w:val="22"/>
        </w:rPr>
      </w:pPr>
      <w:r>
        <w:rPr>
          <w:rFonts w:ascii="Arial" w:hAnsi="Arial" w:cs="Arial"/>
          <w:sz w:val="22"/>
          <w:szCs w:val="22"/>
        </w:rPr>
        <w:t>“</w:t>
      </w:r>
      <w:r w:rsidRPr="00DE56F6">
        <w:rPr>
          <w:rFonts w:ascii="Arial" w:hAnsi="Arial" w:cs="Arial"/>
          <w:b/>
          <w:sz w:val="22"/>
          <w:szCs w:val="22"/>
        </w:rPr>
        <w:t>Security Policy Framework</w:t>
      </w:r>
      <w:r>
        <w:rPr>
          <w:rFonts w:ascii="Arial" w:hAnsi="Arial" w:cs="Arial"/>
          <w:sz w:val="22"/>
          <w:szCs w:val="22"/>
        </w:rPr>
        <w:t>” means the HMG Security Policy Framework</w:t>
      </w:r>
      <w:r w:rsidR="00DE56F6">
        <w:rPr>
          <w:rFonts w:ascii="Arial" w:hAnsi="Arial" w:cs="Arial"/>
          <w:sz w:val="22"/>
          <w:szCs w:val="22"/>
        </w:rPr>
        <w:t xml:space="preserve"> relating to the Government Security Classification policy as published by the Cabinet Office.</w:t>
      </w:r>
    </w:p>
    <w:p w14:paraId="3CDA7CA6" w14:textId="1BF9DDD4" w:rsidR="00A90E6A" w:rsidRPr="00A90E6A" w:rsidRDefault="00A90E6A" w:rsidP="00A90E6A">
      <w:pPr>
        <w:numPr>
          <w:ilvl w:val="1"/>
          <w:numId w:val="4"/>
        </w:numPr>
        <w:tabs>
          <w:tab w:val="clear" w:pos="1588"/>
        </w:tabs>
        <w:overflowPunct w:val="0"/>
        <w:autoSpaceDE w:val="0"/>
        <w:autoSpaceDN w:val="0"/>
        <w:spacing w:after="240"/>
        <w:ind w:left="720" w:hanging="720"/>
      </w:pPr>
      <w:r>
        <w:rPr>
          <w:rFonts w:ascii="Arial" w:hAnsi="Arial" w:cs="Arial"/>
          <w:b/>
          <w:sz w:val="22"/>
          <w:szCs w:val="22"/>
        </w:rPr>
        <w:t>“Sensitive Information”</w:t>
      </w:r>
      <w:r>
        <w:rPr>
          <w:rFonts w:ascii="Arial" w:hAnsi="Arial" w:cs="Arial"/>
          <w:sz w:val="22"/>
          <w:szCs w:val="22"/>
        </w:rPr>
        <w:t xml:space="preserve"> has the meaning given in the Security Conditions;</w:t>
      </w:r>
    </w:p>
    <w:p w14:paraId="09BCA4E4" w14:textId="5CC12E60"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b/>
          <w:sz w:val="22"/>
        </w:rPr>
        <w:t xml:space="preserve">“Services” </w:t>
      </w:r>
      <w:r w:rsidRPr="00293D1F">
        <w:rPr>
          <w:rFonts w:ascii="Arial" w:hAnsi="Arial"/>
          <w:sz w:val="22"/>
        </w:rPr>
        <w:t>means such services</w:t>
      </w:r>
      <w:r w:rsidR="000A0FAC">
        <w:rPr>
          <w:rFonts w:ascii="Arial" w:hAnsi="Arial"/>
          <w:sz w:val="22"/>
        </w:rPr>
        <w:t xml:space="preserve"> of the kind described in the Brief</w:t>
      </w:r>
      <w:r w:rsidRPr="00293D1F">
        <w:rPr>
          <w:rFonts w:ascii="Arial" w:hAnsi="Arial"/>
          <w:sz w:val="22"/>
        </w:rPr>
        <w:t xml:space="preserve"> </w:t>
      </w:r>
      <w:r w:rsidR="008348AF">
        <w:rPr>
          <w:rFonts w:ascii="Arial" w:hAnsi="Arial"/>
          <w:sz w:val="22"/>
        </w:rPr>
        <w:t xml:space="preserve">as are required by the SSRO in any </w:t>
      </w:r>
      <w:r w:rsidRPr="00293D1F">
        <w:rPr>
          <w:rFonts w:ascii="Arial" w:hAnsi="Arial"/>
          <w:sz w:val="22"/>
        </w:rPr>
        <w:t>Order</w:t>
      </w:r>
      <w:r w:rsidR="000A0FAC">
        <w:rPr>
          <w:rFonts w:ascii="Arial" w:hAnsi="Arial"/>
          <w:sz w:val="22"/>
        </w:rPr>
        <w:t xml:space="preserve"> or in writing in accordance with Clause </w:t>
      </w:r>
      <w:r w:rsidR="000A0FAC">
        <w:rPr>
          <w:rFonts w:ascii="Arial" w:hAnsi="Arial"/>
          <w:sz w:val="22"/>
        </w:rPr>
        <w:fldChar w:fldCharType="begin"/>
      </w:r>
      <w:r w:rsidR="000A0FAC">
        <w:rPr>
          <w:rFonts w:ascii="Arial" w:hAnsi="Arial"/>
          <w:sz w:val="22"/>
        </w:rPr>
        <w:instrText xml:space="preserve"> REF _Ref433982053 \r \h </w:instrText>
      </w:r>
      <w:r w:rsidR="000A0FAC">
        <w:rPr>
          <w:rFonts w:ascii="Arial" w:hAnsi="Arial"/>
          <w:sz w:val="22"/>
        </w:rPr>
      </w:r>
      <w:r w:rsidR="000A0FAC">
        <w:rPr>
          <w:rFonts w:ascii="Arial" w:hAnsi="Arial"/>
          <w:sz w:val="22"/>
        </w:rPr>
        <w:fldChar w:fldCharType="separate"/>
      </w:r>
      <w:r w:rsidR="00CD427B">
        <w:rPr>
          <w:rFonts w:ascii="Arial" w:hAnsi="Arial"/>
          <w:sz w:val="22"/>
        </w:rPr>
        <w:t>6</w:t>
      </w:r>
      <w:r w:rsidR="000A0FAC">
        <w:rPr>
          <w:rFonts w:ascii="Arial" w:hAnsi="Arial"/>
          <w:sz w:val="22"/>
        </w:rPr>
        <w:fldChar w:fldCharType="end"/>
      </w:r>
      <w:r w:rsidRPr="00293D1F">
        <w:rPr>
          <w:rFonts w:ascii="Arial" w:hAnsi="Arial"/>
          <w:sz w:val="22"/>
        </w:rPr>
        <w:t>;</w:t>
      </w:r>
    </w:p>
    <w:p w14:paraId="74EC58BE" w14:textId="29C61487"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b/>
          <w:sz w:val="22"/>
        </w:rPr>
        <w:t>“Specification”</w:t>
      </w:r>
      <w:r w:rsidRPr="00293D1F">
        <w:rPr>
          <w:rFonts w:ascii="Arial" w:hAnsi="Arial"/>
          <w:sz w:val="22"/>
        </w:rPr>
        <w:t xml:space="preserve"> means the document disclosed to contractors on the Framework as part of the Allocation Process which sets out the SSRO’s requirements for a particular piece of work;</w:t>
      </w:r>
    </w:p>
    <w:p w14:paraId="2803C3CF" w14:textId="72E95BA1"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b/>
          <w:sz w:val="22"/>
        </w:rPr>
        <w:t xml:space="preserve">“Stage” </w:t>
      </w:r>
      <w:r w:rsidRPr="00293D1F">
        <w:rPr>
          <w:rFonts w:ascii="Arial" w:hAnsi="Arial"/>
          <w:sz w:val="22"/>
        </w:rPr>
        <w:t xml:space="preserve">means a defined section of the Services as stated </w:t>
      </w:r>
      <w:r w:rsidR="008348AF">
        <w:rPr>
          <w:rFonts w:ascii="Arial" w:hAnsi="Arial"/>
          <w:sz w:val="22"/>
        </w:rPr>
        <w:t>in the</w:t>
      </w:r>
      <w:r w:rsidRPr="00293D1F">
        <w:rPr>
          <w:rFonts w:ascii="Arial" w:hAnsi="Arial"/>
          <w:sz w:val="22"/>
        </w:rPr>
        <w:t xml:space="preserve"> Brief</w:t>
      </w:r>
      <w:r w:rsidR="008348AF">
        <w:rPr>
          <w:rFonts w:ascii="Arial" w:hAnsi="Arial"/>
          <w:sz w:val="22"/>
        </w:rPr>
        <w:t xml:space="preserve"> or any Order</w:t>
      </w:r>
      <w:r w:rsidRPr="00293D1F">
        <w:rPr>
          <w:rFonts w:ascii="Arial" w:hAnsi="Arial"/>
          <w:sz w:val="22"/>
        </w:rPr>
        <w:t xml:space="preserve"> as appropriate.</w:t>
      </w:r>
    </w:p>
    <w:p w14:paraId="25911F59" w14:textId="337BA628" w:rsidR="00B02E20" w:rsidRP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b/>
          <w:sz w:val="22"/>
        </w:rPr>
        <w:t>“Tender Process”</w:t>
      </w:r>
      <w:r w:rsidRPr="00293D1F">
        <w:rPr>
          <w:rFonts w:ascii="Arial" w:hAnsi="Arial"/>
          <w:sz w:val="22"/>
        </w:rPr>
        <w:t xml:space="preserve"> means the process undertaken by the SSRO to appoint the Contractor, among others, to the Framework.</w:t>
      </w:r>
    </w:p>
    <w:p w14:paraId="4B6C68AE" w14:textId="77777777" w:rsidR="00B02E20" w:rsidRPr="003F194F" w:rsidRDefault="00B02E20" w:rsidP="00D60402">
      <w:pPr>
        <w:pStyle w:val="Heading2"/>
      </w:pPr>
      <w:r w:rsidRPr="001D56B2">
        <w:t>Contract Period</w:t>
      </w:r>
    </w:p>
    <w:p w14:paraId="2B83A8C1" w14:textId="3442029A" w:rsidR="00293D1F" w:rsidRDefault="00B02E20" w:rsidP="00D60402">
      <w:pPr>
        <w:pStyle w:val="Textnumbered"/>
        <w:tabs>
          <w:tab w:val="clear" w:pos="567"/>
        </w:tabs>
        <w:ind w:left="720" w:hanging="720"/>
      </w:pPr>
      <w:bookmarkStart w:id="3" w:name="_Ref432399752"/>
      <w:r w:rsidRPr="001D56B2">
        <w:t xml:space="preserve">This Agreement shall commence on the Commencement Date and shall continue </w:t>
      </w:r>
      <w:r w:rsidR="0099223E">
        <w:t xml:space="preserve">for a period of </w:t>
      </w:r>
      <w:r w:rsidR="005E5586">
        <w:t>eighteen months</w:t>
      </w:r>
      <w:r w:rsidR="0099223E">
        <w:t xml:space="preserve"> </w:t>
      </w:r>
      <w:r>
        <w:t>unless terminated earlier in accordance with the provisions of thi</w:t>
      </w:r>
      <w:r w:rsidR="00D21A4E">
        <w:t>s Agreement or by operation of statute or Common L</w:t>
      </w:r>
      <w:r>
        <w:t>aw.</w:t>
      </w:r>
      <w:bookmarkEnd w:id="3"/>
    </w:p>
    <w:p w14:paraId="38CDFF13" w14:textId="5F6D78D0" w:rsidR="00B02E20" w:rsidRPr="0078156B" w:rsidRDefault="00B02E20" w:rsidP="00D60402">
      <w:pPr>
        <w:pStyle w:val="Heading2"/>
      </w:pPr>
      <w:r>
        <w:t>Contractor</w:t>
      </w:r>
      <w:r w:rsidR="007A7431">
        <w:t>’s General Obligations</w:t>
      </w:r>
    </w:p>
    <w:p w14:paraId="51BF41F6" w14:textId="114C0B32" w:rsidR="00B02E20" w:rsidRDefault="00B02E20" w:rsidP="00D60402">
      <w:pPr>
        <w:pStyle w:val="Textnumbered"/>
        <w:tabs>
          <w:tab w:val="clear" w:pos="567"/>
        </w:tabs>
        <w:ind w:left="720" w:hanging="720"/>
      </w:pPr>
      <w:r w:rsidRPr="0078156B">
        <w:t xml:space="preserve">The </w:t>
      </w:r>
      <w:r>
        <w:t>SSRO</w:t>
      </w:r>
      <w:r w:rsidRPr="0078156B">
        <w:t xml:space="preserve"> has appointed the </w:t>
      </w:r>
      <w:r>
        <w:t>Contractor</w:t>
      </w:r>
      <w:r w:rsidRPr="0078156B">
        <w:t xml:space="preserve"> for its skills and experience in all matters </w:t>
      </w:r>
      <w:r>
        <w:t xml:space="preserve">associated with the Services. </w:t>
      </w:r>
      <w:r w:rsidR="0099223E">
        <w:t xml:space="preserve"> </w:t>
      </w:r>
      <w:r>
        <w:t xml:space="preserve">Throughout the Contract Period the Contractor shall perform </w:t>
      </w:r>
      <w:r>
        <w:lastRenderedPageBreak/>
        <w:t xml:space="preserve">the Services in accordance with the Brief and </w:t>
      </w:r>
      <w:r w:rsidR="008348AF">
        <w:t xml:space="preserve">any </w:t>
      </w:r>
      <w:r>
        <w:t>Order</w:t>
      </w:r>
      <w:r w:rsidR="0099223E">
        <w:t xml:space="preserve"> and</w:t>
      </w:r>
      <w:r>
        <w:t xml:space="preserve"> always in the manner stated in the Contractor’s Response.</w:t>
      </w:r>
    </w:p>
    <w:p w14:paraId="45AB0878" w14:textId="77777777" w:rsidR="006306FD" w:rsidRPr="006306FD" w:rsidRDefault="00B02E20" w:rsidP="00D60402">
      <w:pPr>
        <w:pStyle w:val="Textnumbered"/>
        <w:tabs>
          <w:tab w:val="clear" w:pos="567"/>
        </w:tabs>
        <w:ind w:left="720" w:hanging="720"/>
      </w:pPr>
      <w:bookmarkStart w:id="4" w:name="_Ref432406276"/>
      <w:r w:rsidRPr="006306FD">
        <w:rPr>
          <w:rFonts w:cs="Arial"/>
          <w:color w:val="000000"/>
          <w:szCs w:val="22"/>
        </w:rPr>
        <w:t>The Contractor</w:t>
      </w:r>
      <w:r w:rsidRPr="006306FD">
        <w:rPr>
          <w:rFonts w:cs="Arial"/>
          <w:b/>
          <w:color w:val="000000"/>
          <w:szCs w:val="22"/>
        </w:rPr>
        <w:t xml:space="preserve"> </w:t>
      </w:r>
      <w:r w:rsidRPr="006306FD">
        <w:rPr>
          <w:rFonts w:cs="Arial"/>
          <w:color w:val="000000"/>
          <w:szCs w:val="22"/>
        </w:rPr>
        <w:t>warrants to the SSRO that in providing the Services and all the obligations set out in this Agreement, and in regard to all documents prepared by the Contractor and all information and advice provided by the Contractor</w:t>
      </w:r>
      <w:r w:rsidRPr="006306FD">
        <w:rPr>
          <w:rFonts w:cs="Arial"/>
          <w:b/>
          <w:color w:val="000000"/>
          <w:szCs w:val="22"/>
        </w:rPr>
        <w:t xml:space="preserve"> </w:t>
      </w:r>
      <w:r w:rsidRPr="006306FD">
        <w:rPr>
          <w:rFonts w:cs="Arial"/>
          <w:color w:val="000000"/>
          <w:szCs w:val="22"/>
        </w:rPr>
        <w:t>in connection with the Services, it has exercised and shall continue to exercise all reasonable skill, care and diligence to be expected of a contractor experienced in carrying out services of the kind envisaged under this Agreement.  No enquiry, inspection, approval, sanction, comment, consent, decision or instruction at any time made or given by or on behalf of the SSRO or any other party in relation to any such document, information or advice, and no failure on the part of the SSRO or any other party to discern any defect in or omission from any such document, information or advice shall operate to exclude or limit the obligation of the Contractor</w:t>
      </w:r>
      <w:r w:rsidRPr="006306FD">
        <w:rPr>
          <w:rFonts w:cs="Arial"/>
          <w:b/>
          <w:color w:val="000000"/>
          <w:szCs w:val="22"/>
        </w:rPr>
        <w:t xml:space="preserve"> </w:t>
      </w:r>
      <w:r w:rsidRPr="006306FD">
        <w:rPr>
          <w:rFonts w:cs="Arial"/>
          <w:color w:val="000000"/>
          <w:szCs w:val="22"/>
        </w:rPr>
        <w:t>to exercise all reasonable skill, care and diligence required under this Agreement.</w:t>
      </w:r>
      <w:bookmarkStart w:id="5" w:name="_Ref108416868"/>
      <w:bookmarkEnd w:id="4"/>
    </w:p>
    <w:p w14:paraId="10CEB365" w14:textId="77777777" w:rsidR="008348AF" w:rsidRPr="008348AF" w:rsidRDefault="00B02E20" w:rsidP="008348AF">
      <w:pPr>
        <w:pStyle w:val="Textnumbered"/>
        <w:tabs>
          <w:tab w:val="clear" w:pos="567"/>
        </w:tabs>
        <w:ind w:left="720" w:hanging="720"/>
      </w:pPr>
      <w:bookmarkStart w:id="6" w:name="_Ref432406279"/>
      <w:r w:rsidRPr="006306FD">
        <w:rPr>
          <w:rFonts w:cs="Arial"/>
          <w:color w:val="000000"/>
          <w:szCs w:val="22"/>
        </w:rPr>
        <w:t>The Contractor further warrants and represents that:</w:t>
      </w:r>
      <w:bookmarkStart w:id="7" w:name="_Ref122343452"/>
      <w:bookmarkEnd w:id="5"/>
      <w:bookmarkEnd w:id="6"/>
    </w:p>
    <w:p w14:paraId="59C67B8C" w14:textId="77777777" w:rsidR="008348AF" w:rsidRPr="008348AF" w:rsidRDefault="006306FD" w:rsidP="008348AF">
      <w:pPr>
        <w:pStyle w:val="Textnumbered"/>
        <w:numPr>
          <w:ilvl w:val="4"/>
          <w:numId w:val="3"/>
        </w:numPr>
      </w:pPr>
      <w:r w:rsidRPr="008348AF">
        <w:rPr>
          <w:rFonts w:cs="Arial"/>
          <w:color w:val="000000"/>
          <w:szCs w:val="22"/>
        </w:rPr>
        <w:t xml:space="preserve">it has full capacity and </w:t>
      </w:r>
      <w:r w:rsidR="00581512" w:rsidRPr="008348AF">
        <w:rPr>
          <w:rFonts w:cs="Arial"/>
          <w:color w:val="000000"/>
          <w:szCs w:val="22"/>
        </w:rPr>
        <w:t>authority</w:t>
      </w:r>
      <w:r w:rsidRPr="008348AF">
        <w:rPr>
          <w:rFonts w:cs="Arial"/>
          <w:color w:val="000000"/>
          <w:szCs w:val="22"/>
        </w:rPr>
        <w:t xml:space="preserve"> and all necessary consents to enter into and perform this Agreement and that this Agreement is executed by a duly authorised representative of the Contractor;</w:t>
      </w:r>
    </w:p>
    <w:p w14:paraId="5D3878DF" w14:textId="6CA72256" w:rsidR="008348AF" w:rsidRPr="008348AF" w:rsidRDefault="006306FD" w:rsidP="008348AF">
      <w:pPr>
        <w:pStyle w:val="Textnumbered"/>
        <w:numPr>
          <w:ilvl w:val="4"/>
          <w:numId w:val="3"/>
        </w:numPr>
      </w:pPr>
      <w:r w:rsidRPr="008348AF">
        <w:rPr>
          <w:rFonts w:cs="Arial"/>
          <w:color w:val="000000"/>
          <w:szCs w:val="22"/>
        </w:rPr>
        <w:t>this Agreement shall be performed in compliance with all applicable laws, enactments, orders, regulations and other similar instruments as amended from time to time;</w:t>
      </w:r>
    </w:p>
    <w:p w14:paraId="74FA9ADF" w14:textId="77777777" w:rsidR="008348AF" w:rsidRPr="008348AF" w:rsidRDefault="006306FD" w:rsidP="008348AF">
      <w:pPr>
        <w:pStyle w:val="Textnumbered"/>
        <w:numPr>
          <w:ilvl w:val="4"/>
          <w:numId w:val="3"/>
        </w:numPr>
      </w:pPr>
      <w:r w:rsidRPr="008348AF">
        <w:rPr>
          <w:rFonts w:cs="Arial"/>
          <w:color w:val="000000"/>
          <w:szCs w:val="22"/>
        </w:rPr>
        <w:t>the Services shall be provided to the SSRO and carried out by appropriately experienced, qualified and trained personnel with all reasonable skill, care and diligence;</w:t>
      </w:r>
    </w:p>
    <w:p w14:paraId="79311F4A" w14:textId="7FB8F0BD" w:rsidR="008348AF" w:rsidRPr="008348AF" w:rsidRDefault="006306FD" w:rsidP="008348AF">
      <w:pPr>
        <w:pStyle w:val="Textnumbered"/>
        <w:numPr>
          <w:ilvl w:val="4"/>
          <w:numId w:val="3"/>
        </w:numPr>
      </w:pPr>
      <w:r w:rsidRPr="008348AF">
        <w:rPr>
          <w:rFonts w:cs="Arial"/>
          <w:color w:val="000000"/>
          <w:szCs w:val="22"/>
        </w:rPr>
        <w:t>it shall discharge its obligations hereunder with all reasonable skill, care and diligence including good industry practice and (without limitin</w:t>
      </w:r>
      <w:r w:rsidR="00581512" w:rsidRPr="008348AF">
        <w:rPr>
          <w:rFonts w:cs="Arial"/>
          <w:color w:val="000000"/>
          <w:szCs w:val="22"/>
        </w:rPr>
        <w:t>g the generality of this</w:t>
      </w:r>
      <w:r w:rsidR="008348AF">
        <w:rPr>
          <w:rFonts w:cs="Arial"/>
          <w:color w:val="000000"/>
          <w:szCs w:val="22"/>
        </w:rPr>
        <w:t xml:space="preserve"> clause</w:t>
      </w:r>
      <w:r w:rsidRPr="008348AF">
        <w:rPr>
          <w:rFonts w:cs="Arial"/>
          <w:color w:val="000000"/>
          <w:szCs w:val="22"/>
        </w:rPr>
        <w:t>) in accordance with its own established internal procedures; and</w:t>
      </w:r>
    </w:p>
    <w:p w14:paraId="6468A080" w14:textId="6C8A64A6" w:rsidR="006306FD" w:rsidRPr="008348AF" w:rsidRDefault="006306FD" w:rsidP="008348AF">
      <w:pPr>
        <w:pStyle w:val="Textnumbered"/>
        <w:numPr>
          <w:ilvl w:val="4"/>
          <w:numId w:val="3"/>
        </w:numPr>
      </w:pPr>
      <w:r w:rsidRPr="008348AF">
        <w:rPr>
          <w:rFonts w:cs="Arial"/>
          <w:color w:val="000000"/>
          <w:szCs w:val="22"/>
        </w:rPr>
        <w:t>it owns, has obtained or shall obtain valid licences for all Intellectual Property Rights that are necessary for the performance of this Agreement</w:t>
      </w:r>
    </w:p>
    <w:p w14:paraId="262DD989" w14:textId="3A265C13" w:rsidR="006306FD" w:rsidRPr="006306FD" w:rsidRDefault="00B02E20" w:rsidP="00D60402">
      <w:pPr>
        <w:pStyle w:val="Textnumbered"/>
        <w:tabs>
          <w:tab w:val="clear" w:pos="567"/>
        </w:tabs>
        <w:ind w:left="720" w:hanging="720"/>
      </w:pPr>
      <w:r w:rsidRPr="006306FD">
        <w:rPr>
          <w:rFonts w:cs="Arial"/>
          <w:color w:val="000000"/>
          <w:szCs w:val="22"/>
        </w:rPr>
        <w:t xml:space="preserve">The Contractor </w:t>
      </w:r>
      <w:r w:rsidR="008348AF">
        <w:rPr>
          <w:rFonts w:cs="Arial"/>
          <w:color w:val="000000"/>
          <w:szCs w:val="22"/>
        </w:rPr>
        <w:t>agrees</w:t>
      </w:r>
      <w:r w:rsidRPr="006306FD">
        <w:rPr>
          <w:rFonts w:cs="Arial"/>
          <w:color w:val="000000"/>
          <w:szCs w:val="22"/>
        </w:rPr>
        <w:t xml:space="preserve"> that any brea</w:t>
      </w:r>
      <w:r w:rsidR="006306FD">
        <w:rPr>
          <w:rFonts w:cs="Arial"/>
          <w:color w:val="000000"/>
          <w:szCs w:val="22"/>
        </w:rPr>
        <w:t xml:space="preserve">ch of the warranties in clauses </w:t>
      </w:r>
      <w:r w:rsidR="00581512">
        <w:rPr>
          <w:rFonts w:cs="Arial"/>
          <w:color w:val="000000"/>
          <w:szCs w:val="22"/>
        </w:rPr>
        <w:fldChar w:fldCharType="begin"/>
      </w:r>
      <w:r w:rsidR="00581512">
        <w:rPr>
          <w:rFonts w:cs="Arial"/>
          <w:color w:val="000000"/>
          <w:szCs w:val="22"/>
        </w:rPr>
        <w:instrText xml:space="preserve"> REF _Ref432406276 \r \h </w:instrText>
      </w:r>
      <w:r w:rsidR="00581512">
        <w:rPr>
          <w:rFonts w:cs="Arial"/>
          <w:color w:val="000000"/>
          <w:szCs w:val="22"/>
        </w:rPr>
      </w:r>
      <w:r w:rsidR="00581512">
        <w:rPr>
          <w:rFonts w:cs="Arial"/>
          <w:color w:val="000000"/>
          <w:szCs w:val="22"/>
        </w:rPr>
        <w:fldChar w:fldCharType="separate"/>
      </w:r>
      <w:r w:rsidR="00CD427B">
        <w:rPr>
          <w:rFonts w:cs="Arial"/>
          <w:color w:val="000000"/>
          <w:szCs w:val="22"/>
        </w:rPr>
        <w:t>3.2</w:t>
      </w:r>
      <w:r w:rsidR="00581512">
        <w:rPr>
          <w:rFonts w:cs="Arial"/>
          <w:color w:val="000000"/>
          <w:szCs w:val="22"/>
        </w:rPr>
        <w:fldChar w:fldCharType="end"/>
      </w:r>
      <w:r w:rsidR="00581512">
        <w:rPr>
          <w:rFonts w:cs="Arial"/>
          <w:color w:val="000000"/>
          <w:szCs w:val="22"/>
        </w:rPr>
        <w:t xml:space="preserve"> and </w:t>
      </w:r>
      <w:r w:rsidR="00581512">
        <w:rPr>
          <w:rFonts w:cs="Arial"/>
          <w:color w:val="000000"/>
          <w:szCs w:val="22"/>
        </w:rPr>
        <w:fldChar w:fldCharType="begin"/>
      </w:r>
      <w:r w:rsidR="00581512">
        <w:rPr>
          <w:rFonts w:cs="Arial"/>
          <w:color w:val="000000"/>
          <w:szCs w:val="22"/>
        </w:rPr>
        <w:instrText xml:space="preserve"> REF _Ref432406279 \r \h </w:instrText>
      </w:r>
      <w:r w:rsidR="00581512">
        <w:rPr>
          <w:rFonts w:cs="Arial"/>
          <w:color w:val="000000"/>
          <w:szCs w:val="22"/>
        </w:rPr>
      </w:r>
      <w:r w:rsidR="00581512">
        <w:rPr>
          <w:rFonts w:cs="Arial"/>
          <w:color w:val="000000"/>
          <w:szCs w:val="22"/>
        </w:rPr>
        <w:fldChar w:fldCharType="separate"/>
      </w:r>
      <w:r w:rsidR="00CD427B">
        <w:rPr>
          <w:rFonts w:cs="Arial"/>
          <w:color w:val="000000"/>
          <w:szCs w:val="22"/>
        </w:rPr>
        <w:t>3.3</w:t>
      </w:r>
      <w:r w:rsidR="00581512">
        <w:rPr>
          <w:rFonts w:cs="Arial"/>
          <w:color w:val="000000"/>
          <w:szCs w:val="22"/>
        </w:rPr>
        <w:fldChar w:fldCharType="end"/>
      </w:r>
      <w:r w:rsidRPr="006306FD">
        <w:rPr>
          <w:rFonts w:cs="Arial"/>
          <w:color w:val="000000"/>
          <w:szCs w:val="22"/>
        </w:rPr>
        <w:t xml:space="preserve"> shall be remedied as a matter of urgency at no additional cost to the SSRO.</w:t>
      </w:r>
      <w:bookmarkEnd w:id="7"/>
    </w:p>
    <w:p w14:paraId="2E7AF6ED" w14:textId="77777777" w:rsidR="00BD03FF" w:rsidRPr="006306FD" w:rsidRDefault="00BD03FF" w:rsidP="00BD03FF">
      <w:pPr>
        <w:pStyle w:val="Textnumbered"/>
        <w:tabs>
          <w:tab w:val="clear" w:pos="567"/>
        </w:tabs>
        <w:ind w:left="720" w:hanging="720"/>
      </w:pPr>
      <w:r w:rsidRPr="006306FD">
        <w:rPr>
          <w:rFonts w:cs="Arial"/>
          <w:color w:val="000000"/>
          <w:szCs w:val="22"/>
        </w:rPr>
        <w:t>Both the SSRO and the Contractor warrants to the other that it has undertaken all requisite corporate and other action to approve the entering into and performance of this Agreement.</w:t>
      </w:r>
    </w:p>
    <w:p w14:paraId="60365BA4" w14:textId="794F1F3C" w:rsidR="006306FD" w:rsidRPr="006306FD" w:rsidRDefault="00B02E20" w:rsidP="00D60402">
      <w:pPr>
        <w:pStyle w:val="Textnumbered"/>
        <w:tabs>
          <w:tab w:val="clear" w:pos="567"/>
        </w:tabs>
        <w:ind w:left="720" w:hanging="720"/>
      </w:pPr>
      <w:r w:rsidRPr="006306FD">
        <w:rPr>
          <w:rFonts w:cs="Arial"/>
          <w:color w:val="000000"/>
          <w:szCs w:val="22"/>
        </w:rPr>
        <w:t xml:space="preserve">Except as expressly stated in this Agreement, all warranties and conditions, whether </w:t>
      </w:r>
      <w:r w:rsidR="00D21A4E">
        <w:rPr>
          <w:rFonts w:cs="Arial"/>
          <w:color w:val="000000"/>
          <w:szCs w:val="22"/>
        </w:rPr>
        <w:t>express or implied by statute, Common L</w:t>
      </w:r>
      <w:r w:rsidRPr="006306FD">
        <w:rPr>
          <w:rFonts w:cs="Arial"/>
          <w:color w:val="000000"/>
          <w:szCs w:val="22"/>
        </w:rPr>
        <w:t>aw or otherwise (including fitness for purpose) are hereby excluded to the extent permitted by law.</w:t>
      </w:r>
    </w:p>
    <w:p w14:paraId="43603CA0" w14:textId="77777777" w:rsidR="006306FD" w:rsidRPr="006306FD" w:rsidRDefault="00B02E20" w:rsidP="00D60402">
      <w:pPr>
        <w:pStyle w:val="Textnumbered"/>
        <w:tabs>
          <w:tab w:val="clear" w:pos="567"/>
        </w:tabs>
        <w:ind w:left="720" w:hanging="720"/>
      </w:pPr>
      <w:r w:rsidRPr="006306FD">
        <w:rPr>
          <w:rFonts w:cs="Arial"/>
          <w:color w:val="000000"/>
          <w:szCs w:val="22"/>
        </w:rPr>
        <w:t>This Agreement governs the overall relationship of the Contractor and the SSRO with respect to the provision of the Services.</w:t>
      </w:r>
    </w:p>
    <w:p w14:paraId="4C8AF799" w14:textId="3F6140DC" w:rsidR="006306FD" w:rsidRPr="006306FD" w:rsidRDefault="00B02E20" w:rsidP="00D60402">
      <w:pPr>
        <w:pStyle w:val="Textnumbered"/>
        <w:tabs>
          <w:tab w:val="clear" w:pos="567"/>
        </w:tabs>
        <w:ind w:left="720" w:hanging="720"/>
      </w:pPr>
      <w:r w:rsidRPr="006306FD">
        <w:rPr>
          <w:rFonts w:cs="Arial"/>
          <w:color w:val="000000"/>
          <w:szCs w:val="22"/>
        </w:rPr>
        <w:t>The Contractor shall notify the SSRO as soon as it becomes aware of an event occurring or which it believes is likely to occur which will cause material delay to or materially impede the performance of the Services or any part thereof and the Contractor shall take all necessary steps consistent with good practice to minimise the delay to the SSRO</w:t>
      </w:r>
      <w:r w:rsidR="006306FD">
        <w:rPr>
          <w:rFonts w:cs="Arial"/>
          <w:color w:val="000000"/>
          <w:szCs w:val="22"/>
        </w:rPr>
        <w:t>.</w:t>
      </w:r>
    </w:p>
    <w:p w14:paraId="409CCEE9" w14:textId="77777777" w:rsidR="006306FD" w:rsidRPr="006306FD" w:rsidRDefault="00B02E20" w:rsidP="00D60402">
      <w:pPr>
        <w:pStyle w:val="Textnumbered"/>
        <w:tabs>
          <w:tab w:val="clear" w:pos="567"/>
        </w:tabs>
        <w:ind w:left="720" w:hanging="720"/>
      </w:pPr>
      <w:r w:rsidRPr="006306FD">
        <w:rPr>
          <w:rFonts w:cs="Arial"/>
          <w:color w:val="000000"/>
          <w:spacing w:val="-3"/>
          <w:szCs w:val="22"/>
        </w:rPr>
        <w:t xml:space="preserve">In the event that the Contractor fails due to its default to fulfil an obligation by the date specified in this Agreement (or such incidental documents created during the Contract Period, including but not exclusively Court Orders) for such fulfilment, the Contractor shall, at the request of the SSRO and without prejudice to the SSRO's other rights and remedies, arrange </w:t>
      </w:r>
      <w:r w:rsidRPr="006306FD">
        <w:rPr>
          <w:rFonts w:cs="Arial"/>
          <w:color w:val="000000"/>
          <w:spacing w:val="-3"/>
          <w:szCs w:val="22"/>
        </w:rPr>
        <w:lastRenderedPageBreak/>
        <w:t>all such additional resources as are necessary to fulfil the said obligation as early as practicable thereafter and at no additional charge to the SSRO.</w:t>
      </w:r>
    </w:p>
    <w:p w14:paraId="3A625C2D" w14:textId="77777777" w:rsidR="008348AF" w:rsidRPr="008348AF" w:rsidRDefault="00B02E20" w:rsidP="008348AF">
      <w:pPr>
        <w:pStyle w:val="Textnumbered"/>
        <w:tabs>
          <w:tab w:val="clear" w:pos="567"/>
        </w:tabs>
        <w:ind w:left="720" w:hanging="720"/>
      </w:pPr>
      <w:r w:rsidRPr="006306FD">
        <w:rPr>
          <w:rFonts w:cs="Arial"/>
          <w:color w:val="000000"/>
          <w:spacing w:val="-3"/>
          <w:szCs w:val="22"/>
        </w:rPr>
        <w:t>In the event that any obligation of the Contractor specified in this Agreement is delayed as a result of a default by the SSRO, then:</w:t>
      </w:r>
    </w:p>
    <w:p w14:paraId="06600B24" w14:textId="31DDA96F" w:rsidR="008348AF" w:rsidRPr="008348AF" w:rsidRDefault="006306FD" w:rsidP="008348AF">
      <w:pPr>
        <w:pStyle w:val="Textnumbered"/>
        <w:numPr>
          <w:ilvl w:val="4"/>
          <w:numId w:val="3"/>
        </w:numPr>
      </w:pPr>
      <w:r w:rsidRPr="008348AF">
        <w:rPr>
          <w:rFonts w:cs="Arial"/>
          <w:color w:val="000000"/>
          <w:spacing w:val="-3"/>
          <w:szCs w:val="22"/>
        </w:rPr>
        <w:t>the date associated with the relevant obligation as specified in this Agreement (and the dates similarly associated with any subsequent obligations specified in this Agreement) shall be amended by a period of time equal to the period of delay resulting from such default (or such other period as the parties may agree in writing); and</w:t>
      </w:r>
    </w:p>
    <w:p w14:paraId="37221143" w14:textId="1FB9DB65" w:rsidR="006306FD" w:rsidRPr="008348AF" w:rsidRDefault="006306FD" w:rsidP="008348AF">
      <w:pPr>
        <w:pStyle w:val="Textnumbered"/>
        <w:numPr>
          <w:ilvl w:val="4"/>
          <w:numId w:val="3"/>
        </w:numPr>
      </w:pPr>
      <w:r w:rsidRPr="008348AF">
        <w:rPr>
          <w:rFonts w:cs="Arial"/>
          <w:color w:val="000000"/>
          <w:spacing w:val="-3"/>
          <w:szCs w:val="22"/>
        </w:rPr>
        <w:t>both parties shall use all reasonable endeavours to mitigate the impact of such delay and to recover any resultant delay to the performance of the Services.</w:t>
      </w:r>
    </w:p>
    <w:p w14:paraId="6A3D0427" w14:textId="47291430" w:rsidR="006306FD" w:rsidRPr="006306FD" w:rsidRDefault="00B02E20" w:rsidP="00D60402">
      <w:pPr>
        <w:pStyle w:val="Textnumbered"/>
        <w:tabs>
          <w:tab w:val="clear" w:pos="567"/>
        </w:tabs>
        <w:ind w:left="720" w:hanging="720"/>
      </w:pPr>
      <w:r w:rsidRPr="006306FD">
        <w:rPr>
          <w:rFonts w:cs="Arial"/>
          <w:color w:val="000000"/>
          <w:szCs w:val="22"/>
        </w:rPr>
        <w:t>The Contractor shall not instruct</w:t>
      </w:r>
      <w:r w:rsidR="00581512">
        <w:rPr>
          <w:rFonts w:cs="Arial"/>
          <w:color w:val="000000"/>
          <w:szCs w:val="22"/>
        </w:rPr>
        <w:t>,</w:t>
      </w:r>
      <w:r w:rsidRPr="006306FD">
        <w:rPr>
          <w:rFonts w:cs="Arial"/>
          <w:color w:val="000000"/>
          <w:szCs w:val="22"/>
        </w:rPr>
        <w:t xml:space="preserve"> or cause to be instructed</w:t>
      </w:r>
      <w:r w:rsidR="00581512">
        <w:rPr>
          <w:rFonts w:cs="Arial"/>
          <w:color w:val="000000"/>
          <w:szCs w:val="22"/>
        </w:rPr>
        <w:t>,</w:t>
      </w:r>
      <w:r w:rsidRPr="006306FD">
        <w:rPr>
          <w:rFonts w:cs="Arial"/>
          <w:color w:val="000000"/>
          <w:szCs w:val="22"/>
        </w:rPr>
        <w:t xml:space="preserve"> any third party or otherwise incur liabilities in the name of the SSRO without the prior written consent of the Client Officer.</w:t>
      </w:r>
    </w:p>
    <w:p w14:paraId="3ED9A036" w14:textId="3B3CF397" w:rsidR="006306FD" w:rsidRPr="006306FD" w:rsidRDefault="00B02E20" w:rsidP="00D60402">
      <w:pPr>
        <w:pStyle w:val="Textnumbered"/>
        <w:tabs>
          <w:tab w:val="clear" w:pos="567"/>
        </w:tabs>
        <w:ind w:left="720" w:hanging="720"/>
      </w:pPr>
      <w:bookmarkStart w:id="8" w:name="_Ref433721962"/>
      <w:r w:rsidRPr="006306FD">
        <w:rPr>
          <w:rFonts w:cs="Arial"/>
          <w:color w:val="000000"/>
          <w:szCs w:val="22"/>
        </w:rPr>
        <w:t>The Contractor shall nominate a competent and experienced person (the “</w:t>
      </w:r>
      <w:r w:rsidR="008348AF">
        <w:rPr>
          <w:rFonts w:cs="Arial"/>
          <w:color w:val="000000"/>
          <w:szCs w:val="22"/>
        </w:rPr>
        <w:t>Relationship Partner</w:t>
      </w:r>
      <w:r w:rsidRPr="006306FD">
        <w:rPr>
          <w:rFonts w:cs="Arial"/>
          <w:color w:val="000000"/>
          <w:szCs w:val="22"/>
        </w:rPr>
        <w:t xml:space="preserve">”) who shall have the </w:t>
      </w:r>
      <w:r w:rsidR="00581512">
        <w:rPr>
          <w:rFonts w:cs="Arial"/>
          <w:color w:val="000000"/>
          <w:szCs w:val="22"/>
        </w:rPr>
        <w:t>authority</w:t>
      </w:r>
      <w:r w:rsidRPr="006306FD">
        <w:rPr>
          <w:rFonts w:cs="Arial"/>
          <w:color w:val="000000"/>
          <w:szCs w:val="22"/>
        </w:rPr>
        <w:t xml:space="preserve"> to act on behalf of the Contractor in all matters relating to this Agreement and shall notify the SSRO in writing, stating the identity, qualifications and experience and contact details of the person so appointed.</w:t>
      </w:r>
      <w:bookmarkEnd w:id="8"/>
    </w:p>
    <w:p w14:paraId="4260AFFA" w14:textId="01D9B4F5" w:rsidR="006306FD" w:rsidRPr="006306FD" w:rsidRDefault="00B02E20" w:rsidP="00D60402">
      <w:pPr>
        <w:pStyle w:val="Textnumbered"/>
        <w:tabs>
          <w:tab w:val="clear" w:pos="567"/>
        </w:tabs>
        <w:ind w:left="720" w:hanging="720"/>
      </w:pPr>
      <w:r w:rsidRPr="006306FD">
        <w:rPr>
          <w:rFonts w:cs="Arial"/>
          <w:color w:val="000000"/>
          <w:szCs w:val="22"/>
        </w:rPr>
        <w:t>The Contractor shall provide to the satisfaction of the SSRO such appropria</w:t>
      </w:r>
      <w:r w:rsidR="00194255">
        <w:rPr>
          <w:rFonts w:cs="Arial"/>
          <w:color w:val="000000"/>
          <w:szCs w:val="22"/>
        </w:rPr>
        <w:t>tely qualified and experienced risk analysts</w:t>
      </w:r>
      <w:r w:rsidRPr="006306FD">
        <w:rPr>
          <w:rFonts w:cs="Arial"/>
          <w:color w:val="000000"/>
          <w:szCs w:val="22"/>
        </w:rPr>
        <w:t xml:space="preserve"> and other staff as shall be necessary for the proper performance of the Se</w:t>
      </w:r>
      <w:r w:rsidR="006306FD">
        <w:rPr>
          <w:rFonts w:cs="Arial"/>
          <w:color w:val="000000"/>
          <w:szCs w:val="22"/>
        </w:rPr>
        <w:t>rvices.</w:t>
      </w:r>
    </w:p>
    <w:p w14:paraId="1EEA2CA1" w14:textId="6870028E" w:rsidR="006306FD" w:rsidRPr="006306FD" w:rsidRDefault="00B02E20" w:rsidP="00D60402">
      <w:pPr>
        <w:pStyle w:val="Textnumbered"/>
        <w:tabs>
          <w:tab w:val="clear" w:pos="567"/>
        </w:tabs>
        <w:ind w:left="720" w:hanging="720"/>
      </w:pPr>
      <w:r w:rsidRPr="006306FD">
        <w:rPr>
          <w:rFonts w:cs="Arial"/>
          <w:color w:val="000000"/>
          <w:szCs w:val="22"/>
        </w:rPr>
        <w:t xml:space="preserve">The Contractor accepts that the SSRO shall have the right after consultation with the Contractor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8348AF">
        <w:rPr>
          <w:rFonts w:cs="Arial"/>
          <w:color w:val="000000"/>
          <w:szCs w:val="22"/>
        </w:rPr>
        <w:t>Agreement</w:t>
      </w:r>
      <w:r w:rsidRPr="006306FD">
        <w:rPr>
          <w:rFonts w:cs="Arial"/>
          <w:color w:val="000000"/>
          <w:szCs w:val="22"/>
        </w:rPr>
        <w:t>.</w:t>
      </w:r>
    </w:p>
    <w:p w14:paraId="405C1D26" w14:textId="77777777" w:rsidR="008348AF" w:rsidRPr="008348AF" w:rsidRDefault="00B02E20" w:rsidP="008348AF">
      <w:pPr>
        <w:pStyle w:val="Textnumbered"/>
        <w:tabs>
          <w:tab w:val="clear" w:pos="567"/>
        </w:tabs>
        <w:ind w:left="720" w:hanging="720"/>
        <w:rPr>
          <w:rStyle w:val="BBLegal2a"/>
        </w:rPr>
      </w:pPr>
      <w:r w:rsidRPr="006306FD">
        <w:rPr>
          <w:rStyle w:val="BBLegal2a"/>
          <w:rFonts w:cs="Arial"/>
          <w:bCs/>
          <w:color w:val="000000"/>
          <w:szCs w:val="22"/>
        </w:rPr>
        <w:t>Staff assigned to the provision of the Services shall not be released from providing the Services for any reason without the agreement of the Client Officer, with exceptions for sickness, termination of employment and other extenuating circumstances.  Such agreement shall not be unre</w:t>
      </w:r>
      <w:r w:rsidR="00581512">
        <w:rPr>
          <w:rStyle w:val="BBLegal2a"/>
          <w:rFonts w:cs="Arial"/>
          <w:bCs/>
          <w:color w:val="000000"/>
          <w:szCs w:val="22"/>
        </w:rPr>
        <w:t xml:space="preserve">asonably withheld or delayed.  </w:t>
      </w:r>
      <w:r w:rsidRPr="006306FD">
        <w:rPr>
          <w:rStyle w:val="BBLegal2a"/>
          <w:rFonts w:cs="Arial"/>
          <w:bCs/>
          <w:color w:val="000000"/>
          <w:szCs w:val="22"/>
        </w:rPr>
        <w:t>Any replacement to the staff assigned shall be:</w:t>
      </w:r>
    </w:p>
    <w:p w14:paraId="7E7A280C" w14:textId="77777777" w:rsidR="008348AF" w:rsidRPr="008348AF" w:rsidRDefault="006306FD" w:rsidP="008348AF">
      <w:pPr>
        <w:pStyle w:val="Textnumbered"/>
        <w:numPr>
          <w:ilvl w:val="4"/>
          <w:numId w:val="3"/>
        </w:numPr>
        <w:rPr>
          <w:rStyle w:val="BBLegal2a"/>
        </w:rPr>
      </w:pPr>
      <w:r w:rsidRPr="008348AF">
        <w:rPr>
          <w:rStyle w:val="BBLegal2a"/>
          <w:rFonts w:cs="Arial"/>
          <w:bCs/>
          <w:color w:val="000000"/>
          <w:szCs w:val="22"/>
        </w:rPr>
        <w:t>of at least equal status and experience to the staff being replaced;</w:t>
      </w:r>
    </w:p>
    <w:p w14:paraId="3F6EC37F" w14:textId="77777777" w:rsidR="008348AF" w:rsidRPr="008348AF" w:rsidRDefault="006306FD" w:rsidP="008348AF">
      <w:pPr>
        <w:pStyle w:val="Textnumbered"/>
        <w:numPr>
          <w:ilvl w:val="4"/>
          <w:numId w:val="3"/>
        </w:numPr>
        <w:rPr>
          <w:rStyle w:val="BBLegal2a"/>
        </w:rPr>
      </w:pPr>
      <w:r w:rsidRPr="008348AF">
        <w:rPr>
          <w:rStyle w:val="BBLegal2a"/>
          <w:rFonts w:cs="Arial"/>
          <w:bCs/>
          <w:color w:val="000000"/>
          <w:szCs w:val="22"/>
        </w:rPr>
        <w:t>appropriate for the responsibilities of that person in relation to the Services;</w:t>
      </w:r>
    </w:p>
    <w:p w14:paraId="648BDB2B" w14:textId="77777777" w:rsidR="008348AF" w:rsidRPr="008348AF" w:rsidRDefault="006306FD" w:rsidP="008348AF">
      <w:pPr>
        <w:pStyle w:val="Textnumbered"/>
        <w:numPr>
          <w:ilvl w:val="4"/>
          <w:numId w:val="3"/>
        </w:numPr>
        <w:rPr>
          <w:rStyle w:val="BBLegal2a"/>
        </w:rPr>
      </w:pPr>
      <w:r w:rsidRPr="008348AF">
        <w:rPr>
          <w:rStyle w:val="BBLegal2a"/>
          <w:rFonts w:cs="Arial"/>
          <w:bCs/>
          <w:color w:val="000000"/>
          <w:szCs w:val="22"/>
        </w:rPr>
        <w:t>subject to the approval of the Client Officer (such approval not to be unreaso</w:t>
      </w:r>
      <w:r w:rsidR="003E5672" w:rsidRPr="008348AF">
        <w:rPr>
          <w:rStyle w:val="BBLegal2a"/>
          <w:rFonts w:cs="Arial"/>
          <w:bCs/>
          <w:color w:val="000000"/>
          <w:szCs w:val="22"/>
        </w:rPr>
        <w:t>nably withheld or delayed);</w:t>
      </w:r>
      <w:r w:rsidRPr="008348AF">
        <w:rPr>
          <w:rStyle w:val="BBLegal2a"/>
          <w:rFonts w:cs="Arial"/>
          <w:bCs/>
          <w:color w:val="000000"/>
          <w:szCs w:val="22"/>
        </w:rPr>
        <w:t xml:space="preserve"> and</w:t>
      </w:r>
    </w:p>
    <w:p w14:paraId="11F65714" w14:textId="6463DD28" w:rsidR="006306FD" w:rsidRPr="008348AF" w:rsidRDefault="006306FD" w:rsidP="008348AF">
      <w:pPr>
        <w:pStyle w:val="Textnumbered"/>
        <w:numPr>
          <w:ilvl w:val="4"/>
          <w:numId w:val="3"/>
        </w:numPr>
        <w:rPr>
          <w:rStyle w:val="BBLegal2a"/>
        </w:rPr>
      </w:pPr>
      <w:r w:rsidRPr="008348AF">
        <w:rPr>
          <w:rStyle w:val="BBLegal2a"/>
          <w:rFonts w:cs="Arial"/>
          <w:bCs/>
          <w:color w:val="000000"/>
          <w:szCs w:val="22"/>
        </w:rPr>
        <w:t>the transfer to the new assigned staff shall include a transfer period of sufficient duration to allow for the transfer of know-how and skills from the o</w:t>
      </w:r>
      <w:r w:rsidR="003E5672" w:rsidRPr="008348AF">
        <w:rPr>
          <w:rStyle w:val="BBLegal2a"/>
          <w:rFonts w:cs="Arial"/>
          <w:bCs/>
          <w:color w:val="000000"/>
          <w:szCs w:val="22"/>
        </w:rPr>
        <w:t>ld to the new assigned staff.</w:t>
      </w:r>
    </w:p>
    <w:p w14:paraId="4FD19007" w14:textId="26B2F792" w:rsidR="003E5672" w:rsidRPr="003E5672" w:rsidRDefault="00B02E20" w:rsidP="00D60402">
      <w:pPr>
        <w:pStyle w:val="Textnumbered"/>
        <w:tabs>
          <w:tab w:val="clear" w:pos="567"/>
        </w:tabs>
        <w:ind w:left="720" w:hanging="720"/>
      </w:pPr>
      <w:bookmarkStart w:id="9" w:name="_Ref432406410"/>
      <w:r w:rsidRPr="006306FD">
        <w:rPr>
          <w:rFonts w:cs="Arial"/>
          <w:color w:val="000000"/>
          <w:spacing w:val="-3"/>
          <w:szCs w:val="22"/>
        </w:rPr>
        <w:t xml:space="preserve">As soon as the Contractor becomes aware that any of the staff assigned to the provision of the Services, including without limitation the Contractor’s </w:t>
      </w:r>
      <w:r w:rsidR="008348AF">
        <w:rPr>
          <w:rFonts w:cs="Arial"/>
          <w:color w:val="000000"/>
          <w:spacing w:val="-3"/>
          <w:szCs w:val="22"/>
        </w:rPr>
        <w:t>Relationship Partner</w:t>
      </w:r>
      <w:r w:rsidRPr="006306FD">
        <w:rPr>
          <w:rFonts w:cs="Arial"/>
          <w:color w:val="000000"/>
          <w:spacing w:val="-3"/>
          <w:szCs w:val="22"/>
        </w:rPr>
        <w:t>, is due to leave the employment with the Contractor, it shall inform the Client Officer.</w:t>
      </w:r>
      <w:bookmarkEnd w:id="9"/>
    </w:p>
    <w:p w14:paraId="24E3C277" w14:textId="31BEBB1E" w:rsidR="003E5672" w:rsidRPr="003E5672" w:rsidRDefault="00B02E20" w:rsidP="00D60402">
      <w:pPr>
        <w:pStyle w:val="Textnumbered"/>
        <w:tabs>
          <w:tab w:val="clear" w:pos="567"/>
        </w:tabs>
        <w:ind w:left="720" w:hanging="720"/>
      </w:pPr>
      <w:bookmarkStart w:id="10" w:name="_Ref432406425"/>
      <w:r w:rsidRPr="003E5672">
        <w:rPr>
          <w:rFonts w:cs="Arial"/>
          <w:color w:val="000000"/>
          <w:spacing w:val="-3"/>
          <w:szCs w:val="22"/>
        </w:rPr>
        <w:t>The SSRO may require the Contractor to attend a meeting and/or submit written notification of the steps it intends to take to address the vacancy that will arise in the circums</w:t>
      </w:r>
      <w:r w:rsidR="00581512">
        <w:rPr>
          <w:rFonts w:cs="Arial"/>
          <w:color w:val="000000"/>
          <w:spacing w:val="-3"/>
          <w:szCs w:val="22"/>
        </w:rPr>
        <w:t xml:space="preserve">tance referred to in clause </w:t>
      </w:r>
      <w:r w:rsidR="00581512">
        <w:rPr>
          <w:rFonts w:cs="Arial"/>
          <w:color w:val="000000"/>
          <w:spacing w:val="-3"/>
          <w:szCs w:val="22"/>
        </w:rPr>
        <w:fldChar w:fldCharType="begin"/>
      </w:r>
      <w:r w:rsidR="00581512">
        <w:rPr>
          <w:rFonts w:cs="Arial"/>
          <w:color w:val="000000"/>
          <w:spacing w:val="-3"/>
          <w:szCs w:val="22"/>
        </w:rPr>
        <w:instrText xml:space="preserve"> REF _Ref432406410 \r \h </w:instrText>
      </w:r>
      <w:r w:rsidR="00581512">
        <w:rPr>
          <w:rFonts w:cs="Arial"/>
          <w:color w:val="000000"/>
          <w:spacing w:val="-3"/>
          <w:szCs w:val="22"/>
        </w:rPr>
      </w:r>
      <w:r w:rsidR="00581512">
        <w:rPr>
          <w:rFonts w:cs="Arial"/>
          <w:color w:val="000000"/>
          <w:spacing w:val="-3"/>
          <w:szCs w:val="22"/>
        </w:rPr>
        <w:fldChar w:fldCharType="separate"/>
      </w:r>
      <w:r w:rsidR="00CD427B">
        <w:rPr>
          <w:rFonts w:cs="Arial"/>
          <w:color w:val="000000"/>
          <w:spacing w:val="-3"/>
          <w:szCs w:val="22"/>
        </w:rPr>
        <w:t>3.16</w:t>
      </w:r>
      <w:r w:rsidR="00581512">
        <w:rPr>
          <w:rFonts w:cs="Arial"/>
          <w:color w:val="000000"/>
          <w:spacing w:val="-3"/>
          <w:szCs w:val="22"/>
        </w:rPr>
        <w:fldChar w:fldCharType="end"/>
      </w:r>
      <w:r w:rsidRPr="003E5672">
        <w:rPr>
          <w:rFonts w:cs="Arial"/>
          <w:color w:val="000000"/>
          <w:spacing w:val="-3"/>
          <w:szCs w:val="22"/>
        </w:rPr>
        <w:t>.</w:t>
      </w:r>
      <w:bookmarkEnd w:id="10"/>
    </w:p>
    <w:p w14:paraId="63D47444" w14:textId="57E10989" w:rsidR="003E5672" w:rsidRPr="003E5672" w:rsidRDefault="00B02E20" w:rsidP="00D60402">
      <w:pPr>
        <w:pStyle w:val="Textnumbered"/>
        <w:tabs>
          <w:tab w:val="clear" w:pos="567"/>
        </w:tabs>
        <w:ind w:left="720" w:hanging="720"/>
      </w:pPr>
      <w:r w:rsidRPr="003E5672">
        <w:rPr>
          <w:rFonts w:cs="Arial"/>
          <w:color w:val="000000"/>
          <w:spacing w:val="-3"/>
          <w:szCs w:val="22"/>
        </w:rPr>
        <w:lastRenderedPageBreak/>
        <w:t>In the event that the SSRO, acting reasonably, is not satisfied with the Contractor’s plans submitte</w:t>
      </w:r>
      <w:r w:rsidR="00581512">
        <w:rPr>
          <w:rFonts w:cs="Arial"/>
          <w:color w:val="000000"/>
          <w:spacing w:val="-3"/>
          <w:szCs w:val="22"/>
        </w:rPr>
        <w:t xml:space="preserve">d in accordance with clause </w:t>
      </w:r>
      <w:r w:rsidR="00581512">
        <w:rPr>
          <w:rFonts w:cs="Arial"/>
          <w:color w:val="000000"/>
          <w:spacing w:val="-3"/>
          <w:szCs w:val="22"/>
        </w:rPr>
        <w:fldChar w:fldCharType="begin"/>
      </w:r>
      <w:r w:rsidR="00581512">
        <w:rPr>
          <w:rFonts w:cs="Arial"/>
          <w:color w:val="000000"/>
          <w:spacing w:val="-3"/>
          <w:szCs w:val="22"/>
        </w:rPr>
        <w:instrText xml:space="preserve"> REF _Ref432406425 \r \h </w:instrText>
      </w:r>
      <w:r w:rsidR="00581512">
        <w:rPr>
          <w:rFonts w:cs="Arial"/>
          <w:color w:val="000000"/>
          <w:spacing w:val="-3"/>
          <w:szCs w:val="22"/>
        </w:rPr>
      </w:r>
      <w:r w:rsidR="00581512">
        <w:rPr>
          <w:rFonts w:cs="Arial"/>
          <w:color w:val="000000"/>
          <w:spacing w:val="-3"/>
          <w:szCs w:val="22"/>
        </w:rPr>
        <w:fldChar w:fldCharType="separate"/>
      </w:r>
      <w:r w:rsidR="00CD427B">
        <w:rPr>
          <w:rFonts w:cs="Arial"/>
          <w:color w:val="000000"/>
          <w:spacing w:val="-3"/>
          <w:szCs w:val="22"/>
        </w:rPr>
        <w:t>3.17</w:t>
      </w:r>
      <w:r w:rsidR="00581512">
        <w:rPr>
          <w:rFonts w:cs="Arial"/>
          <w:color w:val="000000"/>
          <w:spacing w:val="-3"/>
          <w:szCs w:val="22"/>
        </w:rPr>
        <w:fldChar w:fldCharType="end"/>
      </w:r>
      <w:r w:rsidRPr="003E5672">
        <w:rPr>
          <w:rFonts w:cs="Arial"/>
          <w:color w:val="000000"/>
          <w:spacing w:val="-3"/>
          <w:szCs w:val="22"/>
        </w:rPr>
        <w:t xml:space="preserve"> or, in the event that the Contractor does not replace assigned staff with new assigned staff of equivalent qualifications and experience in the relevant area of law, the SSRO shall have the right to terminate this Agreement forthwith by notice in writing.</w:t>
      </w:r>
    </w:p>
    <w:p w14:paraId="5C876270" w14:textId="0BF778A5" w:rsidR="003E5672" w:rsidRPr="003E5672" w:rsidRDefault="00B02E20" w:rsidP="00D60402">
      <w:pPr>
        <w:pStyle w:val="Textnumbered"/>
        <w:tabs>
          <w:tab w:val="clear" w:pos="567"/>
        </w:tabs>
        <w:ind w:left="720" w:hanging="720"/>
      </w:pPr>
      <w:r w:rsidRPr="003E5672">
        <w:rPr>
          <w:rFonts w:cs="Arial"/>
          <w:color w:val="000000"/>
          <w:szCs w:val="22"/>
        </w:rPr>
        <w:t xml:space="preserve">The Contractor shall immediately notify the Client Officer in writing if any investigations are instituted unto the affairs of the Contractor, its partners or key managers under the Companies, Financial Services or Banking Acts, or in the event of any police or Serious Fraud Office enquiries, enquires into possible fraud, any involvement in </w:t>
      </w:r>
      <w:r w:rsidR="008348AF">
        <w:rPr>
          <w:rFonts w:cs="Arial"/>
          <w:color w:val="000000"/>
          <w:szCs w:val="22"/>
        </w:rPr>
        <w:t>Department of Trade and Industry</w:t>
      </w:r>
      <w:r w:rsidRPr="003E5672">
        <w:rPr>
          <w:rFonts w:cs="Arial"/>
          <w:color w:val="000000"/>
          <w:szCs w:val="22"/>
        </w:rPr>
        <w:t xml:space="preserve"> investigations or any</w:t>
      </w:r>
      <w:r w:rsidR="00CD427B">
        <w:rPr>
          <w:rFonts w:cs="Arial"/>
          <w:color w:val="000000"/>
          <w:szCs w:val="22"/>
        </w:rPr>
        <w:t xml:space="preserve"> other</w:t>
      </w:r>
      <w:r w:rsidRPr="003E5672">
        <w:rPr>
          <w:rFonts w:cs="Arial"/>
          <w:color w:val="000000"/>
          <w:szCs w:val="22"/>
        </w:rPr>
        <w:t xml:space="preserve"> investigations which might result in public criticism of the Contractor</w:t>
      </w:r>
      <w:r w:rsidR="003E5672">
        <w:rPr>
          <w:rFonts w:cs="Arial"/>
          <w:color w:val="000000"/>
          <w:szCs w:val="22"/>
        </w:rPr>
        <w:t>.</w:t>
      </w:r>
    </w:p>
    <w:p w14:paraId="68315B68" w14:textId="77777777" w:rsidR="003E5672" w:rsidRPr="003E5672" w:rsidRDefault="00B02E20" w:rsidP="00D60402">
      <w:pPr>
        <w:pStyle w:val="Textnumbered"/>
        <w:tabs>
          <w:tab w:val="clear" w:pos="567"/>
        </w:tabs>
        <w:ind w:left="720" w:hanging="720"/>
      </w:pPr>
      <w:r w:rsidRPr="003E5672">
        <w:rPr>
          <w:rFonts w:cs="Arial"/>
          <w:color w:val="000000"/>
          <w:szCs w:val="22"/>
        </w:rPr>
        <w:t>The Contractor shall provide the Services and comply with the terms of this Agreement in such a way so as not to cause any undue injury or damage to the image or reputation of the SSRO</w:t>
      </w:r>
      <w:r w:rsidR="003E5672">
        <w:rPr>
          <w:rFonts w:cs="Arial"/>
          <w:color w:val="000000"/>
          <w:szCs w:val="22"/>
        </w:rPr>
        <w:t>.</w:t>
      </w:r>
    </w:p>
    <w:p w14:paraId="7D626C71" w14:textId="77777777" w:rsidR="003E5672" w:rsidRPr="003E5672" w:rsidRDefault="00B02E20" w:rsidP="00D60402">
      <w:pPr>
        <w:pStyle w:val="Textnumbered"/>
        <w:tabs>
          <w:tab w:val="clear" w:pos="567"/>
        </w:tabs>
        <w:ind w:left="720" w:hanging="720"/>
      </w:pPr>
      <w:r w:rsidRPr="003E5672">
        <w:rPr>
          <w:color w:val="000000"/>
          <w:szCs w:val="22"/>
        </w:rPr>
        <w:t>The SSRO may assign its benefits and obligations under this Agreement but shall give written notice of any such assignment to the Contractor.</w:t>
      </w:r>
    </w:p>
    <w:p w14:paraId="2FC43E21" w14:textId="77777777" w:rsidR="00BD03FF" w:rsidRPr="00BD03FF" w:rsidRDefault="00B02E20" w:rsidP="00D60402">
      <w:pPr>
        <w:pStyle w:val="Textnumbered"/>
        <w:tabs>
          <w:tab w:val="clear" w:pos="567"/>
        </w:tabs>
        <w:ind w:left="720" w:hanging="720"/>
      </w:pPr>
      <w:bookmarkStart w:id="11" w:name="_Ref432406518"/>
      <w:r w:rsidRPr="003E5672">
        <w:rPr>
          <w:color w:val="000000"/>
          <w:szCs w:val="22"/>
        </w:rPr>
        <w:t>The Contractor shall not assign its benefit</w:t>
      </w:r>
      <w:r w:rsidR="003E5672">
        <w:rPr>
          <w:color w:val="000000"/>
          <w:szCs w:val="22"/>
        </w:rPr>
        <w:t>s</w:t>
      </w:r>
      <w:r w:rsidRPr="003E5672">
        <w:rPr>
          <w:color w:val="000000"/>
          <w:szCs w:val="22"/>
        </w:rPr>
        <w:t xml:space="preserve"> and/or obligations under this Agreement without the prio</w:t>
      </w:r>
      <w:r w:rsidR="00BD03FF">
        <w:rPr>
          <w:color w:val="000000"/>
          <w:szCs w:val="22"/>
        </w:rPr>
        <w:t>r written consent of the SSRO.</w:t>
      </w:r>
    </w:p>
    <w:p w14:paraId="5E42FA1E" w14:textId="2C7828E4" w:rsidR="00B02E20" w:rsidRDefault="00B02E20" w:rsidP="00D60402">
      <w:pPr>
        <w:pStyle w:val="Heading2"/>
      </w:pPr>
      <w:bookmarkStart w:id="12" w:name="_Ref432398943"/>
      <w:bookmarkEnd w:id="11"/>
      <w:r>
        <w:t>Allocation Process</w:t>
      </w:r>
      <w:bookmarkEnd w:id="12"/>
    </w:p>
    <w:p w14:paraId="30AE788B" w14:textId="025588F5" w:rsidR="00E1118F" w:rsidRDefault="00E1118F" w:rsidP="00D60402">
      <w:pPr>
        <w:pStyle w:val="Textnumbered"/>
        <w:tabs>
          <w:tab w:val="clear" w:pos="567"/>
        </w:tabs>
        <w:ind w:left="720" w:hanging="720"/>
      </w:pPr>
      <w:r>
        <w:t xml:space="preserve">In any case where the SSRO requires </w:t>
      </w:r>
      <w:r w:rsidR="00613D6A">
        <w:t>S</w:t>
      </w:r>
      <w:r>
        <w:t xml:space="preserve">ervices, the SRRO will </w:t>
      </w:r>
      <w:r w:rsidR="00613D6A">
        <w:t>prepare a Specification</w:t>
      </w:r>
      <w:r>
        <w:t>.</w:t>
      </w:r>
    </w:p>
    <w:p w14:paraId="07EE51A9" w14:textId="10F8812A" w:rsidR="008348AF" w:rsidRDefault="008348AF" w:rsidP="008348AF">
      <w:pPr>
        <w:pStyle w:val="Textnumbered"/>
        <w:tabs>
          <w:tab w:val="clear" w:pos="567"/>
        </w:tabs>
        <w:ind w:left="720" w:hanging="720"/>
      </w:pPr>
      <w:r>
        <w:t xml:space="preserve">If there is more than one Contractor </w:t>
      </w:r>
      <w:r w:rsidR="00613D6A">
        <w:t>on</w:t>
      </w:r>
      <w:r>
        <w:t xml:space="preserve"> the Framework, t</w:t>
      </w:r>
      <w:r w:rsidR="00F84726">
        <w:t>he SSRO will allocate work to a Contractor in one of the following ways:</w:t>
      </w:r>
    </w:p>
    <w:p w14:paraId="7FBE8DC5" w14:textId="1D95C7EC" w:rsidR="00F84726" w:rsidRDefault="005E5586" w:rsidP="008348AF">
      <w:pPr>
        <w:pStyle w:val="Textnumbered"/>
        <w:numPr>
          <w:ilvl w:val="4"/>
          <w:numId w:val="3"/>
        </w:numPr>
      </w:pPr>
      <w:r>
        <w:t>By selecting the contractor which offers best value for money in respect of the services, having regard to the advertised evaluation criteria and weightings;</w:t>
      </w:r>
    </w:p>
    <w:p w14:paraId="788B9310" w14:textId="3BEA1570" w:rsidR="005E5586" w:rsidRDefault="005E5586" w:rsidP="008348AF">
      <w:pPr>
        <w:pStyle w:val="Textnumbered"/>
        <w:numPr>
          <w:ilvl w:val="4"/>
          <w:numId w:val="3"/>
        </w:numPr>
      </w:pPr>
      <w:r>
        <w:t>If contractors are equivalent, by rotation between them, subject to such deviation as the SSRO considers appropriate to achieve a fair share of work; or</w:t>
      </w:r>
    </w:p>
    <w:p w14:paraId="07DFF5F2" w14:textId="2814F0DB" w:rsidR="005E5586" w:rsidRDefault="005E5586" w:rsidP="008348AF">
      <w:pPr>
        <w:pStyle w:val="Textnumbered"/>
        <w:numPr>
          <w:ilvl w:val="4"/>
          <w:numId w:val="3"/>
        </w:numPr>
      </w:pPr>
      <w:r>
        <w:t>By mini-tender, if the SSRO in its discretion considers it appropriate in the circumstances.</w:t>
      </w:r>
    </w:p>
    <w:p w14:paraId="2CD041AC" w14:textId="6A8C56D6" w:rsidR="00C15D32" w:rsidRDefault="00B02E20" w:rsidP="00C15D32">
      <w:pPr>
        <w:pStyle w:val="Textnumbered"/>
        <w:tabs>
          <w:tab w:val="clear" w:pos="567"/>
        </w:tabs>
        <w:ind w:left="720" w:hanging="720"/>
        <w:rPr>
          <w:rFonts w:cs="Arial"/>
          <w:szCs w:val="22"/>
        </w:rPr>
      </w:pPr>
      <w:bookmarkStart w:id="13" w:name="_Ref432401719"/>
      <w:r w:rsidRPr="008800E9">
        <w:rPr>
          <w:rFonts w:cs="Arial"/>
          <w:szCs w:val="22"/>
        </w:rPr>
        <w:t xml:space="preserve">The SSRO, when allocating work under this Agreement, may </w:t>
      </w:r>
      <w:bookmarkEnd w:id="13"/>
      <w:r w:rsidR="008348AF">
        <w:rPr>
          <w:rFonts w:cs="Arial"/>
          <w:szCs w:val="22"/>
        </w:rPr>
        <w:t>conduct a mini-</w:t>
      </w:r>
      <w:r w:rsidR="005E5586">
        <w:rPr>
          <w:rFonts w:cs="Arial"/>
          <w:szCs w:val="22"/>
        </w:rPr>
        <w:t>tender</w:t>
      </w:r>
      <w:r w:rsidR="008348AF">
        <w:rPr>
          <w:rFonts w:cs="Arial"/>
          <w:szCs w:val="22"/>
        </w:rPr>
        <w:t xml:space="preserve"> as follows</w:t>
      </w:r>
      <w:r w:rsidR="002B449B">
        <w:rPr>
          <w:rFonts w:cs="Arial"/>
          <w:szCs w:val="22"/>
        </w:rPr>
        <w:t xml:space="preserve"> </w:t>
      </w:r>
      <w:r w:rsidR="00E1118F">
        <w:rPr>
          <w:rFonts w:cs="Arial"/>
          <w:szCs w:val="22"/>
        </w:rPr>
        <w:t>–</w:t>
      </w:r>
    </w:p>
    <w:p w14:paraId="58050DF9" w14:textId="3552BCBE" w:rsidR="00613D6A" w:rsidRDefault="00613D6A" w:rsidP="00613D6A">
      <w:pPr>
        <w:pStyle w:val="Textnumbered"/>
        <w:numPr>
          <w:ilvl w:val="4"/>
          <w:numId w:val="3"/>
        </w:numPr>
        <w:rPr>
          <w:rFonts w:cs="Arial"/>
          <w:szCs w:val="22"/>
        </w:rPr>
      </w:pPr>
      <w:r w:rsidRPr="00C15D32">
        <w:rPr>
          <w:rFonts w:cs="Arial"/>
          <w:szCs w:val="22"/>
        </w:rPr>
        <w:t>The SSRO will send to contractors a Specification, describing the SSRO’s particular requirements.</w:t>
      </w:r>
    </w:p>
    <w:p w14:paraId="54F5F6A0" w14:textId="37AFB203" w:rsidR="00613D6A" w:rsidRDefault="00613D6A" w:rsidP="00613D6A">
      <w:pPr>
        <w:pStyle w:val="Textnumbered"/>
        <w:numPr>
          <w:ilvl w:val="4"/>
          <w:numId w:val="3"/>
        </w:numPr>
        <w:rPr>
          <w:rFonts w:cs="Arial"/>
          <w:szCs w:val="22"/>
        </w:rPr>
      </w:pPr>
      <w:r w:rsidRPr="00C15D32">
        <w:rPr>
          <w:rFonts w:cs="Arial"/>
          <w:szCs w:val="22"/>
        </w:rPr>
        <w:t>The Contractor shall, if it wishes, respond to the Specification (the “Mini-</w:t>
      </w:r>
      <w:r w:rsidR="005E5586">
        <w:rPr>
          <w:rFonts w:cs="Arial"/>
          <w:szCs w:val="22"/>
        </w:rPr>
        <w:t>Tender</w:t>
      </w:r>
      <w:r w:rsidRPr="00C15D32">
        <w:rPr>
          <w:rFonts w:cs="Arial"/>
          <w:szCs w:val="22"/>
        </w:rPr>
        <w:t xml:space="preserve"> Response”).</w:t>
      </w:r>
    </w:p>
    <w:p w14:paraId="7B034AE9" w14:textId="01E9EAB4" w:rsidR="00613D6A" w:rsidRDefault="00613D6A" w:rsidP="00613D6A">
      <w:pPr>
        <w:pStyle w:val="Textnumbered"/>
        <w:numPr>
          <w:ilvl w:val="4"/>
          <w:numId w:val="3"/>
        </w:numPr>
        <w:rPr>
          <w:rFonts w:cs="Arial"/>
          <w:szCs w:val="22"/>
        </w:rPr>
      </w:pPr>
      <w:r w:rsidRPr="00C15D32">
        <w:rPr>
          <w:rFonts w:cs="Arial"/>
          <w:szCs w:val="22"/>
        </w:rPr>
        <w:t>If the Contractor does submit a Mini-</w:t>
      </w:r>
      <w:r w:rsidR="005E5586">
        <w:rPr>
          <w:rFonts w:cs="Arial"/>
          <w:szCs w:val="22"/>
        </w:rPr>
        <w:t>Tender</w:t>
      </w:r>
      <w:r w:rsidRPr="00C15D32">
        <w:rPr>
          <w:rFonts w:cs="Arial"/>
          <w:szCs w:val="22"/>
        </w:rPr>
        <w:t xml:space="preserve"> Response, it shall do so entirely in accordance with the requirements of the Specification and within the timeframe set by the Specification.</w:t>
      </w:r>
    </w:p>
    <w:p w14:paraId="485DD756" w14:textId="200FD3E3" w:rsidR="00613D6A" w:rsidRDefault="00613D6A" w:rsidP="00613D6A">
      <w:pPr>
        <w:pStyle w:val="Textnumbered"/>
        <w:numPr>
          <w:ilvl w:val="4"/>
          <w:numId w:val="3"/>
        </w:numPr>
        <w:rPr>
          <w:rFonts w:cs="Arial"/>
          <w:szCs w:val="22"/>
        </w:rPr>
      </w:pPr>
      <w:r w:rsidRPr="00C15D32">
        <w:rPr>
          <w:rFonts w:cs="Arial"/>
          <w:szCs w:val="22"/>
        </w:rPr>
        <w:t>The SSRO shall evaluate the Mini-</w:t>
      </w:r>
      <w:r w:rsidR="005E5586">
        <w:rPr>
          <w:rFonts w:cs="Arial"/>
          <w:szCs w:val="22"/>
        </w:rPr>
        <w:t>Tender</w:t>
      </w:r>
      <w:r w:rsidRPr="00C15D32">
        <w:rPr>
          <w:rFonts w:cs="Arial"/>
          <w:szCs w:val="22"/>
        </w:rPr>
        <w:t xml:space="preserve"> Response of each contractor in accordance with the Specification.  The SSRO may, but is not required to, ask contractors to clarify certain aspects of their response.</w:t>
      </w:r>
    </w:p>
    <w:p w14:paraId="531AE079" w14:textId="77777777" w:rsidR="00613D6A" w:rsidRPr="00C15D32" w:rsidRDefault="00613D6A" w:rsidP="00613D6A">
      <w:pPr>
        <w:pStyle w:val="Textnumbered"/>
        <w:numPr>
          <w:ilvl w:val="4"/>
          <w:numId w:val="3"/>
        </w:numPr>
        <w:rPr>
          <w:rFonts w:cs="Arial"/>
          <w:szCs w:val="22"/>
        </w:rPr>
      </w:pPr>
      <w:r w:rsidRPr="00C15D32">
        <w:rPr>
          <w:rFonts w:cs="Arial"/>
          <w:szCs w:val="22"/>
        </w:rPr>
        <w:lastRenderedPageBreak/>
        <w:t xml:space="preserve">Following evaluation, the SSRO may offer the highest ranked contractor the work and in that event such arrangement will be governed by clause </w:t>
      </w:r>
      <w:r w:rsidRPr="00C15D32">
        <w:rPr>
          <w:rFonts w:cs="Arial"/>
          <w:szCs w:val="22"/>
        </w:rPr>
        <w:fldChar w:fldCharType="begin"/>
      </w:r>
      <w:r w:rsidRPr="00C15D32">
        <w:rPr>
          <w:rFonts w:cs="Arial"/>
          <w:szCs w:val="22"/>
        </w:rPr>
        <w:instrText xml:space="preserve"> REF _Ref432402259 \r \h </w:instrText>
      </w:r>
      <w:r w:rsidRPr="00C15D32">
        <w:rPr>
          <w:rFonts w:cs="Arial"/>
          <w:szCs w:val="22"/>
        </w:rPr>
      </w:r>
      <w:r w:rsidRPr="00C15D32">
        <w:rPr>
          <w:rFonts w:cs="Arial"/>
          <w:szCs w:val="22"/>
        </w:rPr>
        <w:fldChar w:fldCharType="separate"/>
      </w:r>
      <w:r w:rsidR="00CD427B">
        <w:rPr>
          <w:rFonts w:cs="Arial"/>
          <w:szCs w:val="22"/>
        </w:rPr>
        <w:t>5</w:t>
      </w:r>
      <w:r w:rsidRPr="00C15D32">
        <w:rPr>
          <w:rFonts w:cs="Arial"/>
          <w:szCs w:val="22"/>
        </w:rPr>
        <w:fldChar w:fldCharType="end"/>
      </w:r>
      <w:r w:rsidRPr="00C15D32">
        <w:rPr>
          <w:rFonts w:cs="Arial"/>
          <w:szCs w:val="22"/>
        </w:rPr>
        <w:t xml:space="preserve"> below (Ordering).</w:t>
      </w:r>
    </w:p>
    <w:p w14:paraId="7A95BFE6" w14:textId="7D5CEAC4" w:rsidR="00613D6A" w:rsidRDefault="00613D6A" w:rsidP="00C15D32">
      <w:pPr>
        <w:pStyle w:val="Textnumbered"/>
        <w:tabs>
          <w:tab w:val="clear" w:pos="567"/>
        </w:tabs>
        <w:ind w:left="720" w:hanging="720"/>
        <w:rPr>
          <w:rFonts w:cs="Arial"/>
          <w:szCs w:val="22"/>
        </w:rPr>
      </w:pPr>
      <w:r>
        <w:rPr>
          <w:rFonts w:cs="Arial"/>
          <w:szCs w:val="22"/>
        </w:rPr>
        <w:t>If a Contractor has been selected in accordance with one of clauses</w:t>
      </w:r>
      <w:r w:rsidR="00CD427B">
        <w:rPr>
          <w:rFonts w:cs="Arial"/>
          <w:szCs w:val="22"/>
        </w:rPr>
        <w:t xml:space="preserve"> 4.2(a) or (b)</w:t>
      </w:r>
      <w:r>
        <w:rPr>
          <w:rFonts w:cs="Arial"/>
          <w:szCs w:val="22"/>
        </w:rPr>
        <w:t>, the Contractor shall provide the SSRO with an Estimate for carrying out the Services in the Specification.</w:t>
      </w:r>
    </w:p>
    <w:p w14:paraId="72E2D58F" w14:textId="75609625" w:rsidR="00B02E20" w:rsidRDefault="00B02E20" w:rsidP="00D60402">
      <w:pPr>
        <w:pStyle w:val="Heading2"/>
      </w:pPr>
      <w:bookmarkStart w:id="14" w:name="_Ref432402259"/>
      <w:r>
        <w:t>Ordering</w:t>
      </w:r>
      <w:bookmarkEnd w:id="14"/>
    </w:p>
    <w:p w14:paraId="0BE5528A" w14:textId="7011CDA1" w:rsidR="008800E9" w:rsidRDefault="00B02E20" w:rsidP="00D60402">
      <w:pPr>
        <w:pStyle w:val="Textnumbered"/>
        <w:tabs>
          <w:tab w:val="clear" w:pos="567"/>
        </w:tabs>
        <w:ind w:left="720" w:hanging="720"/>
      </w:pPr>
      <w:r>
        <w:t>In the event that the Contractor</w:t>
      </w:r>
      <w:r w:rsidR="002B449B">
        <w:t xml:space="preserve"> has been selected in accordance with the </w:t>
      </w:r>
      <w:r>
        <w:t xml:space="preserve">Allocation Process, the SSRO </w:t>
      </w:r>
      <w:r w:rsidR="00613D6A">
        <w:t>shall</w:t>
      </w:r>
      <w:r>
        <w:t xml:space="preserve"> issue an Order via written communication to the Contractor requiring the provision of the Services set out in the Specification.</w:t>
      </w:r>
    </w:p>
    <w:p w14:paraId="30AB2566" w14:textId="77777777" w:rsidR="008800E9" w:rsidRDefault="00B02E20" w:rsidP="00D60402">
      <w:pPr>
        <w:pStyle w:val="Textnumbered"/>
        <w:tabs>
          <w:tab w:val="clear" w:pos="567"/>
        </w:tabs>
        <w:ind w:left="720" w:hanging="720"/>
      </w:pPr>
      <w:bookmarkStart w:id="15" w:name="_Ref433721905"/>
      <w:r>
        <w:t>Each Order shall automatically incorporate (but not exclusively):</w:t>
      </w:r>
      <w:bookmarkEnd w:id="15"/>
    </w:p>
    <w:p w14:paraId="51338827" w14:textId="6E5E2B7C" w:rsidR="008800E9" w:rsidRDefault="00613D6A" w:rsidP="00E178B3">
      <w:pPr>
        <w:numPr>
          <w:ilvl w:val="0"/>
          <w:numId w:val="5"/>
        </w:numPr>
        <w:overflowPunct w:val="0"/>
        <w:autoSpaceDE w:val="0"/>
        <w:autoSpaceDN w:val="0"/>
        <w:spacing w:after="240"/>
        <w:rPr>
          <w:rFonts w:ascii="Arial" w:hAnsi="Arial" w:cs="Arial"/>
          <w:sz w:val="22"/>
          <w:szCs w:val="22"/>
        </w:rPr>
      </w:pPr>
      <w:r>
        <w:rPr>
          <w:rFonts w:ascii="Arial" w:hAnsi="Arial" w:cs="Arial"/>
          <w:sz w:val="22"/>
          <w:szCs w:val="22"/>
        </w:rPr>
        <w:t>t</w:t>
      </w:r>
      <w:r w:rsidR="008800E9">
        <w:rPr>
          <w:rFonts w:ascii="Arial" w:hAnsi="Arial" w:cs="Arial"/>
          <w:sz w:val="22"/>
          <w:szCs w:val="22"/>
        </w:rPr>
        <w:t>he Specification;</w:t>
      </w:r>
    </w:p>
    <w:p w14:paraId="40FB326F" w14:textId="2E33AD6E" w:rsidR="008800E9" w:rsidRDefault="00613D6A" w:rsidP="00E178B3">
      <w:pPr>
        <w:numPr>
          <w:ilvl w:val="0"/>
          <w:numId w:val="5"/>
        </w:numPr>
        <w:overflowPunct w:val="0"/>
        <w:autoSpaceDE w:val="0"/>
        <w:autoSpaceDN w:val="0"/>
        <w:spacing w:after="240"/>
        <w:rPr>
          <w:rFonts w:ascii="Arial" w:hAnsi="Arial" w:cs="Arial"/>
          <w:sz w:val="22"/>
          <w:szCs w:val="22"/>
        </w:rPr>
      </w:pPr>
      <w:r>
        <w:rPr>
          <w:rFonts w:ascii="Arial" w:hAnsi="Arial" w:cs="Arial"/>
          <w:sz w:val="22"/>
          <w:szCs w:val="22"/>
        </w:rPr>
        <w:t>t</w:t>
      </w:r>
      <w:r w:rsidR="008800E9">
        <w:rPr>
          <w:rFonts w:ascii="Arial" w:hAnsi="Arial" w:cs="Arial"/>
          <w:sz w:val="22"/>
          <w:szCs w:val="22"/>
        </w:rPr>
        <w:t>he</w:t>
      </w:r>
      <w:r>
        <w:rPr>
          <w:rFonts w:ascii="Arial" w:hAnsi="Arial" w:cs="Arial"/>
          <w:sz w:val="22"/>
          <w:szCs w:val="22"/>
        </w:rPr>
        <w:t xml:space="preserve"> Estimate or the</w:t>
      </w:r>
      <w:r w:rsidR="008800E9">
        <w:rPr>
          <w:rFonts w:ascii="Arial" w:hAnsi="Arial" w:cs="Arial"/>
          <w:sz w:val="22"/>
          <w:szCs w:val="22"/>
        </w:rPr>
        <w:t xml:space="preserve"> Mini-Competition Response (including clarifications)</w:t>
      </w:r>
      <w:r>
        <w:rPr>
          <w:rFonts w:ascii="Arial" w:hAnsi="Arial" w:cs="Arial"/>
          <w:sz w:val="22"/>
          <w:szCs w:val="22"/>
        </w:rPr>
        <w:t>, as applicable</w:t>
      </w:r>
      <w:r w:rsidR="008800E9">
        <w:rPr>
          <w:rFonts w:ascii="Arial" w:hAnsi="Arial" w:cs="Arial"/>
          <w:sz w:val="22"/>
          <w:szCs w:val="22"/>
        </w:rPr>
        <w:t>; and</w:t>
      </w:r>
    </w:p>
    <w:p w14:paraId="7FCAA63C" w14:textId="1500AC4C" w:rsidR="008800E9" w:rsidRDefault="00613D6A" w:rsidP="00E178B3">
      <w:pPr>
        <w:numPr>
          <w:ilvl w:val="0"/>
          <w:numId w:val="5"/>
        </w:numPr>
        <w:overflowPunct w:val="0"/>
        <w:autoSpaceDE w:val="0"/>
        <w:autoSpaceDN w:val="0"/>
        <w:spacing w:after="240"/>
        <w:rPr>
          <w:rFonts w:ascii="Arial" w:hAnsi="Arial" w:cs="Arial"/>
          <w:sz w:val="22"/>
          <w:szCs w:val="22"/>
        </w:rPr>
      </w:pPr>
      <w:r>
        <w:rPr>
          <w:rFonts w:ascii="Arial" w:hAnsi="Arial" w:cs="Arial"/>
          <w:sz w:val="22"/>
          <w:szCs w:val="22"/>
        </w:rPr>
        <w:t>t</w:t>
      </w:r>
      <w:r w:rsidR="008800E9">
        <w:rPr>
          <w:rFonts w:ascii="Arial" w:hAnsi="Arial" w:cs="Arial"/>
          <w:sz w:val="22"/>
          <w:szCs w:val="22"/>
        </w:rPr>
        <w:t>he provisions of this Agreement as if they were reinstated therein.</w:t>
      </w:r>
    </w:p>
    <w:p w14:paraId="48D25F6A" w14:textId="77777777" w:rsidR="008800E9" w:rsidRPr="0031087E" w:rsidRDefault="00B02E20" w:rsidP="00D60402">
      <w:pPr>
        <w:pStyle w:val="Textnumbered"/>
        <w:tabs>
          <w:tab w:val="clear" w:pos="567"/>
        </w:tabs>
        <w:ind w:left="720" w:hanging="720"/>
      </w:pPr>
      <w:r w:rsidRPr="008800E9">
        <w:rPr>
          <w:rFonts w:cs="Arial"/>
          <w:szCs w:val="22"/>
        </w:rPr>
        <w:t>On receipt of the Order, the Contractor will commence the Services (or as otherwise directed by the SSRO).</w:t>
      </w:r>
    </w:p>
    <w:p w14:paraId="7A4F42E2" w14:textId="132C20AC" w:rsidR="00B02E20" w:rsidRPr="00E1118F" w:rsidRDefault="00B02E20" w:rsidP="00D60402">
      <w:pPr>
        <w:pStyle w:val="Textnumbered"/>
        <w:tabs>
          <w:tab w:val="clear" w:pos="567"/>
        </w:tabs>
        <w:ind w:left="720" w:hanging="720"/>
      </w:pPr>
      <w:r w:rsidRPr="008800E9">
        <w:rPr>
          <w:rFonts w:cs="Arial"/>
          <w:szCs w:val="22"/>
        </w:rPr>
        <w:t>Where the Services are to be performed at a time following the end</w:t>
      </w:r>
      <w:r w:rsidR="00265D55">
        <w:rPr>
          <w:rFonts w:cs="Arial"/>
          <w:szCs w:val="22"/>
        </w:rPr>
        <w:t xml:space="preserve"> of</w:t>
      </w:r>
      <w:r w:rsidRPr="008800E9">
        <w:rPr>
          <w:rFonts w:cs="Arial"/>
          <w:szCs w:val="22"/>
        </w:rPr>
        <w:t xml:space="preserve"> expiry of the Contract Period (save for where</w:t>
      </w:r>
      <w:r w:rsidR="00265D55">
        <w:rPr>
          <w:rFonts w:cs="Arial"/>
          <w:szCs w:val="22"/>
        </w:rPr>
        <w:t xml:space="preserve"> this Agreement has been</w:t>
      </w:r>
      <w:r w:rsidRPr="008800E9">
        <w:rPr>
          <w:rFonts w:cs="Arial"/>
          <w:szCs w:val="22"/>
        </w:rPr>
        <w:t xml:space="preserve"> terminated), the provisions of this Agreement shall be deemed to still have effect in respect of the relevant Order provided that the Order was placed during the Contract Period.</w:t>
      </w:r>
    </w:p>
    <w:p w14:paraId="5989F97D" w14:textId="1988B943" w:rsidR="00E1118F" w:rsidRPr="008800E9" w:rsidRDefault="00E1118F" w:rsidP="00E1118F">
      <w:pPr>
        <w:pStyle w:val="Textnumbered"/>
        <w:tabs>
          <w:tab w:val="clear" w:pos="567"/>
        </w:tabs>
        <w:ind w:left="720" w:hanging="720"/>
      </w:pPr>
      <w:r w:rsidRPr="008800E9">
        <w:rPr>
          <w:rFonts w:cs="Arial"/>
          <w:szCs w:val="22"/>
        </w:rPr>
        <w:t>The SSRO does not guarantee any level or volume of business or a minimum number of Orders to</w:t>
      </w:r>
      <w:r>
        <w:rPr>
          <w:rFonts w:cs="Arial"/>
          <w:szCs w:val="22"/>
        </w:rPr>
        <w:t xml:space="preserve"> be placed under this Agreement and the SSRO </w:t>
      </w:r>
      <w:r w:rsidRPr="008800E9">
        <w:t xml:space="preserve">shall be under no obligation whatsoever to offer the Contractor a minimum level </w:t>
      </w:r>
      <w:r w:rsidR="00613D6A">
        <w:t xml:space="preserve">of work </w:t>
      </w:r>
      <w:r w:rsidRPr="008800E9">
        <w:t>or any work under this Agreement</w:t>
      </w:r>
      <w:r>
        <w:t>.</w:t>
      </w:r>
    </w:p>
    <w:p w14:paraId="5BB597EF" w14:textId="77777777" w:rsidR="00B02E20" w:rsidRPr="001D56B2" w:rsidRDefault="00B02E20" w:rsidP="00D60402">
      <w:pPr>
        <w:pStyle w:val="Heading2"/>
        <w:keepNext w:val="0"/>
      </w:pPr>
      <w:bookmarkStart w:id="16" w:name="_Ref433982053"/>
      <w:r w:rsidRPr="001D56B2">
        <w:t>Additional Services</w:t>
      </w:r>
      <w:bookmarkEnd w:id="16"/>
    </w:p>
    <w:p w14:paraId="02E3D090" w14:textId="5E29A49D" w:rsidR="00295F81" w:rsidRDefault="00B02E20" w:rsidP="00D60402">
      <w:pPr>
        <w:pStyle w:val="Textnumbered"/>
        <w:tabs>
          <w:tab w:val="clear" w:pos="567"/>
        </w:tabs>
        <w:ind w:left="720" w:hanging="720"/>
      </w:pPr>
      <w:r w:rsidRPr="00295F81">
        <w:t xml:space="preserve">Where it becomes apparent to the Contractor that additional services are required in addition to those identified in </w:t>
      </w:r>
      <w:r w:rsidR="000A0FAC">
        <w:t>any</w:t>
      </w:r>
      <w:r w:rsidR="003F21DC">
        <w:t xml:space="preserve"> Order</w:t>
      </w:r>
      <w:r w:rsidRPr="00295F81">
        <w:t xml:space="preserve"> the Contractor shall raise the matter with the SSRO </w:t>
      </w:r>
      <w:r w:rsidR="00613D6A">
        <w:t>and</w:t>
      </w:r>
      <w:r w:rsidRPr="00295F81">
        <w:t xml:space="preserve"> shall obtain the prior written consent of the SSRO before any such work is carried out or any related cost incurred.</w:t>
      </w:r>
    </w:p>
    <w:p w14:paraId="1B98D1A4" w14:textId="70A766A6" w:rsidR="00295F81" w:rsidRPr="00295F81" w:rsidRDefault="00CD427B" w:rsidP="00D60402">
      <w:pPr>
        <w:pStyle w:val="Textnumbered"/>
        <w:tabs>
          <w:tab w:val="clear" w:pos="567"/>
        </w:tabs>
        <w:ind w:left="720" w:hanging="720"/>
      </w:pPr>
      <w:bookmarkStart w:id="17" w:name="_Ref432333100"/>
      <w:r>
        <w:rPr>
          <w:rFonts w:cs="Arial"/>
          <w:szCs w:val="22"/>
        </w:rPr>
        <w:t>If t</w:t>
      </w:r>
      <w:r w:rsidRPr="00295F81">
        <w:rPr>
          <w:rFonts w:cs="Arial"/>
          <w:szCs w:val="22"/>
        </w:rPr>
        <w:t xml:space="preserve">he </w:t>
      </w:r>
      <w:r w:rsidR="00B02E20" w:rsidRPr="00295F81">
        <w:rPr>
          <w:rFonts w:cs="Arial"/>
          <w:szCs w:val="22"/>
        </w:rPr>
        <w:t>SSRO</w:t>
      </w:r>
      <w:r>
        <w:rPr>
          <w:rFonts w:cs="Arial"/>
          <w:szCs w:val="22"/>
        </w:rPr>
        <w:t xml:space="preserve"> considers that additional services are required, it</w:t>
      </w:r>
      <w:r w:rsidR="00B02E20" w:rsidRPr="00295F81">
        <w:rPr>
          <w:rFonts w:cs="Arial"/>
          <w:szCs w:val="22"/>
        </w:rPr>
        <w:t xml:space="preserve"> may request a varia</w:t>
      </w:r>
      <w:r w:rsidR="00295F81">
        <w:rPr>
          <w:rFonts w:cs="Arial"/>
          <w:szCs w:val="22"/>
        </w:rPr>
        <w:t>tion to the Services in writing.</w:t>
      </w:r>
      <w:bookmarkEnd w:id="17"/>
    </w:p>
    <w:p w14:paraId="70A98A5C" w14:textId="77777777" w:rsidR="00C15D32" w:rsidRDefault="00B02E20" w:rsidP="00C15D32">
      <w:pPr>
        <w:pStyle w:val="Textnumbered"/>
        <w:tabs>
          <w:tab w:val="clear" w:pos="567"/>
        </w:tabs>
        <w:ind w:left="720" w:hanging="720"/>
      </w:pPr>
      <w:bookmarkStart w:id="18" w:name="_Ref432403531"/>
      <w:bookmarkStart w:id="19" w:name="_Ref433722677"/>
      <w:r w:rsidRPr="00295F81">
        <w:rPr>
          <w:rFonts w:cs="Arial"/>
          <w:szCs w:val="22"/>
        </w:rPr>
        <w:t xml:space="preserve">Upon receipt of the request referred to in clause </w:t>
      </w:r>
      <w:r w:rsidR="00295F81">
        <w:rPr>
          <w:rFonts w:cs="Arial"/>
          <w:szCs w:val="22"/>
        </w:rPr>
        <w:fldChar w:fldCharType="begin"/>
      </w:r>
      <w:r w:rsidR="00295F81">
        <w:rPr>
          <w:rFonts w:cs="Arial"/>
          <w:szCs w:val="22"/>
        </w:rPr>
        <w:instrText xml:space="preserve"> REF _Ref432333100 \r \h </w:instrText>
      </w:r>
      <w:r w:rsidR="00D60402">
        <w:rPr>
          <w:rFonts w:cs="Arial"/>
          <w:szCs w:val="22"/>
        </w:rPr>
        <w:instrText xml:space="preserve"> \* MERGEFORMAT </w:instrText>
      </w:r>
      <w:r w:rsidR="00295F81">
        <w:rPr>
          <w:rFonts w:cs="Arial"/>
          <w:szCs w:val="22"/>
        </w:rPr>
      </w:r>
      <w:r w:rsidR="00295F81">
        <w:rPr>
          <w:rFonts w:cs="Arial"/>
          <w:szCs w:val="22"/>
        </w:rPr>
        <w:fldChar w:fldCharType="separate"/>
      </w:r>
      <w:r w:rsidR="00CD427B">
        <w:rPr>
          <w:rFonts w:cs="Arial"/>
          <w:szCs w:val="22"/>
        </w:rPr>
        <w:t>6.2</w:t>
      </w:r>
      <w:r w:rsidR="00295F81">
        <w:rPr>
          <w:rFonts w:cs="Arial"/>
          <w:szCs w:val="22"/>
        </w:rPr>
        <w:fldChar w:fldCharType="end"/>
      </w:r>
      <w:r w:rsidR="00295F81">
        <w:rPr>
          <w:rFonts w:cs="Arial"/>
          <w:szCs w:val="22"/>
        </w:rPr>
        <w:t>,</w:t>
      </w:r>
      <w:r w:rsidRPr="00295F81">
        <w:rPr>
          <w:rFonts w:cs="Arial"/>
          <w:szCs w:val="22"/>
        </w:rPr>
        <w:t xml:space="preserve"> the Contractor shall provide to the SSRO a written response detailing at least:</w:t>
      </w:r>
      <w:bookmarkEnd w:id="18"/>
      <w:bookmarkEnd w:id="19"/>
    </w:p>
    <w:p w14:paraId="4ADDFEEF" w14:textId="77777777" w:rsidR="00C15D32" w:rsidRDefault="00295F81" w:rsidP="00C15D32">
      <w:pPr>
        <w:pStyle w:val="Textnumbered"/>
        <w:numPr>
          <w:ilvl w:val="4"/>
          <w:numId w:val="3"/>
        </w:numPr>
      </w:pPr>
      <w:r w:rsidRPr="00C15D32">
        <w:rPr>
          <w:rFonts w:cs="Arial"/>
          <w:szCs w:val="22"/>
        </w:rPr>
        <w:t>a statement as to how additional services will be provided; and</w:t>
      </w:r>
    </w:p>
    <w:p w14:paraId="38DC317C" w14:textId="77777777" w:rsidR="00C15D32" w:rsidRDefault="00295F81" w:rsidP="00C15D32">
      <w:pPr>
        <w:pStyle w:val="Textnumbered"/>
        <w:numPr>
          <w:ilvl w:val="4"/>
          <w:numId w:val="3"/>
        </w:numPr>
      </w:pPr>
      <w:r w:rsidRPr="00C15D32">
        <w:rPr>
          <w:rFonts w:cs="Arial"/>
          <w:szCs w:val="22"/>
        </w:rPr>
        <w:t>any variation in price (including a decrease in price where the total Services to be provided are reduced); and</w:t>
      </w:r>
    </w:p>
    <w:p w14:paraId="6B2A3844" w14:textId="72632734" w:rsidR="00295F81" w:rsidRPr="00C15D32" w:rsidRDefault="00295F81" w:rsidP="00C15D32">
      <w:pPr>
        <w:pStyle w:val="Textnumbered"/>
        <w:numPr>
          <w:ilvl w:val="4"/>
          <w:numId w:val="3"/>
        </w:numPr>
      </w:pPr>
      <w:r w:rsidRPr="00C15D32">
        <w:rPr>
          <w:rFonts w:cs="Arial"/>
          <w:szCs w:val="22"/>
        </w:rPr>
        <w:t>a statement detailing the impact on the remainder of the Services caused by such a variation.</w:t>
      </w:r>
    </w:p>
    <w:p w14:paraId="6BC376A5" w14:textId="525789DB" w:rsidR="00295F81" w:rsidRPr="00295F81" w:rsidRDefault="00B02E20" w:rsidP="00D60402">
      <w:pPr>
        <w:pStyle w:val="Textnumbered"/>
        <w:tabs>
          <w:tab w:val="clear" w:pos="567"/>
        </w:tabs>
        <w:ind w:left="720" w:hanging="720"/>
      </w:pPr>
      <w:r w:rsidRPr="00295F81">
        <w:rPr>
          <w:rFonts w:cs="Arial"/>
          <w:szCs w:val="22"/>
        </w:rPr>
        <w:lastRenderedPageBreak/>
        <w:t>In any event the Contractor shall not act on any proposed variation</w:t>
      </w:r>
      <w:r w:rsidR="00613D6A">
        <w:rPr>
          <w:rFonts w:cs="Arial"/>
          <w:szCs w:val="22"/>
        </w:rPr>
        <w:t xml:space="preserve"> under clause </w:t>
      </w:r>
      <w:r w:rsidR="00613D6A">
        <w:rPr>
          <w:rFonts w:cs="Arial"/>
          <w:szCs w:val="22"/>
        </w:rPr>
        <w:fldChar w:fldCharType="begin"/>
      </w:r>
      <w:r w:rsidR="00613D6A">
        <w:rPr>
          <w:rFonts w:cs="Arial"/>
          <w:szCs w:val="22"/>
        </w:rPr>
        <w:instrText xml:space="preserve"> REF _Ref432333100 \r \h </w:instrText>
      </w:r>
      <w:r w:rsidR="00613D6A">
        <w:rPr>
          <w:rFonts w:cs="Arial"/>
          <w:szCs w:val="22"/>
        </w:rPr>
      </w:r>
      <w:r w:rsidR="00613D6A">
        <w:rPr>
          <w:rFonts w:cs="Arial"/>
          <w:szCs w:val="22"/>
        </w:rPr>
        <w:fldChar w:fldCharType="separate"/>
      </w:r>
      <w:r w:rsidR="00CD427B">
        <w:rPr>
          <w:rFonts w:cs="Arial"/>
          <w:szCs w:val="22"/>
        </w:rPr>
        <w:t>6.2</w:t>
      </w:r>
      <w:r w:rsidR="00613D6A">
        <w:rPr>
          <w:rFonts w:cs="Arial"/>
          <w:szCs w:val="22"/>
        </w:rPr>
        <w:fldChar w:fldCharType="end"/>
      </w:r>
      <w:r w:rsidRPr="00295F81">
        <w:rPr>
          <w:rFonts w:cs="Arial"/>
          <w:szCs w:val="22"/>
        </w:rPr>
        <w:t xml:space="preserve"> until the SSRO has agreed the response referred to in clause </w:t>
      </w:r>
      <w:r w:rsidR="00265D55">
        <w:rPr>
          <w:rFonts w:cs="Arial"/>
          <w:szCs w:val="22"/>
        </w:rPr>
        <w:fldChar w:fldCharType="begin"/>
      </w:r>
      <w:r w:rsidR="00265D55">
        <w:rPr>
          <w:rFonts w:cs="Arial"/>
          <w:szCs w:val="22"/>
        </w:rPr>
        <w:instrText xml:space="preserve"> REF _Ref432403531 \r \h </w:instrText>
      </w:r>
      <w:r w:rsidR="00265D55">
        <w:rPr>
          <w:rFonts w:cs="Arial"/>
          <w:szCs w:val="22"/>
        </w:rPr>
      </w:r>
      <w:r w:rsidR="00265D55">
        <w:rPr>
          <w:rFonts w:cs="Arial"/>
          <w:szCs w:val="22"/>
        </w:rPr>
        <w:fldChar w:fldCharType="separate"/>
      </w:r>
      <w:r w:rsidR="00CD427B">
        <w:rPr>
          <w:rFonts w:cs="Arial"/>
          <w:szCs w:val="22"/>
        </w:rPr>
        <w:t>6.3</w:t>
      </w:r>
      <w:r w:rsidR="00265D55">
        <w:rPr>
          <w:rFonts w:cs="Arial"/>
          <w:szCs w:val="22"/>
        </w:rPr>
        <w:fldChar w:fldCharType="end"/>
      </w:r>
      <w:r w:rsidR="00265D55">
        <w:rPr>
          <w:rFonts w:cs="Arial"/>
          <w:szCs w:val="22"/>
        </w:rPr>
        <w:t xml:space="preserve"> </w:t>
      </w:r>
      <w:r w:rsidRPr="00295F81">
        <w:rPr>
          <w:rFonts w:cs="Arial"/>
          <w:szCs w:val="22"/>
        </w:rPr>
        <w:t>in writing and the Agreement shall remain unvaried until such time</w:t>
      </w:r>
      <w:r w:rsidR="00295F81">
        <w:rPr>
          <w:rFonts w:cs="Arial"/>
          <w:szCs w:val="22"/>
        </w:rPr>
        <w:t>.</w:t>
      </w:r>
    </w:p>
    <w:p w14:paraId="6079FAFE" w14:textId="77777777" w:rsidR="00295F81" w:rsidRPr="00295F81" w:rsidRDefault="00B02E20" w:rsidP="00D60402">
      <w:pPr>
        <w:pStyle w:val="Textnumbered"/>
        <w:tabs>
          <w:tab w:val="clear" w:pos="567"/>
        </w:tabs>
        <w:ind w:left="720" w:hanging="720"/>
      </w:pPr>
      <w:r w:rsidRPr="00295F81">
        <w:rPr>
          <w:rFonts w:cs="Arial"/>
          <w:szCs w:val="22"/>
        </w:rPr>
        <w:t>Any additional work carried out without obtaining the prior written consent of the SSRO shall not be chargeable to the SSRO</w:t>
      </w:r>
      <w:r w:rsidR="00295F81">
        <w:rPr>
          <w:rFonts w:cs="Arial"/>
          <w:szCs w:val="22"/>
        </w:rPr>
        <w:t>.</w:t>
      </w:r>
    </w:p>
    <w:p w14:paraId="58A1010C" w14:textId="42C57BA1" w:rsidR="00B02E20" w:rsidRPr="0031087E" w:rsidRDefault="00B02E20" w:rsidP="00D60402">
      <w:pPr>
        <w:pStyle w:val="Textnumbered"/>
        <w:tabs>
          <w:tab w:val="clear" w:pos="567"/>
        </w:tabs>
        <w:ind w:left="720" w:hanging="720"/>
      </w:pPr>
      <w:bookmarkStart w:id="20" w:name="_Ref433722682"/>
      <w:r w:rsidRPr="00295F81">
        <w:rPr>
          <w:rFonts w:cs="Arial"/>
          <w:szCs w:val="22"/>
        </w:rPr>
        <w:t xml:space="preserve">All Services to be undertaken on a time charge basis shall be calculated on the basis of the hourly rates included in the Contractor’s </w:t>
      </w:r>
      <w:r w:rsidR="00613D6A">
        <w:rPr>
          <w:rFonts w:cs="Arial"/>
          <w:szCs w:val="22"/>
        </w:rPr>
        <w:t>Proposal</w:t>
      </w:r>
      <w:r w:rsidR="00265D55">
        <w:rPr>
          <w:rFonts w:cs="Arial"/>
          <w:szCs w:val="22"/>
        </w:rPr>
        <w:t xml:space="preserve"> (or as otherwise agreed).</w:t>
      </w:r>
      <w:bookmarkEnd w:id="20"/>
    </w:p>
    <w:p w14:paraId="3292BF66" w14:textId="247C27B3" w:rsidR="0031087E" w:rsidRPr="0031087E" w:rsidRDefault="0031087E" w:rsidP="0031087E">
      <w:pPr>
        <w:pStyle w:val="Heading2"/>
        <w:rPr>
          <w:szCs w:val="20"/>
        </w:rPr>
      </w:pPr>
      <w:r>
        <w:t>Capped Fees</w:t>
      </w:r>
    </w:p>
    <w:p w14:paraId="7151B313" w14:textId="19CFB728" w:rsidR="0031087E" w:rsidRDefault="0031087E" w:rsidP="0031087E">
      <w:pPr>
        <w:pStyle w:val="Textnumbered"/>
        <w:tabs>
          <w:tab w:val="clear" w:pos="567"/>
        </w:tabs>
        <w:ind w:left="720" w:hanging="720"/>
      </w:pPr>
      <w:bookmarkStart w:id="21" w:name="_Ref434207562"/>
      <w:r w:rsidRPr="00813185">
        <w:t xml:space="preserve">The </w:t>
      </w:r>
      <w:r>
        <w:t>SSRO</w:t>
      </w:r>
      <w:r w:rsidRPr="00813185">
        <w:t xml:space="preserve"> </w:t>
      </w:r>
      <w:r>
        <w:t>may cap</w:t>
      </w:r>
      <w:r w:rsidRPr="00813185">
        <w:t xml:space="preserve"> the </w:t>
      </w:r>
      <w:r>
        <w:t xml:space="preserve">total Charges payable for Services </w:t>
      </w:r>
      <w:r w:rsidRPr="00813185">
        <w:t>(the “Capped Fee”)</w:t>
      </w:r>
      <w:r>
        <w:t xml:space="preserve"> as stated in the Specification, the Order or any written approval given under clause </w:t>
      </w:r>
      <w:r>
        <w:fldChar w:fldCharType="begin"/>
      </w:r>
      <w:r>
        <w:instrText xml:space="preserve"> REF _Ref433982053 \r \h </w:instrText>
      </w:r>
      <w:r>
        <w:fldChar w:fldCharType="separate"/>
      </w:r>
      <w:r w:rsidR="00CD427B">
        <w:t>6</w:t>
      </w:r>
      <w:r>
        <w:fldChar w:fldCharType="end"/>
      </w:r>
      <w:r>
        <w:t xml:space="preserve">.  </w:t>
      </w:r>
      <w:r w:rsidRPr="00813185">
        <w:t xml:space="preserve">The </w:t>
      </w:r>
      <w:r>
        <w:t>Contractor</w:t>
      </w:r>
      <w:r w:rsidRPr="00813185">
        <w:t xml:space="preserve"> shall not </w:t>
      </w:r>
      <w:r>
        <w:t>exceed</w:t>
      </w:r>
      <w:r w:rsidRPr="00813185">
        <w:t xml:space="preserve"> the Capped Fee without the prior </w:t>
      </w:r>
      <w:r>
        <w:t xml:space="preserve">written </w:t>
      </w:r>
      <w:r w:rsidRPr="00813185">
        <w:t>consent of the Client Officer.</w:t>
      </w:r>
      <w:bookmarkEnd w:id="21"/>
    </w:p>
    <w:p w14:paraId="664FC4E7" w14:textId="77777777" w:rsidR="0031087E" w:rsidRDefault="0031087E" w:rsidP="0031087E">
      <w:pPr>
        <w:pStyle w:val="Textnumbered"/>
        <w:tabs>
          <w:tab w:val="clear" w:pos="567"/>
        </w:tabs>
        <w:ind w:left="720" w:hanging="720"/>
      </w:pPr>
      <w:r>
        <w:t xml:space="preserve">Upon </w:t>
      </w:r>
      <w:r w:rsidRPr="00813185">
        <w:t xml:space="preserve">it becoming reasonably apparent to the </w:t>
      </w:r>
      <w:r>
        <w:rPr>
          <w:lang w:val="en-US"/>
        </w:rPr>
        <w:t>Contractor</w:t>
      </w:r>
      <w:r w:rsidRPr="00813185">
        <w:rPr>
          <w:lang w:val="en-US"/>
        </w:rPr>
        <w:t xml:space="preserve"> </w:t>
      </w:r>
      <w:r w:rsidRPr="00813185">
        <w:t xml:space="preserve">that the Capped Fee is likely to be exceeded if it continues to provide the Services, the </w:t>
      </w:r>
      <w:r>
        <w:t>Contractor</w:t>
      </w:r>
      <w:r w:rsidRPr="00813185">
        <w:t xml:space="preserve"> shall forthwith notify the Client Officer in writing giving reasons why it considers that the Capped </w:t>
      </w:r>
      <w:r>
        <w:t>Fee is likely to be exceeded.  No further work shall be carried out without the prior written agreement of the SSRO.</w:t>
      </w:r>
    </w:p>
    <w:p w14:paraId="138F9D17" w14:textId="77777777" w:rsidR="0031087E" w:rsidRDefault="0031087E" w:rsidP="0031087E">
      <w:pPr>
        <w:pStyle w:val="Heading2"/>
      </w:pPr>
      <w:r>
        <w:t>Disbursements</w:t>
      </w:r>
    </w:p>
    <w:p w14:paraId="078A3C66" w14:textId="77777777" w:rsidR="0031087E" w:rsidRPr="0031087E" w:rsidRDefault="0031087E" w:rsidP="0031087E">
      <w:pPr>
        <w:pStyle w:val="Textnumbered"/>
        <w:tabs>
          <w:tab w:val="clear" w:pos="567"/>
        </w:tabs>
        <w:ind w:left="720" w:hanging="720"/>
      </w:pPr>
      <w:bookmarkStart w:id="22" w:name="_Ref433981314"/>
      <w:r>
        <w:rPr>
          <w:rFonts w:cs="Arial"/>
          <w:color w:val="000000"/>
          <w:szCs w:val="22"/>
        </w:rPr>
        <w:t>The Contractor shall not incur any disbursements in carrying out the Services without the prior written agreement of the SSRO.  The SSRO will reimburse the Contractor for disbursements which it has agreed in writing to pay, but otherwise t</w:t>
      </w:r>
      <w:r w:rsidRPr="00CC4AC3">
        <w:rPr>
          <w:rFonts w:cs="Arial"/>
          <w:color w:val="000000"/>
          <w:szCs w:val="22"/>
        </w:rPr>
        <w:t xml:space="preserve">he </w:t>
      </w:r>
      <w:r>
        <w:rPr>
          <w:rFonts w:cs="Arial"/>
          <w:color w:val="000000"/>
          <w:szCs w:val="22"/>
        </w:rPr>
        <w:t>rates specified in the Pricing Schedule in the Contractor’s Proposal (and the Charges calculated in accordance with them)</w:t>
      </w:r>
      <w:r w:rsidRPr="00CC4AC3">
        <w:rPr>
          <w:rFonts w:cs="Arial"/>
          <w:color w:val="000000"/>
          <w:szCs w:val="22"/>
        </w:rPr>
        <w:t xml:space="preserve"> shall be deemed to include all fees, charges, disbursements, costs, expenses and other associated expenditure incurred in providing the Services, including all materials and utility costs.</w:t>
      </w:r>
      <w:bookmarkEnd w:id="22"/>
    </w:p>
    <w:p w14:paraId="707861C6" w14:textId="77777777" w:rsidR="00613D6A" w:rsidRPr="001D56B2" w:rsidRDefault="00613D6A" w:rsidP="00613D6A">
      <w:pPr>
        <w:pStyle w:val="Heading2"/>
      </w:pPr>
      <w:r>
        <w:t>Inspection and Audit</w:t>
      </w:r>
    </w:p>
    <w:p w14:paraId="554BD73A" w14:textId="77777777" w:rsidR="00613D6A" w:rsidRDefault="00613D6A" w:rsidP="00613D6A">
      <w:pPr>
        <w:pStyle w:val="Textnumbered"/>
        <w:keepNext/>
        <w:tabs>
          <w:tab w:val="clear" w:pos="567"/>
        </w:tabs>
        <w:ind w:left="720" w:hanging="720"/>
      </w:pPr>
      <w:r w:rsidRPr="00295F81">
        <w:t>The Contractor shall at all reasonable times, without prior notice, allow the Client Officer or any other person nominated by the Client Officer access to the Contractor’s</w:t>
      </w:r>
      <w:r>
        <w:t xml:space="preserve"> files relating to the Services</w:t>
      </w:r>
      <w:r w:rsidRPr="00295F81">
        <w:t xml:space="preserve">, which may be in electronic format. </w:t>
      </w:r>
      <w:r>
        <w:t xml:space="preserve"> </w:t>
      </w:r>
      <w:r w:rsidRPr="00295F81">
        <w:t xml:space="preserve">The Contractor shall provide such files promptly on request. </w:t>
      </w:r>
      <w:r>
        <w:t xml:space="preserve"> </w:t>
      </w:r>
      <w:r w:rsidRPr="00295F81">
        <w:t>The Client Officer may make any examination or investigation, as necessary, and may require any of the Contractor’s employees whom he has reasonable cause to believe is able to give any information relevant to any examination or investigation to answer such questions as the Client Officer thinks fit to ask.</w:t>
      </w:r>
    </w:p>
    <w:p w14:paraId="598CA502" w14:textId="77777777" w:rsidR="00613D6A" w:rsidRPr="00295F81" w:rsidRDefault="00613D6A" w:rsidP="00613D6A">
      <w:pPr>
        <w:pStyle w:val="Textnumbered"/>
        <w:tabs>
          <w:tab w:val="clear" w:pos="567"/>
        </w:tabs>
        <w:ind w:left="720" w:hanging="720"/>
      </w:pPr>
      <w:r w:rsidRPr="00295F81">
        <w:rPr>
          <w:rFonts w:cs="Arial"/>
          <w:szCs w:val="22"/>
        </w:rPr>
        <w:t>If, following an inspection, the Client Officer requires further info</w:t>
      </w:r>
      <w:r>
        <w:rPr>
          <w:rFonts w:cs="Arial"/>
          <w:szCs w:val="22"/>
        </w:rPr>
        <w:t xml:space="preserve">rmation in order to satisfy him- or </w:t>
      </w:r>
      <w:r w:rsidRPr="00295F81">
        <w:rPr>
          <w:rFonts w:cs="Arial"/>
          <w:szCs w:val="22"/>
        </w:rPr>
        <w:t>herself that the Services are being performed in accordance with this Agreement, the Client Officer may request the provision o</w:t>
      </w:r>
      <w:r>
        <w:rPr>
          <w:rFonts w:cs="Arial"/>
          <w:szCs w:val="22"/>
        </w:rPr>
        <w:t xml:space="preserve">f such further information as </w:t>
      </w:r>
      <w:r w:rsidRPr="00295F81">
        <w:rPr>
          <w:rFonts w:cs="Arial"/>
          <w:szCs w:val="22"/>
        </w:rPr>
        <w:t>he</w:t>
      </w:r>
      <w:r>
        <w:rPr>
          <w:rFonts w:cs="Arial"/>
          <w:szCs w:val="22"/>
        </w:rPr>
        <w:t xml:space="preserve"> or she</w:t>
      </w:r>
      <w:r w:rsidRPr="00295F81">
        <w:rPr>
          <w:rFonts w:cs="Arial"/>
          <w:szCs w:val="22"/>
        </w:rPr>
        <w:t xml:space="preserve"> reasonably requires and the Contractor shall comply with such request without charge to the SSRO.</w:t>
      </w:r>
    </w:p>
    <w:p w14:paraId="33B21ACD" w14:textId="77777777" w:rsidR="00B02E20" w:rsidRPr="00295F81" w:rsidRDefault="00B02E20" w:rsidP="00D60402">
      <w:pPr>
        <w:pStyle w:val="Heading2"/>
      </w:pPr>
      <w:r w:rsidRPr="00295F81">
        <w:t>Performance Review</w:t>
      </w:r>
    </w:p>
    <w:p w14:paraId="0124D5CA" w14:textId="77777777" w:rsidR="00185A19" w:rsidRDefault="00B02E20" w:rsidP="00D60402">
      <w:pPr>
        <w:pStyle w:val="Textnumbered"/>
        <w:tabs>
          <w:tab w:val="clear" w:pos="567"/>
        </w:tabs>
        <w:ind w:left="720" w:hanging="720"/>
      </w:pPr>
      <w:r w:rsidRPr="00295F81">
        <w:t>At regular intervals throughout the Contract Period the SSRO and the Contractor shall meet to discuss and review the performance of this Agreement</w:t>
      </w:r>
      <w:r w:rsidR="00185A19">
        <w:t>.</w:t>
      </w:r>
    </w:p>
    <w:p w14:paraId="297DCAE7" w14:textId="3B5D38E8" w:rsidR="00185A19" w:rsidRDefault="00185A19" w:rsidP="00D60402">
      <w:pPr>
        <w:pStyle w:val="Heading2"/>
      </w:pPr>
      <w:r>
        <w:lastRenderedPageBreak/>
        <w:t>Meetings</w:t>
      </w:r>
    </w:p>
    <w:p w14:paraId="42688226" w14:textId="77777777" w:rsidR="00185A19" w:rsidRPr="00185A19" w:rsidRDefault="00185A19" w:rsidP="00D60402">
      <w:pPr>
        <w:pStyle w:val="Textnumbered"/>
        <w:tabs>
          <w:tab w:val="clear" w:pos="567"/>
        </w:tabs>
        <w:ind w:left="720" w:hanging="720"/>
      </w:pPr>
      <w:r>
        <w:rPr>
          <w:rFonts w:cs="Arial"/>
          <w:color w:val="000000"/>
          <w:szCs w:val="22"/>
        </w:rPr>
        <w:t>T</w:t>
      </w:r>
      <w:r w:rsidR="00B02E20" w:rsidRPr="00185A19">
        <w:rPr>
          <w:rFonts w:cs="Arial"/>
          <w:color w:val="000000"/>
          <w:szCs w:val="22"/>
        </w:rPr>
        <w:t xml:space="preserve">he Contractor </w:t>
      </w:r>
      <w:r>
        <w:rPr>
          <w:rFonts w:cs="Arial"/>
          <w:color w:val="000000"/>
          <w:szCs w:val="22"/>
        </w:rPr>
        <w:t>will</w:t>
      </w:r>
      <w:r w:rsidR="00B02E20" w:rsidRPr="00185A19">
        <w:rPr>
          <w:rFonts w:cs="Arial"/>
          <w:color w:val="000000"/>
          <w:szCs w:val="22"/>
        </w:rPr>
        <w:t xml:space="preserve"> attend</w:t>
      </w:r>
      <w:r>
        <w:rPr>
          <w:rFonts w:cs="Arial"/>
          <w:color w:val="000000"/>
          <w:szCs w:val="22"/>
        </w:rPr>
        <w:t xml:space="preserve"> such meetings as may be required by the SSRO in performing work under this Agreement.</w:t>
      </w:r>
    </w:p>
    <w:p w14:paraId="6BA70279" w14:textId="62629CD7" w:rsidR="00B02E20" w:rsidRPr="00185A19" w:rsidRDefault="00185A19" w:rsidP="00D60402">
      <w:pPr>
        <w:pStyle w:val="Textnumbered"/>
        <w:tabs>
          <w:tab w:val="clear" w:pos="567"/>
        </w:tabs>
        <w:ind w:left="720" w:hanging="720"/>
      </w:pPr>
      <w:r>
        <w:rPr>
          <w:rFonts w:cs="Arial"/>
          <w:color w:val="000000"/>
          <w:szCs w:val="22"/>
        </w:rPr>
        <w:t>A</w:t>
      </w:r>
      <w:r w:rsidR="00B02E20" w:rsidRPr="00185A19">
        <w:rPr>
          <w:rFonts w:cs="Arial"/>
          <w:szCs w:val="22"/>
        </w:rPr>
        <w:t xml:space="preserve">ll </w:t>
      </w:r>
      <w:r>
        <w:rPr>
          <w:rFonts w:cs="Arial"/>
          <w:szCs w:val="22"/>
        </w:rPr>
        <w:t xml:space="preserve">the Contractor’s </w:t>
      </w:r>
      <w:r w:rsidR="00B02E20" w:rsidRPr="00185A19">
        <w:rPr>
          <w:rFonts w:cs="Arial"/>
          <w:szCs w:val="22"/>
        </w:rPr>
        <w:t xml:space="preserve">costs and expenses associated with attendance at meetings </w:t>
      </w:r>
      <w:r>
        <w:rPr>
          <w:rFonts w:cs="Arial"/>
          <w:szCs w:val="22"/>
        </w:rPr>
        <w:t xml:space="preserve">in performing work under this Agreement </w:t>
      </w:r>
      <w:r w:rsidR="00B02E20" w:rsidRPr="00185A19">
        <w:rPr>
          <w:rFonts w:cs="Arial"/>
          <w:szCs w:val="22"/>
        </w:rPr>
        <w:t>shall be deemed to be included in the Charges.</w:t>
      </w:r>
    </w:p>
    <w:p w14:paraId="0116D379" w14:textId="6F0C1A57" w:rsidR="00B02E20" w:rsidRPr="00295F81" w:rsidRDefault="00185A19" w:rsidP="00D60402">
      <w:pPr>
        <w:pStyle w:val="Heading2"/>
      </w:pPr>
      <w:r>
        <w:t>Stages a</w:t>
      </w:r>
      <w:r w:rsidR="00B02E20" w:rsidRPr="00295F81">
        <w:t>nd Performance</w:t>
      </w:r>
    </w:p>
    <w:p w14:paraId="5AC9B416" w14:textId="29C1570B" w:rsidR="00185A19" w:rsidRDefault="00B02E20" w:rsidP="00D60402">
      <w:pPr>
        <w:pStyle w:val="Textnumbered"/>
        <w:tabs>
          <w:tab w:val="clear" w:pos="567"/>
        </w:tabs>
        <w:ind w:left="720" w:hanging="720"/>
      </w:pPr>
      <w:bookmarkStart w:id="23" w:name="_Ref432334079"/>
      <w:r w:rsidRPr="00295F81">
        <w:t>Upon completion of Services</w:t>
      </w:r>
      <w:r w:rsidR="00613D6A">
        <w:t xml:space="preserve"> in any Order</w:t>
      </w:r>
      <w:r w:rsidRPr="00295F81">
        <w:t xml:space="preserve"> or at the end of any Stage (where applicable) the Contractor shall notify the SSRO that the Services or as the case may be the relevant Stage is complete</w:t>
      </w:r>
      <w:r w:rsidR="00185A19">
        <w:t>.</w:t>
      </w:r>
      <w:bookmarkEnd w:id="23"/>
    </w:p>
    <w:p w14:paraId="6332DABA" w14:textId="0CCC25AE" w:rsidR="005F77A7" w:rsidRPr="005F77A7" w:rsidRDefault="00B02E20" w:rsidP="00D60402">
      <w:pPr>
        <w:pStyle w:val="Textnumbered"/>
        <w:tabs>
          <w:tab w:val="clear" w:pos="567"/>
        </w:tabs>
        <w:ind w:left="720" w:hanging="720"/>
      </w:pPr>
      <w:r w:rsidRPr="00185A19">
        <w:rPr>
          <w:rFonts w:cs="Arial"/>
          <w:szCs w:val="22"/>
        </w:rPr>
        <w:t xml:space="preserve">Upon notification </w:t>
      </w:r>
      <w:r w:rsidR="00185A19">
        <w:rPr>
          <w:rFonts w:cs="Arial"/>
          <w:szCs w:val="22"/>
        </w:rPr>
        <w:t xml:space="preserve">in accordance with </w:t>
      </w:r>
      <w:r w:rsidRPr="00185A19">
        <w:rPr>
          <w:rFonts w:cs="Arial"/>
          <w:szCs w:val="22"/>
        </w:rPr>
        <w:t xml:space="preserve">clause </w:t>
      </w:r>
      <w:r w:rsidR="00185A19">
        <w:rPr>
          <w:rFonts w:cs="Arial"/>
          <w:szCs w:val="22"/>
        </w:rPr>
        <w:fldChar w:fldCharType="begin"/>
      </w:r>
      <w:r w:rsidR="00185A19">
        <w:rPr>
          <w:rFonts w:cs="Arial"/>
          <w:szCs w:val="22"/>
        </w:rPr>
        <w:instrText xml:space="preserve"> REF _Ref432334079 \r \h </w:instrText>
      </w:r>
      <w:r w:rsidR="00D60402">
        <w:rPr>
          <w:rFonts w:cs="Arial"/>
          <w:szCs w:val="22"/>
        </w:rPr>
        <w:instrText xml:space="preserve"> \* MERGEFORMAT </w:instrText>
      </w:r>
      <w:r w:rsidR="00185A19">
        <w:rPr>
          <w:rFonts w:cs="Arial"/>
          <w:szCs w:val="22"/>
        </w:rPr>
      </w:r>
      <w:r w:rsidR="00185A19">
        <w:rPr>
          <w:rFonts w:cs="Arial"/>
          <w:szCs w:val="22"/>
        </w:rPr>
        <w:fldChar w:fldCharType="separate"/>
      </w:r>
      <w:r w:rsidR="00CD427B">
        <w:rPr>
          <w:rFonts w:cs="Arial"/>
          <w:szCs w:val="22"/>
        </w:rPr>
        <w:t>12.1</w:t>
      </w:r>
      <w:r w:rsidR="00185A19">
        <w:rPr>
          <w:rFonts w:cs="Arial"/>
          <w:szCs w:val="22"/>
        </w:rPr>
        <w:fldChar w:fldCharType="end"/>
      </w:r>
      <w:r w:rsidR="005F77A7">
        <w:rPr>
          <w:rFonts w:cs="Arial"/>
          <w:szCs w:val="22"/>
        </w:rPr>
        <w:t>,</w:t>
      </w:r>
      <w:r w:rsidRPr="00185A19">
        <w:rPr>
          <w:rFonts w:cs="Arial"/>
          <w:szCs w:val="22"/>
        </w:rPr>
        <w:t xml:space="preserve"> the SSRO will review the performance of the relevant Services</w:t>
      </w:r>
      <w:r w:rsidR="005F77A7">
        <w:rPr>
          <w:rFonts w:cs="Arial"/>
          <w:szCs w:val="22"/>
        </w:rPr>
        <w:t>.</w:t>
      </w:r>
    </w:p>
    <w:p w14:paraId="63522EEF" w14:textId="77777777" w:rsidR="00C15D32" w:rsidRDefault="00B02E20" w:rsidP="00C15D32">
      <w:pPr>
        <w:pStyle w:val="Textnumbered"/>
        <w:tabs>
          <w:tab w:val="clear" w:pos="567"/>
        </w:tabs>
        <w:ind w:left="720" w:hanging="720"/>
      </w:pPr>
      <w:bookmarkStart w:id="24" w:name="_Ref460936120"/>
      <w:r w:rsidRPr="005F77A7">
        <w:rPr>
          <w:rFonts w:cs="Arial"/>
          <w:szCs w:val="22"/>
        </w:rPr>
        <w:t>Notwithstanding any other legal right of the SSRO (either</w:t>
      </w:r>
      <w:r w:rsidR="00C15D32">
        <w:rPr>
          <w:rFonts w:cs="Arial"/>
          <w:szCs w:val="22"/>
        </w:rPr>
        <w:t xml:space="preserve"> as stated in this Agreement or</w:t>
      </w:r>
      <w:r w:rsidRPr="005F77A7">
        <w:rPr>
          <w:rFonts w:cs="Arial"/>
          <w:szCs w:val="22"/>
        </w:rPr>
        <w:t xml:space="preserve"> under the </w:t>
      </w:r>
      <w:r w:rsidR="00C15D32">
        <w:rPr>
          <w:rFonts w:cs="Arial"/>
          <w:szCs w:val="22"/>
        </w:rPr>
        <w:t xml:space="preserve">law as specified in clause </w:t>
      </w:r>
      <w:r w:rsidR="00C15D32">
        <w:rPr>
          <w:rFonts w:cs="Arial"/>
          <w:szCs w:val="22"/>
        </w:rPr>
        <w:fldChar w:fldCharType="begin"/>
      </w:r>
      <w:r w:rsidR="00C15D32">
        <w:rPr>
          <w:rFonts w:cs="Arial"/>
          <w:szCs w:val="22"/>
        </w:rPr>
        <w:instrText xml:space="preserve"> REF _Ref433722561 \r \h </w:instrText>
      </w:r>
      <w:r w:rsidR="00C15D32">
        <w:rPr>
          <w:rFonts w:cs="Arial"/>
          <w:szCs w:val="22"/>
        </w:rPr>
      </w:r>
      <w:r w:rsidR="00C15D32">
        <w:rPr>
          <w:rFonts w:cs="Arial"/>
          <w:szCs w:val="22"/>
        </w:rPr>
        <w:fldChar w:fldCharType="separate"/>
      </w:r>
      <w:r w:rsidR="00CD427B">
        <w:rPr>
          <w:rFonts w:cs="Arial"/>
          <w:szCs w:val="22"/>
        </w:rPr>
        <w:t>31</w:t>
      </w:r>
      <w:r w:rsidR="00C15D32">
        <w:rPr>
          <w:rFonts w:cs="Arial"/>
          <w:szCs w:val="22"/>
        </w:rPr>
        <w:fldChar w:fldCharType="end"/>
      </w:r>
      <w:r w:rsidR="00C15D32">
        <w:rPr>
          <w:rFonts w:cs="Arial"/>
          <w:szCs w:val="22"/>
        </w:rPr>
        <w:t xml:space="preserve"> to this Agreement</w:t>
      </w:r>
      <w:r w:rsidRPr="005F77A7">
        <w:rPr>
          <w:rFonts w:cs="Arial"/>
          <w:szCs w:val="22"/>
        </w:rPr>
        <w:t xml:space="preserve">) where </w:t>
      </w:r>
      <w:r w:rsidR="005F77A7">
        <w:rPr>
          <w:rFonts w:cs="Arial"/>
          <w:szCs w:val="22"/>
        </w:rPr>
        <w:t>a</w:t>
      </w:r>
      <w:r w:rsidRPr="005F77A7">
        <w:rPr>
          <w:rFonts w:cs="Arial"/>
          <w:szCs w:val="22"/>
        </w:rPr>
        <w:t xml:space="preserve"> review </w:t>
      </w:r>
      <w:r w:rsidR="005F77A7">
        <w:rPr>
          <w:rFonts w:cs="Arial"/>
          <w:szCs w:val="22"/>
        </w:rPr>
        <w:t xml:space="preserve">of </w:t>
      </w:r>
      <w:r w:rsidRPr="005F77A7">
        <w:rPr>
          <w:rFonts w:cs="Arial"/>
          <w:szCs w:val="22"/>
        </w:rPr>
        <w:t>the Services</w:t>
      </w:r>
      <w:r w:rsidR="005F77A7">
        <w:rPr>
          <w:rFonts w:cs="Arial"/>
          <w:szCs w:val="22"/>
        </w:rPr>
        <w:t xml:space="preserve"> </w:t>
      </w:r>
      <w:r w:rsidR="005F77A7" w:rsidRPr="005F77A7">
        <w:rPr>
          <w:rFonts w:cs="Arial"/>
          <w:szCs w:val="22"/>
        </w:rPr>
        <w:t>identifies that any part of</w:t>
      </w:r>
      <w:r w:rsidRPr="005F77A7">
        <w:rPr>
          <w:rFonts w:cs="Arial"/>
          <w:szCs w:val="22"/>
        </w:rPr>
        <w:t xml:space="preserve"> </w:t>
      </w:r>
      <w:r w:rsidR="005F77A7">
        <w:rPr>
          <w:rFonts w:cs="Arial"/>
          <w:szCs w:val="22"/>
        </w:rPr>
        <w:t xml:space="preserve">the Services </w:t>
      </w:r>
      <w:r w:rsidRPr="005F77A7">
        <w:rPr>
          <w:rFonts w:cs="Arial"/>
          <w:szCs w:val="22"/>
        </w:rPr>
        <w:t>has not been provided in</w:t>
      </w:r>
      <w:r w:rsidR="005F77A7">
        <w:rPr>
          <w:rFonts w:cs="Arial"/>
          <w:szCs w:val="22"/>
        </w:rPr>
        <w:t xml:space="preserve"> accordance with this Agreement, </w:t>
      </w:r>
      <w:r w:rsidRPr="005F77A7">
        <w:rPr>
          <w:rFonts w:cs="Arial"/>
          <w:szCs w:val="22"/>
        </w:rPr>
        <w:t>then the SSRO may require either:</w:t>
      </w:r>
      <w:bookmarkEnd w:id="24"/>
    </w:p>
    <w:p w14:paraId="5EE3E9CA" w14:textId="77777777" w:rsidR="00C15D32" w:rsidRDefault="005F77A7" w:rsidP="00C15D32">
      <w:pPr>
        <w:pStyle w:val="Textnumbered"/>
        <w:numPr>
          <w:ilvl w:val="4"/>
          <w:numId w:val="3"/>
        </w:numPr>
      </w:pPr>
      <w:r w:rsidRPr="00C15D32">
        <w:rPr>
          <w:rFonts w:cs="Arial"/>
          <w:szCs w:val="22"/>
        </w:rPr>
        <w:t>the Contractor to re-perform such Services until the relevant part of the Services have been completed in accordance with this Agreement entirely at the Contractor’s risk and expense; or</w:t>
      </w:r>
    </w:p>
    <w:p w14:paraId="4F133852" w14:textId="688CD394" w:rsidR="005F77A7" w:rsidRPr="00C15D32" w:rsidRDefault="005F77A7" w:rsidP="00C15D32">
      <w:pPr>
        <w:pStyle w:val="Textnumbered"/>
        <w:numPr>
          <w:ilvl w:val="4"/>
          <w:numId w:val="3"/>
        </w:numPr>
      </w:pPr>
      <w:r w:rsidRPr="00C15D32">
        <w:rPr>
          <w:rFonts w:cs="Arial"/>
          <w:szCs w:val="22"/>
        </w:rPr>
        <w:t>a reduction in any sum owing to the Contractor in such amount as is proportionate to the level which the performed Services failed to meet the requirements of this Agreement.</w:t>
      </w:r>
    </w:p>
    <w:p w14:paraId="6FEFCAF1" w14:textId="77777777" w:rsidR="00C15D32" w:rsidRDefault="00B02E20" w:rsidP="00C15D32">
      <w:pPr>
        <w:pStyle w:val="Textnumbered"/>
        <w:tabs>
          <w:tab w:val="clear" w:pos="567"/>
        </w:tabs>
        <w:ind w:left="720" w:hanging="720"/>
      </w:pPr>
      <w:r w:rsidRPr="005F77A7">
        <w:rPr>
          <w:rFonts w:cs="Arial"/>
          <w:szCs w:val="22"/>
        </w:rPr>
        <w:t>Where re</w:t>
      </w:r>
      <w:r w:rsidR="005F77A7">
        <w:rPr>
          <w:rFonts w:cs="Arial"/>
          <w:szCs w:val="22"/>
        </w:rPr>
        <w:t>-</w:t>
      </w:r>
      <w:r w:rsidRPr="005F77A7">
        <w:rPr>
          <w:rFonts w:cs="Arial"/>
          <w:szCs w:val="22"/>
        </w:rPr>
        <w:t xml:space="preserve">performance is required </w:t>
      </w:r>
      <w:r w:rsidR="005F77A7">
        <w:rPr>
          <w:rFonts w:cs="Arial"/>
          <w:szCs w:val="22"/>
        </w:rPr>
        <w:t xml:space="preserve">of part or all of the Services, </w:t>
      </w:r>
      <w:r w:rsidRPr="005F77A7">
        <w:rPr>
          <w:rFonts w:cs="Arial"/>
          <w:szCs w:val="22"/>
        </w:rPr>
        <w:t>the SSRO shall:</w:t>
      </w:r>
    </w:p>
    <w:p w14:paraId="78C431AF" w14:textId="014372A2" w:rsidR="00C15D32" w:rsidRDefault="00B02E20" w:rsidP="00C15D32">
      <w:pPr>
        <w:pStyle w:val="Textnumbered"/>
        <w:numPr>
          <w:ilvl w:val="4"/>
          <w:numId w:val="3"/>
        </w:numPr>
      </w:pPr>
      <w:r w:rsidRPr="00C15D32">
        <w:rPr>
          <w:rFonts w:cs="Arial"/>
          <w:szCs w:val="22"/>
        </w:rPr>
        <w:t>set a reasonable timescale for the re</w:t>
      </w:r>
      <w:r w:rsidR="00265D55" w:rsidRPr="00C15D32">
        <w:rPr>
          <w:rFonts w:cs="Arial"/>
          <w:szCs w:val="22"/>
        </w:rPr>
        <w:t>-</w:t>
      </w:r>
      <w:r w:rsidRPr="00C15D32">
        <w:rPr>
          <w:rFonts w:cs="Arial"/>
          <w:szCs w:val="22"/>
        </w:rPr>
        <w:t>performance</w:t>
      </w:r>
      <w:r w:rsidR="00C15D32">
        <w:rPr>
          <w:rFonts w:cs="Arial"/>
          <w:szCs w:val="22"/>
        </w:rPr>
        <w:t>;</w:t>
      </w:r>
      <w:r w:rsidRPr="00C15D32">
        <w:rPr>
          <w:rFonts w:cs="Arial"/>
          <w:szCs w:val="22"/>
        </w:rPr>
        <w:t xml:space="preserve"> and</w:t>
      </w:r>
    </w:p>
    <w:p w14:paraId="6E845B44" w14:textId="647E8E9D" w:rsidR="00B02E20" w:rsidRPr="00C15D32" w:rsidRDefault="00B02E20" w:rsidP="00C15D32">
      <w:pPr>
        <w:pStyle w:val="Textnumbered"/>
        <w:numPr>
          <w:ilvl w:val="4"/>
          <w:numId w:val="3"/>
        </w:numPr>
      </w:pPr>
      <w:r w:rsidRPr="00C15D32">
        <w:rPr>
          <w:rFonts w:cs="Arial"/>
          <w:szCs w:val="22"/>
        </w:rPr>
        <w:t>review the re</w:t>
      </w:r>
      <w:r w:rsidR="00265D55" w:rsidRPr="00C15D32">
        <w:rPr>
          <w:rFonts w:cs="Arial"/>
          <w:szCs w:val="22"/>
        </w:rPr>
        <w:t>-</w:t>
      </w:r>
      <w:r w:rsidRPr="00C15D32">
        <w:rPr>
          <w:rFonts w:cs="Arial"/>
          <w:szCs w:val="22"/>
        </w:rPr>
        <w:t>performed Services and clause</w:t>
      </w:r>
      <w:r w:rsidR="00C15D32">
        <w:rPr>
          <w:rFonts w:cs="Arial"/>
          <w:szCs w:val="22"/>
        </w:rPr>
        <w:t>s</w:t>
      </w:r>
      <w:r w:rsidRPr="00C15D32">
        <w:rPr>
          <w:rFonts w:cs="Arial"/>
          <w:szCs w:val="22"/>
        </w:rPr>
        <w:t xml:space="preserve"> </w:t>
      </w:r>
      <w:r w:rsidR="00CD427B">
        <w:rPr>
          <w:rFonts w:cs="Arial"/>
          <w:szCs w:val="22"/>
        </w:rPr>
        <w:fldChar w:fldCharType="begin"/>
      </w:r>
      <w:r w:rsidR="00CD427B">
        <w:rPr>
          <w:rFonts w:cs="Arial"/>
          <w:szCs w:val="22"/>
        </w:rPr>
        <w:instrText xml:space="preserve"> REF _Ref432334079 \r \h </w:instrText>
      </w:r>
      <w:r w:rsidR="00CD427B">
        <w:rPr>
          <w:rFonts w:cs="Arial"/>
          <w:szCs w:val="22"/>
        </w:rPr>
      </w:r>
      <w:r w:rsidR="00CD427B">
        <w:rPr>
          <w:rFonts w:cs="Arial"/>
          <w:szCs w:val="22"/>
        </w:rPr>
        <w:fldChar w:fldCharType="separate"/>
      </w:r>
      <w:r w:rsidR="00CD427B">
        <w:rPr>
          <w:rFonts w:cs="Arial"/>
          <w:szCs w:val="22"/>
        </w:rPr>
        <w:t>12.1</w:t>
      </w:r>
      <w:r w:rsidR="00CD427B">
        <w:rPr>
          <w:rFonts w:cs="Arial"/>
          <w:szCs w:val="22"/>
        </w:rPr>
        <w:fldChar w:fldCharType="end"/>
      </w:r>
      <w:r w:rsidR="00CD427B">
        <w:rPr>
          <w:rFonts w:cs="Arial"/>
          <w:szCs w:val="22"/>
        </w:rPr>
        <w:t xml:space="preserve"> to </w:t>
      </w:r>
      <w:r w:rsidR="00CD427B">
        <w:rPr>
          <w:rFonts w:cs="Arial"/>
          <w:szCs w:val="22"/>
        </w:rPr>
        <w:fldChar w:fldCharType="begin"/>
      </w:r>
      <w:r w:rsidR="00CD427B">
        <w:rPr>
          <w:rFonts w:cs="Arial"/>
          <w:szCs w:val="22"/>
        </w:rPr>
        <w:instrText xml:space="preserve"> REF _Ref460936120 \r \h </w:instrText>
      </w:r>
      <w:r w:rsidR="00CD427B">
        <w:rPr>
          <w:rFonts w:cs="Arial"/>
          <w:szCs w:val="22"/>
        </w:rPr>
      </w:r>
      <w:r w:rsidR="00CD427B">
        <w:rPr>
          <w:rFonts w:cs="Arial"/>
          <w:szCs w:val="22"/>
        </w:rPr>
        <w:fldChar w:fldCharType="separate"/>
      </w:r>
      <w:r w:rsidR="00CD427B">
        <w:rPr>
          <w:rFonts w:cs="Arial"/>
          <w:szCs w:val="22"/>
        </w:rPr>
        <w:t>12.3</w:t>
      </w:r>
      <w:r w:rsidR="00CD427B">
        <w:rPr>
          <w:rFonts w:cs="Arial"/>
          <w:szCs w:val="22"/>
        </w:rPr>
        <w:fldChar w:fldCharType="end"/>
      </w:r>
      <w:r w:rsidR="00C15D32">
        <w:rPr>
          <w:rFonts w:cs="Arial"/>
          <w:szCs w:val="22"/>
        </w:rPr>
        <w:t xml:space="preserve"> </w:t>
      </w:r>
      <w:r w:rsidRPr="00C15D32">
        <w:rPr>
          <w:rFonts w:cs="Arial"/>
          <w:szCs w:val="22"/>
        </w:rPr>
        <w:t>shall apply to such review</w:t>
      </w:r>
      <w:r w:rsidR="00C15D32">
        <w:rPr>
          <w:rFonts w:cs="Arial"/>
          <w:szCs w:val="22"/>
        </w:rPr>
        <w:t>.</w:t>
      </w:r>
    </w:p>
    <w:p w14:paraId="66AE42FA" w14:textId="77777777" w:rsidR="00B02E20" w:rsidRPr="001D56B2" w:rsidRDefault="00B02E20" w:rsidP="00D60402">
      <w:pPr>
        <w:pStyle w:val="Heading2"/>
        <w:keepNext w:val="0"/>
      </w:pPr>
      <w:r w:rsidRPr="001D56B2">
        <w:t>Intellectual Property Rights</w:t>
      </w:r>
    </w:p>
    <w:p w14:paraId="51D23160" w14:textId="77777777" w:rsidR="005F77A7" w:rsidRDefault="00B02E20" w:rsidP="00D60402">
      <w:pPr>
        <w:pStyle w:val="Textnumbered"/>
        <w:tabs>
          <w:tab w:val="clear" w:pos="567"/>
        </w:tabs>
        <w:ind w:left="720" w:hanging="720"/>
      </w:pPr>
      <w:r w:rsidRPr="005F77A7">
        <w:t>All Intellectual Property Rights existing prior to the commencement of this Agreement shall remain the property of the respective party who owned the Intellectual Property Rights prior to the commencement of the Agreement</w:t>
      </w:r>
      <w:r w:rsidR="005F77A7">
        <w:t>.</w:t>
      </w:r>
    </w:p>
    <w:p w14:paraId="3F5B6416" w14:textId="77777777" w:rsidR="005F77A7" w:rsidRPr="005F77A7" w:rsidRDefault="00B02E20" w:rsidP="00D60402">
      <w:pPr>
        <w:pStyle w:val="Textnumbered"/>
        <w:tabs>
          <w:tab w:val="clear" w:pos="567"/>
        </w:tabs>
        <w:ind w:left="720" w:hanging="720"/>
      </w:pPr>
      <w:bookmarkStart w:id="25" w:name="_Ref432403599"/>
      <w:r w:rsidRPr="005F77A7">
        <w:rPr>
          <w:rFonts w:cs="Arial"/>
          <w:szCs w:val="22"/>
        </w:rPr>
        <w:t>All Intellectual Property Rights in any and all Deliverables produced by the Contractor in performance of this Agreement shall vest in the SSRO</w:t>
      </w:r>
      <w:r w:rsidR="005F77A7">
        <w:rPr>
          <w:rFonts w:cs="Arial"/>
          <w:szCs w:val="22"/>
        </w:rPr>
        <w:t>.</w:t>
      </w:r>
      <w:bookmarkEnd w:id="25"/>
    </w:p>
    <w:p w14:paraId="27EB0206" w14:textId="3396A5F5" w:rsidR="005F77A7" w:rsidRPr="005F77A7" w:rsidRDefault="00B02E20" w:rsidP="00D60402">
      <w:pPr>
        <w:pStyle w:val="Textnumbered"/>
        <w:tabs>
          <w:tab w:val="clear" w:pos="567"/>
        </w:tabs>
        <w:ind w:left="720" w:hanging="720"/>
      </w:pPr>
      <w:r w:rsidRPr="005F77A7">
        <w:rPr>
          <w:rFonts w:cs="Arial"/>
          <w:szCs w:val="22"/>
        </w:rPr>
        <w:t xml:space="preserve">Where the Intellectual Property Rights referred to in clause </w:t>
      </w:r>
      <w:r w:rsidR="00265D55">
        <w:rPr>
          <w:rFonts w:cs="Arial"/>
          <w:szCs w:val="22"/>
        </w:rPr>
        <w:fldChar w:fldCharType="begin"/>
      </w:r>
      <w:r w:rsidR="00265D55">
        <w:rPr>
          <w:rFonts w:cs="Arial"/>
          <w:szCs w:val="22"/>
        </w:rPr>
        <w:instrText xml:space="preserve"> REF _Ref432403599 \r \h </w:instrText>
      </w:r>
      <w:r w:rsidR="00265D55">
        <w:rPr>
          <w:rFonts w:cs="Arial"/>
          <w:szCs w:val="22"/>
        </w:rPr>
      </w:r>
      <w:r w:rsidR="00265D55">
        <w:rPr>
          <w:rFonts w:cs="Arial"/>
          <w:szCs w:val="22"/>
        </w:rPr>
        <w:fldChar w:fldCharType="separate"/>
      </w:r>
      <w:r w:rsidR="00CD427B">
        <w:rPr>
          <w:rFonts w:cs="Arial"/>
          <w:szCs w:val="22"/>
        </w:rPr>
        <w:t>13.2</w:t>
      </w:r>
      <w:r w:rsidR="00265D55">
        <w:rPr>
          <w:rFonts w:cs="Arial"/>
          <w:szCs w:val="22"/>
        </w:rPr>
        <w:fldChar w:fldCharType="end"/>
      </w:r>
      <w:r w:rsidR="00265D55">
        <w:rPr>
          <w:rFonts w:cs="Arial"/>
          <w:color w:val="000000"/>
          <w:szCs w:val="22"/>
        </w:rPr>
        <w:t xml:space="preserve"> </w:t>
      </w:r>
      <w:r w:rsidRPr="005F77A7">
        <w:rPr>
          <w:rFonts w:cs="Arial"/>
          <w:szCs w:val="22"/>
        </w:rPr>
        <w:t>cannot vest in the SSRO because they are based upon Intellectual Property Rights owned by a third party</w:t>
      </w:r>
      <w:r w:rsidR="00265D55">
        <w:rPr>
          <w:rFonts w:cs="Arial"/>
          <w:szCs w:val="22"/>
        </w:rPr>
        <w:t>,</w:t>
      </w:r>
      <w:r w:rsidRPr="005F77A7">
        <w:rPr>
          <w:rFonts w:cs="Arial"/>
          <w:szCs w:val="22"/>
        </w:rPr>
        <w:t xml:space="preserve"> then the Contractor shall ensure that the SSRO is granted sufficient licence to use such Deliverables unencumbered for the purposes for which the materials are intended to be used under this Agreement at no further cost to the SSRO</w:t>
      </w:r>
      <w:r w:rsidR="005F77A7">
        <w:rPr>
          <w:rFonts w:cs="Arial"/>
          <w:szCs w:val="22"/>
        </w:rPr>
        <w:t>.</w:t>
      </w:r>
    </w:p>
    <w:p w14:paraId="6619DD5D" w14:textId="7BCF1585" w:rsidR="005F77A7" w:rsidRPr="005F77A7" w:rsidRDefault="00B02E20" w:rsidP="00D60402">
      <w:pPr>
        <w:pStyle w:val="Textnumbered"/>
        <w:tabs>
          <w:tab w:val="clear" w:pos="567"/>
        </w:tabs>
        <w:ind w:left="720" w:hanging="720"/>
      </w:pPr>
      <w:r w:rsidRPr="005F77A7">
        <w:rPr>
          <w:rFonts w:cs="Arial"/>
          <w:szCs w:val="22"/>
        </w:rPr>
        <w:t xml:space="preserve">The SSRO grants to the Contractor a non-exclusive royalty free licence to use the Intellectual Property Rights referred to in clause </w:t>
      </w:r>
      <w:r w:rsidR="00265D55">
        <w:rPr>
          <w:rFonts w:cs="Arial"/>
          <w:szCs w:val="22"/>
        </w:rPr>
        <w:fldChar w:fldCharType="begin"/>
      </w:r>
      <w:r w:rsidR="00265D55">
        <w:rPr>
          <w:rFonts w:cs="Arial"/>
          <w:szCs w:val="22"/>
        </w:rPr>
        <w:instrText xml:space="preserve"> REF _Ref432403599 \r \h </w:instrText>
      </w:r>
      <w:r w:rsidR="00265D55">
        <w:rPr>
          <w:rFonts w:cs="Arial"/>
          <w:szCs w:val="22"/>
        </w:rPr>
      </w:r>
      <w:r w:rsidR="00265D55">
        <w:rPr>
          <w:rFonts w:cs="Arial"/>
          <w:szCs w:val="22"/>
        </w:rPr>
        <w:fldChar w:fldCharType="separate"/>
      </w:r>
      <w:r w:rsidR="00CD427B">
        <w:rPr>
          <w:rFonts w:cs="Arial"/>
          <w:szCs w:val="22"/>
        </w:rPr>
        <w:t>13.2</w:t>
      </w:r>
      <w:r w:rsidR="00265D55">
        <w:rPr>
          <w:rFonts w:cs="Arial"/>
          <w:szCs w:val="22"/>
        </w:rPr>
        <w:fldChar w:fldCharType="end"/>
      </w:r>
      <w:r w:rsidRPr="005F77A7">
        <w:rPr>
          <w:rFonts w:cs="Arial"/>
          <w:szCs w:val="22"/>
        </w:rPr>
        <w:t xml:space="preserve"> only for the purposes of performing this Agreement and such licence shall terminate immediately upon the expiry or termination of this Agreement howsoever caused</w:t>
      </w:r>
      <w:r w:rsidR="005F77A7">
        <w:rPr>
          <w:rFonts w:cs="Arial"/>
          <w:szCs w:val="22"/>
        </w:rPr>
        <w:t>.</w:t>
      </w:r>
    </w:p>
    <w:p w14:paraId="6B6E3C6A" w14:textId="77777777" w:rsidR="005F77A7" w:rsidRPr="005F77A7" w:rsidRDefault="00B02E20" w:rsidP="00D60402">
      <w:pPr>
        <w:pStyle w:val="Textnumbered"/>
        <w:tabs>
          <w:tab w:val="clear" w:pos="567"/>
        </w:tabs>
        <w:ind w:left="720" w:hanging="720"/>
      </w:pPr>
      <w:r w:rsidRPr="005F77A7">
        <w:rPr>
          <w:rFonts w:cs="Arial"/>
          <w:szCs w:val="22"/>
        </w:rPr>
        <w:lastRenderedPageBreak/>
        <w:t>The Contractor waives and shall ensure that any author of any materials provided as part of the performance of this Agreement waives any and all moral rights subsisting in any such materials</w:t>
      </w:r>
      <w:r w:rsidR="005F77A7">
        <w:rPr>
          <w:rFonts w:cs="Arial"/>
          <w:szCs w:val="22"/>
        </w:rPr>
        <w:t>.</w:t>
      </w:r>
    </w:p>
    <w:p w14:paraId="4071D262" w14:textId="77777777" w:rsidR="005F77A7" w:rsidRPr="005F77A7" w:rsidRDefault="00B02E20" w:rsidP="00D60402">
      <w:pPr>
        <w:pStyle w:val="Textnumbered"/>
        <w:tabs>
          <w:tab w:val="clear" w:pos="567"/>
        </w:tabs>
        <w:ind w:left="720" w:hanging="720"/>
      </w:pPr>
      <w:r w:rsidRPr="005F77A7">
        <w:rPr>
          <w:rFonts w:cs="Arial"/>
          <w:szCs w:val="22"/>
        </w:rPr>
        <w:t>In the event of notification of an actual or threatened claim that any Deliverable breaches the Intellectual Property Rights and or moral rights of a third party received by either party the recipient of the notification shall immediately notify the other party and in any event the Contractor shall indemnify the SSRO against any loss claim and expenditure incurred by the SSRO resulting from the actual or threatened breach of any third party Intellectual Property Rights and or moral rights in as far as such breach is due to the Deliverable.</w:t>
      </w:r>
    </w:p>
    <w:p w14:paraId="0842F791" w14:textId="77777777" w:rsidR="00C15D32" w:rsidRDefault="00B02E20" w:rsidP="00C15D32">
      <w:pPr>
        <w:pStyle w:val="Textnumbered"/>
        <w:tabs>
          <w:tab w:val="clear" w:pos="567"/>
        </w:tabs>
        <w:ind w:left="720" w:hanging="720"/>
      </w:pPr>
      <w:r w:rsidRPr="005F77A7">
        <w:rPr>
          <w:rFonts w:cs="Arial"/>
          <w:szCs w:val="22"/>
        </w:rPr>
        <w:t>Where an actual or threatened claim for breach of Intellectual Property Rights owned by a third party derives from any Deliverable then the Contractor shall at its own cost and at the Contractor’s discretion either:</w:t>
      </w:r>
    </w:p>
    <w:p w14:paraId="69AEF495" w14:textId="77777777" w:rsidR="00C15D32" w:rsidRDefault="00B02E20" w:rsidP="00C15D32">
      <w:pPr>
        <w:pStyle w:val="Textnumbered"/>
        <w:numPr>
          <w:ilvl w:val="4"/>
          <w:numId w:val="3"/>
        </w:numPr>
      </w:pPr>
      <w:r w:rsidRPr="00C15D32">
        <w:rPr>
          <w:rFonts w:cs="Arial"/>
          <w:szCs w:val="22"/>
        </w:rPr>
        <w:t>negotiate with the relevant third party for the grant of a licence to use the Deliverables for the purposes of completing the performance of this Agreement and to allow full use by the SSRO of such Deliverables as is the intended purpose of this Agreement at no further cost to the SSRO</w:t>
      </w:r>
      <w:r w:rsidR="005F77A7" w:rsidRPr="00C15D32">
        <w:rPr>
          <w:rFonts w:cs="Arial"/>
          <w:szCs w:val="22"/>
        </w:rPr>
        <w:t>;</w:t>
      </w:r>
      <w:r w:rsidRPr="00C15D32">
        <w:rPr>
          <w:rFonts w:cs="Arial"/>
          <w:szCs w:val="22"/>
        </w:rPr>
        <w:t xml:space="preserve"> or</w:t>
      </w:r>
    </w:p>
    <w:p w14:paraId="22BD0B19" w14:textId="77E9EC6A" w:rsidR="00B02E20" w:rsidRPr="00C15D32" w:rsidRDefault="005F77A7" w:rsidP="00C15D32">
      <w:pPr>
        <w:pStyle w:val="Textnumbered"/>
        <w:numPr>
          <w:ilvl w:val="4"/>
          <w:numId w:val="3"/>
        </w:numPr>
      </w:pPr>
      <w:r w:rsidRPr="00C15D32">
        <w:rPr>
          <w:rFonts w:cs="Arial"/>
          <w:szCs w:val="22"/>
        </w:rPr>
        <w:t>r</w:t>
      </w:r>
      <w:r w:rsidR="00B02E20" w:rsidRPr="00C15D32">
        <w:rPr>
          <w:rFonts w:cs="Arial"/>
          <w:szCs w:val="22"/>
        </w:rPr>
        <w:t>e</w:t>
      </w:r>
      <w:r w:rsidRPr="00C15D32">
        <w:rPr>
          <w:rFonts w:cs="Arial"/>
          <w:szCs w:val="22"/>
        </w:rPr>
        <w:t>-</w:t>
      </w:r>
      <w:r w:rsidR="00B02E20" w:rsidRPr="00C15D32">
        <w:rPr>
          <w:rFonts w:cs="Arial"/>
          <w:szCs w:val="22"/>
        </w:rPr>
        <w:t>perform such parts of this Agreement in order to produce other Deliverables that in all material respects perform the function of the infringing Deliverable but does so in a manner which does not infringe any third party’s Intellectual Property Rights</w:t>
      </w:r>
      <w:r w:rsidRPr="00C15D32">
        <w:rPr>
          <w:rFonts w:cs="Arial"/>
          <w:szCs w:val="22"/>
        </w:rPr>
        <w:t>.</w:t>
      </w:r>
    </w:p>
    <w:p w14:paraId="495F8E2E" w14:textId="400A7D92" w:rsidR="00B02E20" w:rsidRPr="001D56B2" w:rsidRDefault="00B02E20" w:rsidP="00D60402">
      <w:pPr>
        <w:pStyle w:val="Heading2"/>
        <w:keepNext w:val="0"/>
        <w:tabs>
          <w:tab w:val="clear" w:pos="567"/>
        </w:tabs>
        <w:ind w:left="720" w:hanging="720"/>
      </w:pPr>
      <w:r>
        <w:t>Use o</w:t>
      </w:r>
      <w:r w:rsidRPr="001D56B2">
        <w:t xml:space="preserve">f </w:t>
      </w:r>
      <w:r>
        <w:t xml:space="preserve">SSRO </w:t>
      </w:r>
      <w:r w:rsidRPr="001D56B2">
        <w:t>Facilities</w:t>
      </w:r>
    </w:p>
    <w:p w14:paraId="6669DCA7" w14:textId="5057D75B" w:rsidR="005F77A7" w:rsidRDefault="00B02E20" w:rsidP="00D60402">
      <w:pPr>
        <w:pStyle w:val="Textnumbered"/>
        <w:tabs>
          <w:tab w:val="clear" w:pos="567"/>
        </w:tabs>
        <w:ind w:left="720" w:hanging="720"/>
      </w:pPr>
      <w:bookmarkStart w:id="26" w:name="_Ref432334888"/>
      <w:r w:rsidRPr="005F77A7">
        <w:t>Where the Contractor is required to enter onto premises owned</w:t>
      </w:r>
      <w:r w:rsidR="00725307">
        <w:t xml:space="preserve"> or operated</w:t>
      </w:r>
      <w:r w:rsidRPr="005F77A7">
        <w:t xml:space="preserve"> by the SSRO</w:t>
      </w:r>
      <w:r w:rsidR="00725307">
        <w:t xml:space="preserve"> or a third party, for the purposes of delivering the Services</w:t>
      </w:r>
      <w:r w:rsidRPr="005F77A7">
        <w:t>, the Contractor shall abide by all reasonable instructions of the person or per</w:t>
      </w:r>
      <w:r w:rsidR="00C15D32">
        <w:t xml:space="preserve">sons in charge of such premises, including in relation </w:t>
      </w:r>
      <w:r w:rsidRPr="005F77A7">
        <w:t>to health and safety.</w:t>
      </w:r>
      <w:bookmarkEnd w:id="26"/>
    </w:p>
    <w:p w14:paraId="2A6A4C65" w14:textId="77777777" w:rsidR="00C15D32" w:rsidRDefault="00B02E20" w:rsidP="00C15D32">
      <w:pPr>
        <w:pStyle w:val="Textnumbered"/>
        <w:tabs>
          <w:tab w:val="clear" w:pos="567"/>
        </w:tabs>
        <w:ind w:left="720" w:hanging="720"/>
      </w:pPr>
      <w:r w:rsidRPr="005F77A7">
        <w:rPr>
          <w:rFonts w:cs="Arial"/>
          <w:szCs w:val="22"/>
        </w:rPr>
        <w:t>Such instru</w:t>
      </w:r>
      <w:r w:rsidR="005F77A7">
        <w:rPr>
          <w:rFonts w:cs="Arial"/>
          <w:szCs w:val="22"/>
        </w:rPr>
        <w:t xml:space="preserve">ctions referred to in clause </w:t>
      </w:r>
      <w:r w:rsidR="005F77A7">
        <w:rPr>
          <w:rFonts w:cs="Arial"/>
          <w:szCs w:val="22"/>
        </w:rPr>
        <w:fldChar w:fldCharType="begin"/>
      </w:r>
      <w:r w:rsidR="005F77A7">
        <w:rPr>
          <w:rFonts w:cs="Arial"/>
          <w:szCs w:val="22"/>
        </w:rPr>
        <w:instrText xml:space="preserve"> REF _Ref432334888 \r \h </w:instrText>
      </w:r>
      <w:r w:rsidR="00D60402">
        <w:rPr>
          <w:rFonts w:cs="Arial"/>
          <w:szCs w:val="22"/>
        </w:rPr>
        <w:instrText xml:space="preserve"> \* MERGEFORMAT </w:instrText>
      </w:r>
      <w:r w:rsidR="005F77A7">
        <w:rPr>
          <w:rFonts w:cs="Arial"/>
          <w:szCs w:val="22"/>
        </w:rPr>
      </w:r>
      <w:r w:rsidR="005F77A7">
        <w:rPr>
          <w:rFonts w:cs="Arial"/>
          <w:szCs w:val="22"/>
        </w:rPr>
        <w:fldChar w:fldCharType="separate"/>
      </w:r>
      <w:r w:rsidR="00CD427B">
        <w:rPr>
          <w:rFonts w:cs="Arial"/>
          <w:szCs w:val="22"/>
        </w:rPr>
        <w:t>14.1</w:t>
      </w:r>
      <w:r w:rsidR="005F77A7">
        <w:rPr>
          <w:rFonts w:cs="Arial"/>
          <w:szCs w:val="22"/>
        </w:rPr>
        <w:fldChar w:fldCharType="end"/>
      </w:r>
      <w:r w:rsidRPr="005F77A7">
        <w:rPr>
          <w:rFonts w:cs="Arial"/>
          <w:szCs w:val="22"/>
        </w:rPr>
        <w:t xml:space="preserve"> may include (but not exclusively):</w:t>
      </w:r>
    </w:p>
    <w:p w14:paraId="6BB0FA94" w14:textId="77777777" w:rsidR="00C15D32" w:rsidRDefault="00855AB6" w:rsidP="00C15D32">
      <w:pPr>
        <w:pStyle w:val="Textnumbered"/>
        <w:numPr>
          <w:ilvl w:val="4"/>
          <w:numId w:val="3"/>
        </w:numPr>
      </w:pPr>
      <w:r w:rsidRPr="00C15D32">
        <w:rPr>
          <w:rFonts w:cs="Arial"/>
          <w:szCs w:val="22"/>
        </w:rPr>
        <w:t>wearing identification badges;</w:t>
      </w:r>
    </w:p>
    <w:p w14:paraId="2A57F3C9" w14:textId="77777777" w:rsidR="00C15D32" w:rsidRDefault="00855AB6" w:rsidP="00C15D32">
      <w:pPr>
        <w:pStyle w:val="Textnumbered"/>
        <w:numPr>
          <w:ilvl w:val="4"/>
          <w:numId w:val="3"/>
        </w:numPr>
      </w:pPr>
      <w:r w:rsidRPr="00C15D32">
        <w:rPr>
          <w:rFonts w:cs="Arial"/>
          <w:szCs w:val="22"/>
        </w:rPr>
        <w:t>exclusion from restricted areas; and</w:t>
      </w:r>
    </w:p>
    <w:p w14:paraId="5ECECE6B" w14:textId="7D879610" w:rsidR="00855AB6" w:rsidRPr="00C15D32" w:rsidRDefault="00855AB6" w:rsidP="00C15D32">
      <w:pPr>
        <w:pStyle w:val="Textnumbered"/>
        <w:numPr>
          <w:ilvl w:val="4"/>
          <w:numId w:val="3"/>
        </w:numPr>
      </w:pPr>
      <w:r w:rsidRPr="00C15D32">
        <w:rPr>
          <w:rFonts w:cs="Arial"/>
          <w:szCs w:val="22"/>
        </w:rPr>
        <w:t>compliance with emergency evacuation procedures</w:t>
      </w:r>
      <w:r w:rsidR="00C15D32">
        <w:rPr>
          <w:rFonts w:cs="Arial"/>
          <w:szCs w:val="22"/>
        </w:rPr>
        <w:t>.</w:t>
      </w:r>
    </w:p>
    <w:p w14:paraId="703DC44E" w14:textId="5594F22D" w:rsidR="00B02E20" w:rsidRPr="00855AB6" w:rsidRDefault="00B02E20" w:rsidP="00D60402">
      <w:pPr>
        <w:pStyle w:val="Textnumbered"/>
        <w:tabs>
          <w:tab w:val="clear" w:pos="567"/>
        </w:tabs>
        <w:ind w:left="720" w:hanging="720"/>
      </w:pPr>
      <w:r w:rsidRPr="00855AB6">
        <w:rPr>
          <w:rFonts w:cs="Arial"/>
          <w:szCs w:val="22"/>
        </w:rPr>
        <w:t xml:space="preserve">Notwithstanding the provisions of </w:t>
      </w:r>
      <w:r w:rsidR="00725307">
        <w:rPr>
          <w:rFonts w:cs="Arial"/>
          <w:szCs w:val="22"/>
        </w:rPr>
        <w:t>this clause,</w:t>
      </w:r>
      <w:r w:rsidRPr="00855AB6">
        <w:rPr>
          <w:rFonts w:cs="Arial"/>
          <w:szCs w:val="22"/>
        </w:rPr>
        <w:t xml:space="preserve"> the Contractor is responsible for the health and safety of its own staff whilst the staff are present at such premises</w:t>
      </w:r>
      <w:r w:rsidR="00C15D32">
        <w:rPr>
          <w:rFonts w:cs="Arial"/>
          <w:szCs w:val="22"/>
        </w:rPr>
        <w:t>.</w:t>
      </w:r>
    </w:p>
    <w:p w14:paraId="103ED868" w14:textId="77777777" w:rsidR="00B02E20" w:rsidRPr="00672ABC" w:rsidRDefault="00B02E20" w:rsidP="00D60402">
      <w:pPr>
        <w:pStyle w:val="Heading2"/>
      </w:pPr>
      <w:r w:rsidRPr="00672ABC">
        <w:t>Termination</w:t>
      </w:r>
    </w:p>
    <w:p w14:paraId="6DE269B4" w14:textId="77777777" w:rsidR="00C15D32" w:rsidRDefault="00B02E20" w:rsidP="00C15D32">
      <w:pPr>
        <w:pStyle w:val="Textnumbered"/>
        <w:tabs>
          <w:tab w:val="clear" w:pos="567"/>
        </w:tabs>
        <w:ind w:left="720" w:hanging="720"/>
      </w:pPr>
      <w:bookmarkStart w:id="27" w:name="_Ref432335418"/>
      <w:r w:rsidRPr="00672ABC">
        <w:t>The SSRO may terminate this Agreement (and any Order placed under it) by giving written notice to the Contractor in the event that the Contractor:</w:t>
      </w:r>
      <w:bookmarkEnd w:id="27"/>
    </w:p>
    <w:p w14:paraId="1BD89B0B" w14:textId="77777777" w:rsidR="00C15D32" w:rsidRDefault="00672ABC" w:rsidP="00C15D32">
      <w:pPr>
        <w:pStyle w:val="Textnumbered"/>
        <w:numPr>
          <w:ilvl w:val="4"/>
          <w:numId w:val="3"/>
        </w:numPr>
      </w:pPr>
      <w:r w:rsidRPr="00C15D32">
        <w:rPr>
          <w:rFonts w:cs="Arial"/>
          <w:szCs w:val="22"/>
        </w:rPr>
        <w:t>breaches a term of this Agreement which is material;</w:t>
      </w:r>
      <w:r w:rsidR="00D779BB" w:rsidRPr="00C15D32">
        <w:rPr>
          <w:rFonts w:cs="Arial"/>
          <w:szCs w:val="22"/>
        </w:rPr>
        <w:t xml:space="preserve"> or</w:t>
      </w:r>
    </w:p>
    <w:p w14:paraId="376FCB92" w14:textId="5FC0ABB1" w:rsidR="00672ABC" w:rsidRPr="00C15D32" w:rsidRDefault="00672ABC" w:rsidP="00C15D32">
      <w:pPr>
        <w:pStyle w:val="Textnumbered"/>
        <w:numPr>
          <w:ilvl w:val="4"/>
          <w:numId w:val="3"/>
        </w:numPr>
      </w:pPr>
      <w:r w:rsidRPr="00C15D32">
        <w:rPr>
          <w:rFonts w:cs="Arial"/>
          <w:szCs w:val="22"/>
        </w:rPr>
        <w:t xml:space="preserve">breaches any term of this Agreement three times or breaches any three terms throughout the Contract Period whether or not the relevant term or terms is or are material </w:t>
      </w:r>
      <w:r w:rsidR="00D779BB" w:rsidRPr="00C15D32">
        <w:rPr>
          <w:rFonts w:cs="Arial"/>
          <w:szCs w:val="22"/>
        </w:rPr>
        <w:t>to this Agreement.</w:t>
      </w:r>
    </w:p>
    <w:p w14:paraId="3192B0CA" w14:textId="77777777" w:rsidR="000A7099" w:rsidRDefault="00672ABC" w:rsidP="000A7099">
      <w:pPr>
        <w:pStyle w:val="Textnumbered"/>
        <w:tabs>
          <w:tab w:val="clear" w:pos="567"/>
        </w:tabs>
        <w:ind w:left="720" w:hanging="720"/>
      </w:pPr>
      <w:bookmarkStart w:id="28" w:name="_Ref432335456"/>
      <w:r>
        <w:rPr>
          <w:rFonts w:cs="Arial"/>
          <w:szCs w:val="22"/>
        </w:rPr>
        <w:t>T</w:t>
      </w:r>
      <w:r w:rsidR="00B02E20" w:rsidRPr="00672ABC">
        <w:rPr>
          <w:rFonts w:cs="Arial"/>
          <w:szCs w:val="22"/>
        </w:rPr>
        <w:t>he SSRO may terminate this Agreement forthwith by notice in writing given to the Contractor in the event that:</w:t>
      </w:r>
      <w:bookmarkEnd w:id="28"/>
    </w:p>
    <w:p w14:paraId="5F08883C" w14:textId="77777777" w:rsidR="000A7099" w:rsidRDefault="00672ABC" w:rsidP="000A7099">
      <w:pPr>
        <w:pStyle w:val="Textnumbered"/>
        <w:numPr>
          <w:ilvl w:val="4"/>
          <w:numId w:val="3"/>
        </w:numPr>
      </w:pPr>
      <w:r w:rsidRPr="000A7099">
        <w:rPr>
          <w:rFonts w:cs="Arial"/>
          <w:szCs w:val="22"/>
        </w:rPr>
        <w:lastRenderedPageBreak/>
        <w:t>the Contractor ceases to trade</w:t>
      </w:r>
      <w:r w:rsidRPr="000A7099">
        <w:rPr>
          <w:rFonts w:cs="Arial"/>
          <w:b/>
          <w:szCs w:val="22"/>
        </w:rPr>
        <w:t>;</w:t>
      </w:r>
    </w:p>
    <w:p w14:paraId="7D16A6BF" w14:textId="77777777" w:rsidR="000A7099" w:rsidRDefault="00672ABC" w:rsidP="000A7099">
      <w:pPr>
        <w:pStyle w:val="Textnumbered"/>
        <w:numPr>
          <w:ilvl w:val="4"/>
          <w:numId w:val="3"/>
        </w:numPr>
      </w:pPr>
      <w:r w:rsidRPr="000A7099">
        <w:rPr>
          <w:rFonts w:cs="Arial"/>
          <w:szCs w:val="22"/>
        </w:rPr>
        <w:t>the Contractor makes a voluntary agreement with its creditors to arrange repayment of outstanding sums;</w:t>
      </w:r>
    </w:p>
    <w:p w14:paraId="3BB00684" w14:textId="77777777" w:rsidR="000A7099" w:rsidRDefault="00672ABC" w:rsidP="000A7099">
      <w:pPr>
        <w:pStyle w:val="Textnumbered"/>
        <w:numPr>
          <w:ilvl w:val="4"/>
          <w:numId w:val="3"/>
        </w:numPr>
      </w:pPr>
      <w:r w:rsidRPr="000A7099">
        <w:rPr>
          <w:rFonts w:cs="Arial"/>
          <w:szCs w:val="22"/>
        </w:rPr>
        <w:t>an administrator and or administrative receiver is appointed to manage the affairs of the Contractor; or</w:t>
      </w:r>
    </w:p>
    <w:p w14:paraId="6A89D7C5" w14:textId="6AF6D93B" w:rsidR="00672ABC" w:rsidRPr="000A7099" w:rsidRDefault="00672ABC" w:rsidP="000A7099">
      <w:pPr>
        <w:pStyle w:val="Textnumbered"/>
        <w:numPr>
          <w:ilvl w:val="4"/>
          <w:numId w:val="3"/>
        </w:numPr>
      </w:pPr>
      <w:r w:rsidRPr="000A7099">
        <w:rPr>
          <w:rFonts w:cs="Arial"/>
          <w:szCs w:val="22"/>
        </w:rPr>
        <w:t>the Contractor’s business is taken over in whole or in part either by sale of a controlling interest in the share capital of the Contractor or by a sale of the assets relevant to the part of the Contractor’s business that is performing this Agreement.</w:t>
      </w:r>
    </w:p>
    <w:p w14:paraId="506A9FF1" w14:textId="5EB47B88" w:rsidR="00672ABC" w:rsidRPr="00672ABC" w:rsidRDefault="00B02E20" w:rsidP="00D60402">
      <w:pPr>
        <w:pStyle w:val="Textnumbered"/>
        <w:tabs>
          <w:tab w:val="clear" w:pos="567"/>
        </w:tabs>
        <w:ind w:left="720" w:hanging="720"/>
      </w:pPr>
      <w:r w:rsidRPr="00672ABC">
        <w:rPr>
          <w:rFonts w:cs="Arial"/>
          <w:szCs w:val="22"/>
        </w:rPr>
        <w:t>Without prejudice to c</w:t>
      </w:r>
      <w:r w:rsidR="00BE0339">
        <w:rPr>
          <w:rFonts w:cs="Arial"/>
          <w:szCs w:val="22"/>
        </w:rPr>
        <w:t>l</w:t>
      </w:r>
      <w:r w:rsidRPr="00672ABC">
        <w:rPr>
          <w:rFonts w:cs="Arial"/>
          <w:szCs w:val="22"/>
        </w:rPr>
        <w:t xml:space="preserve">auses </w:t>
      </w:r>
      <w:r w:rsidR="00672ABC">
        <w:rPr>
          <w:rFonts w:cs="Arial"/>
          <w:szCs w:val="22"/>
        </w:rPr>
        <w:fldChar w:fldCharType="begin"/>
      </w:r>
      <w:r w:rsidR="00672ABC">
        <w:rPr>
          <w:rFonts w:cs="Arial"/>
          <w:szCs w:val="22"/>
        </w:rPr>
        <w:instrText xml:space="preserve"> REF _Ref432335418 \r \h </w:instrText>
      </w:r>
      <w:r w:rsidR="00D60402">
        <w:rPr>
          <w:rFonts w:cs="Arial"/>
          <w:szCs w:val="22"/>
        </w:rPr>
        <w:instrText xml:space="preserve"> \* MERGEFORMAT </w:instrText>
      </w:r>
      <w:r w:rsidR="00672ABC">
        <w:rPr>
          <w:rFonts w:cs="Arial"/>
          <w:szCs w:val="22"/>
        </w:rPr>
      </w:r>
      <w:r w:rsidR="00672ABC">
        <w:rPr>
          <w:rFonts w:cs="Arial"/>
          <w:szCs w:val="22"/>
        </w:rPr>
        <w:fldChar w:fldCharType="separate"/>
      </w:r>
      <w:r w:rsidR="00CD427B">
        <w:rPr>
          <w:rFonts w:cs="Arial"/>
          <w:szCs w:val="22"/>
        </w:rPr>
        <w:t>15.1</w:t>
      </w:r>
      <w:r w:rsidR="00672ABC">
        <w:rPr>
          <w:rFonts w:cs="Arial"/>
          <w:szCs w:val="22"/>
        </w:rPr>
        <w:fldChar w:fldCharType="end"/>
      </w:r>
      <w:r w:rsidR="00672ABC">
        <w:rPr>
          <w:rFonts w:cs="Arial"/>
          <w:szCs w:val="22"/>
        </w:rPr>
        <w:t xml:space="preserve"> and </w:t>
      </w:r>
      <w:r w:rsidR="00672ABC">
        <w:rPr>
          <w:rFonts w:cs="Arial"/>
          <w:szCs w:val="22"/>
        </w:rPr>
        <w:fldChar w:fldCharType="begin"/>
      </w:r>
      <w:r w:rsidR="00672ABC">
        <w:rPr>
          <w:rFonts w:cs="Arial"/>
          <w:szCs w:val="22"/>
        </w:rPr>
        <w:instrText xml:space="preserve"> REF _Ref432335456 \r \h </w:instrText>
      </w:r>
      <w:r w:rsidR="00D60402">
        <w:rPr>
          <w:rFonts w:cs="Arial"/>
          <w:szCs w:val="22"/>
        </w:rPr>
        <w:instrText xml:space="preserve"> \* MERGEFORMAT </w:instrText>
      </w:r>
      <w:r w:rsidR="00672ABC">
        <w:rPr>
          <w:rFonts w:cs="Arial"/>
          <w:szCs w:val="22"/>
        </w:rPr>
      </w:r>
      <w:r w:rsidR="00672ABC">
        <w:rPr>
          <w:rFonts w:cs="Arial"/>
          <w:szCs w:val="22"/>
        </w:rPr>
        <w:fldChar w:fldCharType="separate"/>
      </w:r>
      <w:r w:rsidR="00CD427B">
        <w:rPr>
          <w:rFonts w:cs="Arial"/>
          <w:szCs w:val="22"/>
        </w:rPr>
        <w:t>15.2</w:t>
      </w:r>
      <w:r w:rsidR="00672ABC">
        <w:rPr>
          <w:rFonts w:cs="Arial"/>
          <w:szCs w:val="22"/>
        </w:rPr>
        <w:fldChar w:fldCharType="end"/>
      </w:r>
      <w:r w:rsidRPr="00672ABC">
        <w:rPr>
          <w:rFonts w:cs="Arial"/>
          <w:szCs w:val="22"/>
        </w:rPr>
        <w:t>, the SSRO may terminate this Agreement (and any Order place</w:t>
      </w:r>
      <w:r w:rsidR="00672ABC">
        <w:rPr>
          <w:rFonts w:cs="Arial"/>
          <w:szCs w:val="22"/>
        </w:rPr>
        <w:t>d under it)</w:t>
      </w:r>
      <w:r w:rsidR="00672ABC" w:rsidRPr="00672ABC">
        <w:rPr>
          <w:rFonts w:cs="Arial"/>
          <w:szCs w:val="22"/>
        </w:rPr>
        <w:t xml:space="preserve"> for any reason whatsoever</w:t>
      </w:r>
      <w:r w:rsidR="00672ABC">
        <w:rPr>
          <w:rFonts w:cs="Arial"/>
          <w:szCs w:val="22"/>
        </w:rPr>
        <w:t xml:space="preserve"> by giving four week</w:t>
      </w:r>
      <w:r w:rsidRPr="00672ABC">
        <w:rPr>
          <w:rFonts w:cs="Arial"/>
          <w:szCs w:val="22"/>
        </w:rPr>
        <w:t>s</w:t>
      </w:r>
      <w:r w:rsidR="00672ABC">
        <w:rPr>
          <w:rFonts w:cs="Arial"/>
          <w:szCs w:val="22"/>
        </w:rPr>
        <w:t>’</w:t>
      </w:r>
      <w:r w:rsidRPr="00672ABC">
        <w:rPr>
          <w:rFonts w:cs="Arial"/>
          <w:szCs w:val="22"/>
        </w:rPr>
        <w:t xml:space="preserve"> written notice to the Contractor.</w:t>
      </w:r>
    </w:p>
    <w:p w14:paraId="706DD482" w14:textId="53B9A8A6" w:rsidR="00B02E20" w:rsidRPr="00672ABC" w:rsidRDefault="00B02E20" w:rsidP="00D60402">
      <w:pPr>
        <w:pStyle w:val="Textnumbered"/>
        <w:tabs>
          <w:tab w:val="clear" w:pos="567"/>
        </w:tabs>
        <w:ind w:left="720" w:hanging="720"/>
      </w:pPr>
      <w:r w:rsidRPr="00672ABC">
        <w:rPr>
          <w:rFonts w:cs="Arial"/>
          <w:szCs w:val="22"/>
        </w:rPr>
        <w:t>For the avoidance of doubt</w:t>
      </w:r>
      <w:r w:rsidR="00672ABC">
        <w:rPr>
          <w:rFonts w:cs="Arial"/>
          <w:szCs w:val="22"/>
        </w:rPr>
        <w:t>,</w:t>
      </w:r>
      <w:r w:rsidRPr="00672ABC">
        <w:rPr>
          <w:rFonts w:cs="Arial"/>
          <w:szCs w:val="22"/>
        </w:rPr>
        <w:t xml:space="preserve"> the allowance</w:t>
      </w:r>
      <w:r w:rsidR="004F098C">
        <w:rPr>
          <w:rFonts w:cs="Arial"/>
          <w:szCs w:val="22"/>
        </w:rPr>
        <w:t xml:space="preserve"> by the Contractor</w:t>
      </w:r>
      <w:r w:rsidRPr="00672ABC">
        <w:rPr>
          <w:rFonts w:cs="Arial"/>
          <w:szCs w:val="22"/>
        </w:rPr>
        <w:t xml:space="preserve"> of the</w:t>
      </w:r>
      <w:r w:rsidR="00672ABC">
        <w:rPr>
          <w:rFonts w:cs="Arial"/>
          <w:szCs w:val="22"/>
        </w:rPr>
        <w:t xml:space="preserve"> actions detailed in clause </w:t>
      </w:r>
      <w:r w:rsidR="00672ABC">
        <w:rPr>
          <w:rFonts w:cs="Arial"/>
          <w:szCs w:val="22"/>
        </w:rPr>
        <w:fldChar w:fldCharType="begin"/>
      </w:r>
      <w:r w:rsidR="00672ABC">
        <w:rPr>
          <w:rFonts w:cs="Arial"/>
          <w:szCs w:val="22"/>
        </w:rPr>
        <w:instrText xml:space="preserve"> REF _Ref432335456 \r \h </w:instrText>
      </w:r>
      <w:r w:rsidR="00D60402">
        <w:rPr>
          <w:rFonts w:cs="Arial"/>
          <w:szCs w:val="22"/>
        </w:rPr>
        <w:instrText xml:space="preserve"> \* MERGEFORMAT </w:instrText>
      </w:r>
      <w:r w:rsidR="00672ABC">
        <w:rPr>
          <w:rFonts w:cs="Arial"/>
          <w:szCs w:val="22"/>
        </w:rPr>
      </w:r>
      <w:r w:rsidR="00672ABC">
        <w:rPr>
          <w:rFonts w:cs="Arial"/>
          <w:szCs w:val="22"/>
        </w:rPr>
        <w:fldChar w:fldCharType="separate"/>
      </w:r>
      <w:r w:rsidR="00CD427B">
        <w:rPr>
          <w:rFonts w:cs="Arial"/>
          <w:szCs w:val="22"/>
        </w:rPr>
        <w:t>15.2</w:t>
      </w:r>
      <w:r w:rsidR="00672ABC">
        <w:rPr>
          <w:rFonts w:cs="Arial"/>
          <w:szCs w:val="22"/>
        </w:rPr>
        <w:fldChar w:fldCharType="end"/>
      </w:r>
      <w:r w:rsidRPr="00672ABC">
        <w:rPr>
          <w:rFonts w:cs="Arial"/>
          <w:szCs w:val="22"/>
        </w:rPr>
        <w:t xml:space="preserve"> and the subsequent sub-clauses constitute a material breach of this Agreement.</w:t>
      </w:r>
    </w:p>
    <w:p w14:paraId="407E6521" w14:textId="77777777" w:rsidR="00B02E20" w:rsidRDefault="00B02E20" w:rsidP="00D60402">
      <w:pPr>
        <w:pStyle w:val="Heading2"/>
      </w:pPr>
      <w:r>
        <w:t>Indemnity</w:t>
      </w:r>
    </w:p>
    <w:p w14:paraId="4BFA7E07" w14:textId="78F52332" w:rsidR="00B02E20" w:rsidRPr="00672ABC" w:rsidRDefault="00B02E20" w:rsidP="00D60402">
      <w:pPr>
        <w:pStyle w:val="Textnumbered"/>
        <w:tabs>
          <w:tab w:val="clear" w:pos="567"/>
        </w:tabs>
        <w:ind w:left="720" w:hanging="720"/>
      </w:pPr>
      <w:r w:rsidRPr="00672ABC">
        <w:t>The Contractor indemnifies the SSRO against any loss</w:t>
      </w:r>
      <w:r w:rsidR="004F098C">
        <w:t>,</w:t>
      </w:r>
      <w:r w:rsidRPr="00672ABC">
        <w:t xml:space="preserve"> claim </w:t>
      </w:r>
      <w:r w:rsidR="004F098C">
        <w:t>or</w:t>
      </w:r>
      <w:r w:rsidRPr="00672ABC">
        <w:t xml:space="preserve"> expenditure suffered by the SSRO resulting from the Contractor’s breach of this Agreement up to the amount set out in clause </w:t>
      </w:r>
      <w:r w:rsidR="000A7099">
        <w:fldChar w:fldCharType="begin"/>
      </w:r>
      <w:r w:rsidR="000A7099">
        <w:instrText xml:space="preserve"> REF _Ref433722992 \r \h </w:instrText>
      </w:r>
      <w:r w:rsidR="000A7099">
        <w:fldChar w:fldCharType="separate"/>
      </w:r>
      <w:r w:rsidR="00CD427B">
        <w:t>17.1(c)</w:t>
      </w:r>
      <w:r w:rsidR="000A7099">
        <w:fldChar w:fldCharType="end"/>
      </w:r>
      <w:r w:rsidR="004F098C">
        <w:t xml:space="preserve"> </w:t>
      </w:r>
      <w:r w:rsidRPr="00672ABC">
        <w:t>below</w:t>
      </w:r>
      <w:r w:rsidR="004F098C">
        <w:t>,</w:t>
      </w:r>
      <w:r w:rsidRPr="00672ABC">
        <w:t xml:space="preserve"> excepting in so far as such loss claim and or expenditure results from the SSRO’s negligence</w:t>
      </w:r>
      <w:r w:rsidR="004F098C">
        <w:t>.</w:t>
      </w:r>
    </w:p>
    <w:p w14:paraId="63C1A09E" w14:textId="77777777" w:rsidR="00B02E20" w:rsidRPr="00672ABC" w:rsidRDefault="00B02E20" w:rsidP="00D60402">
      <w:pPr>
        <w:pStyle w:val="Heading2"/>
      </w:pPr>
      <w:r w:rsidRPr="00672ABC">
        <w:t>Insurance</w:t>
      </w:r>
    </w:p>
    <w:p w14:paraId="7F93D980" w14:textId="77777777" w:rsidR="000A7099" w:rsidRDefault="00B02E20" w:rsidP="000A7099">
      <w:pPr>
        <w:pStyle w:val="Textnumbered"/>
        <w:tabs>
          <w:tab w:val="clear" w:pos="567"/>
        </w:tabs>
        <w:ind w:left="720" w:hanging="720"/>
      </w:pPr>
      <w:bookmarkStart w:id="29" w:name="_Ref433722950"/>
      <w:bookmarkStart w:id="30" w:name="_Ref433723033"/>
      <w:r w:rsidRPr="00010387">
        <w:t>Througho</w:t>
      </w:r>
      <w:r w:rsidR="00010387">
        <w:t>ut the Contract Period and for six</w:t>
      </w:r>
      <w:r w:rsidRPr="00010387">
        <w:t xml:space="preserve"> years afterwards the Contractor shall take out and maintain with a reputable insurance company on generally available commercially acceptable terms the following insurances:</w:t>
      </w:r>
      <w:bookmarkEnd w:id="29"/>
      <w:bookmarkEnd w:id="30"/>
    </w:p>
    <w:p w14:paraId="0601EEAC" w14:textId="77777777" w:rsidR="000A7099" w:rsidRDefault="00010387" w:rsidP="000A7099">
      <w:pPr>
        <w:pStyle w:val="Textnumbered"/>
        <w:numPr>
          <w:ilvl w:val="4"/>
          <w:numId w:val="3"/>
        </w:numPr>
      </w:pPr>
      <w:r w:rsidRPr="000A7099">
        <w:rPr>
          <w:rFonts w:cs="Arial"/>
          <w:szCs w:val="22"/>
        </w:rPr>
        <w:t>Public Liability Insurance to a minimum value of five million pounds for each and every claim or series of claims arising out of one event;</w:t>
      </w:r>
    </w:p>
    <w:p w14:paraId="495E13B3" w14:textId="77777777" w:rsidR="000A7099" w:rsidRDefault="00010387" w:rsidP="000A7099">
      <w:pPr>
        <w:pStyle w:val="Textnumbered"/>
        <w:numPr>
          <w:ilvl w:val="4"/>
          <w:numId w:val="3"/>
        </w:numPr>
      </w:pPr>
      <w:r w:rsidRPr="000A7099">
        <w:rPr>
          <w:rFonts w:cs="Arial"/>
          <w:szCs w:val="22"/>
        </w:rPr>
        <w:t>Employer’s Liability Insurance to a minimum value of ten million pounds for each and every claim or series of claims arising out of one event; and</w:t>
      </w:r>
      <w:bookmarkStart w:id="31" w:name="_Ref432404126"/>
    </w:p>
    <w:p w14:paraId="7C596E2E" w14:textId="392683AA" w:rsidR="00010387" w:rsidRPr="000A7099" w:rsidRDefault="00010387" w:rsidP="000A7099">
      <w:pPr>
        <w:pStyle w:val="Textnumbered"/>
        <w:numPr>
          <w:ilvl w:val="4"/>
          <w:numId w:val="3"/>
        </w:numPr>
      </w:pPr>
      <w:bookmarkStart w:id="32" w:name="_Ref433722992"/>
      <w:r w:rsidRPr="000A7099">
        <w:rPr>
          <w:rFonts w:cs="Arial"/>
          <w:szCs w:val="22"/>
        </w:rPr>
        <w:t>Professional Indemnity Insurance to a minimum value of five million pounds for each and every claim or series of claims arising out of one event.</w:t>
      </w:r>
      <w:bookmarkEnd w:id="31"/>
      <w:bookmarkEnd w:id="32"/>
    </w:p>
    <w:p w14:paraId="18257B6C" w14:textId="06F331F8" w:rsidR="00B02E20" w:rsidRPr="00010387" w:rsidRDefault="00B02E20" w:rsidP="00D60402">
      <w:pPr>
        <w:pStyle w:val="Textnumbered"/>
        <w:tabs>
          <w:tab w:val="clear" w:pos="567"/>
        </w:tabs>
        <w:ind w:left="720" w:hanging="720"/>
      </w:pPr>
      <w:r w:rsidRPr="00010387">
        <w:rPr>
          <w:rFonts w:cs="Arial"/>
          <w:szCs w:val="22"/>
        </w:rPr>
        <w:t>From time to time when reasonably requested by the SSRO the Contractor shall send to the SSRO proof of payment of the premiums in respect of the insurance and a copy of the policy schedule and any other reasonable information for the SSRO to satisfy itself that</w:t>
      </w:r>
      <w:r w:rsidR="000A7099">
        <w:rPr>
          <w:rFonts w:cs="Arial"/>
          <w:szCs w:val="22"/>
        </w:rPr>
        <w:t xml:space="preserve"> the insurances referred to in c</w:t>
      </w:r>
      <w:r w:rsidRPr="00010387">
        <w:rPr>
          <w:rFonts w:cs="Arial"/>
          <w:szCs w:val="22"/>
        </w:rPr>
        <w:t xml:space="preserve">lause </w:t>
      </w:r>
      <w:r w:rsidR="000A7099">
        <w:rPr>
          <w:rFonts w:cs="Arial"/>
          <w:szCs w:val="22"/>
        </w:rPr>
        <w:fldChar w:fldCharType="begin"/>
      </w:r>
      <w:r w:rsidR="000A7099">
        <w:rPr>
          <w:rFonts w:cs="Arial"/>
          <w:szCs w:val="22"/>
        </w:rPr>
        <w:instrText xml:space="preserve"> REF _Ref433723033 \r \h </w:instrText>
      </w:r>
      <w:r w:rsidR="000A7099">
        <w:rPr>
          <w:rFonts w:cs="Arial"/>
          <w:szCs w:val="22"/>
        </w:rPr>
      </w:r>
      <w:r w:rsidR="000A7099">
        <w:rPr>
          <w:rFonts w:cs="Arial"/>
          <w:szCs w:val="22"/>
        </w:rPr>
        <w:fldChar w:fldCharType="separate"/>
      </w:r>
      <w:r w:rsidR="00CD427B">
        <w:rPr>
          <w:rFonts w:cs="Arial"/>
          <w:szCs w:val="22"/>
        </w:rPr>
        <w:t>17.1</w:t>
      </w:r>
      <w:r w:rsidR="000A7099">
        <w:rPr>
          <w:rFonts w:cs="Arial"/>
          <w:szCs w:val="22"/>
        </w:rPr>
        <w:fldChar w:fldCharType="end"/>
      </w:r>
      <w:r w:rsidRPr="00010387">
        <w:rPr>
          <w:rFonts w:cs="Arial"/>
          <w:szCs w:val="22"/>
        </w:rPr>
        <w:t xml:space="preserve"> are in effect.</w:t>
      </w:r>
    </w:p>
    <w:p w14:paraId="70FCA590" w14:textId="77777777" w:rsidR="00B02E20" w:rsidRPr="00E8373B" w:rsidRDefault="00B02E20" w:rsidP="00D60402">
      <w:pPr>
        <w:pStyle w:val="Heading2"/>
      </w:pPr>
      <w:r w:rsidRPr="00E8373B">
        <w:t>Transfer and Sub-Contracting</w:t>
      </w:r>
    </w:p>
    <w:p w14:paraId="55792B0D" w14:textId="77777777" w:rsidR="00010387" w:rsidRDefault="00B02E20" w:rsidP="00D60402">
      <w:pPr>
        <w:pStyle w:val="Textnumbered"/>
        <w:tabs>
          <w:tab w:val="clear" w:pos="567"/>
        </w:tabs>
        <w:ind w:left="720" w:hanging="720"/>
      </w:pPr>
      <w:r w:rsidRPr="00010387">
        <w:t>The SSRO may assign, novate, or sub-contract the whole or any part of this Agreement to any body which performs functions previously performed by the SSRO upon giving written notice to the Contractor.</w:t>
      </w:r>
    </w:p>
    <w:p w14:paraId="09334D70" w14:textId="0766F32C" w:rsidR="00010387" w:rsidRPr="00BD03FF" w:rsidRDefault="00B02E20" w:rsidP="00D60402">
      <w:pPr>
        <w:pStyle w:val="Textnumbered"/>
        <w:tabs>
          <w:tab w:val="clear" w:pos="567"/>
        </w:tabs>
        <w:ind w:left="720" w:hanging="720"/>
      </w:pPr>
      <w:bookmarkStart w:id="33" w:name="_Ref432404203"/>
      <w:r w:rsidRPr="00010387">
        <w:rPr>
          <w:rFonts w:cs="Arial"/>
          <w:szCs w:val="22"/>
        </w:rPr>
        <w:t xml:space="preserve">The Contractor shall not assign or sub-contract the whole or any part of the Agreement </w:t>
      </w:r>
      <w:r w:rsidR="00BD03FF">
        <w:rPr>
          <w:rFonts w:cs="Arial"/>
          <w:szCs w:val="22"/>
        </w:rPr>
        <w:t xml:space="preserve">or the Services </w:t>
      </w:r>
      <w:r w:rsidRPr="00010387">
        <w:rPr>
          <w:rFonts w:cs="Arial"/>
          <w:szCs w:val="22"/>
        </w:rPr>
        <w:t>without the prior written consent of the SSRO</w:t>
      </w:r>
      <w:r w:rsidR="00BD03FF">
        <w:rPr>
          <w:rFonts w:cs="Arial"/>
          <w:szCs w:val="22"/>
        </w:rPr>
        <w:t xml:space="preserve">, </w:t>
      </w:r>
      <w:r w:rsidR="00BD03FF" w:rsidRPr="003E5672">
        <w:rPr>
          <w:color w:val="000000"/>
          <w:szCs w:val="22"/>
        </w:rPr>
        <w:t>which consent shall not be unreasonably withheld or delayed but may be given subject to such conditions, if an</w:t>
      </w:r>
      <w:r w:rsidR="00BD03FF">
        <w:rPr>
          <w:color w:val="000000"/>
          <w:szCs w:val="22"/>
        </w:rPr>
        <w:t xml:space="preserve">y, as </w:t>
      </w:r>
      <w:r w:rsidR="00BD03FF">
        <w:rPr>
          <w:color w:val="000000"/>
          <w:szCs w:val="22"/>
        </w:rPr>
        <w:lastRenderedPageBreak/>
        <w:t>the SSRO in its</w:t>
      </w:r>
      <w:r w:rsidR="00BD03FF" w:rsidRPr="003E5672">
        <w:rPr>
          <w:color w:val="000000"/>
          <w:szCs w:val="22"/>
        </w:rPr>
        <w:t xml:space="preserve"> sole discretion may consider reasonable or necessary to protect the interest</w:t>
      </w:r>
      <w:r w:rsidR="00BD03FF">
        <w:rPr>
          <w:color w:val="000000"/>
          <w:szCs w:val="22"/>
        </w:rPr>
        <w:t>s</w:t>
      </w:r>
      <w:r w:rsidR="00BD03FF" w:rsidRPr="003E5672">
        <w:rPr>
          <w:color w:val="000000"/>
          <w:szCs w:val="22"/>
        </w:rPr>
        <w:t xml:space="preserve"> of </w:t>
      </w:r>
      <w:r w:rsidR="00BD03FF">
        <w:rPr>
          <w:color w:val="000000"/>
          <w:szCs w:val="22"/>
        </w:rPr>
        <w:t xml:space="preserve">the </w:t>
      </w:r>
      <w:r w:rsidR="00BD03FF" w:rsidRPr="003E5672">
        <w:rPr>
          <w:color w:val="000000"/>
          <w:szCs w:val="22"/>
        </w:rPr>
        <w:t>SSRO</w:t>
      </w:r>
      <w:r w:rsidRPr="00010387">
        <w:rPr>
          <w:rFonts w:cs="Arial"/>
          <w:szCs w:val="22"/>
        </w:rPr>
        <w:t>.</w:t>
      </w:r>
      <w:bookmarkEnd w:id="33"/>
    </w:p>
    <w:p w14:paraId="41F5A27A" w14:textId="02764927" w:rsidR="00BD03FF" w:rsidRPr="00BD03FF" w:rsidRDefault="00BD03FF" w:rsidP="00D60402">
      <w:pPr>
        <w:pStyle w:val="Textnumbered"/>
        <w:tabs>
          <w:tab w:val="clear" w:pos="567"/>
        </w:tabs>
        <w:ind w:left="720" w:hanging="720"/>
      </w:pPr>
      <w:r>
        <w:rPr>
          <w:rFonts w:cs="Arial"/>
          <w:szCs w:val="22"/>
        </w:rPr>
        <w:t>The Contractor shall submit any request for the SSRO’s consent to sub-contract in writing to the Client Officer and shall provide:</w:t>
      </w:r>
    </w:p>
    <w:p w14:paraId="37603FA4" w14:textId="74038603" w:rsidR="00BD03FF" w:rsidRPr="00BD03FF" w:rsidRDefault="00BD03FF" w:rsidP="00BD03FF">
      <w:pPr>
        <w:pStyle w:val="Textnumbered"/>
        <w:numPr>
          <w:ilvl w:val="4"/>
          <w:numId w:val="3"/>
        </w:numPr>
      </w:pPr>
      <w:r>
        <w:rPr>
          <w:rFonts w:cs="Arial"/>
          <w:szCs w:val="22"/>
        </w:rPr>
        <w:t>the name of the proposed sub-contractor;</w:t>
      </w:r>
    </w:p>
    <w:p w14:paraId="78C33635" w14:textId="40C3F3C1" w:rsidR="00BD03FF" w:rsidRPr="00BD03FF" w:rsidRDefault="00BD03FF" w:rsidP="00BD03FF">
      <w:pPr>
        <w:pStyle w:val="Textnumbered"/>
        <w:numPr>
          <w:ilvl w:val="4"/>
          <w:numId w:val="3"/>
        </w:numPr>
      </w:pPr>
      <w:r>
        <w:rPr>
          <w:rFonts w:cs="Arial"/>
          <w:szCs w:val="22"/>
        </w:rPr>
        <w:t>a statement of the work to be carried out;</w:t>
      </w:r>
    </w:p>
    <w:p w14:paraId="6354A17C" w14:textId="5607E98F" w:rsidR="00BD03FF" w:rsidRPr="00BD03FF" w:rsidRDefault="00BD03FF" w:rsidP="00BD03FF">
      <w:pPr>
        <w:pStyle w:val="Textnumbered"/>
        <w:numPr>
          <w:ilvl w:val="4"/>
          <w:numId w:val="3"/>
        </w:numPr>
      </w:pPr>
      <w:r>
        <w:rPr>
          <w:rFonts w:cs="Arial"/>
          <w:szCs w:val="22"/>
        </w:rPr>
        <w:t>a statement of whether any Secret Matter or Sensitive Information will be disclosed to the sub-contractor;</w:t>
      </w:r>
    </w:p>
    <w:p w14:paraId="55D7E20D" w14:textId="41FE725B" w:rsidR="00BD03FF" w:rsidRPr="00BD03FF" w:rsidRDefault="00BD03FF" w:rsidP="00BD03FF">
      <w:pPr>
        <w:pStyle w:val="Textnumbered"/>
        <w:numPr>
          <w:ilvl w:val="4"/>
          <w:numId w:val="3"/>
        </w:numPr>
      </w:pPr>
      <w:r>
        <w:rPr>
          <w:rFonts w:cs="Arial"/>
          <w:szCs w:val="22"/>
        </w:rPr>
        <w:t>a statement of whether the sub-contractor is located in another country; and</w:t>
      </w:r>
    </w:p>
    <w:p w14:paraId="65D89CA6" w14:textId="34264B02" w:rsidR="00BD03FF" w:rsidRPr="00010387" w:rsidRDefault="00BD03FF" w:rsidP="00BD03FF">
      <w:pPr>
        <w:pStyle w:val="Textnumbered"/>
        <w:numPr>
          <w:ilvl w:val="4"/>
          <w:numId w:val="3"/>
        </w:numPr>
      </w:pPr>
      <w:r>
        <w:rPr>
          <w:rFonts w:cs="Arial"/>
          <w:szCs w:val="22"/>
        </w:rPr>
        <w:t>any other details known to the Contractor which the SSRO shall reasonably require.</w:t>
      </w:r>
    </w:p>
    <w:p w14:paraId="206AD2D0" w14:textId="71B5FD45" w:rsidR="00010387" w:rsidRPr="00010387" w:rsidRDefault="00B02E20" w:rsidP="00D60402">
      <w:pPr>
        <w:pStyle w:val="Textnumbered"/>
        <w:tabs>
          <w:tab w:val="clear" w:pos="567"/>
        </w:tabs>
        <w:ind w:left="720" w:hanging="720"/>
      </w:pPr>
      <w:r w:rsidRPr="00010387">
        <w:rPr>
          <w:rFonts w:cs="Arial"/>
          <w:szCs w:val="22"/>
        </w:rPr>
        <w:t xml:space="preserve">Where the Contractor assigns or sub-contracts the whole or any part of this Agreement without the consent referred to in clause </w:t>
      </w:r>
      <w:r w:rsidR="00DB108C">
        <w:rPr>
          <w:rFonts w:cs="Arial"/>
          <w:szCs w:val="22"/>
        </w:rPr>
        <w:fldChar w:fldCharType="begin"/>
      </w:r>
      <w:r w:rsidR="00DB108C">
        <w:rPr>
          <w:rFonts w:cs="Arial"/>
          <w:szCs w:val="22"/>
        </w:rPr>
        <w:instrText xml:space="preserve"> REF _Ref432404203 \r \h </w:instrText>
      </w:r>
      <w:r w:rsidR="00DB108C">
        <w:rPr>
          <w:rFonts w:cs="Arial"/>
          <w:szCs w:val="22"/>
        </w:rPr>
      </w:r>
      <w:r w:rsidR="00DB108C">
        <w:rPr>
          <w:rFonts w:cs="Arial"/>
          <w:szCs w:val="22"/>
        </w:rPr>
        <w:fldChar w:fldCharType="separate"/>
      </w:r>
      <w:r w:rsidR="00CD427B">
        <w:rPr>
          <w:rFonts w:cs="Arial"/>
          <w:szCs w:val="22"/>
        </w:rPr>
        <w:t>18.2</w:t>
      </w:r>
      <w:r w:rsidR="00DB108C">
        <w:rPr>
          <w:rFonts w:cs="Arial"/>
          <w:szCs w:val="22"/>
        </w:rPr>
        <w:fldChar w:fldCharType="end"/>
      </w:r>
      <w:r w:rsidR="00DB108C">
        <w:rPr>
          <w:rFonts w:cs="Arial"/>
          <w:szCs w:val="22"/>
        </w:rPr>
        <w:t xml:space="preserve"> </w:t>
      </w:r>
      <w:r w:rsidRPr="00010387">
        <w:rPr>
          <w:rFonts w:cs="Arial"/>
          <w:szCs w:val="22"/>
        </w:rPr>
        <w:t>(without limitation whether or not due to company take</w:t>
      </w:r>
      <w:r w:rsidR="00613D6A">
        <w:rPr>
          <w:rFonts w:cs="Arial"/>
          <w:szCs w:val="22"/>
        </w:rPr>
        <w:t>-</w:t>
      </w:r>
      <w:r w:rsidRPr="00010387">
        <w:rPr>
          <w:rFonts w:cs="Arial"/>
          <w:szCs w:val="22"/>
        </w:rPr>
        <w:t>over by asset or share sale) the SSRO may terminate this Agreement forthwith</w:t>
      </w:r>
      <w:r w:rsidR="00010387">
        <w:rPr>
          <w:rFonts w:cs="Arial"/>
          <w:szCs w:val="22"/>
        </w:rPr>
        <w:t>.</w:t>
      </w:r>
    </w:p>
    <w:p w14:paraId="5C5BA1A0" w14:textId="6A628C1D" w:rsidR="00010387" w:rsidRPr="008205FD" w:rsidRDefault="00B02E20" w:rsidP="00D60402">
      <w:pPr>
        <w:pStyle w:val="Textnumbered"/>
        <w:tabs>
          <w:tab w:val="clear" w:pos="567"/>
        </w:tabs>
        <w:ind w:left="720" w:hanging="720"/>
      </w:pPr>
      <w:r w:rsidRPr="00010387">
        <w:rPr>
          <w:rFonts w:cs="Arial"/>
          <w:szCs w:val="22"/>
        </w:rPr>
        <w:t>If consent is granted</w:t>
      </w:r>
      <w:r w:rsidR="008205FD">
        <w:rPr>
          <w:rFonts w:cs="Arial"/>
          <w:szCs w:val="22"/>
        </w:rPr>
        <w:t xml:space="preserve"> by the SSRO for the Contractor to sub-contract</w:t>
      </w:r>
      <w:r w:rsidRPr="00010387">
        <w:rPr>
          <w:rFonts w:cs="Arial"/>
          <w:szCs w:val="22"/>
        </w:rPr>
        <w:t xml:space="preserve">, </w:t>
      </w:r>
      <w:r w:rsidR="00CD427B">
        <w:rPr>
          <w:rFonts w:cs="Arial"/>
          <w:szCs w:val="22"/>
        </w:rPr>
        <w:t xml:space="preserve">the delivery of </w:t>
      </w:r>
      <w:r w:rsidRPr="00010387">
        <w:rPr>
          <w:rFonts w:cs="Arial"/>
          <w:szCs w:val="22"/>
        </w:rPr>
        <w:t xml:space="preserve">any </w:t>
      </w:r>
      <w:r w:rsidR="00BE0339">
        <w:rPr>
          <w:rFonts w:cs="Arial"/>
          <w:szCs w:val="22"/>
        </w:rPr>
        <w:t>s</w:t>
      </w:r>
      <w:r w:rsidRPr="00010387">
        <w:rPr>
          <w:rFonts w:cs="Arial"/>
          <w:szCs w:val="22"/>
        </w:rPr>
        <w:t>ervices</w:t>
      </w:r>
      <w:r w:rsidR="00DB108C">
        <w:rPr>
          <w:rFonts w:cs="Arial"/>
          <w:szCs w:val="22"/>
        </w:rPr>
        <w:t>,</w:t>
      </w:r>
      <w:r w:rsidRPr="00010387">
        <w:rPr>
          <w:rFonts w:cs="Arial"/>
          <w:szCs w:val="22"/>
        </w:rPr>
        <w:t xml:space="preserve"> goods</w:t>
      </w:r>
      <w:r w:rsidR="00DB108C">
        <w:rPr>
          <w:rFonts w:cs="Arial"/>
          <w:szCs w:val="22"/>
        </w:rPr>
        <w:t>,</w:t>
      </w:r>
      <w:r w:rsidRPr="00010387">
        <w:rPr>
          <w:rFonts w:cs="Arial"/>
          <w:szCs w:val="22"/>
        </w:rPr>
        <w:t xml:space="preserve"> or other supplies or works will remain the responsibility of the Contractor</w:t>
      </w:r>
      <w:r w:rsidR="00010387">
        <w:rPr>
          <w:rFonts w:cs="Arial"/>
          <w:szCs w:val="22"/>
        </w:rPr>
        <w:t>.</w:t>
      </w:r>
    </w:p>
    <w:p w14:paraId="1688AAAB" w14:textId="77777777" w:rsidR="008205FD" w:rsidRPr="003E5672" w:rsidRDefault="008205FD" w:rsidP="008205FD">
      <w:pPr>
        <w:pStyle w:val="Textnumbered"/>
        <w:tabs>
          <w:tab w:val="clear" w:pos="567"/>
        </w:tabs>
        <w:ind w:left="720" w:hanging="720"/>
      </w:pPr>
      <w:bookmarkStart w:id="34" w:name="_Ref432406523"/>
      <w:r w:rsidRPr="003E5672">
        <w:rPr>
          <w:color w:val="000000"/>
          <w:szCs w:val="22"/>
        </w:rPr>
        <w:t>Notwithstanding any sub</w:t>
      </w:r>
      <w:r>
        <w:rPr>
          <w:color w:val="000000"/>
          <w:szCs w:val="22"/>
        </w:rPr>
        <w:t>-</w:t>
      </w:r>
      <w:r w:rsidRPr="003E5672">
        <w:rPr>
          <w:color w:val="000000"/>
          <w:szCs w:val="22"/>
        </w:rPr>
        <w:t xml:space="preserve">contract permitted under </w:t>
      </w:r>
      <w:r>
        <w:rPr>
          <w:color w:val="000000"/>
          <w:szCs w:val="22"/>
        </w:rPr>
        <w:t>this clause</w:t>
      </w:r>
      <w:r w:rsidRPr="003E5672">
        <w:rPr>
          <w:color w:val="000000"/>
          <w:szCs w:val="22"/>
        </w:rPr>
        <w:t>, the Contractor shall remain responsible for providing the Services as if there had been no sub</w:t>
      </w:r>
      <w:r>
        <w:rPr>
          <w:color w:val="000000"/>
          <w:szCs w:val="22"/>
        </w:rPr>
        <w:t>-</w:t>
      </w:r>
      <w:r w:rsidRPr="003E5672">
        <w:rPr>
          <w:color w:val="000000"/>
          <w:szCs w:val="22"/>
        </w:rPr>
        <w:t>contract and shall be responsible for the acts, defaults or neglect of any subcontractor, their employees or agents in all respect as if they were the acts, defaults or neglect of the Contractor.</w:t>
      </w:r>
      <w:bookmarkEnd w:id="34"/>
    </w:p>
    <w:p w14:paraId="2711D4A6" w14:textId="19121F69" w:rsidR="00B02E20" w:rsidRPr="00BD03FF" w:rsidRDefault="00B02E20" w:rsidP="00D60402">
      <w:pPr>
        <w:pStyle w:val="Textnumbered"/>
        <w:tabs>
          <w:tab w:val="clear" w:pos="567"/>
        </w:tabs>
        <w:ind w:left="720" w:hanging="720"/>
      </w:pPr>
      <w:r w:rsidRPr="00010387">
        <w:rPr>
          <w:rFonts w:cs="Arial"/>
          <w:szCs w:val="22"/>
        </w:rPr>
        <w:t xml:space="preserve">If </w:t>
      </w:r>
      <w:r w:rsidR="00DB108C">
        <w:rPr>
          <w:rFonts w:cs="Arial"/>
          <w:szCs w:val="22"/>
        </w:rPr>
        <w:t>so required by the SSRO any sub</w:t>
      </w:r>
      <w:r w:rsidR="00613D6A">
        <w:rPr>
          <w:rFonts w:cs="Arial"/>
          <w:szCs w:val="22"/>
        </w:rPr>
        <w:t>-</w:t>
      </w:r>
      <w:r w:rsidRPr="00010387">
        <w:rPr>
          <w:rFonts w:cs="Arial"/>
          <w:szCs w:val="22"/>
        </w:rPr>
        <w:t xml:space="preserve">contracting may be subject to the provision of collateral warranties or the SSRO may itself require third party rights as referred to in the Contracts (Rights </w:t>
      </w:r>
      <w:r w:rsidR="00DB108C">
        <w:rPr>
          <w:rFonts w:cs="Arial"/>
          <w:szCs w:val="22"/>
        </w:rPr>
        <w:t>o</w:t>
      </w:r>
      <w:r w:rsidRPr="00010387">
        <w:rPr>
          <w:rFonts w:cs="Arial"/>
          <w:szCs w:val="22"/>
        </w:rPr>
        <w:t>f Third Parties) Act 1999 in an</w:t>
      </w:r>
      <w:r w:rsidR="00DB108C">
        <w:rPr>
          <w:rFonts w:cs="Arial"/>
          <w:szCs w:val="22"/>
        </w:rPr>
        <w:t>y sub</w:t>
      </w:r>
      <w:r w:rsidRPr="00010387">
        <w:rPr>
          <w:rFonts w:cs="Arial"/>
          <w:szCs w:val="22"/>
        </w:rPr>
        <w:t>contracting arrangement.</w:t>
      </w:r>
    </w:p>
    <w:p w14:paraId="6B4BEEFE" w14:textId="11BFB7EB" w:rsidR="00BD03FF" w:rsidRPr="008348AF" w:rsidRDefault="00BD03FF" w:rsidP="00BD03FF">
      <w:pPr>
        <w:pStyle w:val="Textnumbered"/>
        <w:tabs>
          <w:tab w:val="clear" w:pos="567"/>
        </w:tabs>
        <w:ind w:left="720" w:hanging="720"/>
      </w:pPr>
      <w:r w:rsidRPr="003E5672">
        <w:rPr>
          <w:color w:val="000000"/>
          <w:szCs w:val="22"/>
        </w:rPr>
        <w:t xml:space="preserve">The Contractor undertakes to procure and agrees that it shall be a term of any </w:t>
      </w:r>
      <w:r>
        <w:rPr>
          <w:color w:val="000000"/>
          <w:szCs w:val="22"/>
        </w:rPr>
        <w:t xml:space="preserve">subcontract to which clause </w:t>
      </w:r>
      <w:r>
        <w:rPr>
          <w:color w:val="000000"/>
          <w:szCs w:val="22"/>
        </w:rPr>
        <w:fldChar w:fldCharType="begin"/>
      </w:r>
      <w:r>
        <w:rPr>
          <w:color w:val="000000"/>
          <w:szCs w:val="22"/>
        </w:rPr>
        <w:instrText xml:space="preserve"> REF _Ref432406523 \r \h </w:instrText>
      </w:r>
      <w:r>
        <w:rPr>
          <w:color w:val="000000"/>
          <w:szCs w:val="22"/>
        </w:rPr>
      </w:r>
      <w:r>
        <w:rPr>
          <w:color w:val="000000"/>
          <w:szCs w:val="22"/>
        </w:rPr>
        <w:fldChar w:fldCharType="separate"/>
      </w:r>
      <w:r w:rsidR="00CD427B">
        <w:rPr>
          <w:color w:val="000000"/>
          <w:szCs w:val="22"/>
        </w:rPr>
        <w:t>18.6</w:t>
      </w:r>
      <w:r>
        <w:rPr>
          <w:color w:val="000000"/>
          <w:szCs w:val="22"/>
        </w:rPr>
        <w:fldChar w:fldCharType="end"/>
      </w:r>
      <w:r w:rsidRPr="003E5672">
        <w:rPr>
          <w:color w:val="000000"/>
          <w:szCs w:val="22"/>
        </w:rPr>
        <w:t xml:space="preserve"> refers that:</w:t>
      </w:r>
    </w:p>
    <w:p w14:paraId="5B1C6668" w14:textId="12FFAD85" w:rsidR="00BD03FF" w:rsidRPr="008348AF" w:rsidRDefault="00BD03FF" w:rsidP="00BD03FF">
      <w:pPr>
        <w:pStyle w:val="Textnumbered"/>
        <w:numPr>
          <w:ilvl w:val="4"/>
          <w:numId w:val="3"/>
        </w:numPr>
      </w:pPr>
      <w:r w:rsidRPr="008348AF">
        <w:rPr>
          <w:color w:val="000000"/>
          <w:szCs w:val="22"/>
        </w:rPr>
        <w:t>the employment of the sub</w:t>
      </w:r>
      <w:r w:rsidR="00613D6A">
        <w:rPr>
          <w:color w:val="000000"/>
          <w:szCs w:val="22"/>
        </w:rPr>
        <w:t>-</w:t>
      </w:r>
      <w:r w:rsidRPr="008348AF">
        <w:rPr>
          <w:color w:val="000000"/>
          <w:szCs w:val="22"/>
        </w:rPr>
        <w:t>contractor under the sub</w:t>
      </w:r>
      <w:r w:rsidR="00613D6A">
        <w:rPr>
          <w:color w:val="000000"/>
          <w:szCs w:val="22"/>
        </w:rPr>
        <w:t>-</w:t>
      </w:r>
      <w:r w:rsidRPr="008348AF">
        <w:rPr>
          <w:color w:val="000000"/>
          <w:szCs w:val="22"/>
        </w:rPr>
        <w:t>contract shall terminate immediately upon the termination of (for whatsoever reason) this Agreement; and</w:t>
      </w:r>
    </w:p>
    <w:p w14:paraId="6B917F6B" w14:textId="0EB40BCD" w:rsidR="00BD03FF" w:rsidRPr="008348AF" w:rsidRDefault="00BD03FF" w:rsidP="00BD03FF">
      <w:pPr>
        <w:pStyle w:val="Textnumbered"/>
        <w:numPr>
          <w:ilvl w:val="4"/>
          <w:numId w:val="3"/>
        </w:numPr>
      </w:pPr>
      <w:r w:rsidRPr="008348AF">
        <w:rPr>
          <w:color w:val="000000"/>
          <w:szCs w:val="22"/>
        </w:rPr>
        <w:t>the subcontractor’s services are being provided for the benefit of the SSRO and accordingly, unless the sub</w:t>
      </w:r>
      <w:r w:rsidR="00613D6A">
        <w:rPr>
          <w:color w:val="000000"/>
          <w:szCs w:val="22"/>
        </w:rPr>
        <w:t>-</w:t>
      </w:r>
      <w:r w:rsidRPr="008348AF">
        <w:rPr>
          <w:color w:val="000000"/>
          <w:szCs w:val="22"/>
        </w:rPr>
        <w:t>contractor shall have provided a warranty to the SSRO in a form approved by the Client Officer, the SSRO shall be entitled to enforce the terms of the subcontract against the sub</w:t>
      </w:r>
      <w:r w:rsidR="00613D6A">
        <w:rPr>
          <w:color w:val="000000"/>
          <w:szCs w:val="22"/>
        </w:rPr>
        <w:t>-</w:t>
      </w:r>
      <w:r w:rsidRPr="008348AF">
        <w:rPr>
          <w:color w:val="000000"/>
          <w:szCs w:val="22"/>
        </w:rPr>
        <w:t>contractor pursuant to section 1 of the Contracts (Rights of Third Parties) Act 1999.</w:t>
      </w:r>
    </w:p>
    <w:p w14:paraId="2381F07A" w14:textId="3F67EDBE" w:rsidR="0031087E" w:rsidRPr="00CC4AC3" w:rsidRDefault="0031087E" w:rsidP="0031087E">
      <w:pPr>
        <w:pStyle w:val="Heading2"/>
      </w:pPr>
      <w:r>
        <w:t>Fee Invoicing and Payment</w:t>
      </w:r>
    </w:p>
    <w:p w14:paraId="486DD457" w14:textId="5AAC8625" w:rsidR="00CC4AC3" w:rsidRPr="00CC4AC3" w:rsidRDefault="00B02E20" w:rsidP="00D60402">
      <w:pPr>
        <w:pStyle w:val="Textnumbered"/>
        <w:tabs>
          <w:tab w:val="clear" w:pos="567"/>
        </w:tabs>
        <w:ind w:left="720" w:hanging="720"/>
      </w:pPr>
      <w:r w:rsidRPr="00CC4AC3">
        <w:rPr>
          <w:color w:val="000000"/>
          <w:szCs w:val="22"/>
        </w:rPr>
        <w:t xml:space="preserve">The rates and prices set out in the </w:t>
      </w:r>
      <w:r w:rsidR="00BE0339">
        <w:rPr>
          <w:color w:val="000000"/>
          <w:szCs w:val="22"/>
        </w:rPr>
        <w:t xml:space="preserve">Pricing Schedule in the </w:t>
      </w:r>
      <w:r w:rsidR="00CC4AC3">
        <w:rPr>
          <w:color w:val="000000"/>
          <w:szCs w:val="22"/>
        </w:rPr>
        <w:t xml:space="preserve">Contractor’s </w:t>
      </w:r>
      <w:r w:rsidR="00BE0339">
        <w:rPr>
          <w:color w:val="000000"/>
          <w:szCs w:val="22"/>
        </w:rPr>
        <w:t>Proposal</w:t>
      </w:r>
      <w:r w:rsidRPr="00CC4AC3">
        <w:rPr>
          <w:color w:val="000000"/>
          <w:szCs w:val="22"/>
        </w:rPr>
        <w:t xml:space="preserve"> shall remain fixed </w:t>
      </w:r>
      <w:r w:rsidR="00CD427B">
        <w:rPr>
          <w:color w:val="000000"/>
          <w:szCs w:val="22"/>
        </w:rPr>
        <w:t>for the Contract Period</w:t>
      </w:r>
      <w:r w:rsidRPr="00CC4AC3">
        <w:rPr>
          <w:color w:val="000000"/>
          <w:szCs w:val="22"/>
        </w:rPr>
        <w:t>.</w:t>
      </w:r>
    </w:p>
    <w:p w14:paraId="49DBBA32" w14:textId="77777777" w:rsidR="00CC4AC3" w:rsidRPr="00CC4AC3" w:rsidRDefault="00B02E20" w:rsidP="00D60402">
      <w:pPr>
        <w:pStyle w:val="Textnumbered"/>
        <w:tabs>
          <w:tab w:val="clear" w:pos="567"/>
        </w:tabs>
        <w:ind w:left="720" w:hanging="720"/>
      </w:pPr>
      <w:r w:rsidRPr="00CC4AC3">
        <w:rPr>
          <w:rFonts w:cs="Arial"/>
          <w:color w:val="000000"/>
          <w:szCs w:val="22"/>
        </w:rPr>
        <w:t xml:space="preserve">The Contractor shall register with </w:t>
      </w:r>
      <w:r w:rsidR="00CC4AC3">
        <w:rPr>
          <w:rFonts w:cs="Arial"/>
          <w:color w:val="000000"/>
          <w:szCs w:val="22"/>
        </w:rPr>
        <w:t xml:space="preserve">any </w:t>
      </w:r>
      <w:r w:rsidRPr="00CC4AC3">
        <w:rPr>
          <w:rFonts w:cs="Arial"/>
          <w:color w:val="000000"/>
          <w:szCs w:val="22"/>
        </w:rPr>
        <w:t xml:space="preserve">payment system </w:t>
      </w:r>
      <w:r w:rsidR="00CC4AC3">
        <w:rPr>
          <w:rFonts w:cs="Arial"/>
          <w:color w:val="000000"/>
          <w:szCs w:val="22"/>
        </w:rPr>
        <w:t>that the SSRO may employ during the period of this Agreement.</w:t>
      </w:r>
    </w:p>
    <w:p w14:paraId="007C6A37" w14:textId="77777777" w:rsidR="00BE0339" w:rsidRPr="00BE0339" w:rsidRDefault="00CC4AC3" w:rsidP="00BE0339">
      <w:pPr>
        <w:pStyle w:val="Textnumbered"/>
        <w:tabs>
          <w:tab w:val="clear" w:pos="567"/>
        </w:tabs>
        <w:ind w:left="720" w:hanging="720"/>
      </w:pPr>
      <w:r>
        <w:rPr>
          <w:rFonts w:cs="Arial"/>
          <w:color w:val="000000"/>
          <w:szCs w:val="22"/>
        </w:rPr>
        <w:t>The Contractor must submit an invoice for payment,</w:t>
      </w:r>
      <w:r w:rsidR="00B02E20" w:rsidRPr="00CC4AC3">
        <w:rPr>
          <w:rFonts w:cs="Arial"/>
          <w:color w:val="000000"/>
          <w:szCs w:val="22"/>
        </w:rPr>
        <w:t xml:space="preserve"> which must </w:t>
      </w:r>
      <w:r>
        <w:rPr>
          <w:rFonts w:cs="Arial"/>
          <w:color w:val="000000"/>
          <w:szCs w:val="22"/>
        </w:rPr>
        <w:t>also be valid for VAT purposes.  Invoices shall be submitted</w:t>
      </w:r>
      <w:r w:rsidR="00B02E20" w:rsidRPr="00CC4AC3">
        <w:rPr>
          <w:rFonts w:cs="Arial"/>
          <w:color w:val="000000"/>
          <w:szCs w:val="22"/>
        </w:rPr>
        <w:t xml:space="preserve"> no more frequently than on a monthly basis and </w:t>
      </w:r>
      <w:r w:rsidR="00B02E20" w:rsidRPr="00CC4AC3">
        <w:rPr>
          <w:rFonts w:cs="Arial"/>
          <w:color w:val="000000"/>
          <w:szCs w:val="22"/>
        </w:rPr>
        <w:lastRenderedPageBreak/>
        <w:t>shall have attached to the invoice a detailed bill of costs in respect of each matter worked on in that month to include, at least, the following information:-</w:t>
      </w:r>
    </w:p>
    <w:p w14:paraId="352592CA" w14:textId="77777777" w:rsidR="00BE0339" w:rsidRPr="00BE0339" w:rsidRDefault="00CC4AC3" w:rsidP="00BE0339">
      <w:pPr>
        <w:pStyle w:val="Textnumbered"/>
        <w:numPr>
          <w:ilvl w:val="4"/>
          <w:numId w:val="3"/>
        </w:numPr>
      </w:pPr>
      <w:r w:rsidRPr="00BE0339">
        <w:rPr>
          <w:rFonts w:cs="Arial"/>
          <w:color w:val="000000"/>
          <w:szCs w:val="22"/>
        </w:rPr>
        <w:t>for all cases or matters:</w:t>
      </w:r>
    </w:p>
    <w:p w14:paraId="4ABA2916" w14:textId="77777777" w:rsidR="00BE0339" w:rsidRDefault="00BE0339" w:rsidP="00BE0339">
      <w:pPr>
        <w:pStyle w:val="BodyText"/>
        <w:numPr>
          <w:ilvl w:val="5"/>
          <w:numId w:val="3"/>
        </w:numPr>
        <w:tabs>
          <w:tab w:val="left" w:pos="2421"/>
        </w:tabs>
        <w:spacing w:after="240" w:line="240" w:lineRule="auto"/>
        <w:jc w:val="left"/>
        <w:rPr>
          <w:rFonts w:cs="Arial"/>
          <w:b w:val="0"/>
          <w:color w:val="000000"/>
          <w:sz w:val="22"/>
          <w:szCs w:val="22"/>
          <w:u w:val="none"/>
        </w:rPr>
      </w:pPr>
      <w:r w:rsidRPr="00813185">
        <w:rPr>
          <w:rFonts w:cs="Arial"/>
          <w:b w:val="0"/>
          <w:color w:val="000000"/>
          <w:sz w:val="22"/>
          <w:szCs w:val="22"/>
          <w:u w:val="none"/>
        </w:rPr>
        <w:t>Matter name</w:t>
      </w:r>
      <w:r>
        <w:rPr>
          <w:rFonts w:cs="Arial"/>
          <w:b w:val="0"/>
          <w:color w:val="000000"/>
          <w:sz w:val="22"/>
          <w:szCs w:val="22"/>
          <w:u w:val="none"/>
        </w:rPr>
        <w:t>;</w:t>
      </w:r>
    </w:p>
    <w:p w14:paraId="77744140" w14:textId="77777777" w:rsidR="001C78E7" w:rsidRDefault="00BE0339" w:rsidP="00BE0339">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SSRO Officer’s name;</w:t>
      </w:r>
    </w:p>
    <w:p w14:paraId="55023ABB" w14:textId="103F16B3" w:rsidR="00BE0339" w:rsidRDefault="001C78E7" w:rsidP="00BE0339">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Purchase order number provided by the SSRO;</w:t>
      </w:r>
      <w:r w:rsidR="00BE0339" w:rsidRPr="00BE0339">
        <w:rPr>
          <w:rFonts w:cs="Arial"/>
          <w:b w:val="0"/>
          <w:color w:val="000000"/>
          <w:sz w:val="22"/>
          <w:szCs w:val="22"/>
          <w:u w:val="none"/>
        </w:rPr>
        <w:t xml:space="preserve"> and</w:t>
      </w:r>
    </w:p>
    <w:p w14:paraId="131BCDD3" w14:textId="5193EC74" w:rsidR="00BE0339" w:rsidRPr="00BE0339" w:rsidRDefault="00BE0339" w:rsidP="00BE0339">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Type of activity,</w:t>
      </w:r>
    </w:p>
    <w:p w14:paraId="41339A23" w14:textId="77777777" w:rsidR="00BE0339" w:rsidRPr="00BE0339" w:rsidRDefault="00CC4AC3" w:rsidP="00BE0339">
      <w:pPr>
        <w:pStyle w:val="Textnumbered"/>
        <w:numPr>
          <w:ilvl w:val="4"/>
          <w:numId w:val="3"/>
        </w:numPr>
      </w:pPr>
      <w:r w:rsidRPr="00BE0339">
        <w:rPr>
          <w:rFonts w:cs="Arial"/>
          <w:color w:val="000000"/>
          <w:szCs w:val="22"/>
        </w:rPr>
        <w:t>for hourly paid or capped fee cases or matters:</w:t>
      </w:r>
    </w:p>
    <w:p w14:paraId="1E3CAEB3" w14:textId="77777777" w:rsidR="00BE0339" w:rsidRDefault="00BE0339" w:rsidP="00BE0339">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 xml:space="preserve">Hourly charge out rate or </w:t>
      </w:r>
      <w:r w:rsidRPr="00813185">
        <w:rPr>
          <w:rFonts w:cs="Arial"/>
          <w:b w:val="0"/>
          <w:color w:val="000000"/>
          <w:sz w:val="22"/>
          <w:szCs w:val="22"/>
          <w:u w:val="none"/>
        </w:rPr>
        <w:t>unit price apportionment</w:t>
      </w:r>
      <w:r>
        <w:rPr>
          <w:rFonts w:cs="Arial"/>
          <w:b w:val="0"/>
          <w:color w:val="000000"/>
          <w:sz w:val="22"/>
          <w:szCs w:val="22"/>
          <w:u w:val="none"/>
        </w:rPr>
        <w:t>;</w:t>
      </w:r>
    </w:p>
    <w:p w14:paraId="72972D72" w14:textId="77777777" w:rsidR="00BE0339" w:rsidRDefault="00BE0339" w:rsidP="00BE0339">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Detailed breakdown of time spent per activity, per day and per fee earner; and</w:t>
      </w:r>
    </w:p>
    <w:p w14:paraId="0368DD03" w14:textId="2CB77224" w:rsidR="00BE0339" w:rsidRPr="00BE0339" w:rsidRDefault="00BE0339" w:rsidP="00BE0339">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Running total of fees accrued to date on each matter included in that bill, and</w:t>
      </w:r>
    </w:p>
    <w:p w14:paraId="05D91AA0" w14:textId="13BDB26A" w:rsidR="00CC4AC3" w:rsidRPr="007B3636" w:rsidRDefault="00CC4AC3" w:rsidP="00BE0339">
      <w:pPr>
        <w:pStyle w:val="Textnumbered"/>
        <w:numPr>
          <w:ilvl w:val="4"/>
          <w:numId w:val="3"/>
        </w:numPr>
      </w:pPr>
      <w:r w:rsidRPr="00BE0339">
        <w:rPr>
          <w:rFonts w:cs="Arial"/>
          <w:color w:val="000000"/>
          <w:szCs w:val="22"/>
        </w:rPr>
        <w:t>for fixed fee matters: full details of the matter and th</w:t>
      </w:r>
      <w:r w:rsidR="007B3636">
        <w:rPr>
          <w:rFonts w:cs="Arial"/>
          <w:color w:val="000000"/>
          <w:szCs w:val="22"/>
        </w:rPr>
        <w:t>e fee charged, and</w:t>
      </w:r>
    </w:p>
    <w:p w14:paraId="251AE486" w14:textId="1F01D8EF" w:rsidR="007B3636" w:rsidRPr="00BE0339" w:rsidRDefault="007B3636" w:rsidP="00BE0339">
      <w:pPr>
        <w:pStyle w:val="Textnumbered"/>
        <w:numPr>
          <w:ilvl w:val="4"/>
          <w:numId w:val="3"/>
        </w:numPr>
      </w:pPr>
      <w:r>
        <w:rPr>
          <w:rFonts w:cs="Arial"/>
          <w:color w:val="000000"/>
          <w:szCs w:val="22"/>
        </w:rPr>
        <w:t xml:space="preserve">a breakdown of any disbursements which the SSRO has agreed to pay in accordance with clause </w:t>
      </w:r>
      <w:r>
        <w:rPr>
          <w:rFonts w:cs="Arial"/>
          <w:color w:val="000000"/>
          <w:szCs w:val="22"/>
        </w:rPr>
        <w:fldChar w:fldCharType="begin"/>
      </w:r>
      <w:r>
        <w:rPr>
          <w:rFonts w:cs="Arial"/>
          <w:color w:val="000000"/>
          <w:szCs w:val="22"/>
        </w:rPr>
        <w:instrText xml:space="preserve"> REF _Ref433981314 \r \h </w:instrText>
      </w:r>
      <w:r>
        <w:rPr>
          <w:rFonts w:cs="Arial"/>
          <w:color w:val="000000"/>
          <w:szCs w:val="22"/>
        </w:rPr>
      </w:r>
      <w:r>
        <w:rPr>
          <w:rFonts w:cs="Arial"/>
          <w:color w:val="000000"/>
          <w:szCs w:val="22"/>
        </w:rPr>
        <w:fldChar w:fldCharType="separate"/>
      </w:r>
      <w:r w:rsidR="00CD427B">
        <w:rPr>
          <w:rFonts w:cs="Arial"/>
          <w:color w:val="000000"/>
          <w:szCs w:val="22"/>
        </w:rPr>
        <w:t>8.1</w:t>
      </w:r>
      <w:r>
        <w:rPr>
          <w:rFonts w:cs="Arial"/>
          <w:color w:val="000000"/>
          <w:szCs w:val="22"/>
        </w:rPr>
        <w:fldChar w:fldCharType="end"/>
      </w:r>
      <w:r>
        <w:rPr>
          <w:rFonts w:cs="Arial"/>
          <w:color w:val="000000"/>
          <w:szCs w:val="22"/>
        </w:rPr>
        <w:t>.</w:t>
      </w:r>
    </w:p>
    <w:p w14:paraId="623A54F8" w14:textId="77777777" w:rsidR="00E178B3" w:rsidRDefault="00E178B3" w:rsidP="00E178B3">
      <w:pPr>
        <w:pStyle w:val="Textnumbered"/>
        <w:tabs>
          <w:tab w:val="clear" w:pos="567"/>
        </w:tabs>
        <w:ind w:left="720" w:hanging="720"/>
      </w:pPr>
      <w:r>
        <w:t>The Contractor must not submit i</w:t>
      </w:r>
      <w:r w:rsidR="003F21DC">
        <w:t>nvoices</w:t>
      </w:r>
      <w:r>
        <w:t xml:space="preserve"> in relation to an Order</w:t>
      </w:r>
      <w:r w:rsidR="003F21DC">
        <w:t xml:space="preserve"> more than 31 days after </w:t>
      </w:r>
      <w:r>
        <w:t>completing the work on that Order.</w:t>
      </w:r>
    </w:p>
    <w:p w14:paraId="3D3B86DF" w14:textId="5153808A" w:rsidR="003F21DC" w:rsidRPr="003F21DC" w:rsidRDefault="00E178B3" w:rsidP="00E178B3">
      <w:pPr>
        <w:pStyle w:val="Textnumbered"/>
        <w:tabs>
          <w:tab w:val="clear" w:pos="567"/>
        </w:tabs>
        <w:ind w:left="720" w:hanging="720"/>
      </w:pPr>
      <w:r>
        <w:t>The Contractor shall not charge the SSRO for t</w:t>
      </w:r>
      <w:r w:rsidR="003F21DC">
        <w:t>ime spent opening a matter, preparing invoices, managing or training staff, or on administrative or secretarial work.</w:t>
      </w:r>
    </w:p>
    <w:p w14:paraId="103E0516" w14:textId="5D463FD8" w:rsidR="00B02E20" w:rsidRPr="00CC4AC3" w:rsidRDefault="00B02E20" w:rsidP="00D60402">
      <w:pPr>
        <w:pStyle w:val="Textnumbered"/>
        <w:tabs>
          <w:tab w:val="clear" w:pos="567"/>
        </w:tabs>
        <w:ind w:left="720" w:hanging="720"/>
      </w:pPr>
      <w:r w:rsidRPr="00CC4AC3">
        <w:rPr>
          <w:rFonts w:cs="Arial"/>
          <w:color w:val="000000"/>
          <w:szCs w:val="22"/>
        </w:rPr>
        <w:t xml:space="preserve">The SSRO will, in consideration of the Contractor performing the Services, pay the Contractor the relevant Charges (or part thereof), together with any disbursement </w:t>
      </w:r>
      <w:r w:rsidR="007B3636">
        <w:rPr>
          <w:rFonts w:cs="Arial"/>
          <w:color w:val="000000"/>
          <w:szCs w:val="22"/>
        </w:rPr>
        <w:t>which t</w:t>
      </w:r>
      <w:r w:rsidRPr="00CC4AC3">
        <w:rPr>
          <w:rFonts w:cs="Arial"/>
          <w:color w:val="000000"/>
          <w:szCs w:val="22"/>
        </w:rPr>
        <w:t>he Contractor</w:t>
      </w:r>
      <w:r w:rsidR="007B3636">
        <w:rPr>
          <w:rFonts w:cs="Arial"/>
          <w:color w:val="000000"/>
          <w:szCs w:val="22"/>
        </w:rPr>
        <w:t xml:space="preserve"> has incurred in accordance with clause </w:t>
      </w:r>
      <w:r w:rsidR="007B3636">
        <w:rPr>
          <w:rFonts w:cs="Arial"/>
          <w:color w:val="000000"/>
          <w:szCs w:val="22"/>
        </w:rPr>
        <w:fldChar w:fldCharType="begin"/>
      </w:r>
      <w:r w:rsidR="007B3636">
        <w:rPr>
          <w:rFonts w:cs="Arial"/>
          <w:color w:val="000000"/>
          <w:szCs w:val="22"/>
        </w:rPr>
        <w:instrText xml:space="preserve"> REF _Ref433981314 \r \h </w:instrText>
      </w:r>
      <w:r w:rsidR="007B3636">
        <w:rPr>
          <w:rFonts w:cs="Arial"/>
          <w:color w:val="000000"/>
          <w:szCs w:val="22"/>
        </w:rPr>
      </w:r>
      <w:r w:rsidR="007B3636">
        <w:rPr>
          <w:rFonts w:cs="Arial"/>
          <w:color w:val="000000"/>
          <w:szCs w:val="22"/>
        </w:rPr>
        <w:fldChar w:fldCharType="separate"/>
      </w:r>
      <w:r w:rsidR="00CD427B">
        <w:rPr>
          <w:rFonts w:cs="Arial"/>
          <w:color w:val="000000"/>
          <w:szCs w:val="22"/>
        </w:rPr>
        <w:t>8.1</w:t>
      </w:r>
      <w:r w:rsidR="007B3636">
        <w:rPr>
          <w:rFonts w:cs="Arial"/>
          <w:color w:val="000000"/>
          <w:szCs w:val="22"/>
        </w:rPr>
        <w:fldChar w:fldCharType="end"/>
      </w:r>
      <w:r w:rsidRPr="00CC4AC3">
        <w:rPr>
          <w:rFonts w:cs="Arial"/>
          <w:color w:val="000000"/>
          <w:szCs w:val="22"/>
        </w:rPr>
        <w:t>.  Payment of undisputed sums shall ordinarily be made to the Contractor within 30 days of receipt of a valid invoice and otherwise in accordance with this Agreement</w:t>
      </w:r>
      <w:r w:rsidR="00CC4AC3">
        <w:rPr>
          <w:rFonts w:cs="Arial"/>
          <w:color w:val="000000"/>
          <w:szCs w:val="22"/>
        </w:rPr>
        <w:t>.</w:t>
      </w:r>
    </w:p>
    <w:p w14:paraId="3655C65B" w14:textId="77777777" w:rsidR="00B02E20" w:rsidRPr="00F266F9" w:rsidRDefault="00B02E20" w:rsidP="00D60402">
      <w:pPr>
        <w:pStyle w:val="Heading2"/>
      </w:pPr>
      <w:r w:rsidRPr="00F266F9">
        <w:t>Force Majeure</w:t>
      </w:r>
    </w:p>
    <w:p w14:paraId="2EE86E34" w14:textId="77777777" w:rsidR="00B315F0" w:rsidRDefault="00B02E20" w:rsidP="00D60402">
      <w:pPr>
        <w:pStyle w:val="Textnumbered"/>
        <w:tabs>
          <w:tab w:val="clear" w:pos="567"/>
        </w:tabs>
        <w:ind w:left="720" w:hanging="720"/>
      </w:pPr>
      <w:bookmarkStart w:id="35" w:name="_Ref433723258"/>
      <w:r w:rsidRPr="00B315F0">
        <w:t>Neither party shall be liable to the other party for any failure to perform its obligations under this Agreement where such failure to perform is due to circumstances beyond the reasonable control of the party who has failed to perform.</w:t>
      </w:r>
      <w:bookmarkEnd w:id="35"/>
    </w:p>
    <w:p w14:paraId="2661C293" w14:textId="2B9E3102" w:rsidR="00B02E20" w:rsidRPr="00B315F0" w:rsidRDefault="00B02E20" w:rsidP="00D60402">
      <w:pPr>
        <w:pStyle w:val="Textnumbered"/>
        <w:tabs>
          <w:tab w:val="clear" w:pos="567"/>
        </w:tabs>
        <w:ind w:left="720" w:hanging="720"/>
      </w:pPr>
      <w:r w:rsidRPr="00B315F0">
        <w:rPr>
          <w:rFonts w:cs="Arial"/>
          <w:szCs w:val="22"/>
        </w:rPr>
        <w:t xml:space="preserve">Where the Contractor seeks to rely on clause </w:t>
      </w:r>
      <w:r w:rsidR="00BE0339">
        <w:rPr>
          <w:rFonts w:cs="Arial"/>
          <w:color w:val="000000"/>
          <w:szCs w:val="22"/>
        </w:rPr>
        <w:fldChar w:fldCharType="begin"/>
      </w:r>
      <w:r w:rsidR="00BE0339">
        <w:rPr>
          <w:rFonts w:cs="Arial"/>
          <w:szCs w:val="22"/>
        </w:rPr>
        <w:instrText xml:space="preserve"> REF _Ref433723258 \r \h </w:instrText>
      </w:r>
      <w:r w:rsidR="00BE0339">
        <w:rPr>
          <w:rFonts w:cs="Arial"/>
          <w:color w:val="000000"/>
          <w:szCs w:val="22"/>
        </w:rPr>
      </w:r>
      <w:r w:rsidR="00BE0339">
        <w:rPr>
          <w:rFonts w:cs="Arial"/>
          <w:color w:val="000000"/>
          <w:szCs w:val="22"/>
        </w:rPr>
        <w:fldChar w:fldCharType="separate"/>
      </w:r>
      <w:r w:rsidR="00CD427B">
        <w:rPr>
          <w:rFonts w:cs="Arial"/>
          <w:szCs w:val="22"/>
        </w:rPr>
        <w:t>20.1</w:t>
      </w:r>
      <w:r w:rsidR="00BE0339">
        <w:rPr>
          <w:rFonts w:cs="Arial"/>
          <w:color w:val="000000"/>
          <w:szCs w:val="22"/>
        </w:rPr>
        <w:fldChar w:fldCharType="end"/>
      </w:r>
      <w:r w:rsidRPr="00B315F0">
        <w:rPr>
          <w:rFonts w:cs="Arial"/>
          <w:szCs w:val="22"/>
        </w:rPr>
        <w:t xml:space="preserve"> the SSRO shall not be liable to pay for the </w:t>
      </w:r>
      <w:r w:rsidRPr="00B315F0">
        <w:rPr>
          <w:rFonts w:cs="Arial"/>
          <w:color w:val="000000"/>
          <w:szCs w:val="22"/>
        </w:rPr>
        <w:t>Services</w:t>
      </w:r>
      <w:r w:rsidRPr="00B315F0">
        <w:rPr>
          <w:rFonts w:cs="Arial"/>
          <w:color w:val="FF0000"/>
          <w:szCs w:val="22"/>
        </w:rPr>
        <w:t xml:space="preserve"> </w:t>
      </w:r>
      <w:r w:rsidRPr="00B315F0">
        <w:rPr>
          <w:rFonts w:cs="Arial"/>
          <w:color w:val="000000"/>
          <w:szCs w:val="22"/>
        </w:rPr>
        <w:t>for the period during which the Contractor i</w:t>
      </w:r>
      <w:r w:rsidR="00BE0339">
        <w:rPr>
          <w:rFonts w:cs="Arial"/>
          <w:color w:val="000000"/>
          <w:szCs w:val="22"/>
        </w:rPr>
        <w:t xml:space="preserve">s seeking to rely on clause </w:t>
      </w:r>
      <w:r w:rsidR="00BE0339">
        <w:rPr>
          <w:rFonts w:cs="Arial"/>
          <w:color w:val="000000"/>
          <w:szCs w:val="22"/>
        </w:rPr>
        <w:fldChar w:fldCharType="begin"/>
      </w:r>
      <w:r w:rsidR="00BE0339">
        <w:rPr>
          <w:rFonts w:cs="Arial"/>
          <w:color w:val="000000"/>
          <w:szCs w:val="22"/>
        </w:rPr>
        <w:instrText xml:space="preserve"> REF _Ref433723258 \r \h </w:instrText>
      </w:r>
      <w:r w:rsidR="00BE0339">
        <w:rPr>
          <w:rFonts w:cs="Arial"/>
          <w:color w:val="000000"/>
          <w:szCs w:val="22"/>
        </w:rPr>
      </w:r>
      <w:r w:rsidR="00BE0339">
        <w:rPr>
          <w:rFonts w:cs="Arial"/>
          <w:color w:val="000000"/>
          <w:szCs w:val="22"/>
        </w:rPr>
        <w:fldChar w:fldCharType="separate"/>
      </w:r>
      <w:r w:rsidR="00CD427B">
        <w:rPr>
          <w:rFonts w:cs="Arial"/>
          <w:color w:val="000000"/>
          <w:szCs w:val="22"/>
        </w:rPr>
        <w:t>20.1</w:t>
      </w:r>
      <w:r w:rsidR="00BE0339">
        <w:rPr>
          <w:rFonts w:cs="Arial"/>
          <w:color w:val="000000"/>
          <w:szCs w:val="22"/>
        </w:rPr>
        <w:fldChar w:fldCharType="end"/>
      </w:r>
      <w:r w:rsidR="00BE0339">
        <w:rPr>
          <w:rFonts w:cs="Arial"/>
          <w:color w:val="000000"/>
          <w:szCs w:val="22"/>
        </w:rPr>
        <w:t>.</w:t>
      </w:r>
    </w:p>
    <w:p w14:paraId="0F7235DB" w14:textId="77777777" w:rsidR="00B02E20" w:rsidRPr="00E8373B" w:rsidRDefault="00B02E20" w:rsidP="00D60402">
      <w:pPr>
        <w:pStyle w:val="Heading2"/>
      </w:pPr>
      <w:r>
        <w:t>Health a</w:t>
      </w:r>
      <w:r w:rsidRPr="00E8373B">
        <w:t>nd Safety</w:t>
      </w:r>
    </w:p>
    <w:p w14:paraId="356EF24F" w14:textId="77777777" w:rsidR="00B315F0" w:rsidRDefault="00B02E20" w:rsidP="00D60402">
      <w:pPr>
        <w:pStyle w:val="Textnumbered"/>
        <w:tabs>
          <w:tab w:val="clear" w:pos="567"/>
        </w:tabs>
        <w:ind w:left="720" w:hanging="720"/>
      </w:pPr>
      <w:bookmarkStart w:id="36" w:name="_Ref432338635"/>
      <w:r w:rsidRPr="00E8373B">
        <w:t xml:space="preserve">The </w:t>
      </w:r>
      <w:r>
        <w:t>Contractor</w:t>
      </w:r>
      <w:r w:rsidRPr="00E8373B">
        <w:t xml:space="preserve"> shall ensure that its personnel and any sub-</w:t>
      </w:r>
      <w:r>
        <w:t>Contractor</w:t>
      </w:r>
      <w:r w:rsidRPr="00E8373B">
        <w:t xml:space="preserve"> and any other person acting on behalf of the </w:t>
      </w:r>
      <w:r>
        <w:t>Contractor</w:t>
      </w:r>
      <w:r w:rsidRPr="00E8373B">
        <w:t xml:space="preserve"> complies with all legislation in relation to the safety and health of its employees, of sub-</w:t>
      </w:r>
      <w:r>
        <w:t>contractors</w:t>
      </w:r>
      <w:r w:rsidRPr="00E8373B">
        <w:t xml:space="preserve">, of any other persons in or near the </w:t>
      </w:r>
      <w:r>
        <w:t>place where the Services are to be performed.</w:t>
      </w:r>
      <w:bookmarkEnd w:id="36"/>
    </w:p>
    <w:p w14:paraId="5D843411" w14:textId="77777777" w:rsidR="00BE0339" w:rsidRDefault="00B02E20" w:rsidP="00BE0339">
      <w:pPr>
        <w:pStyle w:val="Textnumbered"/>
        <w:tabs>
          <w:tab w:val="clear" w:pos="567"/>
        </w:tabs>
        <w:ind w:left="720" w:hanging="720"/>
      </w:pPr>
      <w:r w:rsidRPr="00B315F0">
        <w:rPr>
          <w:szCs w:val="22"/>
        </w:rPr>
        <w:t>Notwithstandi</w:t>
      </w:r>
      <w:r w:rsidR="00B315F0">
        <w:rPr>
          <w:szCs w:val="22"/>
        </w:rPr>
        <w:t xml:space="preserve">ng the generality of clause </w:t>
      </w:r>
      <w:r w:rsidR="00B315F0">
        <w:rPr>
          <w:szCs w:val="22"/>
        </w:rPr>
        <w:fldChar w:fldCharType="begin"/>
      </w:r>
      <w:r w:rsidR="00B315F0">
        <w:rPr>
          <w:szCs w:val="22"/>
        </w:rPr>
        <w:instrText xml:space="preserve"> REF _Ref432338635 \r \h </w:instrText>
      </w:r>
      <w:r w:rsidR="00D60402">
        <w:rPr>
          <w:szCs w:val="22"/>
        </w:rPr>
        <w:instrText xml:space="preserve"> \* MERGEFORMAT </w:instrText>
      </w:r>
      <w:r w:rsidR="00B315F0">
        <w:rPr>
          <w:szCs w:val="22"/>
        </w:rPr>
      </w:r>
      <w:r w:rsidR="00B315F0">
        <w:rPr>
          <w:szCs w:val="22"/>
        </w:rPr>
        <w:fldChar w:fldCharType="separate"/>
      </w:r>
      <w:r w:rsidR="00CD427B">
        <w:rPr>
          <w:szCs w:val="22"/>
        </w:rPr>
        <w:t>21.1</w:t>
      </w:r>
      <w:r w:rsidR="00B315F0">
        <w:rPr>
          <w:szCs w:val="22"/>
        </w:rPr>
        <w:fldChar w:fldCharType="end"/>
      </w:r>
      <w:r w:rsidRPr="00B315F0">
        <w:rPr>
          <w:szCs w:val="22"/>
        </w:rPr>
        <w:t xml:space="preserve"> the Contractor shall comply with:</w:t>
      </w:r>
    </w:p>
    <w:p w14:paraId="36A57D89" w14:textId="77777777" w:rsidR="00BE0339" w:rsidRDefault="00B02E20" w:rsidP="00BE0339">
      <w:pPr>
        <w:pStyle w:val="Textnumbered"/>
        <w:numPr>
          <w:ilvl w:val="4"/>
          <w:numId w:val="3"/>
        </w:numPr>
      </w:pPr>
      <w:r w:rsidRPr="00BE0339">
        <w:rPr>
          <w:szCs w:val="22"/>
        </w:rPr>
        <w:lastRenderedPageBreak/>
        <w:t>all legislation relating t</w:t>
      </w:r>
      <w:r w:rsidR="00B315F0" w:rsidRPr="00BE0339">
        <w:rPr>
          <w:szCs w:val="22"/>
        </w:rPr>
        <w:t>o health and safety at work;</w:t>
      </w:r>
    </w:p>
    <w:p w14:paraId="39500BA3" w14:textId="77777777" w:rsidR="00BE0339" w:rsidRDefault="00B02E20" w:rsidP="00BE0339">
      <w:pPr>
        <w:pStyle w:val="Textnumbered"/>
        <w:numPr>
          <w:ilvl w:val="4"/>
          <w:numId w:val="3"/>
        </w:numPr>
      </w:pPr>
      <w:r w:rsidRPr="00BE0339">
        <w:rPr>
          <w:szCs w:val="22"/>
        </w:rPr>
        <w:t>all specific requirements relating to health and safety contained in this Agreement</w:t>
      </w:r>
      <w:r w:rsidR="00B315F0" w:rsidRPr="00BE0339">
        <w:rPr>
          <w:szCs w:val="22"/>
        </w:rPr>
        <w:t>; and</w:t>
      </w:r>
    </w:p>
    <w:p w14:paraId="480B8B17" w14:textId="4EDB4A2D" w:rsidR="00B02E20" w:rsidRPr="00BE0339" w:rsidRDefault="00B02E20" w:rsidP="00BE0339">
      <w:pPr>
        <w:pStyle w:val="Textnumbered"/>
        <w:numPr>
          <w:ilvl w:val="4"/>
          <w:numId w:val="3"/>
        </w:numPr>
      </w:pPr>
      <w:r w:rsidRPr="00BE0339">
        <w:rPr>
          <w:szCs w:val="22"/>
        </w:rPr>
        <w:t>any reasonable instructions the SSRO may give to the Contractor in relation to health and safety.</w:t>
      </w:r>
    </w:p>
    <w:p w14:paraId="25EBBADD" w14:textId="77777777" w:rsidR="00B02E20" w:rsidRPr="00F80E12" w:rsidRDefault="00B02E20" w:rsidP="00D60402">
      <w:pPr>
        <w:pStyle w:val="Heading2"/>
      </w:pPr>
      <w:r>
        <w:t>Freedom o</w:t>
      </w:r>
      <w:r w:rsidRPr="00F80E12">
        <w:t>f Information</w:t>
      </w:r>
    </w:p>
    <w:p w14:paraId="6460AD0D" w14:textId="77777777" w:rsidR="00B315F0" w:rsidRDefault="00B02E20" w:rsidP="00D60402">
      <w:pPr>
        <w:pStyle w:val="Textnumbered"/>
        <w:tabs>
          <w:tab w:val="clear" w:pos="567"/>
        </w:tabs>
        <w:ind w:left="720" w:hanging="720"/>
      </w:pPr>
      <w:r w:rsidRPr="00F80E12">
        <w:t xml:space="preserve">The </w:t>
      </w:r>
      <w:r>
        <w:t>Contractor</w:t>
      </w:r>
      <w:r w:rsidRPr="00F80E12">
        <w:t xml:space="preserve"> agrees to use all reasonable endeavours</w:t>
      </w:r>
      <w:r w:rsidR="00B315F0">
        <w:t>, at the Contractor’s expense,</w:t>
      </w:r>
      <w:r w:rsidRPr="00F80E12">
        <w:t xml:space="preserve"> to assist </w:t>
      </w:r>
      <w:r>
        <w:t>the SSRO</w:t>
      </w:r>
      <w:r w:rsidRPr="00F80E12">
        <w:t xml:space="preserve"> </w:t>
      </w:r>
      <w:r w:rsidR="00B315F0">
        <w:t>to comply with its legal obligations to disclose information, including under the Freedom of Information Act 2000 and the Data Protection Act 1998.</w:t>
      </w:r>
    </w:p>
    <w:p w14:paraId="243A472E" w14:textId="77777777" w:rsidR="00BE0339" w:rsidRDefault="00B02E20" w:rsidP="00BE0339">
      <w:pPr>
        <w:pStyle w:val="Textnumbered"/>
        <w:tabs>
          <w:tab w:val="clear" w:pos="567"/>
        </w:tabs>
        <w:ind w:left="720" w:hanging="720"/>
      </w:pPr>
      <w:r w:rsidRPr="00B315F0">
        <w:rPr>
          <w:rFonts w:cs="Arial"/>
          <w:szCs w:val="22"/>
        </w:rPr>
        <w:t xml:space="preserve">The Contractor acknowledges that the SSRO may be obliged </w:t>
      </w:r>
      <w:r w:rsidR="00B315F0">
        <w:rPr>
          <w:rFonts w:cs="Arial"/>
          <w:szCs w:val="22"/>
        </w:rPr>
        <w:t>by law</w:t>
      </w:r>
      <w:r w:rsidRPr="00B315F0">
        <w:rPr>
          <w:rFonts w:cs="Arial"/>
          <w:szCs w:val="22"/>
        </w:rPr>
        <w:t xml:space="preserve"> to disclose Information</w:t>
      </w:r>
      <w:r w:rsidR="000E0E54">
        <w:rPr>
          <w:rFonts w:cs="Arial"/>
          <w:szCs w:val="22"/>
        </w:rPr>
        <w:t>, either</w:t>
      </w:r>
      <w:r w:rsidRPr="00B315F0">
        <w:rPr>
          <w:rFonts w:cs="Arial"/>
          <w:szCs w:val="22"/>
        </w:rPr>
        <w:t>:</w:t>
      </w:r>
    </w:p>
    <w:p w14:paraId="00BD14D6" w14:textId="77777777" w:rsidR="00BE0339" w:rsidRDefault="000E0E54" w:rsidP="00BE0339">
      <w:pPr>
        <w:pStyle w:val="Textnumbered"/>
        <w:numPr>
          <w:ilvl w:val="4"/>
          <w:numId w:val="3"/>
        </w:numPr>
      </w:pPr>
      <w:r w:rsidRPr="00BE0339">
        <w:rPr>
          <w:rFonts w:cs="Arial"/>
          <w:szCs w:val="22"/>
        </w:rPr>
        <w:t>without consulting the Contractor; or</w:t>
      </w:r>
    </w:p>
    <w:p w14:paraId="426DAB2C" w14:textId="70D4F85B" w:rsidR="000E0E54" w:rsidRPr="00BE0339" w:rsidRDefault="000E0E54" w:rsidP="00BE0339">
      <w:pPr>
        <w:pStyle w:val="Textnumbered"/>
        <w:numPr>
          <w:ilvl w:val="4"/>
          <w:numId w:val="3"/>
        </w:numPr>
      </w:pPr>
      <w:r w:rsidRPr="00BE0339">
        <w:rPr>
          <w:rFonts w:cs="Arial"/>
          <w:szCs w:val="22"/>
        </w:rPr>
        <w:t>contrary to the views of the Contractor.</w:t>
      </w:r>
    </w:p>
    <w:p w14:paraId="453B8922" w14:textId="0D457900" w:rsidR="00B02E20" w:rsidRPr="000E0E54" w:rsidRDefault="00B02E20" w:rsidP="00D60402">
      <w:pPr>
        <w:pStyle w:val="Textnumbered"/>
        <w:tabs>
          <w:tab w:val="clear" w:pos="567"/>
        </w:tabs>
        <w:ind w:left="720" w:hanging="720"/>
      </w:pPr>
      <w:r w:rsidRPr="000E0E54">
        <w:rPr>
          <w:rFonts w:cs="Arial"/>
          <w:szCs w:val="22"/>
        </w:rPr>
        <w:t>The Contractor acknowledges that the SSRO may be obliged to disclose Information pursuant to the Environmental Information Regulations or the 2000 Act.</w:t>
      </w:r>
    </w:p>
    <w:p w14:paraId="1808B791" w14:textId="77777777" w:rsidR="00B02E20" w:rsidRPr="00F80E12" w:rsidRDefault="00B02E20" w:rsidP="00D60402">
      <w:pPr>
        <w:pStyle w:val="Heading2"/>
      </w:pPr>
      <w:bookmarkStart w:id="37" w:name="_Ref432405172"/>
      <w:r w:rsidRPr="00F80E12">
        <w:t>Confidentiality</w:t>
      </w:r>
      <w:bookmarkEnd w:id="37"/>
      <w:r w:rsidRPr="00F80E12">
        <w:t xml:space="preserve"> </w:t>
      </w:r>
    </w:p>
    <w:p w14:paraId="652FADC7" w14:textId="77777777" w:rsidR="00BE0339" w:rsidRDefault="00211DE7" w:rsidP="00BE0339">
      <w:pPr>
        <w:pStyle w:val="Textnumbered"/>
        <w:tabs>
          <w:tab w:val="clear" w:pos="567"/>
        </w:tabs>
        <w:ind w:left="720" w:hanging="720"/>
      </w:pPr>
      <w:bookmarkStart w:id="38" w:name="_Ref432404395"/>
      <w:r w:rsidRPr="00211DE7">
        <w:t xml:space="preserve">Subject to paragraphs </w:t>
      </w:r>
      <w:r w:rsidR="008D4FD0">
        <w:fldChar w:fldCharType="begin"/>
      </w:r>
      <w:r w:rsidR="008D4FD0">
        <w:instrText xml:space="preserve"> REF _Ref432404960 \r \h </w:instrText>
      </w:r>
      <w:r w:rsidR="008D4FD0">
        <w:fldChar w:fldCharType="separate"/>
      </w:r>
      <w:r w:rsidR="00CD427B">
        <w:t>23.5</w:t>
      </w:r>
      <w:r w:rsidR="008D4FD0">
        <w:fldChar w:fldCharType="end"/>
      </w:r>
      <w:r w:rsidR="008D4FD0">
        <w:t xml:space="preserve"> to </w:t>
      </w:r>
      <w:r w:rsidR="008D4FD0">
        <w:fldChar w:fldCharType="begin"/>
      </w:r>
      <w:r w:rsidR="008D4FD0">
        <w:instrText xml:space="preserve"> REF _Ref432405001 \r \h </w:instrText>
      </w:r>
      <w:r w:rsidR="008D4FD0">
        <w:fldChar w:fldCharType="separate"/>
      </w:r>
      <w:r w:rsidR="00CD427B">
        <w:t>23.6</w:t>
      </w:r>
      <w:r w:rsidR="008D4FD0">
        <w:fldChar w:fldCharType="end"/>
      </w:r>
      <w:r w:rsidRPr="00211DE7">
        <w:t xml:space="preserve"> </w:t>
      </w:r>
      <w:r w:rsidR="00F86CEC">
        <w:t>the Contractor shall</w:t>
      </w:r>
      <w:r w:rsidRPr="00211DE7">
        <w:t>:</w:t>
      </w:r>
      <w:bookmarkEnd w:id="38"/>
    </w:p>
    <w:p w14:paraId="03085842" w14:textId="77777777" w:rsidR="00BE0339" w:rsidRPr="00BE0339" w:rsidRDefault="00211DE7" w:rsidP="00BE0339">
      <w:pPr>
        <w:pStyle w:val="Textnumbered"/>
        <w:numPr>
          <w:ilvl w:val="4"/>
          <w:numId w:val="3"/>
        </w:numPr>
      </w:pPr>
      <w:r w:rsidRPr="00BE0339">
        <w:rPr>
          <w:rFonts w:cs="Arial"/>
          <w:szCs w:val="22"/>
        </w:rPr>
        <w:t xml:space="preserve">treat in confidence all Information it receives from the </w:t>
      </w:r>
      <w:r w:rsidR="00F86CEC" w:rsidRPr="00BE0339">
        <w:rPr>
          <w:rFonts w:cs="Arial"/>
          <w:szCs w:val="22"/>
        </w:rPr>
        <w:t>SSRO</w:t>
      </w:r>
      <w:r w:rsidRPr="00BE0339">
        <w:rPr>
          <w:rFonts w:cs="Arial"/>
          <w:szCs w:val="22"/>
        </w:rPr>
        <w:t>;</w:t>
      </w:r>
    </w:p>
    <w:p w14:paraId="31921898" w14:textId="77777777" w:rsidR="00BE0339" w:rsidRPr="00BE0339" w:rsidRDefault="00211DE7" w:rsidP="00BE0339">
      <w:pPr>
        <w:pStyle w:val="Textnumbered"/>
        <w:numPr>
          <w:ilvl w:val="4"/>
          <w:numId w:val="3"/>
        </w:numPr>
      </w:pPr>
      <w:r w:rsidRPr="00BE0339">
        <w:rPr>
          <w:rFonts w:cs="Arial"/>
          <w:szCs w:val="22"/>
        </w:rPr>
        <w:t xml:space="preserve">not disclose any of that Information to any third party without the prior written consent of the </w:t>
      </w:r>
      <w:r w:rsidR="00F86CEC" w:rsidRPr="00BE0339">
        <w:rPr>
          <w:rFonts w:cs="Arial"/>
          <w:szCs w:val="22"/>
        </w:rPr>
        <w:t>SSRO</w:t>
      </w:r>
      <w:r w:rsidRPr="00BE0339">
        <w:rPr>
          <w:rFonts w:cs="Arial"/>
          <w:szCs w:val="22"/>
        </w:rPr>
        <w:t>, which consent shall not unreasonably be withheld;</w:t>
      </w:r>
    </w:p>
    <w:p w14:paraId="0F3F2926" w14:textId="77777777" w:rsidR="00BE0339" w:rsidRPr="00BE0339" w:rsidRDefault="00211DE7" w:rsidP="00BE0339">
      <w:pPr>
        <w:pStyle w:val="Textnumbered"/>
        <w:numPr>
          <w:ilvl w:val="4"/>
          <w:numId w:val="3"/>
        </w:numPr>
      </w:pPr>
      <w:r w:rsidRPr="00BE0339">
        <w:rPr>
          <w:rFonts w:cs="Arial"/>
          <w:szCs w:val="22"/>
        </w:rPr>
        <w:t>shall not use any of that Information otherwise than for the purpose of this Contract; and</w:t>
      </w:r>
    </w:p>
    <w:p w14:paraId="3CC97F85" w14:textId="051A5D77" w:rsidR="00211DE7" w:rsidRPr="00BE0339" w:rsidRDefault="00211DE7" w:rsidP="00BE0339">
      <w:pPr>
        <w:pStyle w:val="Textnumbered"/>
        <w:numPr>
          <w:ilvl w:val="4"/>
          <w:numId w:val="3"/>
        </w:numPr>
      </w:pPr>
      <w:r w:rsidRPr="00BE0339">
        <w:rPr>
          <w:rFonts w:cs="Arial"/>
          <w:szCs w:val="22"/>
        </w:rPr>
        <w:t>shall not copy any of that Information except to the extent necessary for the purpose of exercising its rights of use and disclosure under this Contract.</w:t>
      </w:r>
    </w:p>
    <w:p w14:paraId="606AC972" w14:textId="77777777" w:rsidR="00BE0339" w:rsidRPr="00BE0339" w:rsidRDefault="00211DE7" w:rsidP="00BE0339">
      <w:pPr>
        <w:pStyle w:val="Textnumbered"/>
        <w:tabs>
          <w:tab w:val="clear" w:pos="567"/>
        </w:tabs>
        <w:ind w:left="720" w:hanging="720"/>
      </w:pPr>
      <w:r w:rsidRPr="00211DE7">
        <w:rPr>
          <w:rFonts w:cs="Arial"/>
          <w:szCs w:val="22"/>
        </w:rPr>
        <w:t xml:space="preserve">The Contractor shall take all reasonable precautions necessary to ensure that all Information disclosed to the Contractor by or on behalf of the </w:t>
      </w:r>
      <w:r>
        <w:rPr>
          <w:rFonts w:cs="Arial"/>
          <w:szCs w:val="22"/>
        </w:rPr>
        <w:t>SSRO</w:t>
      </w:r>
      <w:r w:rsidRPr="00211DE7">
        <w:rPr>
          <w:rFonts w:cs="Arial"/>
          <w:szCs w:val="22"/>
        </w:rPr>
        <w:t xml:space="preserve"> under or in connection with this Contract:</w:t>
      </w:r>
    </w:p>
    <w:p w14:paraId="755E906F" w14:textId="3D3FB37E" w:rsidR="00BE0339" w:rsidRPr="00BE0339" w:rsidRDefault="00211DE7" w:rsidP="00BE0339">
      <w:pPr>
        <w:pStyle w:val="Textnumbered"/>
        <w:numPr>
          <w:ilvl w:val="4"/>
          <w:numId w:val="3"/>
        </w:numPr>
      </w:pPr>
      <w:r w:rsidRPr="00BE0339">
        <w:rPr>
          <w:rFonts w:cs="Arial"/>
          <w:szCs w:val="22"/>
        </w:rPr>
        <w:t>is disclosed to its employees and Sub-Contractors only to the extent necessary for the performance of this Contract; and</w:t>
      </w:r>
    </w:p>
    <w:p w14:paraId="3E836FF5" w14:textId="47D7FB85" w:rsidR="00211DE7" w:rsidRPr="00BE0339" w:rsidRDefault="00211DE7" w:rsidP="00BE0339">
      <w:pPr>
        <w:pStyle w:val="Textnumbered"/>
        <w:numPr>
          <w:ilvl w:val="4"/>
          <w:numId w:val="3"/>
        </w:numPr>
      </w:pPr>
      <w:r w:rsidRPr="00BE0339">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77777777" w:rsidR="00BE0339" w:rsidRDefault="00F86CEC" w:rsidP="00BE0339">
      <w:pPr>
        <w:pStyle w:val="Textnumbered"/>
        <w:tabs>
          <w:tab w:val="clear" w:pos="567"/>
        </w:tabs>
        <w:ind w:left="720" w:hanging="720"/>
      </w:pPr>
      <w:bookmarkStart w:id="39" w:name="_Ref432404401"/>
      <w:r>
        <w:t>Subj</w:t>
      </w:r>
      <w:r w:rsidR="008D4FD0">
        <w:t xml:space="preserve">ect to paragraphs </w:t>
      </w:r>
      <w:r w:rsidR="008D4FD0">
        <w:fldChar w:fldCharType="begin"/>
      </w:r>
      <w:r w:rsidR="008D4FD0">
        <w:instrText xml:space="preserve"> REF _Ref432404960 \r \h </w:instrText>
      </w:r>
      <w:r w:rsidR="008D4FD0">
        <w:fldChar w:fldCharType="separate"/>
      </w:r>
      <w:r w:rsidR="00CD427B">
        <w:t>23.5</w:t>
      </w:r>
      <w:r w:rsidR="008D4FD0">
        <w:fldChar w:fldCharType="end"/>
      </w:r>
      <w:r w:rsidR="008D4FD0">
        <w:t xml:space="preserve"> to </w:t>
      </w:r>
      <w:r w:rsidR="008D4FD0">
        <w:fldChar w:fldCharType="begin"/>
      </w:r>
      <w:r w:rsidR="008D4FD0">
        <w:instrText xml:space="preserve"> REF _Ref432404967 \r \h </w:instrText>
      </w:r>
      <w:r w:rsidR="008D4FD0">
        <w:fldChar w:fldCharType="separate"/>
      </w:r>
      <w:r w:rsidR="00CD427B">
        <w:t>23.7</w:t>
      </w:r>
      <w:r w:rsidR="008D4FD0">
        <w:fldChar w:fldCharType="end"/>
      </w:r>
      <w:r>
        <w:t>, the SSRO shall</w:t>
      </w:r>
      <w:bookmarkEnd w:id="39"/>
      <w:r w:rsidR="008D4FD0">
        <w:t>:</w:t>
      </w:r>
    </w:p>
    <w:p w14:paraId="2ADC1B64" w14:textId="7724363C" w:rsidR="00BE0339" w:rsidRDefault="00F86CEC" w:rsidP="00BE0339">
      <w:pPr>
        <w:pStyle w:val="Textnumbered"/>
        <w:numPr>
          <w:ilvl w:val="4"/>
          <w:numId w:val="3"/>
        </w:numPr>
      </w:pPr>
      <w:r>
        <w:t xml:space="preserve">treat all </w:t>
      </w:r>
      <w:r w:rsidR="001C78E7">
        <w:t xml:space="preserve">Contractor’s </w:t>
      </w:r>
      <w:r>
        <w:t>Confidential Information as confidential and safeguard it accordingly;</w:t>
      </w:r>
    </w:p>
    <w:p w14:paraId="739D607E" w14:textId="32CEBC7C" w:rsidR="00BE0339" w:rsidRDefault="00F86CEC" w:rsidP="00BE0339">
      <w:pPr>
        <w:pStyle w:val="Textnumbered"/>
        <w:numPr>
          <w:ilvl w:val="4"/>
          <w:numId w:val="3"/>
        </w:numPr>
      </w:pPr>
      <w:r>
        <w:t xml:space="preserve">not disclose any </w:t>
      </w:r>
      <w:r w:rsidR="001C78E7">
        <w:t xml:space="preserve">Contractor’s </w:t>
      </w:r>
      <w:r>
        <w:t>Confidential Information without the prior written consent of the Contractor; and</w:t>
      </w:r>
    </w:p>
    <w:p w14:paraId="6E4FFB16" w14:textId="4E142FA2" w:rsidR="00F86CEC" w:rsidRDefault="00F86CEC" w:rsidP="00BE0339">
      <w:pPr>
        <w:pStyle w:val="Textnumbered"/>
        <w:numPr>
          <w:ilvl w:val="4"/>
          <w:numId w:val="3"/>
        </w:numPr>
      </w:pPr>
      <w:r>
        <w:lastRenderedPageBreak/>
        <w:t xml:space="preserve">not use any </w:t>
      </w:r>
      <w:r w:rsidR="001C78E7">
        <w:t xml:space="preserve">Contractor’s </w:t>
      </w:r>
      <w:r>
        <w:t>Confidential Information otherwise than for the purpose of or in connection with the Agreement.</w:t>
      </w:r>
    </w:p>
    <w:p w14:paraId="053A762C" w14:textId="321C4009" w:rsidR="00211DE7" w:rsidRPr="00211DE7" w:rsidRDefault="00211DE7" w:rsidP="00D60402">
      <w:pPr>
        <w:pStyle w:val="Textnumbered"/>
        <w:tabs>
          <w:tab w:val="clear" w:pos="567"/>
        </w:tabs>
        <w:ind w:left="720" w:hanging="720"/>
      </w:pPr>
      <w:bookmarkStart w:id="40" w:name="_Ref432404536"/>
      <w:r w:rsidRPr="00211DE7">
        <w:rPr>
          <w:rFonts w:cs="Arial"/>
          <w:szCs w:val="22"/>
        </w:rPr>
        <w:t xml:space="preserve">Each Party shall ensure that its employees are aware of the arrangements for discharging the obligations at paragraphs </w:t>
      </w:r>
      <w:r w:rsidR="00B249A2">
        <w:rPr>
          <w:rFonts w:cs="Arial"/>
          <w:szCs w:val="22"/>
        </w:rPr>
        <w:fldChar w:fldCharType="begin"/>
      </w:r>
      <w:r w:rsidR="00B249A2">
        <w:rPr>
          <w:rFonts w:cs="Arial"/>
          <w:szCs w:val="22"/>
        </w:rPr>
        <w:instrText xml:space="preserve"> REF _Ref432404395 \r \h </w:instrText>
      </w:r>
      <w:r w:rsidR="00B249A2">
        <w:rPr>
          <w:rFonts w:cs="Arial"/>
          <w:szCs w:val="22"/>
        </w:rPr>
      </w:r>
      <w:r w:rsidR="00B249A2">
        <w:rPr>
          <w:rFonts w:cs="Arial"/>
          <w:szCs w:val="22"/>
        </w:rPr>
        <w:fldChar w:fldCharType="separate"/>
      </w:r>
      <w:r w:rsidR="00CD427B">
        <w:rPr>
          <w:rFonts w:cs="Arial"/>
          <w:szCs w:val="22"/>
        </w:rPr>
        <w:t>23.1</w:t>
      </w:r>
      <w:r w:rsidR="00B249A2">
        <w:rPr>
          <w:rFonts w:cs="Arial"/>
          <w:szCs w:val="22"/>
        </w:rPr>
        <w:fldChar w:fldCharType="end"/>
      </w:r>
      <w:r w:rsidR="00B249A2">
        <w:rPr>
          <w:rFonts w:cs="Arial"/>
          <w:szCs w:val="22"/>
        </w:rPr>
        <w:t xml:space="preserve"> to </w:t>
      </w:r>
      <w:r w:rsidR="00B249A2">
        <w:rPr>
          <w:rFonts w:cs="Arial"/>
          <w:szCs w:val="22"/>
        </w:rPr>
        <w:fldChar w:fldCharType="begin"/>
      </w:r>
      <w:r w:rsidR="00B249A2">
        <w:rPr>
          <w:rFonts w:cs="Arial"/>
          <w:szCs w:val="22"/>
        </w:rPr>
        <w:instrText xml:space="preserve"> REF _Ref432404401 \r \h </w:instrText>
      </w:r>
      <w:r w:rsidR="00B249A2">
        <w:rPr>
          <w:rFonts w:cs="Arial"/>
          <w:szCs w:val="22"/>
        </w:rPr>
      </w:r>
      <w:r w:rsidR="00B249A2">
        <w:rPr>
          <w:rFonts w:cs="Arial"/>
          <w:szCs w:val="22"/>
        </w:rPr>
        <w:fldChar w:fldCharType="separate"/>
      </w:r>
      <w:r w:rsidR="00CD427B">
        <w:rPr>
          <w:rFonts w:cs="Arial"/>
          <w:szCs w:val="22"/>
        </w:rPr>
        <w:t>23.3</w:t>
      </w:r>
      <w:r w:rsidR="00B249A2">
        <w:rPr>
          <w:rFonts w:cs="Arial"/>
          <w:szCs w:val="22"/>
        </w:rPr>
        <w:fldChar w:fldCharType="end"/>
      </w:r>
      <w:r w:rsidRPr="00211DE7">
        <w:rPr>
          <w:rFonts w:cs="Arial"/>
          <w:szCs w:val="22"/>
        </w:rPr>
        <w:t>, as applicable, in relation to their receipt and use of Information and take such steps as may be reasonably practical to enforce such arrangements.</w:t>
      </w:r>
      <w:bookmarkEnd w:id="40"/>
    </w:p>
    <w:p w14:paraId="45F08707" w14:textId="77777777" w:rsidR="00991555" w:rsidRPr="00991555" w:rsidRDefault="00211DE7" w:rsidP="00991555">
      <w:pPr>
        <w:pStyle w:val="Textnumbered"/>
        <w:tabs>
          <w:tab w:val="clear" w:pos="567"/>
        </w:tabs>
        <w:ind w:left="720" w:hanging="720"/>
      </w:pPr>
      <w:bookmarkStart w:id="41" w:name="_Ref432404960"/>
      <w:r w:rsidRPr="00211DE7">
        <w:rPr>
          <w:rFonts w:cs="Arial"/>
          <w:szCs w:val="22"/>
        </w:rPr>
        <w:t xml:space="preserve">Paragraphs </w:t>
      </w:r>
      <w:r w:rsidR="00B249A2">
        <w:rPr>
          <w:rFonts w:cs="Arial"/>
          <w:szCs w:val="22"/>
        </w:rPr>
        <w:fldChar w:fldCharType="begin"/>
      </w:r>
      <w:r w:rsidR="00B249A2">
        <w:rPr>
          <w:rFonts w:cs="Arial"/>
          <w:szCs w:val="22"/>
        </w:rPr>
        <w:instrText xml:space="preserve"> REF _Ref432404395 \r \h </w:instrText>
      </w:r>
      <w:r w:rsidR="00B249A2">
        <w:rPr>
          <w:rFonts w:cs="Arial"/>
          <w:szCs w:val="22"/>
        </w:rPr>
      </w:r>
      <w:r w:rsidR="00B249A2">
        <w:rPr>
          <w:rFonts w:cs="Arial"/>
          <w:szCs w:val="22"/>
        </w:rPr>
        <w:fldChar w:fldCharType="separate"/>
      </w:r>
      <w:r w:rsidR="00CD427B">
        <w:rPr>
          <w:rFonts w:cs="Arial"/>
          <w:szCs w:val="22"/>
        </w:rPr>
        <w:t>23.1</w:t>
      </w:r>
      <w:r w:rsidR="00B249A2">
        <w:rPr>
          <w:rFonts w:cs="Arial"/>
          <w:szCs w:val="22"/>
        </w:rPr>
        <w:fldChar w:fldCharType="end"/>
      </w:r>
      <w:r w:rsidR="00B249A2">
        <w:rPr>
          <w:rFonts w:cs="Arial"/>
          <w:szCs w:val="22"/>
        </w:rPr>
        <w:t xml:space="preserve"> to </w:t>
      </w:r>
      <w:r w:rsidR="00B249A2">
        <w:rPr>
          <w:rFonts w:cs="Arial"/>
          <w:szCs w:val="22"/>
        </w:rPr>
        <w:fldChar w:fldCharType="begin"/>
      </w:r>
      <w:r w:rsidR="00B249A2">
        <w:rPr>
          <w:rFonts w:cs="Arial"/>
          <w:szCs w:val="22"/>
        </w:rPr>
        <w:instrText xml:space="preserve"> REF _Ref432404536 \r \h </w:instrText>
      </w:r>
      <w:r w:rsidR="00B249A2">
        <w:rPr>
          <w:rFonts w:cs="Arial"/>
          <w:szCs w:val="22"/>
        </w:rPr>
      </w:r>
      <w:r w:rsidR="00B249A2">
        <w:rPr>
          <w:rFonts w:cs="Arial"/>
          <w:szCs w:val="22"/>
        </w:rPr>
        <w:fldChar w:fldCharType="separate"/>
      </w:r>
      <w:r w:rsidR="00CD427B">
        <w:rPr>
          <w:rFonts w:cs="Arial"/>
          <w:szCs w:val="22"/>
        </w:rPr>
        <w:t>23.4</w:t>
      </w:r>
      <w:r w:rsidR="00B249A2">
        <w:rPr>
          <w:rFonts w:cs="Arial"/>
          <w:szCs w:val="22"/>
        </w:rPr>
        <w:fldChar w:fldCharType="end"/>
      </w:r>
      <w:r w:rsidR="00B249A2">
        <w:rPr>
          <w:rFonts w:cs="Arial"/>
          <w:szCs w:val="22"/>
        </w:rPr>
        <w:t xml:space="preserve"> </w:t>
      </w:r>
      <w:r w:rsidRPr="00211DE7">
        <w:rPr>
          <w:rFonts w:cs="Arial"/>
          <w:szCs w:val="22"/>
        </w:rPr>
        <w:t>inclusive shall not apply to any Information to the extent that either Party:</w:t>
      </w:r>
      <w:bookmarkEnd w:id="41"/>
    </w:p>
    <w:p w14:paraId="30DA1229" w14:textId="77777777" w:rsidR="00991555" w:rsidRPr="00991555" w:rsidRDefault="00211DE7" w:rsidP="00991555">
      <w:pPr>
        <w:pStyle w:val="Textnumbered"/>
        <w:numPr>
          <w:ilvl w:val="4"/>
          <w:numId w:val="3"/>
        </w:numPr>
      </w:pPr>
      <w:r w:rsidRPr="00991555">
        <w:rPr>
          <w:rFonts w:cs="Arial"/>
          <w:szCs w:val="22"/>
        </w:rPr>
        <w:t>exercises rights of use or disclosure granted otherwise than in consequence of, or under, this Contract;</w:t>
      </w:r>
    </w:p>
    <w:p w14:paraId="4C29889D" w14:textId="77777777" w:rsidR="00991555" w:rsidRDefault="00211DE7" w:rsidP="00991555">
      <w:pPr>
        <w:pStyle w:val="Textnumbered"/>
        <w:numPr>
          <w:ilvl w:val="4"/>
          <w:numId w:val="3"/>
        </w:numPr>
      </w:pPr>
      <w:r w:rsidRPr="00991555">
        <w:rPr>
          <w:rFonts w:cs="Arial"/>
          <w:szCs w:val="22"/>
        </w:rPr>
        <w:t>has the right to use or disclose the Information in accordance with other provisions of this Contract; or</w:t>
      </w:r>
    </w:p>
    <w:p w14:paraId="446CD0DE" w14:textId="706ABFBB" w:rsidR="00991555" w:rsidRPr="00991555" w:rsidRDefault="00211DE7" w:rsidP="00991555">
      <w:pPr>
        <w:pStyle w:val="Textnumbered"/>
        <w:numPr>
          <w:ilvl w:val="4"/>
          <w:numId w:val="3"/>
        </w:numPr>
        <w:ind w:left="1230" w:hanging="357"/>
      </w:pPr>
      <w:r w:rsidRPr="00991555">
        <w:rPr>
          <w:rFonts w:cs="Arial"/>
          <w:szCs w:val="22"/>
        </w:rPr>
        <w:t>can show:</w:t>
      </w:r>
    </w:p>
    <w:p w14:paraId="30C2F8EA" w14:textId="3955368B" w:rsidR="00991555" w:rsidRDefault="00211DE7" w:rsidP="00991555">
      <w:pPr>
        <w:pStyle w:val="Heading2"/>
        <w:keepNext w:val="0"/>
        <w:numPr>
          <w:ilvl w:val="5"/>
          <w:numId w:val="3"/>
        </w:numPr>
        <w:tabs>
          <w:tab w:val="left" w:pos="2421"/>
        </w:tabs>
        <w:rPr>
          <w:rFonts w:cs="Arial"/>
          <w:b w:val="0"/>
          <w:sz w:val="22"/>
          <w:szCs w:val="22"/>
        </w:rPr>
      </w:pPr>
      <w:r w:rsidRPr="00211DE7">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Default="00211DE7" w:rsidP="00991555">
      <w:pPr>
        <w:pStyle w:val="Heading2"/>
        <w:keepNext w:val="0"/>
        <w:numPr>
          <w:ilvl w:val="5"/>
          <w:numId w:val="3"/>
        </w:numPr>
        <w:tabs>
          <w:tab w:val="left" w:pos="2421"/>
        </w:tabs>
        <w:rPr>
          <w:rFonts w:cs="Arial"/>
          <w:b w:val="0"/>
          <w:sz w:val="22"/>
          <w:szCs w:val="22"/>
        </w:rPr>
      </w:pPr>
      <w:r w:rsidRPr="00991555">
        <w:rPr>
          <w:rFonts w:cs="Arial"/>
          <w:b w:val="0"/>
          <w:sz w:val="22"/>
          <w:szCs w:val="22"/>
        </w:rPr>
        <w:t>that the Information was already known to it (without restrictions on disclosure or use) prior to it receiving it under or in connection with this Contract;</w:t>
      </w:r>
    </w:p>
    <w:p w14:paraId="4621145B" w14:textId="77777777" w:rsidR="00991555" w:rsidRDefault="00211DE7" w:rsidP="00991555">
      <w:pPr>
        <w:pStyle w:val="Heading2"/>
        <w:keepNext w:val="0"/>
        <w:numPr>
          <w:ilvl w:val="5"/>
          <w:numId w:val="3"/>
        </w:numPr>
        <w:tabs>
          <w:tab w:val="left" w:pos="2421"/>
        </w:tabs>
        <w:rPr>
          <w:rFonts w:cs="Arial"/>
          <w:b w:val="0"/>
          <w:sz w:val="22"/>
          <w:szCs w:val="22"/>
        </w:rPr>
      </w:pPr>
      <w:r w:rsidRPr="00991555">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7E16B774" w:rsidR="00211DE7" w:rsidRPr="00991555" w:rsidRDefault="00211DE7" w:rsidP="00991555">
      <w:pPr>
        <w:pStyle w:val="Heading2"/>
        <w:keepNext w:val="0"/>
        <w:numPr>
          <w:ilvl w:val="5"/>
          <w:numId w:val="3"/>
        </w:numPr>
        <w:tabs>
          <w:tab w:val="left" w:pos="2421"/>
        </w:tabs>
        <w:rPr>
          <w:rFonts w:cs="Arial"/>
          <w:b w:val="0"/>
          <w:sz w:val="22"/>
          <w:szCs w:val="22"/>
        </w:rPr>
      </w:pPr>
      <w:r w:rsidRPr="00991555">
        <w:rPr>
          <w:rFonts w:cs="Arial"/>
          <w:b w:val="0"/>
          <w:sz w:val="22"/>
          <w:szCs w:val="22"/>
        </w:rPr>
        <w:t>from its records that the same information was derived independently of that received under or in connection with this Contract,</w:t>
      </w:r>
    </w:p>
    <w:p w14:paraId="504F7030" w14:textId="77777777" w:rsidR="00211DE7" w:rsidRPr="00211DE7" w:rsidRDefault="00211DE7" w:rsidP="00991555">
      <w:pPr>
        <w:pStyle w:val="Heading2"/>
        <w:keepNext w:val="0"/>
        <w:numPr>
          <w:ilvl w:val="0"/>
          <w:numId w:val="0"/>
        </w:numPr>
        <w:ind w:left="873"/>
        <w:rPr>
          <w:rFonts w:cs="Arial"/>
          <w:b w:val="0"/>
          <w:sz w:val="22"/>
          <w:szCs w:val="22"/>
        </w:rPr>
      </w:pPr>
      <w:r w:rsidRPr="00211DE7">
        <w:rPr>
          <w:rFonts w:cs="Arial"/>
          <w:b w:val="0"/>
          <w:sz w:val="22"/>
          <w:szCs w:val="22"/>
        </w:rPr>
        <w:t>provided no other Information is revealed.</w:t>
      </w:r>
    </w:p>
    <w:p w14:paraId="6C984CC3" w14:textId="483E9F53" w:rsidR="00211DE7" w:rsidRPr="00211DE7" w:rsidRDefault="00211DE7" w:rsidP="00D60402">
      <w:pPr>
        <w:pStyle w:val="Textnumbered"/>
        <w:tabs>
          <w:tab w:val="clear" w:pos="567"/>
        </w:tabs>
        <w:ind w:left="720" w:hanging="720"/>
      </w:pPr>
      <w:bookmarkStart w:id="42" w:name="_Ref432405001"/>
      <w:r w:rsidRPr="00211DE7">
        <w:rPr>
          <w:rFonts w:cs="Arial"/>
          <w:szCs w:val="22"/>
        </w:rPr>
        <w:t xml:space="preserve">Neither Party shall be in breach of paragraphs </w:t>
      </w:r>
      <w:r w:rsidR="00B249A2">
        <w:rPr>
          <w:rFonts w:cs="Arial"/>
          <w:szCs w:val="22"/>
        </w:rPr>
        <w:fldChar w:fldCharType="begin"/>
      </w:r>
      <w:r w:rsidR="00B249A2">
        <w:rPr>
          <w:rFonts w:cs="Arial"/>
          <w:szCs w:val="22"/>
        </w:rPr>
        <w:instrText xml:space="preserve"> REF _Ref432404395 \r \h </w:instrText>
      </w:r>
      <w:r w:rsidR="00B249A2">
        <w:rPr>
          <w:rFonts w:cs="Arial"/>
          <w:szCs w:val="22"/>
        </w:rPr>
      </w:r>
      <w:r w:rsidR="00B249A2">
        <w:rPr>
          <w:rFonts w:cs="Arial"/>
          <w:szCs w:val="22"/>
        </w:rPr>
        <w:fldChar w:fldCharType="separate"/>
      </w:r>
      <w:r w:rsidR="00CD427B">
        <w:rPr>
          <w:rFonts w:cs="Arial"/>
          <w:szCs w:val="22"/>
        </w:rPr>
        <w:t>23.1</w:t>
      </w:r>
      <w:r w:rsidR="00B249A2">
        <w:rPr>
          <w:rFonts w:cs="Arial"/>
          <w:szCs w:val="22"/>
        </w:rPr>
        <w:fldChar w:fldCharType="end"/>
      </w:r>
      <w:r w:rsidR="00B249A2">
        <w:rPr>
          <w:rFonts w:cs="Arial"/>
          <w:szCs w:val="22"/>
        </w:rPr>
        <w:t xml:space="preserve"> to </w:t>
      </w:r>
      <w:r w:rsidR="00B249A2">
        <w:rPr>
          <w:rFonts w:cs="Arial"/>
          <w:szCs w:val="22"/>
        </w:rPr>
        <w:fldChar w:fldCharType="begin"/>
      </w:r>
      <w:r w:rsidR="00B249A2">
        <w:rPr>
          <w:rFonts w:cs="Arial"/>
          <w:szCs w:val="22"/>
        </w:rPr>
        <w:instrText xml:space="preserve"> REF _Ref432404536 \r \h </w:instrText>
      </w:r>
      <w:r w:rsidR="00B249A2">
        <w:rPr>
          <w:rFonts w:cs="Arial"/>
          <w:szCs w:val="22"/>
        </w:rPr>
      </w:r>
      <w:r w:rsidR="00B249A2">
        <w:rPr>
          <w:rFonts w:cs="Arial"/>
          <w:szCs w:val="22"/>
        </w:rPr>
        <w:fldChar w:fldCharType="separate"/>
      </w:r>
      <w:r w:rsidR="00CD427B">
        <w:rPr>
          <w:rFonts w:cs="Arial"/>
          <w:szCs w:val="22"/>
        </w:rPr>
        <w:t>23.4</w:t>
      </w:r>
      <w:r w:rsidR="00B249A2">
        <w:rPr>
          <w:rFonts w:cs="Arial"/>
          <w:szCs w:val="22"/>
        </w:rPr>
        <w:fldChar w:fldCharType="end"/>
      </w:r>
      <w:r w:rsidRPr="00211DE7">
        <w:rPr>
          <w:rFonts w:cs="Arial"/>
          <w:szCs w:val="22"/>
        </w:rPr>
        <w:t xml:space="preserve"> where it can show that any disclosure of Information was made solely and to the extent necessary to comply with a statutory, judicial or parliamentary obligation. </w:t>
      </w:r>
      <w:r>
        <w:rPr>
          <w:rFonts w:cs="Arial"/>
          <w:szCs w:val="22"/>
        </w:rPr>
        <w:t xml:space="preserve"> </w:t>
      </w:r>
      <w:r w:rsidRPr="00211DE7">
        <w:rPr>
          <w:rFonts w:cs="Arial"/>
          <w:szCs w:val="22"/>
        </w:rPr>
        <w:t xml:space="preserve">Where such a disclosure is made, the Party making the disclosure shall ensure that the recipient of the Information is made aware of and asked to respect the confidentiality of the Information. </w:t>
      </w:r>
      <w:r>
        <w:rPr>
          <w:rFonts w:cs="Arial"/>
          <w:szCs w:val="22"/>
        </w:rPr>
        <w:t xml:space="preserve"> </w:t>
      </w:r>
      <w:r w:rsidRPr="00211DE7">
        <w:rPr>
          <w:rFonts w:cs="Arial"/>
          <w:szCs w:val="22"/>
        </w:rPr>
        <w:t xml:space="preserve">Such disclosure shall in no way diminish the obligations of the Parties under paragraphs </w:t>
      </w:r>
      <w:r w:rsidR="00B249A2">
        <w:rPr>
          <w:rFonts w:cs="Arial"/>
          <w:szCs w:val="22"/>
        </w:rPr>
        <w:fldChar w:fldCharType="begin"/>
      </w:r>
      <w:r w:rsidR="00B249A2">
        <w:rPr>
          <w:rFonts w:cs="Arial"/>
          <w:szCs w:val="22"/>
        </w:rPr>
        <w:instrText xml:space="preserve"> REF _Ref432404395 \r \h </w:instrText>
      </w:r>
      <w:r w:rsidR="00B249A2">
        <w:rPr>
          <w:rFonts w:cs="Arial"/>
          <w:szCs w:val="22"/>
        </w:rPr>
      </w:r>
      <w:r w:rsidR="00B249A2">
        <w:rPr>
          <w:rFonts w:cs="Arial"/>
          <w:szCs w:val="22"/>
        </w:rPr>
        <w:fldChar w:fldCharType="separate"/>
      </w:r>
      <w:r w:rsidR="00CD427B">
        <w:rPr>
          <w:rFonts w:cs="Arial"/>
          <w:szCs w:val="22"/>
        </w:rPr>
        <w:t>23.1</w:t>
      </w:r>
      <w:r w:rsidR="00B249A2">
        <w:rPr>
          <w:rFonts w:cs="Arial"/>
          <w:szCs w:val="22"/>
        </w:rPr>
        <w:fldChar w:fldCharType="end"/>
      </w:r>
      <w:r w:rsidR="00B249A2">
        <w:rPr>
          <w:rFonts w:cs="Arial"/>
          <w:szCs w:val="22"/>
        </w:rPr>
        <w:t xml:space="preserve"> to </w:t>
      </w:r>
      <w:r w:rsidR="00B249A2">
        <w:rPr>
          <w:rFonts w:cs="Arial"/>
          <w:szCs w:val="22"/>
        </w:rPr>
        <w:fldChar w:fldCharType="begin"/>
      </w:r>
      <w:r w:rsidR="00B249A2">
        <w:rPr>
          <w:rFonts w:cs="Arial"/>
          <w:szCs w:val="22"/>
        </w:rPr>
        <w:instrText xml:space="preserve"> REF _Ref432404536 \r \h </w:instrText>
      </w:r>
      <w:r w:rsidR="00B249A2">
        <w:rPr>
          <w:rFonts w:cs="Arial"/>
          <w:szCs w:val="22"/>
        </w:rPr>
      </w:r>
      <w:r w:rsidR="00B249A2">
        <w:rPr>
          <w:rFonts w:cs="Arial"/>
          <w:szCs w:val="22"/>
        </w:rPr>
        <w:fldChar w:fldCharType="separate"/>
      </w:r>
      <w:r w:rsidR="00CD427B">
        <w:rPr>
          <w:rFonts w:cs="Arial"/>
          <w:szCs w:val="22"/>
        </w:rPr>
        <w:t>23.4</w:t>
      </w:r>
      <w:r w:rsidR="00B249A2">
        <w:rPr>
          <w:rFonts w:cs="Arial"/>
          <w:szCs w:val="22"/>
        </w:rPr>
        <w:fldChar w:fldCharType="end"/>
      </w:r>
      <w:r w:rsidRPr="00211DE7">
        <w:rPr>
          <w:rFonts w:cs="Arial"/>
          <w:szCs w:val="22"/>
        </w:rPr>
        <w:t>.</w:t>
      </w:r>
      <w:bookmarkEnd w:id="42"/>
    </w:p>
    <w:p w14:paraId="2A6D1A6F" w14:textId="0EC1DA69" w:rsidR="00211DE7" w:rsidRPr="00211DE7" w:rsidRDefault="00211DE7" w:rsidP="00D60402">
      <w:pPr>
        <w:pStyle w:val="Textnumbered"/>
        <w:tabs>
          <w:tab w:val="clear" w:pos="567"/>
        </w:tabs>
        <w:ind w:left="720" w:hanging="720"/>
      </w:pPr>
      <w:bookmarkStart w:id="43" w:name="_Ref432404967"/>
      <w:r w:rsidRPr="00211DE7">
        <w:rPr>
          <w:rFonts w:cs="Arial"/>
          <w:szCs w:val="22"/>
        </w:rPr>
        <w:t xml:space="preserve">The SSRO shall not be in breach of this Contract where it can show that any disclosure of Information is made solely and to the extent necessary to comply with the Freedom of Information Act 2000 (the ‘FOIA’) or the Environmental Information Regulations 2004 (the ‘EIR’). </w:t>
      </w:r>
      <w:r w:rsidR="00B249A2">
        <w:rPr>
          <w:rFonts w:cs="Arial"/>
          <w:szCs w:val="22"/>
        </w:rPr>
        <w:t xml:space="preserve"> The SSRO may in its discretion </w:t>
      </w:r>
      <w:r w:rsidRPr="00211DE7">
        <w:rPr>
          <w:rFonts w:cs="Arial"/>
          <w:szCs w:val="22"/>
        </w:rPr>
        <w:t>consult the Contractor where the SSRO is considering the disclosure of Information under the FOIA or the EIR.</w:t>
      </w:r>
      <w:r w:rsidR="00B249A2">
        <w:rPr>
          <w:rFonts w:cs="Arial"/>
          <w:szCs w:val="22"/>
        </w:rPr>
        <w:t xml:space="preserve"> </w:t>
      </w:r>
      <w:r w:rsidRPr="00211DE7">
        <w:rPr>
          <w:rFonts w:cs="Arial"/>
          <w:szCs w:val="22"/>
        </w:rPr>
        <w:t xml:space="preserve"> The Contractor acknowledges and accepts that </w:t>
      </w:r>
      <w:r w:rsidR="00B249A2">
        <w:rPr>
          <w:rFonts w:cs="Arial"/>
          <w:szCs w:val="22"/>
        </w:rPr>
        <w:t>any</w:t>
      </w:r>
      <w:r w:rsidRPr="00211DE7">
        <w:rPr>
          <w:rFonts w:cs="Arial"/>
          <w:szCs w:val="22"/>
        </w:rPr>
        <w:t xml:space="preserve"> representations on disclosure</w:t>
      </w:r>
      <w:r w:rsidR="00B249A2">
        <w:rPr>
          <w:rFonts w:cs="Arial"/>
          <w:szCs w:val="22"/>
        </w:rPr>
        <w:t xml:space="preserve"> made</w:t>
      </w:r>
      <w:r w:rsidRPr="00211DE7">
        <w:rPr>
          <w:rFonts w:cs="Arial"/>
          <w:szCs w:val="22"/>
        </w:rPr>
        <w:t xml:space="preserve"> during consultation may not be determinative and that the decision whether to disclose Information in order to comply with the FOIA or the EIR is a matter in which the SSRO shall exercise its own discretion, subject always to the pro</w:t>
      </w:r>
      <w:r w:rsidR="008D4FD0">
        <w:rPr>
          <w:rFonts w:cs="Arial"/>
          <w:szCs w:val="22"/>
        </w:rPr>
        <w:t>visions of the FOIA or the EIR.</w:t>
      </w:r>
      <w:bookmarkEnd w:id="43"/>
    </w:p>
    <w:p w14:paraId="6245B7D8" w14:textId="77777777" w:rsidR="00B02E20" w:rsidRPr="00F80E12" w:rsidRDefault="00B02E20" w:rsidP="00D60402">
      <w:pPr>
        <w:pStyle w:val="Heading2"/>
      </w:pPr>
      <w:r w:rsidRPr="00F80E12">
        <w:t>Publicity</w:t>
      </w:r>
    </w:p>
    <w:p w14:paraId="77A99A5A" w14:textId="06D67A21" w:rsidR="00E765AC" w:rsidRDefault="00B02E20" w:rsidP="00D60402">
      <w:pPr>
        <w:pStyle w:val="Textnumbered"/>
        <w:tabs>
          <w:tab w:val="clear" w:pos="567"/>
        </w:tabs>
        <w:ind w:left="720" w:hanging="720"/>
      </w:pPr>
      <w:bookmarkStart w:id="44" w:name="_Ref432405477"/>
      <w:r w:rsidRPr="00F80E12">
        <w:t xml:space="preserve">The </w:t>
      </w:r>
      <w:r>
        <w:t>Contractor</w:t>
      </w:r>
      <w:r w:rsidRPr="00F80E12">
        <w:t xml:space="preserve"> shall not</w:t>
      </w:r>
      <w:r w:rsidR="00E80753">
        <w:t>,</w:t>
      </w:r>
      <w:r w:rsidRPr="00F80E12">
        <w:t xml:space="preserve"> and shall procure that any member of the </w:t>
      </w:r>
      <w:r>
        <w:t>Contractor</w:t>
      </w:r>
      <w:r w:rsidRPr="00F80E12">
        <w:t>’s employ</w:t>
      </w:r>
      <w:r w:rsidR="00E80753">
        <w:t>ees, agents and or sub</w:t>
      </w:r>
      <w:r>
        <w:t>contractors</w:t>
      </w:r>
      <w:r w:rsidRPr="00F80E12">
        <w:t xml:space="preserve"> shall not</w:t>
      </w:r>
      <w:r w:rsidR="00E80753">
        <w:t>,</w:t>
      </w:r>
      <w:r w:rsidRPr="00F80E12">
        <w:t xml:space="preserve"> communicate with, or provide information to any </w:t>
      </w:r>
      <w:r w:rsidRPr="00F80E12">
        <w:lastRenderedPageBreak/>
        <w:t xml:space="preserve">representatives of the press, television, radio or other media on any matter concerning or arising out of this Agreement without the prior written approval of </w:t>
      </w:r>
      <w:r>
        <w:t>the SSRO</w:t>
      </w:r>
      <w:r w:rsidRPr="00F80E12">
        <w:t>.</w:t>
      </w:r>
      <w:bookmarkEnd w:id="44"/>
    </w:p>
    <w:p w14:paraId="716F937B" w14:textId="66F2A363" w:rsidR="00E765AC" w:rsidRPr="00E765AC" w:rsidRDefault="00B02E20" w:rsidP="00D60402">
      <w:pPr>
        <w:pStyle w:val="Textnumbered"/>
        <w:tabs>
          <w:tab w:val="clear" w:pos="567"/>
        </w:tabs>
        <w:ind w:left="720" w:hanging="720"/>
      </w:pPr>
      <w:r w:rsidRPr="00E765AC">
        <w:rPr>
          <w:rFonts w:cs="Arial"/>
          <w:szCs w:val="22"/>
        </w:rPr>
        <w:t xml:space="preserve">Prior to giving its consent referred to in clause </w:t>
      </w:r>
      <w:r w:rsidR="00E80753">
        <w:rPr>
          <w:rFonts w:cs="Arial"/>
          <w:szCs w:val="22"/>
        </w:rPr>
        <w:fldChar w:fldCharType="begin"/>
      </w:r>
      <w:r w:rsidR="00E80753">
        <w:rPr>
          <w:rFonts w:cs="Arial"/>
          <w:szCs w:val="22"/>
        </w:rPr>
        <w:instrText xml:space="preserve"> REF _Ref432405477 \r \h </w:instrText>
      </w:r>
      <w:r w:rsidR="00E80753">
        <w:rPr>
          <w:rFonts w:cs="Arial"/>
          <w:szCs w:val="22"/>
        </w:rPr>
      </w:r>
      <w:r w:rsidR="00E80753">
        <w:rPr>
          <w:rFonts w:cs="Arial"/>
          <w:szCs w:val="22"/>
        </w:rPr>
        <w:fldChar w:fldCharType="separate"/>
      </w:r>
      <w:r w:rsidR="00CD427B">
        <w:rPr>
          <w:rFonts w:cs="Arial"/>
          <w:szCs w:val="22"/>
        </w:rPr>
        <w:t>24.1</w:t>
      </w:r>
      <w:r w:rsidR="00E80753">
        <w:rPr>
          <w:rFonts w:cs="Arial"/>
          <w:szCs w:val="22"/>
        </w:rPr>
        <w:fldChar w:fldCharType="end"/>
      </w:r>
      <w:r w:rsidR="00E80753">
        <w:rPr>
          <w:rFonts w:cs="Arial"/>
          <w:szCs w:val="22"/>
        </w:rPr>
        <w:t xml:space="preserve"> </w:t>
      </w:r>
      <w:r w:rsidRPr="00E765AC">
        <w:rPr>
          <w:rFonts w:cs="Arial"/>
          <w:szCs w:val="22"/>
        </w:rPr>
        <w:t>the SSRO may require the inclusion of material into the release to represent the SSRO’s</w:t>
      </w:r>
      <w:r w:rsidR="00CD427B">
        <w:rPr>
          <w:rFonts w:cs="Arial"/>
          <w:szCs w:val="22"/>
        </w:rPr>
        <w:t xml:space="preserve"> views</w:t>
      </w:r>
      <w:r w:rsidR="00E765AC">
        <w:rPr>
          <w:rFonts w:cs="Arial"/>
          <w:szCs w:val="22"/>
        </w:rPr>
        <w:t>.</w:t>
      </w:r>
    </w:p>
    <w:p w14:paraId="04F0C6E9" w14:textId="77777777" w:rsidR="00E765AC" w:rsidRPr="00E765AC" w:rsidRDefault="00B02E20" w:rsidP="00D60402">
      <w:pPr>
        <w:pStyle w:val="Textnumbered"/>
        <w:tabs>
          <w:tab w:val="clear" w:pos="567"/>
        </w:tabs>
        <w:ind w:left="720" w:hanging="720"/>
      </w:pPr>
      <w:r w:rsidRPr="00E765AC">
        <w:rPr>
          <w:rFonts w:cs="Arial"/>
          <w:szCs w:val="22"/>
        </w:rPr>
        <w:t>In any event the Contractor shall not publish any release to the media which is detrimental to the SSRO’s reputation</w:t>
      </w:r>
      <w:r w:rsidR="00E765AC">
        <w:rPr>
          <w:rFonts w:cs="Arial"/>
          <w:szCs w:val="22"/>
        </w:rPr>
        <w:t>.</w:t>
      </w:r>
    </w:p>
    <w:p w14:paraId="3ED24A87" w14:textId="77777777" w:rsidR="00E765AC" w:rsidRPr="00E765AC" w:rsidRDefault="00B02E20" w:rsidP="00D60402">
      <w:pPr>
        <w:pStyle w:val="Textnumbered"/>
        <w:tabs>
          <w:tab w:val="clear" w:pos="567"/>
        </w:tabs>
        <w:ind w:left="720" w:hanging="720"/>
      </w:pPr>
      <w:r w:rsidRPr="00E765AC">
        <w:rPr>
          <w:rFonts w:cs="Arial"/>
          <w:szCs w:val="22"/>
        </w:rPr>
        <w:t>Either Party may make a public statement or announcement concerning the completion of this Agreement if required by law</w:t>
      </w:r>
      <w:r w:rsidR="00E765AC">
        <w:rPr>
          <w:rFonts w:cs="Arial"/>
          <w:szCs w:val="22"/>
        </w:rPr>
        <w:t>.</w:t>
      </w:r>
    </w:p>
    <w:p w14:paraId="584E888B" w14:textId="33B7ADFE" w:rsidR="00B02E20" w:rsidRPr="00E765AC" w:rsidRDefault="00B02E20" w:rsidP="00D60402">
      <w:pPr>
        <w:pStyle w:val="Textnumbered"/>
        <w:tabs>
          <w:tab w:val="clear" w:pos="567"/>
        </w:tabs>
        <w:ind w:left="720" w:hanging="720"/>
      </w:pPr>
      <w:r w:rsidRPr="00E765AC">
        <w:rPr>
          <w:rFonts w:cs="Arial"/>
          <w:szCs w:val="22"/>
        </w:rPr>
        <w:t xml:space="preserve">Subject to clause </w:t>
      </w:r>
      <w:r w:rsidR="007C543E">
        <w:rPr>
          <w:rFonts w:cs="Arial"/>
          <w:color w:val="000000"/>
          <w:szCs w:val="22"/>
        </w:rPr>
        <w:fldChar w:fldCharType="begin"/>
      </w:r>
      <w:r w:rsidR="007C543E">
        <w:rPr>
          <w:rFonts w:cs="Arial"/>
          <w:szCs w:val="22"/>
        </w:rPr>
        <w:instrText xml:space="preserve"> REF _Ref432405172 \r \h </w:instrText>
      </w:r>
      <w:r w:rsidR="007C543E">
        <w:rPr>
          <w:rFonts w:cs="Arial"/>
          <w:color w:val="000000"/>
          <w:szCs w:val="22"/>
        </w:rPr>
      </w:r>
      <w:r w:rsidR="007C543E">
        <w:rPr>
          <w:rFonts w:cs="Arial"/>
          <w:color w:val="000000"/>
          <w:szCs w:val="22"/>
        </w:rPr>
        <w:fldChar w:fldCharType="separate"/>
      </w:r>
      <w:r w:rsidR="00CD427B">
        <w:rPr>
          <w:rFonts w:cs="Arial"/>
          <w:szCs w:val="22"/>
        </w:rPr>
        <w:t>23</w:t>
      </w:r>
      <w:r w:rsidR="007C543E">
        <w:rPr>
          <w:rFonts w:cs="Arial"/>
          <w:color w:val="000000"/>
          <w:szCs w:val="22"/>
        </w:rPr>
        <w:fldChar w:fldCharType="end"/>
      </w:r>
      <w:r w:rsidR="007C543E">
        <w:rPr>
          <w:rFonts w:cs="Arial"/>
          <w:color w:val="000000"/>
          <w:szCs w:val="22"/>
        </w:rPr>
        <w:t xml:space="preserve">, </w:t>
      </w:r>
      <w:r w:rsidRPr="00E765AC">
        <w:rPr>
          <w:rFonts w:cs="Arial"/>
          <w:color w:val="000000"/>
          <w:szCs w:val="22"/>
        </w:rPr>
        <w:t>the SSRO</w:t>
      </w:r>
      <w:r w:rsidRPr="00E765AC">
        <w:rPr>
          <w:rFonts w:cs="Arial"/>
          <w:szCs w:val="22"/>
        </w:rPr>
        <w:t xml:space="preserve"> reserves the right to publish or disseminate information about this Agreement as it may deem appropriate from time to time in order to raise the profile and awareness surrounding this Agreement.</w:t>
      </w:r>
    </w:p>
    <w:p w14:paraId="57D926BE" w14:textId="77777777" w:rsidR="00B02E20" w:rsidRPr="00F80E12" w:rsidRDefault="00B02E20" w:rsidP="00D60402">
      <w:pPr>
        <w:pStyle w:val="Heading2"/>
      </w:pPr>
      <w:r w:rsidRPr="00F80E12">
        <w:t>Data Protection Act</w:t>
      </w:r>
    </w:p>
    <w:p w14:paraId="3CC75D1E" w14:textId="77777777" w:rsidR="00E765AC" w:rsidRDefault="00B02E20" w:rsidP="00D60402">
      <w:pPr>
        <w:pStyle w:val="Textnumbered"/>
        <w:tabs>
          <w:tab w:val="clear" w:pos="567"/>
        </w:tabs>
        <w:ind w:left="720" w:hanging="720"/>
      </w:pPr>
      <w:bookmarkStart w:id="45" w:name="_Ref432405558"/>
      <w:r w:rsidRPr="00F80E12">
        <w:t xml:space="preserve">The </w:t>
      </w:r>
      <w:r>
        <w:t>Contractor</w:t>
      </w:r>
      <w:r w:rsidRPr="00F80E12">
        <w:t xml:space="preserve"> shall comply with its obligations, whether as data controller, data processor or otherwise under the Data Protection Act 1998 in so far as applicable to the performance of its obligations under this Agreement.</w:t>
      </w:r>
      <w:bookmarkEnd w:id="45"/>
    </w:p>
    <w:p w14:paraId="54E29C56" w14:textId="77777777" w:rsidR="00E765AC" w:rsidRPr="00E765AC" w:rsidRDefault="00B02E20" w:rsidP="00D60402">
      <w:pPr>
        <w:pStyle w:val="Textnumbered"/>
        <w:tabs>
          <w:tab w:val="clear" w:pos="567"/>
        </w:tabs>
        <w:ind w:left="720" w:hanging="720"/>
      </w:pPr>
      <w:bookmarkStart w:id="46" w:name="_Ref432405564"/>
      <w:r w:rsidRPr="00E765AC">
        <w:rPr>
          <w:rFonts w:cs="Arial"/>
          <w:szCs w:val="22"/>
        </w:rPr>
        <w:t>The Contractor shall not knowingly place the SSRO in breach of the SSRO’s obligations under the Data Protection Act 1998.</w:t>
      </w:r>
      <w:bookmarkEnd w:id="46"/>
    </w:p>
    <w:p w14:paraId="529A923C" w14:textId="12FEAB9E" w:rsidR="00E765AC" w:rsidRPr="00E765AC" w:rsidRDefault="00B02E20" w:rsidP="00D60402">
      <w:pPr>
        <w:pStyle w:val="Textnumbered"/>
        <w:tabs>
          <w:tab w:val="clear" w:pos="567"/>
        </w:tabs>
        <w:ind w:left="720" w:hanging="720"/>
      </w:pPr>
      <w:r w:rsidRPr="00E765AC">
        <w:rPr>
          <w:rFonts w:cs="Arial"/>
          <w:szCs w:val="22"/>
        </w:rPr>
        <w:t xml:space="preserve">Notwithstanding the generality of clauses </w:t>
      </w:r>
      <w:r w:rsidR="007C543E">
        <w:rPr>
          <w:rFonts w:cs="Arial"/>
          <w:color w:val="000000"/>
          <w:szCs w:val="22"/>
        </w:rPr>
        <w:fldChar w:fldCharType="begin"/>
      </w:r>
      <w:r w:rsidR="007C543E">
        <w:rPr>
          <w:rFonts w:cs="Arial"/>
          <w:szCs w:val="22"/>
        </w:rPr>
        <w:instrText xml:space="preserve"> REF _Ref432405558 \r \h </w:instrText>
      </w:r>
      <w:r w:rsidR="007C543E">
        <w:rPr>
          <w:rFonts w:cs="Arial"/>
          <w:color w:val="000000"/>
          <w:szCs w:val="22"/>
        </w:rPr>
      </w:r>
      <w:r w:rsidR="007C543E">
        <w:rPr>
          <w:rFonts w:cs="Arial"/>
          <w:color w:val="000000"/>
          <w:szCs w:val="22"/>
        </w:rPr>
        <w:fldChar w:fldCharType="separate"/>
      </w:r>
      <w:r w:rsidR="00CD427B">
        <w:rPr>
          <w:rFonts w:cs="Arial"/>
          <w:szCs w:val="22"/>
        </w:rPr>
        <w:t>25.1</w:t>
      </w:r>
      <w:r w:rsidR="007C543E">
        <w:rPr>
          <w:rFonts w:cs="Arial"/>
          <w:color w:val="000000"/>
          <w:szCs w:val="22"/>
        </w:rPr>
        <w:fldChar w:fldCharType="end"/>
      </w:r>
      <w:r w:rsidR="007C543E">
        <w:rPr>
          <w:rFonts w:cs="Arial"/>
          <w:color w:val="000000"/>
          <w:szCs w:val="22"/>
        </w:rPr>
        <w:t xml:space="preserve"> and </w:t>
      </w:r>
      <w:r w:rsidR="007C543E">
        <w:rPr>
          <w:rFonts w:cs="Arial"/>
          <w:color w:val="000000"/>
          <w:szCs w:val="22"/>
        </w:rPr>
        <w:fldChar w:fldCharType="begin"/>
      </w:r>
      <w:r w:rsidR="007C543E">
        <w:rPr>
          <w:rFonts w:cs="Arial"/>
          <w:color w:val="000000"/>
          <w:szCs w:val="22"/>
        </w:rPr>
        <w:instrText xml:space="preserve"> REF _Ref432405564 \r \h </w:instrText>
      </w:r>
      <w:r w:rsidR="007C543E">
        <w:rPr>
          <w:rFonts w:cs="Arial"/>
          <w:color w:val="000000"/>
          <w:szCs w:val="22"/>
        </w:rPr>
      </w:r>
      <w:r w:rsidR="007C543E">
        <w:rPr>
          <w:rFonts w:cs="Arial"/>
          <w:color w:val="000000"/>
          <w:szCs w:val="22"/>
        </w:rPr>
        <w:fldChar w:fldCharType="separate"/>
      </w:r>
      <w:r w:rsidR="00CD427B">
        <w:rPr>
          <w:rFonts w:cs="Arial"/>
          <w:color w:val="000000"/>
          <w:szCs w:val="22"/>
        </w:rPr>
        <w:t>25.2</w:t>
      </w:r>
      <w:r w:rsidR="007C543E">
        <w:rPr>
          <w:rFonts w:cs="Arial"/>
          <w:color w:val="000000"/>
          <w:szCs w:val="22"/>
        </w:rPr>
        <w:fldChar w:fldCharType="end"/>
      </w:r>
      <w:r w:rsidR="007C543E">
        <w:rPr>
          <w:rFonts w:cs="Arial"/>
          <w:color w:val="000000"/>
          <w:szCs w:val="22"/>
        </w:rPr>
        <w:t xml:space="preserve">, </w:t>
      </w:r>
      <w:r w:rsidRPr="00E765AC">
        <w:rPr>
          <w:rFonts w:cs="Arial"/>
          <w:color w:val="000000"/>
          <w:szCs w:val="22"/>
        </w:rPr>
        <w:t>where this Agreement requires the Contractor to collect Personal Data and or Sensitive Personal Data (as defined under the Data Protection Act 1998) and release such Personal Data and or Sensitive Personal Data to the SSRO the Contractor shall obtain the direct positive consent for such release from the person to whom the Personal Data and or Sensitive Personal Data relates</w:t>
      </w:r>
      <w:r w:rsidR="00E765AC">
        <w:rPr>
          <w:rFonts w:cs="Arial"/>
          <w:color w:val="000000"/>
          <w:szCs w:val="22"/>
        </w:rPr>
        <w:t>.</w:t>
      </w:r>
    </w:p>
    <w:p w14:paraId="61E462B8" w14:textId="4002D608" w:rsidR="00B02E20" w:rsidRPr="00665586" w:rsidRDefault="00B02E20" w:rsidP="00D60402">
      <w:pPr>
        <w:pStyle w:val="Textnumbered"/>
        <w:tabs>
          <w:tab w:val="clear" w:pos="567"/>
        </w:tabs>
        <w:ind w:left="720" w:hanging="720"/>
      </w:pPr>
      <w:r w:rsidRPr="00E765AC">
        <w:rPr>
          <w:rFonts w:cs="Arial"/>
          <w:szCs w:val="22"/>
        </w:rPr>
        <w:t>The Contractor shall indemnify the SSRO against all claims and proceedings and all liability, loss costs and expenses incurred by the SSRO resulting from the Contractor’s failure to comply wi</w:t>
      </w:r>
      <w:r w:rsidR="00665586">
        <w:rPr>
          <w:rFonts w:cs="Arial"/>
          <w:szCs w:val="22"/>
        </w:rPr>
        <w:t>th the Data Protection Act 1998.</w:t>
      </w:r>
    </w:p>
    <w:p w14:paraId="497DC672" w14:textId="73761C6D" w:rsidR="00665586" w:rsidRPr="00665586" w:rsidRDefault="00AB1683" w:rsidP="00D60402">
      <w:pPr>
        <w:pStyle w:val="Heading2"/>
      </w:pPr>
      <w:r>
        <w:t>Security requirements</w:t>
      </w:r>
    </w:p>
    <w:p w14:paraId="2ABC1B4F" w14:textId="7F6DF294" w:rsidR="00D6439C" w:rsidRDefault="00AE765B" w:rsidP="00D60402">
      <w:pPr>
        <w:pStyle w:val="Textnumbered"/>
        <w:tabs>
          <w:tab w:val="clear" w:pos="567"/>
        </w:tabs>
        <w:ind w:left="720" w:hanging="720"/>
        <w:rPr>
          <w:rFonts w:cs="Arial"/>
          <w:szCs w:val="22"/>
        </w:rPr>
      </w:pPr>
      <w:r>
        <w:rPr>
          <w:rFonts w:cs="Arial"/>
          <w:szCs w:val="22"/>
        </w:rPr>
        <w:t xml:space="preserve">The Contractor shall </w:t>
      </w:r>
      <w:r w:rsidR="00D6439C" w:rsidRPr="00AE765B">
        <w:rPr>
          <w:rFonts w:cs="Arial"/>
          <w:szCs w:val="22"/>
        </w:rPr>
        <w:t xml:space="preserve">take all reasonable steps to ensure that all </w:t>
      </w:r>
      <w:r w:rsidR="007C543E">
        <w:rPr>
          <w:rFonts w:cs="Arial"/>
          <w:szCs w:val="22"/>
        </w:rPr>
        <w:t xml:space="preserve">its </w:t>
      </w:r>
      <w:r w:rsidR="009F61E5">
        <w:rPr>
          <w:rFonts w:cs="Arial"/>
          <w:szCs w:val="22"/>
        </w:rPr>
        <w:t>Employees</w:t>
      </w:r>
      <w:r w:rsidR="00D6439C" w:rsidRPr="00AE765B">
        <w:rPr>
          <w:rFonts w:cs="Arial"/>
          <w:szCs w:val="22"/>
        </w:rPr>
        <w:t xml:space="preserve"> engaged on any work in connection with this </w:t>
      </w:r>
      <w:r w:rsidR="007C543E">
        <w:rPr>
          <w:rFonts w:cs="Arial"/>
          <w:szCs w:val="22"/>
        </w:rPr>
        <w:t>Agreement</w:t>
      </w:r>
      <w:r w:rsidR="00D6439C" w:rsidRPr="00AE765B">
        <w:rPr>
          <w:rFonts w:cs="Arial"/>
          <w:szCs w:val="22"/>
        </w:rPr>
        <w:t xml:space="preserve"> have notice that </w:t>
      </w:r>
      <w:r w:rsidR="00CD427B">
        <w:rPr>
          <w:rFonts w:cs="Arial"/>
          <w:szCs w:val="22"/>
        </w:rPr>
        <w:t xml:space="preserve">the following </w:t>
      </w:r>
      <w:r>
        <w:rPr>
          <w:rFonts w:cs="Arial"/>
          <w:szCs w:val="22"/>
        </w:rPr>
        <w:t>shall</w:t>
      </w:r>
      <w:r w:rsidR="00D6439C" w:rsidRPr="00AE765B">
        <w:rPr>
          <w:rFonts w:cs="Arial"/>
          <w:szCs w:val="22"/>
        </w:rPr>
        <w:t xml:space="preserve"> apply to them and will continue so to apply after the completion or termination of this </w:t>
      </w:r>
      <w:r w:rsidR="009F61E5">
        <w:rPr>
          <w:rFonts w:cs="Arial"/>
          <w:szCs w:val="22"/>
        </w:rPr>
        <w:t>Agreement –</w:t>
      </w:r>
    </w:p>
    <w:p w14:paraId="67DBAB90" w14:textId="33CFDEAC" w:rsidR="009F61E5" w:rsidRDefault="009F61E5" w:rsidP="009F61E5">
      <w:pPr>
        <w:pStyle w:val="Textnumbered"/>
        <w:numPr>
          <w:ilvl w:val="4"/>
          <w:numId w:val="3"/>
        </w:numPr>
        <w:rPr>
          <w:rFonts w:cs="Arial"/>
          <w:szCs w:val="22"/>
        </w:rPr>
      </w:pPr>
      <w:r>
        <w:rPr>
          <w:rFonts w:cs="Arial"/>
          <w:szCs w:val="22"/>
        </w:rPr>
        <w:t>Schedule 5 to the Defence Reform Act 2014; and</w:t>
      </w:r>
    </w:p>
    <w:p w14:paraId="3E754474" w14:textId="0D3D4B53" w:rsidR="009F61E5" w:rsidRDefault="009F61E5" w:rsidP="009F61E5">
      <w:pPr>
        <w:pStyle w:val="Textnumbered"/>
        <w:numPr>
          <w:ilvl w:val="4"/>
          <w:numId w:val="3"/>
        </w:numPr>
        <w:rPr>
          <w:rFonts w:cs="Arial"/>
          <w:szCs w:val="22"/>
        </w:rPr>
      </w:pPr>
      <w:r>
        <w:t>the Official Secrets Acts 1911-1989.</w:t>
      </w:r>
    </w:p>
    <w:p w14:paraId="317994BE" w14:textId="31066CF3" w:rsidR="00172F72" w:rsidRPr="00172F72" w:rsidRDefault="009F61E5" w:rsidP="00D60402">
      <w:pPr>
        <w:pStyle w:val="Textnumbered"/>
        <w:tabs>
          <w:tab w:val="clear" w:pos="567"/>
        </w:tabs>
        <w:ind w:left="720" w:hanging="720"/>
        <w:rPr>
          <w:rFonts w:cs="Arial"/>
          <w:szCs w:val="22"/>
        </w:rPr>
      </w:pPr>
      <w:r>
        <w:rPr>
          <w:rFonts w:cs="Arial"/>
          <w:szCs w:val="22"/>
        </w:rPr>
        <w:t>I</w:t>
      </w:r>
      <w:r>
        <w:t xml:space="preserve">f directed by the SSRO, the Contractor shall ensure that any Employee shall sign a statement acknowledging that, both during the term of </w:t>
      </w:r>
      <w:r w:rsidR="00172F72">
        <w:t>this Agreement</w:t>
      </w:r>
      <w:r>
        <w:t xml:space="preserve"> and after its completion or termination, </w:t>
      </w:r>
      <w:r w:rsidR="00172F72">
        <w:t>he or she is bound by –</w:t>
      </w:r>
    </w:p>
    <w:p w14:paraId="73CCB60A" w14:textId="77777777" w:rsidR="00172F72" w:rsidRDefault="00172F72" w:rsidP="00172F72">
      <w:pPr>
        <w:pStyle w:val="Textnumbered"/>
        <w:numPr>
          <w:ilvl w:val="4"/>
          <w:numId w:val="3"/>
        </w:numPr>
        <w:rPr>
          <w:rFonts w:cs="Arial"/>
          <w:szCs w:val="22"/>
        </w:rPr>
      </w:pPr>
      <w:r>
        <w:rPr>
          <w:rFonts w:cs="Arial"/>
          <w:szCs w:val="22"/>
        </w:rPr>
        <w:t>Schedule 5 to the Defence Reform Act 2014; and</w:t>
      </w:r>
    </w:p>
    <w:p w14:paraId="5AB4090E" w14:textId="77777777" w:rsidR="00172F72" w:rsidRPr="00172F72" w:rsidRDefault="009F61E5" w:rsidP="00172F72">
      <w:pPr>
        <w:pStyle w:val="Textnumbered"/>
        <w:numPr>
          <w:ilvl w:val="4"/>
          <w:numId w:val="3"/>
        </w:numPr>
        <w:rPr>
          <w:rFonts w:cs="Arial"/>
          <w:szCs w:val="22"/>
        </w:rPr>
      </w:pPr>
      <w:r>
        <w:t>the Official Secrets Acts 1911-1989</w:t>
      </w:r>
      <w:r w:rsidR="00172F72">
        <w:t>; and</w:t>
      </w:r>
    </w:p>
    <w:p w14:paraId="0694163C" w14:textId="73F33F32" w:rsidR="00172F72" w:rsidRPr="00172F72" w:rsidRDefault="009F61E5" w:rsidP="00172F72">
      <w:pPr>
        <w:pStyle w:val="Textnumbered"/>
        <w:numPr>
          <w:ilvl w:val="4"/>
          <w:numId w:val="3"/>
        </w:numPr>
        <w:rPr>
          <w:rFonts w:cs="Arial"/>
          <w:szCs w:val="22"/>
        </w:rPr>
      </w:pPr>
      <w:r>
        <w:t>where applicable</w:t>
      </w:r>
      <w:r w:rsidR="00172F72">
        <w:t>,</w:t>
      </w:r>
      <w:r>
        <w:t xml:space="preserve"> by any other leg</w:t>
      </w:r>
      <w:r w:rsidR="00172F72">
        <w:t>islation.</w:t>
      </w:r>
    </w:p>
    <w:p w14:paraId="0BFE9799" w14:textId="77777777" w:rsidR="00B46A35" w:rsidRDefault="00B46A35" w:rsidP="00B46A35">
      <w:pPr>
        <w:pStyle w:val="Heading3"/>
      </w:pPr>
      <w:r>
        <w:lastRenderedPageBreak/>
        <w:t>Sensitive Information</w:t>
      </w:r>
    </w:p>
    <w:p w14:paraId="410A7FF4" w14:textId="30140FF6" w:rsidR="00B46A35" w:rsidRDefault="00B46A35" w:rsidP="00B46A35">
      <w:pPr>
        <w:pStyle w:val="Textnumbered"/>
        <w:tabs>
          <w:tab w:val="clear" w:pos="567"/>
        </w:tabs>
        <w:ind w:left="720" w:hanging="720"/>
        <w:rPr>
          <w:rFonts w:cs="Arial"/>
          <w:szCs w:val="22"/>
        </w:rPr>
      </w:pPr>
      <w:r>
        <w:rPr>
          <w:rFonts w:cs="Arial"/>
          <w:szCs w:val="22"/>
        </w:rPr>
        <w:t>The Contractor shall comply with the Security Conditions in relation to Sensitive Information.</w:t>
      </w:r>
    </w:p>
    <w:p w14:paraId="4A9C25B4" w14:textId="635F4607" w:rsidR="00D80780" w:rsidRPr="00D80780" w:rsidRDefault="00D80780" w:rsidP="00D80780">
      <w:pPr>
        <w:pStyle w:val="Heading3"/>
      </w:pPr>
      <w:r>
        <w:t>Secret Matter</w:t>
      </w:r>
    </w:p>
    <w:p w14:paraId="0CB52B1C" w14:textId="77777777" w:rsidR="00B46A35" w:rsidRPr="00B46A35" w:rsidRDefault="00B46A35" w:rsidP="00D60402">
      <w:pPr>
        <w:pStyle w:val="Textnumbered"/>
        <w:tabs>
          <w:tab w:val="clear" w:pos="567"/>
        </w:tabs>
        <w:ind w:left="720" w:hanging="720"/>
        <w:rPr>
          <w:rFonts w:cs="Arial"/>
          <w:szCs w:val="22"/>
        </w:rPr>
      </w:pPr>
      <w:r>
        <w:t>The Contractor shall comply with the Security Measures in relation to Secret Matter.</w:t>
      </w:r>
    </w:p>
    <w:p w14:paraId="1A458985" w14:textId="00923D1C" w:rsidR="00B46A35" w:rsidRPr="008B5961" w:rsidRDefault="00B46A35" w:rsidP="00B46A35">
      <w:pPr>
        <w:pStyle w:val="Heading3"/>
      </w:pPr>
      <w:r>
        <w:t>Sub</w:t>
      </w:r>
      <w:r w:rsidR="00270235">
        <w:t>-</w:t>
      </w:r>
      <w:r>
        <w:t>contracts</w:t>
      </w:r>
    </w:p>
    <w:p w14:paraId="78B97254" w14:textId="78200CA6" w:rsidR="00B46A35" w:rsidRPr="00D80780" w:rsidRDefault="00B46A35" w:rsidP="00B46A35">
      <w:pPr>
        <w:pStyle w:val="Textnumbered"/>
        <w:tabs>
          <w:tab w:val="clear" w:pos="567"/>
        </w:tabs>
        <w:ind w:left="720" w:hanging="720"/>
        <w:rPr>
          <w:rFonts w:cs="Arial"/>
          <w:szCs w:val="22"/>
        </w:rPr>
      </w:pPr>
      <w:r>
        <w:t>If the Contractor proposes to make a sub</w:t>
      </w:r>
      <w:r w:rsidR="00270235">
        <w:t>-</w:t>
      </w:r>
      <w:r>
        <w:t>contract which will involve the disclosure of Secret Matter or Sensitive Information to the sub-contractor, the Contractor shall:</w:t>
      </w:r>
    </w:p>
    <w:p w14:paraId="7F1AD46B" w14:textId="053F17F1" w:rsidR="00B46A35" w:rsidRPr="00D80780" w:rsidRDefault="00B46A35" w:rsidP="00B46A35">
      <w:pPr>
        <w:pStyle w:val="Textnumbered"/>
        <w:numPr>
          <w:ilvl w:val="4"/>
          <w:numId w:val="3"/>
        </w:numPr>
        <w:rPr>
          <w:rFonts w:cs="Arial"/>
          <w:szCs w:val="22"/>
        </w:rPr>
      </w:pPr>
      <w:r>
        <w:t>incorporate into the sub</w:t>
      </w:r>
      <w:r w:rsidR="00270235">
        <w:t>-</w:t>
      </w:r>
      <w:r>
        <w:t>contract such secrecy and security obligations as the SSRO shall direct;</w:t>
      </w:r>
    </w:p>
    <w:p w14:paraId="435414DE" w14:textId="608637F1" w:rsidR="00B46A35" w:rsidRPr="00D80780" w:rsidRDefault="00B46A35" w:rsidP="00B46A35">
      <w:pPr>
        <w:pStyle w:val="Textnumbered"/>
        <w:numPr>
          <w:ilvl w:val="4"/>
          <w:numId w:val="3"/>
        </w:numPr>
        <w:rPr>
          <w:rFonts w:cs="Arial"/>
          <w:szCs w:val="22"/>
        </w:rPr>
      </w:pPr>
      <w:r>
        <w:t>inform the SSRO immediately the Contractor becomes aware of any breach by the sub</w:t>
      </w:r>
      <w:r w:rsidR="00270235">
        <w:t>-</w:t>
      </w:r>
      <w:r>
        <w:t>contractor of any secrecy or security obligation and, if requested to do so by the SSRO, terminate the subcontract.</w:t>
      </w:r>
    </w:p>
    <w:p w14:paraId="15B0BCD4" w14:textId="3848D62D" w:rsidR="00B46A35" w:rsidRPr="00B46A35" w:rsidRDefault="00B46A35" w:rsidP="00B46A35">
      <w:pPr>
        <w:pStyle w:val="Heading3"/>
      </w:pPr>
      <w:r>
        <w:t>Termination</w:t>
      </w:r>
    </w:p>
    <w:p w14:paraId="0BB15634" w14:textId="69259682" w:rsidR="00B46A35" w:rsidRPr="00D80780" w:rsidRDefault="00B46A35" w:rsidP="00B46A35">
      <w:pPr>
        <w:pStyle w:val="Textnumbered"/>
        <w:tabs>
          <w:tab w:val="clear" w:pos="567"/>
        </w:tabs>
        <w:ind w:left="720" w:hanging="720"/>
        <w:rPr>
          <w:rFonts w:cs="Arial"/>
          <w:szCs w:val="22"/>
        </w:rPr>
      </w:pPr>
      <w:r>
        <w:t xml:space="preserve">The SSRO shall be entitled to terminate the </w:t>
      </w:r>
      <w:r w:rsidR="00FD002C">
        <w:t>Agreement</w:t>
      </w:r>
      <w:r>
        <w:t xml:space="preserve"> immediately if:</w:t>
      </w:r>
    </w:p>
    <w:p w14:paraId="2D44BC4B" w14:textId="77777777" w:rsidR="00B46A35" w:rsidRPr="00D80780" w:rsidRDefault="00B46A35" w:rsidP="00B46A35">
      <w:pPr>
        <w:pStyle w:val="Textnumbered"/>
        <w:numPr>
          <w:ilvl w:val="4"/>
          <w:numId w:val="3"/>
        </w:numPr>
        <w:rPr>
          <w:rFonts w:cs="Arial"/>
          <w:szCs w:val="22"/>
        </w:rPr>
      </w:pPr>
      <w:r>
        <w:t>the Contractor is in breach of any obligation under this Clause; or</w:t>
      </w:r>
    </w:p>
    <w:p w14:paraId="40F853F3" w14:textId="77777777" w:rsidR="00B46A35" w:rsidRPr="00D80780" w:rsidRDefault="00B46A35" w:rsidP="00B46A35">
      <w:pPr>
        <w:pStyle w:val="Textnumbered"/>
        <w:numPr>
          <w:ilvl w:val="4"/>
          <w:numId w:val="3"/>
        </w:numPr>
        <w:rPr>
          <w:rFonts w:cs="Arial"/>
          <w:szCs w:val="22"/>
        </w:rPr>
      </w:pPr>
      <w:r>
        <w:t>the Contractor is in breach of any secrecy or security obligation imposed by any contract with the Crown;</w:t>
      </w:r>
    </w:p>
    <w:p w14:paraId="11B96ECA" w14:textId="77777777" w:rsidR="00B46A35" w:rsidRDefault="00B46A35" w:rsidP="00B46A35">
      <w:pPr>
        <w:pStyle w:val="Textnumbered"/>
        <w:numPr>
          <w:ilvl w:val="4"/>
          <w:numId w:val="3"/>
        </w:numPr>
        <w:rPr>
          <w:rFonts w:cs="Arial"/>
          <w:szCs w:val="22"/>
        </w:rPr>
      </w:pPr>
      <w:r>
        <w:t>where the SSRO considers the circumstances of a breach jeopardise the secrecy or security of the Secret Matter.</w:t>
      </w:r>
    </w:p>
    <w:p w14:paraId="11AC0723" w14:textId="77777777" w:rsidR="00B02E20" w:rsidRPr="00F80E12" w:rsidRDefault="00B02E20" w:rsidP="00D60402">
      <w:pPr>
        <w:pStyle w:val="Heading2"/>
      </w:pPr>
      <w:r w:rsidRPr="00F80E12">
        <w:t>Fraud</w:t>
      </w:r>
    </w:p>
    <w:p w14:paraId="77059D72" w14:textId="77777777" w:rsidR="00E765AC" w:rsidRDefault="00B02E20" w:rsidP="00D60402">
      <w:pPr>
        <w:pStyle w:val="Textnumbered"/>
        <w:tabs>
          <w:tab w:val="clear" w:pos="567"/>
        </w:tabs>
        <w:ind w:left="720" w:hanging="720"/>
      </w:pPr>
      <w:r w:rsidRPr="00F80E12">
        <w:t xml:space="preserve">The </w:t>
      </w:r>
      <w:r>
        <w:t>Contractor</w:t>
      </w:r>
      <w:r w:rsidRPr="00F80E12">
        <w:t xml:space="preserve"> will use all reasonable endeavours and have reasonable business structures in place to safeguard against fraud and misapplication of funds in connection with this or any other Agreement with </w:t>
      </w:r>
      <w:r>
        <w:t>the SSRO</w:t>
      </w:r>
      <w:r w:rsidR="00E765AC">
        <w:t>.</w:t>
      </w:r>
    </w:p>
    <w:p w14:paraId="422928FC" w14:textId="77777777" w:rsidR="00E765AC" w:rsidRPr="00E765AC" w:rsidRDefault="00B02E20" w:rsidP="00D60402">
      <w:pPr>
        <w:pStyle w:val="Textnumbered"/>
        <w:tabs>
          <w:tab w:val="clear" w:pos="567"/>
        </w:tabs>
        <w:ind w:left="720" w:hanging="720"/>
      </w:pPr>
      <w:r w:rsidRPr="00E765AC">
        <w:rPr>
          <w:rFonts w:cs="Arial"/>
          <w:szCs w:val="22"/>
        </w:rPr>
        <w:t>The Contractor will notify the SSRO immediately on discovering any instance of suspected fraud or financial irregularity in connection with the performance of this Agreement</w:t>
      </w:r>
      <w:r w:rsidR="00E765AC">
        <w:rPr>
          <w:rFonts w:cs="Arial"/>
          <w:szCs w:val="22"/>
        </w:rPr>
        <w:t>.</w:t>
      </w:r>
    </w:p>
    <w:p w14:paraId="5DC8F63C" w14:textId="26E3B9E3" w:rsidR="00B02E20" w:rsidRPr="00E765AC" w:rsidRDefault="00B02E20" w:rsidP="00D60402">
      <w:pPr>
        <w:pStyle w:val="Textnumbered"/>
        <w:tabs>
          <w:tab w:val="clear" w:pos="567"/>
        </w:tabs>
        <w:ind w:left="720" w:hanging="720"/>
      </w:pPr>
      <w:r w:rsidRPr="00E765AC">
        <w:rPr>
          <w:rFonts w:cs="Arial"/>
          <w:szCs w:val="22"/>
        </w:rPr>
        <w:t>If in the reasonable opinion of the SSRO, the Contract</w:t>
      </w:r>
      <w:r w:rsidR="00610825">
        <w:rPr>
          <w:rFonts w:cs="Arial"/>
          <w:szCs w:val="22"/>
        </w:rPr>
        <w:t>or or any of its employees, officers, sub</w:t>
      </w:r>
      <w:r w:rsidRPr="00E765AC">
        <w:rPr>
          <w:rFonts w:cs="Arial"/>
          <w:szCs w:val="22"/>
        </w:rPr>
        <w:t xml:space="preserve">contractors or agents has committed or is committing fraud or </w:t>
      </w:r>
      <w:r w:rsidR="00610825">
        <w:rPr>
          <w:rFonts w:cs="Arial"/>
          <w:szCs w:val="22"/>
        </w:rPr>
        <w:t xml:space="preserve">is </w:t>
      </w:r>
      <w:r w:rsidRPr="00E765AC">
        <w:rPr>
          <w:rFonts w:cs="Arial"/>
          <w:szCs w:val="22"/>
        </w:rPr>
        <w:t xml:space="preserve">otherwise bringing the SSRO into disrepute, the SSRO shall give notice of its intention to terminate this Agreement in writing. </w:t>
      </w:r>
      <w:r w:rsidR="00610825">
        <w:rPr>
          <w:rFonts w:cs="Arial"/>
          <w:szCs w:val="22"/>
        </w:rPr>
        <w:t xml:space="preserve"> </w:t>
      </w:r>
      <w:r w:rsidRPr="00E765AC">
        <w:rPr>
          <w:rFonts w:cs="Arial"/>
          <w:szCs w:val="22"/>
        </w:rPr>
        <w:t>The Contractor shall have 14 days to respond in writing.</w:t>
      </w:r>
      <w:r w:rsidR="00610825">
        <w:rPr>
          <w:rFonts w:cs="Arial"/>
          <w:szCs w:val="22"/>
        </w:rPr>
        <w:t xml:space="preserve"> </w:t>
      </w:r>
      <w:r w:rsidRPr="00E765AC">
        <w:rPr>
          <w:rFonts w:cs="Arial"/>
          <w:szCs w:val="22"/>
        </w:rPr>
        <w:t xml:space="preserve"> If the Contractor either fails to respond within the 14 days or cannot reasonably substantiate what appears to be fraudulent or irregular financial activity then the SSRO may ter</w:t>
      </w:r>
      <w:r w:rsidR="00610825">
        <w:rPr>
          <w:rFonts w:cs="Arial"/>
          <w:szCs w:val="22"/>
        </w:rPr>
        <w:t>minate this Agreement forthwith.</w:t>
      </w:r>
    </w:p>
    <w:p w14:paraId="03FAD3C5" w14:textId="7DFCF31C" w:rsidR="00B02E20" w:rsidRPr="00F80E12" w:rsidRDefault="00E765AC" w:rsidP="00D60402">
      <w:pPr>
        <w:pStyle w:val="Heading2"/>
      </w:pPr>
      <w:r>
        <w:t>Prevention o</w:t>
      </w:r>
      <w:r w:rsidR="00B02E20" w:rsidRPr="00F80E12">
        <w:t xml:space="preserve">f Bribery </w:t>
      </w:r>
      <w:r>
        <w:t>a</w:t>
      </w:r>
      <w:r w:rsidR="00B02E20" w:rsidRPr="00F80E12">
        <w:t>nd Corruption</w:t>
      </w:r>
    </w:p>
    <w:p w14:paraId="777F016C" w14:textId="45A44FDC" w:rsidR="00E765AC" w:rsidRPr="00E765AC" w:rsidRDefault="00E765AC" w:rsidP="00D60402">
      <w:pPr>
        <w:pStyle w:val="Textnumbered"/>
        <w:tabs>
          <w:tab w:val="clear" w:pos="567"/>
        </w:tabs>
        <w:ind w:left="720" w:hanging="720"/>
      </w:pPr>
      <w:r>
        <w:t>T</w:t>
      </w:r>
      <w:r>
        <w:rPr>
          <w:rFonts w:cs="Arial"/>
          <w:szCs w:val="22"/>
        </w:rPr>
        <w:t>he SSRO</w:t>
      </w:r>
      <w:r w:rsidRPr="00F80E12">
        <w:rPr>
          <w:rFonts w:cs="Arial"/>
          <w:szCs w:val="22"/>
        </w:rPr>
        <w:t xml:space="preserve"> shall be entitled</w:t>
      </w:r>
      <w:r>
        <w:rPr>
          <w:rFonts w:cs="Arial"/>
          <w:szCs w:val="22"/>
        </w:rPr>
        <w:t xml:space="preserve"> in any of the circumstance</w:t>
      </w:r>
      <w:r w:rsidR="00D45518">
        <w:rPr>
          <w:rFonts w:cs="Arial"/>
          <w:szCs w:val="22"/>
        </w:rPr>
        <w:t xml:space="preserve">s set out in paragraphs </w:t>
      </w:r>
      <w:r w:rsidR="00D45518">
        <w:rPr>
          <w:rFonts w:cs="Arial"/>
          <w:szCs w:val="22"/>
        </w:rPr>
        <w:fldChar w:fldCharType="begin"/>
      </w:r>
      <w:r w:rsidR="00D45518">
        <w:rPr>
          <w:rFonts w:cs="Arial"/>
          <w:szCs w:val="22"/>
        </w:rPr>
        <w:instrText xml:space="preserve"> REF _Ref432405761 \r \h </w:instrText>
      </w:r>
      <w:r w:rsidR="00D45518">
        <w:rPr>
          <w:rFonts w:cs="Arial"/>
          <w:szCs w:val="22"/>
        </w:rPr>
      </w:r>
      <w:r w:rsidR="00D45518">
        <w:rPr>
          <w:rFonts w:cs="Arial"/>
          <w:szCs w:val="22"/>
        </w:rPr>
        <w:fldChar w:fldCharType="separate"/>
      </w:r>
      <w:r w:rsidR="00CD427B">
        <w:rPr>
          <w:rFonts w:cs="Arial"/>
          <w:szCs w:val="22"/>
        </w:rPr>
        <w:t>28.2</w:t>
      </w:r>
      <w:r w:rsidR="00D45518">
        <w:rPr>
          <w:rFonts w:cs="Arial"/>
          <w:szCs w:val="22"/>
        </w:rPr>
        <w:fldChar w:fldCharType="end"/>
      </w:r>
      <w:r w:rsidR="00D45518">
        <w:rPr>
          <w:rFonts w:cs="Arial"/>
          <w:szCs w:val="22"/>
        </w:rPr>
        <w:t xml:space="preserve"> to </w:t>
      </w:r>
      <w:r w:rsidR="00D45518">
        <w:rPr>
          <w:rFonts w:cs="Arial"/>
          <w:szCs w:val="22"/>
        </w:rPr>
        <w:fldChar w:fldCharType="begin"/>
      </w:r>
      <w:r w:rsidR="00D45518">
        <w:rPr>
          <w:rFonts w:cs="Arial"/>
          <w:szCs w:val="22"/>
        </w:rPr>
        <w:instrText xml:space="preserve"> REF _Ref432405768 \r \h </w:instrText>
      </w:r>
      <w:r w:rsidR="00D45518">
        <w:rPr>
          <w:rFonts w:cs="Arial"/>
          <w:szCs w:val="22"/>
        </w:rPr>
      </w:r>
      <w:r w:rsidR="00D45518">
        <w:rPr>
          <w:rFonts w:cs="Arial"/>
          <w:szCs w:val="22"/>
        </w:rPr>
        <w:fldChar w:fldCharType="separate"/>
      </w:r>
      <w:r w:rsidR="00CD427B">
        <w:rPr>
          <w:rFonts w:cs="Arial"/>
          <w:szCs w:val="22"/>
        </w:rPr>
        <w:t>28.5</w:t>
      </w:r>
      <w:r w:rsidR="00D45518">
        <w:rPr>
          <w:rFonts w:cs="Arial"/>
          <w:szCs w:val="22"/>
        </w:rPr>
        <w:fldChar w:fldCharType="end"/>
      </w:r>
      <w:r>
        <w:rPr>
          <w:rFonts w:cs="Arial"/>
          <w:szCs w:val="22"/>
        </w:rPr>
        <w:t xml:space="preserve"> below</w:t>
      </w:r>
      <w:r w:rsidRPr="00F80E12">
        <w:rPr>
          <w:rFonts w:cs="Arial"/>
          <w:szCs w:val="22"/>
        </w:rPr>
        <w:t xml:space="preserve"> to terminate the Agreement forthwith and recover from the </w:t>
      </w:r>
      <w:r>
        <w:rPr>
          <w:rFonts w:cs="Arial"/>
          <w:szCs w:val="22"/>
        </w:rPr>
        <w:t>Contractor</w:t>
      </w:r>
      <w:r w:rsidRPr="00F80E12">
        <w:rPr>
          <w:rFonts w:cs="Arial"/>
          <w:szCs w:val="22"/>
        </w:rPr>
        <w:t xml:space="preserve"> the amount of any loss resulting from such termination and damage to </w:t>
      </w:r>
      <w:r>
        <w:rPr>
          <w:rFonts w:cs="Arial"/>
          <w:szCs w:val="22"/>
        </w:rPr>
        <w:t>the SSRO</w:t>
      </w:r>
      <w:r w:rsidRPr="00F80E12">
        <w:rPr>
          <w:rFonts w:cs="Arial"/>
          <w:szCs w:val="22"/>
        </w:rPr>
        <w:t>’s reputation</w:t>
      </w:r>
      <w:r>
        <w:rPr>
          <w:rFonts w:cs="Arial"/>
          <w:szCs w:val="22"/>
        </w:rPr>
        <w:t>.</w:t>
      </w:r>
    </w:p>
    <w:p w14:paraId="55850A4A" w14:textId="77777777" w:rsidR="00991555" w:rsidRDefault="00E765AC" w:rsidP="00991555">
      <w:pPr>
        <w:pStyle w:val="Textnumbered"/>
        <w:tabs>
          <w:tab w:val="clear" w:pos="567"/>
        </w:tabs>
        <w:ind w:left="720" w:hanging="720"/>
      </w:pPr>
      <w:bookmarkStart w:id="47" w:name="_Ref432405761"/>
      <w:r>
        <w:rPr>
          <w:rFonts w:cs="Arial"/>
          <w:szCs w:val="22"/>
        </w:rPr>
        <w:t>The first set of circumstances are</w:t>
      </w:r>
      <w:r w:rsidRPr="00F80E12">
        <w:t xml:space="preserve"> </w:t>
      </w:r>
      <w:r>
        <w:t>where</w:t>
      </w:r>
      <w:r w:rsidR="00B02E20" w:rsidRPr="00F80E12">
        <w:t xml:space="preserve"> the </w:t>
      </w:r>
      <w:r w:rsidR="00B02E20">
        <w:t>Contractor</w:t>
      </w:r>
      <w:r>
        <w:t xml:space="preserve"> has:</w:t>
      </w:r>
      <w:bookmarkStart w:id="48" w:name="_Ref432342221"/>
      <w:bookmarkEnd w:id="47"/>
    </w:p>
    <w:p w14:paraId="631621ED" w14:textId="6C337083" w:rsidR="00991555" w:rsidRDefault="00E765AC" w:rsidP="00991555">
      <w:pPr>
        <w:pStyle w:val="Textnumbered"/>
        <w:numPr>
          <w:ilvl w:val="4"/>
          <w:numId w:val="3"/>
        </w:numPr>
      </w:pPr>
      <w:bookmarkStart w:id="49" w:name="_Ref433724122"/>
      <w:r w:rsidRPr="00991555">
        <w:rPr>
          <w:rFonts w:cs="Arial"/>
          <w:szCs w:val="22"/>
        </w:rPr>
        <w:lastRenderedPageBreak/>
        <w:t>offered or given a financial or other advantage to any person as an inducement or reward to them to perform improperly a public function or business activity or knowing or believing the acceptance in itself would constitute improper performance</w:t>
      </w:r>
      <w:r w:rsidR="00991555">
        <w:rPr>
          <w:rFonts w:cs="Arial"/>
          <w:szCs w:val="22"/>
        </w:rPr>
        <w:t>;</w:t>
      </w:r>
      <w:r w:rsidRPr="00991555">
        <w:rPr>
          <w:rFonts w:cs="Arial"/>
          <w:szCs w:val="22"/>
        </w:rPr>
        <w:t xml:space="preserve"> or</w:t>
      </w:r>
      <w:bookmarkEnd w:id="48"/>
      <w:bookmarkEnd w:id="49"/>
    </w:p>
    <w:p w14:paraId="1005BAC2" w14:textId="77777777" w:rsidR="00991555" w:rsidRPr="00991555" w:rsidRDefault="00E765AC" w:rsidP="00991555">
      <w:pPr>
        <w:pStyle w:val="Textnumbered"/>
        <w:numPr>
          <w:ilvl w:val="4"/>
          <w:numId w:val="3"/>
        </w:numPr>
      </w:pPr>
      <w:r w:rsidRPr="00991555">
        <w:rPr>
          <w:rFonts w:cs="Arial"/>
          <w:szCs w:val="22"/>
        </w:rPr>
        <w:t>requested or accepted an advantage or reward;</w:t>
      </w:r>
      <w:bookmarkStart w:id="50" w:name="_Ref432342329"/>
    </w:p>
    <w:p w14:paraId="2531810D" w14:textId="5DC652E8" w:rsidR="00991555" w:rsidRDefault="00991555" w:rsidP="00991555">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intending personally or through another to perform improperly a public function or business activity</w:t>
      </w:r>
      <w:r>
        <w:rPr>
          <w:rFonts w:ascii="Arial" w:hAnsi="Arial" w:cs="Arial"/>
          <w:sz w:val="22"/>
          <w:szCs w:val="22"/>
        </w:rPr>
        <w:t>,</w:t>
      </w:r>
      <w:r w:rsidRPr="00991555">
        <w:rPr>
          <w:rFonts w:ascii="Arial" w:hAnsi="Arial" w:cs="Arial"/>
          <w:sz w:val="22"/>
          <w:szCs w:val="22"/>
        </w:rPr>
        <w:t xml:space="preserve"> or</w:t>
      </w:r>
    </w:p>
    <w:p w14:paraId="1E7AD638" w14:textId="1C67686C" w:rsidR="00991555" w:rsidRDefault="00991555" w:rsidP="00991555">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when the request or acceptance would constitute improper performance of a public function or business activity</w:t>
      </w:r>
      <w:r>
        <w:rPr>
          <w:rFonts w:ascii="Arial" w:hAnsi="Arial" w:cs="Arial"/>
          <w:sz w:val="22"/>
          <w:szCs w:val="22"/>
        </w:rPr>
        <w:t>,</w:t>
      </w:r>
      <w:r w:rsidRPr="00991555">
        <w:rPr>
          <w:rFonts w:ascii="Arial" w:hAnsi="Arial" w:cs="Arial"/>
          <w:sz w:val="22"/>
          <w:szCs w:val="22"/>
        </w:rPr>
        <w:t xml:space="preserve"> or</w:t>
      </w:r>
    </w:p>
    <w:p w14:paraId="3FA8DEDB" w14:textId="0188267D" w:rsidR="00991555" w:rsidRPr="00991555" w:rsidRDefault="00991555" w:rsidP="00991555">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showing or forbearing to show favour or disfavour to any person in relation to the Agreement or any other Agreement with the SSRO</w:t>
      </w:r>
      <w:r>
        <w:rPr>
          <w:rFonts w:ascii="Arial" w:hAnsi="Arial" w:cs="Arial"/>
          <w:sz w:val="22"/>
          <w:szCs w:val="22"/>
        </w:rPr>
        <w:t>;</w:t>
      </w:r>
      <w:r w:rsidRPr="00991555">
        <w:rPr>
          <w:rFonts w:ascii="Arial" w:hAnsi="Arial" w:cs="Arial"/>
          <w:sz w:val="22"/>
          <w:szCs w:val="22"/>
        </w:rPr>
        <w:t xml:space="preserve"> or</w:t>
      </w:r>
    </w:p>
    <w:p w14:paraId="55B5E51B" w14:textId="0203446D" w:rsidR="00E765AC" w:rsidRPr="00991555" w:rsidRDefault="00E765AC" w:rsidP="00991555">
      <w:pPr>
        <w:pStyle w:val="Textnumbered"/>
        <w:numPr>
          <w:ilvl w:val="4"/>
          <w:numId w:val="3"/>
        </w:numPr>
      </w:pPr>
      <w:bookmarkStart w:id="51" w:name="_Ref433724127"/>
      <w:r w:rsidRPr="00991555">
        <w:rPr>
          <w:rFonts w:cs="Arial"/>
          <w:szCs w:val="22"/>
        </w:rPr>
        <w:t>improperly performed such a function or activity in anticipation of receiving such an advantage</w:t>
      </w:r>
      <w:bookmarkEnd w:id="50"/>
      <w:r w:rsidR="00991555">
        <w:rPr>
          <w:rFonts w:cs="Arial"/>
          <w:szCs w:val="22"/>
        </w:rPr>
        <w:t>.</w:t>
      </w:r>
      <w:bookmarkEnd w:id="51"/>
    </w:p>
    <w:p w14:paraId="0CD2F17B" w14:textId="4FD5AEFB" w:rsidR="00E765AC" w:rsidRPr="00E765AC" w:rsidRDefault="00E765AC" w:rsidP="00D60402">
      <w:pPr>
        <w:pStyle w:val="Textnumbered"/>
        <w:tabs>
          <w:tab w:val="clear" w:pos="567"/>
        </w:tabs>
        <w:ind w:left="720" w:hanging="720"/>
      </w:pPr>
      <w:r>
        <w:t>The second set of circumstances are</w:t>
      </w:r>
      <w:r>
        <w:rPr>
          <w:rFonts w:cs="Arial"/>
          <w:szCs w:val="22"/>
        </w:rPr>
        <w:t xml:space="preserve"> where</w:t>
      </w:r>
      <w:r w:rsidR="00B02E20" w:rsidRPr="00E765AC">
        <w:rPr>
          <w:rFonts w:cs="Arial"/>
          <w:szCs w:val="22"/>
        </w:rPr>
        <w:t xml:space="preserve"> the acts referred to in clauses </w:t>
      </w:r>
      <w:r w:rsidR="00991555">
        <w:rPr>
          <w:rFonts w:cs="Arial"/>
          <w:color w:val="000000"/>
          <w:szCs w:val="22"/>
        </w:rPr>
        <w:fldChar w:fldCharType="begin"/>
      </w:r>
      <w:r w:rsidR="00991555">
        <w:rPr>
          <w:rFonts w:cs="Arial"/>
          <w:szCs w:val="22"/>
        </w:rPr>
        <w:instrText xml:space="preserve"> REF _Ref433724122 \r \h </w:instrText>
      </w:r>
      <w:r w:rsidR="00991555">
        <w:rPr>
          <w:rFonts w:cs="Arial"/>
          <w:color w:val="000000"/>
          <w:szCs w:val="22"/>
        </w:rPr>
      </w:r>
      <w:r w:rsidR="00991555">
        <w:rPr>
          <w:rFonts w:cs="Arial"/>
          <w:color w:val="000000"/>
          <w:szCs w:val="22"/>
        </w:rPr>
        <w:fldChar w:fldCharType="separate"/>
      </w:r>
      <w:r w:rsidR="00CD427B">
        <w:rPr>
          <w:rFonts w:cs="Arial"/>
          <w:szCs w:val="22"/>
        </w:rPr>
        <w:t>28.2(a)</w:t>
      </w:r>
      <w:r w:rsidR="00991555">
        <w:rPr>
          <w:rFonts w:cs="Arial"/>
          <w:color w:val="000000"/>
          <w:szCs w:val="22"/>
        </w:rPr>
        <w:fldChar w:fldCharType="end"/>
      </w:r>
      <w:r w:rsidR="00991555">
        <w:rPr>
          <w:rFonts w:cs="Arial"/>
          <w:color w:val="000000"/>
          <w:szCs w:val="22"/>
        </w:rPr>
        <w:t xml:space="preserve"> to </w:t>
      </w:r>
      <w:r w:rsidR="00991555">
        <w:rPr>
          <w:rFonts w:cs="Arial"/>
          <w:color w:val="000000"/>
          <w:szCs w:val="22"/>
        </w:rPr>
        <w:fldChar w:fldCharType="begin"/>
      </w:r>
      <w:r w:rsidR="00991555">
        <w:rPr>
          <w:rFonts w:cs="Arial"/>
          <w:color w:val="000000"/>
          <w:szCs w:val="22"/>
        </w:rPr>
        <w:instrText xml:space="preserve"> REF _Ref433724127 \r \h </w:instrText>
      </w:r>
      <w:r w:rsidR="00991555">
        <w:rPr>
          <w:rFonts w:cs="Arial"/>
          <w:color w:val="000000"/>
          <w:szCs w:val="22"/>
        </w:rPr>
      </w:r>
      <w:r w:rsidR="00991555">
        <w:rPr>
          <w:rFonts w:cs="Arial"/>
          <w:color w:val="000000"/>
          <w:szCs w:val="22"/>
        </w:rPr>
        <w:fldChar w:fldCharType="separate"/>
      </w:r>
      <w:r w:rsidR="00CD427B">
        <w:rPr>
          <w:rFonts w:cs="Arial"/>
          <w:color w:val="000000"/>
          <w:szCs w:val="22"/>
        </w:rPr>
        <w:t>28.2(c)</w:t>
      </w:r>
      <w:r w:rsidR="00991555">
        <w:rPr>
          <w:rFonts w:cs="Arial"/>
          <w:color w:val="000000"/>
          <w:szCs w:val="22"/>
        </w:rPr>
        <w:fldChar w:fldCharType="end"/>
      </w:r>
      <w:r>
        <w:rPr>
          <w:rFonts w:cs="Arial"/>
          <w:color w:val="000000"/>
          <w:szCs w:val="22"/>
        </w:rPr>
        <w:t xml:space="preserve"> </w:t>
      </w:r>
      <w:r w:rsidR="00B02E20" w:rsidRPr="00E765AC">
        <w:rPr>
          <w:rFonts w:cs="Arial"/>
          <w:szCs w:val="22"/>
        </w:rPr>
        <w:t>have been done by any person employed by the Contractor or acting on the Contractor’s behalf (whether or not the acts were performed with the knowledge of the Contractor</w:t>
      </w:r>
      <w:r>
        <w:rPr>
          <w:rFonts w:cs="Arial"/>
          <w:szCs w:val="22"/>
        </w:rPr>
        <w:t>).</w:t>
      </w:r>
    </w:p>
    <w:p w14:paraId="3247AA51" w14:textId="6CE19A46" w:rsidR="00991555" w:rsidRPr="00991555" w:rsidRDefault="00E765AC" w:rsidP="00991555">
      <w:pPr>
        <w:pStyle w:val="Textnumbered"/>
        <w:tabs>
          <w:tab w:val="clear" w:pos="567"/>
        </w:tabs>
        <w:ind w:left="720" w:hanging="720"/>
      </w:pPr>
      <w:r>
        <w:rPr>
          <w:rFonts w:cs="Arial"/>
          <w:szCs w:val="22"/>
        </w:rPr>
        <w:t>The third set of circumstances are where</w:t>
      </w:r>
      <w:r w:rsidR="00B02E20" w:rsidRPr="00E765AC">
        <w:rPr>
          <w:rFonts w:cs="Arial"/>
          <w:szCs w:val="22"/>
        </w:rPr>
        <w:t xml:space="preserve"> an associated person (including an employee, agent or subsidiary providing services for the orga</w:t>
      </w:r>
      <w:r w:rsidR="00991555">
        <w:rPr>
          <w:rFonts w:cs="Arial"/>
          <w:szCs w:val="22"/>
        </w:rPr>
        <w:t>nisation) bribes another person:</w:t>
      </w:r>
    </w:p>
    <w:p w14:paraId="38533A74" w14:textId="25E866CB" w:rsidR="00991555" w:rsidRPr="00991555" w:rsidRDefault="00E765AC" w:rsidP="00991555">
      <w:pPr>
        <w:pStyle w:val="Textnumbered"/>
        <w:numPr>
          <w:ilvl w:val="4"/>
          <w:numId w:val="3"/>
        </w:numPr>
      </w:pPr>
      <w:r w:rsidRPr="00991555">
        <w:rPr>
          <w:rFonts w:cs="Arial"/>
          <w:szCs w:val="22"/>
        </w:rPr>
        <w:t>to obtain or retain business for the organisation</w:t>
      </w:r>
      <w:r w:rsidR="00991555">
        <w:rPr>
          <w:rFonts w:cs="Arial"/>
          <w:szCs w:val="22"/>
        </w:rPr>
        <w:t>;</w:t>
      </w:r>
      <w:r w:rsidRPr="00991555">
        <w:rPr>
          <w:rFonts w:cs="Arial"/>
          <w:szCs w:val="22"/>
        </w:rPr>
        <w:t xml:space="preserve"> or</w:t>
      </w:r>
    </w:p>
    <w:p w14:paraId="584AAAE8" w14:textId="6BF64270" w:rsidR="00E765AC" w:rsidRPr="00991555" w:rsidRDefault="00E765AC" w:rsidP="00991555">
      <w:pPr>
        <w:pStyle w:val="Textnumbered"/>
        <w:numPr>
          <w:ilvl w:val="4"/>
          <w:numId w:val="3"/>
        </w:numPr>
      </w:pPr>
      <w:r w:rsidRPr="00991555">
        <w:rPr>
          <w:rFonts w:cs="Arial"/>
          <w:szCs w:val="22"/>
        </w:rPr>
        <w:t>to obtain or retain an advantage in the conduct of business for the organisation.</w:t>
      </w:r>
    </w:p>
    <w:p w14:paraId="0E1E5EB8" w14:textId="2282DE22" w:rsidR="00B02E20" w:rsidRPr="00E765AC" w:rsidRDefault="00E765AC" w:rsidP="00D60402">
      <w:pPr>
        <w:pStyle w:val="Textnumbered"/>
        <w:tabs>
          <w:tab w:val="clear" w:pos="567"/>
        </w:tabs>
        <w:ind w:left="720" w:hanging="720"/>
      </w:pPr>
      <w:bookmarkStart w:id="52" w:name="_Ref432405768"/>
      <w:r>
        <w:rPr>
          <w:rFonts w:cs="Arial"/>
          <w:szCs w:val="22"/>
        </w:rPr>
        <w:t xml:space="preserve">The fourth set of circumstances are where </w:t>
      </w:r>
      <w:r w:rsidR="00B02E20" w:rsidRPr="00E765AC">
        <w:rPr>
          <w:rFonts w:cs="Arial"/>
          <w:szCs w:val="22"/>
        </w:rPr>
        <w:t xml:space="preserve">in relation to the Agreement or any other Agreement with the SSRO the Contractor shall have or any person employed by it or acting on its behalf shall have committed any offence under the </w:t>
      </w:r>
      <w:r>
        <w:rPr>
          <w:rFonts w:cs="Arial"/>
          <w:szCs w:val="22"/>
        </w:rPr>
        <w:t>Bribery Act 2010.</w:t>
      </w:r>
      <w:bookmarkEnd w:id="52"/>
    </w:p>
    <w:p w14:paraId="7548CF72" w14:textId="77777777" w:rsidR="00B02E20" w:rsidRPr="00F80E12" w:rsidRDefault="00B02E20" w:rsidP="00D60402">
      <w:pPr>
        <w:pStyle w:val="Heading2"/>
      </w:pPr>
      <w:r w:rsidRPr="00F80E12">
        <w:t>Third Party Rights</w:t>
      </w:r>
    </w:p>
    <w:p w14:paraId="054B3F1B" w14:textId="529696AC" w:rsidR="00B02E20" w:rsidRDefault="00B02E20" w:rsidP="00D60402">
      <w:pPr>
        <w:pStyle w:val="Textnumbered"/>
        <w:tabs>
          <w:tab w:val="clear" w:pos="567"/>
        </w:tabs>
        <w:ind w:left="720" w:hanging="720"/>
      </w:pPr>
      <w:r>
        <w:t>N</w:t>
      </w:r>
      <w:r w:rsidRPr="00F80E12">
        <w:t>othing in this Agreement shall entitle any person who is not a party to this Agreement to enforce any rights or obligations under this Agreement in respect of the Contracts (Rights of Third Parties) Act 1999</w:t>
      </w:r>
      <w:r>
        <w:t>.</w:t>
      </w:r>
    </w:p>
    <w:p w14:paraId="32C0977F" w14:textId="53A74D37" w:rsidR="00B02E20" w:rsidRDefault="00B02E20" w:rsidP="00D60402">
      <w:pPr>
        <w:pStyle w:val="Heading2"/>
      </w:pPr>
      <w:r w:rsidRPr="00F80E12">
        <w:t>Equalit</w:t>
      </w:r>
      <w:r w:rsidR="00F9602D">
        <w:t>y</w:t>
      </w:r>
      <w:r w:rsidRPr="00F80E12">
        <w:t xml:space="preserve"> and Diversit</w:t>
      </w:r>
      <w:r w:rsidR="00F9602D">
        <w:t>y</w:t>
      </w:r>
    </w:p>
    <w:p w14:paraId="3CA43703" w14:textId="2CCB68DD" w:rsidR="00705519" w:rsidRDefault="00B02E20" w:rsidP="00D60402">
      <w:pPr>
        <w:pStyle w:val="Textnumbered"/>
        <w:tabs>
          <w:tab w:val="clear" w:pos="567"/>
        </w:tabs>
        <w:ind w:left="720" w:hanging="720"/>
      </w:pPr>
      <w:r w:rsidRPr="00705519">
        <w:t>The Contractor agrees to operate and actively demon</w:t>
      </w:r>
      <w:r w:rsidR="00705519">
        <w:t>strate in all workforce matters</w:t>
      </w:r>
      <w:r w:rsidRPr="00705519">
        <w:t xml:space="preserve"> the provis</w:t>
      </w:r>
      <w:r w:rsidR="00705519">
        <w:t xml:space="preserve">ions of its </w:t>
      </w:r>
      <w:r w:rsidRPr="00705519">
        <w:t xml:space="preserve">Equalities Policy which has been approved by the </w:t>
      </w:r>
      <w:r w:rsidR="00705519">
        <w:t>SSRO</w:t>
      </w:r>
      <w:r w:rsidRPr="00705519">
        <w:t xml:space="preserve"> prior to entering into this Agreement</w:t>
      </w:r>
      <w:r w:rsidR="00705519">
        <w:t>.</w:t>
      </w:r>
    </w:p>
    <w:p w14:paraId="5F12B7C0" w14:textId="77777777" w:rsidR="00991555" w:rsidRDefault="00B02E20" w:rsidP="00991555">
      <w:pPr>
        <w:pStyle w:val="Textnumbered"/>
        <w:tabs>
          <w:tab w:val="clear" w:pos="567"/>
        </w:tabs>
        <w:ind w:left="720" w:hanging="720"/>
      </w:pPr>
      <w:r w:rsidRPr="00705519">
        <w:rPr>
          <w:rFonts w:cs="Arial"/>
          <w:szCs w:val="22"/>
        </w:rPr>
        <w:t xml:space="preserve">The Contractor shall ensure that its </w:t>
      </w:r>
      <w:r w:rsidR="00705519">
        <w:rPr>
          <w:rFonts w:cs="Arial"/>
          <w:szCs w:val="22"/>
        </w:rPr>
        <w:t>Equalities Policy</w:t>
      </w:r>
      <w:r w:rsidRPr="00705519">
        <w:rPr>
          <w:rFonts w:cs="Arial"/>
          <w:szCs w:val="22"/>
        </w:rPr>
        <w:t xml:space="preserve"> complies with all statutory obligations as regards discrimination on the grounds of </w:t>
      </w:r>
      <w:r w:rsidR="00705519">
        <w:rPr>
          <w:rFonts w:cs="Arial"/>
          <w:szCs w:val="22"/>
        </w:rPr>
        <w:t>any protected characteristic within the meaning of the Equality Act 2010</w:t>
      </w:r>
      <w:r w:rsidRPr="00705519">
        <w:rPr>
          <w:rFonts w:cs="Arial"/>
          <w:szCs w:val="22"/>
        </w:rPr>
        <w:t xml:space="preserve"> in relation to:</w:t>
      </w:r>
    </w:p>
    <w:p w14:paraId="54DE4A89" w14:textId="77777777" w:rsidR="00991555" w:rsidRDefault="00705519" w:rsidP="00991555">
      <w:pPr>
        <w:pStyle w:val="Textnumbered"/>
        <w:numPr>
          <w:ilvl w:val="4"/>
          <w:numId w:val="3"/>
        </w:numPr>
      </w:pPr>
      <w:r w:rsidRPr="00991555">
        <w:rPr>
          <w:rFonts w:cs="Arial"/>
          <w:szCs w:val="22"/>
        </w:rPr>
        <w:t>the running of the Contractor’s business;</w:t>
      </w:r>
    </w:p>
    <w:p w14:paraId="057574DD" w14:textId="6EDE549D" w:rsidR="00705519" w:rsidRPr="00991555" w:rsidRDefault="00705519" w:rsidP="00991555">
      <w:pPr>
        <w:pStyle w:val="Textnumbered"/>
        <w:numPr>
          <w:ilvl w:val="4"/>
          <w:numId w:val="3"/>
        </w:numPr>
      </w:pPr>
      <w:r w:rsidRPr="00991555">
        <w:rPr>
          <w:rFonts w:cs="Arial"/>
          <w:szCs w:val="22"/>
        </w:rPr>
        <w:t xml:space="preserve">the performance of this Agreement; </w:t>
      </w:r>
    </w:p>
    <w:p w14:paraId="22B94B54" w14:textId="6B6F7FE7" w:rsidR="00705519" w:rsidRPr="00705519" w:rsidRDefault="00B02E20" w:rsidP="00D60402">
      <w:pPr>
        <w:pStyle w:val="Textnumbered"/>
        <w:tabs>
          <w:tab w:val="clear" w:pos="567"/>
        </w:tabs>
        <w:ind w:left="720" w:hanging="720"/>
      </w:pPr>
      <w:r w:rsidRPr="00705519">
        <w:rPr>
          <w:rFonts w:cs="Arial"/>
          <w:szCs w:val="22"/>
        </w:rPr>
        <w:lastRenderedPageBreak/>
        <w:t>Without prejudice to the generality of the foregoing, the Contractor will comply with the Equality Act 2010, the Human Rights Act 1998 and all other anti-discrimination legislation from time to time in force including all relevant regulations a</w:t>
      </w:r>
      <w:r w:rsidR="001110B0">
        <w:rPr>
          <w:rFonts w:cs="Arial"/>
          <w:szCs w:val="22"/>
        </w:rPr>
        <w:t>nd statutory codes of practice.</w:t>
      </w:r>
    </w:p>
    <w:p w14:paraId="5A8A5D5D" w14:textId="1D1B619D" w:rsidR="00705519" w:rsidRPr="00705519" w:rsidRDefault="00B02E20" w:rsidP="00D60402">
      <w:pPr>
        <w:pStyle w:val="Textnumbered"/>
        <w:tabs>
          <w:tab w:val="clear" w:pos="567"/>
        </w:tabs>
        <w:ind w:left="720" w:hanging="720"/>
      </w:pPr>
      <w:r w:rsidRPr="00705519">
        <w:rPr>
          <w:rFonts w:cs="Arial"/>
          <w:szCs w:val="22"/>
        </w:rPr>
        <w:t>A</w:t>
      </w:r>
      <w:r w:rsidRPr="00705519">
        <w:rPr>
          <w:rFonts w:cs="Arial"/>
          <w:bCs/>
          <w:szCs w:val="22"/>
        </w:rPr>
        <w:t xml:space="preserve">ny amended version of the Equalities Policy will be sent to the </w:t>
      </w:r>
      <w:r w:rsidR="00705519">
        <w:rPr>
          <w:rFonts w:cs="Arial"/>
          <w:bCs/>
          <w:szCs w:val="22"/>
        </w:rPr>
        <w:t xml:space="preserve">SSRO promptly following </w:t>
      </w:r>
      <w:r w:rsidRPr="00705519">
        <w:rPr>
          <w:rFonts w:cs="Arial"/>
          <w:bCs/>
          <w:szCs w:val="22"/>
        </w:rPr>
        <w:t>any amendment.</w:t>
      </w:r>
    </w:p>
    <w:p w14:paraId="1280BF8C" w14:textId="38563348" w:rsidR="00B02E20" w:rsidRPr="00705519" w:rsidRDefault="00B02E20" w:rsidP="00D60402">
      <w:pPr>
        <w:pStyle w:val="Textnumbered"/>
        <w:tabs>
          <w:tab w:val="clear" w:pos="567"/>
        </w:tabs>
        <w:ind w:left="720" w:hanging="720"/>
      </w:pPr>
      <w:r w:rsidRPr="00705519">
        <w:rPr>
          <w:rFonts w:cs="Arial"/>
          <w:bCs/>
          <w:szCs w:val="22"/>
        </w:rPr>
        <w:t xml:space="preserve">The Contractor shall comply with any request for information by the SSRO in order that </w:t>
      </w:r>
      <w:r w:rsidR="00705519">
        <w:rPr>
          <w:rFonts w:cs="Arial"/>
          <w:bCs/>
          <w:szCs w:val="22"/>
        </w:rPr>
        <w:t>the SSRO</w:t>
      </w:r>
      <w:r w:rsidRPr="00705519">
        <w:rPr>
          <w:rFonts w:cs="Arial"/>
          <w:bCs/>
          <w:szCs w:val="22"/>
        </w:rPr>
        <w:t xml:space="preserve"> is able to discharge its </w:t>
      </w:r>
      <w:r w:rsidR="00705519">
        <w:rPr>
          <w:rFonts w:cs="Arial"/>
          <w:bCs/>
          <w:szCs w:val="22"/>
        </w:rPr>
        <w:t>obligations under the Equality</w:t>
      </w:r>
      <w:r w:rsidRPr="00705519">
        <w:rPr>
          <w:rFonts w:cs="Arial"/>
          <w:bCs/>
          <w:szCs w:val="22"/>
        </w:rPr>
        <w:t xml:space="preserve"> Act 201</w:t>
      </w:r>
      <w:r w:rsidR="00705519">
        <w:rPr>
          <w:rFonts w:cs="Arial"/>
          <w:bCs/>
          <w:szCs w:val="22"/>
        </w:rPr>
        <w:t>0</w:t>
      </w:r>
      <w:r w:rsidR="001110B0">
        <w:rPr>
          <w:rFonts w:cs="Arial"/>
          <w:bCs/>
          <w:szCs w:val="22"/>
        </w:rPr>
        <w:t>, the Human Rights Act 1998 and all other anti-discrimination legislation</w:t>
      </w:r>
      <w:r w:rsidRPr="00705519">
        <w:rPr>
          <w:rFonts w:cs="Arial"/>
          <w:bCs/>
          <w:szCs w:val="22"/>
        </w:rPr>
        <w:t>.</w:t>
      </w:r>
    </w:p>
    <w:p w14:paraId="70410951" w14:textId="77777777" w:rsidR="00B02E20" w:rsidRPr="00F80E12" w:rsidRDefault="00B02E20" w:rsidP="00D60402">
      <w:pPr>
        <w:pStyle w:val="Heading2"/>
      </w:pPr>
      <w:bookmarkStart w:id="53" w:name="_Ref433722561"/>
      <w:r>
        <w:t>Law a</w:t>
      </w:r>
      <w:r w:rsidRPr="00F80E12">
        <w:t>nd Jurisdiction</w:t>
      </w:r>
      <w:bookmarkEnd w:id="53"/>
    </w:p>
    <w:p w14:paraId="0A0F4FC1" w14:textId="62610BFC" w:rsidR="00B02E20" w:rsidRPr="00F80E12" w:rsidRDefault="00B02E20" w:rsidP="00D60402">
      <w:pPr>
        <w:pStyle w:val="Textnumbered"/>
        <w:tabs>
          <w:tab w:val="clear" w:pos="567"/>
        </w:tabs>
        <w:ind w:left="720" w:hanging="720"/>
      </w:pPr>
      <w:r w:rsidRPr="00F80E12">
        <w:t>This Agreement shall be subject to the laws of England and Wales and both parties submit to the exclusive jurisdiction of the English courts</w:t>
      </w:r>
      <w:r w:rsidR="00991555">
        <w:t>.</w:t>
      </w:r>
    </w:p>
    <w:p w14:paraId="0873652D" w14:textId="28367D02" w:rsidR="00B02E20" w:rsidRPr="00F80E12" w:rsidRDefault="00705519" w:rsidP="00D60402">
      <w:pPr>
        <w:pStyle w:val="Heading2"/>
      </w:pPr>
      <w:r>
        <w:t>Non-Waiver o</w:t>
      </w:r>
      <w:r w:rsidR="00B02E20" w:rsidRPr="00F80E12">
        <w:t>f Rights</w:t>
      </w:r>
    </w:p>
    <w:p w14:paraId="11F53FB9" w14:textId="77777777" w:rsidR="00F50D79" w:rsidRDefault="00B02E20" w:rsidP="00D60402">
      <w:pPr>
        <w:pStyle w:val="Textnumbered"/>
        <w:tabs>
          <w:tab w:val="clear" w:pos="567"/>
        </w:tabs>
        <w:ind w:left="720" w:hanging="720"/>
      </w:pPr>
      <w:r w:rsidRPr="00F80E12">
        <w:t xml:space="preserve">The failure or delay by </w:t>
      </w:r>
      <w:r>
        <w:t>the SSRO</w:t>
      </w:r>
      <w:r w:rsidRPr="00F80E12">
        <w:t xml:space="preserve"> to exercise any rights or remedies under this Agreement shall not be deemed to be a waiver of any right of </w:t>
      </w:r>
      <w:r>
        <w:t>the SSRO</w:t>
      </w:r>
      <w:r w:rsidRPr="00F80E12">
        <w:t xml:space="preserve"> under this Agreement.</w:t>
      </w:r>
    </w:p>
    <w:p w14:paraId="02397552" w14:textId="485C8932" w:rsidR="00B02E20" w:rsidRPr="00F50D79" w:rsidRDefault="00B02E20" w:rsidP="00D60402">
      <w:pPr>
        <w:pStyle w:val="Textnumbered"/>
        <w:tabs>
          <w:tab w:val="clear" w:pos="567"/>
        </w:tabs>
        <w:ind w:left="720" w:hanging="720"/>
      </w:pPr>
      <w:r w:rsidRPr="00F50D79">
        <w:rPr>
          <w:rFonts w:cs="Arial"/>
          <w:szCs w:val="22"/>
        </w:rPr>
        <w:t>Where the SSRO has expressly waived its rights under this Agreement</w:t>
      </w:r>
      <w:r w:rsidR="00991555">
        <w:rPr>
          <w:rFonts w:cs="Arial"/>
          <w:szCs w:val="22"/>
        </w:rPr>
        <w:t xml:space="preserve"> in respect of any occurrence</w:t>
      </w:r>
      <w:r w:rsidRPr="00F50D79">
        <w:rPr>
          <w:rFonts w:cs="Arial"/>
          <w:szCs w:val="22"/>
        </w:rPr>
        <w:t xml:space="preserve"> such waiver shall not be deemed to be effective in respect of</w:t>
      </w:r>
      <w:r w:rsidR="00991555">
        <w:rPr>
          <w:rFonts w:cs="Arial"/>
          <w:szCs w:val="22"/>
        </w:rPr>
        <w:t xml:space="preserve"> any subsequent occurrence</w:t>
      </w:r>
      <w:r w:rsidRPr="00F50D79">
        <w:rPr>
          <w:rFonts w:cs="Arial"/>
          <w:szCs w:val="22"/>
        </w:rPr>
        <w:t>.</w:t>
      </w:r>
    </w:p>
    <w:p w14:paraId="7D793698" w14:textId="383A9C8C" w:rsidR="00B02E20" w:rsidRPr="00F80E12" w:rsidRDefault="00B02E20" w:rsidP="00D60402">
      <w:pPr>
        <w:pStyle w:val="Heading2"/>
      </w:pPr>
      <w:r w:rsidRPr="00F80E12">
        <w:t xml:space="preserve">Conflict </w:t>
      </w:r>
      <w:r w:rsidR="00F9602D">
        <w:t>o</w:t>
      </w:r>
      <w:r w:rsidRPr="00F80E12">
        <w:t>f Interest</w:t>
      </w:r>
    </w:p>
    <w:p w14:paraId="7B57BCA5" w14:textId="77777777" w:rsidR="00F50D79" w:rsidRDefault="00B02E20" w:rsidP="00D60402">
      <w:pPr>
        <w:pStyle w:val="Textnumbered"/>
        <w:tabs>
          <w:tab w:val="clear" w:pos="567"/>
        </w:tabs>
        <w:ind w:left="720" w:hanging="720"/>
        <w:rPr>
          <w:b/>
        </w:rPr>
      </w:pPr>
      <w:r w:rsidRPr="00F80E12">
        <w:t xml:space="preserve">In undertaking this Agreement, the </w:t>
      </w:r>
      <w:r>
        <w:t>Contractor</w:t>
      </w:r>
      <w:r w:rsidRPr="00F80E12">
        <w:t xml:space="preserve"> shall at all times act in the best interests of </w:t>
      </w:r>
      <w:r>
        <w:t>the SSRO</w:t>
      </w:r>
      <w:r w:rsidRPr="00F80E12">
        <w:t xml:space="preserve"> and shall at no time subordinate or otherwise undermine </w:t>
      </w:r>
      <w:r>
        <w:t>the SSRO’s</w:t>
      </w:r>
      <w:r w:rsidRPr="00F80E12">
        <w:t xml:space="preserve"> interests to the advantage of its own interests or those of any third party</w:t>
      </w:r>
      <w:r w:rsidR="00F50D79">
        <w:rPr>
          <w:b/>
        </w:rPr>
        <w:t>.</w:t>
      </w:r>
    </w:p>
    <w:p w14:paraId="0A29E345" w14:textId="77777777" w:rsidR="00F50D79" w:rsidRPr="00F50D79" w:rsidRDefault="00B02E20" w:rsidP="00D60402">
      <w:pPr>
        <w:pStyle w:val="Textnumbered"/>
        <w:tabs>
          <w:tab w:val="clear" w:pos="567"/>
        </w:tabs>
        <w:ind w:left="720" w:hanging="720"/>
        <w:rPr>
          <w:b/>
        </w:rPr>
      </w:pPr>
      <w:r w:rsidRPr="00F50D79">
        <w:rPr>
          <w:rFonts w:cs="Arial"/>
          <w:szCs w:val="22"/>
        </w:rPr>
        <w:t>The Contractor shall immediately notify the SSRO in writing upon becoming aware of any actual or potential conflict of interest between the interests of the SSRO and itself or any other third party and will take all necessary steps to remove or avoid the cause of such conflict of interest to the reasonable satisfaction of the SSRO.  Such notification shall not occur in the event that it would prejudice the SSRO in any claim or other right available to the SSRO</w:t>
      </w:r>
      <w:r w:rsidR="00F50D79">
        <w:rPr>
          <w:rFonts w:cs="Arial"/>
          <w:szCs w:val="22"/>
        </w:rPr>
        <w:t>.</w:t>
      </w:r>
    </w:p>
    <w:p w14:paraId="1A42E981" w14:textId="040092A1" w:rsidR="00B02E20" w:rsidRPr="003F21DC" w:rsidRDefault="00B02E20" w:rsidP="00D60402">
      <w:pPr>
        <w:pStyle w:val="Textnumbered"/>
        <w:tabs>
          <w:tab w:val="clear" w:pos="567"/>
        </w:tabs>
        <w:ind w:left="720" w:hanging="720"/>
        <w:rPr>
          <w:b/>
        </w:rPr>
      </w:pPr>
      <w:r w:rsidRPr="00F50D79">
        <w:rPr>
          <w:rFonts w:cs="Arial"/>
          <w:szCs w:val="22"/>
        </w:rPr>
        <w:t>Where the Contractor is unable to reasonably satisfy the SSRO in respect of a conflict of interest the SSRO may terminate this Agreement.</w:t>
      </w:r>
    </w:p>
    <w:p w14:paraId="1404AC98" w14:textId="77777777" w:rsidR="00B02E20" w:rsidRDefault="00B02E20" w:rsidP="00D60402">
      <w:pPr>
        <w:pStyle w:val="Heading2"/>
      </w:pPr>
      <w:r w:rsidRPr="00F80E12">
        <w:t>Dispute Resolution</w:t>
      </w:r>
    </w:p>
    <w:p w14:paraId="43C4606E" w14:textId="0D196358" w:rsidR="00F50D79" w:rsidRDefault="00B02E20" w:rsidP="00D60402">
      <w:pPr>
        <w:pStyle w:val="Textnumbered"/>
        <w:tabs>
          <w:tab w:val="clear" w:pos="567"/>
        </w:tabs>
        <w:ind w:left="720" w:hanging="720"/>
      </w:pPr>
      <w:bookmarkStart w:id="54" w:name="_Ref432393653"/>
      <w:r w:rsidRPr="00F80E12">
        <w:t xml:space="preserve">If any dispute arises between the Parties </w:t>
      </w:r>
      <w:r w:rsidR="00F50D79">
        <w:t>to this Agreement</w:t>
      </w:r>
      <w:r w:rsidRPr="00F80E12">
        <w:t xml:space="preserve"> in connection with or arising out of </w:t>
      </w:r>
      <w:r w:rsidR="00F50D79">
        <w:t>the</w:t>
      </w:r>
      <w:r w:rsidRPr="00F80E12">
        <w:t xml:space="preserve"> Agreement</w:t>
      </w:r>
      <w:r w:rsidR="00F50D79">
        <w:t>,</w:t>
      </w:r>
      <w:r w:rsidRPr="00F80E12">
        <w:t xml:space="preserve"> it shall, in the first instance, be referred to the </w:t>
      </w:r>
      <w:r>
        <w:t>SSRO</w:t>
      </w:r>
      <w:r w:rsidRPr="00F80E12">
        <w:t>’s Director</w:t>
      </w:r>
      <w:r w:rsidR="00F50D79">
        <w:t xml:space="preserve"> of Resources (or in his absence another officer nominated by the </w:t>
      </w:r>
      <w:r w:rsidR="0031087E">
        <w:t xml:space="preserve">SSRO’s </w:t>
      </w:r>
      <w:r w:rsidR="00F50D79">
        <w:t>Chief Executive)</w:t>
      </w:r>
      <w:r w:rsidRPr="00F80E12">
        <w:t xml:space="preserve"> and the </w:t>
      </w:r>
      <w:r>
        <w:t>Contractor</w:t>
      </w:r>
      <w:r w:rsidRPr="00F80E12">
        <w:t>‘s equivalent for their determination.</w:t>
      </w:r>
      <w:bookmarkEnd w:id="54"/>
    </w:p>
    <w:p w14:paraId="765A37D5" w14:textId="639832AC" w:rsidR="00F50D79" w:rsidRPr="00F50D79" w:rsidRDefault="00B02E20" w:rsidP="00D60402">
      <w:pPr>
        <w:pStyle w:val="Textnumbered"/>
        <w:tabs>
          <w:tab w:val="clear" w:pos="567"/>
        </w:tabs>
        <w:ind w:left="720" w:hanging="720"/>
      </w:pPr>
      <w:bookmarkStart w:id="55" w:name="_Ref432393931"/>
      <w:r w:rsidRPr="00F80E12">
        <w:t xml:space="preserve">If the dispute is not resolved within 14 days of </w:t>
      </w:r>
      <w:r w:rsidR="00F50D79">
        <w:t>a</w:t>
      </w:r>
      <w:r w:rsidRPr="00F80E12">
        <w:t xml:space="preserve"> reference</w:t>
      </w:r>
      <w:r w:rsidR="00F50D79">
        <w:t xml:space="preserve"> in accordance with clause </w:t>
      </w:r>
      <w:r w:rsidR="00F50D79">
        <w:fldChar w:fldCharType="begin"/>
      </w:r>
      <w:r w:rsidR="00F50D79">
        <w:instrText xml:space="preserve"> REF _Ref432393653 \r \h </w:instrText>
      </w:r>
      <w:r w:rsidR="00D60402">
        <w:instrText xml:space="preserve"> \* MERGEFORMAT </w:instrText>
      </w:r>
      <w:r w:rsidR="00F50D79">
        <w:fldChar w:fldCharType="separate"/>
      </w:r>
      <w:r w:rsidR="00CD427B">
        <w:t>34.1</w:t>
      </w:r>
      <w:r w:rsidR="00F50D79">
        <w:fldChar w:fldCharType="end"/>
      </w:r>
      <w:r w:rsidRPr="00F80E12">
        <w:t>, then the parties shall attempt to settle the dispute by way of mediation in accordance with the Centre for Effective Dispute Resolution (CEDR) Model Mediation Procedure (the “Model Procedure”).</w:t>
      </w:r>
      <w:bookmarkStart w:id="56" w:name="_Ref432393773"/>
      <w:bookmarkEnd w:id="55"/>
      <w:r w:rsidR="00C72732">
        <w:t xml:space="preserve">  </w:t>
      </w:r>
      <w:r w:rsidRPr="00C72732">
        <w:rPr>
          <w:rFonts w:cs="Arial"/>
          <w:szCs w:val="22"/>
        </w:rPr>
        <w:t>To initiate mediation, a party must first serve notice in writing to the other party with a copy to CEDR Solve requesting that the mat</w:t>
      </w:r>
      <w:r w:rsidR="00F50D79" w:rsidRPr="00C72732">
        <w:rPr>
          <w:rFonts w:cs="Arial"/>
          <w:szCs w:val="22"/>
        </w:rPr>
        <w:t xml:space="preserve">ter be referred to mediation.  </w:t>
      </w:r>
      <w:r w:rsidRPr="00C72732">
        <w:rPr>
          <w:rFonts w:cs="Arial"/>
          <w:szCs w:val="22"/>
        </w:rPr>
        <w:t>The parties shall agree as to the nomination of a Mediator or, failing agreement</w:t>
      </w:r>
      <w:r w:rsidR="00F50D79" w:rsidRPr="00C72732">
        <w:rPr>
          <w:rFonts w:cs="Arial"/>
          <w:szCs w:val="22"/>
        </w:rPr>
        <w:t>,</w:t>
      </w:r>
      <w:r w:rsidRPr="00C72732">
        <w:rPr>
          <w:rFonts w:cs="Arial"/>
          <w:szCs w:val="22"/>
        </w:rPr>
        <w:t xml:space="preserve"> within 7 days of the notice under this clause </w:t>
      </w:r>
      <w:r w:rsidR="00F50D79" w:rsidRPr="00C72732">
        <w:rPr>
          <w:rFonts w:cs="Arial"/>
          <w:color w:val="000000"/>
          <w:szCs w:val="22"/>
        </w:rPr>
        <w:fldChar w:fldCharType="begin"/>
      </w:r>
      <w:r w:rsidR="00F50D79" w:rsidRPr="00C72732">
        <w:rPr>
          <w:rFonts w:cs="Arial"/>
          <w:szCs w:val="22"/>
        </w:rPr>
        <w:instrText xml:space="preserve"> REF _Ref432393773 \r \h </w:instrText>
      </w:r>
      <w:r w:rsidR="00D60402">
        <w:rPr>
          <w:rFonts w:cs="Arial"/>
          <w:color w:val="000000"/>
          <w:szCs w:val="22"/>
        </w:rPr>
        <w:instrText xml:space="preserve"> \* MERGEFORMAT </w:instrText>
      </w:r>
      <w:r w:rsidR="00F50D79" w:rsidRPr="00C72732">
        <w:rPr>
          <w:rFonts w:cs="Arial"/>
          <w:color w:val="000000"/>
          <w:szCs w:val="22"/>
        </w:rPr>
      </w:r>
      <w:r w:rsidR="00F50D79" w:rsidRPr="00C72732">
        <w:rPr>
          <w:rFonts w:cs="Arial"/>
          <w:color w:val="000000"/>
          <w:szCs w:val="22"/>
        </w:rPr>
        <w:fldChar w:fldCharType="separate"/>
      </w:r>
      <w:r w:rsidR="00CD427B">
        <w:rPr>
          <w:rFonts w:cs="Arial"/>
          <w:szCs w:val="22"/>
        </w:rPr>
        <w:t>34.2</w:t>
      </w:r>
      <w:r w:rsidR="00F50D79" w:rsidRPr="00C72732">
        <w:rPr>
          <w:rFonts w:cs="Arial"/>
          <w:color w:val="000000"/>
          <w:szCs w:val="22"/>
        </w:rPr>
        <w:fldChar w:fldCharType="end"/>
      </w:r>
      <w:r w:rsidRPr="00C72732">
        <w:rPr>
          <w:rFonts w:cs="Arial"/>
          <w:szCs w:val="22"/>
        </w:rPr>
        <w:t>, the CEDR shall, at the request of either party, nominate a Mediator.</w:t>
      </w:r>
      <w:bookmarkEnd w:id="56"/>
    </w:p>
    <w:p w14:paraId="5036165C" w14:textId="77777777" w:rsidR="00F50D79" w:rsidRPr="00F50D79" w:rsidRDefault="00B02E20" w:rsidP="00D60402">
      <w:pPr>
        <w:pStyle w:val="Textnumbered"/>
        <w:tabs>
          <w:tab w:val="clear" w:pos="567"/>
        </w:tabs>
        <w:ind w:left="720" w:hanging="720"/>
      </w:pPr>
      <w:bookmarkStart w:id="57" w:name="_Ref432393994"/>
      <w:r w:rsidRPr="00F50D79">
        <w:rPr>
          <w:rFonts w:cs="Arial"/>
          <w:szCs w:val="22"/>
        </w:rPr>
        <w:lastRenderedPageBreak/>
        <w:t xml:space="preserve">Either party may refer any dispute arising out of or in connection with this Agreement to arbitration. </w:t>
      </w:r>
      <w:r w:rsidR="00F50D79">
        <w:rPr>
          <w:rFonts w:cs="Arial"/>
          <w:szCs w:val="22"/>
        </w:rPr>
        <w:t xml:space="preserve"> </w:t>
      </w:r>
      <w:r w:rsidRPr="00F50D79">
        <w:rPr>
          <w:rFonts w:cs="Arial"/>
          <w:szCs w:val="22"/>
        </w:rPr>
        <w:t>The Arbitrator shall be a person to be agreed and appointed by the parties or, failing agreement within 7 days of a request by either party to appoint an Arbitrator,</w:t>
      </w:r>
      <w:r w:rsidR="00F50D79">
        <w:rPr>
          <w:rFonts w:cs="Arial"/>
          <w:szCs w:val="22"/>
        </w:rPr>
        <w:t xml:space="preserve"> nominated</w:t>
      </w:r>
      <w:r w:rsidRPr="00F50D79">
        <w:rPr>
          <w:rFonts w:cs="Arial"/>
          <w:szCs w:val="22"/>
        </w:rPr>
        <w:t xml:space="preserve"> by the President or the Vice President of the Chartered Institute of Arbitrators at the request of either party. </w:t>
      </w:r>
      <w:r w:rsidR="00F50D79">
        <w:rPr>
          <w:rFonts w:cs="Arial"/>
          <w:szCs w:val="22"/>
        </w:rPr>
        <w:t xml:space="preserve"> </w:t>
      </w:r>
      <w:r w:rsidRPr="00F50D79">
        <w:rPr>
          <w:rFonts w:cs="Arial"/>
          <w:szCs w:val="22"/>
        </w:rPr>
        <w:t>A party may not commence any arbitration proceedings in relation to any dispute arising out of or in connection with this Agreement until the parties shall have attempted to settle the dispute by mediation and that mediation has terminated.  The parties hereby agree that the award of the Arbitrator shall be final and binding on the parties save in the case of fraud or manifest error.</w:t>
      </w:r>
      <w:bookmarkEnd w:id="57"/>
    </w:p>
    <w:p w14:paraId="102D3D37" w14:textId="138F49B4" w:rsidR="00C72732" w:rsidRPr="00C72732" w:rsidRDefault="00B02E20" w:rsidP="00D60402">
      <w:pPr>
        <w:pStyle w:val="Textnumbered"/>
        <w:tabs>
          <w:tab w:val="clear" w:pos="567"/>
        </w:tabs>
        <w:ind w:left="720" w:hanging="720"/>
      </w:pPr>
      <w:r w:rsidRPr="00F50D79">
        <w:rPr>
          <w:rFonts w:cs="Arial"/>
          <w:szCs w:val="22"/>
        </w:rPr>
        <w:t xml:space="preserve">Unless this Agreement shall already have been terminated or abandoned by the Contractor, the Contractor shall continue to perform its obligations in </w:t>
      </w:r>
      <w:r w:rsidR="00F50D79">
        <w:rPr>
          <w:rFonts w:cs="Arial"/>
          <w:szCs w:val="22"/>
        </w:rPr>
        <w:t>accordance with this Agreement</w:t>
      </w:r>
      <w:r w:rsidRPr="00F50D79">
        <w:rPr>
          <w:rFonts w:cs="Arial"/>
          <w:szCs w:val="22"/>
        </w:rPr>
        <w:t xml:space="preserve"> and shall give effect forthwith to all reasonable decisions, notices and instructions of the SSRO's Officer unless and until the same shall have been revised in any reference or proceeding commenced in accordance with clause </w:t>
      </w:r>
      <w:r w:rsidR="00C72732">
        <w:rPr>
          <w:rFonts w:cs="Arial"/>
          <w:szCs w:val="22"/>
        </w:rPr>
        <w:fldChar w:fldCharType="begin"/>
      </w:r>
      <w:r w:rsidR="00C72732">
        <w:rPr>
          <w:rFonts w:cs="Arial"/>
          <w:szCs w:val="22"/>
        </w:rPr>
        <w:instrText xml:space="preserve"> REF _Ref432393931 \r \h </w:instrText>
      </w:r>
      <w:r w:rsidR="00D60402">
        <w:rPr>
          <w:rFonts w:cs="Arial"/>
          <w:szCs w:val="22"/>
        </w:rPr>
        <w:instrText xml:space="preserve"> \* MERGEFORMAT </w:instrText>
      </w:r>
      <w:r w:rsidR="00C72732">
        <w:rPr>
          <w:rFonts w:cs="Arial"/>
          <w:szCs w:val="22"/>
        </w:rPr>
      </w:r>
      <w:r w:rsidR="00C72732">
        <w:rPr>
          <w:rFonts w:cs="Arial"/>
          <w:szCs w:val="22"/>
        </w:rPr>
        <w:fldChar w:fldCharType="separate"/>
      </w:r>
      <w:r w:rsidR="00CD427B">
        <w:rPr>
          <w:rFonts w:cs="Arial"/>
          <w:szCs w:val="22"/>
        </w:rPr>
        <w:t>34.2</w:t>
      </w:r>
      <w:r w:rsidR="00C72732">
        <w:rPr>
          <w:rFonts w:cs="Arial"/>
          <w:szCs w:val="22"/>
        </w:rPr>
        <w:fldChar w:fldCharType="end"/>
      </w:r>
      <w:r w:rsidRPr="00F50D79">
        <w:rPr>
          <w:rFonts w:cs="Arial"/>
          <w:szCs w:val="22"/>
        </w:rPr>
        <w:t xml:space="preserve"> or </w:t>
      </w:r>
      <w:r w:rsidR="00C72732">
        <w:rPr>
          <w:rFonts w:cs="Arial"/>
          <w:color w:val="000000"/>
          <w:szCs w:val="22"/>
        </w:rPr>
        <w:fldChar w:fldCharType="begin"/>
      </w:r>
      <w:r w:rsidR="00C72732">
        <w:rPr>
          <w:rFonts w:cs="Arial"/>
          <w:szCs w:val="22"/>
        </w:rPr>
        <w:instrText xml:space="preserve"> REF _Ref432393994 \r \h </w:instrText>
      </w:r>
      <w:r w:rsidR="00D60402">
        <w:rPr>
          <w:rFonts w:cs="Arial"/>
          <w:color w:val="000000"/>
          <w:szCs w:val="22"/>
        </w:rPr>
        <w:instrText xml:space="preserve"> \* MERGEFORMAT </w:instrText>
      </w:r>
      <w:r w:rsidR="00C72732">
        <w:rPr>
          <w:rFonts w:cs="Arial"/>
          <w:color w:val="000000"/>
          <w:szCs w:val="22"/>
        </w:rPr>
      </w:r>
      <w:r w:rsidR="00C72732">
        <w:rPr>
          <w:rFonts w:cs="Arial"/>
          <w:color w:val="000000"/>
          <w:szCs w:val="22"/>
        </w:rPr>
        <w:fldChar w:fldCharType="separate"/>
      </w:r>
      <w:r w:rsidR="00CD427B">
        <w:rPr>
          <w:rFonts w:cs="Arial"/>
          <w:szCs w:val="22"/>
        </w:rPr>
        <w:t>34.3</w:t>
      </w:r>
      <w:r w:rsidR="00C72732">
        <w:rPr>
          <w:rFonts w:cs="Arial"/>
          <w:color w:val="000000"/>
          <w:szCs w:val="22"/>
        </w:rPr>
        <w:fldChar w:fldCharType="end"/>
      </w:r>
      <w:r w:rsidR="00C72732">
        <w:rPr>
          <w:rFonts w:cs="Arial"/>
          <w:szCs w:val="22"/>
        </w:rPr>
        <w:t>.</w:t>
      </w:r>
    </w:p>
    <w:p w14:paraId="15FB6A0A" w14:textId="32921CDB" w:rsidR="00B02E20" w:rsidRPr="00F50D79" w:rsidRDefault="00C72732" w:rsidP="00D60402">
      <w:pPr>
        <w:pStyle w:val="Textnumbered"/>
        <w:tabs>
          <w:tab w:val="clear" w:pos="567"/>
        </w:tabs>
        <w:ind w:left="720" w:hanging="720"/>
      </w:pPr>
      <w:r>
        <w:rPr>
          <w:rFonts w:cs="Arial"/>
          <w:szCs w:val="22"/>
        </w:rPr>
        <w:t>T</w:t>
      </w:r>
      <w:r w:rsidR="00B02E20" w:rsidRPr="00F50D79">
        <w:rPr>
          <w:rFonts w:cs="Arial"/>
          <w:szCs w:val="22"/>
        </w:rPr>
        <w:t>he SSRO shall continue to make all payments properly due and undisputed to the Contractor in accordance with this Agreement.</w:t>
      </w:r>
    </w:p>
    <w:p w14:paraId="00822434" w14:textId="77777777" w:rsidR="00B02E20" w:rsidRPr="00F80E12" w:rsidRDefault="00B02E20" w:rsidP="00D60402">
      <w:pPr>
        <w:pStyle w:val="Heading2"/>
      </w:pPr>
      <w:r w:rsidRPr="00F80E12">
        <w:t>Notices</w:t>
      </w:r>
    </w:p>
    <w:p w14:paraId="3B230E4D" w14:textId="77777777" w:rsidR="00C72732" w:rsidRDefault="00B02E20" w:rsidP="00D60402">
      <w:pPr>
        <w:pStyle w:val="Textnumbered"/>
        <w:tabs>
          <w:tab w:val="clear" w:pos="567"/>
        </w:tabs>
        <w:ind w:left="720" w:hanging="720"/>
      </w:pPr>
      <w:r w:rsidRPr="00F80E12">
        <w:t xml:space="preserve">No formal notice or other communication from one party to the other shall have any validity under the Agreement unless made in writing by or on behalf of the party concerned.  For the purposes of this Agreement “in writing” excludes facsimile or email transmission or any other mode </w:t>
      </w:r>
      <w:r>
        <w:t xml:space="preserve">which is not </w:t>
      </w:r>
      <w:r w:rsidRPr="00F80E12">
        <w:t>hard copy letter format.</w:t>
      </w:r>
    </w:p>
    <w:p w14:paraId="7FA9F10F" w14:textId="77777777" w:rsidR="00C72732" w:rsidRPr="00C72732" w:rsidRDefault="00B02E20" w:rsidP="00D60402">
      <w:pPr>
        <w:pStyle w:val="Textnumbered"/>
        <w:tabs>
          <w:tab w:val="clear" w:pos="567"/>
        </w:tabs>
        <w:ind w:left="720" w:hanging="720"/>
      </w:pPr>
      <w:r w:rsidRPr="00C72732">
        <w:rPr>
          <w:rFonts w:cs="Arial"/>
          <w:szCs w:val="22"/>
        </w:rPr>
        <w:t xml:space="preserve">Any formal notice or other communication which is to be given by either party to the other shall be given by letter (sent by hand or pre-paid first class post). </w:t>
      </w:r>
      <w:r w:rsidR="00C72732">
        <w:rPr>
          <w:rFonts w:cs="Arial"/>
          <w:szCs w:val="22"/>
        </w:rPr>
        <w:t xml:space="preserve"> </w:t>
      </w:r>
      <w:r w:rsidRPr="00C72732">
        <w:rPr>
          <w:rFonts w:cs="Arial"/>
          <w:szCs w:val="22"/>
        </w:rPr>
        <w:t>The notice or communication shall be deemed to have been given 2 working days after the day on which the letter was posted, or the same working day if personally delivered before midday and the next working day if delivered after midday</w:t>
      </w:r>
      <w:r w:rsidR="00C72732">
        <w:rPr>
          <w:rFonts w:cs="Arial"/>
          <w:szCs w:val="22"/>
        </w:rPr>
        <w:t>.</w:t>
      </w:r>
    </w:p>
    <w:p w14:paraId="2D089E55" w14:textId="77777777" w:rsidR="00991555" w:rsidRDefault="00B02E20" w:rsidP="00991555">
      <w:pPr>
        <w:pStyle w:val="Textnumbered"/>
        <w:tabs>
          <w:tab w:val="clear" w:pos="567"/>
        </w:tabs>
        <w:ind w:left="720" w:hanging="720"/>
      </w:pPr>
      <w:r w:rsidRPr="00C72732">
        <w:rPr>
          <w:rFonts w:cs="Arial"/>
          <w:szCs w:val="22"/>
        </w:rPr>
        <w:t>In each case the notice must:-</w:t>
      </w:r>
    </w:p>
    <w:p w14:paraId="4344E2F9" w14:textId="77777777" w:rsidR="00991555" w:rsidRDefault="00C72732" w:rsidP="00991555">
      <w:pPr>
        <w:pStyle w:val="Textnumbered"/>
        <w:numPr>
          <w:ilvl w:val="4"/>
          <w:numId w:val="3"/>
        </w:numPr>
      </w:pPr>
      <w:r w:rsidRPr="00991555">
        <w:rPr>
          <w:rFonts w:cs="Arial"/>
          <w:szCs w:val="22"/>
        </w:rPr>
        <w:t>refer to this Agreement;</w:t>
      </w:r>
      <w:r w:rsidR="004013F2" w:rsidRPr="00991555">
        <w:rPr>
          <w:rFonts w:cs="Arial"/>
          <w:szCs w:val="22"/>
        </w:rPr>
        <w:t xml:space="preserve"> and</w:t>
      </w:r>
    </w:p>
    <w:p w14:paraId="1B42A1BC" w14:textId="44C44352" w:rsidR="00C72732" w:rsidRPr="00991555" w:rsidRDefault="00C72732" w:rsidP="00991555">
      <w:pPr>
        <w:pStyle w:val="Textnumbered"/>
        <w:numPr>
          <w:ilvl w:val="4"/>
          <w:numId w:val="3"/>
        </w:numPr>
      </w:pPr>
      <w:r w:rsidRPr="00991555">
        <w:rPr>
          <w:rFonts w:cs="Arial"/>
          <w:szCs w:val="22"/>
        </w:rPr>
        <w:t>be marked for the attention of the appropriate officer or department as notified to the other party in writing.</w:t>
      </w:r>
    </w:p>
    <w:p w14:paraId="04AD6BDD" w14:textId="77777777" w:rsidR="004013F2" w:rsidRPr="004013F2" w:rsidRDefault="00B02E20" w:rsidP="00D60402">
      <w:pPr>
        <w:pStyle w:val="Textnumbered"/>
        <w:tabs>
          <w:tab w:val="clear" w:pos="567"/>
        </w:tabs>
        <w:ind w:left="720" w:hanging="720"/>
      </w:pPr>
      <w:r w:rsidRPr="00C72732">
        <w:rPr>
          <w:rFonts w:cs="Arial"/>
          <w:szCs w:val="22"/>
        </w:rPr>
        <w:t>The notices shall be sent to the addresses of each party to the Agreement specified at the beginning of this Agreement or to such addresses as each party shall notify the other in writing within 5 (five) working days of any change in its address for service.</w:t>
      </w:r>
    </w:p>
    <w:p w14:paraId="6D57276B" w14:textId="77777777" w:rsidR="004013F2" w:rsidRPr="004013F2" w:rsidRDefault="004013F2" w:rsidP="00D60402">
      <w:pPr>
        <w:pStyle w:val="Textnumbered"/>
        <w:tabs>
          <w:tab w:val="clear" w:pos="567"/>
        </w:tabs>
        <w:ind w:left="720" w:hanging="720"/>
      </w:pPr>
      <w:r>
        <w:rPr>
          <w:rFonts w:cs="Arial"/>
          <w:szCs w:val="22"/>
        </w:rPr>
        <w:t>Any notice served on a non-</w:t>
      </w:r>
      <w:r w:rsidR="00B02E20" w:rsidRPr="004013F2">
        <w:rPr>
          <w:rFonts w:cs="Arial"/>
          <w:szCs w:val="22"/>
        </w:rPr>
        <w:t xml:space="preserve">working day shall be deemed to be served on the </w:t>
      </w:r>
      <w:r>
        <w:rPr>
          <w:rFonts w:cs="Arial"/>
          <w:szCs w:val="22"/>
        </w:rPr>
        <w:t>following working day.</w:t>
      </w:r>
    </w:p>
    <w:p w14:paraId="48A2142E" w14:textId="43901820" w:rsidR="00B02E20" w:rsidRPr="004013F2" w:rsidRDefault="00B02E20" w:rsidP="00D60402">
      <w:pPr>
        <w:pStyle w:val="Textnumbered"/>
        <w:tabs>
          <w:tab w:val="clear" w:pos="567"/>
        </w:tabs>
        <w:ind w:left="720" w:hanging="720"/>
      </w:pPr>
      <w:r w:rsidRPr="004013F2">
        <w:rPr>
          <w:rFonts w:cs="Arial"/>
          <w:szCs w:val="22"/>
        </w:rPr>
        <w:t>Any purported serving of a formal notice or communication in any other manner will be deemed ineffective.</w:t>
      </w:r>
    </w:p>
    <w:p w14:paraId="7A56FA9A" w14:textId="77777777" w:rsidR="00B02E20" w:rsidRPr="00F80E12" w:rsidRDefault="00B02E20" w:rsidP="00D60402">
      <w:pPr>
        <w:pStyle w:val="Heading2"/>
      </w:pPr>
      <w:r>
        <w:t>Variations to t</w:t>
      </w:r>
      <w:r w:rsidRPr="00F80E12">
        <w:t>hese Terms</w:t>
      </w:r>
    </w:p>
    <w:p w14:paraId="0CC098C6" w14:textId="77777777" w:rsidR="004013F2" w:rsidRDefault="00B02E20" w:rsidP="00D60402">
      <w:pPr>
        <w:pStyle w:val="Textnumbered"/>
        <w:tabs>
          <w:tab w:val="clear" w:pos="567"/>
        </w:tabs>
        <w:ind w:left="720" w:hanging="720"/>
      </w:pPr>
      <w:r w:rsidRPr="00F80E12">
        <w:t>The terms and conditions of this Agreement may only be varied by mutual agreement between the parties in writing</w:t>
      </w:r>
      <w:r w:rsidR="004013F2">
        <w:t>.</w:t>
      </w:r>
    </w:p>
    <w:p w14:paraId="196A3AF0" w14:textId="6D05AF85" w:rsidR="00B02E20" w:rsidRPr="004013F2" w:rsidRDefault="00B02E20" w:rsidP="00D60402">
      <w:pPr>
        <w:pStyle w:val="Textnumbered"/>
        <w:tabs>
          <w:tab w:val="clear" w:pos="567"/>
        </w:tabs>
        <w:ind w:left="720" w:hanging="720"/>
      </w:pPr>
      <w:r w:rsidRPr="004013F2">
        <w:rPr>
          <w:rFonts w:cs="Arial"/>
          <w:szCs w:val="22"/>
        </w:rPr>
        <w:t>Where the Parties to this Agreement enter into discussions with the intention to agree a variation to the terms of this Agreement</w:t>
      </w:r>
      <w:r w:rsidR="004013F2">
        <w:rPr>
          <w:rFonts w:cs="Arial"/>
          <w:szCs w:val="22"/>
        </w:rPr>
        <w:t>,</w:t>
      </w:r>
      <w:r w:rsidRPr="004013F2">
        <w:rPr>
          <w:rFonts w:cs="Arial"/>
          <w:szCs w:val="22"/>
        </w:rPr>
        <w:t xml:space="preserve"> this Agreement shall remain un</w:t>
      </w:r>
      <w:r w:rsidR="004013F2">
        <w:rPr>
          <w:rFonts w:cs="Arial"/>
          <w:szCs w:val="22"/>
        </w:rPr>
        <w:t>-</w:t>
      </w:r>
      <w:r w:rsidRPr="004013F2">
        <w:rPr>
          <w:rFonts w:cs="Arial"/>
          <w:szCs w:val="22"/>
        </w:rPr>
        <w:t xml:space="preserve">amended and the </w:t>
      </w:r>
      <w:r w:rsidRPr="004013F2">
        <w:rPr>
          <w:rFonts w:cs="Arial"/>
          <w:szCs w:val="22"/>
        </w:rPr>
        <w:lastRenderedPageBreak/>
        <w:t>Contractor’s performance of this Agreement shall continue as if the terms were un</w:t>
      </w:r>
      <w:r w:rsidR="004013F2">
        <w:rPr>
          <w:rFonts w:cs="Arial"/>
          <w:szCs w:val="22"/>
        </w:rPr>
        <w:t>-</w:t>
      </w:r>
      <w:r w:rsidRPr="004013F2">
        <w:rPr>
          <w:rFonts w:cs="Arial"/>
          <w:szCs w:val="22"/>
        </w:rPr>
        <w:t>amended until such time as any relevant variation has been agreed</w:t>
      </w:r>
      <w:r w:rsidR="004013F2">
        <w:rPr>
          <w:rFonts w:cs="Arial"/>
          <w:szCs w:val="22"/>
        </w:rPr>
        <w:t xml:space="preserve"> in writing between the parties.</w:t>
      </w:r>
    </w:p>
    <w:p w14:paraId="1B63D1A5" w14:textId="77777777" w:rsidR="00B02E20" w:rsidRPr="000B7853" w:rsidRDefault="00B02E20" w:rsidP="00D60402">
      <w:pPr>
        <w:pStyle w:val="Heading2"/>
      </w:pPr>
      <w:r>
        <w:t>Priority of documents</w:t>
      </w:r>
    </w:p>
    <w:p w14:paraId="5F6E7338" w14:textId="159DBD3C" w:rsidR="00B02E20" w:rsidRDefault="00B02E20" w:rsidP="0031087E">
      <w:pPr>
        <w:pStyle w:val="Textnumbered"/>
        <w:tabs>
          <w:tab w:val="clear" w:pos="567"/>
        </w:tabs>
        <w:ind w:left="720" w:hanging="720"/>
      </w:pPr>
      <w:r w:rsidRPr="003C2EED">
        <w:t>If there is any conflict, ambiguity or inconsistency between the various parts of this Agreement (including any documents referred to within the schedules) the following order of precedence shall apply:</w:t>
      </w:r>
    </w:p>
    <w:p w14:paraId="0536C1EF" w14:textId="0700E471" w:rsidR="0031087E" w:rsidRDefault="0031087E" w:rsidP="0031087E">
      <w:pPr>
        <w:pStyle w:val="Textnumbered"/>
        <w:numPr>
          <w:ilvl w:val="4"/>
          <w:numId w:val="3"/>
        </w:numPr>
        <w:tabs>
          <w:tab w:val="clear" w:pos="1233"/>
        </w:tabs>
      </w:pPr>
      <w:r>
        <w:t>the clauses in the body of this Agreement;</w:t>
      </w:r>
    </w:p>
    <w:p w14:paraId="2B58C16B" w14:textId="02A47154" w:rsidR="0031087E" w:rsidRDefault="0031087E" w:rsidP="0031087E">
      <w:pPr>
        <w:pStyle w:val="Textnumbered"/>
        <w:numPr>
          <w:ilvl w:val="4"/>
          <w:numId w:val="3"/>
        </w:numPr>
        <w:tabs>
          <w:tab w:val="clear" w:pos="1233"/>
        </w:tabs>
      </w:pPr>
      <w:r>
        <w:t>Schedules 1 and 2;</w:t>
      </w:r>
    </w:p>
    <w:p w14:paraId="0ABCA8CD" w14:textId="2C9B27C2" w:rsidR="0031087E" w:rsidRDefault="0031087E" w:rsidP="0031087E">
      <w:pPr>
        <w:pStyle w:val="Textnumbered"/>
        <w:numPr>
          <w:ilvl w:val="4"/>
          <w:numId w:val="3"/>
        </w:numPr>
        <w:tabs>
          <w:tab w:val="clear" w:pos="1233"/>
        </w:tabs>
      </w:pPr>
      <w:r>
        <w:t>any Order;</w:t>
      </w:r>
    </w:p>
    <w:p w14:paraId="58F791A4" w14:textId="577D0363" w:rsidR="0031087E" w:rsidRDefault="0031087E" w:rsidP="0031087E">
      <w:pPr>
        <w:pStyle w:val="Textnumbered"/>
        <w:numPr>
          <w:ilvl w:val="4"/>
          <w:numId w:val="3"/>
        </w:numPr>
        <w:tabs>
          <w:tab w:val="clear" w:pos="1233"/>
        </w:tabs>
      </w:pPr>
      <w:r>
        <w:t>any Specification;</w:t>
      </w:r>
    </w:p>
    <w:p w14:paraId="1E770810" w14:textId="65179CFF" w:rsidR="0031087E" w:rsidRDefault="0031087E" w:rsidP="0031087E">
      <w:pPr>
        <w:pStyle w:val="Textnumbered"/>
        <w:numPr>
          <w:ilvl w:val="4"/>
          <w:numId w:val="3"/>
        </w:numPr>
        <w:tabs>
          <w:tab w:val="clear" w:pos="1233"/>
        </w:tabs>
      </w:pPr>
      <w:r>
        <w:t>the Brief;</w:t>
      </w:r>
    </w:p>
    <w:p w14:paraId="2CCA39C9" w14:textId="6F2E2221" w:rsidR="0031087E" w:rsidRDefault="0031087E" w:rsidP="0031087E">
      <w:pPr>
        <w:pStyle w:val="Textnumbered"/>
        <w:numPr>
          <w:ilvl w:val="4"/>
          <w:numId w:val="3"/>
        </w:numPr>
        <w:tabs>
          <w:tab w:val="clear" w:pos="1233"/>
        </w:tabs>
      </w:pPr>
      <w:r>
        <w:t>the Contractor’s Proposal;</w:t>
      </w:r>
    </w:p>
    <w:p w14:paraId="2876C346" w14:textId="53A6B497" w:rsidR="0031087E" w:rsidRDefault="0031087E" w:rsidP="0031087E">
      <w:pPr>
        <w:pStyle w:val="Textnumbered"/>
        <w:numPr>
          <w:ilvl w:val="4"/>
          <w:numId w:val="3"/>
        </w:numPr>
        <w:tabs>
          <w:tab w:val="clear" w:pos="1233"/>
        </w:tabs>
      </w:pPr>
      <w:r>
        <w:t>any Mini-</w:t>
      </w:r>
      <w:r w:rsidR="003C7ED6">
        <w:t xml:space="preserve">tender </w:t>
      </w:r>
      <w:r>
        <w:t>Response;</w:t>
      </w:r>
    </w:p>
    <w:p w14:paraId="34FC42A2" w14:textId="7B6E8598" w:rsidR="0031087E" w:rsidRDefault="0031087E" w:rsidP="0031087E">
      <w:pPr>
        <w:pStyle w:val="Textnumbered"/>
        <w:numPr>
          <w:ilvl w:val="4"/>
          <w:numId w:val="3"/>
        </w:numPr>
        <w:tabs>
          <w:tab w:val="clear" w:pos="1233"/>
        </w:tabs>
      </w:pPr>
      <w:r>
        <w:t>any remaining Schedules.</w:t>
      </w:r>
    </w:p>
    <w:p w14:paraId="2204D0DB" w14:textId="5A0817BF" w:rsidR="0031087E" w:rsidRDefault="0031087E" w:rsidP="0031087E">
      <w:pPr>
        <w:pStyle w:val="Heading2"/>
      </w:pPr>
      <w:r>
        <w:t>Schedules</w:t>
      </w:r>
    </w:p>
    <w:p w14:paraId="730C08CC" w14:textId="0E2B84FB" w:rsidR="00B02E20" w:rsidRDefault="00CD427B" w:rsidP="003C7ED6">
      <w:pPr>
        <w:pStyle w:val="Textnumbered"/>
        <w:numPr>
          <w:ilvl w:val="0"/>
          <w:numId w:val="0"/>
        </w:numPr>
        <w:ind w:left="720"/>
      </w:pPr>
      <w:r>
        <w:t xml:space="preserve">Schedule1: </w:t>
      </w:r>
      <w:r w:rsidR="0031087E">
        <w:t>Security Conditions</w:t>
      </w:r>
    </w:p>
    <w:p w14:paraId="5B4C17AA" w14:textId="06090F78" w:rsidR="0031087E" w:rsidRDefault="00CD427B" w:rsidP="003C7ED6">
      <w:pPr>
        <w:pStyle w:val="Textnumbered"/>
        <w:numPr>
          <w:ilvl w:val="0"/>
          <w:numId w:val="0"/>
        </w:numPr>
        <w:ind w:left="720"/>
      </w:pPr>
      <w:r>
        <w:t xml:space="preserve">Schedule 2: </w:t>
      </w:r>
      <w:r w:rsidR="0031087E">
        <w:t>Security Measures</w:t>
      </w:r>
    </w:p>
    <w:p w14:paraId="4B3BD261" w14:textId="20A31268" w:rsidR="0031087E" w:rsidRDefault="00CD427B" w:rsidP="003C7ED6">
      <w:pPr>
        <w:pStyle w:val="Textnumbered"/>
        <w:numPr>
          <w:ilvl w:val="0"/>
          <w:numId w:val="0"/>
        </w:numPr>
        <w:ind w:left="720"/>
      </w:pPr>
      <w:r>
        <w:t xml:space="preserve">Schedule 3: </w:t>
      </w:r>
      <w:r w:rsidR="0031087E">
        <w:t>Brief</w:t>
      </w:r>
    </w:p>
    <w:p w14:paraId="08F7AD1E" w14:textId="5EBAF956" w:rsidR="0031087E" w:rsidRPr="00AC1740" w:rsidRDefault="00CD427B" w:rsidP="003C7ED6">
      <w:pPr>
        <w:pStyle w:val="Textnumbered"/>
        <w:numPr>
          <w:ilvl w:val="0"/>
          <w:numId w:val="0"/>
        </w:numPr>
        <w:ind w:left="720"/>
      </w:pPr>
      <w:r>
        <w:t xml:space="preserve">Schedule 4: </w:t>
      </w:r>
      <w:r w:rsidR="0031087E">
        <w:t>Contractor’s Proposal</w:t>
      </w:r>
    </w:p>
    <w:p w14:paraId="2FBA6449" w14:textId="77777777" w:rsidR="00B02E20" w:rsidRDefault="00B02E20" w:rsidP="00D60402">
      <w:pPr>
        <w:spacing w:before="240"/>
        <w:rPr>
          <w:rFonts w:ascii="Arial" w:hAnsi="Arial" w:cs="Arial"/>
          <w:sz w:val="22"/>
          <w:szCs w:val="22"/>
        </w:rPr>
      </w:pPr>
      <w:r>
        <w:rPr>
          <w:rFonts w:ascii="Arial" w:hAnsi="Arial" w:cs="Arial"/>
          <w:sz w:val="22"/>
          <w:szCs w:val="22"/>
        </w:rPr>
        <w:br w:type="page"/>
      </w:r>
      <w:r w:rsidRPr="002A7305">
        <w:rPr>
          <w:rFonts w:ascii="Arial" w:hAnsi="Arial" w:cs="Arial"/>
          <w:sz w:val="22"/>
          <w:szCs w:val="22"/>
        </w:rPr>
        <w:lastRenderedPageBreak/>
        <w:t xml:space="preserve">The Parties to this Agreement </w:t>
      </w:r>
      <w:r>
        <w:rPr>
          <w:rFonts w:ascii="Arial" w:hAnsi="Arial" w:cs="Arial"/>
          <w:sz w:val="22"/>
          <w:szCs w:val="22"/>
        </w:rPr>
        <w:t>have executed this Agreement on the date shown on the front cover.</w:t>
      </w:r>
    </w:p>
    <w:p w14:paraId="1CA606D5" w14:textId="77777777" w:rsidR="00B02E20" w:rsidRDefault="00B02E20" w:rsidP="00D60402">
      <w:pPr>
        <w:rPr>
          <w:rFonts w:ascii="Arial" w:hAnsi="Arial" w:cs="Arial"/>
          <w:b/>
          <w:sz w:val="22"/>
          <w:szCs w:val="22"/>
        </w:rPr>
      </w:pPr>
    </w:p>
    <w:p w14:paraId="2860E9B4" w14:textId="77777777" w:rsidR="00B02E20" w:rsidRDefault="00B02E20" w:rsidP="00D60402">
      <w:pPr>
        <w:rPr>
          <w:rFonts w:ascii="Arial" w:hAnsi="Arial" w:cs="Arial"/>
          <w:b/>
          <w:sz w:val="22"/>
          <w:szCs w:val="22"/>
        </w:rPr>
      </w:pPr>
    </w:p>
    <w:p w14:paraId="28F26D71" w14:textId="4344113B" w:rsidR="00A24B54" w:rsidRPr="00A24B54" w:rsidRDefault="00B02E20" w:rsidP="00D60402">
      <w:pPr>
        <w:rPr>
          <w:rFonts w:ascii="Arial" w:hAnsi="Arial" w:cs="Arial"/>
          <w:b/>
          <w:sz w:val="22"/>
          <w:szCs w:val="22"/>
        </w:rPr>
      </w:pPr>
      <w:r w:rsidRPr="00E436BC">
        <w:rPr>
          <w:rFonts w:ascii="Arial" w:hAnsi="Arial" w:cs="Arial"/>
          <w:b/>
          <w:sz w:val="22"/>
          <w:szCs w:val="22"/>
        </w:rPr>
        <w:t xml:space="preserve">SIGNED </w:t>
      </w:r>
      <w:r w:rsidR="00A24B54">
        <w:rPr>
          <w:rFonts w:ascii="Arial" w:hAnsi="Arial" w:cs="Arial"/>
          <w:sz w:val="22"/>
          <w:szCs w:val="22"/>
        </w:rPr>
        <w:t xml:space="preserve">by the </w:t>
      </w:r>
      <w:r w:rsidR="00A24B54" w:rsidRPr="00A24B54">
        <w:rPr>
          <w:rFonts w:ascii="Arial" w:hAnsi="Arial" w:cs="Arial"/>
          <w:b/>
          <w:sz w:val="22"/>
          <w:szCs w:val="22"/>
        </w:rPr>
        <w:t>SINGLE SOURCE</w:t>
      </w:r>
    </w:p>
    <w:p w14:paraId="2555EA90" w14:textId="62A9C83B" w:rsidR="00A24B54" w:rsidRDefault="00A24B54" w:rsidP="00D60402">
      <w:pPr>
        <w:rPr>
          <w:rFonts w:ascii="Arial" w:hAnsi="Arial" w:cs="Arial"/>
          <w:sz w:val="22"/>
          <w:szCs w:val="22"/>
        </w:rPr>
      </w:pPr>
      <w:r w:rsidRPr="00A24B54">
        <w:rPr>
          <w:rFonts w:ascii="Arial" w:hAnsi="Arial" w:cs="Arial"/>
          <w:b/>
          <w:sz w:val="22"/>
          <w:szCs w:val="22"/>
        </w:rPr>
        <w:t>REGULATIONS OFFICE</w:t>
      </w:r>
    </w:p>
    <w:p w14:paraId="5261F1F1" w14:textId="61D5B60C" w:rsidR="00B02E20" w:rsidRPr="00E436BC" w:rsidRDefault="00B02E20" w:rsidP="00D60402">
      <w:pPr>
        <w:rPr>
          <w:rFonts w:ascii="Arial" w:hAnsi="Arial" w:cs="Arial"/>
          <w:sz w:val="22"/>
          <w:szCs w:val="22"/>
        </w:rPr>
      </w:pPr>
      <w:r>
        <w:rPr>
          <w:rFonts w:ascii="Arial" w:hAnsi="Arial" w:cs="Arial"/>
          <w:sz w:val="22"/>
          <w:szCs w:val="22"/>
        </w:rPr>
        <w:t>under the hand</w:t>
      </w:r>
      <w:r w:rsidRPr="00E436BC">
        <w:rPr>
          <w:rFonts w:ascii="Arial" w:hAnsi="Arial" w:cs="Arial"/>
          <w:sz w:val="22"/>
          <w:szCs w:val="22"/>
        </w:rPr>
        <w:t xml:space="preserve"> of </w:t>
      </w:r>
      <w:r w:rsidRPr="00E436BC">
        <w:rPr>
          <w:rFonts w:ascii="Arial" w:hAnsi="Arial" w:cs="Arial"/>
          <w:sz w:val="22"/>
          <w:szCs w:val="22"/>
        </w:rPr>
        <w:tab/>
      </w:r>
      <w:r w:rsidRPr="00E436BC">
        <w:rPr>
          <w:rFonts w:ascii="Arial" w:hAnsi="Arial" w:cs="Arial"/>
          <w:sz w:val="22"/>
          <w:szCs w:val="22"/>
        </w:rPr>
        <w:tab/>
      </w:r>
    </w:p>
    <w:p w14:paraId="128B8FA2" w14:textId="77777777" w:rsidR="00B02E20" w:rsidRPr="00E436BC" w:rsidRDefault="00B02E20" w:rsidP="00D60402">
      <w:pPr>
        <w:rPr>
          <w:rFonts w:ascii="Arial" w:hAnsi="Arial" w:cs="Arial"/>
          <w:sz w:val="22"/>
          <w:szCs w:val="22"/>
        </w:rPr>
      </w:pPr>
    </w:p>
    <w:p w14:paraId="0F11EE9B" w14:textId="77777777" w:rsidR="00B02E20" w:rsidRDefault="00B02E20" w:rsidP="00D60402">
      <w:pPr>
        <w:rPr>
          <w:rFonts w:ascii="Arial" w:hAnsi="Arial" w:cs="Arial"/>
          <w:sz w:val="22"/>
          <w:szCs w:val="22"/>
        </w:rPr>
      </w:pPr>
      <w:bookmarkStart w:id="58" w:name="OLE_LINK8"/>
      <w:bookmarkStart w:id="59" w:name="OLE_LINK9"/>
    </w:p>
    <w:p w14:paraId="2D074A21" w14:textId="77777777" w:rsidR="00F9602D" w:rsidRPr="00E436BC" w:rsidRDefault="00F9602D" w:rsidP="00D60402">
      <w:pPr>
        <w:rPr>
          <w:rFonts w:ascii="Arial" w:hAnsi="Arial" w:cs="Arial"/>
          <w:sz w:val="22"/>
          <w:szCs w:val="22"/>
        </w:rPr>
      </w:pPr>
    </w:p>
    <w:p w14:paraId="3DFB5EFD" w14:textId="77777777" w:rsidR="00B02E20" w:rsidRPr="00E436BC" w:rsidRDefault="00B02E20" w:rsidP="00D60402">
      <w:pPr>
        <w:rPr>
          <w:rFonts w:ascii="Arial" w:hAnsi="Arial" w:cs="Arial"/>
          <w:sz w:val="22"/>
          <w:szCs w:val="22"/>
        </w:rPr>
      </w:pPr>
      <w:r w:rsidRPr="00E436BC">
        <w:rPr>
          <w:rFonts w:ascii="Arial" w:hAnsi="Arial" w:cs="Arial"/>
          <w:sz w:val="22"/>
          <w:szCs w:val="22"/>
        </w:rPr>
        <w:t>…………………………………………</w:t>
      </w:r>
    </w:p>
    <w:p w14:paraId="6F77EFF7" w14:textId="77777777" w:rsidR="00B02E20" w:rsidRPr="00E436BC" w:rsidRDefault="00B02E20" w:rsidP="00D60402">
      <w:pPr>
        <w:rPr>
          <w:rFonts w:ascii="Arial" w:hAnsi="Arial" w:cs="Arial"/>
          <w:sz w:val="22"/>
          <w:szCs w:val="22"/>
        </w:rPr>
      </w:pPr>
      <w:r w:rsidRPr="00E436BC">
        <w:rPr>
          <w:rFonts w:ascii="Arial" w:hAnsi="Arial" w:cs="Arial"/>
          <w:sz w:val="22"/>
          <w:szCs w:val="22"/>
        </w:rPr>
        <w:t>(Authorised Officer)</w:t>
      </w:r>
    </w:p>
    <w:p w14:paraId="673DD1B0" w14:textId="77777777" w:rsidR="00B02E20" w:rsidRPr="00E436BC" w:rsidRDefault="00B02E20" w:rsidP="00D60402">
      <w:pPr>
        <w:rPr>
          <w:rFonts w:ascii="Arial" w:hAnsi="Arial" w:cs="Arial"/>
          <w:sz w:val="22"/>
          <w:szCs w:val="22"/>
        </w:rPr>
      </w:pPr>
    </w:p>
    <w:p w14:paraId="49A229A0" w14:textId="77777777" w:rsidR="00B02E20" w:rsidRPr="00E436BC" w:rsidRDefault="00B02E20" w:rsidP="00D60402">
      <w:pPr>
        <w:rPr>
          <w:rFonts w:ascii="Arial" w:hAnsi="Arial" w:cs="Arial"/>
          <w:sz w:val="22"/>
          <w:szCs w:val="22"/>
        </w:rPr>
      </w:pPr>
    </w:p>
    <w:bookmarkEnd w:id="58"/>
    <w:bookmarkEnd w:id="59"/>
    <w:p w14:paraId="6D23AD0C" w14:textId="77777777" w:rsidR="00B02E20" w:rsidRPr="00E436BC" w:rsidRDefault="00B02E20" w:rsidP="00D60402">
      <w:pPr>
        <w:rPr>
          <w:rFonts w:ascii="Arial" w:hAnsi="Arial" w:cs="Arial"/>
          <w:sz w:val="22"/>
          <w:szCs w:val="22"/>
        </w:rPr>
      </w:pPr>
    </w:p>
    <w:p w14:paraId="0CB2A1F8" w14:textId="77777777" w:rsidR="00B02E20" w:rsidRDefault="00B02E20" w:rsidP="00D60402">
      <w:pPr>
        <w:rPr>
          <w:rFonts w:ascii="Arial" w:hAnsi="Arial" w:cs="Arial"/>
          <w:sz w:val="22"/>
          <w:szCs w:val="22"/>
        </w:rPr>
      </w:pPr>
    </w:p>
    <w:p w14:paraId="3BFC5D44" w14:textId="77777777" w:rsidR="00B02E20" w:rsidRDefault="00B02E20" w:rsidP="00D60402">
      <w:pPr>
        <w:rPr>
          <w:rFonts w:ascii="Arial" w:hAnsi="Arial" w:cs="Arial"/>
          <w:sz w:val="22"/>
          <w:szCs w:val="22"/>
        </w:rPr>
      </w:pPr>
    </w:p>
    <w:p w14:paraId="5B92E00E" w14:textId="77777777" w:rsidR="00B02E20" w:rsidRDefault="00B02E20" w:rsidP="00D60402">
      <w:pPr>
        <w:rPr>
          <w:rFonts w:ascii="Arial" w:hAnsi="Arial" w:cs="Arial"/>
          <w:sz w:val="22"/>
          <w:szCs w:val="22"/>
        </w:rPr>
      </w:pPr>
      <w:r>
        <w:rPr>
          <w:rFonts w:ascii="Arial" w:hAnsi="Arial" w:cs="Arial"/>
          <w:b/>
          <w:sz w:val="22"/>
          <w:szCs w:val="22"/>
        </w:rPr>
        <w:t xml:space="preserve">SIGNED </w:t>
      </w:r>
      <w:r>
        <w:rPr>
          <w:rFonts w:ascii="Arial" w:hAnsi="Arial" w:cs="Arial"/>
          <w:sz w:val="22"/>
          <w:szCs w:val="22"/>
        </w:rPr>
        <w:t xml:space="preserve">by </w:t>
      </w:r>
    </w:p>
    <w:p w14:paraId="2CAA5792" w14:textId="77777777" w:rsidR="00B02E20" w:rsidRPr="004F3A9F" w:rsidRDefault="00B02E20" w:rsidP="00D60402">
      <w:pPr>
        <w:rPr>
          <w:rFonts w:ascii="Arial" w:hAnsi="Arial" w:cs="Arial"/>
          <w:b/>
          <w:sz w:val="22"/>
          <w:szCs w:val="22"/>
        </w:rPr>
      </w:pPr>
      <w:r>
        <w:rPr>
          <w:rFonts w:ascii="Arial" w:hAnsi="Arial" w:cs="Arial"/>
          <w:b/>
          <w:sz w:val="22"/>
          <w:szCs w:val="22"/>
        </w:rPr>
        <w:t>[</w:t>
      </w:r>
      <w:r>
        <w:rPr>
          <w:rFonts w:ascii="Arial" w:hAnsi="Arial" w:cs="Arial"/>
          <w:b/>
          <w:sz w:val="22"/>
          <w:szCs w:val="22"/>
        </w:rPr>
        <w:tab/>
      </w:r>
      <w:r>
        <w:rPr>
          <w:rFonts w:ascii="Arial" w:hAnsi="Arial" w:cs="Arial"/>
          <w:b/>
          <w:sz w:val="22"/>
          <w:szCs w:val="22"/>
        </w:rPr>
        <w:tab/>
      </w:r>
      <w:r>
        <w:rPr>
          <w:rFonts w:ascii="Arial" w:hAnsi="Arial" w:cs="Arial"/>
          <w:b/>
          <w:sz w:val="22"/>
          <w:szCs w:val="22"/>
        </w:rPr>
        <w:tab/>
        <w:t>]</w:t>
      </w:r>
    </w:p>
    <w:p w14:paraId="1DEE57C1" w14:textId="04384442" w:rsidR="00B02E20" w:rsidRDefault="00B02E20" w:rsidP="00D60402">
      <w:pPr>
        <w:rPr>
          <w:rFonts w:ascii="Arial" w:hAnsi="Arial" w:cs="Arial"/>
          <w:sz w:val="22"/>
          <w:szCs w:val="22"/>
        </w:rPr>
      </w:pPr>
      <w:r>
        <w:rPr>
          <w:rFonts w:ascii="Arial" w:hAnsi="Arial" w:cs="Arial"/>
          <w:sz w:val="22"/>
          <w:szCs w:val="22"/>
        </w:rPr>
        <w:t xml:space="preserve">Acting by two </w:t>
      </w:r>
      <w:r w:rsidR="00F9602D">
        <w:rPr>
          <w:rFonts w:ascii="Arial" w:hAnsi="Arial" w:cs="Arial"/>
          <w:sz w:val="22"/>
          <w:szCs w:val="22"/>
        </w:rPr>
        <w:t>authorised persons</w:t>
      </w:r>
      <w:r>
        <w:rPr>
          <w:rFonts w:ascii="Arial" w:hAnsi="Arial" w:cs="Arial"/>
          <w:sz w:val="22"/>
          <w:szCs w:val="22"/>
        </w:rPr>
        <w:t>:</w:t>
      </w:r>
    </w:p>
    <w:p w14:paraId="5BA9472D" w14:textId="77777777" w:rsidR="00B02E20" w:rsidRDefault="00B02E20" w:rsidP="00D60402">
      <w:pPr>
        <w:rPr>
          <w:rFonts w:ascii="Arial" w:hAnsi="Arial" w:cs="Arial"/>
          <w:sz w:val="22"/>
          <w:szCs w:val="22"/>
        </w:rPr>
      </w:pPr>
    </w:p>
    <w:p w14:paraId="081C6ECE" w14:textId="77777777" w:rsidR="00B02E20" w:rsidRDefault="00B02E20" w:rsidP="00D60402">
      <w:pPr>
        <w:rPr>
          <w:rFonts w:ascii="Arial" w:hAnsi="Arial" w:cs="Arial"/>
          <w:sz w:val="22"/>
          <w:szCs w:val="22"/>
        </w:rPr>
      </w:pPr>
    </w:p>
    <w:p w14:paraId="5B9AB6B7" w14:textId="77777777" w:rsidR="00F9602D" w:rsidRDefault="00F9602D" w:rsidP="00D60402">
      <w:pPr>
        <w:rPr>
          <w:rFonts w:ascii="Arial" w:hAnsi="Arial" w:cs="Arial"/>
          <w:sz w:val="22"/>
          <w:szCs w:val="22"/>
        </w:rPr>
      </w:pPr>
    </w:p>
    <w:p w14:paraId="45D38610" w14:textId="77777777" w:rsidR="00B02E20" w:rsidRDefault="00B02E20" w:rsidP="00D60402">
      <w:pPr>
        <w:rPr>
          <w:rFonts w:ascii="Arial" w:hAnsi="Arial" w:cs="Arial"/>
          <w:sz w:val="22"/>
          <w:szCs w:val="22"/>
        </w:rPr>
      </w:pPr>
      <w:r>
        <w:rPr>
          <w:rFonts w:ascii="Arial" w:hAnsi="Arial" w:cs="Arial"/>
          <w:sz w:val="22"/>
          <w:szCs w:val="22"/>
        </w:rPr>
        <w:t>_______________________ (Signature)</w:t>
      </w:r>
      <w:r>
        <w:rPr>
          <w:rFonts w:ascii="Arial" w:hAnsi="Arial" w:cs="Arial"/>
          <w:sz w:val="22"/>
          <w:szCs w:val="22"/>
        </w:rPr>
        <w:tab/>
      </w:r>
      <w:r>
        <w:rPr>
          <w:rFonts w:ascii="Arial" w:hAnsi="Arial" w:cs="Arial"/>
          <w:sz w:val="22"/>
          <w:szCs w:val="22"/>
        </w:rPr>
        <w:tab/>
      </w:r>
    </w:p>
    <w:p w14:paraId="5ECAFA9D" w14:textId="77777777" w:rsidR="00B02E20" w:rsidRDefault="00B02E20" w:rsidP="00D60402">
      <w:pPr>
        <w:rPr>
          <w:rFonts w:ascii="Arial" w:hAnsi="Arial" w:cs="Arial"/>
          <w:sz w:val="22"/>
          <w:szCs w:val="22"/>
        </w:rPr>
      </w:pPr>
    </w:p>
    <w:p w14:paraId="2BFD3AF8" w14:textId="77777777" w:rsidR="00B02E20" w:rsidRDefault="00B02E20" w:rsidP="00D60402">
      <w:pPr>
        <w:rPr>
          <w:rFonts w:ascii="Arial" w:hAnsi="Arial" w:cs="Arial"/>
          <w:sz w:val="22"/>
          <w:szCs w:val="22"/>
        </w:rPr>
      </w:pPr>
      <w:r>
        <w:rPr>
          <w:rFonts w:ascii="Arial" w:hAnsi="Arial" w:cs="Arial"/>
          <w:sz w:val="22"/>
          <w:szCs w:val="22"/>
        </w:rPr>
        <w:t>_______________________ (Print name)</w:t>
      </w:r>
    </w:p>
    <w:p w14:paraId="2CCBFF15" w14:textId="5B9CAC56" w:rsidR="00B02E20" w:rsidRDefault="00B02E20" w:rsidP="00D60402">
      <w:pPr>
        <w:rPr>
          <w:rFonts w:ascii="Arial" w:hAnsi="Arial" w:cs="Arial"/>
          <w:sz w:val="22"/>
          <w:szCs w:val="22"/>
        </w:rPr>
      </w:pPr>
      <w:r>
        <w:rPr>
          <w:rFonts w:ascii="Arial" w:hAnsi="Arial" w:cs="Arial"/>
          <w:sz w:val="22"/>
          <w:szCs w:val="22"/>
        </w:rPr>
        <w:t>(</w:t>
      </w:r>
      <w:r w:rsidR="00F9602D">
        <w:rPr>
          <w:rFonts w:ascii="Arial" w:hAnsi="Arial" w:cs="Arial"/>
          <w:sz w:val="22"/>
          <w:szCs w:val="22"/>
        </w:rPr>
        <w:t>an authorised person</w:t>
      </w:r>
      <w:r>
        <w:rPr>
          <w:rFonts w:ascii="Arial" w:hAnsi="Arial" w:cs="Arial"/>
          <w:sz w:val="22"/>
          <w:szCs w:val="22"/>
        </w:rPr>
        <w:t>); and</w:t>
      </w:r>
    </w:p>
    <w:p w14:paraId="29058AF1" w14:textId="77777777" w:rsidR="00B02E20" w:rsidRDefault="00B02E20" w:rsidP="00D60402">
      <w:pPr>
        <w:rPr>
          <w:rFonts w:ascii="Arial" w:hAnsi="Arial" w:cs="Arial"/>
          <w:sz w:val="22"/>
          <w:szCs w:val="22"/>
        </w:rPr>
      </w:pPr>
    </w:p>
    <w:p w14:paraId="3D613E2D" w14:textId="77777777" w:rsidR="00F9602D" w:rsidRDefault="00F9602D" w:rsidP="00D60402">
      <w:pPr>
        <w:rPr>
          <w:rFonts w:ascii="Arial" w:hAnsi="Arial" w:cs="Arial"/>
          <w:sz w:val="22"/>
          <w:szCs w:val="22"/>
        </w:rPr>
      </w:pPr>
    </w:p>
    <w:p w14:paraId="54B00FDF" w14:textId="77777777" w:rsidR="00B02E20" w:rsidRDefault="00B02E20" w:rsidP="00D60402">
      <w:pPr>
        <w:rPr>
          <w:rFonts w:ascii="Arial" w:hAnsi="Arial" w:cs="Arial"/>
          <w:sz w:val="22"/>
          <w:szCs w:val="22"/>
        </w:rPr>
      </w:pPr>
    </w:p>
    <w:p w14:paraId="015DD36E" w14:textId="77777777" w:rsidR="00B02E20" w:rsidRDefault="00B02E20" w:rsidP="00D60402">
      <w:pPr>
        <w:rPr>
          <w:rFonts w:ascii="Arial" w:hAnsi="Arial" w:cs="Arial"/>
          <w:sz w:val="22"/>
          <w:szCs w:val="22"/>
        </w:rPr>
      </w:pPr>
      <w:r>
        <w:rPr>
          <w:rFonts w:ascii="Arial" w:hAnsi="Arial" w:cs="Arial"/>
          <w:sz w:val="22"/>
          <w:szCs w:val="22"/>
        </w:rPr>
        <w:t>_______________________ (Signature)</w:t>
      </w:r>
    </w:p>
    <w:p w14:paraId="0784C847" w14:textId="77777777" w:rsidR="00B02E20" w:rsidRDefault="00B02E20" w:rsidP="00D60402">
      <w:pPr>
        <w:rPr>
          <w:rFonts w:ascii="Arial" w:hAnsi="Arial" w:cs="Arial"/>
          <w:sz w:val="22"/>
          <w:szCs w:val="22"/>
        </w:rPr>
      </w:pPr>
    </w:p>
    <w:p w14:paraId="0C0410CE" w14:textId="77777777" w:rsidR="00B02E20" w:rsidRDefault="00B02E20" w:rsidP="00D60402">
      <w:pPr>
        <w:rPr>
          <w:rFonts w:ascii="Arial" w:hAnsi="Arial" w:cs="Arial"/>
          <w:sz w:val="22"/>
          <w:szCs w:val="22"/>
        </w:rPr>
      </w:pPr>
      <w:r>
        <w:rPr>
          <w:rFonts w:ascii="Arial" w:hAnsi="Arial" w:cs="Arial"/>
          <w:sz w:val="22"/>
          <w:szCs w:val="22"/>
        </w:rPr>
        <w:t>_______________________ (Print name)</w:t>
      </w:r>
    </w:p>
    <w:p w14:paraId="130578FB" w14:textId="4ACDFE1F" w:rsidR="00B02E20" w:rsidRPr="002A7305" w:rsidRDefault="00B02E20" w:rsidP="00D60402">
      <w:pPr>
        <w:rPr>
          <w:rFonts w:ascii="Arial" w:hAnsi="Arial" w:cs="Arial"/>
          <w:sz w:val="22"/>
          <w:szCs w:val="22"/>
        </w:rPr>
      </w:pPr>
      <w:r>
        <w:rPr>
          <w:rFonts w:ascii="Arial" w:hAnsi="Arial" w:cs="Arial"/>
          <w:sz w:val="22"/>
          <w:szCs w:val="22"/>
        </w:rPr>
        <w:t>(</w:t>
      </w:r>
      <w:r w:rsidR="00F9602D">
        <w:rPr>
          <w:rFonts w:ascii="Arial" w:hAnsi="Arial" w:cs="Arial"/>
          <w:sz w:val="22"/>
          <w:szCs w:val="22"/>
        </w:rPr>
        <w:t>an authorised person</w:t>
      </w:r>
      <w:r>
        <w:rPr>
          <w:rFonts w:ascii="Arial" w:hAnsi="Arial" w:cs="Arial"/>
          <w:sz w:val="22"/>
          <w:szCs w:val="22"/>
        </w:rPr>
        <w:t>)</w:t>
      </w:r>
    </w:p>
    <w:p w14:paraId="33E820FD" w14:textId="7B491242" w:rsidR="00EB5D29" w:rsidRDefault="00B02E20" w:rsidP="00EB5D29">
      <w:pPr>
        <w:pStyle w:val="Heading1"/>
      </w:pPr>
      <w:r w:rsidRPr="001D56B2">
        <w:br w:type="page"/>
      </w:r>
      <w:r w:rsidR="00EB5D29">
        <w:lastRenderedPageBreak/>
        <w:t>SCHEDULE 1 – Security Conditions for Contractors on the Protection of Assets marked OFFICIAL-SENSITIVE or to which Schedule 5 of the Defence Reform Act 2014 applies</w:t>
      </w:r>
    </w:p>
    <w:p w14:paraId="6B4668FE" w14:textId="77777777" w:rsidR="00EB5D29" w:rsidRDefault="00EB5D29" w:rsidP="00EB5D29">
      <w:pPr>
        <w:pStyle w:val="Heading2"/>
        <w:numPr>
          <w:ilvl w:val="1"/>
          <w:numId w:val="37"/>
        </w:numPr>
      </w:pPr>
      <w:r>
        <w:t>Interpretation</w:t>
      </w:r>
    </w:p>
    <w:p w14:paraId="0736C55F" w14:textId="77777777" w:rsidR="00EB5D29" w:rsidRDefault="00EB5D29" w:rsidP="00EB5D29">
      <w:pPr>
        <w:pStyle w:val="Textnumbered"/>
        <w:numPr>
          <w:ilvl w:val="2"/>
          <w:numId w:val="37"/>
        </w:numPr>
      </w:pPr>
      <w:r>
        <w:t>In these Security Conditions, the following capitalised terms have the meanings ascribed to them below –</w:t>
      </w:r>
    </w:p>
    <w:p w14:paraId="5B3E92F8" w14:textId="77777777" w:rsidR="00EB5D29" w:rsidRDefault="00EB5D29" w:rsidP="00EB5D29">
      <w:pPr>
        <w:pStyle w:val="Textnumbered"/>
        <w:numPr>
          <w:ilvl w:val="0"/>
          <w:numId w:val="0"/>
        </w:numPr>
        <w:ind w:left="567"/>
      </w:pPr>
      <w:r>
        <w:t xml:space="preserve">“Foundation Grade product” has the meaning ascribed by the CESG Commercial Product Assurance scheme, which is available at: </w:t>
      </w:r>
      <w:hyperlink r:id="rId10" w:history="1">
        <w:r w:rsidRPr="00C82A30">
          <w:rPr>
            <w:rStyle w:val="Hyperlink"/>
          </w:rPr>
          <w:t>http://www.cesg.gov.uk/servicecatalogue/Product-Assurance/Pages/Product-Assurance.aspx</w:t>
        </w:r>
      </w:hyperlink>
    </w:p>
    <w:p w14:paraId="0A991C8C" w14:textId="77777777" w:rsidR="00EB5D29" w:rsidRDefault="00EB5D29" w:rsidP="00EB5D29">
      <w:pPr>
        <w:pStyle w:val="Textnumbered"/>
        <w:numPr>
          <w:ilvl w:val="0"/>
          <w:numId w:val="0"/>
        </w:numPr>
        <w:ind w:left="567"/>
      </w:pPr>
      <w:r>
        <w:t>“Sensitive Information” means:</w:t>
      </w:r>
    </w:p>
    <w:p w14:paraId="2EE8E247" w14:textId="77777777" w:rsidR="00EB5D29" w:rsidRDefault="00EB5D29" w:rsidP="00EB5D29">
      <w:pPr>
        <w:pStyle w:val="Textnumbered"/>
        <w:numPr>
          <w:ilvl w:val="4"/>
          <w:numId w:val="37"/>
        </w:numPr>
      </w:pPr>
      <w:r>
        <w:t>Information to which Schedule 5 of the Defence Reform Act 2014 applies; and</w:t>
      </w:r>
    </w:p>
    <w:p w14:paraId="373D9935" w14:textId="77777777" w:rsidR="00EB5D29" w:rsidRDefault="00EB5D29" w:rsidP="00EB5D29">
      <w:pPr>
        <w:pStyle w:val="Textnumbered"/>
        <w:numPr>
          <w:ilvl w:val="4"/>
          <w:numId w:val="37"/>
        </w:numPr>
      </w:pPr>
      <w:r>
        <w:t>OFFICIAL-SENSITIVE information within the meaning of the Government Security Classifications.</w:t>
      </w:r>
    </w:p>
    <w:p w14:paraId="512B50CF" w14:textId="21A56637" w:rsidR="00EB5D29" w:rsidRPr="008A161D" w:rsidRDefault="00EB5D29" w:rsidP="00EB5D29">
      <w:pPr>
        <w:pStyle w:val="Textnumbered"/>
        <w:numPr>
          <w:ilvl w:val="0"/>
          <w:numId w:val="0"/>
        </w:numPr>
        <w:ind w:left="567"/>
      </w:pPr>
      <w:r>
        <w:t>“SSRO” means the Single Source Regulations Office</w:t>
      </w:r>
      <w:r w:rsidR="00304DEF">
        <w:t>.</w:t>
      </w:r>
    </w:p>
    <w:p w14:paraId="05C7E4C7" w14:textId="77777777" w:rsidR="00EB5D29" w:rsidRDefault="00EB5D29" w:rsidP="00EB5D29">
      <w:pPr>
        <w:pStyle w:val="Heading2"/>
        <w:numPr>
          <w:ilvl w:val="1"/>
          <w:numId w:val="37"/>
        </w:numPr>
      </w:pPr>
      <w:r>
        <w:t>Security grading</w:t>
      </w:r>
    </w:p>
    <w:p w14:paraId="60A05605" w14:textId="5420A513" w:rsidR="00EB5D29" w:rsidRDefault="00EB5D29" w:rsidP="00EB5D29">
      <w:pPr>
        <w:pStyle w:val="Textnumbered"/>
        <w:numPr>
          <w:ilvl w:val="2"/>
          <w:numId w:val="37"/>
        </w:numPr>
      </w:pPr>
      <w:r>
        <w:t xml:space="preserve">The SSRO shall in writing to the Contractor identify the information furnished to the Contractor, or developed by the Contractor, under this </w:t>
      </w:r>
      <w:r w:rsidR="006D265B">
        <w:t>Agreement</w:t>
      </w:r>
      <w:r>
        <w:t>, which is Sensitive Information.</w:t>
      </w:r>
    </w:p>
    <w:p w14:paraId="619131F6" w14:textId="3EB8BBAB" w:rsidR="005B2EB1" w:rsidRDefault="00EB5D29" w:rsidP="00EB5D29">
      <w:pPr>
        <w:pStyle w:val="Textnumbered"/>
        <w:numPr>
          <w:ilvl w:val="2"/>
          <w:numId w:val="37"/>
        </w:numPr>
      </w:pPr>
      <w:r>
        <w:t xml:space="preserve">The Contractor shall mark all OFFICIAL-SENSITIVE documents which it originates or copies during the </w:t>
      </w:r>
      <w:r w:rsidR="006D265B">
        <w:t>Agreement</w:t>
      </w:r>
      <w:r>
        <w:t xml:space="preserve"> clearly with the OFFICIAL-SENSITIVE classification.</w:t>
      </w:r>
    </w:p>
    <w:p w14:paraId="0210F2B5" w14:textId="1624C6EA" w:rsidR="00EB5D29" w:rsidRDefault="005B2EB1" w:rsidP="00EB5D29">
      <w:pPr>
        <w:pStyle w:val="Textnumbered"/>
        <w:numPr>
          <w:ilvl w:val="2"/>
          <w:numId w:val="37"/>
        </w:numPr>
      </w:pPr>
      <w:r>
        <w:t>The Contractor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5B2EB1" w:rsidRPr="00BC0023" w14:paraId="0E3AC5FB" w14:textId="77777777" w:rsidTr="005B2EB1">
        <w:tc>
          <w:tcPr>
            <w:tcW w:w="4815" w:type="dxa"/>
          </w:tcPr>
          <w:p w14:paraId="7E5A96FE" w14:textId="0263B9B9" w:rsidR="005B2EB1" w:rsidRPr="00BC0023" w:rsidRDefault="005B2EB1" w:rsidP="00BC0023">
            <w:pPr>
              <w:pStyle w:val="Textnumbered"/>
              <w:numPr>
                <w:ilvl w:val="0"/>
                <w:numId w:val="0"/>
              </w:numPr>
              <w:spacing w:before="60" w:after="60"/>
              <w:rPr>
                <w:b/>
              </w:rPr>
            </w:pPr>
            <w:r w:rsidRPr="00BC0023">
              <w:rPr>
                <w:b/>
              </w:rPr>
              <w:t>Classification and descriptor</w:t>
            </w:r>
          </w:p>
        </w:tc>
        <w:tc>
          <w:tcPr>
            <w:tcW w:w="4816" w:type="dxa"/>
          </w:tcPr>
          <w:p w14:paraId="745F7C91" w14:textId="46D88D9A" w:rsidR="005B2EB1" w:rsidRPr="00BC0023" w:rsidRDefault="005B2EB1" w:rsidP="00BC0023">
            <w:pPr>
              <w:pStyle w:val="Textnumbered"/>
              <w:numPr>
                <w:ilvl w:val="0"/>
                <w:numId w:val="0"/>
              </w:numPr>
              <w:spacing w:before="60" w:after="60"/>
              <w:jc w:val="center"/>
              <w:rPr>
                <w:b/>
              </w:rPr>
            </w:pPr>
            <w:r w:rsidRPr="00BC0023">
              <w:rPr>
                <w:b/>
              </w:rPr>
              <w:t>Suffix</w:t>
            </w:r>
          </w:p>
        </w:tc>
      </w:tr>
      <w:tr w:rsidR="005B2EB1" w14:paraId="41D3AA19" w14:textId="77777777" w:rsidTr="005B2EB1">
        <w:tc>
          <w:tcPr>
            <w:tcW w:w="4815" w:type="dxa"/>
          </w:tcPr>
          <w:p w14:paraId="39CEBE8C" w14:textId="42366C7F" w:rsidR="005B2EB1" w:rsidRDefault="005B2EB1" w:rsidP="00BC0023">
            <w:pPr>
              <w:pStyle w:val="Textnumbered"/>
              <w:numPr>
                <w:ilvl w:val="0"/>
                <w:numId w:val="0"/>
              </w:numPr>
              <w:spacing w:before="60" w:after="60"/>
            </w:pPr>
            <w:r>
              <w:t>OFFICIAL SENSITIVE</w:t>
            </w:r>
          </w:p>
        </w:tc>
        <w:tc>
          <w:tcPr>
            <w:tcW w:w="4816" w:type="dxa"/>
          </w:tcPr>
          <w:p w14:paraId="4B70CF75" w14:textId="7D849DF8" w:rsidR="005B2EB1" w:rsidRDefault="00BC0023" w:rsidP="00BC0023">
            <w:pPr>
              <w:pStyle w:val="Textnumbered"/>
              <w:numPr>
                <w:ilvl w:val="0"/>
                <w:numId w:val="0"/>
              </w:numPr>
              <w:spacing w:before="60" w:after="60"/>
              <w:jc w:val="center"/>
            </w:pPr>
            <w:r>
              <w:t>-OS</w:t>
            </w:r>
          </w:p>
        </w:tc>
      </w:tr>
      <w:tr w:rsidR="005B2EB1" w14:paraId="3516AEA3" w14:textId="77777777" w:rsidTr="005B2EB1">
        <w:tc>
          <w:tcPr>
            <w:tcW w:w="4815" w:type="dxa"/>
          </w:tcPr>
          <w:p w14:paraId="70315ED1" w14:textId="089C8435" w:rsidR="005B2EB1" w:rsidRDefault="005B2EB1" w:rsidP="00BC0023">
            <w:pPr>
              <w:pStyle w:val="Textnumbered"/>
              <w:numPr>
                <w:ilvl w:val="0"/>
                <w:numId w:val="0"/>
              </w:numPr>
              <w:spacing w:before="60" w:after="60"/>
            </w:pPr>
            <w:r>
              <w:t>OFFICIAL SENSITIVE COMMERCIAL</w:t>
            </w:r>
          </w:p>
        </w:tc>
        <w:tc>
          <w:tcPr>
            <w:tcW w:w="4816" w:type="dxa"/>
          </w:tcPr>
          <w:p w14:paraId="310F5AAF" w14:textId="63AD3D1C" w:rsidR="005B2EB1" w:rsidRDefault="00BC0023" w:rsidP="00BC0023">
            <w:pPr>
              <w:pStyle w:val="Textnumbered"/>
              <w:numPr>
                <w:ilvl w:val="0"/>
                <w:numId w:val="0"/>
              </w:numPr>
              <w:spacing w:before="60" w:after="60"/>
              <w:jc w:val="center"/>
            </w:pPr>
            <w:r>
              <w:t>-OSC</w:t>
            </w:r>
          </w:p>
        </w:tc>
      </w:tr>
      <w:tr w:rsidR="005B2EB1" w14:paraId="5C574A41" w14:textId="77777777" w:rsidTr="005B2EB1">
        <w:tc>
          <w:tcPr>
            <w:tcW w:w="4815" w:type="dxa"/>
          </w:tcPr>
          <w:p w14:paraId="78BA7259" w14:textId="7788A71D" w:rsidR="005B2EB1" w:rsidRDefault="005B2EB1" w:rsidP="00BC0023">
            <w:pPr>
              <w:pStyle w:val="Textnumbered"/>
              <w:numPr>
                <w:ilvl w:val="0"/>
                <w:numId w:val="0"/>
              </w:numPr>
              <w:spacing w:before="60" w:after="60"/>
            </w:pPr>
            <w:r>
              <w:t>OFFICIAL SENSITIVE LOCSEN</w:t>
            </w:r>
          </w:p>
        </w:tc>
        <w:tc>
          <w:tcPr>
            <w:tcW w:w="4816" w:type="dxa"/>
          </w:tcPr>
          <w:p w14:paraId="23C1C961" w14:textId="080E59BB" w:rsidR="005B2EB1" w:rsidRDefault="00BC0023" w:rsidP="00BC0023">
            <w:pPr>
              <w:pStyle w:val="Textnumbered"/>
              <w:numPr>
                <w:ilvl w:val="0"/>
                <w:numId w:val="0"/>
              </w:numPr>
              <w:spacing w:before="60" w:after="60"/>
              <w:jc w:val="center"/>
            </w:pPr>
            <w:r>
              <w:t>-OSL</w:t>
            </w:r>
          </w:p>
        </w:tc>
      </w:tr>
      <w:tr w:rsidR="005B2EB1" w14:paraId="399A8882" w14:textId="77777777" w:rsidTr="005B2EB1">
        <w:tc>
          <w:tcPr>
            <w:tcW w:w="4815" w:type="dxa"/>
          </w:tcPr>
          <w:p w14:paraId="4D017E51" w14:textId="507FF6C6" w:rsidR="005B2EB1" w:rsidRDefault="005B2EB1" w:rsidP="00BC0023">
            <w:pPr>
              <w:pStyle w:val="Textnumbered"/>
              <w:numPr>
                <w:ilvl w:val="0"/>
                <w:numId w:val="0"/>
              </w:numPr>
              <w:spacing w:before="60" w:after="60"/>
            </w:pPr>
            <w:r>
              <w:t>OFFICIAL SENSITIVE PERSONAL</w:t>
            </w:r>
          </w:p>
        </w:tc>
        <w:tc>
          <w:tcPr>
            <w:tcW w:w="4816" w:type="dxa"/>
          </w:tcPr>
          <w:p w14:paraId="4D57BA7F" w14:textId="29950665" w:rsidR="005B2EB1" w:rsidRDefault="00BC0023" w:rsidP="00BC0023">
            <w:pPr>
              <w:pStyle w:val="Textnumbered"/>
              <w:numPr>
                <w:ilvl w:val="0"/>
                <w:numId w:val="0"/>
              </w:numPr>
              <w:spacing w:before="60" w:after="60"/>
              <w:jc w:val="center"/>
            </w:pPr>
            <w:r>
              <w:t>-OSP</w:t>
            </w:r>
          </w:p>
        </w:tc>
      </w:tr>
    </w:tbl>
    <w:p w14:paraId="47C54FDB" w14:textId="77777777" w:rsidR="005B2EB1" w:rsidRDefault="005B2EB1" w:rsidP="005B2EB1">
      <w:pPr>
        <w:pStyle w:val="Textnumbered"/>
        <w:numPr>
          <w:ilvl w:val="0"/>
          <w:numId w:val="0"/>
        </w:numPr>
        <w:ind w:left="567"/>
      </w:pPr>
    </w:p>
    <w:p w14:paraId="5F3BCB04" w14:textId="77777777" w:rsidR="00EB5D29" w:rsidRDefault="00EB5D29" w:rsidP="00EB5D29">
      <w:pPr>
        <w:pStyle w:val="Heading2"/>
      </w:pPr>
      <w:r>
        <w:t>Defence Reform Act 2014 and Official Secrets Acts</w:t>
      </w:r>
    </w:p>
    <w:p w14:paraId="13E83A51" w14:textId="77777777" w:rsidR="00EB5D29" w:rsidRDefault="00EB5D29" w:rsidP="00EB5D29">
      <w:pPr>
        <w:pStyle w:val="Textnumbered"/>
        <w:numPr>
          <w:ilvl w:val="2"/>
          <w:numId w:val="37"/>
        </w:numPr>
      </w:pPr>
      <w:r>
        <w:t>The Contractor's attention is drawn to the following –</w:t>
      </w:r>
    </w:p>
    <w:p w14:paraId="4F11E215" w14:textId="77777777" w:rsidR="00EB5D29" w:rsidRDefault="00EB5D29" w:rsidP="00EB5D29">
      <w:pPr>
        <w:pStyle w:val="Textnumbered"/>
        <w:numPr>
          <w:ilvl w:val="4"/>
          <w:numId w:val="37"/>
        </w:numPr>
      </w:pPr>
      <w:r>
        <w:t>The provisions of Part 2 of the Defence Reform Act 2014, Schedule 5 to that Act, and the Single Source Contract Regulations 2014, particularly Regulation 56.</w:t>
      </w:r>
    </w:p>
    <w:p w14:paraId="7C1B235B" w14:textId="77777777" w:rsidR="00EB5D29" w:rsidRDefault="00EB5D29" w:rsidP="00EB5D29">
      <w:pPr>
        <w:pStyle w:val="Textnumbered"/>
        <w:numPr>
          <w:ilvl w:val="4"/>
          <w:numId w:val="37"/>
        </w:numPr>
      </w:pPr>
      <w:r>
        <w:lastRenderedPageBreak/>
        <w:t>The provisions of the Official Secrets Acts 1911 to 1989 in general, and to the provisions of Section 5 of the Official Secrets Act 1911 (as amended by the Act of 1989) in particular.</w:t>
      </w:r>
    </w:p>
    <w:p w14:paraId="38285132" w14:textId="7C240434" w:rsidR="00EB5D29" w:rsidRDefault="00EB5D29" w:rsidP="00EB5D29">
      <w:pPr>
        <w:pStyle w:val="Textnumbered"/>
        <w:numPr>
          <w:ilvl w:val="2"/>
          <w:numId w:val="37"/>
        </w:numPr>
      </w:pPr>
      <w:r>
        <w:t xml:space="preserve">The Contractor shall take all reasonable steps to make sure that all individuals employed on any work in connection with the </w:t>
      </w:r>
      <w:r w:rsidR="006D265B">
        <w:t>Agreement</w:t>
      </w:r>
      <w:r>
        <w:t xml:space="preserve"> (including sub-contractors) have notice that these statutory provisions, or any others provided by the SSRO, apply to them and shall continue so to apply after the completion or earlier termination of the </w:t>
      </w:r>
      <w:r w:rsidR="006D265B">
        <w:t>Agreement</w:t>
      </w:r>
      <w:r>
        <w:t>.</w:t>
      </w:r>
    </w:p>
    <w:p w14:paraId="7DBFBDCE" w14:textId="77777777" w:rsidR="00EB5D29" w:rsidRDefault="00EB5D29" w:rsidP="00EB5D29">
      <w:pPr>
        <w:pStyle w:val="Heading2"/>
      </w:pPr>
      <w:r>
        <w:t>Protection of Sensitive Information</w:t>
      </w:r>
    </w:p>
    <w:p w14:paraId="3FE19573" w14:textId="77777777" w:rsidR="00EB5D29" w:rsidRDefault="00EB5D29" w:rsidP="00EB5D29">
      <w:pPr>
        <w:pStyle w:val="Textnumbered"/>
        <w:numPr>
          <w:ilvl w:val="2"/>
          <w:numId w:val="37"/>
        </w:numPr>
      </w:pPr>
      <w:r>
        <w:t>The Contractor shall protect Sensitive Information provided to it or generated by it in accordance with the requirements detailed in this Security Condition and any other conditions that may be specified by the SSRO.  The Contractor shall take all reasonable steps to prevent the loss or compromise of the information or from deliberate or opportunist attack.</w:t>
      </w:r>
    </w:p>
    <w:p w14:paraId="4C2F424E" w14:textId="77777777" w:rsidR="00EB5D29" w:rsidRDefault="00EB5D29" w:rsidP="00EB5D29">
      <w:pPr>
        <w:pStyle w:val="Textnumbered"/>
        <w:numPr>
          <w:ilvl w:val="2"/>
          <w:numId w:val="37"/>
        </w:numPr>
      </w:pPr>
      <w:r>
        <w:t>Sensitive Information shall be protected in a manner to avoid unauthorised access.  The Contractor shall take all reasonable steps to prevent the loss or compromise of the information or from deliberate or opportunist attack.</w:t>
      </w:r>
    </w:p>
    <w:p w14:paraId="4C0F88E5" w14:textId="77777777" w:rsidR="00EB5D29" w:rsidRDefault="00EB5D29" w:rsidP="00EB5D29">
      <w:pPr>
        <w:pStyle w:val="Textnumbered"/>
        <w:numPr>
          <w:ilvl w:val="2"/>
          <w:numId w:val="37"/>
        </w:numPr>
      </w:pPr>
      <w: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0B039BE0" w14:textId="574104C4" w:rsidR="00EB5D29" w:rsidRDefault="00EB5D29" w:rsidP="00EB5D29">
      <w:pPr>
        <w:pStyle w:val="Textnumbered"/>
        <w:numPr>
          <w:ilvl w:val="2"/>
          <w:numId w:val="37"/>
        </w:numPr>
      </w:pPr>
      <w:r>
        <w:t xml:space="preserve">Disclosure of OFFICIAL-SENSITIVE information shall be strictly in accordance with the "need to know" principle as set out in the Government Security Classifications.  Except with the written consent of the SSRO, the Contractor shall not disclose any of the classified aspects of the </w:t>
      </w:r>
      <w:r w:rsidR="006D265B">
        <w:t>Agreement</w:t>
      </w:r>
      <w:r>
        <w:t xml:space="preserve"> specified in writing by the SSRO, other than to a person directly employed by the Contractor.</w:t>
      </w:r>
    </w:p>
    <w:p w14:paraId="247F9C52" w14:textId="77777777" w:rsidR="00EB5D29" w:rsidRDefault="00EB5D29" w:rsidP="00EB5D29">
      <w:pPr>
        <w:pStyle w:val="Textnumbered"/>
        <w:numPr>
          <w:ilvl w:val="2"/>
          <w:numId w:val="37"/>
        </w:numPr>
      </w:pPr>
      <w:r>
        <w:t>Access to Sensitive Information shall be confined to those individuals who have a “need-to-know” and whose access is essential for the purpose of his or her duties.</w:t>
      </w:r>
    </w:p>
    <w:p w14:paraId="4E9CB541" w14:textId="77777777" w:rsidR="00EB5D29" w:rsidRDefault="00EB5D29" w:rsidP="00EB5D29">
      <w:pPr>
        <w:pStyle w:val="Textnumbered"/>
        <w:numPr>
          <w:ilvl w:val="2"/>
          <w:numId w:val="37"/>
        </w:numPr>
      </w:pPr>
      <w: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hyperlink r:id="rId11" w:history="1">
        <w:r w:rsidRPr="00C82A30">
          <w:rPr>
            <w:rStyle w:val="Hyperlink"/>
          </w:rPr>
          <w:t>https://www.gov.uk/government/publications/security-policyframework</w:t>
        </w:r>
      </w:hyperlink>
      <w:r>
        <w:t>.</w:t>
      </w:r>
    </w:p>
    <w:p w14:paraId="6CE252AE" w14:textId="77777777" w:rsidR="00EB5D29" w:rsidRDefault="00EB5D29" w:rsidP="00EB5D29">
      <w:pPr>
        <w:pStyle w:val="Heading2"/>
      </w:pPr>
      <w:r>
        <w:t>Hard Copy Distribution of Information</w:t>
      </w:r>
    </w:p>
    <w:p w14:paraId="5A57F28D" w14:textId="7C30D771" w:rsidR="00BC0023" w:rsidRDefault="00EB5D29" w:rsidP="00EB5D29">
      <w:pPr>
        <w:pStyle w:val="Textnumbered"/>
        <w:numPr>
          <w:ilvl w:val="2"/>
          <w:numId w:val="37"/>
        </w:numPr>
      </w:pPr>
      <w:r>
        <w:t xml:space="preserve">Documents containing Sensitive Information shall be distributed, both within and outside the Contractor’s premises in such a way as to make sure that no unauthorised person has access.  It may be sent by </w:t>
      </w:r>
      <w:r w:rsidR="006D265B">
        <w:t>ordinary</w:t>
      </w:r>
      <w:r>
        <w:t xml:space="preserve"> post or Commercial Couriers in </w:t>
      </w:r>
      <w:r w:rsidR="00BC0023">
        <w:t>two</w:t>
      </w:r>
      <w:r>
        <w:t xml:space="preserve"> envelope</w:t>
      </w:r>
      <w:r w:rsidR="00BC0023">
        <w:t>s, one inside the other</w:t>
      </w:r>
      <w:r>
        <w:t xml:space="preserve">.  The words OFFICIAL-SENSITIVE shall not appear on the </w:t>
      </w:r>
      <w:r w:rsidR="00BC0023">
        <w:t xml:space="preserve">outer </w:t>
      </w:r>
      <w:r>
        <w:t>envelope</w:t>
      </w:r>
      <w:r w:rsidR="00BC0023">
        <w:t xml:space="preserve"> and shall not be visible on examination of the outer envelope</w:t>
      </w:r>
      <w:r>
        <w:t xml:space="preserve">.  The </w:t>
      </w:r>
      <w:r w:rsidR="00BC0023">
        <w:t xml:space="preserve">outer </w:t>
      </w:r>
      <w:r>
        <w:t xml:space="preserve">envelope </w:t>
      </w:r>
      <w:r w:rsidR="00BC0023">
        <w:t>shall</w:t>
      </w:r>
      <w:r>
        <w:t xml:space="preserve"> bear a stamp or details that clearly indicate the full address of the</w:t>
      </w:r>
      <w:r w:rsidR="00BC0023">
        <w:t xml:space="preserve"> office from which it was sent.</w:t>
      </w:r>
    </w:p>
    <w:p w14:paraId="418AD5C5" w14:textId="5EE36430" w:rsidR="00EB5D29" w:rsidRDefault="00EB5D29" w:rsidP="00EB5D29">
      <w:pPr>
        <w:pStyle w:val="Textnumbered"/>
        <w:numPr>
          <w:ilvl w:val="2"/>
          <w:numId w:val="37"/>
        </w:numPr>
      </w:pPr>
      <w:r>
        <w:t xml:space="preserve">Advice on the distribution of OFFICIAL-SENSITIVE documents abroad or any other general advice including the distribution of OFFICIAL-SENSITIVE hardware shall be sought from </w:t>
      </w:r>
      <w:r w:rsidR="006D265B">
        <w:t>t</w:t>
      </w:r>
      <w:r>
        <w:t>he SSRO.</w:t>
      </w:r>
    </w:p>
    <w:p w14:paraId="0637CA73" w14:textId="77777777" w:rsidR="00EB5D29" w:rsidRDefault="00EB5D29" w:rsidP="00EB5D29">
      <w:pPr>
        <w:pStyle w:val="Heading2"/>
      </w:pPr>
      <w:r>
        <w:lastRenderedPageBreak/>
        <w:t>Electronic Communication, Telephony and Facsimile Services</w:t>
      </w:r>
    </w:p>
    <w:p w14:paraId="255E5620" w14:textId="77777777" w:rsidR="00EB5D29" w:rsidRDefault="00EB5D29" w:rsidP="00EB5D29">
      <w:pPr>
        <w:pStyle w:val="Textnumbered"/>
        <w:numPr>
          <w:ilvl w:val="2"/>
          <w:numId w:val="37"/>
        </w:numPr>
      </w:pPr>
      <w:r>
        <w:t>Sensitive Information shall normally be transmitted over the internet encrypted using a Foundation Grade product or equivalent.</w:t>
      </w:r>
    </w:p>
    <w:p w14:paraId="2F1AD3E1" w14:textId="77777777" w:rsidR="00EB5D29" w:rsidRDefault="00EB5D29" w:rsidP="00EB5D29">
      <w:pPr>
        <w:pStyle w:val="Textnumbered"/>
        <w:numPr>
          <w:ilvl w:val="2"/>
          <w:numId w:val="37"/>
        </w:numPr>
      </w:pPr>
      <w:r>
        <w:t>Exceptionally, in urgent cases, Sensitive Information may be emailed unencrypted over the internet only where there is a strong business need to do so and only with the prior approval of the SSRO.</w:t>
      </w:r>
    </w:p>
    <w:p w14:paraId="333F38CE" w14:textId="77777777" w:rsidR="00EB5D29" w:rsidRDefault="00EB5D29" w:rsidP="00EB5D29">
      <w:pPr>
        <w:pStyle w:val="Textnumbered"/>
        <w:numPr>
          <w:ilvl w:val="2"/>
          <w:numId w:val="37"/>
        </w:numPr>
      </w:pPr>
      <w:r>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1B72F70D" w14:textId="77777777" w:rsidR="00EB5D29" w:rsidRDefault="00EB5D29" w:rsidP="00EB5D29">
      <w:pPr>
        <w:pStyle w:val="Textnumbered"/>
        <w:numPr>
          <w:ilvl w:val="2"/>
          <w:numId w:val="37"/>
        </w:numPr>
      </w:pPr>
      <w:r>
        <w:t>Sensitive Information may be discussed on fixed and mobile types of telephone within the UK, but not with (or within earshot of) unauthorised persons.</w:t>
      </w:r>
    </w:p>
    <w:p w14:paraId="247C7AC0" w14:textId="13591EB2" w:rsidR="00EB5D29" w:rsidRDefault="00EB5D29" w:rsidP="00EB5D29">
      <w:pPr>
        <w:pStyle w:val="Textnumbered"/>
        <w:numPr>
          <w:ilvl w:val="2"/>
          <w:numId w:val="37"/>
        </w:numPr>
      </w:pPr>
      <w:r>
        <w:t>Sensitive Information may be faxed to UK recipients</w:t>
      </w:r>
      <w:r w:rsidR="00BC0023">
        <w:t>, provided that the recipient has been notified and is waiting to receive the fax</w:t>
      </w:r>
      <w:r>
        <w:t>.</w:t>
      </w:r>
    </w:p>
    <w:p w14:paraId="567DE719" w14:textId="77777777" w:rsidR="00EB5D29" w:rsidRDefault="00EB5D29" w:rsidP="00EB5D29">
      <w:pPr>
        <w:pStyle w:val="Heading2"/>
      </w:pPr>
      <w:r>
        <w:t>Use of Information Systems</w:t>
      </w:r>
    </w:p>
    <w:p w14:paraId="371791A2" w14:textId="77777777" w:rsidR="00EB5D29" w:rsidRDefault="00EB5D29" w:rsidP="00EB5D29">
      <w:pPr>
        <w:pStyle w:val="Textnumbered"/>
        <w:numPr>
          <w:ilvl w:val="2"/>
          <w:numId w:val="37"/>
        </w:numPr>
      </w:pPr>
      <w: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1E3ACEBE" w14:textId="77777777" w:rsidR="00EB5D29" w:rsidRDefault="00EB5D29" w:rsidP="00EB5D29">
      <w:pPr>
        <w:pStyle w:val="Textnumbered"/>
        <w:numPr>
          <w:ilvl w:val="2"/>
          <w:numId w:val="37"/>
        </w:numPr>
      </w:pPr>
      <w:r>
        <w:t>As a general rule, any communication path between an unauthorised user and the data can be used to carry out an attack on the system or be used to compromise or ex-filtrate data.</w:t>
      </w:r>
    </w:p>
    <w:p w14:paraId="511A0F29" w14:textId="77777777" w:rsidR="00EB5D29" w:rsidRDefault="00EB5D29" w:rsidP="00EB5D29">
      <w:pPr>
        <w:pStyle w:val="Textnumbered"/>
        <w:numPr>
          <w:ilvl w:val="2"/>
          <w:numId w:val="37"/>
        </w:numPr>
      </w:pPr>
      <w:r>
        <w:t>The following describes the minimum security requirements for processing and accessing Sensitive Information on IT systems.</w:t>
      </w:r>
    </w:p>
    <w:p w14:paraId="6FC48450" w14:textId="77777777" w:rsidR="00EB5D29" w:rsidRDefault="00EB5D29" w:rsidP="00EB5D29">
      <w:pPr>
        <w:pStyle w:val="Heading3"/>
      </w:pPr>
      <w:r>
        <w:t>Access</w:t>
      </w:r>
    </w:p>
    <w:p w14:paraId="6114EAE5" w14:textId="77777777" w:rsidR="00EB5D29" w:rsidRDefault="00EB5D29" w:rsidP="00EB5D29">
      <w:pPr>
        <w:pStyle w:val="Textnumbered"/>
        <w:numPr>
          <w:ilvl w:val="2"/>
          <w:numId w:val="37"/>
        </w:numPr>
      </w:pPr>
      <w:r>
        <w:t>Physical access to all hardware elements of the IT system is to be strictly controlled.  The principle of “least privilege” will be applied to System Administrators.  Administrators should not conduct “standard‟ User functions using their privileged accounts.</w:t>
      </w:r>
    </w:p>
    <w:p w14:paraId="7A843A84" w14:textId="77777777" w:rsidR="00EB5D29" w:rsidRDefault="00EB5D29" w:rsidP="00EB5D29">
      <w:pPr>
        <w:pStyle w:val="Heading3"/>
      </w:pPr>
      <w:r>
        <w:t>Identification and Authentication (ID&amp;A).</w:t>
      </w:r>
    </w:p>
    <w:p w14:paraId="3DC5C64D" w14:textId="77777777" w:rsidR="00EB5D29" w:rsidRDefault="00EB5D29" w:rsidP="00EB5D29">
      <w:pPr>
        <w:pStyle w:val="Textnumbered"/>
        <w:numPr>
          <w:ilvl w:val="2"/>
          <w:numId w:val="37"/>
        </w:numPr>
      </w:pPr>
      <w:r>
        <w:t>All systems shall have the following functionality: (1) Up-to-date lists of authorised users. (2) Positive identification of all users at the start of each processing session.</w:t>
      </w:r>
    </w:p>
    <w:p w14:paraId="6755449F" w14:textId="77777777" w:rsidR="00EB5D29" w:rsidRDefault="00EB5D29" w:rsidP="00EB5D29">
      <w:pPr>
        <w:pStyle w:val="Heading3"/>
      </w:pPr>
      <w:r>
        <w:t>Passwords.</w:t>
      </w:r>
    </w:p>
    <w:p w14:paraId="4D3680FF" w14:textId="77777777" w:rsidR="00EB5D29" w:rsidRDefault="00EB5D29" w:rsidP="00EB5D29">
      <w:pPr>
        <w:pStyle w:val="Textnumbered"/>
        <w:numPr>
          <w:ilvl w:val="2"/>
          <w:numId w:val="37"/>
        </w:numPr>
      </w:pPr>
      <w:r>
        <w:t>Passwords are part of most ID&amp;A, Security Measures.  Passwords shall be “strong‟ using an appropriate method to achieve this, for example including numeric and “special” characters (if permitted by the system) as well as alphabetic characters.</w:t>
      </w:r>
    </w:p>
    <w:p w14:paraId="3EFF8C6E" w14:textId="77777777" w:rsidR="00EB5D29" w:rsidRDefault="00EB5D29" w:rsidP="00EB5D29">
      <w:pPr>
        <w:pStyle w:val="Heading3"/>
      </w:pPr>
      <w:r>
        <w:t>Internal Access Control.</w:t>
      </w:r>
    </w:p>
    <w:p w14:paraId="6CBB30F9" w14:textId="77777777" w:rsidR="00EB5D29" w:rsidRDefault="00EB5D29" w:rsidP="00EB5D29">
      <w:pPr>
        <w:pStyle w:val="Textnumbered"/>
        <w:numPr>
          <w:ilvl w:val="2"/>
          <w:numId w:val="37"/>
        </w:numPr>
      </w:pPr>
      <w:r>
        <w:t>All systems shall have internal Access Controls to prevent unauthorised users from accessing or modifying the data.</w:t>
      </w:r>
    </w:p>
    <w:p w14:paraId="6452B891" w14:textId="77777777" w:rsidR="00EB5D29" w:rsidRDefault="00EB5D29" w:rsidP="00EB5D29">
      <w:pPr>
        <w:pStyle w:val="Heading3"/>
      </w:pPr>
      <w:r>
        <w:lastRenderedPageBreak/>
        <w:t>Data Transmission.</w:t>
      </w:r>
    </w:p>
    <w:p w14:paraId="547F731C" w14:textId="765A1C89" w:rsidR="00EB5D29" w:rsidRDefault="00EB5D29" w:rsidP="00EB5D29">
      <w:pPr>
        <w:pStyle w:val="Textnumbered"/>
        <w:numPr>
          <w:ilvl w:val="2"/>
          <w:numId w:val="37"/>
        </w:numPr>
      </w:pPr>
      <w:r>
        <w:t>Unless the SSRO authorises otherwise, Sensitive Information shall be transmitted or accessed electronically (e.g. point to point computer links) via a public network like the Internet, using a Foundation Grade product or equivalent</w:t>
      </w:r>
      <w:r w:rsidR="00CD427B">
        <w:t xml:space="preserve"> for encryption.</w:t>
      </w:r>
    </w:p>
    <w:p w14:paraId="386FCA3F" w14:textId="77777777" w:rsidR="00EB5D29" w:rsidRDefault="00EB5D29" w:rsidP="00EB5D29">
      <w:pPr>
        <w:pStyle w:val="Heading3"/>
      </w:pPr>
      <w:r>
        <w:t>Security Accounting and Audit.</w:t>
      </w:r>
    </w:p>
    <w:p w14:paraId="33AE9AE5" w14:textId="77777777" w:rsidR="00EB5D29" w:rsidRDefault="00EB5D29" w:rsidP="00EB5D29">
      <w:pPr>
        <w:pStyle w:val="Textnumbered"/>
        <w:numPr>
          <w:ilvl w:val="2"/>
          <w:numId w:val="37"/>
        </w:numPr>
      </w:pPr>
      <w:r>
        <w:t>Security relevant events fall into two categories, namely legitimate events and violations.</w:t>
      </w:r>
    </w:p>
    <w:p w14:paraId="4C790C05" w14:textId="77777777" w:rsidR="00EB5D29" w:rsidRDefault="00EB5D29" w:rsidP="00EB5D29">
      <w:pPr>
        <w:pStyle w:val="Textnumbered"/>
        <w:numPr>
          <w:ilvl w:val="2"/>
          <w:numId w:val="37"/>
        </w:numPr>
      </w:pPr>
      <w:r>
        <w:t>The following events shall always be recorded:</w:t>
      </w:r>
    </w:p>
    <w:p w14:paraId="5ACF0AEF" w14:textId="77777777" w:rsidR="00EB5D29" w:rsidRDefault="00EB5D29" w:rsidP="00EB5D29">
      <w:pPr>
        <w:pStyle w:val="Textnumbered"/>
        <w:numPr>
          <w:ilvl w:val="4"/>
          <w:numId w:val="37"/>
        </w:numPr>
      </w:pPr>
      <w:r>
        <w:t>All log on attempts whether successful or failed.</w:t>
      </w:r>
    </w:p>
    <w:p w14:paraId="53E35AF9" w14:textId="77777777" w:rsidR="00EB5D29" w:rsidRDefault="00EB5D29" w:rsidP="00EB5D29">
      <w:pPr>
        <w:pStyle w:val="Textnumbered"/>
        <w:numPr>
          <w:ilvl w:val="4"/>
          <w:numId w:val="37"/>
        </w:numPr>
      </w:pPr>
      <w:r>
        <w:t>Log off (including time out where applicable).</w:t>
      </w:r>
    </w:p>
    <w:p w14:paraId="5425EEBA" w14:textId="77777777" w:rsidR="00EB5D29" w:rsidRDefault="00EB5D29" w:rsidP="00EB5D29">
      <w:pPr>
        <w:pStyle w:val="Textnumbered"/>
        <w:numPr>
          <w:ilvl w:val="4"/>
          <w:numId w:val="37"/>
        </w:numPr>
      </w:pPr>
      <w:r>
        <w:t>The creation, deletion or alteration of access rights and privileges.</w:t>
      </w:r>
    </w:p>
    <w:p w14:paraId="4E444177" w14:textId="77777777" w:rsidR="00EB5D29" w:rsidRDefault="00EB5D29" w:rsidP="00EB5D29">
      <w:pPr>
        <w:pStyle w:val="Textnumbered"/>
        <w:numPr>
          <w:ilvl w:val="4"/>
          <w:numId w:val="37"/>
        </w:numPr>
      </w:pPr>
      <w:r>
        <w:t>The creation, deletion or alteration of passwords.</w:t>
      </w:r>
    </w:p>
    <w:p w14:paraId="2B9061A7" w14:textId="77777777" w:rsidR="00EB5D29" w:rsidRDefault="00EB5D29" w:rsidP="00EB5D29">
      <w:pPr>
        <w:pStyle w:val="Textnumbered"/>
        <w:numPr>
          <w:ilvl w:val="2"/>
          <w:numId w:val="37"/>
        </w:numPr>
      </w:pPr>
      <w:r>
        <w:t>For each of the events listed above, the following information is to be recorded:</w:t>
      </w:r>
    </w:p>
    <w:p w14:paraId="5CFEFAF7" w14:textId="77777777" w:rsidR="00EB5D29" w:rsidRDefault="00EB5D29" w:rsidP="00EB5D29">
      <w:pPr>
        <w:pStyle w:val="Textnumbered"/>
        <w:numPr>
          <w:ilvl w:val="4"/>
          <w:numId w:val="37"/>
        </w:numPr>
      </w:pPr>
      <w:r>
        <w:t>Type of event,</w:t>
      </w:r>
    </w:p>
    <w:p w14:paraId="3CEEB185" w14:textId="77777777" w:rsidR="00EB5D29" w:rsidRDefault="00EB5D29" w:rsidP="00EB5D29">
      <w:pPr>
        <w:pStyle w:val="Textnumbered"/>
        <w:numPr>
          <w:ilvl w:val="4"/>
          <w:numId w:val="37"/>
        </w:numPr>
      </w:pPr>
      <w:r>
        <w:t>User ID,</w:t>
      </w:r>
    </w:p>
    <w:p w14:paraId="2C1D025A" w14:textId="77777777" w:rsidR="00EB5D29" w:rsidRDefault="00EB5D29" w:rsidP="00EB5D29">
      <w:pPr>
        <w:pStyle w:val="Textnumbered"/>
        <w:numPr>
          <w:ilvl w:val="4"/>
          <w:numId w:val="37"/>
        </w:numPr>
      </w:pPr>
      <w:r>
        <w:t>Date &amp; Time, and</w:t>
      </w:r>
    </w:p>
    <w:p w14:paraId="6FEFF1A9" w14:textId="77777777" w:rsidR="00EB5D29" w:rsidRDefault="00EB5D29" w:rsidP="00EB5D29">
      <w:pPr>
        <w:pStyle w:val="Textnumbered"/>
        <w:numPr>
          <w:ilvl w:val="4"/>
          <w:numId w:val="37"/>
        </w:numPr>
      </w:pPr>
      <w:r>
        <w:t>Device ID.</w:t>
      </w:r>
    </w:p>
    <w:p w14:paraId="6316DEB9" w14:textId="77777777" w:rsidR="00EB5D29" w:rsidRDefault="00EB5D29" w:rsidP="00EB5D29">
      <w:pPr>
        <w:pStyle w:val="Textnumbered"/>
        <w:numPr>
          <w:ilvl w:val="2"/>
          <w:numId w:val="37"/>
        </w:numPr>
      </w:pPr>
      <w:r>
        <w:t>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7F6B42A2" w14:textId="77777777" w:rsidR="00EB5D29" w:rsidRDefault="00EB5D29" w:rsidP="00EB5D29">
      <w:pPr>
        <w:pStyle w:val="Heading3"/>
      </w:pPr>
      <w:r>
        <w:t>Integrity &amp; Availability.</w:t>
      </w:r>
    </w:p>
    <w:p w14:paraId="50E8427A" w14:textId="77777777" w:rsidR="00EB5D29" w:rsidRDefault="00EB5D29" w:rsidP="00EB5D29">
      <w:pPr>
        <w:pStyle w:val="Textnumbered"/>
        <w:numPr>
          <w:ilvl w:val="2"/>
          <w:numId w:val="37"/>
        </w:numPr>
      </w:pPr>
      <w:r>
        <w:t>The following supporting measures shall be implemented:</w:t>
      </w:r>
    </w:p>
    <w:p w14:paraId="794B2573" w14:textId="77777777" w:rsidR="00EB5D29" w:rsidRDefault="00EB5D29" w:rsidP="00EB5D29">
      <w:pPr>
        <w:pStyle w:val="Textnumbered"/>
        <w:numPr>
          <w:ilvl w:val="4"/>
          <w:numId w:val="37"/>
        </w:numPr>
      </w:pPr>
      <w:r>
        <w:t>Provide general protection against normally foreseeable accidents/mishaps and known recurrent problems (e.g. viruses and power supply variations)</w:t>
      </w:r>
    </w:p>
    <w:p w14:paraId="52E89287" w14:textId="77777777" w:rsidR="00EB5D29" w:rsidRDefault="00EB5D29" w:rsidP="00EB5D29">
      <w:pPr>
        <w:pStyle w:val="Textnumbered"/>
        <w:numPr>
          <w:ilvl w:val="4"/>
          <w:numId w:val="37"/>
        </w:numPr>
      </w:pPr>
      <w:r>
        <w:t>Defined Business Contingency Plan</w:t>
      </w:r>
    </w:p>
    <w:p w14:paraId="3F4A38A8" w14:textId="77777777" w:rsidR="00EB5D29" w:rsidRDefault="00EB5D29" w:rsidP="00EB5D29">
      <w:pPr>
        <w:pStyle w:val="Textnumbered"/>
        <w:numPr>
          <w:ilvl w:val="4"/>
          <w:numId w:val="37"/>
        </w:numPr>
      </w:pPr>
      <w:r>
        <w:t>Data backup with local storage</w:t>
      </w:r>
    </w:p>
    <w:p w14:paraId="1D6C694A" w14:textId="77777777" w:rsidR="00EB5D29" w:rsidRDefault="00EB5D29" w:rsidP="00EB5D29">
      <w:pPr>
        <w:pStyle w:val="Textnumbered"/>
        <w:numPr>
          <w:ilvl w:val="4"/>
          <w:numId w:val="37"/>
        </w:numPr>
      </w:pPr>
      <w:r>
        <w:t>Anti-Virus Software (Implementation, with updates, of an acceptable industry standard Anti-virus software)</w:t>
      </w:r>
    </w:p>
    <w:p w14:paraId="630FF0B5" w14:textId="77777777" w:rsidR="00EB5D29" w:rsidRDefault="00EB5D29" w:rsidP="00EB5D29">
      <w:pPr>
        <w:pStyle w:val="Textnumbered"/>
        <w:numPr>
          <w:ilvl w:val="4"/>
          <w:numId w:val="37"/>
        </w:numPr>
      </w:pPr>
      <w:r>
        <w:t>Operating systems, applications and firmware should be supported</w:t>
      </w:r>
    </w:p>
    <w:p w14:paraId="75922BC3" w14:textId="77777777" w:rsidR="00EB5D29" w:rsidRDefault="00EB5D29" w:rsidP="00EB5D29">
      <w:pPr>
        <w:pStyle w:val="Textnumbered"/>
        <w:numPr>
          <w:ilvl w:val="4"/>
          <w:numId w:val="37"/>
        </w:numPr>
      </w:pPr>
      <w:r>
        <w:t>Patching of Operating Systems and Applications used shall be in line with the manufacturers recommended schedule.  If patches cannot be applied an understanding of the resulting risk will be documented.</w:t>
      </w:r>
    </w:p>
    <w:p w14:paraId="03A5DA25" w14:textId="77777777" w:rsidR="00EB5D29" w:rsidRDefault="00EB5D29" w:rsidP="00EB5D29">
      <w:pPr>
        <w:pStyle w:val="Heading3"/>
      </w:pPr>
      <w:r>
        <w:lastRenderedPageBreak/>
        <w:t>Logon Banners</w:t>
      </w:r>
    </w:p>
    <w:p w14:paraId="0CAE6C20" w14:textId="0C275A97" w:rsidR="00EB5D29" w:rsidRDefault="00EB5D29" w:rsidP="00EB5D29">
      <w:pPr>
        <w:pStyle w:val="Textnumbered"/>
        <w:numPr>
          <w:ilvl w:val="2"/>
          <w:numId w:val="37"/>
        </w:numPr>
      </w:pPr>
      <w:r>
        <w:t>Wherever possible, a “Logon Banner” shall be provided to summarise the requirements for access to a system which may be needed to institute legal action in case of any breach occurring.</w:t>
      </w:r>
      <w:r w:rsidR="00FA5304">
        <w:t xml:space="preserve"> </w:t>
      </w:r>
      <w:r>
        <w:t xml:space="preserve"> A suggested format for the text depending on national legal requirements could be: “Unauthorised access to this computer system may constitute a criminal offence”.</w:t>
      </w:r>
    </w:p>
    <w:p w14:paraId="1A76C153" w14:textId="77777777" w:rsidR="00EB5D29" w:rsidRDefault="00EB5D29" w:rsidP="00EB5D29">
      <w:pPr>
        <w:pStyle w:val="Heading3"/>
      </w:pPr>
      <w:r>
        <w:t>Unattended Terminals.</w:t>
      </w:r>
    </w:p>
    <w:p w14:paraId="58E33B62" w14:textId="77777777" w:rsidR="00EB5D29" w:rsidRDefault="00EB5D29" w:rsidP="00EB5D29">
      <w:pPr>
        <w:pStyle w:val="Textnumbered"/>
        <w:numPr>
          <w:ilvl w:val="2"/>
          <w:numId w:val="37"/>
        </w:numPr>
      </w:pPr>
      <w:r>
        <w:t>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2069FB37" w14:textId="77777777" w:rsidR="00EB5D29" w:rsidRDefault="00EB5D29" w:rsidP="00EB5D29">
      <w:pPr>
        <w:pStyle w:val="Heading3"/>
      </w:pPr>
      <w:r>
        <w:t>Internet Connections.</w:t>
      </w:r>
    </w:p>
    <w:p w14:paraId="1CD733F1" w14:textId="77777777" w:rsidR="00EB5D29" w:rsidRDefault="00EB5D29" w:rsidP="00EB5D29">
      <w:pPr>
        <w:pStyle w:val="Textnumbered"/>
        <w:numPr>
          <w:ilvl w:val="2"/>
          <w:numId w:val="37"/>
        </w:numPr>
      </w:pPr>
      <w:r>
        <w:t>Computer systems shall not be connected direct to the Internet or “untrusted‟ systems unless protected by a firewall (a software based personal firewall is the minimum) which is acceptable to the SSRO‟s Senior Information Risk Officer.</w:t>
      </w:r>
    </w:p>
    <w:p w14:paraId="06F0588E" w14:textId="77777777" w:rsidR="00EB5D29" w:rsidRDefault="00EB5D29" w:rsidP="00EB5D29">
      <w:pPr>
        <w:pStyle w:val="Heading3"/>
      </w:pPr>
      <w:r>
        <w:t>Disposal</w:t>
      </w:r>
    </w:p>
    <w:p w14:paraId="4D81F54F" w14:textId="77777777" w:rsidR="00EB5D29" w:rsidRDefault="00EB5D29" w:rsidP="00EB5D29">
      <w:pPr>
        <w:pStyle w:val="Textnumbered"/>
        <w:numPr>
          <w:ilvl w:val="2"/>
          <w:numId w:val="37"/>
        </w:numPr>
      </w:pPr>
      <w:r>
        <w:t>Before IT storage media (e.g. disks) are disposed of, an erasure product shall be used to overwrite the data.  This is a more thorough process than deletion of files, which does not remove the data.</w:t>
      </w:r>
    </w:p>
    <w:p w14:paraId="0DACBA9C" w14:textId="77777777" w:rsidR="00EB5D29" w:rsidRDefault="00EB5D29" w:rsidP="00EB5D29">
      <w:pPr>
        <w:pStyle w:val="Heading2"/>
      </w:pPr>
      <w:r>
        <w:t>Laptops</w:t>
      </w:r>
    </w:p>
    <w:p w14:paraId="367F9D28" w14:textId="77777777" w:rsidR="00EB5D29" w:rsidRDefault="00EB5D29" w:rsidP="00EB5D29">
      <w:pPr>
        <w:pStyle w:val="Textnumbered"/>
        <w:numPr>
          <w:ilvl w:val="2"/>
          <w:numId w:val="37"/>
        </w:numPr>
      </w:pPr>
      <w:r>
        <w:t>Laptops holding any supplied or contractor generated Sensitive Information are to be encrypted using a Foundation Grade product or equivalent.</w:t>
      </w:r>
    </w:p>
    <w:p w14:paraId="58BCE0FF" w14:textId="77777777" w:rsidR="00EB5D29" w:rsidRDefault="00EB5D29" w:rsidP="00EB5D29">
      <w:pPr>
        <w:pStyle w:val="Textnumbered"/>
        <w:numPr>
          <w:ilvl w:val="2"/>
          <w:numId w:val="37"/>
        </w:numPr>
      </w:pPr>
      <w: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61106BD4" w14:textId="400A5E2D" w:rsidR="00EB5D29" w:rsidRDefault="00EB5D29" w:rsidP="00EB5D29">
      <w:pPr>
        <w:pStyle w:val="Textnumbered"/>
        <w:numPr>
          <w:ilvl w:val="2"/>
          <w:numId w:val="37"/>
        </w:numPr>
      </w:pPr>
      <w:r>
        <w:t xml:space="preserve">Unencrypted laptops and drives containing personal data </w:t>
      </w:r>
      <w:r w:rsidR="00002A1A">
        <w:t xml:space="preserve">or Sensitive Information </w:t>
      </w:r>
      <w:r>
        <w:t>are not to be taken outside of secure sites.  For the avoidance of doubt the term “drives” includes all removable, recordable media (e.g. memory sticks, compact flash, recordable optical media (e.g. CDs and DVDs), floppy discs and external hard drives.</w:t>
      </w:r>
    </w:p>
    <w:p w14:paraId="4E059203" w14:textId="77777777" w:rsidR="00EB5D29" w:rsidRDefault="00EB5D29" w:rsidP="00EB5D29">
      <w:pPr>
        <w:pStyle w:val="Textnumbered"/>
        <w:numPr>
          <w:ilvl w:val="2"/>
          <w:numId w:val="37"/>
        </w:numPr>
      </w:pPr>
      <w:r>
        <w:t>Any token, touch memory device or password(s) associated with the encryption package is to be kept separate from the machine whenever the machine is not in use, left unattended or in transit.</w:t>
      </w:r>
    </w:p>
    <w:p w14:paraId="46BF4971" w14:textId="57893FBC" w:rsidR="00EB5D29" w:rsidRDefault="00EB5D29" w:rsidP="00EB5D29">
      <w:pPr>
        <w:pStyle w:val="Textnumbered"/>
        <w:numPr>
          <w:ilvl w:val="2"/>
          <w:numId w:val="37"/>
        </w:numPr>
      </w:pPr>
      <w:r>
        <w:t>Portable</w:t>
      </w:r>
      <w:r w:rsidR="006D265B" w:rsidRPr="006D265B">
        <w:t xml:space="preserve"> </w:t>
      </w:r>
      <w:r w:rsidR="006D265B">
        <w:t>Communication and Information Systems</w:t>
      </w:r>
      <w:r w:rsidR="00002A1A">
        <w:t xml:space="preserve"> (</w:t>
      </w:r>
      <w:r>
        <w:t>CIS</w:t>
      </w:r>
      <w:r w:rsidR="00002A1A">
        <w:t>)</w:t>
      </w:r>
      <w:r>
        <w:t xml:space="preserve">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3371516A" w14:textId="77777777" w:rsidR="00EB5D29" w:rsidRDefault="00EB5D29" w:rsidP="00EB5D29">
      <w:pPr>
        <w:pStyle w:val="Heading2"/>
      </w:pPr>
      <w:r>
        <w:t>Loss and Incident Reporting</w:t>
      </w:r>
    </w:p>
    <w:p w14:paraId="1D4D0F6D" w14:textId="77777777" w:rsidR="00EB5D29" w:rsidRDefault="00EB5D29" w:rsidP="00EB5D29">
      <w:pPr>
        <w:pStyle w:val="Textnumbered"/>
        <w:numPr>
          <w:ilvl w:val="2"/>
          <w:numId w:val="37"/>
        </w:numPr>
      </w:pPr>
      <w:r>
        <w:t>The contractor shall immediately report any loss or other compromise of Sensitive Information to the SSRO.</w:t>
      </w:r>
    </w:p>
    <w:p w14:paraId="305579C0" w14:textId="77777777" w:rsidR="00EB5D29" w:rsidRDefault="00EB5D29" w:rsidP="00EB5D29">
      <w:pPr>
        <w:pStyle w:val="Textnumbered"/>
        <w:numPr>
          <w:ilvl w:val="2"/>
          <w:numId w:val="37"/>
        </w:numPr>
      </w:pPr>
      <w:r>
        <w:lastRenderedPageBreak/>
        <w:t>Any security incident involving Sensitive Information shall be immediately reported to The SSRO.</w:t>
      </w:r>
    </w:p>
    <w:p w14:paraId="5A2C9A95" w14:textId="77777777" w:rsidR="00EB5D29" w:rsidRDefault="00EB5D29" w:rsidP="00EB5D29">
      <w:pPr>
        <w:pStyle w:val="Heading2"/>
      </w:pPr>
      <w:r>
        <w:t>Sub-Contracts</w:t>
      </w:r>
    </w:p>
    <w:p w14:paraId="7C332C2E" w14:textId="77777777" w:rsidR="00EB5D29" w:rsidRDefault="00EB5D29" w:rsidP="00EB5D29">
      <w:pPr>
        <w:pStyle w:val="Textnumbered"/>
        <w:numPr>
          <w:ilvl w:val="2"/>
          <w:numId w:val="37"/>
        </w:numPr>
      </w:pPr>
      <w:r>
        <w:t>When sub-contracting to a Sub-contractor located in the UK the Contractor shall ensure that these Security Conditions shall be incorporated within the Sub-contract document.</w:t>
      </w:r>
    </w:p>
    <w:p w14:paraId="4E8E14A7" w14:textId="77777777" w:rsidR="00EB5D29" w:rsidRDefault="00EB5D29" w:rsidP="00EB5D29">
      <w:pPr>
        <w:pStyle w:val="Heading2"/>
      </w:pPr>
      <w:r>
        <w:t>Destruction</w:t>
      </w:r>
    </w:p>
    <w:p w14:paraId="3BBB348B" w14:textId="77777777" w:rsidR="00EB5D29" w:rsidRDefault="00EB5D29" w:rsidP="00EB5D29">
      <w:pPr>
        <w:pStyle w:val="Textnumbered"/>
        <w:numPr>
          <w:ilvl w:val="2"/>
          <w:numId w:val="37"/>
        </w:numPr>
      </w:pPr>
      <w:r>
        <w:t>As soon as no longer required, Sensitive Information shall be destroyed in such a way as to make reconstitution unlikely, for example, by burning, shredding or tearing into small pieces.</w:t>
      </w:r>
    </w:p>
    <w:p w14:paraId="17DB853A" w14:textId="77777777" w:rsidR="00EB5D29" w:rsidRDefault="00EB5D29" w:rsidP="00EB5D29">
      <w:pPr>
        <w:pStyle w:val="Textnumbered"/>
        <w:numPr>
          <w:ilvl w:val="2"/>
          <w:numId w:val="37"/>
        </w:numPr>
      </w:pPr>
      <w:r>
        <w:t>Advice shall be sought from the SSRO when information cannot be destroyed or, unless already authorised by the SSRO, when its retention is considered by the Contractor to be necessary or desirable.  Unwanted Sensitive Information which cannot be destroyed in such a way shall be returned to the SSRO.</w:t>
      </w:r>
    </w:p>
    <w:p w14:paraId="5B92B58B" w14:textId="77777777" w:rsidR="00EB5D29" w:rsidRDefault="00EB5D29" w:rsidP="00EB5D29">
      <w:pPr>
        <w:pStyle w:val="Heading2"/>
      </w:pPr>
      <w:r>
        <w:t>Guidance</w:t>
      </w:r>
    </w:p>
    <w:p w14:paraId="264B8D88" w14:textId="77777777" w:rsidR="00EB5D29" w:rsidRDefault="00EB5D29" w:rsidP="00EB5D29">
      <w:pPr>
        <w:pStyle w:val="Textnumbered"/>
        <w:numPr>
          <w:ilvl w:val="2"/>
          <w:numId w:val="37"/>
        </w:numPr>
      </w:pPr>
      <w:r>
        <w:t>Advice regarding the interpretation of the above requirements should be sought from the SSRO.</w:t>
      </w:r>
    </w:p>
    <w:p w14:paraId="3B8173CC" w14:textId="77777777" w:rsidR="00EB5D29" w:rsidRDefault="00EB5D29" w:rsidP="00EB5D29">
      <w:pPr>
        <w:pStyle w:val="Heading2"/>
      </w:pPr>
      <w:r>
        <w:t>Audit</w:t>
      </w:r>
    </w:p>
    <w:p w14:paraId="70442755" w14:textId="77777777" w:rsidR="00EB5D29" w:rsidRPr="00B0377E" w:rsidRDefault="00EB5D29" w:rsidP="00EB5D29">
      <w:pPr>
        <w:pStyle w:val="Textnumbered"/>
        <w:numPr>
          <w:ilvl w:val="2"/>
          <w:numId w:val="37"/>
        </w:numPr>
      </w:pPr>
      <w:r>
        <w:t>Where considered necessary by the SSRO, the Contractor shall provide evidence of compliance with these Security Conditions and/or permit the inspection of the Contractor’s processes and facilities by representatives of the SSRO to ensure compliance with these requirements.</w:t>
      </w:r>
    </w:p>
    <w:p w14:paraId="43C94C44" w14:textId="77777777" w:rsidR="00EB5D29" w:rsidRDefault="00EB5D29">
      <w:pPr>
        <w:rPr>
          <w:rFonts w:ascii="Arial" w:hAnsi="Arial"/>
          <w:b/>
          <w:sz w:val="36"/>
          <w:lang w:eastAsia="en-US"/>
        </w:rPr>
      </w:pPr>
      <w:r>
        <w:br w:type="page"/>
      </w:r>
    </w:p>
    <w:p w14:paraId="7CA7DAD0" w14:textId="77777777" w:rsidR="008B5961" w:rsidRDefault="00B02E20" w:rsidP="00440382">
      <w:pPr>
        <w:pStyle w:val="Heading1"/>
      </w:pPr>
      <w:r w:rsidRPr="001D56B2">
        <w:lastRenderedPageBreak/>
        <w:t xml:space="preserve">SCHEDULE </w:t>
      </w:r>
      <w:r w:rsidR="00EB5D29">
        <w:t>2</w:t>
      </w:r>
      <w:r w:rsidR="00440382">
        <w:t xml:space="preserve"> – </w:t>
      </w:r>
      <w:r w:rsidR="008B5961">
        <w:t>Secret Matter</w:t>
      </w:r>
    </w:p>
    <w:p w14:paraId="3097F205" w14:textId="502C6D07" w:rsidR="008B5961" w:rsidRDefault="008B5961" w:rsidP="008B5961">
      <w:pPr>
        <w:pStyle w:val="Heading2"/>
        <w:numPr>
          <w:ilvl w:val="1"/>
          <w:numId w:val="39"/>
        </w:numPr>
        <w:rPr>
          <w:rFonts w:cs="Arial"/>
          <w:szCs w:val="22"/>
        </w:rPr>
      </w:pPr>
      <w:r>
        <w:rPr>
          <w:rFonts w:cs="Arial"/>
          <w:szCs w:val="22"/>
        </w:rPr>
        <w:t>Definition</w:t>
      </w:r>
    </w:p>
    <w:p w14:paraId="535F7CC2" w14:textId="7D679310" w:rsidR="008B5961" w:rsidRDefault="008B5961" w:rsidP="008B5961">
      <w:pPr>
        <w:pStyle w:val="Textnumbered"/>
        <w:numPr>
          <w:ilvl w:val="2"/>
          <w:numId w:val="39"/>
        </w:numPr>
      </w:pPr>
      <w:r>
        <w:t>In this Schedule, the terms used have the same meanings as defined in the Agreement.</w:t>
      </w:r>
    </w:p>
    <w:p w14:paraId="18570E3E" w14:textId="77777777" w:rsidR="008B5961" w:rsidRPr="008B5961" w:rsidRDefault="008B5961" w:rsidP="008B5961">
      <w:pPr>
        <w:pStyle w:val="Heading2"/>
        <w:numPr>
          <w:ilvl w:val="1"/>
          <w:numId w:val="39"/>
        </w:numPr>
        <w:rPr>
          <w:rFonts w:cs="Arial"/>
          <w:szCs w:val="22"/>
        </w:rPr>
      </w:pPr>
      <w:r>
        <w:t>Disclosure of Secret Matter</w:t>
      </w:r>
    </w:p>
    <w:p w14:paraId="1EBE95D1" w14:textId="1D93671A" w:rsidR="008B5961" w:rsidRPr="008B5961" w:rsidRDefault="008B5961" w:rsidP="008B5961">
      <w:pPr>
        <w:pStyle w:val="Textnumbered"/>
        <w:numPr>
          <w:ilvl w:val="2"/>
          <w:numId w:val="38"/>
        </w:numPr>
        <w:tabs>
          <w:tab w:val="clear" w:pos="567"/>
        </w:tabs>
        <w:rPr>
          <w:rFonts w:cs="Arial"/>
          <w:szCs w:val="22"/>
        </w:rPr>
      </w:pPr>
      <w:r>
        <w:t xml:space="preserve">Unless </w:t>
      </w:r>
      <w:r w:rsidR="00FD002C">
        <w:t>the Contractor</w:t>
      </w:r>
      <w:r>
        <w:t xml:space="preserve"> has the written authorisation of the SSRO to do otherwise, neither the Contractor nor any of its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10862282" w14:textId="77777777" w:rsidR="008B5961" w:rsidRPr="00172F72" w:rsidRDefault="008B5961" w:rsidP="008B5961">
      <w:pPr>
        <w:pStyle w:val="Textnumbered"/>
        <w:numPr>
          <w:ilvl w:val="4"/>
          <w:numId w:val="3"/>
        </w:numPr>
        <w:rPr>
          <w:rFonts w:cs="Arial"/>
          <w:szCs w:val="22"/>
        </w:rPr>
      </w:pPr>
      <w:r>
        <w:t>who is not a British citizen;</w:t>
      </w:r>
    </w:p>
    <w:p w14:paraId="04E695D2" w14:textId="77777777" w:rsidR="008B5961" w:rsidRPr="00172F72" w:rsidRDefault="008B5961" w:rsidP="008B5961">
      <w:pPr>
        <w:pStyle w:val="Textnumbered"/>
        <w:numPr>
          <w:ilvl w:val="4"/>
          <w:numId w:val="3"/>
        </w:numPr>
        <w:rPr>
          <w:rFonts w:cs="Arial"/>
          <w:szCs w:val="22"/>
        </w:rPr>
      </w:pPr>
      <w:r>
        <w:t>who does not hold the appropriate authority for access to the protected matter;</w:t>
      </w:r>
    </w:p>
    <w:p w14:paraId="1D0E3C6F" w14:textId="77777777" w:rsidR="008B5961" w:rsidRPr="00172F72" w:rsidRDefault="008B5961" w:rsidP="008B5961">
      <w:pPr>
        <w:pStyle w:val="Textnumbered"/>
        <w:numPr>
          <w:ilvl w:val="4"/>
          <w:numId w:val="3"/>
        </w:numPr>
        <w:rPr>
          <w:rFonts w:cs="Arial"/>
          <w:szCs w:val="22"/>
        </w:rPr>
      </w:pPr>
      <w:r>
        <w:t>in respect of whom the SSRO has notified the Contractor in writing that the Secret Matter shall not be disclosed to or acquired by that person;</w:t>
      </w:r>
    </w:p>
    <w:p w14:paraId="46312911" w14:textId="77777777" w:rsidR="008B5961" w:rsidRPr="00172F72" w:rsidRDefault="008B5961" w:rsidP="008B5961">
      <w:pPr>
        <w:pStyle w:val="Textnumbered"/>
        <w:numPr>
          <w:ilvl w:val="4"/>
          <w:numId w:val="3"/>
        </w:numPr>
        <w:rPr>
          <w:rFonts w:cs="Arial"/>
          <w:szCs w:val="22"/>
        </w:rPr>
      </w:pPr>
      <w:r>
        <w:t>who is not an Employee of the Contractor;</w:t>
      </w:r>
    </w:p>
    <w:p w14:paraId="67015A99" w14:textId="77777777" w:rsidR="008B5961" w:rsidRPr="00172F72" w:rsidRDefault="008B5961" w:rsidP="008B5961">
      <w:pPr>
        <w:pStyle w:val="Textnumbered"/>
        <w:numPr>
          <w:ilvl w:val="4"/>
          <w:numId w:val="3"/>
        </w:numPr>
        <w:rPr>
          <w:rFonts w:cs="Arial"/>
          <w:szCs w:val="22"/>
        </w:rPr>
      </w:pPr>
      <w:r>
        <w:t>who is an Employee of the Contractor and has no need to know the information for the proper performance of the Contract.</w:t>
      </w:r>
    </w:p>
    <w:p w14:paraId="4FA36649" w14:textId="40AFCEF0" w:rsidR="008B5961" w:rsidRPr="008B5961" w:rsidRDefault="008B5961" w:rsidP="008B5961">
      <w:pPr>
        <w:pStyle w:val="Heading2"/>
      </w:pPr>
      <w:r>
        <w:t>Reasonable steps to safeguard etc</w:t>
      </w:r>
    </w:p>
    <w:p w14:paraId="39FD8F3A" w14:textId="77777777" w:rsidR="008B5961" w:rsidRPr="00172F72" w:rsidRDefault="008B5961" w:rsidP="008B5961">
      <w:pPr>
        <w:pStyle w:val="Textnumbered"/>
        <w:tabs>
          <w:tab w:val="clear" w:pos="567"/>
        </w:tabs>
        <w:ind w:left="720" w:hanging="720"/>
        <w:rPr>
          <w:rFonts w:cs="Arial"/>
          <w:szCs w:val="22"/>
        </w:rPr>
      </w:pPr>
      <w:r>
        <w:t>Unless he has the written permission of the SSRO to do otherwise, the Contractor and his Employees shall, both before and after the completion or termination of the Contract, take all reasonable steps to ensure that:</w:t>
      </w:r>
    </w:p>
    <w:p w14:paraId="4F6C7046" w14:textId="77777777" w:rsidR="008B5961" w:rsidRPr="00172F72" w:rsidRDefault="008B5961" w:rsidP="008B5961">
      <w:pPr>
        <w:pStyle w:val="Textnumbered"/>
        <w:numPr>
          <w:ilvl w:val="4"/>
          <w:numId w:val="3"/>
        </w:numPr>
        <w:rPr>
          <w:rFonts w:cs="Arial"/>
          <w:szCs w:val="22"/>
        </w:rPr>
      </w:pPr>
      <w:r>
        <w:t>no photograph of, or pertaining to, any Secret Matter shall be taken and no copy of or extract from any Secret Matter shall be made except to the extent necessary for the proper performance of the Contract;</w:t>
      </w:r>
    </w:p>
    <w:p w14:paraId="0E1BFCDB" w14:textId="77777777" w:rsidR="008B5961" w:rsidRPr="00172F72" w:rsidRDefault="008B5961" w:rsidP="008B5961">
      <w:pPr>
        <w:pStyle w:val="Textnumbered"/>
        <w:numPr>
          <w:ilvl w:val="4"/>
          <w:numId w:val="3"/>
        </w:numPr>
        <w:rPr>
          <w:rFonts w:cs="Arial"/>
          <w:szCs w:val="22"/>
        </w:rPr>
      </w:pPr>
      <w:r>
        <w:t>any Secret Matter is at all times strictly safeguarded in accordance with the Security Policy Framework and upon request, is delivered up to the SSRO who shall be entitled to retain it.</w:t>
      </w:r>
    </w:p>
    <w:p w14:paraId="62C025B6" w14:textId="77777777" w:rsidR="008B5961" w:rsidRPr="00172F72" w:rsidRDefault="008B5961" w:rsidP="008B5961">
      <w:pPr>
        <w:pStyle w:val="Textnumbered"/>
        <w:numPr>
          <w:ilvl w:val="0"/>
          <w:numId w:val="0"/>
        </w:numPr>
        <w:ind w:left="720"/>
        <w:rPr>
          <w:rFonts w:cs="Arial"/>
          <w:szCs w:val="22"/>
        </w:rPr>
      </w:pPr>
      <w:r>
        <w:t>A decision of the SSRO on the question of whether the Contractor has taken or is taking reasonable steps as required by this Clause shall be final and conclusive.</w:t>
      </w:r>
    </w:p>
    <w:p w14:paraId="33A2AE72" w14:textId="030B1C6A" w:rsidR="008B5961" w:rsidRPr="008B5961" w:rsidRDefault="008B5961" w:rsidP="008B5961">
      <w:pPr>
        <w:pStyle w:val="Heading2"/>
      </w:pPr>
      <w:r>
        <w:t>Records and inspection</w:t>
      </w:r>
    </w:p>
    <w:p w14:paraId="0073B440" w14:textId="77777777" w:rsidR="008B5961" w:rsidRPr="00172F72" w:rsidRDefault="008B5961" w:rsidP="008B5961">
      <w:pPr>
        <w:pStyle w:val="Textnumbered"/>
        <w:tabs>
          <w:tab w:val="clear" w:pos="567"/>
        </w:tabs>
        <w:ind w:left="720" w:hanging="720"/>
        <w:rPr>
          <w:rFonts w:cs="Arial"/>
          <w:szCs w:val="22"/>
        </w:rPr>
      </w:pPr>
      <w:r>
        <w:t>The Contractor shall:</w:t>
      </w:r>
    </w:p>
    <w:p w14:paraId="71D6BBC3" w14:textId="77777777" w:rsidR="008B5961" w:rsidRPr="00172F72" w:rsidRDefault="008B5961" w:rsidP="008B5961">
      <w:pPr>
        <w:pStyle w:val="Textnumbered"/>
        <w:numPr>
          <w:ilvl w:val="4"/>
          <w:numId w:val="3"/>
        </w:numPr>
        <w:rPr>
          <w:rFonts w:cs="Arial"/>
          <w:szCs w:val="22"/>
        </w:rPr>
      </w:pPr>
      <w:r>
        <w:t>provide to the SSRO:</w:t>
      </w:r>
    </w:p>
    <w:p w14:paraId="55EE10BD" w14:textId="77777777" w:rsidR="008B5961" w:rsidRPr="00172F72" w:rsidRDefault="008B5961" w:rsidP="008B5961">
      <w:pPr>
        <w:pStyle w:val="Textnumbered"/>
        <w:numPr>
          <w:ilvl w:val="5"/>
          <w:numId w:val="3"/>
        </w:numPr>
        <w:rPr>
          <w:rFonts w:cs="Arial"/>
          <w:szCs w:val="22"/>
        </w:rPr>
      </w:pPr>
      <w:r>
        <w:t>upon request, such records giving particulars of those Employees who have had at any time, access to any Secret Matter;</w:t>
      </w:r>
    </w:p>
    <w:p w14:paraId="2905136E" w14:textId="77777777" w:rsidR="008B5961" w:rsidRPr="00D80780" w:rsidRDefault="008B5961" w:rsidP="008B5961">
      <w:pPr>
        <w:pStyle w:val="Textnumbered"/>
        <w:numPr>
          <w:ilvl w:val="5"/>
          <w:numId w:val="3"/>
        </w:numPr>
        <w:rPr>
          <w:rFonts w:cs="Arial"/>
          <w:szCs w:val="22"/>
        </w:rPr>
      </w:pPr>
      <w:r>
        <w:t xml:space="preserve">upon request, such information as the SSRO may from time to time require so as to be satisfied that the Contractor and his Employees are complying with his </w:t>
      </w:r>
      <w:r>
        <w:lastRenderedPageBreak/>
        <w:t>obligations under this Clause, including the measures taken or proposed by the Contractor so as to comply with his obligations and to prevent any breach of them;</w:t>
      </w:r>
    </w:p>
    <w:p w14:paraId="42C72499" w14:textId="77777777" w:rsidR="008B5961" w:rsidRPr="00172F72" w:rsidRDefault="008B5961" w:rsidP="008B5961">
      <w:pPr>
        <w:pStyle w:val="Textnumbered"/>
        <w:numPr>
          <w:ilvl w:val="5"/>
          <w:numId w:val="3"/>
        </w:numPr>
        <w:rPr>
          <w:rFonts w:cs="Arial"/>
          <w:szCs w:val="22"/>
        </w:rPr>
      </w:pPr>
      <w:r>
        <w:t>full particulars of any failure by the Contractor and his Employees to comply with any obligations relating to Secret Matter arising under this Clause immediately upon such failure becoming apparent;</w:t>
      </w:r>
    </w:p>
    <w:p w14:paraId="6CD3DFEA" w14:textId="6BECBF74" w:rsidR="008B5961" w:rsidRPr="00172F72" w:rsidRDefault="008B5961" w:rsidP="008B5961">
      <w:pPr>
        <w:pStyle w:val="Textnumbered"/>
        <w:numPr>
          <w:ilvl w:val="4"/>
          <w:numId w:val="3"/>
        </w:numPr>
        <w:rPr>
          <w:rFonts w:cs="Arial"/>
          <w:szCs w:val="22"/>
        </w:rPr>
      </w:pPr>
      <w:r>
        <w:t xml:space="preserve">ensure that, for the purpose of checking the Contractor's compliance with the obligation in sub-Clause </w:t>
      </w:r>
      <w:r w:rsidR="00270235">
        <w:t>(a</w:t>
      </w:r>
      <w:r>
        <w:t>), a representative of the SSRO shall be entitled at any time to enter and inspect any premises used by the Contractor which are in any way connected with the Contract and inspect any document or thing in any such premises, which is being used or made for the purposes of the Contract.  Such representative shall be entitled to all such information as he may reasonably require.</w:t>
      </w:r>
    </w:p>
    <w:p w14:paraId="5C4DCF8B" w14:textId="55E5DCF2" w:rsidR="008B5961" w:rsidRPr="008B5961" w:rsidRDefault="008B5961" w:rsidP="008B5961">
      <w:pPr>
        <w:pStyle w:val="Heading2"/>
      </w:pPr>
      <w:r>
        <w:t>Unauthorised persons</w:t>
      </w:r>
    </w:p>
    <w:p w14:paraId="17420826" w14:textId="77777777" w:rsidR="008B5961" w:rsidRPr="00D80780" w:rsidRDefault="008B5961" w:rsidP="008B5961">
      <w:pPr>
        <w:pStyle w:val="Textnumbered"/>
        <w:tabs>
          <w:tab w:val="clear" w:pos="567"/>
        </w:tabs>
        <w:ind w:left="720" w:hanging="720"/>
        <w:rPr>
          <w:rFonts w:cs="Arial"/>
          <w:szCs w:val="22"/>
        </w:rPr>
      </w:pPr>
      <w:r>
        <w:t>If at any time either before or after the completion or termination of the Contract, the Contractor or any of its Employees discovers or suspects that an unauthorised person is seeking or has sought to obtain information directly or indirectly concerning any Secret Matter, the Contractor shall forthwith inform the SSRO of the matter with full particulars thereof.</w:t>
      </w:r>
    </w:p>
    <w:p w14:paraId="773A9DA4" w14:textId="77777777" w:rsidR="008B5961" w:rsidRDefault="008B5961" w:rsidP="008B5961">
      <w:pPr>
        <w:pStyle w:val="Text"/>
        <w:rPr>
          <w:sz w:val="36"/>
          <w:lang w:eastAsia="en-US"/>
        </w:rPr>
      </w:pPr>
      <w:r>
        <w:br w:type="page"/>
      </w:r>
    </w:p>
    <w:p w14:paraId="73E3B45A" w14:textId="3108E991" w:rsidR="00440382" w:rsidRDefault="002155FA" w:rsidP="00440382">
      <w:pPr>
        <w:pStyle w:val="Heading1"/>
      </w:pPr>
      <w:r>
        <w:lastRenderedPageBreak/>
        <w:t xml:space="preserve">SCHEDULE 3 - </w:t>
      </w:r>
      <w:r w:rsidR="00440382">
        <w:t>The Brief</w:t>
      </w:r>
    </w:p>
    <w:p w14:paraId="57B36C76" w14:textId="018AD9DC" w:rsidR="00B02E20" w:rsidRPr="00440382" w:rsidRDefault="00B02E20" w:rsidP="00440382">
      <w:pPr>
        <w:pStyle w:val="Heading1"/>
      </w:pPr>
      <w:r>
        <w:rPr>
          <w:rFonts w:cs="Arial"/>
          <w:b w:val="0"/>
          <w:sz w:val="22"/>
          <w:szCs w:val="22"/>
          <w:u w:val="single"/>
        </w:rPr>
        <w:br w:type="page"/>
      </w:r>
    </w:p>
    <w:p w14:paraId="659D9351" w14:textId="008492F8" w:rsidR="00B02E20" w:rsidRPr="00630340" w:rsidRDefault="00630340" w:rsidP="00630340">
      <w:pPr>
        <w:pStyle w:val="Heading1"/>
      </w:pPr>
      <w:r>
        <w:lastRenderedPageBreak/>
        <w:t xml:space="preserve">SCHEDULE </w:t>
      </w:r>
      <w:r w:rsidR="002155FA">
        <w:t>4</w:t>
      </w:r>
      <w:r>
        <w:t xml:space="preserve"> - </w:t>
      </w:r>
      <w:r w:rsidR="00B02E20" w:rsidRPr="002155FA">
        <w:t>Contractor’s</w:t>
      </w:r>
      <w:r w:rsidRPr="002155FA">
        <w:t xml:space="preserve"> </w:t>
      </w:r>
      <w:r w:rsidR="00991555" w:rsidRPr="002155FA">
        <w:t>Proposal</w:t>
      </w:r>
    </w:p>
    <w:p w14:paraId="692988AE" w14:textId="77777777" w:rsidR="00B02E20" w:rsidRDefault="00B02E20" w:rsidP="00D60402"/>
    <w:p w14:paraId="796D5785" w14:textId="77777777" w:rsidR="00B02E20" w:rsidRDefault="00B02E20" w:rsidP="00D60402"/>
    <w:p w14:paraId="72C38120" w14:textId="77777777" w:rsidR="00B02E20" w:rsidRDefault="00B02E20" w:rsidP="00D60402"/>
    <w:sectPr w:rsidR="00B02E20" w:rsidSect="00D219B7">
      <w:headerReference w:type="even" r:id="rId12"/>
      <w:headerReference w:type="default" r:id="rId13"/>
      <w:footerReference w:type="even" r:id="rId14"/>
      <w:footerReference w:type="default" r:id="rId15"/>
      <w:headerReference w:type="firs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90E29" w14:textId="77777777" w:rsidR="00894502" w:rsidRDefault="00894502">
      <w:r>
        <w:separator/>
      </w:r>
    </w:p>
  </w:endnote>
  <w:endnote w:type="continuationSeparator" w:id="0">
    <w:p w14:paraId="32425DD9" w14:textId="77777777" w:rsidR="00894502" w:rsidRDefault="00894502">
      <w:r>
        <w:continuationSeparator/>
      </w:r>
    </w:p>
  </w:endnote>
  <w:endnote w:type="continuationNotice" w:id="1">
    <w:p w14:paraId="0CC47565" w14:textId="77777777" w:rsidR="00894502" w:rsidRDefault="00894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6A483" w14:textId="77777777" w:rsidR="00894502" w:rsidRDefault="00894502">
    <w:pPr>
      <w:pStyle w:val="Footer"/>
    </w:pPr>
    <w:r>
      <w:rPr>
        <w:rStyle w:val="PageNumber"/>
      </w:rPr>
      <w:fldChar w:fldCharType="begin"/>
    </w:r>
    <w:r>
      <w:rPr>
        <w:rStyle w:val="PageNumber"/>
      </w:rPr>
      <w:instrText xml:space="preserve">PAGE  </w:instrText>
    </w:r>
    <w:r>
      <w:rPr>
        <w:rStyle w:val="PageNumber"/>
      </w:rPr>
      <w:fldChar w:fldCharType="separate"/>
    </w:r>
    <w:r w:rsidR="00034B99">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C4635" w14:textId="77777777" w:rsidR="00894502" w:rsidRDefault="00894502"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34B99">
      <w:rPr>
        <w:rStyle w:val="PageNumber"/>
        <w:noProof/>
      </w:rPr>
      <w:t>19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EEBAA" w14:textId="77777777" w:rsidR="00894502" w:rsidRDefault="00894502"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034B9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3CE48" w14:textId="77777777" w:rsidR="00894502" w:rsidRDefault="00894502">
      <w:r>
        <w:separator/>
      </w:r>
    </w:p>
  </w:footnote>
  <w:footnote w:type="continuationSeparator" w:id="0">
    <w:p w14:paraId="76183D90" w14:textId="77777777" w:rsidR="00894502" w:rsidRDefault="00894502">
      <w:r>
        <w:continuationSeparator/>
      </w:r>
    </w:p>
  </w:footnote>
  <w:footnote w:type="continuationNotice" w:id="1">
    <w:p w14:paraId="3AE43540" w14:textId="77777777" w:rsidR="00894502" w:rsidRDefault="008945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AC30D" w14:textId="3BDEFA9E" w:rsidR="00894502" w:rsidRPr="00980553" w:rsidRDefault="00894502" w:rsidP="00980553">
    <w:pPr>
      <w:pStyle w:val="Header"/>
    </w:pPr>
    <w:r>
      <w:t>Economic Analysis Services Framework: Terms and conditions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4CC26" w14:textId="089E64FE" w:rsidR="00894502" w:rsidRPr="004F331E" w:rsidRDefault="00894502" w:rsidP="00980553">
    <w:pPr>
      <w:pStyle w:val="Header"/>
      <w:jc w:val="right"/>
      <w:rPr>
        <w:b w:val="0"/>
      </w:rPr>
    </w:pPr>
    <w:r>
      <w:t>SSRO Risk Analysis Services Framework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C9D6E" w14:textId="77777777" w:rsidR="00894502" w:rsidRDefault="008945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0ECC"/>
    <w:multiLevelType w:val="multilevel"/>
    <w:tmpl w:val="B94077EE"/>
    <w:lvl w:ilvl="0">
      <w:start w:val="2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6C30F8E"/>
    <w:multiLevelType w:val="multilevel"/>
    <w:tmpl w:val="D7D4A26A"/>
    <w:lvl w:ilvl="0">
      <w:start w:val="28"/>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E423152"/>
    <w:multiLevelType w:val="hybridMultilevel"/>
    <w:tmpl w:val="AC5492FC"/>
    <w:lvl w:ilvl="0" w:tplc="08090015">
      <w:start w:val="1"/>
      <w:numFmt w:val="upperLetter"/>
      <w:lvlText w:val="%1."/>
      <w:lvlJc w:val="left"/>
      <w:pPr>
        <w:tabs>
          <w:tab w:val="num" w:pos="794"/>
        </w:tabs>
        <w:ind w:left="794" w:hanging="79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8452F9"/>
    <w:multiLevelType w:val="multilevel"/>
    <w:tmpl w:val="B59EE1D2"/>
    <w:lvl w:ilvl="0">
      <w:start w:val="21"/>
      <w:numFmt w:val="decimal"/>
      <w:lvlText w:val="%1"/>
      <w:lvlJc w:val="left"/>
      <w:pPr>
        <w:ind w:left="600" w:hanging="600"/>
      </w:pPr>
      <w:rPr>
        <w:rFonts w:hint="default"/>
      </w:rPr>
    </w:lvl>
    <w:lvl w:ilvl="1">
      <w:start w:val="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60439A6"/>
    <w:multiLevelType w:val="hybridMultilevel"/>
    <w:tmpl w:val="AC3E31D0"/>
    <w:lvl w:ilvl="0" w:tplc="ED5C7A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6" w15:restartNumberingAfterBreak="0">
    <w:nsid w:val="1B8159D0"/>
    <w:multiLevelType w:val="multilevel"/>
    <w:tmpl w:val="A9907936"/>
    <w:lvl w:ilvl="0">
      <w:start w:val="10"/>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BE3100D"/>
    <w:multiLevelType w:val="multilevel"/>
    <w:tmpl w:val="E1F4E9B2"/>
    <w:lvl w:ilvl="0">
      <w:start w:val="3"/>
      <w:numFmt w:val="decimal"/>
      <w:lvlText w:val="%1"/>
      <w:lvlJc w:val="left"/>
      <w:pPr>
        <w:ind w:left="480" w:hanging="480"/>
      </w:pPr>
      <w:rPr>
        <w:rFonts w:hint="default"/>
      </w:rPr>
    </w:lvl>
    <w:lvl w:ilvl="1">
      <w:start w:val="3"/>
      <w:numFmt w:val="decimal"/>
      <w:lvlText w:val="%1.%2"/>
      <w:lvlJc w:val="left"/>
      <w:pPr>
        <w:ind w:left="810" w:hanging="48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8"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9" w15:restartNumberingAfterBreak="0">
    <w:nsid w:val="214D44E5"/>
    <w:multiLevelType w:val="hybridMultilevel"/>
    <w:tmpl w:val="B9DA5DDA"/>
    <w:lvl w:ilvl="0" w:tplc="ED5C7A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780CF5"/>
    <w:multiLevelType w:val="multilevel"/>
    <w:tmpl w:val="75EA030C"/>
    <w:lvl w:ilvl="0">
      <w:start w:val="11"/>
      <w:numFmt w:val="decimal"/>
      <w:lvlText w:val="%1"/>
      <w:lvlJc w:val="left"/>
      <w:pPr>
        <w:ind w:left="600" w:hanging="600"/>
      </w:pPr>
      <w:rPr>
        <w:rFonts w:hint="default"/>
      </w:rPr>
    </w:lvl>
    <w:lvl w:ilvl="1">
      <w:start w:val="7"/>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72153FB"/>
    <w:multiLevelType w:val="multilevel"/>
    <w:tmpl w:val="274E218C"/>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5027A2"/>
    <w:multiLevelType w:val="multilevel"/>
    <w:tmpl w:val="48B0EC00"/>
    <w:lvl w:ilvl="0">
      <w:start w:val="3"/>
      <w:numFmt w:val="decimal"/>
      <w:lvlText w:val="%1"/>
      <w:lvlJc w:val="left"/>
      <w:pPr>
        <w:ind w:left="600" w:hanging="600"/>
      </w:pPr>
      <w:rPr>
        <w:rFonts w:hint="default"/>
      </w:rPr>
    </w:lvl>
    <w:lvl w:ilvl="1">
      <w:start w:val="10"/>
      <w:numFmt w:val="decimal"/>
      <w:lvlText w:val="%1.%2"/>
      <w:lvlJc w:val="left"/>
      <w:pPr>
        <w:ind w:left="1212" w:hanging="60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2CB00BEE"/>
    <w:multiLevelType w:val="multilevel"/>
    <w:tmpl w:val="AB382570"/>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35E6807"/>
    <w:multiLevelType w:val="multilevel"/>
    <w:tmpl w:val="4A3095CE"/>
    <w:lvl w:ilvl="0">
      <w:start w:val="17"/>
      <w:numFmt w:val="decimal"/>
      <w:lvlText w:val="%1"/>
      <w:lvlJc w:val="left"/>
      <w:pPr>
        <w:ind w:left="600" w:hanging="600"/>
      </w:pPr>
      <w:rPr>
        <w:rFonts w:hint="default"/>
      </w:rPr>
    </w:lvl>
    <w:lvl w:ilvl="1">
      <w:start w:val="6"/>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564786F"/>
    <w:multiLevelType w:val="multilevel"/>
    <w:tmpl w:val="2CD2DDBA"/>
    <w:lvl w:ilvl="0">
      <w:start w:val="3"/>
      <w:numFmt w:val="decimal"/>
      <w:lvlText w:val="%1"/>
      <w:lvlJc w:val="left"/>
      <w:pPr>
        <w:ind w:left="600" w:hanging="600"/>
      </w:pPr>
      <w:rPr>
        <w:rFonts w:hint="default"/>
      </w:rPr>
    </w:lvl>
    <w:lvl w:ilvl="1">
      <w:start w:val="15"/>
      <w:numFmt w:val="decimal"/>
      <w:lvlText w:val="%1.%2"/>
      <w:lvlJc w:val="left"/>
      <w:pPr>
        <w:ind w:left="1212" w:hanging="60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6" w15:restartNumberingAfterBreak="0">
    <w:nsid w:val="3A8305C7"/>
    <w:multiLevelType w:val="multilevel"/>
    <w:tmpl w:val="3FC6DC4C"/>
    <w:lvl w:ilvl="0">
      <w:start w:val="4"/>
      <w:numFmt w:val="decimal"/>
      <w:lvlText w:val="%1"/>
      <w:lvlJc w:val="left"/>
      <w:pPr>
        <w:ind w:left="480" w:hanging="480"/>
      </w:pPr>
      <w:rPr>
        <w:rFonts w:hint="default"/>
      </w:rPr>
    </w:lvl>
    <w:lvl w:ilvl="1">
      <w:start w:val="3"/>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7" w15:restartNumberingAfterBreak="0">
    <w:nsid w:val="3F491AAF"/>
    <w:multiLevelType w:val="multilevel"/>
    <w:tmpl w:val="3FC6DC4C"/>
    <w:lvl w:ilvl="0">
      <w:start w:val="4"/>
      <w:numFmt w:val="decimal"/>
      <w:lvlText w:val="%1"/>
      <w:lvlJc w:val="left"/>
      <w:pPr>
        <w:ind w:left="480" w:hanging="480"/>
      </w:pPr>
      <w:rPr>
        <w:rFonts w:hint="default"/>
      </w:rPr>
    </w:lvl>
    <w:lvl w:ilvl="1">
      <w:start w:val="2"/>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8" w15:restartNumberingAfterBreak="0">
    <w:nsid w:val="48C328CB"/>
    <w:multiLevelType w:val="hybridMultilevel"/>
    <w:tmpl w:val="48ECFAE2"/>
    <w:lvl w:ilvl="0" w:tplc="ED5C7A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6E4D60"/>
    <w:multiLevelType w:val="multilevel"/>
    <w:tmpl w:val="4E929FB6"/>
    <w:lvl w:ilvl="0">
      <w:start w:val="19"/>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50D40D4B"/>
    <w:multiLevelType w:val="multilevel"/>
    <w:tmpl w:val="4964F1F2"/>
    <w:lvl w:ilvl="0">
      <w:start w:val="10"/>
      <w:numFmt w:val="decimal"/>
      <w:lvlText w:val="%1"/>
      <w:lvlJc w:val="left"/>
      <w:pPr>
        <w:ind w:left="600" w:hanging="600"/>
      </w:pPr>
      <w:rPr>
        <w:rFonts w:cs="Arial" w:hint="default"/>
      </w:rPr>
    </w:lvl>
    <w:lvl w:ilvl="1">
      <w:start w:val="3"/>
      <w:numFmt w:val="decimal"/>
      <w:lvlText w:val="%1.%2"/>
      <w:lvlJc w:val="left"/>
      <w:pPr>
        <w:ind w:left="600" w:hanging="60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1" w15:restartNumberingAfterBreak="0">
    <w:nsid w:val="53F647E7"/>
    <w:multiLevelType w:val="multilevel"/>
    <w:tmpl w:val="7BEA3298"/>
    <w:lvl w:ilvl="0">
      <w:start w:val="25"/>
      <w:numFmt w:val="decimal"/>
      <w:lvlText w:val="%1"/>
      <w:lvlJc w:val="left"/>
      <w:pPr>
        <w:ind w:left="600" w:hanging="600"/>
      </w:pPr>
      <w:rPr>
        <w:rFonts w:hint="default"/>
      </w:rPr>
    </w:lvl>
    <w:lvl w:ilvl="1">
      <w:start w:val="2"/>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2" w15:restartNumberingAfterBreak="0">
    <w:nsid w:val="556D7BA6"/>
    <w:multiLevelType w:val="multilevel"/>
    <w:tmpl w:val="DCB803B4"/>
    <w:lvl w:ilvl="0">
      <w:start w:val="20"/>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560554DF"/>
    <w:multiLevelType w:val="multilevel"/>
    <w:tmpl w:val="8D4C279E"/>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4" w15:restartNumberingAfterBreak="0">
    <w:nsid w:val="5B74306C"/>
    <w:multiLevelType w:val="multilevel"/>
    <w:tmpl w:val="A0A8C75E"/>
    <w:lvl w:ilvl="0">
      <w:start w:val="13"/>
      <w:numFmt w:val="decimal"/>
      <w:lvlText w:val="%1"/>
      <w:lvlJc w:val="left"/>
      <w:pPr>
        <w:ind w:left="600" w:hanging="600"/>
      </w:pPr>
      <w:rPr>
        <w:rFonts w:hint="default"/>
      </w:rPr>
    </w:lvl>
    <w:lvl w:ilvl="1">
      <w:start w:val="1"/>
      <w:numFmt w:val="decimal"/>
      <w:lvlText w:val="%1.%2"/>
      <w:lvlJc w:val="left"/>
      <w:pPr>
        <w:ind w:left="1212" w:hanging="60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5" w15:restartNumberingAfterBreak="0">
    <w:nsid w:val="5BCA124C"/>
    <w:multiLevelType w:val="multilevel"/>
    <w:tmpl w:val="64823D94"/>
    <w:lvl w:ilvl="0">
      <w:start w:val="13"/>
      <w:numFmt w:val="decimal"/>
      <w:lvlText w:val="%1"/>
      <w:lvlJc w:val="left"/>
      <w:pPr>
        <w:ind w:left="600" w:hanging="600"/>
      </w:pPr>
      <w:rPr>
        <w:rFonts w:hint="default"/>
        <w:b w:val="0"/>
      </w:rPr>
    </w:lvl>
    <w:lvl w:ilvl="1">
      <w:start w:val="2"/>
      <w:numFmt w:val="decimal"/>
      <w:lvlText w:val="%1.%2"/>
      <w:lvlJc w:val="left"/>
      <w:pPr>
        <w:ind w:left="883" w:hanging="60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6" w15:restartNumberingAfterBreak="0">
    <w:nsid w:val="5DB3719C"/>
    <w:multiLevelType w:val="multilevel"/>
    <w:tmpl w:val="8B34B48A"/>
    <w:lvl w:ilvl="0">
      <w:start w:val="33"/>
      <w:numFmt w:val="decimal"/>
      <w:lvlText w:val="%1"/>
      <w:lvlJc w:val="left"/>
      <w:pPr>
        <w:ind w:left="600" w:hanging="600"/>
      </w:pPr>
      <w:rPr>
        <w:rFonts w:hint="default"/>
      </w:rPr>
    </w:lvl>
    <w:lvl w:ilvl="1">
      <w:start w:val="3"/>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F661D5C"/>
    <w:multiLevelType w:val="multilevel"/>
    <w:tmpl w:val="4A3095CE"/>
    <w:lvl w:ilvl="0">
      <w:start w:val="21"/>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10674A5"/>
    <w:multiLevelType w:val="multilevel"/>
    <w:tmpl w:val="4BC89C04"/>
    <w:lvl w:ilvl="0">
      <w:start w:val="1"/>
      <w:numFmt w:val="decimal"/>
      <w:lvlText w:val="%1"/>
      <w:lvlJc w:val="left"/>
      <w:pPr>
        <w:ind w:left="600" w:hanging="600"/>
      </w:pPr>
      <w:rPr>
        <w:rFonts w:hint="default"/>
      </w:rPr>
    </w:lvl>
    <w:lvl w:ilvl="1">
      <w:start w:val="10"/>
      <w:numFmt w:val="decimal"/>
      <w:lvlText w:val="%1.%2"/>
      <w:lvlJc w:val="left"/>
      <w:pPr>
        <w:ind w:left="1385" w:hanging="60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9" w15:restartNumberingAfterBreak="0">
    <w:nsid w:val="62FC3612"/>
    <w:multiLevelType w:val="multilevel"/>
    <w:tmpl w:val="FB989A0C"/>
    <w:lvl w:ilvl="0">
      <w:start w:val="25"/>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81A0406"/>
    <w:multiLevelType w:val="hybridMultilevel"/>
    <w:tmpl w:val="354880B2"/>
    <w:lvl w:ilvl="0" w:tplc="ED5C7AF0">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ED5C7AF0">
      <w:start w:val="1"/>
      <w:numFmt w:val="lowerLetter"/>
      <w:lvlText w:val="(%5)"/>
      <w:lvlJc w:val="left"/>
      <w:pPr>
        <w:ind w:left="4167" w:hanging="360"/>
      </w:pPr>
      <w:rPr>
        <w:rFonts w:hint="default"/>
      </w:r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A9F2715"/>
    <w:multiLevelType w:val="multilevel"/>
    <w:tmpl w:val="EF1CA0F6"/>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2" w15:restartNumberingAfterBreak="0">
    <w:nsid w:val="6FEF71F1"/>
    <w:multiLevelType w:val="multilevel"/>
    <w:tmpl w:val="D4C044A2"/>
    <w:lvl w:ilvl="0">
      <w:start w:val="15"/>
      <w:numFmt w:val="decimal"/>
      <w:lvlText w:val="%1"/>
      <w:lvlJc w:val="left"/>
      <w:pPr>
        <w:ind w:left="600" w:hanging="600"/>
      </w:pPr>
      <w:rPr>
        <w:rFonts w:hint="default"/>
        <w:b w:val="0"/>
      </w:rPr>
    </w:lvl>
    <w:lvl w:ilvl="1">
      <w:start w:val="1"/>
      <w:numFmt w:val="decimal"/>
      <w:lvlText w:val="%1.%2"/>
      <w:lvlJc w:val="left"/>
      <w:pPr>
        <w:ind w:left="883" w:hanging="60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33" w15:restartNumberingAfterBreak="0">
    <w:nsid w:val="767651B1"/>
    <w:multiLevelType w:val="multilevel"/>
    <w:tmpl w:val="7B2A659E"/>
    <w:lvl w:ilvl="0">
      <w:start w:val="21"/>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78C574BC"/>
    <w:multiLevelType w:val="multilevel"/>
    <w:tmpl w:val="4148B22E"/>
    <w:lvl w:ilvl="0">
      <w:start w:val="3"/>
      <w:numFmt w:val="decimal"/>
      <w:lvlText w:val="%1"/>
      <w:lvlJc w:val="left"/>
      <w:pPr>
        <w:ind w:left="600" w:hanging="600"/>
      </w:pPr>
      <w:rPr>
        <w:rFonts w:hint="default"/>
      </w:rPr>
    </w:lvl>
    <w:lvl w:ilvl="1">
      <w:start w:val="24"/>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8"/>
  </w:num>
  <w:num w:numId="3">
    <w:abstractNumId w:val="23"/>
  </w:num>
  <w:num w:numId="4">
    <w:abstractNumId w:val="35"/>
  </w:num>
  <w:num w:numId="5">
    <w:abstractNumId w:val="9"/>
  </w:num>
  <w:num w:numId="6">
    <w:abstractNumId w:val="7"/>
  </w:num>
  <w:num w:numId="7">
    <w:abstractNumId w:val="12"/>
  </w:num>
  <w:num w:numId="8">
    <w:abstractNumId w:val="15"/>
  </w:num>
  <w:num w:numId="9">
    <w:abstractNumId w:val="34"/>
  </w:num>
  <w:num w:numId="10">
    <w:abstractNumId w:val="13"/>
  </w:num>
  <w:num w:numId="11">
    <w:abstractNumId w:val="20"/>
  </w:num>
  <w:num w:numId="12">
    <w:abstractNumId w:val="6"/>
  </w:num>
  <w:num w:numId="13">
    <w:abstractNumId w:val="10"/>
  </w:num>
  <w:num w:numId="14">
    <w:abstractNumId w:val="11"/>
  </w:num>
  <w:num w:numId="15">
    <w:abstractNumId w:val="24"/>
  </w:num>
  <w:num w:numId="16">
    <w:abstractNumId w:val="25"/>
  </w:num>
  <w:num w:numId="17">
    <w:abstractNumId w:val="32"/>
  </w:num>
  <w:num w:numId="18">
    <w:abstractNumId w:val="14"/>
  </w:num>
  <w:num w:numId="19">
    <w:abstractNumId w:val="4"/>
  </w:num>
  <w:num w:numId="20">
    <w:abstractNumId w:val="18"/>
  </w:num>
  <w:num w:numId="21">
    <w:abstractNumId w:val="19"/>
  </w:num>
  <w:num w:numId="22">
    <w:abstractNumId w:val="22"/>
  </w:num>
  <w:num w:numId="23">
    <w:abstractNumId w:val="0"/>
  </w:num>
  <w:num w:numId="24">
    <w:abstractNumId w:val="33"/>
  </w:num>
  <w:num w:numId="25">
    <w:abstractNumId w:val="3"/>
  </w:num>
  <w:num w:numId="26">
    <w:abstractNumId w:val="30"/>
  </w:num>
  <w:num w:numId="27">
    <w:abstractNumId w:val="27"/>
  </w:num>
  <w:num w:numId="28">
    <w:abstractNumId w:val="31"/>
  </w:num>
  <w:num w:numId="29">
    <w:abstractNumId w:val="21"/>
  </w:num>
  <w:num w:numId="30">
    <w:abstractNumId w:val="29"/>
  </w:num>
  <w:num w:numId="31">
    <w:abstractNumId w:val="1"/>
  </w:num>
  <w:num w:numId="32">
    <w:abstractNumId w:val="26"/>
  </w:num>
  <w:num w:numId="33">
    <w:abstractNumId w:val="2"/>
  </w:num>
  <w:num w:numId="34">
    <w:abstractNumId w:val="28"/>
  </w:num>
  <w:num w:numId="35">
    <w:abstractNumId w:val="17"/>
  </w:num>
  <w:num w:numId="36">
    <w:abstractNumId w:val="16"/>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1228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20"/>
    <w:rsid w:val="00002A1A"/>
    <w:rsid w:val="00010387"/>
    <w:rsid w:val="0002073B"/>
    <w:rsid w:val="00031121"/>
    <w:rsid w:val="00031D33"/>
    <w:rsid w:val="00034B99"/>
    <w:rsid w:val="00040082"/>
    <w:rsid w:val="00070ABC"/>
    <w:rsid w:val="00087516"/>
    <w:rsid w:val="000A0FAC"/>
    <w:rsid w:val="000A45DC"/>
    <w:rsid w:val="000A4A80"/>
    <w:rsid w:val="000A7099"/>
    <w:rsid w:val="000C3769"/>
    <w:rsid w:val="000D7C5A"/>
    <w:rsid w:val="000E0E54"/>
    <w:rsid w:val="000F5B6F"/>
    <w:rsid w:val="001110B0"/>
    <w:rsid w:val="001171E8"/>
    <w:rsid w:val="00123309"/>
    <w:rsid w:val="00123E61"/>
    <w:rsid w:val="00144C5A"/>
    <w:rsid w:val="0015248C"/>
    <w:rsid w:val="00172F72"/>
    <w:rsid w:val="00185A19"/>
    <w:rsid w:val="00185ED3"/>
    <w:rsid w:val="00193CBC"/>
    <w:rsid w:val="00194255"/>
    <w:rsid w:val="001A0D09"/>
    <w:rsid w:val="001C78E7"/>
    <w:rsid w:val="001E39B0"/>
    <w:rsid w:val="001F3173"/>
    <w:rsid w:val="00211DE7"/>
    <w:rsid w:val="002155FA"/>
    <w:rsid w:val="0023032F"/>
    <w:rsid w:val="00230632"/>
    <w:rsid w:val="0023510E"/>
    <w:rsid w:val="00237D67"/>
    <w:rsid w:val="00257F12"/>
    <w:rsid w:val="00263668"/>
    <w:rsid w:val="00265D55"/>
    <w:rsid w:val="00270235"/>
    <w:rsid w:val="00293914"/>
    <w:rsid w:val="00293D1F"/>
    <w:rsid w:val="00295F81"/>
    <w:rsid w:val="00297634"/>
    <w:rsid w:val="002A7754"/>
    <w:rsid w:val="002B2BFB"/>
    <w:rsid w:val="002B449B"/>
    <w:rsid w:val="002C0278"/>
    <w:rsid w:val="002C7620"/>
    <w:rsid w:val="002D3895"/>
    <w:rsid w:val="00304DBE"/>
    <w:rsid w:val="00304DEF"/>
    <w:rsid w:val="0031087E"/>
    <w:rsid w:val="00335B10"/>
    <w:rsid w:val="00366D84"/>
    <w:rsid w:val="00381F92"/>
    <w:rsid w:val="00395957"/>
    <w:rsid w:val="003A647D"/>
    <w:rsid w:val="003C0B38"/>
    <w:rsid w:val="003C30CF"/>
    <w:rsid w:val="003C7ED6"/>
    <w:rsid w:val="003D297C"/>
    <w:rsid w:val="003D3986"/>
    <w:rsid w:val="003E5672"/>
    <w:rsid w:val="003F21DC"/>
    <w:rsid w:val="004006A8"/>
    <w:rsid w:val="004013F2"/>
    <w:rsid w:val="00412840"/>
    <w:rsid w:val="00425E78"/>
    <w:rsid w:val="00425EFD"/>
    <w:rsid w:val="00431A1F"/>
    <w:rsid w:val="00440382"/>
    <w:rsid w:val="004417DC"/>
    <w:rsid w:val="004451B9"/>
    <w:rsid w:val="004A055D"/>
    <w:rsid w:val="004A1111"/>
    <w:rsid w:val="004C44C0"/>
    <w:rsid w:val="004D120A"/>
    <w:rsid w:val="004F098C"/>
    <w:rsid w:val="004F331E"/>
    <w:rsid w:val="00514B84"/>
    <w:rsid w:val="00517DA8"/>
    <w:rsid w:val="005340BE"/>
    <w:rsid w:val="00543008"/>
    <w:rsid w:val="00560B39"/>
    <w:rsid w:val="00577C16"/>
    <w:rsid w:val="00581512"/>
    <w:rsid w:val="005B2EB1"/>
    <w:rsid w:val="005B59D6"/>
    <w:rsid w:val="005B6A20"/>
    <w:rsid w:val="005C7418"/>
    <w:rsid w:val="005D23D4"/>
    <w:rsid w:val="005E315E"/>
    <w:rsid w:val="005E5586"/>
    <w:rsid w:val="005F0904"/>
    <w:rsid w:val="005F56FD"/>
    <w:rsid w:val="005F77A7"/>
    <w:rsid w:val="005F7A50"/>
    <w:rsid w:val="00610825"/>
    <w:rsid w:val="00613D6A"/>
    <w:rsid w:val="00630340"/>
    <w:rsid w:val="006306FD"/>
    <w:rsid w:val="006349D9"/>
    <w:rsid w:val="00636214"/>
    <w:rsid w:val="00637182"/>
    <w:rsid w:val="00650E47"/>
    <w:rsid w:val="00655039"/>
    <w:rsid w:val="00660C35"/>
    <w:rsid w:val="00665586"/>
    <w:rsid w:val="00671654"/>
    <w:rsid w:val="00672ABC"/>
    <w:rsid w:val="006A39D0"/>
    <w:rsid w:val="006B140A"/>
    <w:rsid w:val="006B64AB"/>
    <w:rsid w:val="006B78CE"/>
    <w:rsid w:val="006C0C71"/>
    <w:rsid w:val="006D265B"/>
    <w:rsid w:val="00700789"/>
    <w:rsid w:val="00705519"/>
    <w:rsid w:val="007251C1"/>
    <w:rsid w:val="00725307"/>
    <w:rsid w:val="0073261E"/>
    <w:rsid w:val="00736A0B"/>
    <w:rsid w:val="0075167D"/>
    <w:rsid w:val="00765F0A"/>
    <w:rsid w:val="007713E2"/>
    <w:rsid w:val="007905D0"/>
    <w:rsid w:val="00791C83"/>
    <w:rsid w:val="007A7431"/>
    <w:rsid w:val="007B3636"/>
    <w:rsid w:val="007C3765"/>
    <w:rsid w:val="007C543E"/>
    <w:rsid w:val="007C5A2B"/>
    <w:rsid w:val="007E1FBC"/>
    <w:rsid w:val="007E72C2"/>
    <w:rsid w:val="00814C97"/>
    <w:rsid w:val="00820144"/>
    <w:rsid w:val="008205FD"/>
    <w:rsid w:val="0082793B"/>
    <w:rsid w:val="008317CF"/>
    <w:rsid w:val="008348AF"/>
    <w:rsid w:val="00835A29"/>
    <w:rsid w:val="00837FFA"/>
    <w:rsid w:val="0084196E"/>
    <w:rsid w:val="00841AF7"/>
    <w:rsid w:val="00855AB6"/>
    <w:rsid w:val="008626DD"/>
    <w:rsid w:val="008800E9"/>
    <w:rsid w:val="00892FA9"/>
    <w:rsid w:val="00894502"/>
    <w:rsid w:val="008B0153"/>
    <w:rsid w:val="008B0464"/>
    <w:rsid w:val="008B0D13"/>
    <w:rsid w:val="008B5961"/>
    <w:rsid w:val="008D0C37"/>
    <w:rsid w:val="008D4FD0"/>
    <w:rsid w:val="008D5EA7"/>
    <w:rsid w:val="008E75BD"/>
    <w:rsid w:val="008F1EA9"/>
    <w:rsid w:val="008F27F3"/>
    <w:rsid w:val="008F4140"/>
    <w:rsid w:val="00900498"/>
    <w:rsid w:val="00903A6D"/>
    <w:rsid w:val="00904EFA"/>
    <w:rsid w:val="009062C2"/>
    <w:rsid w:val="00922149"/>
    <w:rsid w:val="00926817"/>
    <w:rsid w:val="009357FE"/>
    <w:rsid w:val="0094245A"/>
    <w:rsid w:val="009425D4"/>
    <w:rsid w:val="00963F9C"/>
    <w:rsid w:val="009712FD"/>
    <w:rsid w:val="0097691E"/>
    <w:rsid w:val="00980553"/>
    <w:rsid w:val="00985B9A"/>
    <w:rsid w:val="00991555"/>
    <w:rsid w:val="0099223E"/>
    <w:rsid w:val="00993B78"/>
    <w:rsid w:val="00994672"/>
    <w:rsid w:val="009A7316"/>
    <w:rsid w:val="009B17D9"/>
    <w:rsid w:val="009B2B18"/>
    <w:rsid w:val="009C2F20"/>
    <w:rsid w:val="009C6ABE"/>
    <w:rsid w:val="009E3D01"/>
    <w:rsid w:val="009F2F90"/>
    <w:rsid w:val="009F61E5"/>
    <w:rsid w:val="009F622A"/>
    <w:rsid w:val="00A04C37"/>
    <w:rsid w:val="00A22906"/>
    <w:rsid w:val="00A23E63"/>
    <w:rsid w:val="00A24B54"/>
    <w:rsid w:val="00A54044"/>
    <w:rsid w:val="00A70F40"/>
    <w:rsid w:val="00A83F2E"/>
    <w:rsid w:val="00A90E6A"/>
    <w:rsid w:val="00A95FDF"/>
    <w:rsid w:val="00AA322E"/>
    <w:rsid w:val="00AB1683"/>
    <w:rsid w:val="00AC0F50"/>
    <w:rsid w:val="00AC3C00"/>
    <w:rsid w:val="00AC7679"/>
    <w:rsid w:val="00AD35BB"/>
    <w:rsid w:val="00AD4EC6"/>
    <w:rsid w:val="00AE765B"/>
    <w:rsid w:val="00AE7E4A"/>
    <w:rsid w:val="00B02E20"/>
    <w:rsid w:val="00B201E6"/>
    <w:rsid w:val="00B239D5"/>
    <w:rsid w:val="00B24488"/>
    <w:rsid w:val="00B249A2"/>
    <w:rsid w:val="00B25AEF"/>
    <w:rsid w:val="00B3068D"/>
    <w:rsid w:val="00B315F0"/>
    <w:rsid w:val="00B34294"/>
    <w:rsid w:val="00B367D3"/>
    <w:rsid w:val="00B46A35"/>
    <w:rsid w:val="00B62BF8"/>
    <w:rsid w:val="00B87A69"/>
    <w:rsid w:val="00BA4F54"/>
    <w:rsid w:val="00BB0245"/>
    <w:rsid w:val="00BB5AF8"/>
    <w:rsid w:val="00BB5EAC"/>
    <w:rsid w:val="00BC0023"/>
    <w:rsid w:val="00BC3E02"/>
    <w:rsid w:val="00BD03FF"/>
    <w:rsid w:val="00BE0339"/>
    <w:rsid w:val="00BE3400"/>
    <w:rsid w:val="00BE343E"/>
    <w:rsid w:val="00C15D32"/>
    <w:rsid w:val="00C16405"/>
    <w:rsid w:val="00C23CF5"/>
    <w:rsid w:val="00C23E0C"/>
    <w:rsid w:val="00C23EF9"/>
    <w:rsid w:val="00C31775"/>
    <w:rsid w:val="00C372E9"/>
    <w:rsid w:val="00C459BA"/>
    <w:rsid w:val="00C54633"/>
    <w:rsid w:val="00C72732"/>
    <w:rsid w:val="00C75945"/>
    <w:rsid w:val="00C77218"/>
    <w:rsid w:val="00C83B0F"/>
    <w:rsid w:val="00C87750"/>
    <w:rsid w:val="00CA4115"/>
    <w:rsid w:val="00CB0839"/>
    <w:rsid w:val="00CC4AC3"/>
    <w:rsid w:val="00CC5949"/>
    <w:rsid w:val="00CD2E85"/>
    <w:rsid w:val="00CD427B"/>
    <w:rsid w:val="00CD7023"/>
    <w:rsid w:val="00CE6188"/>
    <w:rsid w:val="00CF4C1E"/>
    <w:rsid w:val="00D0217B"/>
    <w:rsid w:val="00D219B7"/>
    <w:rsid w:val="00D21A4E"/>
    <w:rsid w:val="00D3157A"/>
    <w:rsid w:val="00D45518"/>
    <w:rsid w:val="00D5185C"/>
    <w:rsid w:val="00D60402"/>
    <w:rsid w:val="00D6439C"/>
    <w:rsid w:val="00D65135"/>
    <w:rsid w:val="00D66AF5"/>
    <w:rsid w:val="00D72A0A"/>
    <w:rsid w:val="00D73AE6"/>
    <w:rsid w:val="00D779BB"/>
    <w:rsid w:val="00D80780"/>
    <w:rsid w:val="00D92730"/>
    <w:rsid w:val="00DA467A"/>
    <w:rsid w:val="00DA59AF"/>
    <w:rsid w:val="00DB108C"/>
    <w:rsid w:val="00DB7E15"/>
    <w:rsid w:val="00DC50CC"/>
    <w:rsid w:val="00DD0478"/>
    <w:rsid w:val="00DE285A"/>
    <w:rsid w:val="00DE56F6"/>
    <w:rsid w:val="00DF5932"/>
    <w:rsid w:val="00E01B1D"/>
    <w:rsid w:val="00E05D01"/>
    <w:rsid w:val="00E1118F"/>
    <w:rsid w:val="00E13600"/>
    <w:rsid w:val="00E178B3"/>
    <w:rsid w:val="00E51F9A"/>
    <w:rsid w:val="00E60172"/>
    <w:rsid w:val="00E62342"/>
    <w:rsid w:val="00E6609E"/>
    <w:rsid w:val="00E728A1"/>
    <w:rsid w:val="00E765AC"/>
    <w:rsid w:val="00E80753"/>
    <w:rsid w:val="00E879A1"/>
    <w:rsid w:val="00EB5D29"/>
    <w:rsid w:val="00EE42D3"/>
    <w:rsid w:val="00F14F47"/>
    <w:rsid w:val="00F17013"/>
    <w:rsid w:val="00F17EBF"/>
    <w:rsid w:val="00F20B8A"/>
    <w:rsid w:val="00F2689E"/>
    <w:rsid w:val="00F50D79"/>
    <w:rsid w:val="00F607B9"/>
    <w:rsid w:val="00F71A84"/>
    <w:rsid w:val="00F72A04"/>
    <w:rsid w:val="00F740CC"/>
    <w:rsid w:val="00F84726"/>
    <w:rsid w:val="00F86CEC"/>
    <w:rsid w:val="00F9602D"/>
    <w:rsid w:val="00F97267"/>
    <w:rsid w:val="00FA5304"/>
    <w:rsid w:val="00FB3806"/>
    <w:rsid w:val="00FC00E3"/>
    <w:rsid w:val="00FD002C"/>
    <w:rsid w:val="00FE2F34"/>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ff,#ffc,#ddd,#eaeaea,#f8f8f8,#006d55,#fed100"/>
    </o:shapedefaults>
    <o:shapelayout v:ext="edit">
      <o:idmap v:ext="edit" data="1"/>
    </o:shapelayout>
  </w:shapeDefaults>
  <w:decimalSymbol w:val="."/>
  <w:listSeparator w:val=","/>
  <w14:docId w14:val="580760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esg.gov.uk/servicecatalogue/Product-Assurance/Pages/Product-Assurance.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id.Galpin@singlesourceregulationsoffice.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BBCBD5FA3E96438443F8A095C31FD9" ma:contentTypeVersion="3" ma:contentTypeDescription="Create a new document." ma:contentTypeScope="" ma:versionID="fb9f3abd9b0a253a1a9406c75ef7f499">
  <xsd:schema xmlns:xsd="http://www.w3.org/2001/XMLSchema" xmlns:xs="http://www.w3.org/2001/XMLSchema" xmlns:p="http://schemas.microsoft.com/office/2006/metadata/properties" xmlns:ns2="40440d4a-70b4-4784-bb7e-c9faebffb0f0" targetNamespace="http://schemas.microsoft.com/office/2006/metadata/properties" ma:root="true" ma:fieldsID="006f32f2c744b138e822c437a23f7ce5" ns2:_="">
    <xsd:import namespace="40440d4a-70b4-4784-bb7e-c9faebffb0f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0d4a-70b4-4784-bb7e-c9faebffb0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440d4a-70b4-4784-bb7e-c9faebffb0f0">
      <UserInfo>
        <DisplayName>Neil Swift</DisplayName>
        <AccountId>23</AccountId>
        <AccountType/>
      </UserInfo>
      <UserInfo>
        <DisplayName>Dagmar Jeschin</DisplayName>
        <AccountId>20</AccountId>
        <AccountType/>
      </UserInfo>
      <UserInfo>
        <DisplayName>Jane McGovern</DisplayName>
        <AccountId>24</AccountId>
        <AccountType/>
      </UserInfo>
      <UserInfo>
        <DisplayName>Marcine Waterman</DisplayName>
        <AccountId>25</AccountId>
        <AccountType/>
      </UserInfo>
    </SharedWithUsers>
  </documentManagement>
</p:properties>
</file>

<file path=customXml/itemProps1.xml><?xml version="1.0" encoding="utf-8"?>
<ds:datastoreItem xmlns:ds="http://schemas.openxmlformats.org/officeDocument/2006/customXml" ds:itemID="{9C61912B-071E-4CEB-AB43-70B34EC69308}">
  <ds:schemaRefs>
    <ds:schemaRef ds:uri="http://schemas.openxmlformats.org/officeDocument/2006/bibliography"/>
  </ds:schemaRefs>
</ds:datastoreItem>
</file>

<file path=customXml/itemProps2.xml><?xml version="1.0" encoding="utf-8"?>
<ds:datastoreItem xmlns:ds="http://schemas.openxmlformats.org/officeDocument/2006/customXml" ds:itemID="{7386D040-07F4-44CC-BF92-22783039E32D}"/>
</file>

<file path=customXml/itemProps3.xml><?xml version="1.0" encoding="utf-8"?>
<ds:datastoreItem xmlns:ds="http://schemas.openxmlformats.org/officeDocument/2006/customXml" ds:itemID="{1FF02F07-5444-428B-852E-BD08B658AC4D}"/>
</file>

<file path=customXml/itemProps4.xml><?xml version="1.0" encoding="utf-8"?>
<ds:datastoreItem xmlns:ds="http://schemas.openxmlformats.org/officeDocument/2006/customXml" ds:itemID="{8A64A92B-59F5-425F-A1AB-5F3CD5195451}"/>
</file>

<file path=docProps/app.xml><?xml version="1.0" encoding="utf-8"?>
<Properties xmlns="http://schemas.openxmlformats.org/officeDocument/2006/extended-properties" xmlns:vt="http://schemas.openxmlformats.org/officeDocument/2006/docPropsVTypes">
  <Template>Normal</Template>
  <TotalTime>0</TotalTime>
  <Pages>33</Pages>
  <Words>11066</Words>
  <Characters>63078</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2016-09-09T11:05:00Z</dcterms:created>
  <dcterms:modified xsi:type="dcterms:W3CDTF">2016-09-09T11:05:00Z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0x0101008ABBCBD5FA3E96438443F8A095C31FD9</vt:lpwstr>
  </property>
  <property fmtid="{D5CDD505-2E9C-101B-9397-08002B2CF9AE}" pid="4" name="OwningDepartment">
    <vt:lpwstr>6;#Legal|1bb1ed7b-f9c1-4d10-97e2-1803d7a027d1</vt:lpwstr>
  </property>
</Properties>
</file>