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7777777" w:rsidR="008A1EA3" w:rsidRDefault="008A1EA3" w:rsidP="00663843">
      <w:pPr>
        <w:spacing w:before="3480"/>
      </w:pP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325D7BAF" w14:textId="148227D7" w:rsidR="00EB23A0" w:rsidRPr="00812225" w:rsidRDefault="18E9E786" w:rsidP="43B4DE66">
      <w:pPr>
        <w:rPr>
          <w:rStyle w:val="Important"/>
          <w:color w:val="auto"/>
        </w:rPr>
      </w:pPr>
      <w:r w:rsidRPr="43B4DE66">
        <w:rPr>
          <w:rStyle w:val="Important"/>
          <w:color w:val="auto"/>
        </w:rPr>
        <w:t xml:space="preserve">Literature Review of Natural Capital </w:t>
      </w:r>
      <w:r w:rsidR="008549E5" w:rsidRPr="43B4DE66">
        <w:rPr>
          <w:rStyle w:val="Important"/>
          <w:color w:val="auto"/>
        </w:rPr>
        <w:t>A</w:t>
      </w:r>
      <w:r w:rsidRPr="43B4DE66">
        <w:rPr>
          <w:rStyle w:val="Important"/>
          <w:color w:val="auto"/>
        </w:rPr>
        <w:t xml:space="preserve">pproaches </w:t>
      </w:r>
      <w:r w:rsidR="034A7DBF" w:rsidRPr="43B4DE66">
        <w:rPr>
          <w:rStyle w:val="Important"/>
          <w:color w:val="auto"/>
        </w:rPr>
        <w:t>to</w:t>
      </w:r>
      <w:r w:rsidR="3CE42DB9" w:rsidRPr="43B4DE66">
        <w:rPr>
          <w:rStyle w:val="Important"/>
          <w:color w:val="auto"/>
        </w:rPr>
        <w:t xml:space="preserve"> Marine Protected Area</w:t>
      </w:r>
      <w:r w:rsidR="00F12150" w:rsidRPr="43B4DE66">
        <w:rPr>
          <w:rStyle w:val="Important"/>
          <w:color w:val="auto"/>
        </w:rPr>
        <w:t xml:space="preserve"> </w:t>
      </w:r>
      <w:r w:rsidR="008549E5" w:rsidRPr="43B4DE66">
        <w:rPr>
          <w:rStyle w:val="Important"/>
          <w:color w:val="auto"/>
        </w:rPr>
        <w:t>M</w:t>
      </w:r>
      <w:r w:rsidR="00F12150" w:rsidRPr="43B4DE66">
        <w:rPr>
          <w:rStyle w:val="Important"/>
          <w:color w:val="auto"/>
        </w:rPr>
        <w:t>anagement</w:t>
      </w:r>
    </w:p>
    <w:p w14:paraId="475EA411" w14:textId="77777777" w:rsidR="00EB23A0" w:rsidRPr="00812225" w:rsidRDefault="00EB23A0" w:rsidP="43B4DE66">
      <w:pPr>
        <w:rPr>
          <w:rStyle w:val="Important"/>
          <w:color w:val="auto"/>
        </w:rPr>
      </w:pPr>
    </w:p>
    <w:p w14:paraId="14C9028F" w14:textId="0289DEA4" w:rsidR="00EB23A0" w:rsidRPr="00812225" w:rsidRDefault="7CCFA3C1" w:rsidP="43B4DE66">
      <w:pPr>
        <w:rPr>
          <w:rStyle w:val="Important"/>
          <w:color w:val="auto"/>
        </w:rPr>
      </w:pPr>
      <w:r w:rsidRPr="098C2346">
        <w:rPr>
          <w:rStyle w:val="Important"/>
          <w:color w:val="auto"/>
        </w:rPr>
        <w:t>1</w:t>
      </w:r>
      <w:r w:rsidR="001D0A33" w:rsidRPr="098C2346">
        <w:rPr>
          <w:rStyle w:val="Important"/>
          <w:color w:val="auto"/>
        </w:rPr>
        <w:t>8/0</w:t>
      </w:r>
      <w:r w:rsidR="6DBFF3E2" w:rsidRPr="098C2346">
        <w:rPr>
          <w:rStyle w:val="Important"/>
          <w:color w:val="auto"/>
        </w:rPr>
        <w:t>6</w:t>
      </w:r>
      <w:r w:rsidR="0016627B" w:rsidRPr="098C2346">
        <w:rPr>
          <w:rStyle w:val="Important"/>
          <w:color w:val="auto"/>
        </w:rPr>
        <w:t>/2024</w:t>
      </w:r>
    </w:p>
    <w:p w14:paraId="7E73EE61" w14:textId="77777777" w:rsidR="00EB23A0" w:rsidRPr="00812225" w:rsidRDefault="00EB23A0" w:rsidP="00EB23A0">
      <w:pPr>
        <w:pStyle w:val="CommentText"/>
        <w:rPr>
          <w:rStyle w:val="Important"/>
        </w:rPr>
      </w:pPr>
    </w:p>
    <w:p w14:paraId="518E9015" w14:textId="1BDA6604" w:rsidR="00EB23A0" w:rsidRDefault="00EB23A0" w:rsidP="2C6D525D">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6454D5DA" w14:textId="17B1B9D4" w:rsidR="005B2025" w:rsidRDefault="005B2025" w:rsidP="2C6D525D">
      <w:pPr>
        <w:rPr>
          <w:rStyle w:val="Important"/>
          <w:bCs/>
          <w:color w:val="auto"/>
        </w:rPr>
      </w:pPr>
      <w:r w:rsidRPr="2C6D525D">
        <w:rPr>
          <w:rStyle w:val="Important"/>
          <w:bCs/>
          <w:color w:val="auto"/>
        </w:rPr>
        <w:t xml:space="preserve">Literature Review of Natural Capital approaches </w:t>
      </w:r>
      <w:r w:rsidR="33E61E61" w:rsidRPr="2C6D525D">
        <w:rPr>
          <w:rStyle w:val="Important"/>
          <w:bCs/>
          <w:color w:val="auto"/>
        </w:rPr>
        <w:t>to</w:t>
      </w:r>
      <w:r w:rsidRPr="2C6D525D">
        <w:rPr>
          <w:rStyle w:val="Important"/>
          <w:bCs/>
          <w:color w:val="auto"/>
        </w:rPr>
        <w:t xml:space="preserve"> Marine Protected Area</w:t>
      </w:r>
      <w:r w:rsidR="10DC03FA" w:rsidRPr="2C6D525D">
        <w:rPr>
          <w:rStyle w:val="Important"/>
          <w:bCs/>
          <w:color w:val="auto"/>
        </w:rPr>
        <w:t xml:space="preserve"> Management</w:t>
      </w:r>
    </w:p>
    <w:p w14:paraId="23249935" w14:textId="30130288"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5A7C5A41" w:rsidR="00EB23A0" w:rsidRPr="00A77416" w:rsidRDefault="00EB23A0" w:rsidP="7E46CF6B">
      <w:pPr>
        <w:rPr>
          <w:rStyle w:val="Important"/>
          <w:color w:val="auto"/>
        </w:rPr>
      </w:pPr>
      <w:r>
        <w:t>Email:</w:t>
      </w:r>
      <w:r w:rsidRPr="7E46CF6B">
        <w:rPr>
          <w:rStyle w:val="Important"/>
          <w:color w:val="auto"/>
        </w:rPr>
        <w:t xml:space="preserve"> </w:t>
      </w:r>
      <w:r w:rsidR="006B2571" w:rsidRPr="7E46CF6B">
        <w:rPr>
          <w:rStyle w:val="Important"/>
          <w:color w:val="auto"/>
        </w:rPr>
        <w:t>robyn.samuel@naturalengland.org.uk</w:t>
      </w:r>
    </w:p>
    <w:p w14:paraId="228994B2" w14:textId="08316FCE" w:rsidR="00EB23A0" w:rsidRPr="00A77416" w:rsidRDefault="00EB23A0" w:rsidP="7E46CF6B">
      <w:pPr>
        <w:rPr>
          <w:rStyle w:val="Important"/>
          <w:color w:val="auto"/>
        </w:rPr>
      </w:pPr>
      <w:r w:rsidRPr="7E46CF6B">
        <w:t xml:space="preserve">Date: </w:t>
      </w:r>
      <w:r w:rsidR="6BF2D96A" w:rsidRPr="7E46CF6B">
        <w:rPr>
          <w:b/>
          <w:bCs/>
        </w:rPr>
        <w:t>05</w:t>
      </w:r>
      <w:r w:rsidR="4B18BDFB" w:rsidRPr="7E46CF6B">
        <w:rPr>
          <w:rStyle w:val="Important"/>
          <w:bCs/>
          <w:color w:val="auto"/>
        </w:rPr>
        <w:t>/</w:t>
      </w:r>
      <w:r w:rsidR="4B18BDFB" w:rsidRPr="7E46CF6B">
        <w:rPr>
          <w:rStyle w:val="Important"/>
          <w:color w:val="auto"/>
        </w:rPr>
        <w:t>0</w:t>
      </w:r>
      <w:r w:rsidR="18CDC956" w:rsidRPr="7E46CF6B">
        <w:rPr>
          <w:rStyle w:val="Important"/>
          <w:color w:val="auto"/>
        </w:rPr>
        <w:t>7</w:t>
      </w:r>
      <w:r w:rsidR="00C01639" w:rsidRPr="7E46CF6B">
        <w:rPr>
          <w:rStyle w:val="Important"/>
          <w:color w:val="auto"/>
        </w:rPr>
        <w:t>/2024</w:t>
      </w:r>
      <w:r w:rsidRPr="7E46CF6B">
        <w:rPr>
          <w:rStyle w:val="Important"/>
          <w:color w:val="auto"/>
        </w:rPr>
        <w:t xml:space="preserve"> </w:t>
      </w:r>
    </w:p>
    <w:p w14:paraId="131A4868" w14:textId="43C70EF0" w:rsidR="00EB23A0" w:rsidRPr="00A77416" w:rsidRDefault="00EB23A0" w:rsidP="7E46CF6B">
      <w:pPr>
        <w:rPr>
          <w:rStyle w:val="Important"/>
          <w:color w:val="auto"/>
        </w:rPr>
      </w:pPr>
      <w:r w:rsidRPr="7E46CF6B">
        <w:t xml:space="preserve">Time: </w:t>
      </w:r>
      <w:r w:rsidR="005B04C2" w:rsidRPr="7E46CF6B">
        <w:rPr>
          <w:rStyle w:val="Important"/>
          <w:color w:val="auto"/>
        </w:rPr>
        <w:t>17:00</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49353BBF" w:rsidR="00EB23A0" w:rsidRDefault="009F0C0F" w:rsidP="00EB23A0">
      <w:r w:rsidRPr="7E46CF6B">
        <w:rPr>
          <w:rStyle w:val="Important"/>
          <w:color w:val="auto"/>
        </w:rPr>
        <w:t>Robyn Samuel</w:t>
      </w:r>
      <w:r w:rsidR="00EB23A0" w:rsidRPr="7E46CF6B">
        <w:t xml:space="preserve"> will</w:t>
      </w:r>
      <w:r w:rsidR="00EB23A0">
        <w:t xml:space="preserve">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EB23A0" w14:paraId="42800683" w14:textId="77777777" w:rsidTr="5ED289C1">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CB21D9">
            <w:r w:rsidRPr="00A77416">
              <w:t>Action</w:t>
            </w:r>
          </w:p>
        </w:tc>
        <w:tc>
          <w:tcPr>
            <w:tcW w:w="4319" w:type="dxa"/>
          </w:tcPr>
          <w:p w14:paraId="73F96AB8" w14:textId="77777777" w:rsidR="00EB23A0" w:rsidRPr="009F2992" w:rsidRDefault="00EB23A0" w:rsidP="00CB21D9">
            <w:r>
              <w:t>Date</w:t>
            </w:r>
          </w:p>
        </w:tc>
      </w:tr>
      <w:tr w:rsidR="00EB23A0" w14:paraId="0A74A764" w14:textId="77777777" w:rsidTr="5ED289C1">
        <w:tc>
          <w:tcPr>
            <w:tcW w:w="4318" w:type="dxa"/>
          </w:tcPr>
          <w:p w14:paraId="44869832" w14:textId="77777777" w:rsidR="00EB23A0" w:rsidRPr="009F2992" w:rsidRDefault="00EB23A0" w:rsidP="18238557">
            <w:pPr>
              <w:rPr>
                <w:color w:val="auto"/>
              </w:rPr>
            </w:pPr>
            <w:r w:rsidRPr="18238557">
              <w:rPr>
                <w:color w:val="auto"/>
              </w:rPr>
              <w:t>Date of issue of RFQ</w:t>
            </w:r>
          </w:p>
        </w:tc>
        <w:tc>
          <w:tcPr>
            <w:tcW w:w="4319" w:type="dxa"/>
          </w:tcPr>
          <w:p w14:paraId="063C260E" w14:textId="0B02D248" w:rsidR="00EB23A0" w:rsidRPr="009F2992" w:rsidRDefault="145D1558" w:rsidP="18238557">
            <w:pPr>
              <w:spacing w:before="0" w:after="0"/>
              <w:jc w:val="both"/>
              <w:rPr>
                <w:rStyle w:val="Important"/>
                <w:color w:val="auto"/>
              </w:rPr>
            </w:pPr>
            <w:r w:rsidRPr="5ED289C1">
              <w:rPr>
                <w:rStyle w:val="Important"/>
                <w:color w:val="auto"/>
              </w:rPr>
              <w:t>1</w:t>
            </w:r>
            <w:r w:rsidR="0E6807C0" w:rsidRPr="5ED289C1">
              <w:rPr>
                <w:rStyle w:val="Important"/>
                <w:color w:val="auto"/>
              </w:rPr>
              <w:t>9</w:t>
            </w:r>
            <w:r w:rsidR="3E2120C5" w:rsidRPr="5ED289C1">
              <w:rPr>
                <w:rStyle w:val="Important"/>
                <w:color w:val="auto"/>
              </w:rPr>
              <w:t>-</w:t>
            </w:r>
            <w:r w:rsidR="649F558C" w:rsidRPr="5ED289C1">
              <w:rPr>
                <w:rStyle w:val="Important"/>
                <w:color w:val="auto"/>
              </w:rPr>
              <w:t>Jun</w:t>
            </w:r>
            <w:r w:rsidR="3E2120C5" w:rsidRPr="5ED289C1">
              <w:rPr>
                <w:rStyle w:val="Important"/>
                <w:color w:val="auto"/>
              </w:rPr>
              <w:t>-</w:t>
            </w:r>
            <w:r w:rsidR="701F3CDD" w:rsidRPr="5ED289C1">
              <w:rPr>
                <w:rStyle w:val="Important"/>
                <w:color w:val="auto"/>
              </w:rPr>
              <w:t>2024</w:t>
            </w:r>
            <w:r w:rsidR="3E2120C5" w:rsidRPr="5ED289C1">
              <w:rPr>
                <w:color w:val="auto"/>
              </w:rPr>
              <w:t xml:space="preserve"> at </w:t>
            </w:r>
            <w:r w:rsidR="2B2611FA" w:rsidRPr="5ED289C1">
              <w:rPr>
                <w:rStyle w:val="Important"/>
                <w:color w:val="auto"/>
              </w:rPr>
              <w:t>1</w:t>
            </w:r>
            <w:r w:rsidR="0A588C90" w:rsidRPr="5ED289C1">
              <w:rPr>
                <w:rStyle w:val="Important"/>
                <w:color w:val="auto"/>
              </w:rPr>
              <w:t>7</w:t>
            </w:r>
            <w:r w:rsidR="3E2120C5" w:rsidRPr="5ED289C1">
              <w:rPr>
                <w:rStyle w:val="Important"/>
                <w:color w:val="auto"/>
              </w:rPr>
              <w:t>:</w:t>
            </w:r>
            <w:r w:rsidR="6A8478C9" w:rsidRPr="5ED289C1">
              <w:rPr>
                <w:rStyle w:val="Important"/>
                <w:color w:val="auto"/>
              </w:rPr>
              <w:t>00</w:t>
            </w:r>
            <w:r w:rsidR="3E2120C5" w:rsidRPr="5ED289C1">
              <w:rPr>
                <w:rStyle w:val="Important"/>
                <w:color w:val="auto"/>
              </w:rPr>
              <w:t xml:space="preserve"> BST / GMT</w:t>
            </w:r>
          </w:p>
          <w:p w14:paraId="7A899060" w14:textId="5ACC5062" w:rsidR="00EB23A0" w:rsidRPr="009F2992" w:rsidRDefault="00EB23A0" w:rsidP="18238557">
            <w:pPr>
              <w:rPr>
                <w:rStyle w:val="Important"/>
                <w:color w:val="auto"/>
              </w:rPr>
            </w:pPr>
          </w:p>
        </w:tc>
      </w:tr>
      <w:tr w:rsidR="00EB23A0" w14:paraId="72D08BFC" w14:textId="77777777" w:rsidTr="5ED289C1">
        <w:tc>
          <w:tcPr>
            <w:tcW w:w="4318" w:type="dxa"/>
          </w:tcPr>
          <w:p w14:paraId="38466C30" w14:textId="77777777" w:rsidR="00EB23A0" w:rsidRPr="009F2992" w:rsidRDefault="00EB23A0" w:rsidP="18238557">
            <w:pPr>
              <w:rPr>
                <w:color w:val="auto"/>
              </w:rPr>
            </w:pPr>
            <w:r w:rsidRPr="18238557">
              <w:rPr>
                <w:color w:val="auto"/>
              </w:rPr>
              <w:t>Deadline for clarifications questions</w:t>
            </w:r>
          </w:p>
        </w:tc>
        <w:tc>
          <w:tcPr>
            <w:tcW w:w="4319" w:type="dxa"/>
          </w:tcPr>
          <w:p w14:paraId="6370A0AA" w14:textId="693A8D6B" w:rsidR="00EB23A0" w:rsidRPr="009F2992" w:rsidRDefault="66F8081F" w:rsidP="1BD9DDD3">
            <w:pPr>
              <w:rPr>
                <w:rStyle w:val="Important"/>
                <w:color w:val="auto"/>
              </w:rPr>
            </w:pPr>
            <w:r w:rsidRPr="1BD9DDD3">
              <w:rPr>
                <w:rStyle w:val="Important"/>
                <w:color w:val="auto"/>
              </w:rPr>
              <w:t>0</w:t>
            </w:r>
            <w:r w:rsidR="006A649C">
              <w:rPr>
                <w:rStyle w:val="Important"/>
                <w:color w:val="auto"/>
              </w:rPr>
              <w:t>5</w:t>
            </w:r>
            <w:r w:rsidR="00EB23A0" w:rsidRPr="1BD9DDD3">
              <w:rPr>
                <w:rStyle w:val="Important"/>
                <w:color w:val="auto"/>
              </w:rPr>
              <w:t>-</w:t>
            </w:r>
            <w:r w:rsidR="23E39EF4" w:rsidRPr="1BD9DDD3">
              <w:rPr>
                <w:rStyle w:val="Important"/>
                <w:color w:val="auto"/>
              </w:rPr>
              <w:t>Jul</w:t>
            </w:r>
            <w:r w:rsidR="00EB23A0" w:rsidRPr="1BD9DDD3">
              <w:rPr>
                <w:rStyle w:val="Important"/>
                <w:color w:val="auto"/>
              </w:rPr>
              <w:t>-</w:t>
            </w:r>
            <w:r w:rsidR="5944BA42" w:rsidRPr="1BD9DDD3">
              <w:rPr>
                <w:rStyle w:val="Important"/>
                <w:color w:val="auto"/>
              </w:rPr>
              <w:t>2024</w:t>
            </w:r>
            <w:r w:rsidR="00EB23A0" w:rsidRPr="1BD9DDD3">
              <w:rPr>
                <w:rStyle w:val="Important"/>
                <w:color w:val="auto"/>
              </w:rPr>
              <w:t xml:space="preserve"> </w:t>
            </w:r>
            <w:r w:rsidR="00EB23A0" w:rsidRPr="1BD9DDD3">
              <w:rPr>
                <w:color w:val="auto"/>
              </w:rPr>
              <w:t xml:space="preserve">at </w:t>
            </w:r>
            <w:r w:rsidR="7CF9802C" w:rsidRPr="1BD9DDD3">
              <w:rPr>
                <w:rStyle w:val="Important"/>
                <w:color w:val="auto"/>
              </w:rPr>
              <w:t>1</w:t>
            </w:r>
            <w:r w:rsidR="5271E7D7" w:rsidRPr="1BD9DDD3">
              <w:rPr>
                <w:rStyle w:val="Important"/>
                <w:color w:val="auto"/>
              </w:rPr>
              <w:t>7</w:t>
            </w:r>
            <w:r w:rsidR="7CF9802C" w:rsidRPr="1BD9DDD3">
              <w:rPr>
                <w:rStyle w:val="Important"/>
                <w:color w:val="auto"/>
              </w:rPr>
              <w:t>:00</w:t>
            </w:r>
            <w:r w:rsidR="7D957F96" w:rsidRPr="1BD9DDD3">
              <w:rPr>
                <w:rStyle w:val="Important"/>
                <w:color w:val="auto"/>
              </w:rPr>
              <w:t xml:space="preserve"> BST / GMT</w:t>
            </w:r>
          </w:p>
        </w:tc>
      </w:tr>
      <w:tr w:rsidR="00EB23A0" w14:paraId="0A5AF447" w14:textId="77777777" w:rsidTr="5ED289C1">
        <w:tc>
          <w:tcPr>
            <w:tcW w:w="4318" w:type="dxa"/>
          </w:tcPr>
          <w:p w14:paraId="45972C32" w14:textId="77777777" w:rsidR="00EB23A0" w:rsidRPr="009F2992" w:rsidRDefault="00EB23A0" w:rsidP="00CB21D9">
            <w:r w:rsidRPr="00A77416">
              <w:t>Deadline for receipt of Quotation</w:t>
            </w:r>
          </w:p>
        </w:tc>
        <w:tc>
          <w:tcPr>
            <w:tcW w:w="4319" w:type="dxa"/>
          </w:tcPr>
          <w:p w14:paraId="5387587F" w14:textId="5FB594F9" w:rsidR="00EB23A0" w:rsidRPr="009F2992" w:rsidRDefault="006A649C" w:rsidP="1BD9DDD3">
            <w:pPr>
              <w:spacing w:before="0" w:after="0"/>
              <w:rPr>
                <w:rStyle w:val="Important"/>
                <w:color w:val="auto"/>
              </w:rPr>
            </w:pPr>
            <w:r>
              <w:rPr>
                <w:rStyle w:val="Important"/>
                <w:color w:val="auto"/>
              </w:rPr>
              <w:t>10</w:t>
            </w:r>
            <w:r w:rsidR="00EB23A0" w:rsidRPr="1BD9DDD3">
              <w:rPr>
                <w:rStyle w:val="Important"/>
                <w:color w:val="auto"/>
              </w:rPr>
              <w:t>-</w:t>
            </w:r>
            <w:r w:rsidR="2757D683" w:rsidRPr="1BD9DDD3">
              <w:rPr>
                <w:rStyle w:val="Important"/>
                <w:color w:val="auto"/>
              </w:rPr>
              <w:t>Jul</w:t>
            </w:r>
            <w:r w:rsidR="00EB23A0" w:rsidRPr="1BD9DDD3">
              <w:rPr>
                <w:rStyle w:val="Important"/>
                <w:color w:val="auto"/>
              </w:rPr>
              <w:t>-</w:t>
            </w:r>
            <w:r w:rsidR="0E92270F" w:rsidRPr="1BD9DDD3">
              <w:rPr>
                <w:rStyle w:val="Important"/>
                <w:color w:val="auto"/>
              </w:rPr>
              <w:t>20</w:t>
            </w:r>
            <w:r w:rsidR="2B5088FE" w:rsidRPr="1BD9DDD3">
              <w:rPr>
                <w:rStyle w:val="Important"/>
                <w:color w:val="auto"/>
              </w:rPr>
              <w:t>24</w:t>
            </w:r>
            <w:r w:rsidR="00EB23A0" w:rsidRPr="1BD9DDD3">
              <w:rPr>
                <w:color w:val="auto"/>
              </w:rPr>
              <w:t xml:space="preserve"> at </w:t>
            </w:r>
            <w:r w:rsidR="303BB197" w:rsidRPr="1BD9DDD3">
              <w:rPr>
                <w:rStyle w:val="Important"/>
                <w:color w:val="auto"/>
              </w:rPr>
              <w:t>1</w:t>
            </w:r>
            <w:r w:rsidR="5EA5F7AC" w:rsidRPr="1BD9DDD3">
              <w:rPr>
                <w:rStyle w:val="Important"/>
                <w:color w:val="auto"/>
              </w:rPr>
              <w:t>7</w:t>
            </w:r>
            <w:r w:rsidR="00EB23A0" w:rsidRPr="1BD9DDD3">
              <w:rPr>
                <w:rStyle w:val="Important"/>
                <w:color w:val="auto"/>
              </w:rPr>
              <w:t>:</w:t>
            </w:r>
            <w:r w:rsidR="6459E26A" w:rsidRPr="1BD9DDD3">
              <w:rPr>
                <w:rStyle w:val="Important"/>
                <w:color w:val="auto"/>
              </w:rPr>
              <w:t>00</w:t>
            </w:r>
            <w:r w:rsidR="00EB23A0" w:rsidRPr="1BD9DDD3">
              <w:rPr>
                <w:rStyle w:val="Important"/>
                <w:color w:val="auto"/>
              </w:rPr>
              <w:t xml:space="preserve"> BST / GMT</w:t>
            </w:r>
          </w:p>
        </w:tc>
      </w:tr>
      <w:tr w:rsidR="00EB23A0" w14:paraId="6AEEC4A7" w14:textId="77777777" w:rsidTr="5ED289C1">
        <w:tc>
          <w:tcPr>
            <w:tcW w:w="4318" w:type="dxa"/>
          </w:tcPr>
          <w:p w14:paraId="5E5A1019" w14:textId="77777777" w:rsidR="00EB23A0" w:rsidRPr="009F2992" w:rsidRDefault="00EB23A0" w:rsidP="00CB21D9">
            <w:r w:rsidRPr="00A77416">
              <w:t>Intended date of Contract Award</w:t>
            </w:r>
          </w:p>
        </w:tc>
        <w:tc>
          <w:tcPr>
            <w:tcW w:w="4319" w:type="dxa"/>
          </w:tcPr>
          <w:p w14:paraId="402873C9" w14:textId="124AFE47" w:rsidR="00EB23A0" w:rsidRPr="009F2992" w:rsidRDefault="148D1E99" w:rsidP="1BD9DDD3">
            <w:pPr>
              <w:rPr>
                <w:rStyle w:val="Important"/>
                <w:color w:val="auto"/>
              </w:rPr>
            </w:pPr>
            <w:r w:rsidRPr="1BD9DDD3">
              <w:rPr>
                <w:rStyle w:val="Important"/>
                <w:color w:val="auto"/>
              </w:rPr>
              <w:t>1</w:t>
            </w:r>
            <w:r w:rsidR="006A649C">
              <w:rPr>
                <w:rStyle w:val="Important"/>
                <w:color w:val="auto"/>
              </w:rPr>
              <w:t>7</w:t>
            </w:r>
            <w:r w:rsidR="00EB23A0" w:rsidRPr="1BD9DDD3">
              <w:rPr>
                <w:rStyle w:val="Important"/>
                <w:color w:val="auto"/>
              </w:rPr>
              <w:t>-</w:t>
            </w:r>
            <w:r w:rsidR="63C07DB0" w:rsidRPr="1BD9DDD3">
              <w:rPr>
                <w:rStyle w:val="Important"/>
                <w:color w:val="auto"/>
              </w:rPr>
              <w:t>Jul-2024</w:t>
            </w:r>
          </w:p>
        </w:tc>
      </w:tr>
      <w:tr w:rsidR="00EB23A0" w14:paraId="3828A79E" w14:textId="77777777" w:rsidTr="5ED289C1">
        <w:tc>
          <w:tcPr>
            <w:tcW w:w="4318" w:type="dxa"/>
          </w:tcPr>
          <w:p w14:paraId="64FB2451" w14:textId="77777777" w:rsidR="00EB23A0" w:rsidRPr="009F2992" w:rsidRDefault="00EB23A0" w:rsidP="00CB21D9">
            <w:r w:rsidRPr="00A77416">
              <w:t>Intended Contract Start Date</w:t>
            </w:r>
          </w:p>
        </w:tc>
        <w:tc>
          <w:tcPr>
            <w:tcW w:w="4319" w:type="dxa"/>
          </w:tcPr>
          <w:p w14:paraId="11AD15C3" w14:textId="1D8354CF" w:rsidR="00EB23A0" w:rsidRPr="009F2992" w:rsidRDefault="006A649C" w:rsidP="1BD9DDD3">
            <w:pPr>
              <w:rPr>
                <w:rStyle w:val="Important"/>
                <w:color w:val="auto"/>
              </w:rPr>
            </w:pPr>
            <w:r>
              <w:rPr>
                <w:rStyle w:val="Important"/>
                <w:color w:val="auto"/>
              </w:rPr>
              <w:t>17</w:t>
            </w:r>
            <w:r w:rsidR="00EB23A0" w:rsidRPr="1BD9DDD3">
              <w:rPr>
                <w:rStyle w:val="Important"/>
                <w:color w:val="auto"/>
              </w:rPr>
              <w:t>-</w:t>
            </w:r>
            <w:r w:rsidR="1972FE99" w:rsidRPr="1BD9DDD3">
              <w:rPr>
                <w:rStyle w:val="Important"/>
                <w:color w:val="auto"/>
              </w:rPr>
              <w:t>Jul</w:t>
            </w:r>
            <w:r w:rsidR="00EB23A0" w:rsidRPr="1BD9DDD3">
              <w:rPr>
                <w:rStyle w:val="Important"/>
                <w:color w:val="auto"/>
              </w:rPr>
              <w:t>-</w:t>
            </w:r>
            <w:r w:rsidR="4AEF7532" w:rsidRPr="1BD9DDD3">
              <w:rPr>
                <w:rStyle w:val="Important"/>
                <w:color w:val="auto"/>
              </w:rPr>
              <w:t>2024</w:t>
            </w:r>
          </w:p>
        </w:tc>
      </w:tr>
      <w:tr w:rsidR="00EB23A0" w14:paraId="68C43D5A" w14:textId="77777777" w:rsidTr="5ED289C1">
        <w:tc>
          <w:tcPr>
            <w:tcW w:w="4318" w:type="dxa"/>
          </w:tcPr>
          <w:p w14:paraId="0AB320B5" w14:textId="4CC8D3B4" w:rsidR="00EB23A0" w:rsidRPr="009F2992" w:rsidRDefault="00EB23A0" w:rsidP="00CB21D9">
            <w:r>
              <w:t>Intended Delivery Date</w:t>
            </w:r>
          </w:p>
        </w:tc>
        <w:tc>
          <w:tcPr>
            <w:tcW w:w="4319" w:type="dxa"/>
          </w:tcPr>
          <w:p w14:paraId="14FA7E19" w14:textId="1873703C" w:rsidR="00EB23A0" w:rsidRPr="009F2992" w:rsidRDefault="6D22E7F2" w:rsidP="1BD9DDD3">
            <w:pPr>
              <w:rPr>
                <w:color w:val="auto"/>
              </w:rPr>
            </w:pPr>
            <w:r w:rsidRPr="1BD9DDD3">
              <w:rPr>
                <w:rStyle w:val="Important"/>
                <w:color w:val="auto"/>
              </w:rPr>
              <w:t>06</w:t>
            </w:r>
            <w:r w:rsidR="00EB23A0" w:rsidRPr="1BD9DDD3">
              <w:rPr>
                <w:rStyle w:val="Important"/>
                <w:color w:val="auto"/>
              </w:rPr>
              <w:t>-</w:t>
            </w:r>
            <w:r w:rsidR="7A8F446D" w:rsidRPr="1BD9DDD3">
              <w:rPr>
                <w:rStyle w:val="Important"/>
                <w:color w:val="auto"/>
              </w:rPr>
              <w:t>J</w:t>
            </w:r>
            <w:r w:rsidR="5B9BF62D" w:rsidRPr="1BD9DDD3">
              <w:rPr>
                <w:rStyle w:val="Important"/>
                <w:color w:val="auto"/>
              </w:rPr>
              <w:t>an</w:t>
            </w:r>
            <w:r w:rsidR="00EB23A0" w:rsidRPr="1BD9DDD3">
              <w:rPr>
                <w:rStyle w:val="Important"/>
                <w:color w:val="auto"/>
              </w:rPr>
              <w:t>-</w:t>
            </w:r>
            <w:r w:rsidR="2E529BE9" w:rsidRPr="1BD9DDD3">
              <w:rPr>
                <w:rStyle w:val="Important"/>
                <w:color w:val="auto"/>
              </w:rPr>
              <w:t>202</w:t>
            </w:r>
            <w:r w:rsidR="4370C34D" w:rsidRPr="1BD9DDD3">
              <w:rPr>
                <w:rStyle w:val="Important"/>
                <w:color w:val="auto"/>
              </w:rPr>
              <w:t>5</w:t>
            </w:r>
          </w:p>
        </w:tc>
      </w:tr>
    </w:tbl>
    <w:p w14:paraId="4B728F58" w14:textId="77777777" w:rsidR="00EB23A0" w:rsidRDefault="00EB23A0" w:rsidP="00EB23A0"/>
    <w:p w14:paraId="04F20128" w14:textId="77777777" w:rsidR="00EB23A0" w:rsidRPr="007A28B8" w:rsidRDefault="00EB23A0" w:rsidP="00EB23A0">
      <w:pPr>
        <w:pStyle w:val="Sectiontitle"/>
      </w:pPr>
      <w:r w:rsidRPr="007A28B8">
        <w:lastRenderedPageBreak/>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1BD9DDD3">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CB21D9"/>
        </w:tc>
        <w:tc>
          <w:tcPr>
            <w:tcW w:w="4319" w:type="dxa"/>
          </w:tcPr>
          <w:p w14:paraId="706BC818" w14:textId="77777777" w:rsidR="00EB23A0" w:rsidRPr="00623E36" w:rsidRDefault="00EB23A0" w:rsidP="00CB21D9"/>
        </w:tc>
      </w:tr>
      <w:tr w:rsidR="00EB23A0" w14:paraId="318F5AD4" w14:textId="77777777" w:rsidTr="1BD9DDD3">
        <w:tc>
          <w:tcPr>
            <w:tcW w:w="4318" w:type="dxa"/>
          </w:tcPr>
          <w:p w14:paraId="731B716B" w14:textId="77777777" w:rsidR="00EB23A0" w:rsidRPr="009F2992" w:rsidRDefault="00EB23A0" w:rsidP="00CB21D9">
            <w:r w:rsidRPr="007A28B8">
              <w:t>“Authority”</w:t>
            </w:r>
          </w:p>
        </w:tc>
        <w:tc>
          <w:tcPr>
            <w:tcW w:w="4319" w:type="dxa"/>
          </w:tcPr>
          <w:p w14:paraId="7EDAF8FF" w14:textId="6CBCE973" w:rsidR="00EB23A0" w:rsidRPr="009F2992" w:rsidRDefault="00EB23A0" w:rsidP="00CB21D9">
            <w:r>
              <w:t>means</w:t>
            </w:r>
            <w:r w:rsidRPr="1BD9DDD3">
              <w:rPr>
                <w:color w:val="auto"/>
              </w:rPr>
              <w:t xml:space="preserve"> </w:t>
            </w:r>
            <w:r w:rsidR="00630A97" w:rsidRPr="1BD9DDD3">
              <w:rPr>
                <w:rStyle w:val="Important"/>
                <w:color w:val="auto"/>
              </w:rPr>
              <w:t>Natur</w:t>
            </w:r>
            <w:r w:rsidR="007862E7" w:rsidRPr="1BD9DDD3">
              <w:rPr>
                <w:rStyle w:val="Important"/>
                <w:color w:val="auto"/>
              </w:rPr>
              <w:t>al England</w:t>
            </w:r>
            <w:r w:rsidRPr="1BD9DDD3">
              <w:rPr>
                <w:color w:val="auto"/>
              </w:rPr>
              <w:t xml:space="preserve"> </w:t>
            </w:r>
            <w:r>
              <w:t xml:space="preserve">who is the Contracting Authority.  </w:t>
            </w:r>
          </w:p>
        </w:tc>
      </w:tr>
      <w:tr w:rsidR="00EB23A0" w14:paraId="50BF4822" w14:textId="77777777" w:rsidTr="1BD9DDD3">
        <w:tc>
          <w:tcPr>
            <w:tcW w:w="4318" w:type="dxa"/>
          </w:tcPr>
          <w:p w14:paraId="639C4B29" w14:textId="77777777" w:rsidR="00EB23A0" w:rsidRPr="009F2992" w:rsidRDefault="00EB23A0" w:rsidP="00CB21D9">
            <w:r w:rsidRPr="007A28B8">
              <w:t>“Contract”</w:t>
            </w:r>
          </w:p>
        </w:tc>
        <w:tc>
          <w:tcPr>
            <w:tcW w:w="4319" w:type="dxa"/>
          </w:tcPr>
          <w:p w14:paraId="7DFC3D0E" w14:textId="77777777" w:rsidR="00EB23A0" w:rsidRPr="009F2992" w:rsidRDefault="00EB23A0" w:rsidP="00CB21D9">
            <w:r w:rsidRPr="007A28B8">
              <w:t>means the contract to be entered into by the Authority and the successful supplier.</w:t>
            </w:r>
          </w:p>
        </w:tc>
      </w:tr>
      <w:tr w:rsidR="00EB23A0" w14:paraId="603830C0" w14:textId="77777777" w:rsidTr="1BD9DDD3">
        <w:tc>
          <w:tcPr>
            <w:tcW w:w="4318" w:type="dxa"/>
          </w:tcPr>
          <w:p w14:paraId="553F188B" w14:textId="77777777" w:rsidR="00EB23A0" w:rsidRPr="009F2992" w:rsidRDefault="00EB23A0" w:rsidP="00CB21D9">
            <w:r w:rsidRPr="007A28B8">
              <w:t>“Response”</w:t>
            </w:r>
          </w:p>
        </w:tc>
        <w:tc>
          <w:tcPr>
            <w:tcW w:w="4319" w:type="dxa"/>
          </w:tcPr>
          <w:p w14:paraId="709D5E51" w14:textId="77777777" w:rsidR="00EB23A0" w:rsidRPr="009F2992" w:rsidRDefault="00EB23A0" w:rsidP="00CB21D9">
            <w:r w:rsidRPr="007A28B8">
              <w:t xml:space="preserve">means the information </w:t>
            </w:r>
            <w:r w:rsidRPr="009F2992">
              <w:t>submitted by a supplier in response to the RFQ.</w:t>
            </w:r>
          </w:p>
        </w:tc>
      </w:tr>
      <w:tr w:rsidR="00EB23A0" w14:paraId="13CDDA52" w14:textId="77777777" w:rsidTr="1BD9DDD3">
        <w:tc>
          <w:tcPr>
            <w:tcW w:w="4318" w:type="dxa"/>
          </w:tcPr>
          <w:p w14:paraId="66B3222B" w14:textId="77777777" w:rsidR="00EB23A0" w:rsidRPr="009F2992" w:rsidRDefault="00EB23A0" w:rsidP="00CB21D9">
            <w:r w:rsidRPr="007A28B8">
              <w:t>“RFQ”</w:t>
            </w:r>
          </w:p>
        </w:tc>
        <w:tc>
          <w:tcPr>
            <w:tcW w:w="4319" w:type="dxa"/>
          </w:tcPr>
          <w:p w14:paraId="0132C575" w14:textId="77777777" w:rsidR="00EB23A0" w:rsidRPr="009F2992" w:rsidRDefault="00EB23A0" w:rsidP="00CB21D9">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lastRenderedPageBreak/>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lastRenderedPageBreak/>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09B73794" w:rsidR="00EB23A0" w:rsidRPr="007A28B8" w:rsidRDefault="00EB23A0" w:rsidP="00EB23A0">
      <w:pPr>
        <w:pStyle w:val="Subheading"/>
      </w:pPr>
      <w:r>
        <w:t>Conditions of Contract</w:t>
      </w:r>
    </w:p>
    <w:p w14:paraId="5CFC7585" w14:textId="0D5C7709" w:rsidR="00EB23A0" w:rsidRDefault="64E577CD" w:rsidP="00EB23A0">
      <w:r>
        <w:t>The Authority’s</w:t>
      </w:r>
    </w:p>
    <w:p w14:paraId="029D9CB5" w14:textId="77777777" w:rsidR="00EB23A0" w:rsidRPr="00EB23A0" w:rsidRDefault="64E577CD" w:rsidP="00EB23A0">
      <w:pPr>
        <w:pStyle w:val="BulletText1"/>
        <w:rPr>
          <w:sz w:val="24"/>
          <w:szCs w:val="24"/>
        </w:rPr>
      </w:pPr>
      <w:r w:rsidRPr="773CDD2E">
        <w:rPr>
          <w:sz w:val="24"/>
          <w:szCs w:val="24"/>
        </w:rPr>
        <w:t>Standard Good and Services Terms &amp; Conditions (used for purchases under £50k)</w:t>
      </w:r>
    </w:p>
    <w:p w14:paraId="7391879E" w14:textId="77777777" w:rsidR="00EB23A0" w:rsidRDefault="64E577CD" w:rsidP="00EB23A0">
      <w:pPr>
        <w:rPr>
          <w:rStyle w:val="Important"/>
        </w:rPr>
      </w:pPr>
      <w:r>
        <w:t xml:space="preserve">can be located on the </w:t>
      </w:r>
    </w:p>
    <w:p w14:paraId="50D36C08" w14:textId="466F452F" w:rsidR="00EB23A0" w:rsidRPr="0029764D" w:rsidRDefault="006A649C" w:rsidP="00EB23A0">
      <w:pPr>
        <w:pStyle w:val="BulletText1"/>
        <w:numPr>
          <w:ilvl w:val="0"/>
          <w:numId w:val="0"/>
        </w:numPr>
      </w:pPr>
      <w:hyperlink r:id="rId12">
        <w:r w:rsidR="64E577CD">
          <w:t>Natural England Website</w:t>
        </w:r>
      </w:hyperlink>
    </w:p>
    <w:p w14:paraId="59E43EA1" w14:textId="77777777" w:rsidR="00EB23A0" w:rsidRPr="007A28B8" w:rsidRDefault="00EB23A0" w:rsidP="00EB23A0">
      <w:r>
        <w:t>and w</w:t>
      </w:r>
      <w:r w:rsidRPr="007A28B8">
        <w:t xml:space="preserve">ill be </w:t>
      </w:r>
      <w:r>
        <w:t>applicable to</w:t>
      </w:r>
      <w:r w:rsidRPr="007A28B8">
        <w:t xml:space="preserve">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0D352FD8" w:rsidR="00EB23A0" w:rsidRPr="007A28B8" w:rsidRDefault="00EB23A0" w:rsidP="00EB23A0">
      <w:r>
        <w:t>All Central Government Departments, their Executive Agencies and Non</w:t>
      </w:r>
      <w:r w:rsidR="2FA72242">
        <w:t>-</w:t>
      </w:r>
      <w:r>
        <w:t xml:space="preserve">Departmental Public Bodies are subject to control and reporting within Government. </w:t>
      </w:r>
      <w:proofErr w:type="gramStart"/>
      <w:r>
        <w:t>In particular, they</w:t>
      </w:r>
      <w:proofErr w:type="gramEnd"/>
      <w: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64E577CD" w:rsidP="00EB23A0">
      <w:pPr>
        <w:pStyle w:val="BulletText1"/>
      </w:pPr>
      <w:r>
        <w:t>Central Contracting Authority’s: £12,000</w:t>
      </w:r>
    </w:p>
    <w:p w14:paraId="47E0418A" w14:textId="77777777" w:rsidR="00EB23A0" w:rsidRPr="007A28B8" w:rsidRDefault="64E577CD" w:rsidP="00EB23A0">
      <w:pPr>
        <w:pStyle w:val="BulletText1"/>
      </w:pPr>
      <w:r>
        <w:t>Sub Central Contracting Authority’s and NHS Trusts: £30,000</w:t>
      </w:r>
    </w:p>
    <w:p w14:paraId="013F1EC2" w14:textId="274A540D" w:rsidR="00EB23A0" w:rsidRPr="007A28B8" w:rsidRDefault="00EB23A0" w:rsidP="4DA8BACD">
      <w:proofErr w:type="gramStart"/>
      <w:r>
        <w:lastRenderedPageBreak/>
        <w:t>For the purpose of</w:t>
      </w:r>
      <w:proofErr w:type="gramEnd"/>
      <w:r>
        <w:t xml:space="preserve"> this RFQ the Authority is classified as a</w:t>
      </w:r>
      <w:r w:rsidRPr="4DA8BACD">
        <w:t xml:space="preserve"> </w:t>
      </w:r>
      <w:r w:rsidRPr="4DA8BACD">
        <w:rPr>
          <w:rStyle w:val="Important"/>
          <w:color w:val="auto"/>
        </w:rPr>
        <w:t>Central Contracting Authority</w:t>
      </w:r>
      <w:r w:rsidR="00F70A9F" w:rsidRPr="4DA8BACD">
        <w:rPr>
          <w:rStyle w:val="Important"/>
          <w:color w:val="auto"/>
        </w:rPr>
        <w:t xml:space="preserve"> </w:t>
      </w:r>
      <w:r w:rsidRPr="4DA8BACD">
        <w:rPr>
          <w:rStyle w:val="Text"/>
        </w:rPr>
        <w:t xml:space="preserve">with a publication threshold of </w:t>
      </w:r>
      <w:r w:rsidRPr="4DA8BACD">
        <w:rPr>
          <w:rStyle w:val="Important"/>
          <w:color w:val="auto"/>
        </w:rPr>
        <w:t>£12,000</w:t>
      </w:r>
      <w:r w:rsidR="00F70A9F" w:rsidRPr="4DA8BACD">
        <w:rPr>
          <w:rStyle w:val="Important"/>
          <w:color w:val="auto"/>
        </w:rPr>
        <w:t xml:space="preserve"> </w:t>
      </w:r>
      <w:r w:rsidRPr="4DA8BACD">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64E577CD" w:rsidP="00EB23A0">
      <w:pPr>
        <w:pStyle w:val="BulletText1"/>
        <w:rPr>
          <w:sz w:val="24"/>
          <w:szCs w:val="24"/>
        </w:rPr>
      </w:pPr>
      <w:r w:rsidRPr="773CDD2E">
        <w:rPr>
          <w:sz w:val="24"/>
          <w:szCs w:val="24"/>
        </w:rPr>
        <w:t xml:space="preserve">make any representation or warranty (express or implied) as to the accuracy, reasonableness or completeness of the </w:t>
      </w:r>
      <w:proofErr w:type="gramStart"/>
      <w:r w:rsidRPr="773CDD2E">
        <w:rPr>
          <w:sz w:val="24"/>
          <w:szCs w:val="24"/>
        </w:rPr>
        <w:t>RFQ;</w:t>
      </w:r>
      <w:proofErr w:type="gramEnd"/>
    </w:p>
    <w:p w14:paraId="74B38B09" w14:textId="77777777" w:rsidR="00EB23A0" w:rsidRPr="00A206B2" w:rsidRDefault="64E577CD" w:rsidP="00EB23A0">
      <w:pPr>
        <w:pStyle w:val="BulletText1"/>
        <w:rPr>
          <w:sz w:val="24"/>
          <w:szCs w:val="24"/>
        </w:rPr>
      </w:pPr>
      <w:r w:rsidRPr="773CDD2E">
        <w:rPr>
          <w:sz w:val="24"/>
          <w:szCs w:val="24"/>
        </w:rPr>
        <w:t>accept any liability for the information contained in the RFQ or for the fairness, accuracy or completeness of that information; or</w:t>
      </w:r>
    </w:p>
    <w:p w14:paraId="26E9DB65" w14:textId="77777777" w:rsidR="00EB23A0" w:rsidRPr="00A206B2" w:rsidRDefault="64E577CD" w:rsidP="00EB23A0">
      <w:pPr>
        <w:pStyle w:val="BulletText1"/>
        <w:rPr>
          <w:sz w:val="24"/>
          <w:szCs w:val="24"/>
        </w:rPr>
      </w:pPr>
      <w:r w:rsidRPr="773CDD2E">
        <w:rPr>
          <w:sz w:val="24"/>
          <w:szCs w:val="24"/>
        </w:rPr>
        <w:t xml:space="preserve">accept any liability for any loss or damage (other than in respect of fraudulent misrepresentation or any other liability which cannot lawfully be excluded) arising </w:t>
      </w:r>
      <w:proofErr w:type="gramStart"/>
      <w:r w:rsidRPr="773CDD2E">
        <w:rPr>
          <w:sz w:val="24"/>
          <w:szCs w:val="24"/>
        </w:rPr>
        <w:t>as a result of</w:t>
      </w:r>
      <w:proofErr w:type="gramEnd"/>
      <w:r w:rsidRPr="773CDD2E">
        <w:rPr>
          <w:sz w:val="24"/>
          <w:szCs w:val="24"/>
        </w:rPr>
        <w:t xml:space="preserve"> reliance on such information or any subsequent communication.</w:t>
      </w:r>
    </w:p>
    <w:p w14:paraId="749286BB" w14:textId="2DCCED6C"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r w:rsidR="4BA54EB3">
        <w:t>.</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64E577CD" w:rsidP="00EB23A0">
      <w:pPr>
        <w:pStyle w:val="BulletText1"/>
        <w:rPr>
          <w:sz w:val="24"/>
          <w:szCs w:val="24"/>
        </w:rPr>
      </w:pPr>
      <w:r w:rsidRPr="773CDD2E">
        <w:rPr>
          <w:sz w:val="24"/>
          <w:szCs w:val="24"/>
        </w:rPr>
        <w:t xml:space="preserve">You must ensure that all the personal data that we disclose to </w:t>
      </w:r>
      <w:proofErr w:type="gramStart"/>
      <w:r w:rsidRPr="773CDD2E">
        <w:rPr>
          <w:sz w:val="24"/>
          <w:szCs w:val="24"/>
        </w:rPr>
        <w:t>you</w:t>
      </w:r>
      <w:proofErr w:type="gramEnd"/>
      <w:r w:rsidRPr="773CDD2E">
        <w:rPr>
          <w:sz w:val="24"/>
          <w:szCs w:val="24"/>
        </w:rPr>
        <w:t xml:space="preserve"> or you collect on our behalf under this agreement are kept confidential.</w:t>
      </w:r>
    </w:p>
    <w:p w14:paraId="32F6E84E" w14:textId="77777777" w:rsidR="00EB23A0" w:rsidRPr="00A206B2" w:rsidRDefault="64E577CD" w:rsidP="00EB23A0">
      <w:pPr>
        <w:pStyle w:val="BulletText1"/>
        <w:rPr>
          <w:sz w:val="24"/>
          <w:szCs w:val="24"/>
        </w:rPr>
      </w:pPr>
      <w:r w:rsidRPr="773CDD2E">
        <w:rPr>
          <w:sz w:val="24"/>
          <w:szCs w:val="24"/>
        </w:rPr>
        <w:t>You must take reasonable steps to ensure the reliability of employees who have access to personal data.</w:t>
      </w:r>
    </w:p>
    <w:p w14:paraId="453ACD61" w14:textId="77777777" w:rsidR="00EB23A0" w:rsidRPr="00A206B2" w:rsidRDefault="64E577CD" w:rsidP="00EB23A0">
      <w:pPr>
        <w:pStyle w:val="BulletText1"/>
        <w:rPr>
          <w:sz w:val="24"/>
          <w:szCs w:val="24"/>
        </w:rPr>
      </w:pPr>
      <w:r w:rsidRPr="773CDD2E">
        <w:rPr>
          <w:sz w:val="24"/>
          <w:szCs w:val="24"/>
        </w:rPr>
        <w:t>Only employees who may be required to assist in meeting the obligations under this agreement may have access to the personal data.</w:t>
      </w:r>
    </w:p>
    <w:p w14:paraId="7BE5E24B" w14:textId="77777777" w:rsidR="00EB23A0" w:rsidRPr="00A206B2" w:rsidRDefault="64E577CD" w:rsidP="00EB23A0">
      <w:pPr>
        <w:pStyle w:val="BulletText1"/>
        <w:rPr>
          <w:sz w:val="24"/>
          <w:szCs w:val="24"/>
        </w:rPr>
      </w:pPr>
      <w:r w:rsidRPr="773CDD2E">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64E577CD" w:rsidP="00EB23A0">
      <w:pPr>
        <w:pStyle w:val="BulletText1"/>
        <w:rPr>
          <w:sz w:val="24"/>
          <w:szCs w:val="24"/>
        </w:rPr>
      </w:pPr>
      <w:r w:rsidRPr="773CDD2E">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64E577CD" w:rsidP="00EB23A0">
      <w:pPr>
        <w:pStyle w:val="BulletText1"/>
        <w:rPr>
          <w:sz w:val="24"/>
          <w:szCs w:val="24"/>
        </w:rPr>
      </w:pPr>
      <w:r w:rsidRPr="773CDD2E">
        <w:rPr>
          <w:sz w:val="24"/>
          <w:szCs w:val="24"/>
        </w:rPr>
        <w:lastRenderedPageBreak/>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2A7A8DEF" w:rsidR="00EB23A0" w:rsidRPr="001F5026" w:rsidRDefault="00EB23A0" w:rsidP="00EB23A0">
      <w: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Pr="2B9DC9A1">
        <w:t xml:space="preserve"> </w:t>
      </w:r>
      <w:r w:rsidR="00BF63E2" w:rsidRPr="2B9DC9A1">
        <w:rPr>
          <w:rStyle w:val="Important"/>
          <w:color w:val="auto"/>
        </w:rPr>
        <w:t>Natural England</w:t>
      </w:r>
      <w:r w:rsidRPr="2B9DC9A1">
        <w:t xml:space="preserve"> staf</w:t>
      </w:r>
      <w:r>
        <w:t>f and service users.</w:t>
      </w:r>
    </w:p>
    <w:p w14:paraId="0B35A2D4" w14:textId="77777777" w:rsidR="00EB23A0" w:rsidRPr="001F5026" w:rsidRDefault="00EB23A0" w:rsidP="00EB23A0">
      <w:r w:rsidRPr="001F5026">
        <w:t xml:space="preserve">Suppliers are expected </w:t>
      </w:r>
      <w:proofErr w:type="gramStart"/>
      <w:r w:rsidRPr="001F5026">
        <w:t>to;</w:t>
      </w:r>
      <w:proofErr w:type="gramEnd"/>
    </w:p>
    <w:p w14:paraId="23B44C59" w14:textId="77777777" w:rsidR="00EB23A0" w:rsidRPr="00A206B2" w:rsidRDefault="64E577CD" w:rsidP="00EB23A0">
      <w:pPr>
        <w:pStyle w:val="BulletText1"/>
        <w:rPr>
          <w:sz w:val="24"/>
          <w:szCs w:val="24"/>
        </w:rPr>
      </w:pPr>
      <w:r w:rsidRPr="773CDD2E">
        <w:rPr>
          <w:sz w:val="24"/>
          <w:szCs w:val="24"/>
        </w:rPr>
        <w:t xml:space="preserve">support Defra group to achieve its Public Sector Equality Duty as defined by the Equality Act 2010, and to support delivery of </w:t>
      </w:r>
      <w:hyperlink r:id="rId13">
        <w:r w:rsidRPr="773CDD2E">
          <w:rPr>
            <w:rStyle w:val="Hyperlink"/>
            <w:sz w:val="24"/>
            <w:szCs w:val="24"/>
          </w:rPr>
          <w:t>Defra group’s Equality &amp; Diversity Strategy</w:t>
        </w:r>
      </w:hyperlink>
      <w:r w:rsidRPr="773CDD2E">
        <w:rPr>
          <w:sz w:val="24"/>
          <w:szCs w:val="24"/>
        </w:rPr>
        <w:t>.</w:t>
      </w:r>
    </w:p>
    <w:p w14:paraId="56E1C80D" w14:textId="77777777" w:rsidR="00EB23A0" w:rsidRPr="00A206B2" w:rsidRDefault="64E577CD" w:rsidP="00EB23A0">
      <w:pPr>
        <w:pStyle w:val="BulletText1"/>
        <w:rPr>
          <w:sz w:val="24"/>
          <w:szCs w:val="24"/>
        </w:rPr>
      </w:pPr>
      <w:r w:rsidRPr="773CDD2E">
        <w:rPr>
          <w:sz w:val="24"/>
          <w:szCs w:val="24"/>
        </w:rPr>
        <w:t xml:space="preserve">meet the standards set out in the </w:t>
      </w:r>
      <w:hyperlink r:id="rId14">
        <w:r w:rsidRPr="773CDD2E">
          <w:rPr>
            <w:rStyle w:val="Hyperlink"/>
            <w:sz w:val="24"/>
            <w:szCs w:val="24"/>
          </w:rPr>
          <w:t>Government’s Supplier Code of Conduct</w:t>
        </w:r>
      </w:hyperlink>
    </w:p>
    <w:p w14:paraId="2EC46CC5" w14:textId="77777777" w:rsidR="00EB23A0" w:rsidRPr="00A206B2" w:rsidRDefault="64E577CD" w:rsidP="00EB23A0">
      <w:pPr>
        <w:pStyle w:val="BulletText1"/>
        <w:rPr>
          <w:sz w:val="24"/>
          <w:szCs w:val="24"/>
        </w:rPr>
      </w:pPr>
      <w:r w:rsidRPr="773CDD2E">
        <w:rPr>
          <w:sz w:val="24"/>
          <w:szCs w:val="24"/>
        </w:rPr>
        <w:t xml:space="preserve">work with Defra group to ensure equality, diversity and inclusion impacts are addressed (positive and negative) in the goods, services and works we procure, barriers are </w:t>
      </w:r>
      <w:proofErr w:type="gramStart"/>
      <w:r w:rsidRPr="773CDD2E">
        <w:rPr>
          <w:sz w:val="24"/>
          <w:szCs w:val="24"/>
        </w:rPr>
        <w:t>removed</w:t>
      </w:r>
      <w:proofErr w:type="gramEnd"/>
      <w:r w:rsidRPr="773CDD2E">
        <w:rPr>
          <w:sz w:val="24"/>
          <w:szCs w:val="24"/>
        </w:rPr>
        <w:t xml:space="preserve">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lastRenderedPageBreak/>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BC4B4C" w:rsidRDefault="00EB23A0" w:rsidP="00EB23A0">
      <w:pPr>
        <w:pStyle w:val="Sectiontitle"/>
        <w:rPr>
          <w:rFonts w:ascii="Aptos" w:hAnsi="Aptos"/>
        </w:rPr>
      </w:pPr>
      <w:r w:rsidRPr="00BC4B4C">
        <w:rPr>
          <w:rFonts w:ascii="Aptos" w:hAnsi="Aptos"/>
        </w:rPr>
        <w:lastRenderedPageBreak/>
        <w:t xml:space="preserve">Section 2: The Invitation </w:t>
      </w:r>
    </w:p>
    <w:p w14:paraId="13D7A7D9" w14:textId="263BCCD0" w:rsidR="00EB23A0" w:rsidRPr="00BC4B4C" w:rsidRDefault="00EB23A0" w:rsidP="00EB23A0">
      <w:pPr>
        <w:pStyle w:val="Subheading"/>
        <w:rPr>
          <w:rFonts w:ascii="Aptos" w:hAnsi="Aptos"/>
        </w:rPr>
      </w:pPr>
      <w:r w:rsidRPr="00BC4B4C">
        <w:rPr>
          <w:rFonts w:ascii="Aptos" w:hAnsi="Aptos"/>
        </w:rPr>
        <w:t xml:space="preserve">Specification of Requirements </w:t>
      </w:r>
    </w:p>
    <w:p w14:paraId="695D947D" w14:textId="74B997D1" w:rsidR="714D886F" w:rsidRPr="00BC4B4C" w:rsidRDefault="0068301F" w:rsidP="00294971">
      <w:pPr>
        <w:pStyle w:val="ListParagraph"/>
        <w:numPr>
          <w:ilvl w:val="0"/>
          <w:numId w:val="8"/>
        </w:numPr>
        <w:spacing w:before="0" w:after="0"/>
        <w:ind w:left="360"/>
        <w:rPr>
          <w:rStyle w:val="Text"/>
          <w:rFonts w:ascii="Aptos" w:hAnsi="Aptos"/>
          <w:b/>
          <w:bCs/>
          <w:sz w:val="28"/>
          <w:szCs w:val="28"/>
        </w:rPr>
      </w:pPr>
      <w:r w:rsidRPr="00BC4B4C">
        <w:rPr>
          <w:rStyle w:val="Text"/>
          <w:rFonts w:ascii="Aptos" w:hAnsi="Aptos"/>
          <w:b/>
          <w:bCs/>
          <w:sz w:val="28"/>
          <w:szCs w:val="28"/>
        </w:rPr>
        <w:t>Introduction</w:t>
      </w:r>
    </w:p>
    <w:p w14:paraId="56ED0DA3" w14:textId="0F1FCB62" w:rsidR="0068301F" w:rsidRPr="00B4098F" w:rsidRDefault="00D74DA0" w:rsidP="00D74DA0">
      <w:pPr>
        <w:spacing w:before="0" w:after="0"/>
        <w:rPr>
          <w:rFonts w:ascii="Aptos" w:eastAsia="Aptos" w:hAnsi="Aptos" w:cs="Aptos"/>
          <w:szCs w:val="24"/>
        </w:rPr>
      </w:pPr>
      <w:r w:rsidRPr="00B4098F">
        <w:rPr>
          <w:rFonts w:ascii="Aptos" w:eastAsia="Aptos" w:hAnsi="Aptos" w:cs="Aptos"/>
          <w:szCs w:val="24"/>
        </w:rPr>
        <w:t xml:space="preserve">The following contract opportunity </w:t>
      </w:r>
      <w:r w:rsidR="00750C45">
        <w:rPr>
          <w:rFonts w:ascii="Aptos" w:eastAsia="Aptos" w:hAnsi="Aptos" w:cs="Aptos"/>
          <w:szCs w:val="24"/>
        </w:rPr>
        <w:t>invites</w:t>
      </w:r>
      <w:r w:rsidRPr="00B4098F">
        <w:rPr>
          <w:rFonts w:ascii="Aptos" w:eastAsia="Aptos" w:hAnsi="Aptos" w:cs="Aptos"/>
          <w:szCs w:val="24"/>
        </w:rPr>
        <w:t xml:space="preserve"> suitably experienced supplier</w:t>
      </w:r>
      <w:r w:rsidR="00750C45">
        <w:rPr>
          <w:rFonts w:ascii="Aptos" w:eastAsia="Aptos" w:hAnsi="Aptos" w:cs="Aptos"/>
          <w:szCs w:val="24"/>
        </w:rPr>
        <w:t>s</w:t>
      </w:r>
      <w:r w:rsidRPr="00B4098F">
        <w:rPr>
          <w:rFonts w:ascii="Aptos" w:eastAsia="Aptos" w:hAnsi="Aptos" w:cs="Aptos"/>
          <w:szCs w:val="24"/>
        </w:rPr>
        <w:t xml:space="preserve"> to work with Natural England </w:t>
      </w:r>
      <w:r w:rsidR="00213D0E">
        <w:rPr>
          <w:rFonts w:ascii="Aptos" w:eastAsia="Aptos" w:hAnsi="Aptos" w:cs="Aptos"/>
          <w:szCs w:val="24"/>
        </w:rPr>
        <w:t>in exploring the use of natural capital approaches</w:t>
      </w:r>
      <w:r w:rsidR="005F4712" w:rsidRPr="00B4098F">
        <w:rPr>
          <w:rFonts w:ascii="Aptos" w:eastAsia="Aptos" w:hAnsi="Aptos" w:cs="Aptos"/>
          <w:szCs w:val="24"/>
        </w:rPr>
        <w:t xml:space="preserve"> to enhance Marine Protected Area </w:t>
      </w:r>
      <w:r w:rsidR="00213D0E">
        <w:rPr>
          <w:rFonts w:ascii="Aptos" w:eastAsia="Aptos" w:hAnsi="Aptos" w:cs="Aptos"/>
          <w:szCs w:val="24"/>
        </w:rPr>
        <w:t xml:space="preserve">(MPA) </w:t>
      </w:r>
      <w:r w:rsidR="005F4712" w:rsidRPr="00B4098F">
        <w:rPr>
          <w:rFonts w:ascii="Aptos" w:eastAsia="Aptos" w:hAnsi="Aptos" w:cs="Aptos"/>
          <w:szCs w:val="24"/>
        </w:rPr>
        <w:t>management</w:t>
      </w:r>
      <w:r w:rsidR="00645445" w:rsidRPr="00B4098F">
        <w:rPr>
          <w:rFonts w:ascii="Aptos" w:eastAsia="Aptos" w:hAnsi="Aptos" w:cs="Aptos"/>
          <w:szCs w:val="24"/>
        </w:rPr>
        <w:t xml:space="preserve">. </w:t>
      </w:r>
      <w:r w:rsidR="00020972" w:rsidRPr="00B4098F">
        <w:rPr>
          <w:rFonts w:ascii="Aptos" w:eastAsia="Aptos" w:hAnsi="Aptos" w:cs="Aptos"/>
          <w:szCs w:val="24"/>
        </w:rPr>
        <w:t xml:space="preserve">This exploratory project </w:t>
      </w:r>
      <w:r w:rsidR="005433F5">
        <w:rPr>
          <w:rFonts w:ascii="Aptos" w:eastAsia="Aptos" w:hAnsi="Aptos" w:cs="Aptos"/>
          <w:szCs w:val="24"/>
        </w:rPr>
        <w:t>aims</w:t>
      </w:r>
      <w:r w:rsidR="00020972" w:rsidRPr="00B4098F">
        <w:rPr>
          <w:rFonts w:ascii="Aptos" w:eastAsia="Aptos" w:hAnsi="Aptos" w:cs="Aptos"/>
          <w:szCs w:val="24"/>
        </w:rPr>
        <w:t xml:space="preserve"> to provide Natural England with:</w:t>
      </w:r>
    </w:p>
    <w:p w14:paraId="05120866" w14:textId="301B2698" w:rsidR="00020972" w:rsidRPr="005433F5" w:rsidRDefault="007505B2" w:rsidP="78828E31">
      <w:pPr>
        <w:pStyle w:val="ListParagraph"/>
        <w:numPr>
          <w:ilvl w:val="0"/>
          <w:numId w:val="30"/>
        </w:numPr>
        <w:spacing w:before="0" w:after="0"/>
        <w:rPr>
          <w:rFonts w:ascii="Aptos" w:eastAsia="Aptos" w:hAnsi="Aptos" w:cs="Aptos"/>
        </w:rPr>
      </w:pPr>
      <w:r w:rsidRPr="78828E31">
        <w:rPr>
          <w:rFonts w:ascii="Aptos" w:eastAsia="Aptos" w:hAnsi="Aptos" w:cs="Aptos"/>
        </w:rPr>
        <w:t xml:space="preserve">A broad overview of where natural capital thinking has been </w:t>
      </w:r>
      <w:r w:rsidR="001B6963" w:rsidRPr="78828E31">
        <w:rPr>
          <w:rFonts w:ascii="Aptos" w:eastAsia="Aptos" w:hAnsi="Aptos" w:cs="Aptos"/>
        </w:rPr>
        <w:t>applied</w:t>
      </w:r>
      <w:r w:rsidRPr="78828E31">
        <w:rPr>
          <w:rFonts w:ascii="Aptos" w:eastAsia="Aptos" w:hAnsi="Aptos" w:cs="Aptos"/>
        </w:rPr>
        <w:t xml:space="preserve"> to </w:t>
      </w:r>
      <w:r w:rsidR="0075655D" w:rsidRPr="78828E31">
        <w:rPr>
          <w:rFonts w:ascii="Aptos" w:eastAsia="Aptos" w:hAnsi="Aptos" w:cs="Aptos"/>
        </w:rPr>
        <w:t xml:space="preserve">inform </w:t>
      </w:r>
      <w:r w:rsidR="001B6963" w:rsidRPr="78828E31">
        <w:rPr>
          <w:rFonts w:ascii="Aptos" w:eastAsia="Aptos" w:hAnsi="Aptos" w:cs="Aptos"/>
        </w:rPr>
        <w:t>MPA</w:t>
      </w:r>
      <w:r w:rsidR="0075655D" w:rsidRPr="78828E31">
        <w:rPr>
          <w:rFonts w:ascii="Aptos" w:eastAsia="Aptos" w:hAnsi="Aptos" w:cs="Aptos"/>
        </w:rPr>
        <w:t xml:space="preserve"> management</w:t>
      </w:r>
      <w:r w:rsidR="001B6963" w:rsidRPr="78828E31">
        <w:rPr>
          <w:rFonts w:ascii="Aptos" w:eastAsia="Aptos" w:hAnsi="Aptos" w:cs="Aptos"/>
        </w:rPr>
        <w:t>,</w:t>
      </w:r>
      <w:r w:rsidR="0075655D" w:rsidRPr="78828E31">
        <w:rPr>
          <w:rFonts w:ascii="Aptos" w:eastAsia="Aptos" w:hAnsi="Aptos" w:cs="Aptos"/>
        </w:rPr>
        <w:t xml:space="preserve"> both within the UK and internationally</w:t>
      </w:r>
      <w:r w:rsidR="009141D3" w:rsidRPr="78828E31">
        <w:rPr>
          <w:rFonts w:ascii="Aptos" w:eastAsia="Aptos" w:hAnsi="Aptos" w:cs="Aptos"/>
        </w:rPr>
        <w:t>.</w:t>
      </w:r>
    </w:p>
    <w:p w14:paraId="5BB43493" w14:textId="015A2824" w:rsidR="0075655D" w:rsidRPr="005433F5" w:rsidRDefault="00A937CC" w:rsidP="005433F5">
      <w:pPr>
        <w:pStyle w:val="ListParagraph"/>
        <w:numPr>
          <w:ilvl w:val="0"/>
          <w:numId w:val="30"/>
        </w:numPr>
        <w:spacing w:before="0" w:after="0"/>
        <w:rPr>
          <w:rFonts w:ascii="Aptos" w:eastAsia="Aptos" w:hAnsi="Aptos" w:cs="Aptos"/>
          <w:szCs w:val="24"/>
        </w:rPr>
      </w:pPr>
      <w:r w:rsidRPr="005433F5">
        <w:rPr>
          <w:rFonts w:ascii="Aptos" w:eastAsia="Aptos" w:hAnsi="Aptos" w:cs="Aptos"/>
          <w:szCs w:val="24"/>
        </w:rPr>
        <w:t>Insights into</w:t>
      </w:r>
      <w:r w:rsidR="00B4098F" w:rsidRPr="005433F5">
        <w:rPr>
          <w:rFonts w:ascii="Aptos" w:eastAsia="Aptos" w:hAnsi="Aptos" w:cs="Aptos"/>
          <w:szCs w:val="24"/>
        </w:rPr>
        <w:t xml:space="preserve"> the </w:t>
      </w:r>
      <w:r w:rsidR="00604457" w:rsidRPr="005433F5">
        <w:rPr>
          <w:rFonts w:ascii="Aptos" w:eastAsia="Aptos" w:hAnsi="Aptos" w:cs="Aptos"/>
          <w:szCs w:val="24"/>
        </w:rPr>
        <w:t>methods used to i</w:t>
      </w:r>
      <w:r w:rsidRPr="005433F5">
        <w:rPr>
          <w:rFonts w:ascii="Aptos" w:eastAsia="Aptos" w:hAnsi="Aptos" w:cs="Aptos"/>
          <w:szCs w:val="24"/>
        </w:rPr>
        <w:t>ntegrate</w:t>
      </w:r>
      <w:r w:rsidR="00604457" w:rsidRPr="005433F5">
        <w:rPr>
          <w:rFonts w:ascii="Aptos" w:eastAsia="Aptos" w:hAnsi="Aptos" w:cs="Aptos"/>
          <w:szCs w:val="24"/>
        </w:rPr>
        <w:t xml:space="preserve"> natural capital </w:t>
      </w:r>
      <w:r w:rsidR="00A86D03" w:rsidRPr="005433F5">
        <w:rPr>
          <w:rFonts w:ascii="Aptos" w:eastAsia="Aptos" w:hAnsi="Aptos" w:cs="Aptos"/>
          <w:szCs w:val="24"/>
        </w:rPr>
        <w:t xml:space="preserve">thinking into management </w:t>
      </w:r>
      <w:r w:rsidR="000F020A" w:rsidRPr="005433F5">
        <w:rPr>
          <w:rFonts w:ascii="Aptos" w:eastAsia="Aptos" w:hAnsi="Aptos" w:cs="Aptos"/>
          <w:szCs w:val="24"/>
        </w:rPr>
        <w:t>decision</w:t>
      </w:r>
      <w:r w:rsidRPr="005433F5">
        <w:rPr>
          <w:rFonts w:ascii="Aptos" w:eastAsia="Aptos" w:hAnsi="Aptos" w:cs="Aptos"/>
          <w:szCs w:val="24"/>
        </w:rPr>
        <w:t>-</w:t>
      </w:r>
      <w:r w:rsidR="00F7568A" w:rsidRPr="005433F5">
        <w:rPr>
          <w:rFonts w:ascii="Aptos" w:eastAsia="Aptos" w:hAnsi="Aptos" w:cs="Aptos"/>
          <w:szCs w:val="24"/>
        </w:rPr>
        <w:t>making</w:t>
      </w:r>
      <w:r w:rsidRPr="005433F5">
        <w:rPr>
          <w:rFonts w:ascii="Aptos" w:eastAsia="Aptos" w:hAnsi="Aptos" w:cs="Aptos"/>
          <w:szCs w:val="24"/>
        </w:rPr>
        <w:t xml:space="preserve"> processes</w:t>
      </w:r>
      <w:r w:rsidR="0049092A">
        <w:rPr>
          <w:rFonts w:ascii="Aptos" w:eastAsia="Aptos" w:hAnsi="Aptos" w:cs="Aptos"/>
          <w:szCs w:val="24"/>
        </w:rPr>
        <w:t>; particular</w:t>
      </w:r>
      <w:r w:rsidR="00151909">
        <w:rPr>
          <w:rFonts w:ascii="Aptos" w:eastAsia="Aptos" w:hAnsi="Aptos" w:cs="Aptos"/>
          <w:szCs w:val="24"/>
        </w:rPr>
        <w:t>ly</w:t>
      </w:r>
      <w:r w:rsidR="0049092A">
        <w:rPr>
          <w:rFonts w:ascii="Aptos" w:eastAsia="Aptos" w:hAnsi="Aptos" w:cs="Aptos"/>
          <w:szCs w:val="24"/>
        </w:rPr>
        <w:t xml:space="preserve"> when these have </w:t>
      </w:r>
      <w:r w:rsidR="006A4A68">
        <w:rPr>
          <w:rFonts w:ascii="Aptos" w:eastAsia="Aptos" w:hAnsi="Aptos" w:cs="Aptos"/>
          <w:szCs w:val="24"/>
        </w:rPr>
        <w:t xml:space="preserve">led to an increase in benefits derived from the </w:t>
      </w:r>
      <w:r w:rsidR="009141D3">
        <w:rPr>
          <w:rFonts w:ascii="Aptos" w:eastAsia="Aptos" w:hAnsi="Aptos" w:cs="Aptos"/>
          <w:szCs w:val="24"/>
        </w:rPr>
        <w:t>MPA.</w:t>
      </w:r>
    </w:p>
    <w:p w14:paraId="3D6AC4E6" w14:textId="74E6E241" w:rsidR="00E57BA0" w:rsidRDefault="002E5D36" w:rsidP="005433F5">
      <w:pPr>
        <w:pStyle w:val="ListParagraph"/>
        <w:numPr>
          <w:ilvl w:val="0"/>
          <w:numId w:val="30"/>
        </w:numPr>
        <w:spacing w:before="0" w:after="0"/>
        <w:rPr>
          <w:rFonts w:ascii="Aptos" w:eastAsia="Aptos" w:hAnsi="Aptos" w:cs="Aptos"/>
          <w:szCs w:val="24"/>
        </w:rPr>
      </w:pPr>
      <w:r w:rsidRPr="005433F5">
        <w:rPr>
          <w:rFonts w:ascii="Aptos" w:eastAsia="Aptos" w:hAnsi="Aptos" w:cs="Aptos"/>
          <w:szCs w:val="24"/>
        </w:rPr>
        <w:t xml:space="preserve">An understanding </w:t>
      </w:r>
      <w:r w:rsidR="0022381D" w:rsidRPr="005433F5">
        <w:rPr>
          <w:rFonts w:ascii="Aptos" w:eastAsia="Aptos" w:hAnsi="Aptos" w:cs="Aptos"/>
          <w:szCs w:val="24"/>
        </w:rPr>
        <w:t xml:space="preserve">of </w:t>
      </w:r>
      <w:r w:rsidR="00606DC8" w:rsidRPr="005433F5">
        <w:rPr>
          <w:rFonts w:ascii="Aptos" w:eastAsia="Aptos" w:hAnsi="Aptos" w:cs="Aptos"/>
          <w:szCs w:val="24"/>
        </w:rPr>
        <w:t xml:space="preserve">the </w:t>
      </w:r>
      <w:r w:rsidR="00F04162" w:rsidRPr="005433F5">
        <w:rPr>
          <w:rFonts w:ascii="Aptos" w:eastAsia="Aptos" w:hAnsi="Aptos" w:cs="Aptos"/>
          <w:szCs w:val="24"/>
        </w:rPr>
        <w:t>benefits and challenges</w:t>
      </w:r>
      <w:r w:rsidR="00606DC8" w:rsidRPr="005433F5">
        <w:rPr>
          <w:rFonts w:ascii="Aptos" w:eastAsia="Aptos" w:hAnsi="Aptos" w:cs="Aptos"/>
          <w:szCs w:val="24"/>
        </w:rPr>
        <w:t xml:space="preserve"> </w:t>
      </w:r>
      <w:r w:rsidR="00F04162" w:rsidRPr="005433F5">
        <w:rPr>
          <w:rFonts w:ascii="Aptos" w:eastAsia="Aptos" w:hAnsi="Aptos" w:cs="Aptos"/>
          <w:szCs w:val="24"/>
        </w:rPr>
        <w:t>associated</w:t>
      </w:r>
      <w:r w:rsidR="00606DC8" w:rsidRPr="005433F5">
        <w:rPr>
          <w:rFonts w:ascii="Aptos" w:eastAsia="Aptos" w:hAnsi="Aptos" w:cs="Aptos"/>
          <w:szCs w:val="24"/>
        </w:rPr>
        <w:t xml:space="preserve"> with implementing natural capital approaches </w:t>
      </w:r>
      <w:r w:rsidR="00A937CC" w:rsidRPr="005433F5">
        <w:rPr>
          <w:rFonts w:ascii="Aptos" w:eastAsia="Aptos" w:hAnsi="Aptos" w:cs="Aptos"/>
          <w:szCs w:val="24"/>
        </w:rPr>
        <w:t>to</w:t>
      </w:r>
      <w:r w:rsidR="00606DC8" w:rsidRPr="005433F5">
        <w:rPr>
          <w:rFonts w:ascii="Aptos" w:eastAsia="Aptos" w:hAnsi="Aptos" w:cs="Aptos"/>
          <w:szCs w:val="24"/>
        </w:rPr>
        <w:t xml:space="preserve"> </w:t>
      </w:r>
      <w:r w:rsidR="00E713D1" w:rsidRPr="005433F5">
        <w:rPr>
          <w:rFonts w:ascii="Aptos" w:eastAsia="Aptos" w:hAnsi="Aptos" w:cs="Aptos"/>
          <w:szCs w:val="24"/>
        </w:rPr>
        <w:t xml:space="preserve">MPA </w:t>
      </w:r>
      <w:r w:rsidR="009141D3" w:rsidRPr="005433F5">
        <w:rPr>
          <w:rFonts w:ascii="Aptos" w:eastAsia="Aptos" w:hAnsi="Aptos" w:cs="Aptos"/>
          <w:szCs w:val="24"/>
        </w:rPr>
        <w:t>management.</w:t>
      </w:r>
    </w:p>
    <w:p w14:paraId="4A7D9959" w14:textId="77777777" w:rsidR="00C02621" w:rsidRPr="00C02621" w:rsidRDefault="00C02621" w:rsidP="00C02621">
      <w:pPr>
        <w:spacing w:before="0" w:after="0"/>
        <w:rPr>
          <w:rFonts w:ascii="Aptos" w:eastAsia="Aptos" w:hAnsi="Aptos" w:cs="Aptos"/>
          <w:szCs w:val="24"/>
        </w:rPr>
      </w:pPr>
    </w:p>
    <w:p w14:paraId="7D9ED3D4" w14:textId="3AC29A9C" w:rsidR="714D886F" w:rsidRPr="006217B5" w:rsidRDefault="000F020A" w:rsidP="78828E31">
      <w:pPr>
        <w:pStyle w:val="ListParagraph"/>
        <w:numPr>
          <w:ilvl w:val="1"/>
          <w:numId w:val="42"/>
        </w:numPr>
        <w:spacing w:before="0" w:after="0"/>
        <w:rPr>
          <w:rFonts w:ascii="Aptos" w:eastAsia="Aptos" w:hAnsi="Aptos" w:cs="Aptos"/>
          <w:b/>
          <w:bCs/>
        </w:rPr>
      </w:pPr>
      <w:r w:rsidRPr="78828E31">
        <w:rPr>
          <w:rFonts w:ascii="Aptos" w:eastAsia="Aptos" w:hAnsi="Aptos" w:cs="Aptos"/>
          <w:b/>
          <w:bCs/>
        </w:rPr>
        <w:t xml:space="preserve">Background to </w:t>
      </w:r>
      <w:r w:rsidR="714D886F" w:rsidRPr="78828E31">
        <w:rPr>
          <w:rFonts w:ascii="Aptos" w:eastAsia="Aptos" w:hAnsi="Aptos" w:cs="Aptos"/>
          <w:b/>
          <w:bCs/>
        </w:rPr>
        <w:t>Natural Engl</w:t>
      </w:r>
      <w:r w:rsidR="714D886F" w:rsidRPr="78828E31">
        <w:rPr>
          <w:rStyle w:val="SubheadingChar"/>
          <w:rFonts w:ascii="Aptos" w:hAnsi="Aptos"/>
          <w:sz w:val="24"/>
          <w:szCs w:val="24"/>
        </w:rPr>
        <w:t>and</w:t>
      </w:r>
    </w:p>
    <w:p w14:paraId="77ADB23E" w14:textId="35817CE9" w:rsidR="714D886F" w:rsidRDefault="714D886F" w:rsidP="4E11EE16">
      <w:pPr>
        <w:spacing w:before="0" w:after="0"/>
        <w:ind w:left="-15" w:right="270"/>
        <w:jc w:val="both"/>
        <w:rPr>
          <w:rFonts w:ascii="Aptos" w:eastAsia="Aptos" w:hAnsi="Aptos" w:cs="Aptos"/>
          <w:color w:val="000000" w:themeColor="text1"/>
          <w:szCs w:val="24"/>
        </w:rPr>
      </w:pPr>
      <w:r w:rsidRPr="4E11EE16">
        <w:rPr>
          <w:rFonts w:ascii="Aptos" w:eastAsia="Aptos" w:hAnsi="Aptos" w:cs="Aptos"/>
          <w:color w:val="000000" w:themeColor="text1"/>
          <w:szCs w:val="24"/>
        </w:rPr>
        <w:t xml:space="preserve">The Authority is Natural England. Natural England is the government’s adviser for the natural environment in England. We protect England’s nature and landscapes for people to enjoy and for the services they provide. Within England, we </w:t>
      </w:r>
      <w:r w:rsidRPr="4E11EE16">
        <w:rPr>
          <w:rStyle w:val="normaltextrun"/>
          <w:rFonts w:ascii="Aptos" w:eastAsia="Aptos" w:hAnsi="Aptos" w:cs="Aptos"/>
          <w:szCs w:val="24"/>
        </w:rPr>
        <w:t>are responsible for:</w:t>
      </w:r>
      <w:r w:rsidRPr="4E11EE16">
        <w:rPr>
          <w:rFonts w:ascii="Aptos" w:eastAsia="Aptos" w:hAnsi="Aptos" w:cs="Aptos"/>
          <w:color w:val="000000" w:themeColor="text1"/>
          <w:szCs w:val="24"/>
        </w:rPr>
        <w:t> </w:t>
      </w:r>
      <w:r w:rsidRPr="4E11EE16">
        <w:rPr>
          <w:rStyle w:val="eop"/>
          <w:rFonts w:ascii="Aptos" w:eastAsia="Aptos" w:hAnsi="Aptos" w:cs="Aptos"/>
          <w:szCs w:val="24"/>
        </w:rPr>
        <w:t> </w:t>
      </w:r>
      <w:r w:rsidRPr="4E11EE16">
        <w:rPr>
          <w:rFonts w:ascii="Aptos" w:eastAsia="Aptos" w:hAnsi="Aptos" w:cs="Aptos"/>
          <w:color w:val="000000" w:themeColor="text1"/>
          <w:szCs w:val="24"/>
        </w:rPr>
        <w:t xml:space="preserve"> </w:t>
      </w:r>
    </w:p>
    <w:p w14:paraId="4AAB17DD" w14:textId="21D93BB0" w:rsidR="714D886F" w:rsidRDefault="714D886F" w:rsidP="00294971">
      <w:pPr>
        <w:pStyle w:val="ListParagraph"/>
        <w:numPr>
          <w:ilvl w:val="0"/>
          <w:numId w:val="7"/>
        </w:numPr>
        <w:spacing w:before="0" w:after="0"/>
        <w:jc w:val="both"/>
        <w:rPr>
          <w:rFonts w:ascii="Aptos" w:eastAsia="Aptos" w:hAnsi="Aptos" w:cs="Aptos"/>
          <w:color w:val="000000" w:themeColor="text1"/>
          <w:szCs w:val="24"/>
        </w:rPr>
      </w:pPr>
      <w:r w:rsidRPr="4E11EE16">
        <w:rPr>
          <w:rFonts w:ascii="Aptos" w:eastAsia="Aptos" w:hAnsi="Aptos" w:cs="Aptos"/>
          <w:color w:val="000000" w:themeColor="text1"/>
          <w:szCs w:val="24"/>
        </w:rPr>
        <w:t xml:space="preserve">promoting nature conservation and protecting </w:t>
      </w:r>
      <w:proofErr w:type="gramStart"/>
      <w:r w:rsidRPr="4E11EE16">
        <w:rPr>
          <w:rFonts w:ascii="Aptos" w:eastAsia="Aptos" w:hAnsi="Aptos" w:cs="Aptos"/>
          <w:color w:val="000000" w:themeColor="text1"/>
          <w:szCs w:val="24"/>
        </w:rPr>
        <w:t>biodiversity;</w:t>
      </w:r>
      <w:proofErr w:type="gramEnd"/>
      <w:r w:rsidRPr="4E11EE16">
        <w:rPr>
          <w:rFonts w:ascii="Aptos" w:eastAsia="Aptos" w:hAnsi="Aptos" w:cs="Aptos"/>
          <w:color w:val="000000" w:themeColor="text1"/>
          <w:szCs w:val="24"/>
        </w:rPr>
        <w:t> </w:t>
      </w:r>
      <w:r w:rsidRPr="4E11EE16">
        <w:rPr>
          <w:rStyle w:val="eop"/>
          <w:rFonts w:ascii="Aptos" w:eastAsia="Aptos" w:hAnsi="Aptos" w:cs="Aptos"/>
          <w:szCs w:val="24"/>
        </w:rPr>
        <w:t> </w:t>
      </w:r>
      <w:r w:rsidRPr="4E11EE16">
        <w:rPr>
          <w:rFonts w:ascii="Aptos" w:eastAsia="Aptos" w:hAnsi="Aptos" w:cs="Aptos"/>
          <w:color w:val="000000" w:themeColor="text1"/>
          <w:szCs w:val="24"/>
        </w:rPr>
        <w:t xml:space="preserve"> </w:t>
      </w:r>
    </w:p>
    <w:p w14:paraId="617EEA08" w14:textId="007873E6" w:rsidR="714D886F" w:rsidRDefault="714D886F" w:rsidP="00294971">
      <w:pPr>
        <w:pStyle w:val="ListParagraph"/>
        <w:numPr>
          <w:ilvl w:val="0"/>
          <w:numId w:val="7"/>
        </w:numPr>
        <w:spacing w:before="0" w:after="0"/>
        <w:jc w:val="both"/>
        <w:rPr>
          <w:rFonts w:ascii="Aptos" w:eastAsia="Aptos" w:hAnsi="Aptos" w:cs="Aptos"/>
          <w:color w:val="000000" w:themeColor="text1"/>
          <w:szCs w:val="24"/>
        </w:rPr>
      </w:pPr>
      <w:r w:rsidRPr="4E11EE16">
        <w:rPr>
          <w:rFonts w:ascii="Aptos" w:eastAsia="Aptos" w:hAnsi="Aptos" w:cs="Aptos"/>
          <w:color w:val="000000" w:themeColor="text1"/>
          <w:szCs w:val="24"/>
        </w:rPr>
        <w:t xml:space="preserve">conserving and enhancing the </w:t>
      </w:r>
      <w:proofErr w:type="gramStart"/>
      <w:r w:rsidRPr="4E11EE16">
        <w:rPr>
          <w:rFonts w:ascii="Aptos" w:eastAsia="Aptos" w:hAnsi="Aptos" w:cs="Aptos"/>
          <w:color w:val="000000" w:themeColor="text1"/>
          <w:szCs w:val="24"/>
        </w:rPr>
        <w:t>landscape;</w:t>
      </w:r>
      <w:proofErr w:type="gramEnd"/>
    </w:p>
    <w:p w14:paraId="33D8D522" w14:textId="48764D3F" w:rsidR="714D886F" w:rsidRDefault="714D886F" w:rsidP="00294971">
      <w:pPr>
        <w:pStyle w:val="ListParagraph"/>
        <w:numPr>
          <w:ilvl w:val="0"/>
          <w:numId w:val="7"/>
        </w:numPr>
        <w:spacing w:before="0" w:after="0"/>
        <w:jc w:val="both"/>
        <w:rPr>
          <w:rFonts w:ascii="Aptos" w:eastAsia="Aptos" w:hAnsi="Aptos" w:cs="Aptos"/>
          <w:color w:val="000000" w:themeColor="text1"/>
          <w:szCs w:val="24"/>
        </w:rPr>
      </w:pPr>
      <w:r w:rsidRPr="4E11EE16">
        <w:rPr>
          <w:rFonts w:ascii="Aptos" w:eastAsia="Aptos" w:hAnsi="Aptos" w:cs="Aptos"/>
          <w:color w:val="000000" w:themeColor="text1"/>
          <w:szCs w:val="24"/>
        </w:rPr>
        <w:t xml:space="preserve">securing the provision and improvement of facilities for the study, understanding and enjoyment of the natural </w:t>
      </w:r>
      <w:proofErr w:type="gramStart"/>
      <w:r w:rsidRPr="4E11EE16">
        <w:rPr>
          <w:rFonts w:ascii="Aptos" w:eastAsia="Aptos" w:hAnsi="Aptos" w:cs="Aptos"/>
          <w:color w:val="000000" w:themeColor="text1"/>
          <w:szCs w:val="24"/>
        </w:rPr>
        <w:t>environment;</w:t>
      </w:r>
      <w:proofErr w:type="gramEnd"/>
    </w:p>
    <w:p w14:paraId="5476BCD0" w14:textId="2749508C" w:rsidR="714D886F" w:rsidRDefault="714D886F" w:rsidP="00294971">
      <w:pPr>
        <w:pStyle w:val="ListParagraph"/>
        <w:numPr>
          <w:ilvl w:val="0"/>
          <w:numId w:val="7"/>
        </w:numPr>
        <w:spacing w:before="0" w:after="0"/>
        <w:jc w:val="both"/>
        <w:rPr>
          <w:rFonts w:ascii="Aptos" w:eastAsia="Aptos" w:hAnsi="Aptos" w:cs="Aptos"/>
          <w:color w:val="000000" w:themeColor="text1"/>
          <w:szCs w:val="24"/>
        </w:rPr>
      </w:pPr>
      <w:r w:rsidRPr="4E11EE16">
        <w:rPr>
          <w:rFonts w:ascii="Aptos" w:eastAsia="Aptos" w:hAnsi="Aptos" w:cs="Aptos"/>
          <w:color w:val="000000" w:themeColor="text1"/>
          <w:szCs w:val="24"/>
        </w:rPr>
        <w:t xml:space="preserve">promoting access to the countryside and open </w:t>
      </w:r>
      <w:proofErr w:type="gramStart"/>
      <w:r w:rsidRPr="4E11EE16">
        <w:rPr>
          <w:rFonts w:ascii="Aptos" w:eastAsia="Aptos" w:hAnsi="Aptos" w:cs="Aptos"/>
          <w:color w:val="000000" w:themeColor="text1"/>
          <w:szCs w:val="24"/>
        </w:rPr>
        <w:t>spaces;</w:t>
      </w:r>
      <w:proofErr w:type="gramEnd"/>
    </w:p>
    <w:p w14:paraId="08EC7CA1" w14:textId="660A5831" w:rsidR="714D886F" w:rsidRDefault="714D886F" w:rsidP="00294971">
      <w:pPr>
        <w:pStyle w:val="ListParagraph"/>
        <w:numPr>
          <w:ilvl w:val="0"/>
          <w:numId w:val="7"/>
        </w:numPr>
        <w:spacing w:before="0" w:after="0"/>
        <w:jc w:val="both"/>
        <w:rPr>
          <w:rFonts w:ascii="Aptos" w:eastAsia="Aptos" w:hAnsi="Aptos" w:cs="Aptos"/>
          <w:color w:val="000000" w:themeColor="text1"/>
          <w:szCs w:val="24"/>
        </w:rPr>
      </w:pPr>
      <w:r w:rsidRPr="4E11EE16">
        <w:rPr>
          <w:rFonts w:ascii="Aptos" w:eastAsia="Aptos" w:hAnsi="Aptos" w:cs="Aptos"/>
          <w:color w:val="000000" w:themeColor="text1"/>
          <w:szCs w:val="24"/>
        </w:rPr>
        <w:t>and contributing to social and economic well-being through the sustainable management of the natural environment. </w:t>
      </w:r>
      <w:r w:rsidRPr="4E11EE16">
        <w:rPr>
          <w:rStyle w:val="eop"/>
          <w:rFonts w:ascii="Aptos" w:eastAsia="Aptos" w:hAnsi="Aptos" w:cs="Aptos"/>
          <w:szCs w:val="24"/>
        </w:rPr>
        <w:t> </w:t>
      </w:r>
      <w:r w:rsidRPr="4E11EE16">
        <w:rPr>
          <w:rFonts w:ascii="Aptos" w:eastAsia="Aptos" w:hAnsi="Aptos" w:cs="Aptos"/>
          <w:color w:val="000000" w:themeColor="text1"/>
          <w:szCs w:val="24"/>
        </w:rPr>
        <w:t xml:space="preserve"> </w:t>
      </w:r>
    </w:p>
    <w:p w14:paraId="144C50D5" w14:textId="637C8AE7" w:rsidR="714D886F" w:rsidRDefault="714D886F" w:rsidP="4E11EE16">
      <w:pPr>
        <w:spacing w:before="0" w:after="0"/>
        <w:ind w:right="270"/>
        <w:jc w:val="both"/>
        <w:rPr>
          <w:rFonts w:ascii="Aptos" w:eastAsia="Aptos" w:hAnsi="Aptos" w:cs="Aptos"/>
          <w:color w:val="000000" w:themeColor="text1"/>
          <w:szCs w:val="24"/>
        </w:rPr>
      </w:pPr>
      <w:r w:rsidRPr="4E11EE16">
        <w:rPr>
          <w:rFonts w:ascii="Aptos" w:eastAsia="Aptos" w:hAnsi="Aptos" w:cs="Aptos"/>
          <w:color w:val="000000" w:themeColor="text1"/>
          <w:szCs w:val="24"/>
        </w:rPr>
        <w:t> </w:t>
      </w:r>
      <w:r w:rsidRPr="4E11EE16">
        <w:rPr>
          <w:rStyle w:val="eop"/>
          <w:rFonts w:ascii="Aptos" w:eastAsia="Aptos" w:hAnsi="Aptos" w:cs="Aptos"/>
          <w:szCs w:val="24"/>
        </w:rPr>
        <w:t> </w:t>
      </w:r>
      <w:r w:rsidRPr="4E11EE16">
        <w:rPr>
          <w:rFonts w:ascii="Aptos" w:eastAsia="Aptos" w:hAnsi="Aptos" w:cs="Aptos"/>
          <w:color w:val="000000" w:themeColor="text1"/>
          <w:szCs w:val="24"/>
        </w:rPr>
        <w:t xml:space="preserve"> </w:t>
      </w:r>
    </w:p>
    <w:p w14:paraId="3990F60C" w14:textId="24DAE8C0" w:rsidR="714D886F" w:rsidRDefault="714D886F" w:rsidP="2B9DC9A1">
      <w:pPr>
        <w:spacing w:before="0" w:after="0"/>
        <w:ind w:left="-15" w:right="270"/>
        <w:jc w:val="both"/>
        <w:rPr>
          <w:rFonts w:ascii="Aptos" w:eastAsia="Aptos" w:hAnsi="Aptos" w:cs="Aptos"/>
          <w:color w:val="000000" w:themeColor="text1"/>
        </w:rPr>
      </w:pPr>
      <w:r w:rsidRPr="2B9DC9A1">
        <w:rPr>
          <w:rFonts w:ascii="Aptos" w:eastAsia="Aptos" w:hAnsi="Aptos" w:cs="Aptos"/>
          <w:color w:val="000000" w:themeColor="text1"/>
        </w:rPr>
        <w:t xml:space="preserve">Natural England’s priorities are to secure a healthy natural environment; a sustainable, low carbon economy; a thriving farming sector and a sustainable, </w:t>
      </w:r>
      <w:r w:rsidRPr="2B9DC9A1">
        <w:rPr>
          <w:rStyle w:val="normaltextrun"/>
          <w:rFonts w:ascii="Aptos" w:eastAsia="Aptos" w:hAnsi="Aptos" w:cs="Aptos"/>
        </w:rPr>
        <w:t xml:space="preserve">healthy and secure food supply. Further information can be found at: </w:t>
      </w:r>
      <w:hyperlink r:id="rId15">
        <w:r w:rsidRPr="2B9DC9A1">
          <w:rPr>
            <w:rStyle w:val="Hyperlink"/>
            <w:rFonts w:ascii="Aptos" w:eastAsia="Aptos" w:hAnsi="Aptos" w:cs="Aptos"/>
            <w:color w:val="auto"/>
          </w:rPr>
          <w:t>Natural England - GOV.UK (www.gov.uk)</w:t>
        </w:r>
      </w:hyperlink>
      <w:hyperlink r:id="rId16">
        <w:r w:rsidRPr="2B9DC9A1">
          <w:rPr>
            <w:rStyle w:val="Hyperlink"/>
            <w:rFonts w:ascii="Aptos" w:eastAsia="Aptos" w:hAnsi="Aptos" w:cs="Aptos"/>
            <w:color w:val="auto"/>
            <w:u w:val="none"/>
          </w:rPr>
          <w:t>.</w:t>
        </w:r>
      </w:hyperlink>
      <w:r w:rsidRPr="2B9DC9A1">
        <w:rPr>
          <w:rFonts w:ascii="Aptos" w:eastAsia="Aptos" w:hAnsi="Aptos" w:cs="Aptos"/>
        </w:rPr>
        <w:t> </w:t>
      </w:r>
      <w:r w:rsidRPr="2B9DC9A1">
        <w:rPr>
          <w:rStyle w:val="eop"/>
          <w:rFonts w:ascii="Aptos" w:eastAsia="Aptos" w:hAnsi="Aptos" w:cs="Aptos"/>
        </w:rPr>
        <w:t> </w:t>
      </w:r>
      <w:r w:rsidRPr="2B9DC9A1">
        <w:rPr>
          <w:rFonts w:ascii="Aptos" w:eastAsia="Aptos" w:hAnsi="Aptos" w:cs="Aptos"/>
        </w:rPr>
        <w:t xml:space="preserve"> </w:t>
      </w:r>
    </w:p>
    <w:p w14:paraId="403D8929" w14:textId="798E4EF3" w:rsidR="714D886F" w:rsidRDefault="714D886F" w:rsidP="4E11EE16">
      <w:pPr>
        <w:spacing w:before="0" w:after="0"/>
        <w:ind w:left="792"/>
        <w:rPr>
          <w:rFonts w:ascii="Aptos" w:eastAsia="Aptos" w:hAnsi="Aptos" w:cs="Aptos"/>
          <w:szCs w:val="24"/>
        </w:rPr>
      </w:pPr>
      <w:r w:rsidRPr="4E11EE16">
        <w:rPr>
          <w:rFonts w:ascii="Aptos" w:eastAsia="Aptos" w:hAnsi="Aptos" w:cs="Aptos"/>
          <w:szCs w:val="24"/>
        </w:rPr>
        <w:t xml:space="preserve"> </w:t>
      </w:r>
    </w:p>
    <w:p w14:paraId="6405B66C" w14:textId="52420F65" w:rsidR="714D886F" w:rsidRPr="000D4A2C" w:rsidRDefault="783D4066" w:rsidP="78828E31">
      <w:pPr>
        <w:pStyle w:val="ListParagraph"/>
        <w:numPr>
          <w:ilvl w:val="1"/>
          <w:numId w:val="42"/>
        </w:numPr>
        <w:spacing w:before="0" w:after="0"/>
        <w:rPr>
          <w:rFonts w:ascii="Aptos" w:eastAsia="Aptos" w:hAnsi="Aptos" w:cs="Aptos"/>
          <w:b/>
          <w:bCs/>
        </w:rPr>
      </w:pPr>
      <w:r w:rsidRPr="78828E31">
        <w:rPr>
          <w:rFonts w:ascii="Aptos" w:eastAsia="Aptos" w:hAnsi="Aptos" w:cs="Aptos"/>
          <w:b/>
          <w:bCs/>
        </w:rPr>
        <w:t xml:space="preserve"> </w:t>
      </w:r>
      <w:r w:rsidR="000F020A" w:rsidRPr="78828E31">
        <w:rPr>
          <w:rFonts w:ascii="Aptos" w:eastAsia="Aptos" w:hAnsi="Aptos" w:cs="Aptos"/>
          <w:b/>
          <w:bCs/>
        </w:rPr>
        <w:t xml:space="preserve">Background to </w:t>
      </w:r>
      <w:r w:rsidR="714D886F" w:rsidRPr="78828E31">
        <w:rPr>
          <w:rFonts w:ascii="Aptos" w:eastAsia="Aptos" w:hAnsi="Aptos" w:cs="Aptos"/>
          <w:b/>
          <w:bCs/>
        </w:rPr>
        <w:t>Protected Site Strategies (PSS)</w:t>
      </w:r>
    </w:p>
    <w:p w14:paraId="20A768F0" w14:textId="394CB6C7" w:rsidR="714D886F" w:rsidRDefault="1D1BB359" w:rsidP="4FDEDF59">
      <w:pPr>
        <w:spacing w:before="0" w:after="160"/>
        <w:rPr>
          <w:rFonts w:ascii="Aptos" w:eastAsia="Aptos" w:hAnsi="Aptos" w:cs="Aptos"/>
        </w:rPr>
      </w:pPr>
      <w:r w:rsidRPr="4FDEDF59">
        <w:rPr>
          <w:rFonts w:ascii="Aptos" w:eastAsia="Aptos" w:hAnsi="Aptos" w:cs="Aptos"/>
        </w:rPr>
        <w:t xml:space="preserve">Section 110 of the Environment Act (2021) affords Natural England the ability to prepare and publish ‘Protected Site </w:t>
      </w:r>
      <w:r w:rsidR="003160CD" w:rsidRPr="4FDEDF59">
        <w:rPr>
          <w:rFonts w:ascii="Aptos" w:eastAsia="Aptos" w:hAnsi="Aptos" w:cs="Aptos"/>
        </w:rPr>
        <w:t xml:space="preserve">Strategies’ </w:t>
      </w:r>
      <w:r w:rsidRPr="4FDEDF59">
        <w:rPr>
          <w:rFonts w:ascii="Aptos" w:eastAsia="Aptos" w:hAnsi="Aptos" w:cs="Aptos"/>
        </w:rPr>
        <w:t xml:space="preserve">(PSS) </w:t>
      </w:r>
      <w:r w:rsidR="44453A11" w:rsidRPr="4FDEDF59">
        <w:rPr>
          <w:rFonts w:ascii="Aptos" w:eastAsia="Aptos" w:hAnsi="Aptos" w:cs="Aptos"/>
        </w:rPr>
        <w:t>aimed at</w:t>
      </w:r>
      <w:r w:rsidR="5F40AFA8" w:rsidRPr="4FDEDF59">
        <w:rPr>
          <w:rFonts w:ascii="Aptos" w:eastAsia="Aptos" w:hAnsi="Aptos" w:cs="Aptos"/>
        </w:rPr>
        <w:t>:</w:t>
      </w:r>
    </w:p>
    <w:p w14:paraId="79F2856A" w14:textId="1691C824" w:rsidR="714D886F" w:rsidRDefault="1D1BB359" w:rsidP="00D627D6">
      <w:pPr>
        <w:spacing w:before="0" w:after="160"/>
        <w:ind w:left="720"/>
        <w:rPr>
          <w:rFonts w:ascii="Aptos" w:eastAsia="Aptos" w:hAnsi="Aptos" w:cs="Aptos"/>
          <w:szCs w:val="24"/>
        </w:rPr>
      </w:pPr>
      <w:r w:rsidRPr="4473FC54">
        <w:rPr>
          <w:rFonts w:ascii="Aptos" w:eastAsia="Aptos" w:hAnsi="Aptos" w:cs="Aptos"/>
          <w:szCs w:val="24"/>
        </w:rPr>
        <w:t xml:space="preserve">a) </w:t>
      </w:r>
      <w:r w:rsidR="045C0372" w:rsidRPr="4473FC54">
        <w:rPr>
          <w:rFonts w:ascii="Aptos" w:eastAsia="Aptos" w:hAnsi="Aptos" w:cs="Aptos"/>
          <w:szCs w:val="24"/>
        </w:rPr>
        <w:t>I</w:t>
      </w:r>
      <w:r w:rsidRPr="4473FC54">
        <w:rPr>
          <w:rFonts w:ascii="Aptos" w:eastAsia="Aptos" w:hAnsi="Aptos" w:cs="Aptos"/>
          <w:szCs w:val="24"/>
        </w:rPr>
        <w:t>mproving the conservation and management of a protected site</w:t>
      </w:r>
      <w:r w:rsidR="008F4B68">
        <w:rPr>
          <w:rFonts w:ascii="Aptos" w:eastAsia="Aptos" w:hAnsi="Aptos" w:cs="Aptos"/>
          <w:szCs w:val="24"/>
        </w:rPr>
        <w:t>; by</w:t>
      </w:r>
    </w:p>
    <w:p w14:paraId="6F2BCC02" w14:textId="70951044" w:rsidR="714D886F" w:rsidRDefault="1D1BB359" w:rsidP="00D627D6">
      <w:pPr>
        <w:spacing w:before="0" w:after="160"/>
        <w:ind w:left="720"/>
        <w:rPr>
          <w:rFonts w:ascii="Aptos" w:eastAsia="Aptos" w:hAnsi="Aptos" w:cs="Aptos"/>
          <w:szCs w:val="24"/>
        </w:rPr>
      </w:pPr>
      <w:r w:rsidRPr="4473FC54">
        <w:rPr>
          <w:rFonts w:ascii="Aptos" w:eastAsia="Aptos" w:hAnsi="Aptos" w:cs="Aptos"/>
          <w:szCs w:val="24"/>
        </w:rPr>
        <w:t xml:space="preserve">b) </w:t>
      </w:r>
      <w:r w:rsidR="2BF316B8" w:rsidRPr="4473FC54">
        <w:rPr>
          <w:rFonts w:ascii="Aptos" w:eastAsia="Aptos" w:hAnsi="Aptos" w:cs="Aptos"/>
          <w:szCs w:val="24"/>
        </w:rPr>
        <w:t>M</w:t>
      </w:r>
      <w:r w:rsidRPr="4473FC54">
        <w:rPr>
          <w:rFonts w:ascii="Aptos" w:eastAsia="Aptos" w:hAnsi="Aptos" w:cs="Aptos"/>
          <w:szCs w:val="24"/>
        </w:rPr>
        <w:t xml:space="preserve">anaging the impact of plans, </w:t>
      </w:r>
      <w:r w:rsidR="009B7E8C" w:rsidRPr="4473FC54">
        <w:rPr>
          <w:rFonts w:ascii="Aptos" w:eastAsia="Aptos" w:hAnsi="Aptos" w:cs="Aptos"/>
          <w:szCs w:val="24"/>
        </w:rPr>
        <w:t>projects,</w:t>
      </w:r>
      <w:r w:rsidRPr="4473FC54">
        <w:rPr>
          <w:rFonts w:ascii="Aptos" w:eastAsia="Aptos" w:hAnsi="Aptos" w:cs="Aptos"/>
          <w:szCs w:val="24"/>
        </w:rPr>
        <w:t xml:space="preserve"> or other activities (wherever undertaken) on the conservation and management of the protected site. </w:t>
      </w:r>
    </w:p>
    <w:p w14:paraId="088447CF" w14:textId="7E1460E8" w:rsidR="714D886F" w:rsidRDefault="67C70C07" w:rsidP="6CF11FF3">
      <w:pPr>
        <w:spacing w:before="0" w:after="160"/>
        <w:rPr>
          <w:rFonts w:ascii="Aptos" w:eastAsia="Aptos" w:hAnsi="Aptos" w:cs="Aptos"/>
        </w:rPr>
      </w:pPr>
      <w:r w:rsidRPr="78828E31">
        <w:rPr>
          <w:rFonts w:ascii="Aptos" w:eastAsia="Aptos" w:hAnsi="Aptos" w:cs="Aptos"/>
        </w:rPr>
        <w:t>G</w:t>
      </w:r>
      <w:r w:rsidR="328670BF" w:rsidRPr="78828E31">
        <w:rPr>
          <w:rFonts w:ascii="Aptos" w:eastAsia="Aptos" w:hAnsi="Aptos" w:cs="Aptos"/>
        </w:rPr>
        <w:t>uidance</w:t>
      </w:r>
      <w:r w:rsidR="177A5E92" w:rsidRPr="78828E31">
        <w:rPr>
          <w:rFonts w:ascii="Aptos" w:eastAsia="Aptos" w:hAnsi="Aptos" w:cs="Aptos"/>
        </w:rPr>
        <w:t xml:space="preserve"> is needed for</w:t>
      </w:r>
      <w:r w:rsidR="328670BF" w:rsidRPr="78828E31">
        <w:rPr>
          <w:rFonts w:ascii="Aptos" w:eastAsia="Aptos" w:hAnsi="Aptos" w:cs="Aptos"/>
        </w:rPr>
        <w:t xml:space="preserve"> the development of a PSS, </w:t>
      </w:r>
      <w:r w:rsidR="777888C2" w:rsidRPr="78828E31">
        <w:rPr>
          <w:rFonts w:ascii="Aptos" w:eastAsia="Aptos" w:hAnsi="Aptos" w:cs="Aptos"/>
        </w:rPr>
        <w:t xml:space="preserve">and </w:t>
      </w:r>
      <w:r w:rsidR="009335D6" w:rsidRPr="78828E31">
        <w:rPr>
          <w:rFonts w:ascii="Aptos" w:eastAsia="Aptos" w:hAnsi="Aptos" w:cs="Aptos"/>
        </w:rPr>
        <w:t xml:space="preserve">five </w:t>
      </w:r>
      <w:r w:rsidR="328670BF" w:rsidRPr="78828E31">
        <w:rPr>
          <w:rFonts w:ascii="Aptos" w:eastAsia="Aptos" w:hAnsi="Aptos" w:cs="Aptos"/>
        </w:rPr>
        <w:t xml:space="preserve">pilot </w:t>
      </w:r>
      <w:r w:rsidR="5305064E" w:rsidRPr="78828E31">
        <w:rPr>
          <w:rFonts w:ascii="Aptos" w:eastAsia="Aptos" w:hAnsi="Aptos" w:cs="Aptos"/>
        </w:rPr>
        <w:t>project</w:t>
      </w:r>
      <w:r w:rsidR="003160CD" w:rsidRPr="78828E31">
        <w:rPr>
          <w:rFonts w:ascii="Aptos" w:eastAsia="Aptos" w:hAnsi="Aptos" w:cs="Aptos"/>
        </w:rPr>
        <w:t>s</w:t>
      </w:r>
      <w:r w:rsidR="328670BF" w:rsidRPr="78828E31">
        <w:rPr>
          <w:rFonts w:ascii="Aptos" w:eastAsia="Aptos" w:hAnsi="Aptos" w:cs="Aptos"/>
        </w:rPr>
        <w:t xml:space="preserve"> </w:t>
      </w:r>
      <w:r w:rsidR="008C7CD5" w:rsidRPr="78828E31">
        <w:rPr>
          <w:rFonts w:ascii="Aptos" w:eastAsia="Aptos" w:hAnsi="Aptos" w:cs="Aptos"/>
        </w:rPr>
        <w:t>and multiple research projects</w:t>
      </w:r>
      <w:r w:rsidR="328670BF" w:rsidRPr="78828E31">
        <w:rPr>
          <w:rFonts w:ascii="Aptos" w:eastAsia="Aptos" w:hAnsi="Aptos" w:cs="Aptos"/>
        </w:rPr>
        <w:t xml:space="preserve"> are</w:t>
      </w:r>
      <w:r w:rsidR="7EEEBBCC" w:rsidRPr="78828E31">
        <w:rPr>
          <w:rFonts w:ascii="Aptos" w:eastAsia="Aptos" w:hAnsi="Aptos" w:cs="Aptos"/>
        </w:rPr>
        <w:t xml:space="preserve"> currently underway</w:t>
      </w:r>
      <w:r w:rsidR="328670BF" w:rsidRPr="78828E31">
        <w:rPr>
          <w:rFonts w:ascii="Aptos" w:eastAsia="Aptos" w:hAnsi="Aptos" w:cs="Aptos"/>
        </w:rPr>
        <w:t xml:space="preserve"> to help develop this </w:t>
      </w:r>
      <w:r w:rsidR="009B7E8C" w:rsidRPr="78828E31">
        <w:rPr>
          <w:rFonts w:ascii="Aptos" w:eastAsia="Aptos" w:hAnsi="Aptos" w:cs="Aptos"/>
        </w:rPr>
        <w:t>guidance;</w:t>
      </w:r>
      <w:r w:rsidR="328670BF" w:rsidRPr="78828E31">
        <w:rPr>
          <w:rFonts w:ascii="Aptos" w:eastAsia="Aptos" w:hAnsi="Aptos" w:cs="Aptos"/>
        </w:rPr>
        <w:t xml:space="preserve"> </w:t>
      </w:r>
      <w:r w:rsidR="009B7E8C" w:rsidRPr="78828E31">
        <w:rPr>
          <w:rFonts w:ascii="Aptos" w:eastAsia="Aptos" w:hAnsi="Aptos" w:cs="Aptos"/>
        </w:rPr>
        <w:t>however,</w:t>
      </w:r>
      <w:r w:rsidR="328670BF" w:rsidRPr="78828E31">
        <w:rPr>
          <w:rFonts w:ascii="Aptos" w:eastAsia="Aptos" w:hAnsi="Aptos" w:cs="Aptos"/>
        </w:rPr>
        <w:t xml:space="preserve"> these </w:t>
      </w:r>
      <w:r w:rsidR="00265BB1" w:rsidRPr="78828E31">
        <w:rPr>
          <w:rFonts w:ascii="Aptos" w:eastAsia="Aptos" w:hAnsi="Aptos" w:cs="Aptos"/>
        </w:rPr>
        <w:t xml:space="preserve">have </w:t>
      </w:r>
      <w:r w:rsidR="00C71CC6" w:rsidRPr="78828E31">
        <w:rPr>
          <w:rFonts w:ascii="Aptos" w:eastAsia="Aptos" w:hAnsi="Aptos" w:cs="Aptos"/>
        </w:rPr>
        <w:t xml:space="preserve">largely </w:t>
      </w:r>
      <w:r w:rsidR="00265BB1" w:rsidRPr="78828E31">
        <w:rPr>
          <w:rFonts w:ascii="Aptos" w:eastAsia="Aptos" w:hAnsi="Aptos" w:cs="Aptos"/>
        </w:rPr>
        <w:t>focused</w:t>
      </w:r>
      <w:r w:rsidR="328670BF" w:rsidRPr="78828E31">
        <w:rPr>
          <w:rFonts w:ascii="Aptos" w:eastAsia="Aptos" w:hAnsi="Aptos" w:cs="Aptos"/>
        </w:rPr>
        <w:t xml:space="preserve"> on terrestrial </w:t>
      </w:r>
      <w:r w:rsidR="00265BB1" w:rsidRPr="78828E31">
        <w:rPr>
          <w:rFonts w:ascii="Aptos" w:eastAsia="Aptos" w:hAnsi="Aptos" w:cs="Aptos"/>
        </w:rPr>
        <w:t>and coastal</w:t>
      </w:r>
      <w:r w:rsidR="328670BF" w:rsidRPr="78828E31">
        <w:rPr>
          <w:rFonts w:ascii="Aptos" w:eastAsia="Aptos" w:hAnsi="Aptos" w:cs="Aptos"/>
        </w:rPr>
        <w:t xml:space="preserve"> </w:t>
      </w:r>
      <w:r w:rsidR="00C71CC6" w:rsidRPr="78828E31">
        <w:rPr>
          <w:rFonts w:ascii="Aptos" w:eastAsia="Aptos" w:hAnsi="Aptos" w:cs="Aptos"/>
        </w:rPr>
        <w:t xml:space="preserve">protected </w:t>
      </w:r>
      <w:r w:rsidR="328670BF" w:rsidRPr="78828E31">
        <w:rPr>
          <w:rFonts w:ascii="Aptos" w:eastAsia="Aptos" w:hAnsi="Aptos" w:cs="Aptos"/>
        </w:rPr>
        <w:t xml:space="preserve">sites. </w:t>
      </w:r>
      <w:r w:rsidR="7916EDCF" w:rsidRPr="78828E31">
        <w:rPr>
          <w:rFonts w:ascii="Aptos" w:eastAsia="Aptos" w:hAnsi="Aptos" w:cs="Aptos"/>
        </w:rPr>
        <w:t>This year</w:t>
      </w:r>
      <w:r w:rsidR="5CF19FAA" w:rsidRPr="78828E31">
        <w:rPr>
          <w:rFonts w:ascii="Aptos" w:eastAsia="Aptos" w:hAnsi="Aptos" w:cs="Aptos"/>
        </w:rPr>
        <w:t>,</w:t>
      </w:r>
      <w:r w:rsidR="7916EDCF" w:rsidRPr="78828E31">
        <w:rPr>
          <w:rFonts w:ascii="Aptos" w:eastAsia="Aptos" w:hAnsi="Aptos" w:cs="Aptos"/>
        </w:rPr>
        <w:t xml:space="preserve"> a</w:t>
      </w:r>
      <w:r w:rsidR="1911D565" w:rsidRPr="78828E31">
        <w:rPr>
          <w:rFonts w:ascii="Aptos" w:eastAsia="Aptos" w:hAnsi="Aptos" w:cs="Aptos"/>
        </w:rPr>
        <w:t xml:space="preserve">n additional marine PSS </w:t>
      </w:r>
      <w:r w:rsidR="328670BF" w:rsidRPr="78828E31">
        <w:rPr>
          <w:rFonts w:ascii="Aptos" w:eastAsia="Aptos" w:hAnsi="Aptos" w:cs="Aptos"/>
        </w:rPr>
        <w:lastRenderedPageBreak/>
        <w:t xml:space="preserve">project </w:t>
      </w:r>
      <w:r w:rsidR="477D35AB" w:rsidRPr="78828E31">
        <w:rPr>
          <w:rFonts w:ascii="Aptos" w:eastAsia="Aptos" w:hAnsi="Aptos" w:cs="Aptos"/>
        </w:rPr>
        <w:t>will deliver</w:t>
      </w:r>
      <w:r w:rsidR="39C926A8" w:rsidRPr="78828E31">
        <w:rPr>
          <w:rFonts w:ascii="Aptos" w:eastAsia="Aptos" w:hAnsi="Aptos" w:cs="Aptos"/>
        </w:rPr>
        <w:t xml:space="preserve"> </w:t>
      </w:r>
      <w:r w:rsidR="00FD5FB7" w:rsidRPr="78828E31">
        <w:rPr>
          <w:rFonts w:ascii="Aptos" w:eastAsia="Aptos" w:hAnsi="Aptos" w:cs="Aptos"/>
        </w:rPr>
        <w:t>recommendation</w:t>
      </w:r>
      <w:r w:rsidR="00CF7881" w:rsidRPr="78828E31">
        <w:rPr>
          <w:rFonts w:ascii="Aptos" w:eastAsia="Aptos" w:hAnsi="Aptos" w:cs="Aptos"/>
        </w:rPr>
        <w:t>s</w:t>
      </w:r>
      <w:r w:rsidR="00FD5FB7" w:rsidRPr="78828E31">
        <w:rPr>
          <w:rFonts w:ascii="Aptos" w:eastAsia="Aptos" w:hAnsi="Aptos" w:cs="Aptos"/>
        </w:rPr>
        <w:t xml:space="preserve"> </w:t>
      </w:r>
      <w:r w:rsidR="785207EA" w:rsidRPr="78828E31">
        <w:rPr>
          <w:rFonts w:ascii="Aptos" w:eastAsia="Aptos" w:hAnsi="Aptos" w:cs="Aptos"/>
        </w:rPr>
        <w:t>specifically for</w:t>
      </w:r>
      <w:r w:rsidR="39C926A8" w:rsidRPr="78828E31">
        <w:rPr>
          <w:rFonts w:ascii="Aptos" w:eastAsia="Aptos" w:hAnsi="Aptos" w:cs="Aptos"/>
        </w:rPr>
        <w:t xml:space="preserve"> </w:t>
      </w:r>
      <w:r w:rsidR="0BA678D6" w:rsidRPr="78828E31">
        <w:rPr>
          <w:rFonts w:ascii="Aptos" w:eastAsia="Aptos" w:hAnsi="Aptos" w:cs="Aptos"/>
        </w:rPr>
        <w:t>the development of</w:t>
      </w:r>
      <w:r w:rsidR="39C926A8" w:rsidRPr="78828E31">
        <w:rPr>
          <w:rFonts w:ascii="Aptos" w:eastAsia="Aptos" w:hAnsi="Aptos" w:cs="Aptos"/>
        </w:rPr>
        <w:t xml:space="preserve"> PSS for Marine Protected Areas</w:t>
      </w:r>
      <w:r w:rsidR="328670BF" w:rsidRPr="78828E31">
        <w:rPr>
          <w:rFonts w:ascii="Aptos" w:eastAsia="Aptos" w:hAnsi="Aptos" w:cs="Aptos"/>
        </w:rPr>
        <w:t xml:space="preserve"> </w:t>
      </w:r>
      <w:r w:rsidR="00CF7881" w:rsidRPr="78828E31">
        <w:rPr>
          <w:rFonts w:ascii="Aptos" w:eastAsia="Aptos" w:hAnsi="Aptos" w:cs="Aptos"/>
        </w:rPr>
        <w:t xml:space="preserve">and </w:t>
      </w:r>
      <w:r w:rsidR="009710D9" w:rsidRPr="78828E31">
        <w:rPr>
          <w:rFonts w:ascii="Aptos" w:eastAsia="Aptos" w:hAnsi="Aptos" w:cs="Aptos"/>
        </w:rPr>
        <w:t xml:space="preserve">hence </w:t>
      </w:r>
      <w:r w:rsidR="00CF7881" w:rsidRPr="78828E31">
        <w:rPr>
          <w:rFonts w:ascii="Aptos" w:eastAsia="Aptos" w:hAnsi="Aptos" w:cs="Aptos"/>
        </w:rPr>
        <w:t>support the</w:t>
      </w:r>
      <w:r w:rsidR="328670BF" w:rsidRPr="78828E31">
        <w:rPr>
          <w:rFonts w:ascii="Aptos" w:eastAsia="Aptos" w:hAnsi="Aptos" w:cs="Aptos"/>
        </w:rPr>
        <w:t xml:space="preserve"> development of </w:t>
      </w:r>
      <w:r w:rsidR="00CF7881" w:rsidRPr="78828E31">
        <w:rPr>
          <w:rFonts w:ascii="Aptos" w:eastAsia="Aptos" w:hAnsi="Aptos" w:cs="Aptos"/>
        </w:rPr>
        <w:t xml:space="preserve">advisory </w:t>
      </w:r>
      <w:r w:rsidR="328670BF" w:rsidRPr="78828E31">
        <w:rPr>
          <w:rFonts w:ascii="Aptos" w:eastAsia="Aptos" w:hAnsi="Aptos" w:cs="Aptos"/>
        </w:rPr>
        <w:t>guidance for PSS. </w:t>
      </w:r>
      <w:r w:rsidR="18B1FC8E" w:rsidRPr="78828E31">
        <w:rPr>
          <w:rFonts w:ascii="Aptos" w:eastAsia="Aptos" w:hAnsi="Aptos" w:cs="Aptos"/>
        </w:rPr>
        <w:t xml:space="preserve"> </w:t>
      </w:r>
    </w:p>
    <w:p w14:paraId="62012F31" w14:textId="31C1947B" w:rsidR="004E5181" w:rsidRPr="000D4A2C" w:rsidRDefault="009E3E14" w:rsidP="000D4A2C">
      <w:pPr>
        <w:pStyle w:val="ListParagraph"/>
        <w:numPr>
          <w:ilvl w:val="1"/>
          <w:numId w:val="42"/>
        </w:numPr>
        <w:spacing w:before="0" w:after="160"/>
        <w:rPr>
          <w:rFonts w:ascii="Aptos" w:eastAsia="Aptos" w:hAnsi="Aptos" w:cs="Aptos"/>
          <w:b/>
          <w:bCs/>
          <w:szCs w:val="24"/>
        </w:rPr>
      </w:pPr>
      <w:r w:rsidRPr="000D4A2C">
        <w:rPr>
          <w:rFonts w:ascii="Aptos" w:eastAsia="Aptos" w:hAnsi="Aptos" w:cs="Aptos"/>
          <w:b/>
          <w:bCs/>
          <w:szCs w:val="24"/>
        </w:rPr>
        <w:t>Opportunity Definition</w:t>
      </w:r>
    </w:p>
    <w:p w14:paraId="4D54447D" w14:textId="6FD44039" w:rsidR="00B478BA" w:rsidRDefault="003B3DD4" w:rsidP="00B478BA">
      <w:pPr>
        <w:spacing w:before="0" w:after="160"/>
        <w:rPr>
          <w:rFonts w:ascii="Aptos" w:eastAsia="Aptos" w:hAnsi="Aptos" w:cs="Aptos"/>
          <w:szCs w:val="24"/>
        </w:rPr>
      </w:pPr>
      <w:r>
        <w:rPr>
          <w:rFonts w:ascii="Aptos" w:eastAsia="Aptos" w:hAnsi="Aptos" w:cs="Aptos"/>
          <w:szCs w:val="24"/>
        </w:rPr>
        <w:t>Sub-section 4 of s</w:t>
      </w:r>
      <w:r w:rsidR="00F24913">
        <w:rPr>
          <w:rFonts w:ascii="Aptos" w:eastAsia="Aptos" w:hAnsi="Aptos" w:cs="Aptos"/>
          <w:szCs w:val="24"/>
        </w:rPr>
        <w:t xml:space="preserve">ection 110 of the Act, </w:t>
      </w:r>
      <w:r w:rsidR="003D2836">
        <w:rPr>
          <w:rFonts w:ascii="Aptos" w:eastAsia="Aptos" w:hAnsi="Aptos" w:cs="Aptos"/>
          <w:szCs w:val="24"/>
        </w:rPr>
        <w:t>outlines fo</w:t>
      </w:r>
      <w:r w:rsidR="006761A4">
        <w:rPr>
          <w:rFonts w:ascii="Aptos" w:eastAsia="Aptos" w:hAnsi="Aptos" w:cs="Aptos"/>
          <w:szCs w:val="24"/>
        </w:rPr>
        <w:t>ur ‘limbs’ of a PSS</w:t>
      </w:r>
      <w:r w:rsidR="00B26D39">
        <w:rPr>
          <w:rFonts w:ascii="Aptos" w:eastAsia="Aptos" w:hAnsi="Aptos" w:cs="Aptos"/>
          <w:szCs w:val="24"/>
        </w:rPr>
        <w:t>, which are</w:t>
      </w:r>
      <w:r w:rsidR="006761A4">
        <w:rPr>
          <w:rFonts w:ascii="Aptos" w:eastAsia="Aptos" w:hAnsi="Aptos" w:cs="Aptos"/>
          <w:szCs w:val="24"/>
        </w:rPr>
        <w:t>:</w:t>
      </w:r>
    </w:p>
    <w:p w14:paraId="497DBB8A" w14:textId="121F6D6F" w:rsidR="00B03598" w:rsidRPr="00550F9D" w:rsidRDefault="000924B2" w:rsidP="00550F9D">
      <w:pPr>
        <w:pStyle w:val="ListParagraph"/>
        <w:numPr>
          <w:ilvl w:val="2"/>
          <w:numId w:val="31"/>
        </w:numPr>
        <w:spacing w:before="0" w:after="160"/>
        <w:rPr>
          <w:rFonts w:ascii="Aptos" w:eastAsia="Aptos" w:hAnsi="Aptos" w:cs="Aptos"/>
          <w:szCs w:val="24"/>
        </w:rPr>
      </w:pPr>
      <w:r w:rsidRPr="00550F9D">
        <w:rPr>
          <w:rFonts w:ascii="Aptos" w:eastAsia="Aptos" w:hAnsi="Aptos" w:cs="Aptos"/>
          <w:b/>
          <w:bCs/>
          <w:szCs w:val="24"/>
          <w:highlight w:val="white"/>
        </w:rPr>
        <w:t>Evidence based</w:t>
      </w:r>
      <w:r w:rsidRPr="00550F9D">
        <w:rPr>
          <w:rFonts w:ascii="Aptos" w:eastAsia="Aptos" w:hAnsi="Aptos" w:cs="Aptos"/>
          <w:szCs w:val="24"/>
          <w:highlight w:val="white"/>
        </w:rPr>
        <w:t xml:space="preserve"> - </w:t>
      </w:r>
      <w:r w:rsidR="00B03598" w:rsidRPr="00550F9D">
        <w:rPr>
          <w:rFonts w:ascii="Aptos" w:eastAsia="Aptos" w:hAnsi="Aptos" w:cs="Aptos"/>
          <w:szCs w:val="24"/>
          <w:highlight w:val="white"/>
        </w:rPr>
        <w:t>Include an assessment of the impact</w:t>
      </w:r>
      <w:r w:rsidR="00D94673" w:rsidRPr="00550F9D">
        <w:rPr>
          <w:rFonts w:ascii="Aptos" w:eastAsia="Aptos" w:hAnsi="Aptos" w:cs="Aptos"/>
          <w:szCs w:val="24"/>
          <w:highlight w:val="white"/>
        </w:rPr>
        <w:t>s</w:t>
      </w:r>
      <w:r w:rsidR="00B03598" w:rsidRPr="00550F9D">
        <w:rPr>
          <w:rFonts w:ascii="Aptos" w:eastAsia="Aptos" w:hAnsi="Aptos" w:cs="Aptos"/>
          <w:szCs w:val="24"/>
          <w:highlight w:val="white"/>
        </w:rPr>
        <w:t xml:space="preserve"> </w:t>
      </w:r>
      <w:r w:rsidR="008D3054">
        <w:rPr>
          <w:rFonts w:ascii="Aptos" w:eastAsia="Aptos" w:hAnsi="Aptos" w:cs="Aptos"/>
          <w:szCs w:val="24"/>
          <w:highlight w:val="white"/>
        </w:rPr>
        <w:t>and pressures</w:t>
      </w:r>
      <w:r w:rsidR="007D6320">
        <w:rPr>
          <w:rFonts w:ascii="Aptos" w:eastAsia="Aptos" w:hAnsi="Aptos" w:cs="Aptos"/>
          <w:szCs w:val="24"/>
          <w:highlight w:val="white"/>
        </w:rPr>
        <w:t>.</w:t>
      </w:r>
      <w:r w:rsidR="008D3054">
        <w:rPr>
          <w:rFonts w:ascii="Aptos" w:eastAsia="Aptos" w:hAnsi="Aptos" w:cs="Aptos"/>
          <w:szCs w:val="24"/>
          <w:highlight w:val="white"/>
        </w:rPr>
        <w:t xml:space="preserve"> </w:t>
      </w:r>
    </w:p>
    <w:p w14:paraId="779075D8" w14:textId="0FCAE954" w:rsidR="00B03598" w:rsidRPr="00B03598" w:rsidRDefault="00B03598" w:rsidP="00550F9D">
      <w:pPr>
        <w:pStyle w:val="ListParagraph"/>
        <w:numPr>
          <w:ilvl w:val="2"/>
          <w:numId w:val="31"/>
        </w:numPr>
        <w:spacing w:before="0" w:after="160"/>
        <w:rPr>
          <w:rFonts w:ascii="Aptos" w:eastAsia="Aptos" w:hAnsi="Aptos" w:cs="Aptos"/>
          <w:szCs w:val="24"/>
        </w:rPr>
      </w:pPr>
      <w:r w:rsidRPr="00B03598">
        <w:rPr>
          <w:rFonts w:ascii="Aptos" w:eastAsia="Aptos" w:hAnsi="Aptos" w:cs="Aptos"/>
          <w:b/>
          <w:bCs/>
          <w:szCs w:val="24"/>
        </w:rPr>
        <w:t>Action Oriented</w:t>
      </w:r>
      <w:r w:rsidR="000924B2">
        <w:rPr>
          <w:rFonts w:ascii="Aptos" w:eastAsia="Aptos" w:hAnsi="Aptos" w:cs="Aptos"/>
          <w:szCs w:val="24"/>
          <w:highlight w:val="white"/>
        </w:rPr>
        <w:t xml:space="preserve"> - </w:t>
      </w:r>
      <w:r w:rsidRPr="00B03598">
        <w:rPr>
          <w:rFonts w:ascii="Aptos" w:eastAsia="Aptos" w:hAnsi="Aptos" w:cs="Aptos"/>
          <w:szCs w:val="24"/>
          <w:highlight w:val="white"/>
        </w:rPr>
        <w:t>Include measures to avoid, mitigate and compensate</w:t>
      </w:r>
      <w:r w:rsidR="007D6320">
        <w:rPr>
          <w:rFonts w:ascii="Aptos" w:eastAsia="Aptos" w:hAnsi="Aptos" w:cs="Aptos"/>
          <w:szCs w:val="24"/>
        </w:rPr>
        <w:t>.</w:t>
      </w:r>
    </w:p>
    <w:p w14:paraId="7C05E211" w14:textId="037503F1" w:rsidR="00B03598" w:rsidRPr="00B03598" w:rsidRDefault="00B03598" w:rsidP="00550F9D">
      <w:pPr>
        <w:pStyle w:val="ListParagraph"/>
        <w:numPr>
          <w:ilvl w:val="2"/>
          <w:numId w:val="31"/>
        </w:numPr>
        <w:spacing w:before="0" w:after="160"/>
        <w:rPr>
          <w:rFonts w:ascii="Aptos" w:eastAsia="Aptos" w:hAnsi="Aptos" w:cs="Aptos"/>
          <w:szCs w:val="24"/>
        </w:rPr>
      </w:pPr>
      <w:r w:rsidRPr="00B03598">
        <w:rPr>
          <w:rFonts w:ascii="Aptos" w:eastAsia="Aptos" w:hAnsi="Aptos" w:cs="Aptos"/>
          <w:b/>
          <w:bCs/>
          <w:szCs w:val="24"/>
        </w:rPr>
        <w:t>Integrated</w:t>
      </w:r>
      <w:r w:rsidR="000924B2">
        <w:rPr>
          <w:rFonts w:ascii="Aptos" w:eastAsia="Aptos" w:hAnsi="Aptos" w:cs="Aptos"/>
          <w:szCs w:val="24"/>
          <w:highlight w:val="white"/>
        </w:rPr>
        <w:t xml:space="preserve"> - </w:t>
      </w:r>
      <w:r w:rsidRPr="00B03598">
        <w:rPr>
          <w:rFonts w:ascii="Aptos" w:eastAsia="Aptos" w:hAnsi="Aptos" w:cs="Aptos"/>
          <w:szCs w:val="24"/>
          <w:highlight w:val="white"/>
        </w:rPr>
        <w:t>Identify other plans</w:t>
      </w:r>
      <w:r w:rsidR="008D3054">
        <w:rPr>
          <w:rFonts w:ascii="Aptos" w:eastAsia="Aptos" w:hAnsi="Aptos" w:cs="Aptos"/>
          <w:szCs w:val="24"/>
          <w:highlight w:val="white"/>
        </w:rPr>
        <w:t>,</w:t>
      </w:r>
      <w:r w:rsidRPr="00B03598">
        <w:rPr>
          <w:rFonts w:ascii="Aptos" w:eastAsia="Aptos" w:hAnsi="Aptos" w:cs="Aptos"/>
          <w:szCs w:val="24"/>
          <w:highlight w:val="white"/>
        </w:rPr>
        <w:t xml:space="preserve"> project and strategies of benefit to the site</w:t>
      </w:r>
      <w:r w:rsidR="007D6320">
        <w:rPr>
          <w:rFonts w:ascii="Aptos" w:eastAsia="Aptos" w:hAnsi="Aptos" w:cs="Aptos"/>
          <w:szCs w:val="24"/>
        </w:rPr>
        <w:t>.</w:t>
      </w:r>
    </w:p>
    <w:p w14:paraId="08BE9719" w14:textId="5D0161E2" w:rsidR="00B03598" w:rsidRPr="00B03598" w:rsidRDefault="00B03598" w:rsidP="00550F9D">
      <w:pPr>
        <w:pStyle w:val="ListParagraph"/>
        <w:numPr>
          <w:ilvl w:val="2"/>
          <w:numId w:val="31"/>
        </w:numPr>
        <w:spacing w:before="0" w:after="160"/>
        <w:rPr>
          <w:rFonts w:ascii="Aptos" w:eastAsia="Aptos" w:hAnsi="Aptos" w:cs="Aptos"/>
          <w:szCs w:val="24"/>
        </w:rPr>
      </w:pPr>
      <w:r w:rsidRPr="00B03598">
        <w:rPr>
          <w:rFonts w:ascii="Aptos" w:eastAsia="Aptos" w:hAnsi="Aptos" w:cs="Aptos"/>
          <w:b/>
          <w:bCs/>
          <w:szCs w:val="24"/>
        </w:rPr>
        <w:t>Ambitious</w:t>
      </w:r>
      <w:r w:rsidR="001D69A6">
        <w:rPr>
          <w:rFonts w:ascii="Aptos" w:eastAsia="Aptos" w:hAnsi="Aptos" w:cs="Aptos"/>
          <w:szCs w:val="24"/>
          <w:highlight w:val="white"/>
        </w:rPr>
        <w:t xml:space="preserve"> - </w:t>
      </w:r>
      <w:r w:rsidRPr="00B03598">
        <w:rPr>
          <w:rFonts w:ascii="Aptos" w:eastAsia="Aptos" w:hAnsi="Aptos" w:cs="Aptos"/>
          <w:szCs w:val="24"/>
          <w:highlight w:val="white"/>
        </w:rPr>
        <w:t>Address any other matter of relevance</w:t>
      </w:r>
      <w:r w:rsidR="007D6320">
        <w:rPr>
          <w:rFonts w:ascii="Aptos" w:eastAsia="Aptos" w:hAnsi="Aptos" w:cs="Aptos"/>
          <w:szCs w:val="24"/>
        </w:rPr>
        <w:t>.</w:t>
      </w:r>
    </w:p>
    <w:p w14:paraId="7AAF0998" w14:textId="245E6AF2" w:rsidR="00D8576D" w:rsidRDefault="001D69A6" w:rsidP="00320DAC">
      <w:pPr>
        <w:spacing w:before="0" w:after="160"/>
        <w:rPr>
          <w:rFonts w:ascii="Aptos" w:eastAsia="Aptos" w:hAnsi="Aptos" w:cs="Aptos"/>
          <w:szCs w:val="24"/>
        </w:rPr>
      </w:pPr>
      <w:r>
        <w:rPr>
          <w:rFonts w:ascii="Aptos" w:eastAsia="Aptos" w:hAnsi="Aptos" w:cs="Aptos"/>
          <w:szCs w:val="24"/>
        </w:rPr>
        <w:t>In addition</w:t>
      </w:r>
      <w:r w:rsidR="0039458E">
        <w:rPr>
          <w:rFonts w:ascii="Aptos" w:eastAsia="Aptos" w:hAnsi="Aptos" w:cs="Aptos"/>
          <w:szCs w:val="24"/>
        </w:rPr>
        <w:t>, PSS legislation contains a ‘Duty of Cooperation’</w:t>
      </w:r>
      <w:r w:rsidR="0038465F">
        <w:rPr>
          <w:rFonts w:ascii="Aptos" w:eastAsia="Aptos" w:hAnsi="Aptos" w:cs="Aptos"/>
          <w:szCs w:val="24"/>
        </w:rPr>
        <w:t xml:space="preserve"> (sub-section 5 &amp; 7) which will ensure that PSS </w:t>
      </w:r>
      <w:r w:rsidR="00320DAC">
        <w:rPr>
          <w:rFonts w:ascii="Aptos" w:eastAsia="Aptos" w:hAnsi="Aptos" w:cs="Aptos"/>
          <w:szCs w:val="24"/>
        </w:rPr>
        <w:t xml:space="preserve">development </w:t>
      </w:r>
      <w:r w:rsidR="00B26D39">
        <w:rPr>
          <w:rFonts w:ascii="Aptos" w:eastAsia="Aptos" w:hAnsi="Aptos" w:cs="Aptos"/>
          <w:szCs w:val="24"/>
        </w:rPr>
        <w:t>will be</w:t>
      </w:r>
      <w:r w:rsidR="00320DAC">
        <w:rPr>
          <w:rFonts w:ascii="Aptos" w:eastAsia="Aptos" w:hAnsi="Aptos" w:cs="Aptos"/>
          <w:szCs w:val="24"/>
        </w:rPr>
        <w:t xml:space="preserve"> </w:t>
      </w:r>
      <w:r w:rsidR="0038465F">
        <w:rPr>
          <w:rFonts w:ascii="Aptos" w:eastAsia="Aptos" w:hAnsi="Aptos" w:cs="Aptos"/>
          <w:szCs w:val="24"/>
        </w:rPr>
        <w:t xml:space="preserve">a collaborative, stakeholder led </w:t>
      </w:r>
      <w:r w:rsidR="00320DAC">
        <w:rPr>
          <w:rFonts w:ascii="Aptos" w:eastAsia="Aptos" w:hAnsi="Aptos" w:cs="Aptos"/>
          <w:szCs w:val="24"/>
        </w:rPr>
        <w:t xml:space="preserve">process. </w:t>
      </w:r>
    </w:p>
    <w:p w14:paraId="15C6989A" w14:textId="184628BC" w:rsidR="00B26D39" w:rsidRDefault="00DE77DF" w:rsidP="00320DAC">
      <w:pPr>
        <w:spacing w:before="0" w:after="160"/>
        <w:rPr>
          <w:rFonts w:ascii="Aptos" w:eastAsia="Aptos" w:hAnsi="Aptos" w:cs="Aptos"/>
          <w:szCs w:val="24"/>
        </w:rPr>
      </w:pPr>
      <w:r>
        <w:rPr>
          <w:rFonts w:ascii="Aptos" w:eastAsia="Aptos" w:hAnsi="Aptos" w:cs="Aptos"/>
          <w:szCs w:val="24"/>
        </w:rPr>
        <w:t>W</w:t>
      </w:r>
      <w:r w:rsidR="00B26D39">
        <w:rPr>
          <w:rFonts w:ascii="Aptos" w:eastAsia="Aptos" w:hAnsi="Aptos" w:cs="Aptos"/>
          <w:szCs w:val="24"/>
        </w:rPr>
        <w:t xml:space="preserve">e are interested </w:t>
      </w:r>
      <w:r w:rsidR="00F81C8C">
        <w:rPr>
          <w:rFonts w:ascii="Aptos" w:eastAsia="Aptos" w:hAnsi="Aptos" w:cs="Aptos"/>
          <w:szCs w:val="24"/>
        </w:rPr>
        <w:t>in whether</w:t>
      </w:r>
      <w:r w:rsidR="00B26D39">
        <w:rPr>
          <w:rFonts w:ascii="Aptos" w:eastAsia="Aptos" w:hAnsi="Aptos" w:cs="Aptos"/>
          <w:szCs w:val="24"/>
        </w:rPr>
        <w:t xml:space="preserve"> a </w:t>
      </w:r>
      <w:r w:rsidR="00DE30F9">
        <w:rPr>
          <w:rFonts w:ascii="Aptos" w:eastAsia="Aptos" w:hAnsi="Aptos" w:cs="Aptos"/>
          <w:szCs w:val="24"/>
        </w:rPr>
        <w:t>n</w:t>
      </w:r>
      <w:r w:rsidR="00B26D39">
        <w:rPr>
          <w:rFonts w:ascii="Aptos" w:eastAsia="Aptos" w:hAnsi="Aptos" w:cs="Aptos"/>
          <w:szCs w:val="24"/>
        </w:rPr>
        <w:t xml:space="preserve">atural </w:t>
      </w:r>
      <w:r w:rsidR="00DE30F9">
        <w:rPr>
          <w:rFonts w:ascii="Aptos" w:eastAsia="Aptos" w:hAnsi="Aptos" w:cs="Aptos"/>
          <w:szCs w:val="24"/>
        </w:rPr>
        <w:t>c</w:t>
      </w:r>
      <w:r w:rsidR="00B26D39">
        <w:rPr>
          <w:rFonts w:ascii="Aptos" w:eastAsia="Aptos" w:hAnsi="Aptos" w:cs="Aptos"/>
          <w:szCs w:val="24"/>
        </w:rPr>
        <w:t xml:space="preserve">apital approach can </w:t>
      </w:r>
      <w:r w:rsidR="0034102A">
        <w:rPr>
          <w:rFonts w:ascii="Aptos" w:eastAsia="Aptos" w:hAnsi="Aptos" w:cs="Aptos"/>
          <w:szCs w:val="24"/>
        </w:rPr>
        <w:t xml:space="preserve">a) </w:t>
      </w:r>
      <w:r w:rsidR="00B26D39">
        <w:rPr>
          <w:rFonts w:ascii="Aptos" w:eastAsia="Aptos" w:hAnsi="Aptos" w:cs="Aptos"/>
          <w:szCs w:val="24"/>
        </w:rPr>
        <w:t xml:space="preserve">be used </w:t>
      </w:r>
      <w:r w:rsidR="00DE30F9">
        <w:rPr>
          <w:rFonts w:ascii="Aptos" w:eastAsia="Aptos" w:hAnsi="Aptos" w:cs="Aptos"/>
          <w:szCs w:val="24"/>
        </w:rPr>
        <w:t xml:space="preserve">to support the stakeholder engagement </w:t>
      </w:r>
      <w:r w:rsidR="004D6959">
        <w:rPr>
          <w:rFonts w:ascii="Aptos" w:eastAsia="Aptos" w:hAnsi="Aptos" w:cs="Aptos"/>
          <w:szCs w:val="24"/>
        </w:rPr>
        <w:t>aspect</w:t>
      </w:r>
      <w:r w:rsidR="00E01108">
        <w:rPr>
          <w:rFonts w:ascii="Aptos" w:eastAsia="Aptos" w:hAnsi="Aptos" w:cs="Aptos"/>
          <w:szCs w:val="24"/>
        </w:rPr>
        <w:t>s</w:t>
      </w:r>
      <w:r w:rsidR="004D6959">
        <w:rPr>
          <w:rFonts w:ascii="Aptos" w:eastAsia="Aptos" w:hAnsi="Aptos" w:cs="Aptos"/>
          <w:szCs w:val="24"/>
        </w:rPr>
        <w:t xml:space="preserve"> of </w:t>
      </w:r>
      <w:r w:rsidR="00C23A74">
        <w:rPr>
          <w:rFonts w:ascii="Aptos" w:eastAsia="Aptos" w:hAnsi="Aptos" w:cs="Aptos"/>
          <w:szCs w:val="24"/>
        </w:rPr>
        <w:t xml:space="preserve">PSS development </w:t>
      </w:r>
      <w:r w:rsidR="003206A6">
        <w:rPr>
          <w:rFonts w:ascii="Aptos" w:eastAsia="Aptos" w:hAnsi="Aptos" w:cs="Aptos"/>
          <w:szCs w:val="24"/>
        </w:rPr>
        <w:t>and</w:t>
      </w:r>
      <w:r w:rsidR="00672273">
        <w:rPr>
          <w:rFonts w:ascii="Aptos" w:eastAsia="Aptos" w:hAnsi="Aptos" w:cs="Aptos"/>
          <w:szCs w:val="24"/>
        </w:rPr>
        <w:t>,</w:t>
      </w:r>
      <w:r w:rsidR="0034102A">
        <w:rPr>
          <w:rFonts w:ascii="Aptos" w:eastAsia="Aptos" w:hAnsi="Aptos" w:cs="Aptos"/>
          <w:szCs w:val="24"/>
        </w:rPr>
        <w:t xml:space="preserve"> b)</w:t>
      </w:r>
      <w:r w:rsidR="00672273">
        <w:rPr>
          <w:rFonts w:ascii="Aptos" w:eastAsia="Aptos" w:hAnsi="Aptos" w:cs="Aptos"/>
          <w:szCs w:val="24"/>
        </w:rPr>
        <w:t xml:space="preserve"> </w:t>
      </w:r>
      <w:r w:rsidR="00395BFB">
        <w:rPr>
          <w:rFonts w:ascii="Aptos" w:eastAsia="Aptos" w:hAnsi="Aptos" w:cs="Aptos"/>
          <w:szCs w:val="24"/>
        </w:rPr>
        <w:t xml:space="preserve">help a PSS </w:t>
      </w:r>
      <w:r w:rsidR="0014556C">
        <w:rPr>
          <w:rFonts w:ascii="Aptos" w:eastAsia="Aptos" w:hAnsi="Aptos" w:cs="Aptos"/>
          <w:szCs w:val="24"/>
        </w:rPr>
        <w:t>to be</w:t>
      </w:r>
      <w:r w:rsidR="00DA0C09">
        <w:rPr>
          <w:rFonts w:ascii="Aptos" w:eastAsia="Aptos" w:hAnsi="Aptos" w:cs="Aptos"/>
          <w:szCs w:val="24"/>
        </w:rPr>
        <w:t xml:space="preserve"> more</w:t>
      </w:r>
      <w:r w:rsidR="0014556C">
        <w:rPr>
          <w:rFonts w:ascii="Aptos" w:eastAsia="Aptos" w:hAnsi="Aptos" w:cs="Aptos"/>
          <w:szCs w:val="24"/>
        </w:rPr>
        <w:t xml:space="preserve"> </w:t>
      </w:r>
      <w:r w:rsidR="007905D8">
        <w:rPr>
          <w:rFonts w:ascii="Aptos" w:eastAsia="Aptos" w:hAnsi="Aptos" w:cs="Aptos"/>
          <w:b/>
          <w:bCs/>
          <w:szCs w:val="24"/>
        </w:rPr>
        <w:t>a</w:t>
      </w:r>
      <w:r w:rsidR="0014556C">
        <w:rPr>
          <w:rFonts w:ascii="Aptos" w:eastAsia="Aptos" w:hAnsi="Aptos" w:cs="Aptos"/>
          <w:b/>
          <w:bCs/>
          <w:szCs w:val="24"/>
        </w:rPr>
        <w:t xml:space="preserve">mbitious </w:t>
      </w:r>
      <w:r w:rsidR="00C0313C">
        <w:rPr>
          <w:rFonts w:ascii="Aptos" w:eastAsia="Aptos" w:hAnsi="Aptos" w:cs="Aptos"/>
          <w:szCs w:val="24"/>
        </w:rPr>
        <w:t>in i</w:t>
      </w:r>
      <w:r w:rsidR="00441993">
        <w:rPr>
          <w:rFonts w:ascii="Aptos" w:eastAsia="Aptos" w:hAnsi="Aptos" w:cs="Aptos"/>
          <w:szCs w:val="24"/>
        </w:rPr>
        <w:t>t</w:t>
      </w:r>
      <w:r w:rsidR="00C0313C">
        <w:rPr>
          <w:rFonts w:ascii="Aptos" w:eastAsia="Aptos" w:hAnsi="Aptos" w:cs="Aptos"/>
          <w:szCs w:val="24"/>
        </w:rPr>
        <w:t xml:space="preserve">s scope. </w:t>
      </w:r>
      <w:r w:rsidR="00C05E6E">
        <w:rPr>
          <w:rFonts w:ascii="Aptos" w:eastAsia="Aptos" w:hAnsi="Aptos" w:cs="Aptos"/>
          <w:szCs w:val="24"/>
        </w:rPr>
        <w:t>That is</w:t>
      </w:r>
      <w:r w:rsidR="00D84543">
        <w:rPr>
          <w:rFonts w:ascii="Aptos" w:eastAsia="Aptos" w:hAnsi="Aptos" w:cs="Aptos"/>
          <w:szCs w:val="24"/>
        </w:rPr>
        <w:t>, c</w:t>
      </w:r>
      <w:r w:rsidR="004A0D34">
        <w:rPr>
          <w:rFonts w:ascii="Aptos" w:eastAsia="Aptos" w:hAnsi="Aptos" w:cs="Aptos"/>
          <w:szCs w:val="24"/>
        </w:rPr>
        <w:t xml:space="preserve">an </w:t>
      </w:r>
      <w:r w:rsidR="00F8757B">
        <w:rPr>
          <w:rFonts w:ascii="Aptos" w:eastAsia="Aptos" w:hAnsi="Aptos" w:cs="Aptos"/>
          <w:szCs w:val="24"/>
        </w:rPr>
        <w:t xml:space="preserve">a PSS </w:t>
      </w:r>
      <w:r w:rsidR="00722D02">
        <w:rPr>
          <w:rFonts w:ascii="Aptos" w:eastAsia="Aptos" w:hAnsi="Aptos" w:cs="Aptos"/>
          <w:szCs w:val="24"/>
        </w:rPr>
        <w:t xml:space="preserve">help </w:t>
      </w:r>
      <w:r w:rsidR="002329D9">
        <w:rPr>
          <w:rFonts w:ascii="Aptos" w:eastAsia="Aptos" w:hAnsi="Aptos" w:cs="Aptos"/>
          <w:szCs w:val="24"/>
        </w:rPr>
        <w:t>achieve both</w:t>
      </w:r>
      <w:r w:rsidR="00F8757B">
        <w:rPr>
          <w:rFonts w:ascii="Aptos" w:eastAsia="Aptos" w:hAnsi="Aptos" w:cs="Aptos"/>
          <w:szCs w:val="24"/>
        </w:rPr>
        <w:t xml:space="preserve"> </w:t>
      </w:r>
      <w:r w:rsidR="00794540">
        <w:rPr>
          <w:rFonts w:ascii="Aptos" w:eastAsia="Aptos" w:hAnsi="Aptos" w:cs="Aptos"/>
          <w:szCs w:val="24"/>
        </w:rPr>
        <w:t>feature</w:t>
      </w:r>
      <w:r w:rsidR="00C93724">
        <w:rPr>
          <w:rFonts w:ascii="Aptos" w:eastAsia="Aptos" w:hAnsi="Aptos" w:cs="Aptos"/>
          <w:szCs w:val="24"/>
        </w:rPr>
        <w:t xml:space="preserve">-specific conservation targets for </w:t>
      </w:r>
      <w:r w:rsidR="00722D02">
        <w:rPr>
          <w:rFonts w:ascii="Aptos" w:eastAsia="Aptos" w:hAnsi="Aptos" w:cs="Aptos"/>
          <w:szCs w:val="24"/>
        </w:rPr>
        <w:t>an</w:t>
      </w:r>
      <w:r w:rsidR="00C93724">
        <w:rPr>
          <w:rFonts w:ascii="Aptos" w:eastAsia="Aptos" w:hAnsi="Aptos" w:cs="Aptos"/>
          <w:szCs w:val="24"/>
        </w:rPr>
        <w:t xml:space="preserve"> MPA </w:t>
      </w:r>
      <w:proofErr w:type="gramStart"/>
      <w:r w:rsidR="00722D02">
        <w:rPr>
          <w:rFonts w:ascii="Aptos" w:eastAsia="Aptos" w:hAnsi="Aptos" w:cs="Aptos"/>
          <w:szCs w:val="24"/>
        </w:rPr>
        <w:t xml:space="preserve">and </w:t>
      </w:r>
      <w:r w:rsidR="009156F6">
        <w:rPr>
          <w:rFonts w:ascii="Aptos" w:eastAsia="Aptos" w:hAnsi="Aptos" w:cs="Aptos"/>
          <w:szCs w:val="24"/>
        </w:rPr>
        <w:t>also</w:t>
      </w:r>
      <w:proofErr w:type="gramEnd"/>
      <w:r w:rsidR="009156F6">
        <w:rPr>
          <w:rFonts w:ascii="Aptos" w:eastAsia="Aptos" w:hAnsi="Aptos" w:cs="Aptos"/>
          <w:szCs w:val="24"/>
        </w:rPr>
        <w:t xml:space="preserve"> </w:t>
      </w:r>
      <w:r w:rsidR="00794FFB">
        <w:rPr>
          <w:rFonts w:ascii="Aptos" w:eastAsia="Aptos" w:hAnsi="Aptos" w:cs="Aptos"/>
          <w:szCs w:val="24"/>
        </w:rPr>
        <w:t xml:space="preserve">address other matters in the site not specifically related to features, which will </w:t>
      </w:r>
      <w:r w:rsidR="00784FA9">
        <w:rPr>
          <w:rFonts w:ascii="Aptos" w:eastAsia="Aptos" w:hAnsi="Aptos" w:cs="Aptos"/>
          <w:szCs w:val="24"/>
        </w:rPr>
        <w:t>offer</w:t>
      </w:r>
      <w:r w:rsidR="00722D02">
        <w:rPr>
          <w:rFonts w:ascii="Aptos" w:eastAsia="Aptos" w:hAnsi="Aptos" w:cs="Aptos"/>
          <w:szCs w:val="24"/>
        </w:rPr>
        <w:t xml:space="preserve"> additional benefits to local communities and stakeholders</w:t>
      </w:r>
      <w:r w:rsidR="00D84543">
        <w:rPr>
          <w:rFonts w:ascii="Aptos" w:eastAsia="Aptos" w:hAnsi="Aptos" w:cs="Aptos"/>
          <w:szCs w:val="24"/>
        </w:rPr>
        <w:t xml:space="preserve">? </w:t>
      </w:r>
      <w:r w:rsidR="00C73CA6">
        <w:rPr>
          <w:rFonts w:ascii="Aptos" w:eastAsia="Aptos" w:hAnsi="Aptos" w:cs="Aptos"/>
          <w:szCs w:val="24"/>
        </w:rPr>
        <w:t xml:space="preserve">This project will provide evidence to </w:t>
      </w:r>
      <w:r w:rsidR="00C05E6E">
        <w:rPr>
          <w:rFonts w:ascii="Aptos" w:eastAsia="Aptos" w:hAnsi="Aptos" w:cs="Aptos"/>
          <w:szCs w:val="24"/>
        </w:rPr>
        <w:t xml:space="preserve">help </w:t>
      </w:r>
      <w:r w:rsidR="006D1D35">
        <w:rPr>
          <w:rFonts w:ascii="Aptos" w:eastAsia="Aptos" w:hAnsi="Aptos" w:cs="Aptos"/>
          <w:szCs w:val="24"/>
        </w:rPr>
        <w:t>u</w:t>
      </w:r>
      <w:r w:rsidR="00D249FC">
        <w:rPr>
          <w:rFonts w:ascii="Aptos" w:eastAsia="Aptos" w:hAnsi="Aptos" w:cs="Aptos"/>
          <w:szCs w:val="24"/>
        </w:rPr>
        <w:t xml:space="preserve">nderstand how a PSS could be more </w:t>
      </w:r>
      <w:r w:rsidR="00D249FC">
        <w:rPr>
          <w:rFonts w:ascii="Aptos" w:eastAsia="Aptos" w:hAnsi="Aptos" w:cs="Aptos"/>
          <w:b/>
          <w:bCs/>
          <w:szCs w:val="24"/>
        </w:rPr>
        <w:t>ambitious.</w:t>
      </w:r>
    </w:p>
    <w:p w14:paraId="7C27AE65" w14:textId="328E9193" w:rsidR="003854CC" w:rsidRPr="000D4A2C" w:rsidRDefault="1FE7CF75" w:rsidP="16741E8F">
      <w:pPr>
        <w:pStyle w:val="ListParagraph"/>
        <w:numPr>
          <w:ilvl w:val="1"/>
          <w:numId w:val="42"/>
        </w:numPr>
        <w:spacing w:before="0" w:after="160"/>
        <w:rPr>
          <w:rFonts w:ascii="Aptos" w:eastAsia="Aptos" w:hAnsi="Aptos" w:cs="Aptos"/>
          <w:b/>
          <w:bCs/>
        </w:rPr>
      </w:pPr>
      <w:r w:rsidRPr="78828E31">
        <w:rPr>
          <w:rFonts w:ascii="Aptos" w:eastAsia="Aptos" w:hAnsi="Aptos" w:cs="Aptos"/>
          <w:b/>
          <w:bCs/>
        </w:rPr>
        <w:t>The Natural Capital Approach</w:t>
      </w:r>
    </w:p>
    <w:p w14:paraId="29412AD7" w14:textId="44A068E8" w:rsidR="00EC6AEC" w:rsidRPr="00EC6AEC" w:rsidRDefault="00EC6AEC" w:rsidP="00DE144A">
      <w:pPr>
        <w:spacing w:before="0" w:after="160"/>
        <w:rPr>
          <w:rFonts w:ascii="Aptos" w:eastAsia="Aptos" w:hAnsi="Aptos" w:cs="Aptos"/>
          <w:szCs w:val="24"/>
        </w:rPr>
      </w:pPr>
      <w:r w:rsidRPr="00EC6AEC">
        <w:rPr>
          <w:rFonts w:ascii="Aptos" w:eastAsia="Aptos" w:hAnsi="Aptos" w:cs="Aptos"/>
          <w:szCs w:val="24"/>
        </w:rPr>
        <w:t>The Natural Capital Committee defines natural capital as “the elements of nature that directly or indirectly produce value to people, including ecosystems, species, freshwater, land, minerals, the air and oceans, as well as natural processes and functions” (Natural Capital Committee 2017)</w:t>
      </w:r>
      <w:r w:rsidR="00753A8F">
        <w:rPr>
          <w:rFonts w:ascii="Aptos" w:eastAsia="Aptos" w:hAnsi="Aptos" w:cs="Aptos"/>
          <w:szCs w:val="24"/>
        </w:rPr>
        <w:t xml:space="preserve">. </w:t>
      </w:r>
      <w:r w:rsidR="00DE144A" w:rsidRPr="00DE144A">
        <w:rPr>
          <w:rFonts w:ascii="Aptos" w:eastAsia="Aptos" w:hAnsi="Aptos" w:cs="Aptos"/>
          <w:szCs w:val="24"/>
        </w:rPr>
        <w:t>One of the goals of a natural capital approach is to enable nature recovery that sustainably provides benefits central to people’s well-being. Meaningful</w:t>
      </w:r>
      <w:r w:rsidR="00DE144A">
        <w:rPr>
          <w:rFonts w:ascii="Aptos" w:eastAsia="Aptos" w:hAnsi="Aptos" w:cs="Aptos"/>
          <w:szCs w:val="24"/>
        </w:rPr>
        <w:t xml:space="preserve"> </w:t>
      </w:r>
      <w:r w:rsidR="00DE144A" w:rsidRPr="00DE144A">
        <w:rPr>
          <w:rFonts w:ascii="Aptos" w:eastAsia="Aptos" w:hAnsi="Aptos" w:cs="Aptos"/>
          <w:szCs w:val="24"/>
        </w:rPr>
        <w:t xml:space="preserve">collaboration with a wide range of partners and stakeholders throughout the entire process is critical to </w:t>
      </w:r>
      <w:r w:rsidR="00C7744D">
        <w:rPr>
          <w:rFonts w:ascii="Aptos" w:eastAsia="Aptos" w:hAnsi="Aptos" w:cs="Aptos"/>
          <w:szCs w:val="24"/>
        </w:rPr>
        <w:t xml:space="preserve">its </w:t>
      </w:r>
      <w:r w:rsidR="00DE144A" w:rsidRPr="00DE144A">
        <w:rPr>
          <w:rFonts w:ascii="Aptos" w:eastAsia="Aptos" w:hAnsi="Aptos" w:cs="Aptos"/>
          <w:szCs w:val="24"/>
        </w:rPr>
        <w:t>success. This helps because it enables: a wide range of benefits to be identified; the sharing of knowledge and evidence; the goals of different stakeholders to be represented from the start; the development of consensus and buy-in</w:t>
      </w:r>
      <w:r w:rsidR="00984264">
        <w:rPr>
          <w:rFonts w:ascii="Aptos" w:eastAsia="Aptos" w:hAnsi="Aptos" w:cs="Aptos"/>
          <w:szCs w:val="24"/>
        </w:rPr>
        <w:t>;</w:t>
      </w:r>
      <w:r w:rsidR="00DE144A" w:rsidRPr="00DE144A">
        <w:rPr>
          <w:rFonts w:ascii="Aptos" w:eastAsia="Aptos" w:hAnsi="Aptos" w:cs="Aptos"/>
          <w:szCs w:val="24"/>
        </w:rPr>
        <w:t xml:space="preserve"> and the pooling of resources to deliver shared goals.</w:t>
      </w:r>
    </w:p>
    <w:p w14:paraId="44CE227A" w14:textId="697BFF0C" w:rsidR="0003342C" w:rsidRPr="00D278E8" w:rsidRDefault="0003342C" w:rsidP="78828E31">
      <w:pPr>
        <w:spacing w:before="0" w:after="160"/>
        <w:rPr>
          <w:rFonts w:ascii="Aptos" w:eastAsia="Aptos" w:hAnsi="Aptos" w:cs="Aptos"/>
          <w:b/>
          <w:bCs/>
        </w:rPr>
      </w:pPr>
      <w:r w:rsidRPr="78828E31">
        <w:rPr>
          <w:rFonts w:ascii="Aptos" w:eastAsia="Aptos" w:hAnsi="Aptos" w:cs="Aptos"/>
          <w:b/>
          <w:bCs/>
        </w:rPr>
        <w:t>Key terms and concepts relating to natural capital:</w:t>
      </w:r>
    </w:p>
    <w:p w14:paraId="29E4E599" w14:textId="77777777" w:rsidR="0003342C" w:rsidRDefault="0003342C" w:rsidP="0003342C">
      <w:pPr>
        <w:spacing w:before="0" w:after="160"/>
        <w:rPr>
          <w:rFonts w:ascii="Aptos" w:eastAsia="Aptos" w:hAnsi="Aptos" w:cs="Aptos"/>
          <w:szCs w:val="24"/>
        </w:rPr>
      </w:pPr>
      <w:r w:rsidRPr="6ACB396C">
        <w:rPr>
          <w:rFonts w:ascii="Aptos" w:eastAsia="Aptos" w:hAnsi="Aptos" w:cs="Aptos"/>
          <w:b/>
          <w:bCs/>
          <w:szCs w:val="24"/>
        </w:rPr>
        <w:t xml:space="preserve">Ecosystem services: </w:t>
      </w:r>
      <w:r w:rsidRPr="6ACB396C">
        <w:rPr>
          <w:rFonts w:ascii="Aptos" w:eastAsia="Aptos" w:hAnsi="Aptos" w:cs="Aptos"/>
          <w:szCs w:val="24"/>
        </w:rPr>
        <w:t xml:space="preserve">the components of nature that are directly enjoyed, consumed, or used </w:t>
      </w:r>
      <w:proofErr w:type="gramStart"/>
      <w:r w:rsidRPr="6ACB396C">
        <w:rPr>
          <w:rFonts w:ascii="Aptos" w:eastAsia="Aptos" w:hAnsi="Aptos" w:cs="Aptos"/>
          <w:szCs w:val="24"/>
        </w:rPr>
        <w:t>in order to</w:t>
      </w:r>
      <w:proofErr w:type="gramEnd"/>
      <w:r w:rsidRPr="6ACB396C">
        <w:rPr>
          <w:rFonts w:ascii="Aptos" w:eastAsia="Aptos" w:hAnsi="Aptos" w:cs="Aptos"/>
          <w:szCs w:val="24"/>
        </w:rPr>
        <w:t xml:space="preserve"> maintain human wellbeing (Sunderland and others 2019). A natural capital approach describes the natural environment as a stock of assets from which there is a flow of ecosystem services to people who benefit from them. </w:t>
      </w:r>
    </w:p>
    <w:p w14:paraId="4D48F593" w14:textId="77777777" w:rsidR="0003342C" w:rsidRDefault="0003342C" w:rsidP="0003342C">
      <w:pPr>
        <w:spacing w:before="0" w:after="160"/>
        <w:rPr>
          <w:rFonts w:ascii="Aptos" w:eastAsia="Aptos" w:hAnsi="Aptos" w:cs="Aptos"/>
          <w:b/>
          <w:bCs/>
          <w:szCs w:val="24"/>
        </w:rPr>
      </w:pPr>
      <w:r w:rsidRPr="6ACB396C">
        <w:rPr>
          <w:rFonts w:ascii="Aptos" w:eastAsia="Aptos" w:hAnsi="Aptos" w:cs="Aptos"/>
          <w:b/>
          <w:bCs/>
          <w:szCs w:val="24"/>
        </w:rPr>
        <w:t>Ecosystem Approach</w:t>
      </w:r>
      <w:r w:rsidRPr="6ACB396C">
        <w:rPr>
          <w:rFonts w:ascii="Aptos" w:eastAsia="Aptos" w:hAnsi="Aptos" w:cs="Aptos"/>
          <w:szCs w:val="24"/>
        </w:rPr>
        <w:t>: a framework for the sustainable management of land and sea for the benefit of both biodiversity and people in a way that integrates ecological, social and economic understanding (Waters and others 2012). The Ecosystem Approach heavily influences how we do natural capital in practice in a participatory and equitable way.</w:t>
      </w:r>
      <w:r w:rsidRPr="6ACB396C">
        <w:rPr>
          <w:rFonts w:ascii="Aptos" w:eastAsia="Aptos" w:hAnsi="Aptos" w:cs="Aptos"/>
          <w:b/>
          <w:bCs/>
          <w:szCs w:val="24"/>
        </w:rPr>
        <w:t xml:space="preserve"> </w:t>
      </w:r>
    </w:p>
    <w:p w14:paraId="0301DDD3" w14:textId="77777777" w:rsidR="0003342C" w:rsidRPr="001E39E3" w:rsidRDefault="0003342C" w:rsidP="0003342C">
      <w:pPr>
        <w:spacing w:before="0" w:after="160"/>
        <w:rPr>
          <w:rFonts w:ascii="Aptos" w:eastAsia="Aptos" w:hAnsi="Aptos" w:cs="Aptos"/>
          <w:szCs w:val="24"/>
        </w:rPr>
      </w:pPr>
      <w:r w:rsidRPr="6ACB396C">
        <w:rPr>
          <w:rFonts w:ascii="Aptos" w:eastAsia="Aptos" w:hAnsi="Aptos" w:cs="Aptos"/>
          <w:b/>
          <w:bCs/>
          <w:szCs w:val="24"/>
        </w:rPr>
        <w:t>Nature-based solutions (NBS</w:t>
      </w:r>
      <w:r w:rsidRPr="6ACB396C">
        <w:rPr>
          <w:rFonts w:ascii="Aptos" w:eastAsia="Aptos" w:hAnsi="Aptos" w:cs="Aptos"/>
          <w:szCs w:val="24"/>
        </w:rPr>
        <w:t xml:space="preserve">): defined by the IUCN as actions to protect, sustainably manage, and restore natural or modified ecosystems, that address societal challenges </w:t>
      </w:r>
      <w:r w:rsidRPr="6ACB396C">
        <w:rPr>
          <w:rFonts w:ascii="Aptos" w:eastAsia="Aptos" w:hAnsi="Aptos" w:cs="Aptos"/>
          <w:szCs w:val="24"/>
        </w:rPr>
        <w:lastRenderedPageBreak/>
        <w:t>effectively and adaptively, simultaneously providing human well-being and biodiversity benefits (Cohen-</w:t>
      </w:r>
      <w:proofErr w:type="spellStart"/>
      <w:r w:rsidRPr="6ACB396C">
        <w:rPr>
          <w:rFonts w:ascii="Aptos" w:eastAsia="Aptos" w:hAnsi="Aptos" w:cs="Aptos"/>
          <w:szCs w:val="24"/>
        </w:rPr>
        <w:t>Shacham</w:t>
      </w:r>
      <w:proofErr w:type="spellEnd"/>
      <w:r w:rsidRPr="6ACB396C">
        <w:rPr>
          <w:rFonts w:ascii="Aptos" w:eastAsia="Aptos" w:hAnsi="Aptos" w:cs="Aptos"/>
          <w:szCs w:val="24"/>
        </w:rPr>
        <w:t xml:space="preserve"> and others 2016). A natural capital approach can help us make </w:t>
      </w:r>
      <w:r w:rsidRPr="001E39E3">
        <w:rPr>
          <w:rFonts w:ascii="Aptos" w:eastAsia="Aptos" w:hAnsi="Aptos" w:cs="Aptos"/>
          <w:szCs w:val="24"/>
        </w:rPr>
        <w:t>arguments in favour of NBS by demonstrating the role of nature in human wellbeing and helps us decide where the best places to put them are.</w:t>
      </w:r>
    </w:p>
    <w:p w14:paraId="72B31B08" w14:textId="110927A4" w:rsidR="0003342C" w:rsidRPr="00D8576D" w:rsidRDefault="00E90902" w:rsidP="00D8576D">
      <w:pPr>
        <w:spacing w:before="0" w:after="160"/>
        <w:rPr>
          <w:rFonts w:ascii="Aptos" w:eastAsia="Aptos" w:hAnsi="Aptos" w:cs="Aptos"/>
          <w:szCs w:val="24"/>
        </w:rPr>
      </w:pPr>
      <w:r w:rsidRPr="001E39E3">
        <w:rPr>
          <w:rFonts w:ascii="Aptos" w:eastAsia="Aptos" w:hAnsi="Aptos" w:cs="Aptos"/>
          <w:szCs w:val="24"/>
        </w:rPr>
        <w:t>More information on the natural capital approach can be found</w:t>
      </w:r>
      <w:r w:rsidR="001E39E3" w:rsidRPr="001E39E3">
        <w:rPr>
          <w:rFonts w:ascii="Aptos" w:eastAsia="Aptos" w:hAnsi="Aptos" w:cs="Aptos"/>
          <w:szCs w:val="24"/>
        </w:rPr>
        <w:t xml:space="preserve"> in the</w:t>
      </w:r>
      <w:r w:rsidRPr="001E39E3">
        <w:rPr>
          <w:rFonts w:ascii="Aptos" w:eastAsia="Aptos" w:hAnsi="Aptos" w:cs="Aptos"/>
          <w:szCs w:val="24"/>
        </w:rPr>
        <w:t xml:space="preserve"> </w:t>
      </w:r>
      <w:hyperlink r:id="rId17" w:history="1">
        <w:r w:rsidR="001E39E3" w:rsidRPr="001E39E3">
          <w:rPr>
            <w:rStyle w:val="Hyperlink"/>
            <w:rFonts w:ascii="Aptos" w:hAnsi="Aptos"/>
            <w:szCs w:val="24"/>
          </w:rPr>
          <w:t>Natural Capital Evidence Handbook: to support place-based planning and decision-making - NERR092 (naturalengland.org.uk)</w:t>
        </w:r>
      </w:hyperlink>
    </w:p>
    <w:p w14:paraId="452F48BF" w14:textId="5165C82C" w:rsidR="714D886F" w:rsidRPr="000D4A2C" w:rsidRDefault="714D886F" w:rsidP="00294971">
      <w:pPr>
        <w:pStyle w:val="ListParagraph"/>
        <w:numPr>
          <w:ilvl w:val="0"/>
          <w:numId w:val="8"/>
        </w:numPr>
        <w:spacing w:before="0" w:after="0"/>
        <w:ind w:left="360"/>
        <w:rPr>
          <w:rFonts w:ascii="Aptos" w:eastAsia="Aptos" w:hAnsi="Aptos" w:cs="Aptos"/>
          <w:b/>
          <w:bCs/>
          <w:sz w:val="28"/>
          <w:szCs w:val="28"/>
        </w:rPr>
      </w:pPr>
      <w:r w:rsidRPr="000D4A2C">
        <w:rPr>
          <w:rFonts w:ascii="Aptos" w:eastAsia="Aptos" w:hAnsi="Aptos" w:cs="Aptos"/>
          <w:b/>
          <w:bCs/>
          <w:sz w:val="28"/>
          <w:szCs w:val="28"/>
        </w:rPr>
        <w:t>Main Task</w:t>
      </w:r>
    </w:p>
    <w:p w14:paraId="4DDE6A4C" w14:textId="436E10F4" w:rsidR="714D886F" w:rsidRDefault="00F43CF2" w:rsidP="78828E31">
      <w:pPr>
        <w:spacing w:before="0" w:after="160"/>
        <w:rPr>
          <w:rFonts w:ascii="Aptos" w:eastAsia="Aptos" w:hAnsi="Aptos" w:cs="Aptos"/>
        </w:rPr>
      </w:pPr>
      <w:r w:rsidRPr="78828E31">
        <w:rPr>
          <w:rFonts w:ascii="Aptos" w:eastAsia="Aptos" w:hAnsi="Aptos" w:cs="Aptos"/>
          <w:color w:val="000000" w:themeColor="text1"/>
        </w:rPr>
        <w:t>Considering</w:t>
      </w:r>
      <w:r w:rsidR="00A269E1" w:rsidRPr="78828E31">
        <w:rPr>
          <w:rFonts w:ascii="Aptos" w:eastAsia="Aptos" w:hAnsi="Aptos" w:cs="Aptos"/>
          <w:color w:val="000000" w:themeColor="text1"/>
        </w:rPr>
        <w:t xml:space="preserve"> the opportunity </w:t>
      </w:r>
      <w:r w:rsidR="00A9769B" w:rsidRPr="78828E31">
        <w:rPr>
          <w:rFonts w:ascii="Aptos" w:eastAsia="Aptos" w:hAnsi="Aptos" w:cs="Aptos"/>
          <w:color w:val="000000" w:themeColor="text1"/>
        </w:rPr>
        <w:t>outlined above, t</w:t>
      </w:r>
      <w:r w:rsidR="545931DB" w:rsidRPr="78828E31">
        <w:rPr>
          <w:rFonts w:ascii="Aptos" w:eastAsia="Aptos" w:hAnsi="Aptos" w:cs="Aptos"/>
          <w:color w:val="000000" w:themeColor="text1"/>
        </w:rPr>
        <w:t xml:space="preserve">he </w:t>
      </w:r>
      <w:r w:rsidR="008A1A53" w:rsidRPr="78828E31">
        <w:rPr>
          <w:rFonts w:ascii="Aptos" w:eastAsia="Aptos" w:hAnsi="Aptos" w:cs="Aptos"/>
          <w:color w:val="000000" w:themeColor="text1"/>
        </w:rPr>
        <w:t xml:space="preserve">main </w:t>
      </w:r>
      <w:r w:rsidR="545931DB" w:rsidRPr="78828E31">
        <w:rPr>
          <w:rFonts w:ascii="Aptos" w:eastAsia="Aptos" w:hAnsi="Aptos" w:cs="Aptos"/>
          <w:color w:val="000000" w:themeColor="text1"/>
        </w:rPr>
        <w:t xml:space="preserve">task </w:t>
      </w:r>
      <w:r w:rsidR="71166AA3" w:rsidRPr="78828E31">
        <w:rPr>
          <w:rFonts w:ascii="Aptos" w:eastAsia="Aptos" w:hAnsi="Aptos" w:cs="Aptos"/>
          <w:color w:val="000000" w:themeColor="text1"/>
        </w:rPr>
        <w:t xml:space="preserve">is to </w:t>
      </w:r>
      <w:r w:rsidR="41FE9991" w:rsidRPr="78828E31">
        <w:rPr>
          <w:rFonts w:ascii="Aptos" w:eastAsia="Aptos" w:hAnsi="Aptos" w:cs="Aptos"/>
        </w:rPr>
        <w:t>u</w:t>
      </w:r>
      <w:r w:rsidR="6CB8BC78" w:rsidRPr="78828E31">
        <w:rPr>
          <w:rFonts w:ascii="Aptos" w:eastAsia="Aptos" w:hAnsi="Aptos" w:cs="Aptos"/>
        </w:rPr>
        <w:t xml:space="preserve">ndertake a </w:t>
      </w:r>
      <w:r w:rsidR="18A484F5" w:rsidRPr="78828E31">
        <w:rPr>
          <w:rFonts w:ascii="Aptos" w:eastAsia="Aptos" w:hAnsi="Aptos" w:cs="Aptos"/>
        </w:rPr>
        <w:t>literature</w:t>
      </w:r>
      <w:r w:rsidR="319FBAFB" w:rsidRPr="78828E31">
        <w:rPr>
          <w:rFonts w:ascii="Aptos" w:eastAsia="Aptos" w:hAnsi="Aptos" w:cs="Aptos"/>
        </w:rPr>
        <w:t xml:space="preserve"> </w:t>
      </w:r>
      <w:r w:rsidR="00975FF6" w:rsidRPr="78828E31">
        <w:rPr>
          <w:rFonts w:ascii="Aptos" w:eastAsia="Aptos" w:hAnsi="Aptos" w:cs="Aptos"/>
        </w:rPr>
        <w:t>review</w:t>
      </w:r>
      <w:r w:rsidR="319FBAFB" w:rsidRPr="78828E31">
        <w:rPr>
          <w:rFonts w:ascii="Aptos" w:eastAsia="Aptos" w:hAnsi="Aptos" w:cs="Aptos"/>
        </w:rPr>
        <w:t xml:space="preserve"> </w:t>
      </w:r>
      <w:r w:rsidR="3B852EC3" w:rsidRPr="78828E31">
        <w:rPr>
          <w:rFonts w:ascii="Aptos" w:eastAsia="Aptos" w:hAnsi="Aptos" w:cs="Aptos"/>
        </w:rPr>
        <w:t>to explore how</w:t>
      </w:r>
      <w:r w:rsidR="3FFC088D" w:rsidRPr="78828E31">
        <w:rPr>
          <w:rFonts w:ascii="Aptos" w:eastAsia="Aptos" w:hAnsi="Aptos" w:cs="Aptos"/>
        </w:rPr>
        <w:t xml:space="preserve"> </w:t>
      </w:r>
      <w:r w:rsidR="6CB8BC78" w:rsidRPr="78828E31">
        <w:rPr>
          <w:rFonts w:ascii="Aptos" w:eastAsia="Aptos" w:hAnsi="Aptos" w:cs="Aptos"/>
        </w:rPr>
        <w:t>natural capital</w:t>
      </w:r>
      <w:r w:rsidR="13954CB4" w:rsidRPr="78828E31">
        <w:rPr>
          <w:rFonts w:ascii="Aptos" w:eastAsia="Aptos" w:hAnsi="Aptos" w:cs="Aptos"/>
        </w:rPr>
        <w:t xml:space="preserve"> approac</w:t>
      </w:r>
      <w:r w:rsidR="6EE48F94" w:rsidRPr="78828E31">
        <w:rPr>
          <w:rFonts w:ascii="Aptos" w:eastAsia="Aptos" w:hAnsi="Aptos" w:cs="Aptos"/>
        </w:rPr>
        <w:t>h</w:t>
      </w:r>
      <w:r w:rsidR="00FD3E4D" w:rsidRPr="78828E31">
        <w:rPr>
          <w:rFonts w:ascii="Aptos" w:eastAsia="Aptos" w:hAnsi="Aptos" w:cs="Aptos"/>
        </w:rPr>
        <w:t>es</w:t>
      </w:r>
      <w:r w:rsidR="6EE48F94" w:rsidRPr="78828E31">
        <w:rPr>
          <w:rFonts w:ascii="Aptos" w:eastAsia="Aptos" w:hAnsi="Aptos" w:cs="Aptos"/>
        </w:rPr>
        <w:t xml:space="preserve"> ha</w:t>
      </w:r>
      <w:r w:rsidR="00FD3E4D" w:rsidRPr="78828E31">
        <w:rPr>
          <w:rFonts w:ascii="Aptos" w:eastAsia="Aptos" w:hAnsi="Aptos" w:cs="Aptos"/>
        </w:rPr>
        <w:t>ve</w:t>
      </w:r>
      <w:r w:rsidR="6EE48F94" w:rsidRPr="78828E31">
        <w:rPr>
          <w:rFonts w:ascii="Aptos" w:eastAsia="Aptos" w:hAnsi="Aptos" w:cs="Aptos"/>
        </w:rPr>
        <w:t xml:space="preserve"> been used in</w:t>
      </w:r>
      <w:r w:rsidR="00FD3E4D" w:rsidRPr="78828E31">
        <w:rPr>
          <w:rFonts w:ascii="Aptos" w:eastAsia="Aptos" w:hAnsi="Aptos" w:cs="Aptos"/>
        </w:rPr>
        <w:t xml:space="preserve"> </w:t>
      </w:r>
      <w:r w:rsidR="293EBA3B" w:rsidRPr="78828E31">
        <w:rPr>
          <w:rFonts w:ascii="Aptos" w:eastAsia="Aptos" w:hAnsi="Aptos" w:cs="Aptos"/>
        </w:rPr>
        <w:t xml:space="preserve">MPA </w:t>
      </w:r>
      <w:r w:rsidR="6CB8BC78" w:rsidRPr="78828E31">
        <w:rPr>
          <w:rFonts w:ascii="Aptos" w:eastAsia="Aptos" w:hAnsi="Aptos" w:cs="Aptos"/>
        </w:rPr>
        <w:t>management</w:t>
      </w:r>
      <w:r w:rsidR="248C892B" w:rsidRPr="78828E31">
        <w:rPr>
          <w:rFonts w:ascii="Aptos" w:eastAsia="Aptos" w:hAnsi="Aptos" w:cs="Aptos"/>
        </w:rPr>
        <w:t xml:space="preserve">, </w:t>
      </w:r>
      <w:r w:rsidR="05F3C737" w:rsidRPr="78828E31">
        <w:rPr>
          <w:rFonts w:ascii="Aptos" w:eastAsia="Aptos" w:hAnsi="Aptos" w:cs="Aptos"/>
        </w:rPr>
        <w:t>including relevant strategies and plans</w:t>
      </w:r>
      <w:r w:rsidR="50559F91" w:rsidRPr="78828E31">
        <w:rPr>
          <w:rFonts w:ascii="Aptos" w:eastAsia="Aptos" w:hAnsi="Aptos" w:cs="Aptos"/>
        </w:rPr>
        <w:t xml:space="preserve">. This review </w:t>
      </w:r>
      <w:r w:rsidR="0082E8AE" w:rsidRPr="78828E31">
        <w:rPr>
          <w:rFonts w:ascii="Aptos" w:eastAsia="Aptos" w:hAnsi="Aptos" w:cs="Aptos"/>
        </w:rPr>
        <w:t>should</w:t>
      </w:r>
      <w:r w:rsidR="056DF947" w:rsidRPr="78828E31">
        <w:rPr>
          <w:rFonts w:ascii="Aptos" w:eastAsia="Aptos" w:hAnsi="Aptos" w:cs="Aptos"/>
        </w:rPr>
        <w:t xml:space="preserve"> examine how</w:t>
      </w:r>
      <w:r w:rsidR="34D03D1F" w:rsidRPr="78828E31">
        <w:rPr>
          <w:rFonts w:ascii="Aptos" w:eastAsia="Aptos" w:hAnsi="Aptos" w:cs="Aptos"/>
        </w:rPr>
        <w:t xml:space="preserve"> </w:t>
      </w:r>
      <w:r w:rsidR="47965064" w:rsidRPr="78828E31">
        <w:rPr>
          <w:rFonts w:ascii="Aptos" w:eastAsia="Aptos" w:hAnsi="Aptos" w:cs="Aptos"/>
        </w:rPr>
        <w:t>n</w:t>
      </w:r>
      <w:r w:rsidR="24622449" w:rsidRPr="78828E31">
        <w:rPr>
          <w:rFonts w:ascii="Aptos" w:eastAsia="Aptos" w:hAnsi="Aptos" w:cs="Aptos"/>
        </w:rPr>
        <w:t xml:space="preserve">atural </w:t>
      </w:r>
      <w:r w:rsidR="36593D21" w:rsidRPr="78828E31">
        <w:rPr>
          <w:rFonts w:ascii="Aptos" w:eastAsia="Aptos" w:hAnsi="Aptos" w:cs="Aptos"/>
        </w:rPr>
        <w:t>c</w:t>
      </w:r>
      <w:r w:rsidR="24622449" w:rsidRPr="78828E31">
        <w:rPr>
          <w:rFonts w:ascii="Aptos" w:eastAsia="Aptos" w:hAnsi="Aptos" w:cs="Aptos"/>
        </w:rPr>
        <w:t>apital</w:t>
      </w:r>
      <w:r w:rsidR="44AB9CE0" w:rsidRPr="78828E31">
        <w:rPr>
          <w:rFonts w:ascii="Aptos" w:eastAsia="Aptos" w:hAnsi="Aptos" w:cs="Aptos"/>
        </w:rPr>
        <w:t xml:space="preserve"> approach</w:t>
      </w:r>
      <w:r w:rsidR="00C14E82" w:rsidRPr="78828E31">
        <w:rPr>
          <w:rFonts w:ascii="Aptos" w:eastAsia="Aptos" w:hAnsi="Aptos" w:cs="Aptos"/>
        </w:rPr>
        <w:t>es</w:t>
      </w:r>
      <w:r w:rsidR="44AB9CE0" w:rsidRPr="78828E31">
        <w:rPr>
          <w:rFonts w:ascii="Aptos" w:eastAsia="Aptos" w:hAnsi="Aptos" w:cs="Aptos"/>
        </w:rPr>
        <w:t xml:space="preserve"> </w:t>
      </w:r>
      <w:r w:rsidR="00F93BB2" w:rsidRPr="78828E31">
        <w:rPr>
          <w:rFonts w:ascii="Aptos" w:eastAsia="Aptos" w:hAnsi="Aptos" w:cs="Aptos"/>
        </w:rPr>
        <w:t xml:space="preserve">to MPA management </w:t>
      </w:r>
      <w:r w:rsidR="092F556F" w:rsidRPr="78828E31">
        <w:rPr>
          <w:rFonts w:ascii="Aptos" w:eastAsia="Aptos" w:hAnsi="Aptos" w:cs="Aptos"/>
        </w:rPr>
        <w:t xml:space="preserve">can </w:t>
      </w:r>
      <w:r w:rsidR="4CE64056" w:rsidRPr="78828E31">
        <w:rPr>
          <w:rFonts w:ascii="Aptos" w:eastAsia="Aptos" w:hAnsi="Aptos" w:cs="Aptos"/>
        </w:rPr>
        <w:t>help</w:t>
      </w:r>
      <w:r w:rsidR="66640401" w:rsidRPr="78828E31">
        <w:rPr>
          <w:rFonts w:ascii="Aptos" w:eastAsia="Aptos" w:hAnsi="Aptos" w:cs="Aptos"/>
        </w:rPr>
        <w:t xml:space="preserve"> to</w:t>
      </w:r>
      <w:r w:rsidR="001D66CF" w:rsidRPr="78828E31">
        <w:rPr>
          <w:rFonts w:ascii="Aptos" w:eastAsia="Aptos" w:hAnsi="Aptos" w:cs="Aptos"/>
        </w:rPr>
        <w:t xml:space="preserve"> deliver multiple benefits for </w:t>
      </w:r>
      <w:r w:rsidR="00F93BB2" w:rsidRPr="78828E31">
        <w:rPr>
          <w:rFonts w:ascii="Aptos" w:eastAsia="Aptos" w:hAnsi="Aptos" w:cs="Aptos"/>
        </w:rPr>
        <w:t xml:space="preserve">nature and </w:t>
      </w:r>
      <w:r w:rsidR="00DE0F8C" w:rsidRPr="78828E31">
        <w:rPr>
          <w:rFonts w:ascii="Aptos" w:eastAsia="Aptos" w:hAnsi="Aptos" w:cs="Aptos"/>
        </w:rPr>
        <w:t>people</w:t>
      </w:r>
      <w:r w:rsidR="008F212D" w:rsidRPr="78828E31">
        <w:rPr>
          <w:rFonts w:ascii="Aptos" w:eastAsia="Aptos" w:hAnsi="Aptos" w:cs="Aptos"/>
        </w:rPr>
        <w:t xml:space="preserve">. </w:t>
      </w:r>
      <w:r w:rsidR="00F16FD6" w:rsidRPr="78828E31">
        <w:rPr>
          <w:rFonts w:ascii="Aptos" w:eastAsia="Aptos" w:hAnsi="Aptos" w:cs="Aptos"/>
        </w:rPr>
        <w:t>I</w:t>
      </w:r>
      <w:r w:rsidR="4D31C5E2" w:rsidRPr="78828E31">
        <w:rPr>
          <w:rFonts w:ascii="Aptos" w:eastAsia="Aptos" w:hAnsi="Aptos" w:cs="Aptos"/>
        </w:rPr>
        <w:t xml:space="preserve">t should </w:t>
      </w:r>
      <w:r w:rsidR="00F16FD6" w:rsidRPr="78828E31">
        <w:rPr>
          <w:rFonts w:ascii="Aptos" w:eastAsia="Aptos" w:hAnsi="Aptos" w:cs="Aptos"/>
        </w:rPr>
        <w:t xml:space="preserve">also </w:t>
      </w:r>
      <w:r w:rsidR="4D31C5E2" w:rsidRPr="78828E31">
        <w:rPr>
          <w:rFonts w:ascii="Aptos" w:eastAsia="Aptos" w:hAnsi="Aptos" w:cs="Aptos"/>
        </w:rPr>
        <w:t>capture instances where</w:t>
      </w:r>
      <w:r w:rsidR="00A054AA" w:rsidRPr="78828E31">
        <w:rPr>
          <w:rFonts w:ascii="Aptos" w:eastAsia="Aptos" w:hAnsi="Aptos" w:cs="Aptos"/>
        </w:rPr>
        <w:t xml:space="preserve"> a</w:t>
      </w:r>
      <w:r w:rsidR="4D31C5E2" w:rsidRPr="78828E31">
        <w:rPr>
          <w:rFonts w:ascii="Aptos" w:eastAsia="Aptos" w:hAnsi="Aptos" w:cs="Aptos"/>
        </w:rPr>
        <w:t xml:space="preserve"> natural capital approach did not add value, </w:t>
      </w:r>
      <w:r w:rsidR="6C5A5259" w:rsidRPr="78828E31">
        <w:rPr>
          <w:rFonts w:ascii="Aptos" w:eastAsia="Aptos" w:hAnsi="Aptos" w:cs="Aptos"/>
        </w:rPr>
        <w:t xml:space="preserve">providing details for </w:t>
      </w:r>
      <w:r w:rsidR="1FBFF44F" w:rsidRPr="78828E31">
        <w:rPr>
          <w:rFonts w:ascii="Aptos" w:eastAsia="Aptos" w:hAnsi="Aptos" w:cs="Aptos"/>
        </w:rPr>
        <w:t>why this was the case</w:t>
      </w:r>
      <w:r w:rsidR="2260E844" w:rsidRPr="78828E31">
        <w:rPr>
          <w:rFonts w:ascii="Aptos" w:eastAsia="Aptos" w:hAnsi="Aptos" w:cs="Aptos"/>
        </w:rPr>
        <w:t>.</w:t>
      </w:r>
    </w:p>
    <w:p w14:paraId="6B21B19A" w14:textId="66275DE4" w:rsidR="7D3371B4" w:rsidRDefault="00944BE4" w:rsidP="531B9FD3">
      <w:pPr>
        <w:spacing w:before="0" w:after="160"/>
        <w:rPr>
          <w:rFonts w:ascii="Aptos" w:eastAsia="Aptos" w:hAnsi="Aptos" w:cs="Aptos"/>
          <w:color w:val="000000" w:themeColor="text1"/>
          <w:szCs w:val="24"/>
        </w:rPr>
      </w:pPr>
      <w:r>
        <w:rPr>
          <w:rFonts w:ascii="Aptos" w:eastAsia="Aptos" w:hAnsi="Aptos" w:cs="Aptos"/>
          <w:color w:val="000000" w:themeColor="text1"/>
          <w:szCs w:val="24"/>
        </w:rPr>
        <w:t xml:space="preserve">The </w:t>
      </w:r>
      <w:r w:rsidR="2DE59553" w:rsidRPr="3769D306">
        <w:rPr>
          <w:rFonts w:ascii="Aptos" w:eastAsia="Aptos" w:hAnsi="Aptos" w:cs="Aptos"/>
          <w:color w:val="000000" w:themeColor="text1"/>
          <w:szCs w:val="24"/>
        </w:rPr>
        <w:t>literature review</w:t>
      </w:r>
      <w:r w:rsidR="00590113">
        <w:rPr>
          <w:rFonts w:ascii="Aptos" w:eastAsia="Aptos" w:hAnsi="Aptos" w:cs="Aptos"/>
          <w:color w:val="000000" w:themeColor="text1"/>
          <w:szCs w:val="24"/>
        </w:rPr>
        <w:t xml:space="preserve"> wil</w:t>
      </w:r>
      <w:r w:rsidR="009A7C0E">
        <w:rPr>
          <w:rFonts w:ascii="Aptos" w:eastAsia="Aptos" w:hAnsi="Aptos" w:cs="Aptos"/>
          <w:color w:val="000000" w:themeColor="text1"/>
          <w:szCs w:val="24"/>
        </w:rPr>
        <w:t xml:space="preserve">l </w:t>
      </w:r>
      <w:r w:rsidR="00FD69D8">
        <w:rPr>
          <w:rFonts w:ascii="Aptos" w:eastAsia="Aptos" w:hAnsi="Aptos" w:cs="Aptos"/>
          <w:color w:val="000000" w:themeColor="text1"/>
          <w:szCs w:val="24"/>
        </w:rPr>
        <w:t>run</w:t>
      </w:r>
      <w:r w:rsidR="00590113">
        <w:rPr>
          <w:rFonts w:ascii="Aptos" w:eastAsia="Aptos" w:hAnsi="Aptos" w:cs="Aptos"/>
          <w:color w:val="000000" w:themeColor="text1"/>
          <w:szCs w:val="24"/>
        </w:rPr>
        <w:t xml:space="preserve"> </w:t>
      </w:r>
      <w:r w:rsidR="00CA5023">
        <w:rPr>
          <w:rFonts w:ascii="Aptos" w:eastAsia="Aptos" w:hAnsi="Aptos" w:cs="Aptos"/>
          <w:color w:val="000000" w:themeColor="text1"/>
          <w:szCs w:val="24"/>
        </w:rPr>
        <w:t>alongside</w:t>
      </w:r>
      <w:r w:rsidR="00590113">
        <w:rPr>
          <w:rFonts w:ascii="Aptos" w:eastAsia="Aptos" w:hAnsi="Aptos" w:cs="Aptos"/>
          <w:color w:val="000000" w:themeColor="text1"/>
          <w:szCs w:val="24"/>
        </w:rPr>
        <w:t xml:space="preserve"> </w:t>
      </w:r>
      <w:r w:rsidR="00CA5023">
        <w:rPr>
          <w:rFonts w:ascii="Aptos" w:eastAsia="Aptos" w:hAnsi="Aptos" w:cs="Aptos"/>
          <w:color w:val="000000" w:themeColor="text1"/>
          <w:szCs w:val="24"/>
        </w:rPr>
        <w:t>three marine PSS case studies</w:t>
      </w:r>
      <w:r w:rsidR="0019426B">
        <w:rPr>
          <w:rFonts w:ascii="Aptos" w:eastAsia="Aptos" w:hAnsi="Aptos" w:cs="Aptos"/>
          <w:color w:val="000000" w:themeColor="text1"/>
          <w:szCs w:val="24"/>
        </w:rPr>
        <w:t xml:space="preserve"> and</w:t>
      </w:r>
      <w:r w:rsidR="00A236AD">
        <w:rPr>
          <w:rFonts w:ascii="Aptos" w:eastAsia="Aptos" w:hAnsi="Aptos" w:cs="Aptos"/>
          <w:color w:val="000000" w:themeColor="text1"/>
          <w:szCs w:val="24"/>
        </w:rPr>
        <w:t xml:space="preserve"> </w:t>
      </w:r>
      <w:r w:rsidR="0019426B">
        <w:rPr>
          <w:rFonts w:ascii="Aptos" w:eastAsia="Aptos" w:hAnsi="Aptos" w:cs="Aptos"/>
          <w:color w:val="000000" w:themeColor="text1"/>
          <w:szCs w:val="24"/>
        </w:rPr>
        <w:t>i</w:t>
      </w:r>
      <w:r w:rsidR="00AF4546">
        <w:rPr>
          <w:rFonts w:ascii="Aptos" w:eastAsia="Aptos" w:hAnsi="Aptos" w:cs="Aptos"/>
          <w:color w:val="000000" w:themeColor="text1"/>
          <w:szCs w:val="24"/>
        </w:rPr>
        <w:t>n</w:t>
      </w:r>
      <w:r w:rsidR="00376E0F">
        <w:rPr>
          <w:rFonts w:ascii="Aptos" w:eastAsia="Aptos" w:hAnsi="Aptos" w:cs="Aptos"/>
          <w:color w:val="000000" w:themeColor="text1"/>
          <w:szCs w:val="24"/>
        </w:rPr>
        <w:t>terim</w:t>
      </w:r>
      <w:r w:rsidR="00AF4546">
        <w:rPr>
          <w:rFonts w:ascii="Aptos" w:eastAsia="Aptos" w:hAnsi="Aptos" w:cs="Aptos"/>
          <w:color w:val="000000" w:themeColor="text1"/>
          <w:szCs w:val="24"/>
        </w:rPr>
        <w:t xml:space="preserve"> findings from th</w:t>
      </w:r>
      <w:r w:rsidR="00DF7272">
        <w:rPr>
          <w:rFonts w:ascii="Aptos" w:eastAsia="Aptos" w:hAnsi="Aptos" w:cs="Aptos"/>
          <w:color w:val="000000" w:themeColor="text1"/>
          <w:szCs w:val="24"/>
        </w:rPr>
        <w:t>e</w:t>
      </w:r>
      <w:r w:rsidR="00AF4546">
        <w:rPr>
          <w:rFonts w:ascii="Aptos" w:eastAsia="Aptos" w:hAnsi="Aptos" w:cs="Aptos"/>
          <w:color w:val="000000" w:themeColor="text1"/>
          <w:szCs w:val="24"/>
        </w:rPr>
        <w:t xml:space="preserve"> review will be shared </w:t>
      </w:r>
      <w:r w:rsidR="00623EBB">
        <w:rPr>
          <w:rFonts w:ascii="Aptos" w:eastAsia="Aptos" w:hAnsi="Aptos" w:cs="Aptos"/>
          <w:color w:val="000000" w:themeColor="text1"/>
          <w:szCs w:val="24"/>
        </w:rPr>
        <w:t xml:space="preserve">with NE staff involved in these case studies </w:t>
      </w:r>
      <w:r w:rsidR="00C92374">
        <w:rPr>
          <w:rFonts w:ascii="Aptos" w:eastAsia="Aptos" w:hAnsi="Aptos" w:cs="Aptos"/>
          <w:color w:val="000000" w:themeColor="text1"/>
          <w:szCs w:val="24"/>
        </w:rPr>
        <w:t xml:space="preserve">via an Interim </w:t>
      </w:r>
      <w:r w:rsidR="00944DC6">
        <w:rPr>
          <w:rFonts w:ascii="Aptos" w:eastAsia="Aptos" w:hAnsi="Aptos" w:cs="Aptos"/>
          <w:color w:val="000000" w:themeColor="text1"/>
          <w:szCs w:val="24"/>
        </w:rPr>
        <w:t>F</w:t>
      </w:r>
      <w:r w:rsidR="00C92374">
        <w:rPr>
          <w:rFonts w:ascii="Aptos" w:eastAsia="Aptos" w:hAnsi="Aptos" w:cs="Aptos"/>
          <w:color w:val="000000" w:themeColor="text1"/>
          <w:szCs w:val="24"/>
        </w:rPr>
        <w:t>inding presentation in late S</w:t>
      </w:r>
      <w:r w:rsidR="00CF5A53">
        <w:rPr>
          <w:rFonts w:ascii="Aptos" w:eastAsia="Aptos" w:hAnsi="Aptos" w:cs="Aptos"/>
          <w:color w:val="000000" w:themeColor="text1"/>
          <w:szCs w:val="24"/>
        </w:rPr>
        <w:t xml:space="preserve">eptember. </w:t>
      </w:r>
      <w:r w:rsidR="0012463A">
        <w:rPr>
          <w:rFonts w:ascii="Aptos" w:eastAsia="Aptos" w:hAnsi="Aptos" w:cs="Aptos"/>
          <w:color w:val="000000" w:themeColor="text1"/>
          <w:szCs w:val="24"/>
        </w:rPr>
        <w:t xml:space="preserve"> The</w:t>
      </w:r>
      <w:r w:rsidR="00D31253">
        <w:rPr>
          <w:rFonts w:ascii="Aptos" w:eastAsia="Aptos" w:hAnsi="Aptos" w:cs="Aptos"/>
          <w:color w:val="000000" w:themeColor="text1"/>
          <w:szCs w:val="24"/>
        </w:rPr>
        <w:t>se</w:t>
      </w:r>
      <w:r w:rsidR="0012463A">
        <w:rPr>
          <w:rFonts w:ascii="Aptos" w:eastAsia="Aptos" w:hAnsi="Aptos" w:cs="Aptos"/>
          <w:color w:val="000000" w:themeColor="text1"/>
          <w:szCs w:val="24"/>
        </w:rPr>
        <w:t xml:space="preserve"> finding</w:t>
      </w:r>
      <w:r w:rsidR="000A239D">
        <w:rPr>
          <w:rFonts w:ascii="Aptos" w:eastAsia="Aptos" w:hAnsi="Aptos" w:cs="Aptos"/>
          <w:color w:val="000000" w:themeColor="text1"/>
          <w:szCs w:val="24"/>
        </w:rPr>
        <w:t>s</w:t>
      </w:r>
      <w:r w:rsidR="0012463A">
        <w:rPr>
          <w:rFonts w:ascii="Aptos" w:eastAsia="Aptos" w:hAnsi="Aptos" w:cs="Aptos"/>
          <w:color w:val="000000" w:themeColor="text1"/>
          <w:szCs w:val="24"/>
        </w:rPr>
        <w:t xml:space="preserve"> will</w:t>
      </w:r>
      <w:r w:rsidR="00D31253">
        <w:rPr>
          <w:rFonts w:ascii="Aptos" w:eastAsia="Aptos" w:hAnsi="Aptos" w:cs="Aptos"/>
          <w:color w:val="000000" w:themeColor="text1"/>
          <w:szCs w:val="24"/>
        </w:rPr>
        <w:t xml:space="preserve"> inform case study leads</w:t>
      </w:r>
      <w:r w:rsidR="00AB0EFE">
        <w:rPr>
          <w:rFonts w:ascii="Aptos" w:eastAsia="Aptos" w:hAnsi="Aptos" w:cs="Aptos"/>
          <w:color w:val="000000" w:themeColor="text1"/>
          <w:szCs w:val="24"/>
        </w:rPr>
        <w:t xml:space="preserve"> about</w:t>
      </w:r>
      <w:r w:rsidR="0066491E">
        <w:rPr>
          <w:rFonts w:ascii="Aptos" w:eastAsia="Aptos" w:hAnsi="Aptos" w:cs="Aptos"/>
          <w:color w:val="000000" w:themeColor="text1"/>
          <w:szCs w:val="24"/>
        </w:rPr>
        <w:t xml:space="preserve"> potential avenues to apply natural capital </w:t>
      </w:r>
      <w:r w:rsidR="00401709">
        <w:rPr>
          <w:rFonts w:ascii="Aptos" w:eastAsia="Aptos" w:hAnsi="Aptos" w:cs="Aptos"/>
          <w:color w:val="000000" w:themeColor="text1"/>
          <w:szCs w:val="24"/>
        </w:rPr>
        <w:t>approaches within their case study</w:t>
      </w:r>
      <w:r w:rsidR="00845B00">
        <w:rPr>
          <w:rFonts w:ascii="Aptos" w:eastAsia="Aptos" w:hAnsi="Aptos" w:cs="Aptos"/>
          <w:color w:val="000000" w:themeColor="text1"/>
          <w:szCs w:val="24"/>
        </w:rPr>
        <w:t xml:space="preserve">, </w:t>
      </w:r>
      <w:r w:rsidR="004E6500">
        <w:rPr>
          <w:rFonts w:ascii="Aptos" w:eastAsia="Aptos" w:hAnsi="Aptos" w:cs="Aptos"/>
          <w:color w:val="000000" w:themeColor="text1"/>
          <w:szCs w:val="24"/>
        </w:rPr>
        <w:t>highlight</w:t>
      </w:r>
      <w:r w:rsidR="00845B00">
        <w:rPr>
          <w:rFonts w:ascii="Aptos" w:eastAsia="Aptos" w:hAnsi="Aptos" w:cs="Aptos"/>
          <w:color w:val="000000" w:themeColor="text1"/>
          <w:szCs w:val="24"/>
        </w:rPr>
        <w:t>ing</w:t>
      </w:r>
      <w:r w:rsidR="00CB2F03">
        <w:rPr>
          <w:rFonts w:ascii="Aptos" w:eastAsia="Aptos" w:hAnsi="Aptos" w:cs="Aptos"/>
          <w:color w:val="000000" w:themeColor="text1"/>
          <w:szCs w:val="24"/>
        </w:rPr>
        <w:t xml:space="preserve"> </w:t>
      </w:r>
      <w:r w:rsidR="007F601D">
        <w:rPr>
          <w:rFonts w:ascii="Aptos" w:eastAsia="Aptos" w:hAnsi="Aptos" w:cs="Aptos"/>
          <w:color w:val="000000" w:themeColor="text1"/>
          <w:szCs w:val="24"/>
        </w:rPr>
        <w:t xml:space="preserve">the benefits and challenges </w:t>
      </w:r>
      <w:r w:rsidR="0038705B">
        <w:rPr>
          <w:rFonts w:ascii="Aptos" w:eastAsia="Aptos" w:hAnsi="Aptos" w:cs="Aptos"/>
          <w:color w:val="000000" w:themeColor="text1"/>
          <w:szCs w:val="24"/>
        </w:rPr>
        <w:t>associated with each approach</w:t>
      </w:r>
      <w:r w:rsidR="00D208B4">
        <w:rPr>
          <w:rFonts w:ascii="Aptos" w:eastAsia="Aptos" w:hAnsi="Aptos" w:cs="Aptos"/>
          <w:color w:val="000000" w:themeColor="text1"/>
          <w:szCs w:val="24"/>
        </w:rPr>
        <w:t xml:space="preserve">. </w:t>
      </w:r>
    </w:p>
    <w:p w14:paraId="69A42568" w14:textId="42059183" w:rsidR="05E3146A" w:rsidRDefault="222DFDC3" w:rsidP="1EB8DB43">
      <w:pPr>
        <w:spacing w:before="0" w:after="160"/>
        <w:rPr>
          <w:rFonts w:ascii="Aptos" w:eastAsia="Aptos" w:hAnsi="Aptos" w:cs="Aptos"/>
          <w:color w:val="000000" w:themeColor="text1"/>
        </w:rPr>
      </w:pPr>
      <w:r w:rsidRPr="78828E31">
        <w:rPr>
          <w:rFonts w:ascii="Aptos" w:eastAsia="Aptos" w:hAnsi="Aptos" w:cs="Aptos"/>
          <w:color w:val="000000" w:themeColor="text1"/>
        </w:rPr>
        <w:t>The review should focus on the use of natural capital approaches in MPA management</w:t>
      </w:r>
      <w:r w:rsidR="46B035BE" w:rsidRPr="78828E31">
        <w:rPr>
          <w:rFonts w:ascii="Aptos" w:eastAsia="Aptos" w:hAnsi="Aptos" w:cs="Aptos"/>
          <w:color w:val="000000" w:themeColor="text1"/>
        </w:rPr>
        <w:t>,</w:t>
      </w:r>
      <w:r w:rsidRPr="78828E31">
        <w:rPr>
          <w:rFonts w:ascii="Aptos" w:eastAsia="Aptos" w:hAnsi="Aptos" w:cs="Aptos"/>
          <w:color w:val="000000" w:themeColor="text1"/>
        </w:rPr>
        <w:t xml:space="preserve"> both within the UK and internationally. Natural capital approaches consider the elements of nature that directly or indirectly provide value to people. Therefore, we are particularly interested in examining MPAs that have used stakeholder and community engagement to develop</w:t>
      </w:r>
      <w:r w:rsidR="77628D03" w:rsidRPr="78828E31">
        <w:rPr>
          <w:rFonts w:ascii="Aptos" w:eastAsia="Aptos" w:hAnsi="Aptos" w:cs="Aptos"/>
          <w:color w:val="000000" w:themeColor="text1"/>
        </w:rPr>
        <w:t xml:space="preserve"> and implement</w:t>
      </w:r>
      <w:r w:rsidRPr="78828E31">
        <w:rPr>
          <w:rFonts w:ascii="Aptos" w:eastAsia="Aptos" w:hAnsi="Aptos" w:cs="Aptos"/>
          <w:color w:val="000000" w:themeColor="text1"/>
        </w:rPr>
        <w:t xml:space="preserve"> management strategies.</w:t>
      </w:r>
      <w:r w:rsidR="0F9F06F9" w:rsidRPr="78828E31">
        <w:rPr>
          <w:rFonts w:ascii="Aptos" w:eastAsia="Aptos" w:hAnsi="Aptos" w:cs="Aptos"/>
          <w:color w:val="000000" w:themeColor="text1"/>
        </w:rPr>
        <w:t xml:space="preserve"> </w:t>
      </w:r>
      <w:bookmarkStart w:id="1" w:name="_Int_lFy4BEkj"/>
      <w:proofErr w:type="gramStart"/>
      <w:r w:rsidR="55413B37" w:rsidRPr="78828E31">
        <w:rPr>
          <w:rFonts w:ascii="Aptos" w:eastAsia="Aptos" w:hAnsi="Aptos" w:cs="Aptos"/>
          <w:color w:val="000000" w:themeColor="text1"/>
        </w:rPr>
        <w:t xml:space="preserve">In order </w:t>
      </w:r>
      <w:r w:rsidR="00B03BDE" w:rsidRPr="78828E31">
        <w:rPr>
          <w:rFonts w:ascii="Aptos" w:eastAsia="Aptos" w:hAnsi="Aptos" w:cs="Aptos"/>
          <w:color w:val="000000" w:themeColor="text1"/>
        </w:rPr>
        <w:t>to</w:t>
      </w:r>
      <w:bookmarkEnd w:id="1"/>
      <w:proofErr w:type="gramEnd"/>
      <w:r w:rsidR="00B03BDE" w:rsidRPr="78828E31">
        <w:rPr>
          <w:rFonts w:ascii="Aptos" w:eastAsia="Aptos" w:hAnsi="Aptos" w:cs="Aptos"/>
          <w:color w:val="000000" w:themeColor="text1"/>
        </w:rPr>
        <w:t xml:space="preserve"> </w:t>
      </w:r>
      <w:r w:rsidR="55413B37" w:rsidRPr="78828E31">
        <w:rPr>
          <w:rFonts w:ascii="Aptos" w:eastAsia="Aptos" w:hAnsi="Aptos" w:cs="Aptos"/>
          <w:color w:val="000000" w:themeColor="text1"/>
        </w:rPr>
        <w:t xml:space="preserve">capture perspective outside of the </w:t>
      </w:r>
      <w:r w:rsidR="35BD7900" w:rsidRPr="78828E31">
        <w:rPr>
          <w:rFonts w:ascii="Aptos" w:eastAsia="Aptos" w:hAnsi="Aptos" w:cs="Aptos"/>
          <w:color w:val="000000" w:themeColor="text1"/>
        </w:rPr>
        <w:t>European</w:t>
      </w:r>
      <w:r w:rsidR="55413B37" w:rsidRPr="78828E31">
        <w:rPr>
          <w:rFonts w:ascii="Aptos" w:eastAsia="Aptos" w:hAnsi="Aptos" w:cs="Aptos"/>
          <w:color w:val="000000" w:themeColor="text1"/>
        </w:rPr>
        <w:t xml:space="preserve"> way of thinking</w:t>
      </w:r>
      <w:r w:rsidR="40BF14A8" w:rsidRPr="78828E31">
        <w:rPr>
          <w:rFonts w:ascii="Aptos" w:eastAsia="Aptos" w:hAnsi="Aptos" w:cs="Aptos"/>
          <w:color w:val="000000" w:themeColor="text1"/>
        </w:rPr>
        <w:t>, the review should not be limited to literature containing the term ‘natural capital’</w:t>
      </w:r>
      <w:r w:rsidR="3A8C25FF" w:rsidRPr="78828E31">
        <w:rPr>
          <w:rFonts w:ascii="Aptos" w:eastAsia="Aptos" w:hAnsi="Aptos" w:cs="Aptos"/>
          <w:color w:val="000000" w:themeColor="text1"/>
        </w:rPr>
        <w:t xml:space="preserve">. </w:t>
      </w:r>
      <w:r w:rsidR="29456997" w:rsidRPr="78828E31">
        <w:rPr>
          <w:rFonts w:ascii="Aptos" w:eastAsia="Aptos" w:hAnsi="Aptos" w:cs="Aptos"/>
          <w:color w:val="000000" w:themeColor="text1"/>
        </w:rPr>
        <w:t xml:space="preserve">Other terms such as </w:t>
      </w:r>
      <w:r w:rsidR="2951D582" w:rsidRPr="78828E31">
        <w:rPr>
          <w:rFonts w:ascii="Aptos" w:eastAsia="Aptos" w:hAnsi="Aptos" w:cs="Aptos"/>
          <w:color w:val="000000" w:themeColor="text1"/>
        </w:rPr>
        <w:t>‘</w:t>
      </w:r>
      <w:r w:rsidR="29456997" w:rsidRPr="78828E31">
        <w:rPr>
          <w:rFonts w:ascii="Aptos" w:eastAsia="Aptos" w:hAnsi="Aptos" w:cs="Aptos"/>
          <w:color w:val="000000" w:themeColor="text1"/>
        </w:rPr>
        <w:t>multiple benefits</w:t>
      </w:r>
      <w:r w:rsidR="6375BEF6" w:rsidRPr="78828E31">
        <w:rPr>
          <w:rFonts w:ascii="Aptos" w:eastAsia="Aptos" w:hAnsi="Aptos" w:cs="Aptos"/>
          <w:color w:val="000000" w:themeColor="text1"/>
        </w:rPr>
        <w:t>’</w:t>
      </w:r>
      <w:r w:rsidR="29456997" w:rsidRPr="78828E31">
        <w:rPr>
          <w:rFonts w:ascii="Aptos" w:eastAsia="Aptos" w:hAnsi="Aptos" w:cs="Aptos"/>
          <w:color w:val="000000" w:themeColor="text1"/>
        </w:rPr>
        <w:t xml:space="preserve">, </w:t>
      </w:r>
      <w:r w:rsidR="2D53FC23" w:rsidRPr="78828E31">
        <w:rPr>
          <w:rFonts w:ascii="Aptos" w:eastAsia="Aptos" w:hAnsi="Aptos" w:cs="Aptos"/>
          <w:color w:val="000000" w:themeColor="text1"/>
        </w:rPr>
        <w:t>‘</w:t>
      </w:r>
      <w:r w:rsidR="29456997" w:rsidRPr="78828E31">
        <w:rPr>
          <w:rFonts w:ascii="Aptos" w:eastAsia="Aptos" w:hAnsi="Aptos" w:cs="Aptos"/>
          <w:color w:val="000000" w:themeColor="text1"/>
        </w:rPr>
        <w:t>ecosystem services</w:t>
      </w:r>
      <w:r w:rsidR="0418206F" w:rsidRPr="78828E31">
        <w:rPr>
          <w:rFonts w:ascii="Aptos" w:eastAsia="Aptos" w:hAnsi="Aptos" w:cs="Aptos"/>
          <w:color w:val="000000" w:themeColor="text1"/>
        </w:rPr>
        <w:t>’</w:t>
      </w:r>
      <w:r w:rsidR="29456997" w:rsidRPr="78828E31">
        <w:rPr>
          <w:rFonts w:ascii="Aptos" w:eastAsia="Aptos" w:hAnsi="Aptos" w:cs="Aptos"/>
          <w:color w:val="000000" w:themeColor="text1"/>
        </w:rPr>
        <w:t xml:space="preserve">, </w:t>
      </w:r>
      <w:r w:rsidR="4BC94D6A" w:rsidRPr="78828E31">
        <w:rPr>
          <w:rFonts w:ascii="Aptos" w:eastAsia="Aptos" w:hAnsi="Aptos" w:cs="Aptos"/>
          <w:color w:val="000000" w:themeColor="text1"/>
        </w:rPr>
        <w:t>‘</w:t>
      </w:r>
      <w:r w:rsidR="29456997" w:rsidRPr="78828E31">
        <w:rPr>
          <w:rFonts w:ascii="Aptos" w:eastAsia="Aptos" w:hAnsi="Aptos" w:cs="Aptos"/>
          <w:color w:val="000000" w:themeColor="text1"/>
        </w:rPr>
        <w:t>societal benefits</w:t>
      </w:r>
      <w:r w:rsidR="7C57493C" w:rsidRPr="78828E31">
        <w:rPr>
          <w:rFonts w:ascii="Aptos" w:eastAsia="Aptos" w:hAnsi="Aptos" w:cs="Aptos"/>
          <w:color w:val="000000" w:themeColor="text1"/>
        </w:rPr>
        <w:t>’</w:t>
      </w:r>
      <w:r w:rsidR="43BEE4A6" w:rsidRPr="78828E31">
        <w:rPr>
          <w:rFonts w:ascii="Aptos" w:eastAsia="Aptos" w:hAnsi="Aptos" w:cs="Aptos"/>
          <w:color w:val="000000" w:themeColor="text1"/>
        </w:rPr>
        <w:t>,</w:t>
      </w:r>
      <w:r w:rsidR="69403C1A" w:rsidRPr="78828E31">
        <w:rPr>
          <w:rFonts w:ascii="Aptos" w:eastAsia="Aptos" w:hAnsi="Aptos" w:cs="Aptos"/>
          <w:color w:val="000000" w:themeColor="text1"/>
        </w:rPr>
        <w:t xml:space="preserve"> ‘nature’s contribution to people’</w:t>
      </w:r>
      <w:r w:rsidR="7F4B3EFB" w:rsidRPr="78828E31">
        <w:rPr>
          <w:rFonts w:ascii="Aptos" w:eastAsia="Aptos" w:hAnsi="Aptos" w:cs="Aptos"/>
          <w:color w:val="000000" w:themeColor="text1"/>
        </w:rPr>
        <w:t xml:space="preserve"> and </w:t>
      </w:r>
      <w:r w:rsidR="63ACB7C1" w:rsidRPr="78828E31">
        <w:rPr>
          <w:rFonts w:ascii="Aptos" w:eastAsia="Aptos" w:hAnsi="Aptos" w:cs="Aptos"/>
          <w:color w:val="000000" w:themeColor="text1"/>
        </w:rPr>
        <w:t>‘</w:t>
      </w:r>
      <w:r w:rsidR="7F4B3EFB" w:rsidRPr="78828E31">
        <w:rPr>
          <w:rFonts w:ascii="Aptos" w:eastAsia="Aptos" w:hAnsi="Aptos" w:cs="Aptos"/>
          <w:color w:val="000000" w:themeColor="text1"/>
        </w:rPr>
        <w:t>community initiatives</w:t>
      </w:r>
      <w:r w:rsidR="6C33CB40" w:rsidRPr="78828E31">
        <w:rPr>
          <w:rFonts w:ascii="Aptos" w:eastAsia="Aptos" w:hAnsi="Aptos" w:cs="Aptos"/>
          <w:color w:val="000000" w:themeColor="text1"/>
        </w:rPr>
        <w:t xml:space="preserve">’ </w:t>
      </w:r>
      <w:r w:rsidR="11D992DA" w:rsidRPr="78828E31">
        <w:rPr>
          <w:rFonts w:ascii="Aptos" w:eastAsia="Aptos" w:hAnsi="Aptos" w:cs="Aptos"/>
          <w:color w:val="000000" w:themeColor="text1"/>
        </w:rPr>
        <w:t>(</w:t>
      </w:r>
      <w:r w:rsidR="193C59AE" w:rsidRPr="78828E31">
        <w:rPr>
          <w:rFonts w:ascii="Aptos" w:eastAsia="Aptos" w:hAnsi="Aptos" w:cs="Aptos"/>
          <w:color w:val="000000" w:themeColor="text1"/>
        </w:rPr>
        <w:t>among others</w:t>
      </w:r>
      <w:r w:rsidR="11D992DA" w:rsidRPr="78828E31">
        <w:rPr>
          <w:rFonts w:ascii="Aptos" w:eastAsia="Aptos" w:hAnsi="Aptos" w:cs="Aptos"/>
          <w:color w:val="000000" w:themeColor="text1"/>
        </w:rPr>
        <w:t xml:space="preserve">) </w:t>
      </w:r>
      <w:r w:rsidR="6C33CB40" w:rsidRPr="78828E31">
        <w:rPr>
          <w:rFonts w:ascii="Aptos" w:eastAsia="Aptos" w:hAnsi="Aptos" w:cs="Aptos"/>
          <w:color w:val="000000" w:themeColor="text1"/>
        </w:rPr>
        <w:t xml:space="preserve">may be used to explore </w:t>
      </w:r>
      <w:r w:rsidR="45DE8EE9" w:rsidRPr="78828E31">
        <w:rPr>
          <w:rFonts w:ascii="Aptos" w:eastAsia="Aptos" w:hAnsi="Aptos" w:cs="Aptos"/>
          <w:color w:val="000000" w:themeColor="text1"/>
        </w:rPr>
        <w:t xml:space="preserve">relevant </w:t>
      </w:r>
      <w:r w:rsidR="6C33CB40" w:rsidRPr="78828E31">
        <w:rPr>
          <w:rFonts w:ascii="Aptos" w:eastAsia="Aptos" w:hAnsi="Aptos" w:cs="Aptos"/>
          <w:color w:val="000000" w:themeColor="text1"/>
        </w:rPr>
        <w:t>i</w:t>
      </w:r>
      <w:r w:rsidR="1F4D551C" w:rsidRPr="78828E31">
        <w:rPr>
          <w:rFonts w:ascii="Aptos" w:eastAsia="Aptos" w:hAnsi="Aptos" w:cs="Aptos"/>
          <w:color w:val="000000" w:themeColor="text1"/>
        </w:rPr>
        <w:t>nternational literature.</w:t>
      </w:r>
      <w:ins w:id="2" w:author="McClelland, James" w:date="2024-06-10T08:17:00Z">
        <w:r w:rsidR="2275B7C2" w:rsidRPr="78828E31">
          <w:rPr>
            <w:rFonts w:ascii="Aptos" w:eastAsia="Aptos" w:hAnsi="Aptos" w:cs="Aptos"/>
            <w:color w:val="000000" w:themeColor="text1"/>
          </w:rPr>
          <w:t xml:space="preserve"> </w:t>
        </w:r>
      </w:ins>
    </w:p>
    <w:p w14:paraId="7563183E" w14:textId="11804992" w:rsidR="714D886F" w:rsidRDefault="714D886F" w:rsidP="73E7F10D">
      <w:pPr>
        <w:spacing w:before="0" w:after="0"/>
        <w:rPr>
          <w:rFonts w:ascii="Aptos" w:eastAsia="Aptos" w:hAnsi="Aptos" w:cs="Aptos"/>
          <w:b/>
          <w:bCs/>
          <w:szCs w:val="24"/>
        </w:rPr>
      </w:pPr>
      <w:r w:rsidRPr="4E11EE16">
        <w:rPr>
          <w:rFonts w:ascii="Aptos" w:eastAsia="Aptos" w:hAnsi="Aptos" w:cs="Aptos"/>
          <w:b/>
          <w:bCs/>
          <w:szCs w:val="24"/>
        </w:rPr>
        <w:t>Aims:</w:t>
      </w:r>
    </w:p>
    <w:p w14:paraId="25543821" w14:textId="1A8B99F2" w:rsidR="714D886F" w:rsidRDefault="714D886F" w:rsidP="73E7F10D">
      <w:pPr>
        <w:spacing w:before="0" w:after="0"/>
        <w:rPr>
          <w:rFonts w:ascii="Aptos" w:eastAsia="Aptos" w:hAnsi="Aptos" w:cs="Aptos"/>
          <w:szCs w:val="24"/>
        </w:rPr>
      </w:pPr>
      <w:r w:rsidRPr="0AE0915A">
        <w:rPr>
          <w:rFonts w:ascii="Aptos" w:eastAsia="Aptos" w:hAnsi="Aptos" w:cs="Aptos"/>
          <w:szCs w:val="24"/>
        </w:rPr>
        <w:t xml:space="preserve">To identify the contexts in which </w:t>
      </w:r>
      <w:r w:rsidR="2BBD2876" w:rsidRPr="0AE0915A">
        <w:rPr>
          <w:rFonts w:ascii="Aptos" w:eastAsia="Aptos" w:hAnsi="Aptos" w:cs="Aptos"/>
          <w:szCs w:val="24"/>
        </w:rPr>
        <w:t xml:space="preserve">a </w:t>
      </w:r>
      <w:r w:rsidRPr="0AE0915A">
        <w:rPr>
          <w:rFonts w:ascii="Aptos" w:eastAsia="Aptos" w:hAnsi="Aptos" w:cs="Aptos"/>
          <w:szCs w:val="24"/>
        </w:rPr>
        <w:t xml:space="preserve">natural capital approach has been beneficial or not </w:t>
      </w:r>
      <w:r w:rsidR="11D8DE83" w:rsidRPr="0AE0915A">
        <w:rPr>
          <w:rFonts w:ascii="Aptos" w:eastAsia="Aptos" w:hAnsi="Aptos" w:cs="Aptos"/>
          <w:szCs w:val="24"/>
        </w:rPr>
        <w:t xml:space="preserve">to </w:t>
      </w:r>
      <w:r w:rsidRPr="0AE0915A">
        <w:rPr>
          <w:rFonts w:ascii="Aptos" w:eastAsia="Aptos" w:hAnsi="Aptos" w:cs="Aptos"/>
          <w:szCs w:val="24"/>
        </w:rPr>
        <w:t>MPA</w:t>
      </w:r>
      <w:r w:rsidR="79EF3C68" w:rsidRPr="0AE0915A">
        <w:rPr>
          <w:rFonts w:ascii="Aptos" w:eastAsia="Aptos" w:hAnsi="Aptos" w:cs="Aptos"/>
          <w:szCs w:val="24"/>
        </w:rPr>
        <w:t>s and their</w:t>
      </w:r>
      <w:r w:rsidRPr="0AE0915A">
        <w:rPr>
          <w:rFonts w:ascii="Aptos" w:eastAsia="Aptos" w:hAnsi="Aptos" w:cs="Aptos"/>
          <w:szCs w:val="24"/>
        </w:rPr>
        <w:t xml:space="preserve"> management</w:t>
      </w:r>
      <w:r w:rsidR="096D71A3" w:rsidRPr="0AE0915A">
        <w:rPr>
          <w:rFonts w:ascii="Aptos" w:eastAsia="Aptos" w:hAnsi="Aptos" w:cs="Aptos"/>
          <w:szCs w:val="24"/>
        </w:rPr>
        <w:t>,</w:t>
      </w:r>
      <w:r w:rsidR="485A5299" w:rsidRPr="0AE0915A">
        <w:rPr>
          <w:rFonts w:ascii="Aptos" w:eastAsia="Aptos" w:hAnsi="Aptos" w:cs="Aptos"/>
          <w:szCs w:val="24"/>
        </w:rPr>
        <w:t xml:space="preserve"> and </w:t>
      </w:r>
      <w:r w:rsidR="18993053" w:rsidRPr="0AE0915A">
        <w:rPr>
          <w:rFonts w:ascii="Aptos" w:eastAsia="Aptos" w:hAnsi="Aptos" w:cs="Aptos"/>
          <w:szCs w:val="24"/>
        </w:rPr>
        <w:t>to</w:t>
      </w:r>
      <w:r w:rsidRPr="0AE0915A">
        <w:rPr>
          <w:rFonts w:ascii="Aptos" w:eastAsia="Aptos" w:hAnsi="Aptos" w:cs="Aptos"/>
          <w:szCs w:val="24"/>
        </w:rPr>
        <w:t xml:space="preserve"> understand the underlying reasons. </w:t>
      </w:r>
    </w:p>
    <w:p w14:paraId="6224CB66" w14:textId="2FD27AA2" w:rsidR="714D886F" w:rsidRDefault="714D886F" w:rsidP="73E7F10D">
      <w:pPr>
        <w:spacing w:before="0" w:after="0"/>
        <w:rPr>
          <w:rFonts w:ascii="Aptos" w:eastAsia="Aptos" w:hAnsi="Aptos" w:cs="Aptos"/>
          <w:b/>
          <w:bCs/>
          <w:szCs w:val="24"/>
        </w:rPr>
      </w:pPr>
      <w:r w:rsidRPr="4E11EE16">
        <w:rPr>
          <w:rFonts w:ascii="Aptos" w:eastAsia="Aptos" w:hAnsi="Aptos" w:cs="Aptos"/>
          <w:b/>
          <w:bCs/>
          <w:szCs w:val="24"/>
        </w:rPr>
        <w:t xml:space="preserve"> </w:t>
      </w:r>
    </w:p>
    <w:p w14:paraId="3B6A1FBE" w14:textId="603606FA" w:rsidR="714D886F" w:rsidRDefault="714D886F" w:rsidP="73E7F10D">
      <w:pPr>
        <w:spacing w:before="0" w:after="0"/>
        <w:rPr>
          <w:rFonts w:ascii="Aptos" w:eastAsia="Aptos" w:hAnsi="Aptos" w:cs="Aptos"/>
          <w:szCs w:val="24"/>
        </w:rPr>
      </w:pPr>
      <w:r w:rsidRPr="02F9CF69">
        <w:rPr>
          <w:rFonts w:ascii="Aptos" w:eastAsia="Aptos" w:hAnsi="Aptos" w:cs="Aptos"/>
          <w:b/>
          <w:bCs/>
          <w:szCs w:val="24"/>
        </w:rPr>
        <w:t>Objectives</w:t>
      </w:r>
      <w:r w:rsidRPr="02F9CF69">
        <w:rPr>
          <w:rFonts w:ascii="Aptos" w:eastAsia="Aptos" w:hAnsi="Aptos" w:cs="Aptos"/>
          <w:szCs w:val="24"/>
        </w:rPr>
        <w:t>:</w:t>
      </w:r>
    </w:p>
    <w:p w14:paraId="14763554" w14:textId="26526D47" w:rsidR="714D886F" w:rsidRDefault="60093AFB" w:rsidP="00294971">
      <w:pPr>
        <w:pStyle w:val="ListParagraph"/>
        <w:numPr>
          <w:ilvl w:val="0"/>
          <w:numId w:val="6"/>
        </w:numPr>
        <w:spacing w:before="0" w:after="0"/>
        <w:rPr>
          <w:rFonts w:ascii="Aptos" w:eastAsia="Aptos" w:hAnsi="Aptos" w:cs="Aptos"/>
          <w:szCs w:val="24"/>
        </w:rPr>
      </w:pPr>
      <w:r w:rsidRPr="02F9CF69">
        <w:rPr>
          <w:rStyle w:val="Important"/>
          <w:rFonts w:ascii="Aptos" w:eastAsia="Aptos" w:hAnsi="Aptos" w:cs="Aptos"/>
          <w:b w:val="0"/>
          <w:color w:val="auto"/>
          <w:szCs w:val="24"/>
        </w:rPr>
        <w:t>C</w:t>
      </w:r>
      <w:r w:rsidR="714D886F" w:rsidRPr="02F9CF69">
        <w:rPr>
          <w:rStyle w:val="Important"/>
          <w:rFonts w:ascii="Aptos" w:eastAsia="Aptos" w:hAnsi="Aptos" w:cs="Aptos"/>
          <w:b w:val="0"/>
          <w:color w:val="auto"/>
          <w:szCs w:val="24"/>
        </w:rPr>
        <w:t>onduct a</w:t>
      </w:r>
      <w:r w:rsidR="3D00E28E" w:rsidRPr="02F9CF69">
        <w:rPr>
          <w:rStyle w:val="Important"/>
          <w:rFonts w:ascii="Aptos" w:eastAsia="Aptos" w:hAnsi="Aptos" w:cs="Aptos"/>
          <w:b w:val="0"/>
          <w:color w:val="auto"/>
          <w:szCs w:val="24"/>
        </w:rPr>
        <w:t xml:space="preserve"> </w:t>
      </w:r>
      <w:r w:rsidR="00F45DA2">
        <w:rPr>
          <w:rStyle w:val="Important"/>
          <w:rFonts w:ascii="Aptos" w:eastAsia="Aptos" w:hAnsi="Aptos" w:cs="Aptos"/>
          <w:b w:val="0"/>
          <w:color w:val="auto"/>
          <w:szCs w:val="24"/>
        </w:rPr>
        <w:t>search</w:t>
      </w:r>
      <w:r w:rsidR="3D00E28E" w:rsidRPr="02F9CF69">
        <w:rPr>
          <w:rStyle w:val="Important"/>
          <w:rFonts w:ascii="Aptos" w:eastAsia="Aptos" w:hAnsi="Aptos" w:cs="Aptos"/>
          <w:b w:val="0"/>
          <w:color w:val="auto"/>
          <w:szCs w:val="24"/>
        </w:rPr>
        <w:t xml:space="preserve"> of</w:t>
      </w:r>
      <w:r w:rsidR="714D886F" w:rsidRPr="02F9CF69">
        <w:rPr>
          <w:rStyle w:val="Important"/>
          <w:rFonts w:ascii="Aptos" w:eastAsia="Aptos" w:hAnsi="Aptos" w:cs="Aptos"/>
          <w:b w:val="0"/>
          <w:color w:val="auto"/>
          <w:szCs w:val="24"/>
        </w:rPr>
        <w:t xml:space="preserve"> grey and peer-reviewed literature about MPA </w:t>
      </w:r>
      <w:r w:rsidR="714D886F" w:rsidRPr="02F9CF69">
        <w:rPr>
          <w:rFonts w:ascii="Aptos" w:eastAsia="Aptos" w:hAnsi="Aptos" w:cs="Aptos"/>
          <w:szCs w:val="24"/>
        </w:rPr>
        <w:t>management</w:t>
      </w:r>
      <w:r w:rsidR="06AE961D" w:rsidRPr="02F9CF69">
        <w:rPr>
          <w:rFonts w:ascii="Aptos" w:eastAsia="Aptos" w:hAnsi="Aptos" w:cs="Aptos"/>
          <w:szCs w:val="24"/>
        </w:rPr>
        <w:t>,</w:t>
      </w:r>
      <w:r w:rsidR="403EBA7E" w:rsidRPr="02F9CF69">
        <w:rPr>
          <w:rFonts w:ascii="Aptos" w:eastAsia="Aptos" w:hAnsi="Aptos" w:cs="Aptos"/>
          <w:szCs w:val="24"/>
        </w:rPr>
        <w:t xml:space="preserve"> </w:t>
      </w:r>
      <w:r w:rsidR="72D099A2" w:rsidRPr="02F9CF69">
        <w:rPr>
          <w:rFonts w:ascii="Aptos" w:eastAsia="Aptos" w:hAnsi="Aptos" w:cs="Aptos"/>
          <w:color w:val="000000" w:themeColor="text1"/>
          <w:szCs w:val="24"/>
        </w:rPr>
        <w:t>both within the UK and internationally</w:t>
      </w:r>
      <w:r w:rsidR="6D27F5B6" w:rsidRPr="02F9CF69">
        <w:rPr>
          <w:rFonts w:ascii="Aptos" w:eastAsia="Aptos" w:hAnsi="Aptos" w:cs="Aptos"/>
          <w:color w:val="000000" w:themeColor="text1"/>
          <w:szCs w:val="24"/>
        </w:rPr>
        <w:t xml:space="preserve">, </w:t>
      </w:r>
      <w:r w:rsidR="403EBA7E" w:rsidRPr="02F9CF69">
        <w:rPr>
          <w:rFonts w:ascii="Aptos" w:eastAsia="Aptos" w:hAnsi="Aptos" w:cs="Aptos"/>
          <w:szCs w:val="24"/>
        </w:rPr>
        <w:t>to assess</w:t>
      </w:r>
      <w:r w:rsidR="714D886F" w:rsidRPr="02F9CF69">
        <w:rPr>
          <w:rFonts w:ascii="Aptos" w:eastAsia="Aptos" w:hAnsi="Aptos" w:cs="Aptos"/>
          <w:szCs w:val="24"/>
        </w:rPr>
        <w:t xml:space="preserve"> where community or stakeholder partnerships have been involved in the management or development of an MPA.</w:t>
      </w:r>
    </w:p>
    <w:p w14:paraId="6FE047C9" w14:textId="356AB8D7" w:rsidR="714D886F" w:rsidRDefault="0084403C" w:rsidP="78828E31">
      <w:pPr>
        <w:pStyle w:val="ListParagraph"/>
        <w:numPr>
          <w:ilvl w:val="0"/>
          <w:numId w:val="6"/>
        </w:numPr>
        <w:spacing w:before="0" w:after="0"/>
        <w:rPr>
          <w:rFonts w:ascii="Aptos" w:eastAsia="Aptos" w:hAnsi="Aptos" w:cs="Aptos"/>
        </w:rPr>
      </w:pPr>
      <w:r w:rsidRPr="78828E31">
        <w:rPr>
          <w:rFonts w:ascii="Aptos" w:eastAsia="Aptos" w:hAnsi="Aptos" w:cs="Aptos"/>
        </w:rPr>
        <w:t xml:space="preserve">Review </w:t>
      </w:r>
      <w:r w:rsidR="00F45DA2" w:rsidRPr="78828E31">
        <w:rPr>
          <w:rFonts w:ascii="Aptos" w:eastAsia="Aptos" w:hAnsi="Aptos" w:cs="Aptos"/>
        </w:rPr>
        <w:t xml:space="preserve">the </w:t>
      </w:r>
      <w:r w:rsidRPr="78828E31">
        <w:rPr>
          <w:rFonts w:ascii="Aptos" w:eastAsia="Aptos" w:hAnsi="Aptos" w:cs="Aptos"/>
        </w:rPr>
        <w:t xml:space="preserve">literature </w:t>
      </w:r>
      <w:r w:rsidR="008C6672" w:rsidRPr="78828E31">
        <w:rPr>
          <w:rFonts w:ascii="Aptos" w:eastAsia="Aptos" w:hAnsi="Aptos" w:cs="Aptos"/>
        </w:rPr>
        <w:t xml:space="preserve">on </w:t>
      </w:r>
      <w:r w:rsidR="008C6672" w:rsidRPr="78828E31">
        <w:rPr>
          <w:rStyle w:val="Important"/>
          <w:rFonts w:ascii="Aptos" w:eastAsia="Aptos" w:hAnsi="Aptos" w:cs="Aptos"/>
          <w:b w:val="0"/>
          <w:color w:val="auto"/>
        </w:rPr>
        <w:t>these</w:t>
      </w:r>
      <w:r w:rsidR="3A5C563C" w:rsidRPr="78828E31">
        <w:rPr>
          <w:rStyle w:val="Important"/>
          <w:rFonts w:ascii="Aptos" w:eastAsia="Aptos" w:hAnsi="Aptos" w:cs="Aptos"/>
          <w:b w:val="0"/>
          <w:color w:val="auto"/>
        </w:rPr>
        <w:t xml:space="preserve"> </w:t>
      </w:r>
      <w:r w:rsidR="714D886F" w:rsidRPr="78828E31">
        <w:rPr>
          <w:rStyle w:val="Important"/>
          <w:rFonts w:ascii="Aptos" w:eastAsia="Aptos" w:hAnsi="Aptos" w:cs="Aptos"/>
          <w:b w:val="0"/>
          <w:color w:val="auto"/>
        </w:rPr>
        <w:t>MPAs t</w:t>
      </w:r>
      <w:r w:rsidR="0B72B177" w:rsidRPr="78828E31">
        <w:rPr>
          <w:rStyle w:val="Important"/>
          <w:rFonts w:ascii="Aptos" w:eastAsia="Aptos" w:hAnsi="Aptos" w:cs="Aptos"/>
          <w:b w:val="0"/>
          <w:color w:val="auto"/>
        </w:rPr>
        <w:t xml:space="preserve">o </w:t>
      </w:r>
      <w:r w:rsidR="3E0DFFB4" w:rsidRPr="78828E31">
        <w:rPr>
          <w:rStyle w:val="Important"/>
          <w:rFonts w:ascii="Aptos" w:eastAsia="Aptos" w:hAnsi="Aptos" w:cs="Aptos"/>
          <w:b w:val="0"/>
          <w:color w:val="auto"/>
        </w:rPr>
        <w:t>determine</w:t>
      </w:r>
      <w:r w:rsidR="714D886F" w:rsidRPr="78828E31">
        <w:rPr>
          <w:rFonts w:ascii="Aptos" w:eastAsia="Aptos" w:hAnsi="Aptos" w:cs="Aptos"/>
        </w:rPr>
        <w:t xml:space="preserve">: </w:t>
      </w:r>
    </w:p>
    <w:p w14:paraId="059BA115" w14:textId="076863A5" w:rsidR="5733FCB3" w:rsidRDefault="5733FCB3" w:rsidP="78828E31">
      <w:pPr>
        <w:pStyle w:val="ListParagraph"/>
        <w:numPr>
          <w:ilvl w:val="0"/>
          <w:numId w:val="4"/>
        </w:numPr>
        <w:spacing w:before="0" w:after="0"/>
        <w:rPr>
          <w:rFonts w:ascii="Aptos" w:eastAsia="Aptos" w:hAnsi="Aptos" w:cs="Aptos"/>
          <w:color w:val="000000" w:themeColor="text1"/>
        </w:rPr>
      </w:pPr>
      <w:r w:rsidRPr="78828E31">
        <w:rPr>
          <w:rFonts w:ascii="Aptos" w:eastAsia="Aptos" w:hAnsi="Aptos" w:cs="Aptos"/>
          <w:color w:val="000000" w:themeColor="text1"/>
        </w:rPr>
        <w:t>Who was involved in the implementation and/or management of the MPA?</w:t>
      </w:r>
    </w:p>
    <w:p w14:paraId="05459A95" w14:textId="79ED2607" w:rsidR="5733FCB3" w:rsidRDefault="5733FCB3" w:rsidP="4CA9B695">
      <w:pPr>
        <w:pStyle w:val="ListParagraph"/>
        <w:numPr>
          <w:ilvl w:val="0"/>
          <w:numId w:val="4"/>
        </w:numPr>
        <w:spacing w:before="0" w:after="160"/>
        <w:rPr>
          <w:rFonts w:ascii="Aptos" w:eastAsia="Aptos" w:hAnsi="Aptos" w:cs="Aptos"/>
          <w:color w:val="000000" w:themeColor="text1"/>
          <w:szCs w:val="24"/>
        </w:rPr>
      </w:pPr>
      <w:r w:rsidRPr="6D32C6C7">
        <w:rPr>
          <w:rFonts w:ascii="Aptos" w:eastAsia="Aptos" w:hAnsi="Aptos" w:cs="Aptos"/>
          <w:color w:val="000000" w:themeColor="text1"/>
          <w:szCs w:val="24"/>
        </w:rPr>
        <w:t>Were</w:t>
      </w:r>
      <w:r w:rsidR="7FCBAEC8" w:rsidRPr="6D32C6C7">
        <w:rPr>
          <w:rFonts w:ascii="Aptos" w:eastAsia="Aptos" w:hAnsi="Aptos" w:cs="Aptos"/>
          <w:color w:val="000000" w:themeColor="text1"/>
          <w:szCs w:val="24"/>
        </w:rPr>
        <w:t xml:space="preserve"> a</w:t>
      </w:r>
      <w:r w:rsidR="0094236D">
        <w:rPr>
          <w:rFonts w:ascii="Aptos" w:eastAsia="Aptos" w:hAnsi="Aptos" w:cs="Aptos"/>
          <w:color w:val="000000" w:themeColor="text1"/>
          <w:szCs w:val="24"/>
        </w:rPr>
        <w:t>n</w:t>
      </w:r>
      <w:r w:rsidR="7FCBAEC8" w:rsidRPr="6D32C6C7">
        <w:rPr>
          <w:rFonts w:ascii="Aptos" w:eastAsia="Aptos" w:hAnsi="Aptos" w:cs="Aptos"/>
          <w:color w:val="000000" w:themeColor="text1"/>
          <w:szCs w:val="24"/>
        </w:rPr>
        <w:t>y methods</w:t>
      </w:r>
      <w:r w:rsidRPr="6D32C6C7">
        <w:rPr>
          <w:rFonts w:ascii="Aptos" w:eastAsia="Aptos" w:hAnsi="Aptos" w:cs="Aptos"/>
          <w:color w:val="000000" w:themeColor="text1"/>
          <w:szCs w:val="24"/>
        </w:rPr>
        <w:t xml:space="preserve"> used to assess the economic, social, and ecological value of the site, in </w:t>
      </w:r>
      <w:r w:rsidR="01975989" w:rsidRPr="6D32C6C7">
        <w:rPr>
          <w:rFonts w:ascii="Aptos" w:eastAsia="Aptos" w:hAnsi="Aptos" w:cs="Aptos"/>
          <w:color w:val="000000" w:themeColor="text1"/>
          <w:szCs w:val="24"/>
        </w:rPr>
        <w:t xml:space="preserve">either </w:t>
      </w:r>
      <w:r w:rsidRPr="6D32C6C7">
        <w:rPr>
          <w:rFonts w:ascii="Aptos" w:eastAsia="Aptos" w:hAnsi="Aptos" w:cs="Aptos"/>
          <w:color w:val="000000" w:themeColor="text1"/>
          <w:szCs w:val="24"/>
        </w:rPr>
        <w:t xml:space="preserve">monetary </w:t>
      </w:r>
      <w:r w:rsidR="1A634F6F" w:rsidRPr="6D32C6C7">
        <w:rPr>
          <w:rFonts w:ascii="Aptos" w:eastAsia="Aptos" w:hAnsi="Aptos" w:cs="Aptos"/>
          <w:color w:val="000000" w:themeColor="text1"/>
          <w:szCs w:val="24"/>
        </w:rPr>
        <w:t>or</w:t>
      </w:r>
      <w:r w:rsidRPr="6D32C6C7">
        <w:rPr>
          <w:rFonts w:ascii="Aptos" w:eastAsia="Aptos" w:hAnsi="Aptos" w:cs="Aptos"/>
          <w:color w:val="000000" w:themeColor="text1"/>
          <w:szCs w:val="24"/>
        </w:rPr>
        <w:t xml:space="preserve"> non-monetary terms?</w:t>
      </w:r>
      <w:r w:rsidR="142BE590" w:rsidRPr="6D32C6C7">
        <w:rPr>
          <w:rFonts w:ascii="Aptos" w:eastAsia="Aptos" w:hAnsi="Aptos" w:cs="Aptos"/>
          <w:color w:val="000000" w:themeColor="text1"/>
          <w:szCs w:val="24"/>
        </w:rPr>
        <w:t xml:space="preserve"> If so, what were they?</w:t>
      </w:r>
    </w:p>
    <w:p w14:paraId="19ADA19A" w14:textId="1ECA28AE" w:rsidR="00C135B1" w:rsidRDefault="5733FCB3" w:rsidP="78828E31">
      <w:pPr>
        <w:pStyle w:val="ListParagraph"/>
        <w:numPr>
          <w:ilvl w:val="0"/>
          <w:numId w:val="4"/>
        </w:numPr>
        <w:spacing w:before="0" w:after="160"/>
        <w:rPr>
          <w:rFonts w:ascii="Aptos" w:eastAsia="Aptos" w:hAnsi="Aptos" w:cs="Aptos"/>
          <w:color w:val="000000" w:themeColor="text1"/>
        </w:rPr>
      </w:pPr>
      <w:r w:rsidRPr="78828E31">
        <w:rPr>
          <w:rFonts w:ascii="Aptos" w:eastAsia="Aptos" w:hAnsi="Aptos" w:cs="Aptos"/>
          <w:color w:val="000000" w:themeColor="text1"/>
        </w:rPr>
        <w:lastRenderedPageBreak/>
        <w:t>What measures were implemented to benefit the</w:t>
      </w:r>
      <w:r w:rsidR="006679F5" w:rsidRPr="78828E31">
        <w:rPr>
          <w:rFonts w:ascii="Aptos" w:eastAsia="Aptos" w:hAnsi="Aptos" w:cs="Aptos"/>
          <w:color w:val="000000" w:themeColor="text1"/>
        </w:rPr>
        <w:t xml:space="preserve"> site’s</w:t>
      </w:r>
      <w:r w:rsidRPr="78828E31">
        <w:rPr>
          <w:rFonts w:ascii="Aptos" w:eastAsia="Aptos" w:hAnsi="Aptos" w:cs="Aptos"/>
          <w:color w:val="000000" w:themeColor="text1"/>
        </w:rPr>
        <w:t xml:space="preserve"> natural capital?</w:t>
      </w:r>
      <w:r w:rsidR="7D407C2A" w:rsidRPr="78828E31">
        <w:rPr>
          <w:rFonts w:ascii="Aptos" w:eastAsia="Aptos" w:hAnsi="Aptos" w:cs="Aptos"/>
          <w:color w:val="000000" w:themeColor="text1"/>
        </w:rPr>
        <w:t xml:space="preserve"> </w:t>
      </w:r>
      <w:r w:rsidR="00280E3D" w:rsidRPr="78828E31">
        <w:rPr>
          <w:rFonts w:ascii="Aptos" w:eastAsia="Aptos" w:hAnsi="Aptos" w:cs="Aptos"/>
          <w:color w:val="000000" w:themeColor="text1"/>
        </w:rPr>
        <w:t>Specifically</w:t>
      </w:r>
      <w:r w:rsidR="00C135B1" w:rsidRPr="78828E31">
        <w:rPr>
          <w:rFonts w:ascii="Aptos" w:eastAsia="Aptos" w:hAnsi="Aptos" w:cs="Aptos"/>
          <w:color w:val="000000" w:themeColor="text1"/>
        </w:rPr>
        <w:t>:</w:t>
      </w:r>
    </w:p>
    <w:p w14:paraId="01AF8825" w14:textId="5BAB6F1B" w:rsidR="00E6120B" w:rsidRDefault="003C761E" w:rsidP="00352A82">
      <w:pPr>
        <w:pStyle w:val="ListParagraph"/>
        <w:numPr>
          <w:ilvl w:val="1"/>
          <w:numId w:val="49"/>
        </w:numPr>
        <w:spacing w:before="0" w:after="160"/>
        <w:rPr>
          <w:rFonts w:ascii="Aptos" w:eastAsia="Aptos" w:hAnsi="Aptos" w:cs="Aptos"/>
          <w:color w:val="000000" w:themeColor="text1"/>
          <w:szCs w:val="24"/>
        </w:rPr>
      </w:pPr>
      <w:r>
        <w:rPr>
          <w:rFonts w:ascii="Aptos" w:eastAsia="Aptos" w:hAnsi="Aptos" w:cs="Aptos"/>
          <w:color w:val="000000" w:themeColor="text1"/>
          <w:szCs w:val="24"/>
        </w:rPr>
        <w:t>Did</w:t>
      </w:r>
      <w:r w:rsidR="00457F68">
        <w:rPr>
          <w:rFonts w:ascii="Aptos" w:eastAsia="Aptos" w:hAnsi="Aptos" w:cs="Aptos"/>
          <w:color w:val="000000" w:themeColor="text1"/>
          <w:szCs w:val="24"/>
        </w:rPr>
        <w:t xml:space="preserve"> the measures </w:t>
      </w:r>
      <w:r w:rsidR="00163CCF">
        <w:rPr>
          <w:rFonts w:ascii="Aptos" w:eastAsia="Aptos" w:hAnsi="Aptos" w:cs="Aptos"/>
          <w:color w:val="000000" w:themeColor="text1"/>
          <w:szCs w:val="24"/>
        </w:rPr>
        <w:t>focu</w:t>
      </w:r>
      <w:r>
        <w:rPr>
          <w:rFonts w:ascii="Aptos" w:eastAsia="Aptos" w:hAnsi="Aptos" w:cs="Aptos"/>
          <w:color w:val="000000" w:themeColor="text1"/>
          <w:szCs w:val="24"/>
        </w:rPr>
        <w:t>s</w:t>
      </w:r>
      <w:r w:rsidR="00163CCF">
        <w:rPr>
          <w:rFonts w:ascii="Aptos" w:eastAsia="Aptos" w:hAnsi="Aptos" w:cs="Aptos"/>
          <w:color w:val="000000" w:themeColor="text1"/>
          <w:szCs w:val="24"/>
        </w:rPr>
        <w:t xml:space="preserve"> o</w:t>
      </w:r>
      <w:r>
        <w:rPr>
          <w:rFonts w:ascii="Aptos" w:eastAsia="Aptos" w:hAnsi="Aptos" w:cs="Aptos"/>
          <w:color w:val="000000" w:themeColor="text1"/>
          <w:szCs w:val="24"/>
        </w:rPr>
        <w:t>n</w:t>
      </w:r>
      <w:r w:rsidR="00163CCF">
        <w:rPr>
          <w:rFonts w:ascii="Aptos" w:eastAsia="Aptos" w:hAnsi="Aptos" w:cs="Aptos"/>
          <w:color w:val="000000" w:themeColor="text1"/>
          <w:szCs w:val="24"/>
        </w:rPr>
        <w:t xml:space="preserve"> natural capital assets</w:t>
      </w:r>
      <w:r w:rsidR="00063CD2">
        <w:rPr>
          <w:rFonts w:ascii="Aptos" w:eastAsia="Aptos" w:hAnsi="Aptos" w:cs="Aptos"/>
          <w:color w:val="000000" w:themeColor="text1"/>
          <w:szCs w:val="24"/>
        </w:rPr>
        <w:t>, or were improvements to ecosystem services and wider benefits</w:t>
      </w:r>
      <w:r w:rsidR="00457F68">
        <w:rPr>
          <w:rFonts w:ascii="Aptos" w:eastAsia="Aptos" w:hAnsi="Aptos" w:cs="Aptos"/>
          <w:color w:val="000000" w:themeColor="text1"/>
          <w:szCs w:val="24"/>
        </w:rPr>
        <w:t xml:space="preserve"> explicitly included?</w:t>
      </w:r>
    </w:p>
    <w:p w14:paraId="058E5354" w14:textId="4F32BA33" w:rsidR="0044377F" w:rsidRDefault="0044377F" w:rsidP="00352A82">
      <w:pPr>
        <w:pStyle w:val="ListParagraph"/>
        <w:numPr>
          <w:ilvl w:val="1"/>
          <w:numId w:val="49"/>
        </w:numPr>
        <w:spacing w:before="0" w:after="160"/>
        <w:rPr>
          <w:rFonts w:ascii="Aptos" w:eastAsia="Aptos" w:hAnsi="Aptos" w:cs="Aptos"/>
          <w:color w:val="000000" w:themeColor="text1"/>
          <w:szCs w:val="24"/>
        </w:rPr>
      </w:pPr>
      <w:r>
        <w:rPr>
          <w:rFonts w:ascii="Aptos" w:eastAsia="Aptos" w:hAnsi="Aptos" w:cs="Aptos"/>
          <w:color w:val="000000" w:themeColor="text1"/>
          <w:szCs w:val="24"/>
        </w:rPr>
        <w:t>H</w:t>
      </w:r>
      <w:r w:rsidR="15699F60" w:rsidRPr="797208D1">
        <w:rPr>
          <w:rFonts w:ascii="Aptos" w:eastAsia="Aptos" w:hAnsi="Aptos" w:cs="Aptos"/>
          <w:color w:val="000000" w:themeColor="text1"/>
          <w:szCs w:val="24"/>
        </w:rPr>
        <w:t xml:space="preserve">ow </w:t>
      </w:r>
      <w:r w:rsidR="00E6120B" w:rsidRPr="797208D1">
        <w:rPr>
          <w:rFonts w:ascii="Aptos" w:eastAsia="Aptos" w:hAnsi="Aptos" w:cs="Aptos"/>
          <w:color w:val="000000" w:themeColor="text1"/>
          <w:szCs w:val="24"/>
        </w:rPr>
        <w:t>were the</w:t>
      </w:r>
      <w:r w:rsidR="003C761E">
        <w:rPr>
          <w:rFonts w:ascii="Aptos" w:eastAsia="Aptos" w:hAnsi="Aptos" w:cs="Aptos"/>
          <w:color w:val="000000" w:themeColor="text1"/>
          <w:szCs w:val="24"/>
        </w:rPr>
        <w:t>se</w:t>
      </w:r>
      <w:r w:rsidR="00E6120B" w:rsidRPr="797208D1">
        <w:rPr>
          <w:rFonts w:ascii="Aptos" w:eastAsia="Aptos" w:hAnsi="Aptos" w:cs="Aptos"/>
          <w:color w:val="000000" w:themeColor="text1"/>
          <w:szCs w:val="24"/>
        </w:rPr>
        <w:t xml:space="preserve"> measures</w:t>
      </w:r>
      <w:r w:rsidR="15699F60" w:rsidRPr="797208D1">
        <w:rPr>
          <w:rFonts w:ascii="Aptos" w:eastAsia="Aptos" w:hAnsi="Aptos" w:cs="Aptos"/>
          <w:color w:val="000000" w:themeColor="text1"/>
          <w:szCs w:val="24"/>
        </w:rPr>
        <w:t xml:space="preserve"> implemented</w:t>
      </w:r>
      <w:r>
        <w:rPr>
          <w:rFonts w:ascii="Aptos" w:eastAsia="Aptos" w:hAnsi="Aptos" w:cs="Aptos"/>
          <w:color w:val="000000" w:themeColor="text1"/>
          <w:szCs w:val="24"/>
        </w:rPr>
        <w:t>?</w:t>
      </w:r>
    </w:p>
    <w:p w14:paraId="7C83C19D" w14:textId="4CD30611" w:rsidR="5733FCB3" w:rsidRDefault="0044377F" w:rsidP="00352A82">
      <w:pPr>
        <w:pStyle w:val="ListParagraph"/>
        <w:numPr>
          <w:ilvl w:val="1"/>
          <w:numId w:val="49"/>
        </w:numPr>
        <w:spacing w:before="0" w:after="160"/>
        <w:rPr>
          <w:rFonts w:ascii="Aptos" w:eastAsia="Aptos" w:hAnsi="Aptos" w:cs="Aptos"/>
          <w:color w:val="000000" w:themeColor="text1"/>
          <w:szCs w:val="24"/>
        </w:rPr>
      </w:pPr>
      <w:r>
        <w:rPr>
          <w:rFonts w:ascii="Aptos" w:eastAsia="Aptos" w:hAnsi="Aptos" w:cs="Aptos"/>
          <w:color w:val="000000" w:themeColor="text1"/>
          <w:szCs w:val="24"/>
        </w:rPr>
        <w:t>W</w:t>
      </w:r>
      <w:r w:rsidR="003C761E">
        <w:rPr>
          <w:rFonts w:ascii="Aptos" w:eastAsia="Aptos" w:hAnsi="Aptos" w:cs="Aptos"/>
          <w:color w:val="000000" w:themeColor="text1"/>
          <w:szCs w:val="24"/>
        </w:rPr>
        <w:t>ere</w:t>
      </w:r>
      <w:r w:rsidR="15699F60" w:rsidRPr="797208D1">
        <w:rPr>
          <w:rFonts w:ascii="Aptos" w:eastAsia="Aptos" w:hAnsi="Aptos" w:cs="Aptos"/>
          <w:color w:val="000000" w:themeColor="text1"/>
          <w:szCs w:val="24"/>
        </w:rPr>
        <w:t xml:space="preserve"> </w:t>
      </w:r>
      <w:r w:rsidR="78863364" w:rsidRPr="797208D1">
        <w:rPr>
          <w:rFonts w:ascii="Aptos" w:eastAsia="Aptos" w:hAnsi="Aptos" w:cs="Aptos"/>
          <w:color w:val="000000" w:themeColor="text1"/>
          <w:szCs w:val="24"/>
        </w:rPr>
        <w:t xml:space="preserve">any </w:t>
      </w:r>
      <w:r w:rsidR="4C6E42C2" w:rsidRPr="797208D1">
        <w:rPr>
          <w:rFonts w:ascii="Aptos" w:eastAsia="Aptos" w:hAnsi="Aptos" w:cs="Aptos"/>
          <w:color w:val="000000" w:themeColor="text1"/>
          <w:szCs w:val="24"/>
        </w:rPr>
        <w:t>actions</w:t>
      </w:r>
      <w:r w:rsidR="78863364" w:rsidRPr="797208D1">
        <w:rPr>
          <w:rFonts w:ascii="Aptos" w:eastAsia="Aptos" w:hAnsi="Aptos" w:cs="Aptos"/>
          <w:color w:val="000000" w:themeColor="text1"/>
          <w:szCs w:val="24"/>
        </w:rPr>
        <w:t xml:space="preserve"> taken to formalise the</w:t>
      </w:r>
      <w:r w:rsidR="009071B1">
        <w:rPr>
          <w:rFonts w:ascii="Aptos" w:eastAsia="Aptos" w:hAnsi="Aptos" w:cs="Aptos"/>
          <w:color w:val="000000" w:themeColor="text1"/>
          <w:szCs w:val="24"/>
        </w:rPr>
        <w:t>se measures</w:t>
      </w:r>
      <w:r w:rsidR="2CC99F44" w:rsidRPr="797208D1">
        <w:rPr>
          <w:rFonts w:ascii="Aptos" w:eastAsia="Aptos" w:hAnsi="Aptos" w:cs="Aptos"/>
          <w:color w:val="000000" w:themeColor="text1"/>
          <w:szCs w:val="24"/>
        </w:rPr>
        <w:t>?</w:t>
      </w:r>
    </w:p>
    <w:p w14:paraId="1C3D0657" w14:textId="477A6847" w:rsidR="5343A1D0" w:rsidRDefault="5343A1D0" w:rsidP="797208D1">
      <w:pPr>
        <w:pStyle w:val="ListParagraph"/>
        <w:numPr>
          <w:ilvl w:val="0"/>
          <w:numId w:val="4"/>
        </w:numPr>
        <w:spacing w:before="0" w:after="160"/>
        <w:rPr>
          <w:rFonts w:ascii="Aptos" w:eastAsia="Aptos" w:hAnsi="Aptos" w:cs="Aptos"/>
          <w:color w:val="000000" w:themeColor="text1"/>
          <w:szCs w:val="24"/>
        </w:rPr>
      </w:pPr>
      <w:r w:rsidRPr="797208D1">
        <w:rPr>
          <w:rFonts w:ascii="Aptos" w:eastAsia="Aptos" w:hAnsi="Aptos" w:cs="Aptos"/>
          <w:color w:val="000000" w:themeColor="text1"/>
          <w:szCs w:val="24"/>
        </w:rPr>
        <w:t>Were any funding sources used to facilitate the process? If so, what were they?</w:t>
      </w:r>
    </w:p>
    <w:p w14:paraId="7EC4EE30" w14:textId="5EFA1FFA" w:rsidR="5733FCB3" w:rsidRPr="007020DA" w:rsidRDefault="5733FCB3" w:rsidP="78828E31">
      <w:pPr>
        <w:pStyle w:val="ListParagraph"/>
        <w:numPr>
          <w:ilvl w:val="0"/>
          <w:numId w:val="4"/>
        </w:numPr>
        <w:spacing w:before="0" w:after="160"/>
        <w:rPr>
          <w:rFonts w:ascii="Aptos" w:eastAsia="Aptos" w:hAnsi="Aptos" w:cs="Aptos"/>
          <w:color w:val="000000" w:themeColor="text1"/>
        </w:rPr>
      </w:pPr>
      <w:r w:rsidRPr="78828E31">
        <w:rPr>
          <w:rFonts w:ascii="Aptos" w:eastAsia="Aptos" w:hAnsi="Aptos" w:cs="Aptos"/>
          <w:color w:val="000000" w:themeColor="text1"/>
        </w:rPr>
        <w:t xml:space="preserve">What </w:t>
      </w:r>
      <w:r w:rsidR="2F0D7D13" w:rsidRPr="78828E31">
        <w:rPr>
          <w:rFonts w:ascii="Aptos" w:eastAsia="Aptos" w:hAnsi="Aptos" w:cs="Aptos"/>
          <w:color w:val="000000" w:themeColor="text1"/>
        </w:rPr>
        <w:t>aspects of the approach were successful, and what were not</w:t>
      </w:r>
      <w:r w:rsidRPr="78828E31">
        <w:rPr>
          <w:rFonts w:ascii="Aptos" w:eastAsia="Aptos" w:hAnsi="Aptos" w:cs="Aptos"/>
          <w:color w:val="000000" w:themeColor="text1"/>
        </w:rPr>
        <w:t xml:space="preserve">? Providing details for </w:t>
      </w:r>
      <w:r w:rsidR="459ACFE7" w:rsidRPr="78828E31">
        <w:rPr>
          <w:rFonts w:ascii="Aptos" w:eastAsia="Aptos" w:hAnsi="Aptos" w:cs="Aptos"/>
          <w:color w:val="000000" w:themeColor="text1"/>
        </w:rPr>
        <w:t>reasons behind these outcomes</w:t>
      </w:r>
      <w:r w:rsidRPr="78828E31">
        <w:rPr>
          <w:rFonts w:ascii="Aptos" w:eastAsia="Aptos" w:hAnsi="Aptos" w:cs="Aptos"/>
          <w:color w:val="000000" w:themeColor="text1"/>
        </w:rPr>
        <w:t>.</w:t>
      </w:r>
    </w:p>
    <w:p w14:paraId="203AAE7F" w14:textId="044C8AA7" w:rsidR="00676C79" w:rsidRDefault="00676C79" w:rsidP="78828E31">
      <w:pPr>
        <w:pStyle w:val="ListParagraph"/>
        <w:numPr>
          <w:ilvl w:val="0"/>
          <w:numId w:val="6"/>
        </w:numPr>
        <w:spacing w:before="0" w:after="160"/>
        <w:rPr>
          <w:rFonts w:ascii="Aptos" w:eastAsia="Aptos" w:hAnsi="Aptos" w:cs="Aptos"/>
          <w:color w:val="000000" w:themeColor="text1"/>
        </w:rPr>
      </w:pPr>
      <w:r w:rsidRPr="78828E31">
        <w:rPr>
          <w:rFonts w:ascii="Aptos" w:eastAsia="Aptos" w:hAnsi="Aptos" w:cs="Aptos"/>
          <w:color w:val="000000" w:themeColor="text1"/>
        </w:rPr>
        <w:t>Highlight other relevant examples</w:t>
      </w:r>
      <w:r w:rsidR="00961E4B" w:rsidRPr="78828E31">
        <w:rPr>
          <w:rFonts w:ascii="Aptos" w:eastAsia="Aptos" w:hAnsi="Aptos" w:cs="Aptos"/>
          <w:color w:val="000000" w:themeColor="text1"/>
        </w:rPr>
        <w:t>, if found,</w:t>
      </w:r>
      <w:r w:rsidRPr="78828E31">
        <w:rPr>
          <w:rFonts w:ascii="Aptos" w:eastAsia="Aptos" w:hAnsi="Aptos" w:cs="Aptos"/>
          <w:color w:val="000000" w:themeColor="text1"/>
        </w:rPr>
        <w:t xml:space="preserve"> of where a natural capital approach to MPA management has been </w:t>
      </w:r>
      <w:r w:rsidR="006045CD" w:rsidRPr="78828E31">
        <w:rPr>
          <w:rFonts w:ascii="Aptos" w:eastAsia="Aptos" w:hAnsi="Aptos" w:cs="Aptos"/>
          <w:color w:val="000000" w:themeColor="text1"/>
        </w:rPr>
        <w:t>employed, even if not community</w:t>
      </w:r>
      <w:r w:rsidR="00961E4B" w:rsidRPr="78828E31">
        <w:rPr>
          <w:rFonts w:ascii="Aptos" w:eastAsia="Aptos" w:hAnsi="Aptos" w:cs="Aptos"/>
          <w:color w:val="000000" w:themeColor="text1"/>
        </w:rPr>
        <w:t xml:space="preserve">/stakeholder </w:t>
      </w:r>
      <w:r w:rsidR="006045CD" w:rsidRPr="78828E31">
        <w:rPr>
          <w:rFonts w:ascii="Aptos" w:eastAsia="Aptos" w:hAnsi="Aptos" w:cs="Aptos"/>
          <w:color w:val="000000" w:themeColor="text1"/>
        </w:rPr>
        <w:t>led</w:t>
      </w:r>
    </w:p>
    <w:p w14:paraId="5D4CF525" w14:textId="53782691" w:rsidR="0055126D" w:rsidRDefault="00472846" w:rsidP="00472846">
      <w:pPr>
        <w:pStyle w:val="ListParagraph"/>
        <w:numPr>
          <w:ilvl w:val="0"/>
          <w:numId w:val="6"/>
        </w:numPr>
        <w:spacing w:before="0" w:after="160"/>
        <w:rPr>
          <w:rFonts w:ascii="Aptos" w:eastAsia="Aptos" w:hAnsi="Aptos" w:cs="Aptos"/>
          <w:color w:val="000000" w:themeColor="text1"/>
          <w:szCs w:val="24"/>
        </w:rPr>
      </w:pPr>
      <w:r w:rsidRPr="7FE5D3FA">
        <w:rPr>
          <w:rFonts w:ascii="Aptos" w:eastAsia="Aptos" w:hAnsi="Aptos" w:cs="Aptos"/>
          <w:color w:val="000000" w:themeColor="text1"/>
        </w:rPr>
        <w:t>Communicate these</w:t>
      </w:r>
      <w:r w:rsidR="00B27510" w:rsidRPr="7FE5D3FA">
        <w:rPr>
          <w:rFonts w:ascii="Aptos" w:eastAsia="Aptos" w:hAnsi="Aptos" w:cs="Aptos"/>
          <w:color w:val="000000" w:themeColor="text1"/>
        </w:rPr>
        <w:t xml:space="preserve"> findings</w:t>
      </w:r>
      <w:r w:rsidR="00D87BAA" w:rsidRPr="7FE5D3FA">
        <w:rPr>
          <w:rFonts w:ascii="Aptos" w:eastAsia="Aptos" w:hAnsi="Aptos" w:cs="Aptos"/>
          <w:color w:val="000000" w:themeColor="text1"/>
        </w:rPr>
        <w:t xml:space="preserve"> to the NE lead</w:t>
      </w:r>
      <w:r w:rsidR="00BD7543" w:rsidRPr="7FE5D3FA">
        <w:rPr>
          <w:rFonts w:ascii="Aptos" w:eastAsia="Aptos" w:hAnsi="Aptos" w:cs="Aptos"/>
          <w:color w:val="000000" w:themeColor="text1"/>
        </w:rPr>
        <w:t>s</w:t>
      </w:r>
      <w:r w:rsidR="00D87BAA" w:rsidRPr="7FE5D3FA">
        <w:rPr>
          <w:rFonts w:ascii="Aptos" w:eastAsia="Aptos" w:hAnsi="Aptos" w:cs="Aptos"/>
          <w:color w:val="000000" w:themeColor="text1"/>
        </w:rPr>
        <w:t xml:space="preserve"> of three </w:t>
      </w:r>
      <w:r w:rsidR="003518FA" w:rsidRPr="7FE5D3FA">
        <w:rPr>
          <w:rFonts w:ascii="Aptos" w:eastAsia="Aptos" w:hAnsi="Aptos" w:cs="Aptos"/>
          <w:color w:val="000000" w:themeColor="text1"/>
        </w:rPr>
        <w:t>marine PSS case studies</w:t>
      </w:r>
      <w:r w:rsidR="00B27510" w:rsidRPr="7FE5D3FA">
        <w:rPr>
          <w:rFonts w:ascii="Aptos" w:eastAsia="Aptos" w:hAnsi="Aptos" w:cs="Aptos"/>
          <w:color w:val="000000" w:themeColor="text1"/>
        </w:rPr>
        <w:t xml:space="preserve"> via an interim finding presentatio</w:t>
      </w:r>
      <w:r w:rsidR="00695FBE" w:rsidRPr="7FE5D3FA">
        <w:rPr>
          <w:rFonts w:ascii="Aptos" w:eastAsia="Aptos" w:hAnsi="Aptos" w:cs="Aptos"/>
          <w:color w:val="000000" w:themeColor="text1"/>
        </w:rPr>
        <w:t>n.</w:t>
      </w:r>
    </w:p>
    <w:p w14:paraId="51EB1A6C" w14:textId="5E55A09D" w:rsidR="00695FBE" w:rsidRPr="00472846" w:rsidRDefault="00695FBE" w:rsidP="07CD775A">
      <w:pPr>
        <w:pStyle w:val="ListParagraph"/>
        <w:numPr>
          <w:ilvl w:val="0"/>
          <w:numId w:val="6"/>
        </w:numPr>
        <w:spacing w:before="0" w:after="160"/>
        <w:rPr>
          <w:rFonts w:ascii="Aptos" w:eastAsia="Aptos" w:hAnsi="Aptos" w:cs="Aptos"/>
          <w:color w:val="000000" w:themeColor="text1"/>
        </w:rPr>
      </w:pPr>
      <w:r w:rsidRPr="78828E31">
        <w:rPr>
          <w:rFonts w:ascii="Aptos" w:eastAsia="Aptos" w:hAnsi="Aptos" w:cs="Aptos"/>
          <w:color w:val="000000" w:themeColor="text1"/>
        </w:rPr>
        <w:t>Synthesis</w:t>
      </w:r>
      <w:r w:rsidR="00730FE4" w:rsidRPr="78828E31">
        <w:rPr>
          <w:rFonts w:ascii="Aptos" w:eastAsia="Aptos" w:hAnsi="Aptos" w:cs="Aptos"/>
          <w:color w:val="000000" w:themeColor="text1"/>
        </w:rPr>
        <w:t>e</w:t>
      </w:r>
      <w:r w:rsidRPr="78828E31">
        <w:rPr>
          <w:rFonts w:ascii="Aptos" w:eastAsia="Aptos" w:hAnsi="Aptos" w:cs="Aptos"/>
          <w:color w:val="000000" w:themeColor="text1"/>
        </w:rPr>
        <w:t xml:space="preserve"> </w:t>
      </w:r>
      <w:r w:rsidR="00DA49E7" w:rsidRPr="78828E31">
        <w:rPr>
          <w:rFonts w:ascii="Aptos" w:eastAsia="Aptos" w:hAnsi="Aptos" w:cs="Aptos"/>
          <w:color w:val="000000" w:themeColor="text1"/>
        </w:rPr>
        <w:t>the</w:t>
      </w:r>
      <w:r w:rsidR="005A703F" w:rsidRPr="78828E31">
        <w:rPr>
          <w:rFonts w:ascii="Aptos" w:eastAsia="Aptos" w:hAnsi="Aptos" w:cs="Aptos"/>
          <w:color w:val="000000" w:themeColor="text1"/>
        </w:rPr>
        <w:t xml:space="preserve"> results </w:t>
      </w:r>
      <w:r w:rsidR="00372E1E" w:rsidRPr="78828E31">
        <w:rPr>
          <w:rFonts w:ascii="Aptos" w:eastAsia="Aptos" w:hAnsi="Aptos" w:cs="Aptos"/>
          <w:color w:val="000000" w:themeColor="text1"/>
        </w:rPr>
        <w:t>o</w:t>
      </w:r>
      <w:r w:rsidR="005A703F" w:rsidRPr="78828E31">
        <w:rPr>
          <w:rFonts w:ascii="Aptos" w:eastAsia="Aptos" w:hAnsi="Aptos" w:cs="Aptos"/>
          <w:color w:val="000000" w:themeColor="text1"/>
        </w:rPr>
        <w:t>f the literature review in a final report</w:t>
      </w:r>
      <w:r w:rsidR="00854A85" w:rsidRPr="78828E31">
        <w:rPr>
          <w:rFonts w:ascii="Aptos" w:eastAsia="Aptos" w:hAnsi="Aptos" w:cs="Aptos"/>
          <w:color w:val="000000" w:themeColor="text1"/>
        </w:rPr>
        <w:t>, including a ge</w:t>
      </w:r>
      <w:r w:rsidR="001326A6" w:rsidRPr="78828E31">
        <w:rPr>
          <w:rFonts w:ascii="Aptos" w:eastAsia="Aptos" w:hAnsi="Aptos" w:cs="Aptos"/>
          <w:color w:val="000000" w:themeColor="text1"/>
        </w:rPr>
        <w:t>ographic representation of the MPA</w:t>
      </w:r>
      <w:r w:rsidR="008A31DB" w:rsidRPr="78828E31">
        <w:rPr>
          <w:rFonts w:ascii="Aptos" w:eastAsia="Aptos" w:hAnsi="Aptos" w:cs="Aptos"/>
          <w:color w:val="000000" w:themeColor="text1"/>
        </w:rPr>
        <w:t>s</w:t>
      </w:r>
      <w:r w:rsidR="001326A6" w:rsidRPr="78828E31">
        <w:rPr>
          <w:rFonts w:ascii="Aptos" w:eastAsia="Aptos" w:hAnsi="Aptos" w:cs="Aptos"/>
          <w:color w:val="000000" w:themeColor="text1"/>
        </w:rPr>
        <w:t xml:space="preserve"> included in </w:t>
      </w:r>
      <w:r w:rsidR="00372E1E" w:rsidRPr="78828E31">
        <w:rPr>
          <w:rFonts w:ascii="Aptos" w:eastAsia="Aptos" w:hAnsi="Aptos" w:cs="Aptos"/>
          <w:color w:val="000000" w:themeColor="text1"/>
        </w:rPr>
        <w:t>the review</w:t>
      </w:r>
      <w:r w:rsidR="00BD7543" w:rsidRPr="78828E31">
        <w:rPr>
          <w:rFonts w:ascii="Aptos" w:eastAsia="Aptos" w:hAnsi="Aptos" w:cs="Aptos"/>
          <w:color w:val="000000" w:themeColor="text1"/>
        </w:rPr>
        <w:t>.</w:t>
      </w:r>
    </w:p>
    <w:p w14:paraId="65CC2BCA" w14:textId="2027E63D" w:rsidR="714D886F" w:rsidRDefault="714D886F" w:rsidP="2F4902FD">
      <w:pPr>
        <w:spacing w:before="0" w:after="0"/>
        <w:rPr>
          <w:rFonts w:ascii="Aptos" w:eastAsia="Aptos" w:hAnsi="Aptos" w:cs="Aptos"/>
        </w:rPr>
      </w:pPr>
      <w:r w:rsidRPr="78828E31">
        <w:rPr>
          <w:rFonts w:ascii="Aptos" w:eastAsia="Aptos" w:hAnsi="Aptos" w:cs="Aptos"/>
        </w:rPr>
        <w:t xml:space="preserve"> </w:t>
      </w:r>
    </w:p>
    <w:p w14:paraId="358EBA38" w14:textId="4403AE51" w:rsidR="714D886F" w:rsidRPr="004147EB" w:rsidRDefault="714D886F" w:rsidP="00294971">
      <w:pPr>
        <w:pStyle w:val="ListParagraph"/>
        <w:numPr>
          <w:ilvl w:val="0"/>
          <w:numId w:val="8"/>
        </w:numPr>
        <w:spacing w:before="0" w:after="0"/>
        <w:ind w:left="360"/>
        <w:rPr>
          <w:rFonts w:ascii="Aptos" w:eastAsia="Aptos" w:hAnsi="Aptos" w:cs="Aptos"/>
          <w:b/>
          <w:bCs/>
          <w:sz w:val="28"/>
          <w:szCs w:val="28"/>
        </w:rPr>
      </w:pPr>
      <w:r w:rsidRPr="004147EB">
        <w:rPr>
          <w:rFonts w:ascii="Aptos" w:eastAsia="Aptos" w:hAnsi="Aptos" w:cs="Aptos"/>
          <w:b/>
          <w:bCs/>
          <w:sz w:val="28"/>
          <w:szCs w:val="28"/>
        </w:rPr>
        <w:t>Methods</w:t>
      </w:r>
    </w:p>
    <w:p w14:paraId="610B2166" w14:textId="1F7CB232" w:rsidR="000365CE" w:rsidRDefault="714D886F" w:rsidP="000365CE">
      <w:pPr>
        <w:spacing w:before="0" w:after="0"/>
        <w:jc w:val="both"/>
        <w:rPr>
          <w:rFonts w:ascii="Aptos" w:eastAsia="Aptos" w:hAnsi="Aptos" w:cs="Aptos"/>
          <w:color w:val="000000" w:themeColor="text1"/>
          <w:szCs w:val="24"/>
        </w:rPr>
      </w:pPr>
      <w:r w:rsidRPr="4E11EE16">
        <w:rPr>
          <w:rFonts w:ascii="Aptos" w:eastAsia="Aptos" w:hAnsi="Aptos" w:cs="Aptos"/>
          <w:color w:val="000000" w:themeColor="text1"/>
          <w:szCs w:val="24"/>
        </w:rPr>
        <w:t xml:space="preserve">The successful Contractor will need to apply suitable analytical methods to meet the project aims and </w:t>
      </w:r>
      <w:r w:rsidRPr="4E11EE16">
        <w:rPr>
          <w:rFonts w:ascii="Aptos" w:eastAsia="Aptos" w:hAnsi="Aptos" w:cs="Aptos"/>
          <w:szCs w:val="24"/>
        </w:rPr>
        <w:t>objectives outlined above.</w:t>
      </w:r>
      <w:r w:rsidR="00A519FE">
        <w:rPr>
          <w:rFonts w:ascii="Aptos" w:eastAsia="Aptos" w:hAnsi="Aptos" w:cs="Aptos"/>
          <w:szCs w:val="24"/>
        </w:rPr>
        <w:t xml:space="preserve"> </w:t>
      </w:r>
      <w:r w:rsidR="00835647">
        <w:rPr>
          <w:rFonts w:ascii="Aptos" w:eastAsia="Aptos" w:hAnsi="Aptos" w:cs="Aptos"/>
          <w:szCs w:val="24"/>
        </w:rPr>
        <w:t xml:space="preserve">We anticipate that </w:t>
      </w:r>
      <w:r w:rsidR="00D61802">
        <w:rPr>
          <w:rFonts w:ascii="Aptos" w:eastAsia="Aptos" w:hAnsi="Aptos" w:cs="Aptos"/>
          <w:szCs w:val="24"/>
        </w:rPr>
        <w:t xml:space="preserve">a snowballing approach to </w:t>
      </w:r>
      <w:r w:rsidR="00065CCF">
        <w:rPr>
          <w:rFonts w:ascii="Aptos" w:eastAsia="Aptos" w:hAnsi="Aptos" w:cs="Aptos"/>
          <w:szCs w:val="24"/>
        </w:rPr>
        <w:t>the literature review may be more appropriate than</w:t>
      </w:r>
      <w:r w:rsidR="00F25395">
        <w:rPr>
          <w:rFonts w:ascii="Aptos" w:eastAsia="Aptos" w:hAnsi="Aptos" w:cs="Aptos"/>
          <w:szCs w:val="24"/>
        </w:rPr>
        <w:t xml:space="preserve"> </w:t>
      </w:r>
      <w:r w:rsidR="00AE30CF">
        <w:rPr>
          <w:rFonts w:ascii="Aptos" w:eastAsia="Aptos" w:hAnsi="Aptos" w:cs="Aptos"/>
          <w:szCs w:val="24"/>
        </w:rPr>
        <w:t>structure</w:t>
      </w:r>
      <w:r w:rsidR="00C922D9">
        <w:rPr>
          <w:rFonts w:ascii="Aptos" w:eastAsia="Aptos" w:hAnsi="Aptos" w:cs="Aptos"/>
          <w:szCs w:val="24"/>
        </w:rPr>
        <w:t>d</w:t>
      </w:r>
      <w:r w:rsidR="00C464EF">
        <w:rPr>
          <w:rFonts w:ascii="Aptos" w:eastAsia="Aptos" w:hAnsi="Aptos" w:cs="Aptos"/>
          <w:szCs w:val="24"/>
        </w:rPr>
        <w:t xml:space="preserve"> or </w:t>
      </w:r>
      <w:r w:rsidR="00AE30CF">
        <w:rPr>
          <w:rFonts w:ascii="Aptos" w:eastAsia="Aptos" w:hAnsi="Aptos" w:cs="Aptos"/>
          <w:szCs w:val="24"/>
        </w:rPr>
        <w:t xml:space="preserve">systematic </w:t>
      </w:r>
      <w:r w:rsidR="00C464EF">
        <w:rPr>
          <w:rFonts w:ascii="Aptos" w:eastAsia="Aptos" w:hAnsi="Aptos" w:cs="Aptos"/>
          <w:szCs w:val="24"/>
        </w:rPr>
        <w:t>methods</w:t>
      </w:r>
      <w:r w:rsidR="00C922D9">
        <w:rPr>
          <w:rFonts w:ascii="Aptos" w:eastAsia="Aptos" w:hAnsi="Aptos" w:cs="Aptos"/>
          <w:szCs w:val="24"/>
        </w:rPr>
        <w:t xml:space="preserve"> to literature reviewing</w:t>
      </w:r>
      <w:r w:rsidR="0060312B">
        <w:rPr>
          <w:rFonts w:ascii="Aptos" w:eastAsia="Aptos" w:hAnsi="Aptos" w:cs="Aptos"/>
          <w:szCs w:val="24"/>
        </w:rPr>
        <w:t>, such as quick scoping reviews and rapid evidence assessments.</w:t>
      </w:r>
      <w:r w:rsidR="000365CE" w:rsidRPr="000365CE">
        <w:rPr>
          <w:rFonts w:ascii="Aptos" w:eastAsia="Aptos" w:hAnsi="Aptos" w:cs="Aptos"/>
          <w:color w:val="000000" w:themeColor="text1"/>
          <w:szCs w:val="24"/>
        </w:rPr>
        <w:t xml:space="preserve"> </w:t>
      </w:r>
      <w:r w:rsidR="000E0F43">
        <w:rPr>
          <w:rFonts w:ascii="Aptos" w:eastAsia="Aptos" w:hAnsi="Aptos" w:cs="Aptos"/>
          <w:color w:val="000000" w:themeColor="text1"/>
          <w:szCs w:val="24"/>
        </w:rPr>
        <w:t xml:space="preserve">The contractor should be prepared to take a flexible approach and work closely with the NE project team to help evolve the direction of the review throughout the course of the project. </w:t>
      </w:r>
      <w:r w:rsidR="000365CE" w:rsidRPr="000365CE">
        <w:rPr>
          <w:rFonts w:ascii="Aptos" w:eastAsia="Aptos" w:hAnsi="Aptos" w:cs="Aptos"/>
          <w:color w:val="000000" w:themeColor="text1"/>
          <w:szCs w:val="24"/>
        </w:rPr>
        <w:t>The quotation should include a proposed methodology and examples of previous literature reviews conducted by the Contractor.</w:t>
      </w:r>
    </w:p>
    <w:p w14:paraId="0C387DEB" w14:textId="77777777" w:rsidR="000E588B" w:rsidRPr="000365CE" w:rsidRDefault="000E588B" w:rsidP="000365CE">
      <w:pPr>
        <w:spacing w:before="0" w:after="0"/>
        <w:jc w:val="both"/>
        <w:rPr>
          <w:rFonts w:ascii="Aptos" w:eastAsia="Aptos" w:hAnsi="Aptos" w:cs="Aptos"/>
          <w:color w:val="000000" w:themeColor="text1"/>
          <w:szCs w:val="24"/>
        </w:rPr>
      </w:pPr>
    </w:p>
    <w:p w14:paraId="179C84D1" w14:textId="030D27C4" w:rsidR="000365CE" w:rsidRDefault="000365CE" w:rsidP="000365CE">
      <w:pPr>
        <w:spacing w:before="0" w:after="0"/>
        <w:jc w:val="both"/>
        <w:rPr>
          <w:rFonts w:ascii="Aptos" w:eastAsia="Aptos" w:hAnsi="Aptos" w:cs="Aptos"/>
          <w:color w:val="000000" w:themeColor="text1"/>
          <w:szCs w:val="24"/>
        </w:rPr>
      </w:pPr>
      <w:r w:rsidRPr="000365CE">
        <w:rPr>
          <w:rFonts w:ascii="Aptos" w:eastAsia="Aptos" w:hAnsi="Aptos" w:cs="Aptos"/>
          <w:color w:val="000000" w:themeColor="text1"/>
          <w:szCs w:val="24"/>
        </w:rPr>
        <w:t>Below, we provide a preliminary framework for project delivery. However, we welcome alternative approaches in your proposed methodology, provided that a clear justification is included.</w:t>
      </w:r>
    </w:p>
    <w:p w14:paraId="5D1A4D80" w14:textId="6F5C78D5" w:rsidR="714D886F" w:rsidRDefault="714D886F" w:rsidP="156B405A">
      <w:pPr>
        <w:spacing w:before="0" w:after="0"/>
        <w:jc w:val="both"/>
        <w:rPr>
          <w:rFonts w:ascii="Aptos" w:eastAsia="Aptos" w:hAnsi="Aptos" w:cs="Aptos"/>
          <w:szCs w:val="24"/>
        </w:rPr>
      </w:pPr>
      <w:r w:rsidRPr="4E11EE16">
        <w:rPr>
          <w:rFonts w:ascii="Aptos" w:eastAsia="Aptos" w:hAnsi="Aptos" w:cs="Aptos"/>
          <w:szCs w:val="24"/>
        </w:rPr>
        <w:t xml:space="preserve"> </w:t>
      </w:r>
    </w:p>
    <w:p w14:paraId="32EDC6ED" w14:textId="27A5C394" w:rsidR="714D886F" w:rsidRPr="004147EB" w:rsidRDefault="714D886F" w:rsidP="78828E31">
      <w:pPr>
        <w:pStyle w:val="ListParagraph"/>
        <w:numPr>
          <w:ilvl w:val="1"/>
          <w:numId w:val="46"/>
        </w:numPr>
        <w:spacing w:before="0" w:after="0"/>
        <w:rPr>
          <w:rFonts w:ascii="Aptos" w:eastAsia="Aptos" w:hAnsi="Aptos" w:cs="Aptos"/>
          <w:b/>
          <w:bCs/>
        </w:rPr>
      </w:pPr>
      <w:r w:rsidRPr="78828E31">
        <w:rPr>
          <w:rFonts w:ascii="Aptos" w:eastAsia="Aptos" w:hAnsi="Aptos" w:cs="Aptos"/>
          <w:b/>
          <w:bCs/>
        </w:rPr>
        <w:t xml:space="preserve">Initial </w:t>
      </w:r>
      <w:r w:rsidR="0004490A" w:rsidRPr="78828E31">
        <w:rPr>
          <w:rFonts w:ascii="Aptos" w:eastAsia="Aptos" w:hAnsi="Aptos" w:cs="Aptos"/>
          <w:b/>
          <w:bCs/>
        </w:rPr>
        <w:t>M</w:t>
      </w:r>
      <w:r w:rsidRPr="78828E31">
        <w:rPr>
          <w:rFonts w:ascii="Aptos" w:eastAsia="Aptos" w:hAnsi="Aptos" w:cs="Aptos"/>
          <w:b/>
          <w:bCs/>
        </w:rPr>
        <w:t>eeting</w:t>
      </w:r>
    </w:p>
    <w:p w14:paraId="07597617" w14:textId="3E51263E" w:rsidR="429FCF49" w:rsidRPr="0004490A" w:rsidRDefault="36BD7D20" w:rsidP="0004490A">
      <w:pPr>
        <w:spacing w:before="0" w:after="0"/>
        <w:jc w:val="both"/>
        <w:rPr>
          <w:rFonts w:ascii="Aptos" w:eastAsia="Aptos" w:hAnsi="Aptos" w:cs="Aptos"/>
          <w:color w:val="000000" w:themeColor="text1"/>
          <w:szCs w:val="24"/>
        </w:rPr>
      </w:pPr>
      <w:r w:rsidRPr="04A1F9A6">
        <w:rPr>
          <w:rFonts w:ascii="Aptos" w:eastAsia="Aptos" w:hAnsi="Aptos" w:cs="Aptos"/>
          <w:color w:val="000000" w:themeColor="text1"/>
          <w:szCs w:val="24"/>
        </w:rPr>
        <w:t xml:space="preserve">The contractor will attend </w:t>
      </w:r>
      <w:r w:rsidRPr="04A1F9A6">
        <w:rPr>
          <w:rFonts w:ascii="Aptos" w:eastAsia="Aptos" w:hAnsi="Aptos" w:cs="Aptos"/>
          <w:szCs w:val="24"/>
        </w:rPr>
        <w:t>an initial meeting with NE specialists to discuss the project, review the aims and objectives, and agree upon</w:t>
      </w:r>
      <w:r w:rsidR="006C6F6A">
        <w:rPr>
          <w:rFonts w:ascii="Aptos" w:eastAsia="Aptos" w:hAnsi="Aptos" w:cs="Aptos"/>
          <w:szCs w:val="24"/>
        </w:rPr>
        <w:t xml:space="preserve"> a general approach</w:t>
      </w:r>
      <w:r w:rsidR="00E468B1">
        <w:rPr>
          <w:rFonts w:ascii="Aptos" w:eastAsia="Aptos" w:hAnsi="Aptos" w:cs="Aptos"/>
          <w:szCs w:val="24"/>
        </w:rPr>
        <w:t>,</w:t>
      </w:r>
      <w:r w:rsidRPr="04A1F9A6">
        <w:rPr>
          <w:rFonts w:ascii="Aptos" w:eastAsia="Aptos" w:hAnsi="Aptos" w:cs="Aptos"/>
          <w:szCs w:val="24"/>
        </w:rPr>
        <w:t xml:space="preserve"> milestones</w:t>
      </w:r>
      <w:r w:rsidR="00E468B1">
        <w:rPr>
          <w:rFonts w:ascii="Aptos" w:eastAsia="Aptos" w:hAnsi="Aptos" w:cs="Aptos"/>
          <w:szCs w:val="24"/>
        </w:rPr>
        <w:t>,</w:t>
      </w:r>
      <w:r w:rsidRPr="04A1F9A6">
        <w:rPr>
          <w:rFonts w:ascii="Aptos" w:eastAsia="Aptos" w:hAnsi="Aptos" w:cs="Aptos"/>
          <w:szCs w:val="24"/>
        </w:rPr>
        <w:t xml:space="preserve"> and expectations. </w:t>
      </w:r>
    </w:p>
    <w:p w14:paraId="22579C79" w14:textId="4042BB30" w:rsidR="74A149BE" w:rsidRDefault="74A149BE" w:rsidP="74A149BE">
      <w:pPr>
        <w:spacing w:before="0" w:after="0"/>
        <w:rPr>
          <w:rFonts w:ascii="Aptos" w:eastAsia="Aptos" w:hAnsi="Aptos" w:cs="Aptos"/>
          <w:color w:val="000000" w:themeColor="text1"/>
          <w:szCs w:val="24"/>
        </w:rPr>
      </w:pPr>
    </w:p>
    <w:p w14:paraId="0445C1E4" w14:textId="48C99AE7" w:rsidR="714D886F" w:rsidRPr="004147EB" w:rsidRDefault="714D886F" w:rsidP="004147EB">
      <w:pPr>
        <w:pStyle w:val="ListParagraph"/>
        <w:numPr>
          <w:ilvl w:val="1"/>
          <w:numId w:val="46"/>
        </w:numPr>
        <w:spacing w:before="0" w:after="0"/>
        <w:rPr>
          <w:rFonts w:ascii="Aptos" w:eastAsia="Aptos" w:hAnsi="Aptos" w:cs="Aptos"/>
          <w:b/>
          <w:bCs/>
          <w:szCs w:val="24"/>
        </w:rPr>
      </w:pPr>
      <w:r w:rsidRPr="004147EB">
        <w:rPr>
          <w:rFonts w:ascii="Aptos" w:eastAsia="Aptos" w:hAnsi="Aptos" w:cs="Aptos"/>
          <w:b/>
          <w:bCs/>
          <w:szCs w:val="24"/>
        </w:rPr>
        <w:t xml:space="preserve">Progress </w:t>
      </w:r>
      <w:r w:rsidR="0004490A" w:rsidRPr="004147EB">
        <w:rPr>
          <w:rFonts w:ascii="Aptos" w:eastAsia="Aptos" w:hAnsi="Aptos" w:cs="Aptos"/>
          <w:b/>
          <w:bCs/>
          <w:szCs w:val="24"/>
        </w:rPr>
        <w:t>U</w:t>
      </w:r>
      <w:r w:rsidRPr="004147EB">
        <w:rPr>
          <w:rFonts w:ascii="Aptos" w:eastAsia="Aptos" w:hAnsi="Aptos" w:cs="Aptos"/>
          <w:b/>
          <w:bCs/>
          <w:szCs w:val="24"/>
        </w:rPr>
        <w:t>pdates</w:t>
      </w:r>
    </w:p>
    <w:p w14:paraId="7F8A98BE" w14:textId="5F563D5C" w:rsidR="48702415" w:rsidRDefault="414462DC" w:rsidP="43120ACF">
      <w:pPr>
        <w:spacing w:before="0" w:after="160"/>
        <w:rPr>
          <w:rFonts w:ascii="Aptos" w:eastAsia="Aptos" w:hAnsi="Aptos" w:cs="Aptos"/>
        </w:rPr>
      </w:pPr>
      <w:r w:rsidRPr="78828E31">
        <w:rPr>
          <w:rFonts w:ascii="Aptos" w:eastAsia="Aptos" w:hAnsi="Aptos" w:cs="Aptos"/>
        </w:rPr>
        <w:t>The contractor will attend regular progress update meetings with</w:t>
      </w:r>
      <w:r w:rsidR="25661C53" w:rsidRPr="78828E31">
        <w:rPr>
          <w:rFonts w:ascii="Aptos" w:eastAsia="Aptos" w:hAnsi="Aptos" w:cs="Aptos"/>
        </w:rPr>
        <w:t xml:space="preserve"> the</w:t>
      </w:r>
      <w:r w:rsidRPr="78828E31">
        <w:rPr>
          <w:rFonts w:ascii="Aptos" w:eastAsia="Aptos" w:hAnsi="Aptos" w:cs="Aptos"/>
        </w:rPr>
        <w:t xml:space="preserve"> NE project </w:t>
      </w:r>
      <w:r w:rsidR="7C49A352" w:rsidRPr="78828E31">
        <w:rPr>
          <w:rFonts w:ascii="Aptos" w:eastAsia="Aptos" w:hAnsi="Aptos" w:cs="Aptos"/>
        </w:rPr>
        <w:t>team</w:t>
      </w:r>
      <w:r w:rsidRPr="78828E31">
        <w:rPr>
          <w:rFonts w:ascii="Aptos" w:eastAsia="Aptos" w:hAnsi="Aptos" w:cs="Aptos"/>
        </w:rPr>
        <w:t>.</w:t>
      </w:r>
      <w:r w:rsidR="40C90BFC" w:rsidRPr="78828E31">
        <w:rPr>
          <w:rFonts w:ascii="Aptos" w:eastAsia="Aptos" w:hAnsi="Aptos" w:cs="Aptos"/>
        </w:rPr>
        <w:t xml:space="preserve"> </w:t>
      </w:r>
      <w:r w:rsidR="005213AE" w:rsidRPr="78828E31">
        <w:rPr>
          <w:rFonts w:ascii="Aptos" w:eastAsia="Aptos" w:hAnsi="Aptos" w:cs="Aptos"/>
        </w:rPr>
        <w:t xml:space="preserve">We would like the </w:t>
      </w:r>
      <w:r w:rsidR="006C0524" w:rsidRPr="78828E31">
        <w:rPr>
          <w:rFonts w:ascii="Aptos" w:eastAsia="Aptos" w:hAnsi="Aptos" w:cs="Aptos"/>
        </w:rPr>
        <w:t>contract to be highly collaborative, delivered in a</w:t>
      </w:r>
      <w:r w:rsidR="00B02723" w:rsidRPr="78828E31">
        <w:rPr>
          <w:rFonts w:ascii="Aptos" w:eastAsia="Aptos" w:hAnsi="Aptos" w:cs="Aptos"/>
        </w:rPr>
        <w:t>n agile ma</w:t>
      </w:r>
      <w:r w:rsidR="00822F07" w:rsidRPr="78828E31">
        <w:rPr>
          <w:rFonts w:ascii="Aptos" w:eastAsia="Aptos" w:hAnsi="Aptos" w:cs="Aptos"/>
        </w:rPr>
        <w:t xml:space="preserve">nner to facilitate </w:t>
      </w:r>
      <w:r w:rsidR="00C6462C" w:rsidRPr="78828E31">
        <w:rPr>
          <w:rFonts w:ascii="Aptos" w:eastAsia="Aptos" w:hAnsi="Aptos" w:cs="Aptos"/>
        </w:rPr>
        <w:t>knowledge exchange</w:t>
      </w:r>
      <w:r w:rsidR="00567777" w:rsidRPr="78828E31">
        <w:rPr>
          <w:rFonts w:ascii="Aptos" w:eastAsia="Aptos" w:hAnsi="Aptos" w:cs="Aptos"/>
        </w:rPr>
        <w:t xml:space="preserve"> throughout project</w:t>
      </w:r>
      <w:r w:rsidR="001E15E4" w:rsidRPr="78828E31">
        <w:rPr>
          <w:rFonts w:ascii="Aptos" w:eastAsia="Aptos" w:hAnsi="Aptos" w:cs="Aptos"/>
        </w:rPr>
        <w:t xml:space="preserve">. </w:t>
      </w:r>
      <w:r w:rsidR="00300F50" w:rsidRPr="78828E31">
        <w:rPr>
          <w:rFonts w:ascii="Aptos" w:eastAsia="Aptos" w:hAnsi="Aptos" w:cs="Aptos"/>
        </w:rPr>
        <w:t>Initially</w:t>
      </w:r>
      <w:r w:rsidR="00C6462C" w:rsidRPr="78828E31">
        <w:rPr>
          <w:rFonts w:ascii="Aptos" w:eastAsia="Aptos" w:hAnsi="Aptos" w:cs="Aptos"/>
        </w:rPr>
        <w:t>,</w:t>
      </w:r>
      <w:r w:rsidR="00300F50" w:rsidRPr="78828E31">
        <w:rPr>
          <w:rFonts w:ascii="Aptos" w:eastAsia="Aptos" w:hAnsi="Aptos" w:cs="Aptos"/>
        </w:rPr>
        <w:t xml:space="preserve"> t</w:t>
      </w:r>
      <w:r w:rsidR="007B4125" w:rsidRPr="78828E31">
        <w:rPr>
          <w:rFonts w:ascii="Aptos" w:eastAsia="Aptos" w:hAnsi="Aptos" w:cs="Aptos"/>
        </w:rPr>
        <w:t>he progress</w:t>
      </w:r>
      <w:r w:rsidR="00D663F4" w:rsidRPr="78828E31">
        <w:rPr>
          <w:rFonts w:ascii="Aptos" w:eastAsia="Aptos" w:hAnsi="Aptos" w:cs="Aptos"/>
        </w:rPr>
        <w:t xml:space="preserve"> update meeting</w:t>
      </w:r>
      <w:r w:rsidR="00300F50" w:rsidRPr="78828E31">
        <w:rPr>
          <w:rFonts w:ascii="Aptos" w:eastAsia="Aptos" w:hAnsi="Aptos" w:cs="Aptos"/>
        </w:rPr>
        <w:t>s</w:t>
      </w:r>
      <w:r w:rsidR="00D663F4" w:rsidRPr="78828E31">
        <w:rPr>
          <w:rFonts w:ascii="Aptos" w:eastAsia="Aptos" w:hAnsi="Aptos" w:cs="Aptos"/>
        </w:rPr>
        <w:t xml:space="preserve"> will </w:t>
      </w:r>
      <w:r w:rsidR="00CE60A5" w:rsidRPr="78828E31">
        <w:rPr>
          <w:rFonts w:ascii="Aptos" w:eastAsia="Aptos" w:hAnsi="Aptos" w:cs="Aptos"/>
        </w:rPr>
        <w:t xml:space="preserve">focus </w:t>
      </w:r>
      <w:r w:rsidR="008D51BF" w:rsidRPr="78828E31">
        <w:rPr>
          <w:rFonts w:ascii="Aptos" w:eastAsia="Aptos" w:hAnsi="Aptos" w:cs="Aptos"/>
        </w:rPr>
        <w:t xml:space="preserve">on discussing </w:t>
      </w:r>
      <w:r w:rsidR="00C04247" w:rsidRPr="78828E31">
        <w:rPr>
          <w:rFonts w:ascii="Aptos" w:eastAsia="Aptos" w:hAnsi="Aptos" w:cs="Aptos"/>
        </w:rPr>
        <w:t xml:space="preserve">the general approach </w:t>
      </w:r>
      <w:r w:rsidR="008D51BF" w:rsidRPr="78828E31">
        <w:rPr>
          <w:rFonts w:ascii="Aptos" w:eastAsia="Aptos" w:hAnsi="Aptos" w:cs="Aptos"/>
        </w:rPr>
        <w:t>to</w:t>
      </w:r>
      <w:r w:rsidR="00C04247" w:rsidRPr="78828E31">
        <w:rPr>
          <w:rFonts w:ascii="Aptos" w:eastAsia="Aptos" w:hAnsi="Aptos" w:cs="Aptos"/>
        </w:rPr>
        <w:t xml:space="preserve"> literature</w:t>
      </w:r>
      <w:r w:rsidR="008D51BF" w:rsidRPr="78828E31">
        <w:rPr>
          <w:rFonts w:ascii="Aptos" w:eastAsia="Aptos" w:hAnsi="Aptos" w:cs="Aptos"/>
        </w:rPr>
        <w:t xml:space="preserve"> searching</w:t>
      </w:r>
      <w:r w:rsidR="004C439E" w:rsidRPr="78828E31">
        <w:rPr>
          <w:rFonts w:ascii="Aptos" w:eastAsia="Aptos" w:hAnsi="Aptos" w:cs="Aptos"/>
        </w:rPr>
        <w:t xml:space="preserve"> and identifying</w:t>
      </w:r>
      <w:r w:rsidR="00300F50" w:rsidRPr="78828E31">
        <w:rPr>
          <w:rFonts w:ascii="Aptos" w:eastAsia="Aptos" w:hAnsi="Aptos" w:cs="Aptos"/>
        </w:rPr>
        <w:t xml:space="preserve"> potential avenues for further investigation</w:t>
      </w:r>
      <w:r w:rsidR="00AF6652" w:rsidRPr="78828E31">
        <w:rPr>
          <w:rFonts w:ascii="Aptos" w:eastAsia="Aptos" w:hAnsi="Aptos" w:cs="Aptos"/>
        </w:rPr>
        <w:t xml:space="preserve">. </w:t>
      </w:r>
      <w:r w:rsidR="000A7E56" w:rsidRPr="78828E31">
        <w:rPr>
          <w:rFonts w:ascii="Aptos" w:eastAsia="Aptos" w:hAnsi="Aptos" w:cs="Aptos"/>
        </w:rPr>
        <w:t>The</w:t>
      </w:r>
      <w:r w:rsidR="00E82C23" w:rsidRPr="78828E31">
        <w:rPr>
          <w:rFonts w:ascii="Aptos" w:eastAsia="Aptos" w:hAnsi="Aptos" w:cs="Aptos"/>
        </w:rPr>
        <w:t xml:space="preserve">y will also provide </w:t>
      </w:r>
      <w:r w:rsidR="000A7E56" w:rsidRPr="78828E31">
        <w:rPr>
          <w:rFonts w:ascii="Aptos" w:eastAsia="Aptos" w:hAnsi="Aptos" w:cs="Aptos"/>
        </w:rPr>
        <w:t xml:space="preserve">an opportunity to track the scope </w:t>
      </w:r>
      <w:r w:rsidR="00D05143" w:rsidRPr="78828E31">
        <w:rPr>
          <w:rFonts w:ascii="Aptos" w:eastAsia="Aptos" w:hAnsi="Aptos" w:cs="Aptos"/>
        </w:rPr>
        <w:t>of the review</w:t>
      </w:r>
      <w:r w:rsidR="005B5021" w:rsidRPr="78828E31">
        <w:rPr>
          <w:rFonts w:ascii="Aptos" w:eastAsia="Aptos" w:hAnsi="Aptos" w:cs="Aptos"/>
        </w:rPr>
        <w:t xml:space="preserve">, </w:t>
      </w:r>
      <w:r w:rsidR="00090AE2" w:rsidRPr="78828E31">
        <w:rPr>
          <w:rFonts w:ascii="Aptos" w:eastAsia="Aptos" w:hAnsi="Aptos" w:cs="Aptos"/>
        </w:rPr>
        <w:t>ensuring</w:t>
      </w:r>
      <w:r w:rsidR="005B5021" w:rsidRPr="78828E31">
        <w:rPr>
          <w:rFonts w:ascii="Aptos" w:eastAsia="Aptos" w:hAnsi="Aptos" w:cs="Aptos"/>
        </w:rPr>
        <w:t xml:space="preserve"> that </w:t>
      </w:r>
      <w:r w:rsidR="00BF05D5" w:rsidRPr="78828E31">
        <w:rPr>
          <w:rFonts w:ascii="Aptos" w:eastAsia="Aptos" w:hAnsi="Aptos" w:cs="Aptos"/>
        </w:rPr>
        <w:t xml:space="preserve">a </w:t>
      </w:r>
      <w:r w:rsidR="00090AE2" w:rsidRPr="78828E31">
        <w:rPr>
          <w:rFonts w:ascii="Aptos" w:eastAsia="Aptos" w:hAnsi="Aptos" w:cs="Aptos"/>
        </w:rPr>
        <w:t>wide range of</w:t>
      </w:r>
      <w:r w:rsidR="009C46A1" w:rsidRPr="78828E31">
        <w:rPr>
          <w:rFonts w:ascii="Aptos" w:eastAsia="Aptos" w:hAnsi="Aptos" w:cs="Aptos"/>
        </w:rPr>
        <w:t xml:space="preserve"> </w:t>
      </w:r>
      <w:r w:rsidR="00E82C23" w:rsidRPr="78828E31">
        <w:rPr>
          <w:rFonts w:ascii="Aptos" w:eastAsia="Aptos" w:hAnsi="Aptos" w:cs="Aptos"/>
        </w:rPr>
        <w:t>n</w:t>
      </w:r>
      <w:r w:rsidR="009C46A1" w:rsidRPr="78828E31">
        <w:rPr>
          <w:rFonts w:ascii="Aptos" w:eastAsia="Aptos" w:hAnsi="Aptos" w:cs="Aptos"/>
        </w:rPr>
        <w:t xml:space="preserve">atural capital approaches and </w:t>
      </w:r>
      <w:r w:rsidR="007305E8" w:rsidRPr="78828E31">
        <w:rPr>
          <w:rFonts w:ascii="Aptos" w:eastAsia="Aptos" w:hAnsi="Aptos" w:cs="Aptos"/>
        </w:rPr>
        <w:t>MPAs are covered by the review.</w:t>
      </w:r>
      <w:r w:rsidR="0055400C" w:rsidRPr="78828E31">
        <w:rPr>
          <w:rFonts w:ascii="Aptos" w:eastAsia="Aptos" w:hAnsi="Aptos" w:cs="Aptos"/>
        </w:rPr>
        <w:t xml:space="preserve"> </w:t>
      </w:r>
      <w:r w:rsidR="005D1284" w:rsidRPr="78828E31">
        <w:rPr>
          <w:rFonts w:ascii="Aptos" w:eastAsia="Aptos" w:hAnsi="Aptos" w:cs="Aptos"/>
        </w:rPr>
        <w:lastRenderedPageBreak/>
        <w:t xml:space="preserve">Initially, the </w:t>
      </w:r>
      <w:r w:rsidR="40C90BFC" w:rsidRPr="78828E31">
        <w:rPr>
          <w:rFonts w:ascii="Aptos" w:eastAsia="Aptos" w:hAnsi="Aptos" w:cs="Aptos"/>
        </w:rPr>
        <w:t>progress update meeting</w:t>
      </w:r>
      <w:r w:rsidR="7CF4B09E" w:rsidRPr="78828E31">
        <w:rPr>
          <w:rFonts w:ascii="Aptos" w:eastAsia="Aptos" w:hAnsi="Aptos" w:cs="Aptos"/>
        </w:rPr>
        <w:t>s</w:t>
      </w:r>
      <w:r w:rsidR="40C90BFC" w:rsidRPr="78828E31">
        <w:rPr>
          <w:rFonts w:ascii="Aptos" w:eastAsia="Aptos" w:hAnsi="Aptos" w:cs="Aptos"/>
        </w:rPr>
        <w:t xml:space="preserve"> will be</w:t>
      </w:r>
      <w:r w:rsidR="008D40BC" w:rsidRPr="78828E31">
        <w:rPr>
          <w:rFonts w:ascii="Aptos" w:eastAsia="Aptos" w:hAnsi="Aptos" w:cs="Aptos"/>
        </w:rPr>
        <w:t xml:space="preserve"> fortnightly</w:t>
      </w:r>
      <w:r w:rsidR="00EB6744" w:rsidRPr="78828E31">
        <w:rPr>
          <w:rFonts w:ascii="Aptos" w:eastAsia="Aptos" w:hAnsi="Aptos" w:cs="Aptos"/>
        </w:rPr>
        <w:t>, however the frequency of update meeting can be reviewed as the project progresses</w:t>
      </w:r>
      <w:r w:rsidR="2830816B" w:rsidRPr="78828E31">
        <w:rPr>
          <w:rFonts w:ascii="Aptos" w:eastAsia="Aptos" w:hAnsi="Aptos" w:cs="Aptos"/>
        </w:rPr>
        <w:t>.</w:t>
      </w:r>
    </w:p>
    <w:p w14:paraId="5CD50845" w14:textId="6E6F7790" w:rsidR="714D886F" w:rsidRPr="00CB486F" w:rsidRDefault="714D886F" w:rsidP="00CB486F">
      <w:pPr>
        <w:pStyle w:val="ListParagraph"/>
        <w:numPr>
          <w:ilvl w:val="1"/>
          <w:numId w:val="46"/>
        </w:numPr>
        <w:spacing w:before="0" w:after="0"/>
        <w:rPr>
          <w:rFonts w:ascii="Aptos" w:eastAsia="Aptos" w:hAnsi="Aptos" w:cs="Aptos"/>
          <w:b/>
          <w:bCs/>
          <w:szCs w:val="24"/>
        </w:rPr>
      </w:pPr>
      <w:r w:rsidRPr="00CB486F">
        <w:rPr>
          <w:rFonts w:ascii="Aptos" w:eastAsia="Aptos" w:hAnsi="Aptos" w:cs="Aptos"/>
          <w:b/>
          <w:bCs/>
          <w:szCs w:val="24"/>
        </w:rPr>
        <w:t>Reporting</w:t>
      </w:r>
    </w:p>
    <w:p w14:paraId="118D6B3A" w14:textId="241675AA" w:rsidR="3FAB6C59" w:rsidRPr="0002310D" w:rsidRDefault="0004490A" w:rsidP="00CB486F">
      <w:pPr>
        <w:pStyle w:val="ListParagraph"/>
        <w:numPr>
          <w:ilvl w:val="2"/>
          <w:numId w:val="46"/>
        </w:numPr>
        <w:spacing w:before="0" w:after="0"/>
        <w:rPr>
          <w:rFonts w:ascii="Aptos" w:eastAsia="Aptos" w:hAnsi="Aptos" w:cs="Aptos"/>
          <w:i/>
          <w:iCs/>
          <w:szCs w:val="24"/>
        </w:rPr>
      </w:pPr>
      <w:r w:rsidRPr="0002310D">
        <w:rPr>
          <w:rFonts w:ascii="Aptos" w:eastAsia="Aptos" w:hAnsi="Aptos" w:cs="Aptos"/>
          <w:i/>
          <w:iCs/>
          <w:szCs w:val="24"/>
        </w:rPr>
        <w:t>Interim Findings</w:t>
      </w:r>
      <w:r w:rsidR="00E5EE11" w:rsidRPr="0002310D">
        <w:rPr>
          <w:rFonts w:ascii="Aptos" w:eastAsia="Aptos" w:hAnsi="Aptos" w:cs="Aptos"/>
          <w:i/>
          <w:iCs/>
          <w:szCs w:val="24"/>
        </w:rPr>
        <w:t xml:space="preserve"> </w:t>
      </w:r>
      <w:r w:rsidR="00CC64F9" w:rsidRPr="0002310D">
        <w:rPr>
          <w:rFonts w:ascii="Aptos" w:eastAsia="Aptos" w:hAnsi="Aptos" w:cs="Aptos"/>
          <w:i/>
          <w:iCs/>
          <w:szCs w:val="24"/>
        </w:rPr>
        <w:t>P</w:t>
      </w:r>
      <w:r w:rsidR="00E5EE11" w:rsidRPr="0002310D">
        <w:rPr>
          <w:rFonts w:ascii="Aptos" w:eastAsia="Aptos" w:hAnsi="Aptos" w:cs="Aptos"/>
          <w:i/>
          <w:iCs/>
          <w:szCs w:val="24"/>
        </w:rPr>
        <w:t>resentation</w:t>
      </w:r>
    </w:p>
    <w:p w14:paraId="02728968" w14:textId="6438BD1C" w:rsidR="4209D710" w:rsidRDefault="12C1B890" w:rsidP="498DAB1A">
      <w:pPr>
        <w:spacing w:before="0" w:after="0"/>
        <w:rPr>
          <w:rFonts w:ascii="Aptos" w:eastAsia="Aptos" w:hAnsi="Aptos" w:cs="Aptos"/>
          <w:szCs w:val="24"/>
        </w:rPr>
      </w:pPr>
      <w:r w:rsidRPr="309F48DB">
        <w:rPr>
          <w:rFonts w:ascii="Aptos" w:eastAsia="Aptos" w:hAnsi="Aptos" w:cs="Aptos"/>
          <w:szCs w:val="24"/>
        </w:rPr>
        <w:t xml:space="preserve">The contractor will present </w:t>
      </w:r>
      <w:r w:rsidR="00010A9B">
        <w:rPr>
          <w:rFonts w:ascii="Aptos" w:eastAsia="Aptos" w:hAnsi="Aptos" w:cs="Aptos"/>
          <w:szCs w:val="24"/>
        </w:rPr>
        <w:t>interim</w:t>
      </w:r>
      <w:r w:rsidR="00010A9B" w:rsidRPr="309F48DB">
        <w:rPr>
          <w:rFonts w:ascii="Aptos" w:eastAsia="Aptos" w:hAnsi="Aptos" w:cs="Aptos"/>
          <w:szCs w:val="24"/>
        </w:rPr>
        <w:t xml:space="preserve"> </w:t>
      </w:r>
      <w:r w:rsidRPr="309F48DB">
        <w:rPr>
          <w:rFonts w:ascii="Aptos" w:eastAsia="Aptos" w:hAnsi="Aptos" w:cs="Aptos"/>
          <w:szCs w:val="24"/>
        </w:rPr>
        <w:t xml:space="preserve">findings </w:t>
      </w:r>
      <w:r w:rsidR="0DA89220" w:rsidRPr="309F48DB">
        <w:rPr>
          <w:rFonts w:ascii="Aptos" w:eastAsia="Aptos" w:hAnsi="Aptos" w:cs="Aptos"/>
          <w:szCs w:val="24"/>
        </w:rPr>
        <w:t xml:space="preserve">to NE staff </w:t>
      </w:r>
      <w:r w:rsidR="3131B253" w:rsidRPr="309F48DB">
        <w:rPr>
          <w:rFonts w:ascii="Aptos" w:eastAsia="Aptos" w:hAnsi="Aptos" w:cs="Aptos"/>
          <w:szCs w:val="24"/>
        </w:rPr>
        <w:t>prior to the</w:t>
      </w:r>
      <w:r w:rsidR="0D85A148" w:rsidRPr="309F48DB">
        <w:rPr>
          <w:rFonts w:ascii="Aptos" w:eastAsia="Aptos" w:hAnsi="Aptos" w:cs="Aptos"/>
          <w:szCs w:val="24"/>
        </w:rPr>
        <w:t xml:space="preserve"> hand in of the</w:t>
      </w:r>
      <w:r w:rsidR="3131B253" w:rsidRPr="309F48DB">
        <w:rPr>
          <w:rFonts w:ascii="Aptos" w:eastAsia="Aptos" w:hAnsi="Aptos" w:cs="Aptos"/>
          <w:szCs w:val="24"/>
        </w:rPr>
        <w:t xml:space="preserve"> final report.</w:t>
      </w:r>
      <w:r w:rsidR="48384EAB" w:rsidRPr="309F48DB">
        <w:rPr>
          <w:rFonts w:ascii="Aptos" w:eastAsia="Aptos" w:hAnsi="Aptos" w:cs="Aptos"/>
          <w:szCs w:val="24"/>
        </w:rPr>
        <w:t xml:space="preserve"> It w</w:t>
      </w:r>
      <w:r w:rsidR="0D9B3CD5" w:rsidRPr="309F48DB">
        <w:rPr>
          <w:rFonts w:ascii="Aptos" w:eastAsia="Aptos" w:hAnsi="Aptos" w:cs="Aptos"/>
          <w:szCs w:val="24"/>
        </w:rPr>
        <w:t xml:space="preserve">ill </w:t>
      </w:r>
      <w:r w:rsidR="3131B253" w:rsidRPr="309F48DB">
        <w:rPr>
          <w:rFonts w:ascii="Aptos" w:eastAsia="Aptos" w:hAnsi="Aptos" w:cs="Aptos"/>
          <w:szCs w:val="24"/>
        </w:rPr>
        <w:t>detail key findings from the literature</w:t>
      </w:r>
      <w:r w:rsidR="3EC0304F" w:rsidRPr="309F48DB">
        <w:rPr>
          <w:rFonts w:ascii="Aptos" w:eastAsia="Aptos" w:hAnsi="Aptos" w:cs="Aptos"/>
          <w:szCs w:val="24"/>
        </w:rPr>
        <w:t xml:space="preserve"> review</w:t>
      </w:r>
      <w:r w:rsidR="7616F7A3" w:rsidRPr="309F48DB">
        <w:rPr>
          <w:rFonts w:ascii="Aptos" w:eastAsia="Aptos" w:hAnsi="Aptos" w:cs="Aptos"/>
          <w:szCs w:val="24"/>
        </w:rPr>
        <w:t xml:space="preserve"> and provide an opportunity for </w:t>
      </w:r>
      <w:r w:rsidR="4D9E3C8B" w:rsidRPr="309F48DB">
        <w:rPr>
          <w:rFonts w:ascii="Aptos" w:eastAsia="Aptos" w:hAnsi="Aptos" w:cs="Aptos"/>
          <w:szCs w:val="24"/>
        </w:rPr>
        <w:t xml:space="preserve">findings to be considered in the context of </w:t>
      </w:r>
      <w:r w:rsidR="7616F7A3" w:rsidRPr="309F48DB">
        <w:rPr>
          <w:rFonts w:ascii="Aptos" w:eastAsia="Aptos" w:hAnsi="Aptos" w:cs="Aptos"/>
          <w:szCs w:val="24"/>
        </w:rPr>
        <w:t xml:space="preserve">the marine </w:t>
      </w:r>
      <w:r w:rsidR="19784EE3" w:rsidRPr="309F48DB">
        <w:rPr>
          <w:rFonts w:ascii="Aptos" w:eastAsia="Aptos" w:hAnsi="Aptos" w:cs="Aptos"/>
          <w:szCs w:val="24"/>
        </w:rPr>
        <w:t xml:space="preserve">PSS </w:t>
      </w:r>
      <w:r w:rsidR="3F3900AE" w:rsidRPr="309F48DB">
        <w:rPr>
          <w:rFonts w:ascii="Aptos" w:eastAsia="Aptos" w:hAnsi="Aptos" w:cs="Aptos"/>
          <w:szCs w:val="24"/>
        </w:rPr>
        <w:t xml:space="preserve">case </w:t>
      </w:r>
      <w:r w:rsidR="7616F7A3" w:rsidRPr="309F48DB">
        <w:rPr>
          <w:rFonts w:ascii="Aptos" w:eastAsia="Aptos" w:hAnsi="Aptos" w:cs="Aptos"/>
          <w:szCs w:val="24"/>
        </w:rPr>
        <w:t>studies</w:t>
      </w:r>
      <w:r w:rsidR="36598BB9" w:rsidRPr="309F48DB">
        <w:rPr>
          <w:rFonts w:ascii="Aptos" w:eastAsia="Aptos" w:hAnsi="Aptos" w:cs="Aptos"/>
          <w:szCs w:val="24"/>
        </w:rPr>
        <w:t xml:space="preserve">, ahead of receiving the </w:t>
      </w:r>
      <w:r w:rsidR="3F84B7A2" w:rsidRPr="309F48DB">
        <w:rPr>
          <w:rFonts w:ascii="Aptos" w:eastAsia="Aptos" w:hAnsi="Aptos" w:cs="Aptos"/>
          <w:szCs w:val="24"/>
        </w:rPr>
        <w:t>finalised review</w:t>
      </w:r>
      <w:r w:rsidR="08CB5882" w:rsidRPr="309F48DB">
        <w:rPr>
          <w:rFonts w:ascii="Aptos" w:eastAsia="Aptos" w:hAnsi="Aptos" w:cs="Aptos"/>
          <w:szCs w:val="24"/>
        </w:rPr>
        <w:t>.</w:t>
      </w:r>
    </w:p>
    <w:p w14:paraId="42CD694C" w14:textId="61F52EF3" w:rsidR="1687F3E1" w:rsidRPr="0002310D" w:rsidRDefault="1687F3E1" w:rsidP="00CB486F">
      <w:pPr>
        <w:pStyle w:val="ListParagraph"/>
        <w:numPr>
          <w:ilvl w:val="2"/>
          <w:numId w:val="46"/>
        </w:numPr>
        <w:spacing w:before="0" w:after="0"/>
        <w:rPr>
          <w:rFonts w:ascii="Aptos" w:eastAsia="Aptos" w:hAnsi="Aptos" w:cs="Aptos"/>
          <w:i/>
          <w:iCs/>
          <w:szCs w:val="24"/>
        </w:rPr>
      </w:pPr>
      <w:r w:rsidRPr="0002310D">
        <w:rPr>
          <w:rFonts w:ascii="Aptos" w:eastAsia="Aptos" w:hAnsi="Aptos" w:cs="Aptos"/>
          <w:i/>
          <w:iCs/>
          <w:szCs w:val="24"/>
        </w:rPr>
        <w:t xml:space="preserve">Final </w:t>
      </w:r>
      <w:r w:rsidR="00CC64F9" w:rsidRPr="0002310D">
        <w:rPr>
          <w:rFonts w:ascii="Aptos" w:eastAsia="Aptos" w:hAnsi="Aptos" w:cs="Aptos"/>
          <w:i/>
          <w:iCs/>
          <w:szCs w:val="24"/>
        </w:rPr>
        <w:t>R</w:t>
      </w:r>
      <w:r w:rsidRPr="0002310D">
        <w:rPr>
          <w:rFonts w:ascii="Aptos" w:eastAsia="Aptos" w:hAnsi="Aptos" w:cs="Aptos"/>
          <w:i/>
          <w:iCs/>
          <w:szCs w:val="24"/>
        </w:rPr>
        <w:t>eport</w:t>
      </w:r>
    </w:p>
    <w:p w14:paraId="53248196" w14:textId="196954BA" w:rsidR="714D886F" w:rsidRDefault="714D886F" w:rsidP="1470B325">
      <w:pPr>
        <w:spacing w:before="0" w:after="0"/>
        <w:jc w:val="both"/>
        <w:rPr>
          <w:rFonts w:ascii="Aptos" w:eastAsia="Aptos" w:hAnsi="Aptos" w:cs="Aptos"/>
          <w:color w:val="000000" w:themeColor="text1"/>
        </w:rPr>
      </w:pPr>
      <w:r w:rsidRPr="26F77BDC">
        <w:rPr>
          <w:rFonts w:ascii="Aptos" w:eastAsia="Aptos" w:hAnsi="Aptos" w:cs="Aptos"/>
          <w:color w:val="000000" w:themeColor="text1"/>
        </w:rPr>
        <w:t xml:space="preserve">The contractor will provide </w:t>
      </w:r>
      <w:r w:rsidR="7F80835C" w:rsidRPr="26F77BDC">
        <w:rPr>
          <w:rFonts w:ascii="Aptos" w:eastAsia="Aptos" w:hAnsi="Aptos" w:cs="Aptos"/>
          <w:color w:val="000000" w:themeColor="text1"/>
        </w:rPr>
        <w:t>a</w:t>
      </w:r>
      <w:r w:rsidR="23B34FD7" w:rsidRPr="26F77BDC">
        <w:rPr>
          <w:rFonts w:ascii="Aptos" w:eastAsia="Aptos" w:hAnsi="Aptos" w:cs="Aptos"/>
          <w:color w:val="000000" w:themeColor="text1"/>
        </w:rPr>
        <w:t xml:space="preserve"> table of results and</w:t>
      </w:r>
      <w:r w:rsidR="7F80835C" w:rsidRPr="26F77BDC">
        <w:rPr>
          <w:rFonts w:ascii="Aptos" w:eastAsia="Aptos" w:hAnsi="Aptos" w:cs="Aptos"/>
          <w:color w:val="000000" w:themeColor="text1"/>
        </w:rPr>
        <w:t xml:space="preserve"> </w:t>
      </w:r>
      <w:r w:rsidRPr="26F77BDC">
        <w:rPr>
          <w:rFonts w:ascii="Aptos" w:eastAsia="Aptos" w:hAnsi="Aptos" w:cs="Aptos"/>
          <w:color w:val="000000" w:themeColor="text1"/>
        </w:rPr>
        <w:t xml:space="preserve">report </w:t>
      </w:r>
      <w:r w:rsidR="6C10CFDE" w:rsidRPr="26F77BDC">
        <w:rPr>
          <w:rFonts w:ascii="Aptos" w:eastAsia="Aptos" w:hAnsi="Aptos" w:cs="Aptos"/>
          <w:color w:val="000000" w:themeColor="text1"/>
        </w:rPr>
        <w:t xml:space="preserve">covering </w:t>
      </w:r>
      <w:r w:rsidRPr="26F77BDC">
        <w:rPr>
          <w:rFonts w:ascii="Aptos" w:eastAsia="Aptos" w:hAnsi="Aptos" w:cs="Aptos"/>
          <w:color w:val="000000" w:themeColor="text1"/>
        </w:rPr>
        <w:t xml:space="preserve">the introduction, methods, results, and discussion of findings from the </w:t>
      </w:r>
      <w:r w:rsidR="226BA916" w:rsidRPr="26F77BDC">
        <w:rPr>
          <w:rFonts w:ascii="Aptos" w:eastAsia="Aptos" w:hAnsi="Aptos" w:cs="Aptos"/>
          <w:color w:val="000000" w:themeColor="text1"/>
        </w:rPr>
        <w:t>literature</w:t>
      </w:r>
      <w:r w:rsidRPr="26F77BDC">
        <w:rPr>
          <w:rFonts w:ascii="Aptos" w:eastAsia="Aptos" w:hAnsi="Aptos" w:cs="Aptos"/>
          <w:color w:val="000000" w:themeColor="text1"/>
        </w:rPr>
        <w:t xml:space="preserve"> review.</w:t>
      </w:r>
      <w:r w:rsidR="21E6843D" w:rsidRPr="26F77BDC">
        <w:rPr>
          <w:rFonts w:ascii="Aptos" w:eastAsia="Aptos" w:hAnsi="Aptos" w:cs="Aptos"/>
          <w:color w:val="000000" w:themeColor="text1"/>
        </w:rPr>
        <w:t xml:space="preserve"> The report should include an Appendix detailing all the MPAs incl</w:t>
      </w:r>
      <w:r w:rsidR="069CCEF8" w:rsidRPr="26F77BDC">
        <w:rPr>
          <w:rFonts w:ascii="Aptos" w:eastAsia="Aptos" w:hAnsi="Aptos" w:cs="Aptos"/>
          <w:color w:val="000000" w:themeColor="text1"/>
        </w:rPr>
        <w:t>uded in the review.</w:t>
      </w:r>
    </w:p>
    <w:p w14:paraId="399E3ADA" w14:textId="228C75D5" w:rsidR="714D886F" w:rsidRDefault="714D886F" w:rsidP="156B405A">
      <w:pPr>
        <w:spacing w:before="0" w:after="0"/>
        <w:jc w:val="both"/>
        <w:rPr>
          <w:rFonts w:ascii="Aptos" w:eastAsia="Aptos" w:hAnsi="Aptos" w:cs="Aptos"/>
          <w:color w:val="1D70B8"/>
          <w:szCs w:val="24"/>
          <w:u w:val="single"/>
        </w:rPr>
      </w:pPr>
      <w:r w:rsidRPr="4E11EE16">
        <w:rPr>
          <w:rFonts w:ascii="Aptos" w:eastAsia="Aptos" w:hAnsi="Aptos" w:cs="Aptos"/>
          <w:color w:val="000000" w:themeColor="text1"/>
          <w:szCs w:val="24"/>
        </w:rPr>
        <w:t>Natural England will provide a report template and guidance to be used for all reporting (</w:t>
      </w:r>
      <w:hyperlink r:id="rId18">
        <w:r w:rsidRPr="4E11EE16">
          <w:rPr>
            <w:rStyle w:val="Hyperlink"/>
            <w:rFonts w:ascii="Aptos" w:eastAsia="Aptos" w:hAnsi="Aptos" w:cs="Aptos"/>
            <w:szCs w:val="24"/>
          </w:rPr>
          <w:t>Natural England publishing standards for commissioned reports - NECR000</w:t>
        </w:r>
      </w:hyperlink>
      <w:r w:rsidRPr="4E11EE16">
        <w:rPr>
          <w:rFonts w:ascii="Aptos" w:eastAsia="Aptos" w:hAnsi="Aptos" w:cs="Aptos"/>
          <w:color w:val="1D70B8"/>
          <w:szCs w:val="24"/>
          <w:u w:val="single"/>
        </w:rPr>
        <w:t>)</w:t>
      </w:r>
    </w:p>
    <w:p w14:paraId="6B8F5E00" w14:textId="1E454011" w:rsidR="714D886F" w:rsidRDefault="714D886F" w:rsidP="4E11EE16">
      <w:pPr>
        <w:spacing w:before="0" w:after="0"/>
        <w:jc w:val="both"/>
        <w:rPr>
          <w:rFonts w:ascii="Aptos" w:eastAsia="Aptos" w:hAnsi="Aptos" w:cs="Aptos"/>
          <w:szCs w:val="24"/>
        </w:rPr>
      </w:pPr>
      <w:r w:rsidRPr="4E11EE16">
        <w:rPr>
          <w:rFonts w:ascii="Aptos" w:eastAsia="Aptos" w:hAnsi="Aptos" w:cs="Aptos"/>
          <w:szCs w:val="24"/>
        </w:rPr>
        <w:t xml:space="preserve"> </w:t>
      </w:r>
    </w:p>
    <w:p w14:paraId="79D3C4A8" w14:textId="6D77D23E" w:rsidR="714D886F" w:rsidRPr="0002310D" w:rsidRDefault="714D886F" w:rsidP="0002310D">
      <w:pPr>
        <w:pStyle w:val="ListParagraph"/>
        <w:numPr>
          <w:ilvl w:val="0"/>
          <w:numId w:val="46"/>
        </w:numPr>
        <w:spacing w:before="0" w:after="0"/>
        <w:rPr>
          <w:rFonts w:ascii="Aptos" w:eastAsia="Aptos" w:hAnsi="Aptos" w:cs="Aptos"/>
          <w:b/>
          <w:bCs/>
          <w:sz w:val="28"/>
          <w:szCs w:val="28"/>
        </w:rPr>
      </w:pPr>
      <w:r w:rsidRPr="0002310D">
        <w:rPr>
          <w:rFonts w:ascii="Aptos" w:eastAsia="Aptos" w:hAnsi="Aptos" w:cs="Aptos"/>
          <w:b/>
          <w:bCs/>
          <w:sz w:val="28"/>
          <w:szCs w:val="28"/>
        </w:rPr>
        <w:t>Requirements</w:t>
      </w:r>
    </w:p>
    <w:p w14:paraId="10C35248" w14:textId="7E6DB85E" w:rsidR="714D886F" w:rsidRDefault="714D886F" w:rsidP="4E11EE16">
      <w:pPr>
        <w:spacing w:before="0" w:after="160"/>
        <w:rPr>
          <w:rFonts w:ascii="Aptos" w:eastAsia="Aptos" w:hAnsi="Aptos" w:cs="Aptos"/>
          <w:szCs w:val="24"/>
        </w:rPr>
      </w:pPr>
      <w:r w:rsidRPr="4E11EE16">
        <w:rPr>
          <w:rFonts w:ascii="Aptos" w:eastAsia="Aptos" w:hAnsi="Aptos" w:cs="Aptos"/>
          <w:szCs w:val="24"/>
        </w:rPr>
        <w:t xml:space="preserve">To enable successful delivery, the successful Contractor is expected to:  </w:t>
      </w:r>
    </w:p>
    <w:p w14:paraId="24FF1750" w14:textId="6D35593E" w:rsidR="714D886F" w:rsidRDefault="714D886F" w:rsidP="4E11EE16">
      <w:pPr>
        <w:spacing w:before="0" w:after="160"/>
        <w:rPr>
          <w:rFonts w:ascii="Aptos" w:eastAsia="Aptos" w:hAnsi="Aptos" w:cs="Aptos"/>
          <w:szCs w:val="24"/>
        </w:rPr>
      </w:pPr>
      <w:r w:rsidRPr="78D572B6">
        <w:rPr>
          <w:rFonts w:ascii="Aptos" w:eastAsia="Aptos" w:hAnsi="Aptos" w:cs="Aptos"/>
          <w:szCs w:val="24"/>
        </w:rPr>
        <w:t xml:space="preserve">Submit </w:t>
      </w:r>
      <w:r w:rsidR="7DFBB6AD" w:rsidRPr="78D572B6">
        <w:rPr>
          <w:rFonts w:ascii="Aptos" w:eastAsia="Aptos" w:hAnsi="Aptos" w:cs="Aptos"/>
          <w:szCs w:val="24"/>
        </w:rPr>
        <w:t>a</w:t>
      </w:r>
      <w:r w:rsidR="00DF7162">
        <w:rPr>
          <w:rFonts w:ascii="Aptos" w:eastAsia="Aptos" w:hAnsi="Aptos" w:cs="Aptos"/>
          <w:szCs w:val="24"/>
        </w:rPr>
        <w:t>n</w:t>
      </w:r>
      <w:r w:rsidR="7DFBB6AD" w:rsidRPr="78D572B6">
        <w:rPr>
          <w:rFonts w:ascii="Aptos" w:eastAsia="Aptos" w:hAnsi="Aptos" w:cs="Aptos"/>
          <w:szCs w:val="24"/>
        </w:rPr>
        <w:t xml:space="preserve"> </w:t>
      </w:r>
      <w:r w:rsidR="00ED6465">
        <w:rPr>
          <w:rFonts w:ascii="Aptos" w:eastAsia="Aptos" w:hAnsi="Aptos" w:cs="Aptos"/>
          <w:szCs w:val="24"/>
        </w:rPr>
        <w:t>I</w:t>
      </w:r>
      <w:r w:rsidR="00760AD1">
        <w:rPr>
          <w:rFonts w:ascii="Aptos" w:eastAsia="Aptos" w:hAnsi="Aptos" w:cs="Aptos"/>
          <w:szCs w:val="24"/>
        </w:rPr>
        <w:t>nterim</w:t>
      </w:r>
      <w:r w:rsidR="00760AD1" w:rsidRPr="78D572B6">
        <w:rPr>
          <w:rFonts w:ascii="Aptos" w:eastAsia="Aptos" w:hAnsi="Aptos" w:cs="Aptos"/>
          <w:szCs w:val="24"/>
        </w:rPr>
        <w:t xml:space="preserve"> </w:t>
      </w:r>
      <w:r w:rsidR="00ED6465">
        <w:rPr>
          <w:rFonts w:ascii="Aptos" w:eastAsia="Aptos" w:hAnsi="Aptos" w:cs="Aptos"/>
          <w:szCs w:val="24"/>
        </w:rPr>
        <w:t>F</w:t>
      </w:r>
      <w:r w:rsidR="7DFBB6AD" w:rsidRPr="78D572B6">
        <w:rPr>
          <w:rFonts w:ascii="Aptos" w:eastAsia="Aptos" w:hAnsi="Aptos" w:cs="Aptos"/>
          <w:szCs w:val="24"/>
        </w:rPr>
        <w:t>inding</w:t>
      </w:r>
      <w:r w:rsidR="00760AD1">
        <w:rPr>
          <w:rFonts w:ascii="Aptos" w:eastAsia="Aptos" w:hAnsi="Aptos" w:cs="Aptos"/>
          <w:szCs w:val="24"/>
        </w:rPr>
        <w:t>s</w:t>
      </w:r>
      <w:r w:rsidR="7DFBB6AD" w:rsidRPr="78D572B6">
        <w:rPr>
          <w:rFonts w:ascii="Aptos" w:eastAsia="Aptos" w:hAnsi="Aptos" w:cs="Aptos"/>
          <w:szCs w:val="24"/>
        </w:rPr>
        <w:t xml:space="preserve"> </w:t>
      </w:r>
      <w:r w:rsidR="00ED6465">
        <w:rPr>
          <w:rFonts w:ascii="Aptos" w:eastAsia="Aptos" w:hAnsi="Aptos" w:cs="Aptos"/>
          <w:szCs w:val="24"/>
        </w:rPr>
        <w:t>P</w:t>
      </w:r>
      <w:r w:rsidR="00ED6465" w:rsidRPr="78D572B6">
        <w:rPr>
          <w:rFonts w:ascii="Aptos" w:eastAsia="Aptos" w:hAnsi="Aptos" w:cs="Aptos"/>
          <w:szCs w:val="24"/>
        </w:rPr>
        <w:t>resentation.</w:t>
      </w:r>
    </w:p>
    <w:p w14:paraId="1281825C" w14:textId="496B5F0D" w:rsidR="7DFBB6AD" w:rsidRDefault="7DFBB6AD" w:rsidP="78D572B6">
      <w:pPr>
        <w:spacing w:before="0" w:after="160"/>
        <w:rPr>
          <w:rFonts w:ascii="Aptos" w:eastAsia="Aptos" w:hAnsi="Aptos" w:cs="Aptos"/>
          <w:szCs w:val="24"/>
        </w:rPr>
      </w:pPr>
      <w:r w:rsidRPr="5B745961">
        <w:rPr>
          <w:rFonts w:ascii="Aptos" w:eastAsia="Aptos" w:hAnsi="Aptos" w:cs="Aptos"/>
          <w:szCs w:val="24"/>
        </w:rPr>
        <w:t xml:space="preserve">Submit a </w:t>
      </w:r>
      <w:r w:rsidR="00ED6465">
        <w:rPr>
          <w:rFonts w:ascii="Aptos" w:eastAsia="Aptos" w:hAnsi="Aptos" w:cs="Aptos"/>
          <w:szCs w:val="24"/>
        </w:rPr>
        <w:t>F</w:t>
      </w:r>
      <w:r w:rsidRPr="5B745961">
        <w:rPr>
          <w:rFonts w:ascii="Aptos" w:eastAsia="Aptos" w:hAnsi="Aptos" w:cs="Aptos"/>
          <w:szCs w:val="24"/>
        </w:rPr>
        <w:t xml:space="preserve">inal </w:t>
      </w:r>
      <w:r w:rsidR="00ED6465">
        <w:rPr>
          <w:rFonts w:ascii="Aptos" w:eastAsia="Aptos" w:hAnsi="Aptos" w:cs="Aptos"/>
          <w:szCs w:val="24"/>
        </w:rPr>
        <w:t>R</w:t>
      </w:r>
      <w:r w:rsidR="00ED6465" w:rsidRPr="5B745961">
        <w:rPr>
          <w:rFonts w:ascii="Aptos" w:eastAsia="Aptos" w:hAnsi="Aptos" w:cs="Aptos"/>
          <w:szCs w:val="24"/>
        </w:rPr>
        <w:t>eport.</w:t>
      </w:r>
    </w:p>
    <w:p w14:paraId="0AC30029" w14:textId="46B863AA" w:rsidR="714D886F" w:rsidRPr="001A0C12" w:rsidRDefault="67B5CBFB" w:rsidP="38ACCF20">
      <w:pPr>
        <w:spacing w:before="0" w:after="0"/>
        <w:rPr>
          <w:rFonts w:ascii="Aptos" w:eastAsia="Aptos" w:hAnsi="Aptos" w:cs="Aptos"/>
          <w:b/>
          <w:bCs/>
        </w:rPr>
      </w:pPr>
      <w:r w:rsidRPr="38ACCF20">
        <w:rPr>
          <w:rFonts w:ascii="Aptos" w:eastAsia="Aptos" w:hAnsi="Aptos" w:cs="Aptos"/>
          <w:b/>
          <w:bCs/>
        </w:rPr>
        <w:t xml:space="preserve">4.1. </w:t>
      </w:r>
      <w:r w:rsidR="714D886F">
        <w:tab/>
      </w:r>
      <w:r w:rsidR="714D886F" w:rsidRPr="38ACCF20">
        <w:rPr>
          <w:rFonts w:ascii="Aptos" w:eastAsia="Aptos" w:hAnsi="Aptos" w:cs="Aptos"/>
          <w:b/>
          <w:bCs/>
        </w:rPr>
        <w:t xml:space="preserve">Project </w:t>
      </w:r>
      <w:r w:rsidR="414462DC" w:rsidRPr="38ACCF20">
        <w:rPr>
          <w:rFonts w:ascii="Aptos" w:eastAsia="Aptos" w:hAnsi="Aptos" w:cs="Aptos"/>
          <w:b/>
          <w:bCs/>
        </w:rPr>
        <w:t>deliverable</w:t>
      </w:r>
      <w:r w:rsidR="00C005FB" w:rsidRPr="38ACCF20">
        <w:rPr>
          <w:rFonts w:ascii="Aptos" w:eastAsia="Aptos" w:hAnsi="Aptos" w:cs="Aptos"/>
          <w:b/>
          <w:bCs/>
        </w:rPr>
        <w:t>s</w:t>
      </w:r>
    </w:p>
    <w:p w14:paraId="3B5E9C7D" w14:textId="76DFB1A9" w:rsidR="49812D1D" w:rsidRDefault="49812D1D" w:rsidP="65EB2B58">
      <w:pPr>
        <w:spacing w:before="0" w:after="0"/>
        <w:jc w:val="both"/>
        <w:rPr>
          <w:rFonts w:ascii="Aptos" w:eastAsia="Aptos" w:hAnsi="Aptos" w:cs="Aptos"/>
          <w:color w:val="1D70B8"/>
          <w:szCs w:val="24"/>
          <w:u w:val="single"/>
        </w:rPr>
      </w:pPr>
      <w:r w:rsidRPr="1FF06E79">
        <w:rPr>
          <w:rFonts w:ascii="Aptos" w:eastAsia="Aptos" w:hAnsi="Aptos" w:cs="Aptos"/>
          <w:color w:val="000000" w:themeColor="text1"/>
          <w:szCs w:val="24"/>
        </w:rPr>
        <w:t xml:space="preserve">The report </w:t>
      </w:r>
      <w:r w:rsidR="062B7AE3" w:rsidRPr="1FF06E79">
        <w:rPr>
          <w:rFonts w:ascii="Aptos" w:eastAsia="Aptos" w:hAnsi="Aptos" w:cs="Aptos"/>
          <w:color w:val="000000" w:themeColor="text1"/>
          <w:szCs w:val="24"/>
        </w:rPr>
        <w:t xml:space="preserve">will </w:t>
      </w:r>
      <w:r w:rsidR="1CB8CDB7" w:rsidRPr="1FF06E79">
        <w:rPr>
          <w:rFonts w:ascii="Aptos" w:eastAsia="Aptos" w:hAnsi="Aptos" w:cs="Aptos"/>
          <w:color w:val="000000" w:themeColor="text1"/>
          <w:szCs w:val="24"/>
        </w:rPr>
        <w:t>follow</w:t>
      </w:r>
      <w:r w:rsidR="062B7AE3" w:rsidRPr="1FF06E79">
        <w:rPr>
          <w:rFonts w:ascii="Aptos" w:eastAsia="Aptos" w:hAnsi="Aptos" w:cs="Aptos"/>
          <w:color w:val="000000" w:themeColor="text1"/>
          <w:szCs w:val="24"/>
        </w:rPr>
        <w:t xml:space="preserve"> the </w:t>
      </w:r>
      <w:r w:rsidRPr="1FF06E79">
        <w:rPr>
          <w:rFonts w:ascii="Aptos" w:eastAsia="Aptos" w:hAnsi="Aptos" w:cs="Aptos"/>
          <w:color w:val="000000" w:themeColor="text1"/>
          <w:szCs w:val="24"/>
        </w:rPr>
        <w:t xml:space="preserve">Natural England </w:t>
      </w:r>
      <w:r w:rsidR="37506E5D" w:rsidRPr="1FF06E79">
        <w:rPr>
          <w:rFonts w:ascii="Aptos" w:eastAsia="Aptos" w:hAnsi="Aptos" w:cs="Aptos"/>
          <w:color w:val="000000" w:themeColor="text1"/>
          <w:szCs w:val="24"/>
        </w:rPr>
        <w:t xml:space="preserve">guidance and </w:t>
      </w:r>
      <w:r w:rsidRPr="1FF06E79">
        <w:rPr>
          <w:rFonts w:ascii="Aptos" w:eastAsia="Aptos" w:hAnsi="Aptos" w:cs="Aptos"/>
          <w:color w:val="000000" w:themeColor="text1"/>
          <w:szCs w:val="24"/>
        </w:rPr>
        <w:t>report template</w:t>
      </w:r>
      <w:r w:rsidR="0EFA61F0" w:rsidRPr="1FF06E79">
        <w:rPr>
          <w:rFonts w:ascii="Aptos" w:eastAsia="Aptos" w:hAnsi="Aptos" w:cs="Aptos"/>
          <w:color w:val="000000" w:themeColor="text1"/>
          <w:szCs w:val="24"/>
        </w:rPr>
        <w:t xml:space="preserve"> to meet accessibility criteria </w:t>
      </w:r>
      <w:r w:rsidRPr="1FF06E79">
        <w:rPr>
          <w:rFonts w:ascii="Aptos" w:eastAsia="Aptos" w:hAnsi="Aptos" w:cs="Aptos"/>
          <w:color w:val="000000" w:themeColor="text1"/>
          <w:szCs w:val="24"/>
        </w:rPr>
        <w:t>(</w:t>
      </w:r>
      <w:hyperlink r:id="rId19">
        <w:r w:rsidRPr="1FF06E79">
          <w:rPr>
            <w:rStyle w:val="Hyperlink"/>
            <w:rFonts w:ascii="Aptos" w:eastAsia="Aptos" w:hAnsi="Aptos" w:cs="Aptos"/>
            <w:szCs w:val="24"/>
          </w:rPr>
          <w:t>Natural England publishing standards for commissioned reports - NECR000</w:t>
        </w:r>
      </w:hyperlink>
      <w:r w:rsidRPr="1FF06E79">
        <w:rPr>
          <w:rFonts w:ascii="Aptos" w:eastAsia="Aptos" w:hAnsi="Aptos" w:cs="Aptos"/>
          <w:color w:val="1D70B8"/>
          <w:szCs w:val="24"/>
          <w:u w:val="single"/>
        </w:rPr>
        <w:t>)</w:t>
      </w:r>
    </w:p>
    <w:p w14:paraId="44B4AEB1" w14:textId="682489EB" w:rsidR="714D886F" w:rsidRDefault="714D886F" w:rsidP="4E11EE16">
      <w:pPr>
        <w:spacing w:before="0" w:after="160"/>
        <w:rPr>
          <w:rFonts w:ascii="Aptos" w:eastAsia="Aptos" w:hAnsi="Aptos" w:cs="Aptos"/>
          <w:szCs w:val="24"/>
        </w:rPr>
      </w:pPr>
      <w:r w:rsidRPr="02C2098E">
        <w:rPr>
          <w:rFonts w:ascii="Aptos" w:eastAsia="Aptos" w:hAnsi="Aptos" w:cs="Aptos"/>
          <w:szCs w:val="24"/>
        </w:rPr>
        <w:t>All data provided must comply with Natural England metadata standards and GIS formats as outlined at Annex 1.</w:t>
      </w:r>
    </w:p>
    <w:p w14:paraId="4E1EDEC1" w14:textId="326979A6" w:rsidR="714D886F" w:rsidRPr="001A0C12" w:rsidRDefault="714D886F" w:rsidP="001A0C12">
      <w:pPr>
        <w:pStyle w:val="ListParagraph"/>
        <w:numPr>
          <w:ilvl w:val="1"/>
          <w:numId w:val="35"/>
        </w:numPr>
        <w:spacing w:before="0" w:after="0"/>
        <w:rPr>
          <w:rFonts w:ascii="Aptos" w:eastAsia="Aptos" w:hAnsi="Aptos" w:cs="Aptos"/>
          <w:b/>
          <w:bCs/>
          <w:szCs w:val="24"/>
        </w:rPr>
      </w:pPr>
      <w:r w:rsidRPr="001A0C12">
        <w:rPr>
          <w:rFonts w:ascii="Aptos" w:eastAsia="Aptos" w:hAnsi="Aptos" w:cs="Aptos"/>
          <w:b/>
          <w:bCs/>
          <w:szCs w:val="24"/>
        </w:rPr>
        <w:t>Data ownership, intellectual property rights and copyright</w:t>
      </w:r>
    </w:p>
    <w:p w14:paraId="7E2F2311" w14:textId="02D0C3BB" w:rsidR="714D886F" w:rsidRDefault="714D886F" w:rsidP="4E11EE16">
      <w:pPr>
        <w:spacing w:before="0" w:after="160"/>
        <w:rPr>
          <w:rFonts w:ascii="Aptos" w:eastAsia="Aptos" w:hAnsi="Aptos" w:cs="Aptos"/>
          <w:szCs w:val="24"/>
        </w:rPr>
      </w:pPr>
      <w:r w:rsidRPr="4E11EE16">
        <w:rPr>
          <w:rFonts w:ascii="Aptos" w:eastAsia="Aptos" w:hAnsi="Aptos" w:cs="Aptos"/>
          <w:color w:val="000000" w:themeColor="text1"/>
          <w:szCs w:val="24"/>
        </w:rPr>
        <w:t xml:space="preserve">All data captured and produced shall be fully owned by and copyrighted to Natural England. This shall include any intellectual property rights that might otherwise impede on Natural England’s usage and data sharing of the outputs. Natural England may share any project outputs with third parties including for the purposes of </w:t>
      </w:r>
      <w:r w:rsidRPr="4E11EE16">
        <w:rPr>
          <w:rFonts w:ascii="Aptos" w:eastAsia="Aptos" w:hAnsi="Aptos" w:cs="Aptos"/>
          <w:szCs w:val="24"/>
        </w:rPr>
        <w:t>additional analyses outside the final scope of any contract awarded against this statement of requirements. Any data supplied by Natural England to potential bidders and the successful contractor are for use in this project only and should not be retained once the bidding process (for unsuccessful bidders) or project (for the successful contractor) has been completed. In addition, neither bidders nor the successful contractor must pass such data on to any third parties unless with explicit prior permission from Natural England. The contractor is responsible for ensuring that all products submitted are of a satisfactory standard. The Natural England Nominated Officer may undertake a QA review of all project deliverables, including image analyses, prior to approving subsequent payment for the work</w:t>
      </w:r>
      <w:r w:rsidR="00F8178F">
        <w:rPr>
          <w:rFonts w:ascii="Aptos" w:eastAsia="Aptos" w:hAnsi="Aptos" w:cs="Aptos"/>
          <w:szCs w:val="24"/>
        </w:rPr>
        <w:t>.</w:t>
      </w:r>
    </w:p>
    <w:p w14:paraId="11FA7500" w14:textId="05BA42F2" w:rsidR="714D886F" w:rsidRPr="001A0C12" w:rsidRDefault="714D886F" w:rsidP="001A0C12">
      <w:pPr>
        <w:pStyle w:val="ListParagraph"/>
        <w:numPr>
          <w:ilvl w:val="1"/>
          <w:numId w:val="35"/>
        </w:numPr>
        <w:spacing w:before="0" w:after="0"/>
        <w:rPr>
          <w:rFonts w:ascii="Aptos" w:eastAsia="Aptos" w:hAnsi="Aptos" w:cs="Aptos"/>
          <w:b/>
          <w:bCs/>
          <w:szCs w:val="24"/>
        </w:rPr>
      </w:pPr>
      <w:r w:rsidRPr="001A0C12">
        <w:rPr>
          <w:rFonts w:ascii="Aptos" w:eastAsia="Aptos" w:hAnsi="Aptos" w:cs="Aptos"/>
          <w:b/>
          <w:bCs/>
          <w:szCs w:val="24"/>
        </w:rPr>
        <w:t>Timescales, milestones, and payment schedule</w:t>
      </w:r>
    </w:p>
    <w:p w14:paraId="530F4CA7" w14:textId="62EE615E" w:rsidR="714D886F" w:rsidRDefault="714D886F" w:rsidP="4E11EE16">
      <w:pPr>
        <w:spacing w:before="0" w:after="0"/>
        <w:jc w:val="both"/>
        <w:rPr>
          <w:rFonts w:ascii="Aptos" w:eastAsia="Aptos" w:hAnsi="Aptos" w:cs="Aptos"/>
          <w:color w:val="000000" w:themeColor="text1"/>
          <w:szCs w:val="24"/>
        </w:rPr>
      </w:pPr>
      <w:r w:rsidRPr="4E11EE16">
        <w:rPr>
          <w:rFonts w:ascii="Aptos" w:eastAsia="Aptos" w:hAnsi="Aptos" w:cs="Aptos"/>
          <w:color w:val="000000" w:themeColor="text1"/>
          <w:szCs w:val="24"/>
        </w:rPr>
        <w:t xml:space="preserve">The intended timetable for this tender process is: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595"/>
        <w:gridCol w:w="4020"/>
      </w:tblGrid>
      <w:tr w:rsidR="75B0DCFA" w14:paraId="42B4CF18" w14:textId="77777777" w:rsidTr="39C53371">
        <w:trPr>
          <w:trHeight w:val="285"/>
        </w:trPr>
        <w:tc>
          <w:tcPr>
            <w:tcW w:w="5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EAAAA"/>
          </w:tcPr>
          <w:p w14:paraId="3FC7433C" w14:textId="7EDC170D" w:rsidR="75B0DCFA" w:rsidRDefault="75B0DCFA" w:rsidP="4E11EE16">
            <w:pPr>
              <w:spacing w:before="0" w:after="0"/>
              <w:jc w:val="both"/>
              <w:rPr>
                <w:rFonts w:ascii="Aptos" w:eastAsia="Aptos" w:hAnsi="Aptos" w:cs="Aptos"/>
                <w:color w:val="000000" w:themeColor="text1"/>
                <w:szCs w:val="24"/>
              </w:rPr>
            </w:pPr>
            <w:r w:rsidRPr="4E11EE16">
              <w:rPr>
                <w:rFonts w:ascii="Aptos" w:eastAsia="Aptos" w:hAnsi="Aptos" w:cs="Aptos"/>
                <w:b/>
                <w:bCs/>
                <w:color w:val="000000" w:themeColor="text1"/>
                <w:szCs w:val="24"/>
              </w:rPr>
              <w:lastRenderedPageBreak/>
              <w:t>Activity</w:t>
            </w:r>
            <w:r w:rsidRPr="4E11EE16">
              <w:rPr>
                <w:rFonts w:ascii="Aptos" w:eastAsia="Aptos" w:hAnsi="Aptos" w:cs="Aptos"/>
                <w:color w:val="000000" w:themeColor="text1"/>
                <w:szCs w:val="24"/>
              </w:rPr>
              <w:t xml:space="preserve"> </w:t>
            </w:r>
          </w:p>
        </w:tc>
        <w:tc>
          <w:tcPr>
            <w:tcW w:w="40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EAAAA"/>
          </w:tcPr>
          <w:p w14:paraId="1D54C4C9" w14:textId="13291F9B" w:rsidR="75B0DCFA" w:rsidRDefault="75B0DCFA" w:rsidP="4E11EE16">
            <w:pPr>
              <w:spacing w:before="0" w:after="0"/>
              <w:jc w:val="both"/>
              <w:rPr>
                <w:rFonts w:ascii="Aptos" w:eastAsia="Aptos" w:hAnsi="Aptos" w:cs="Aptos"/>
                <w:color w:val="000000" w:themeColor="text1"/>
                <w:szCs w:val="24"/>
              </w:rPr>
            </w:pPr>
            <w:r w:rsidRPr="4E11EE16">
              <w:rPr>
                <w:rFonts w:ascii="Aptos" w:eastAsia="Aptos" w:hAnsi="Aptos" w:cs="Aptos"/>
                <w:b/>
                <w:bCs/>
                <w:color w:val="000000" w:themeColor="text1"/>
                <w:szCs w:val="24"/>
              </w:rPr>
              <w:t>Date</w:t>
            </w:r>
            <w:r w:rsidRPr="4E11EE16">
              <w:rPr>
                <w:rFonts w:ascii="Aptos" w:eastAsia="Aptos" w:hAnsi="Aptos" w:cs="Aptos"/>
                <w:color w:val="000000" w:themeColor="text1"/>
                <w:szCs w:val="24"/>
              </w:rPr>
              <w:t xml:space="preserve"> </w:t>
            </w:r>
          </w:p>
        </w:tc>
      </w:tr>
      <w:tr w:rsidR="75B0DCFA" w14:paraId="3BA3AB31" w14:textId="77777777" w:rsidTr="39C53371">
        <w:trPr>
          <w:trHeight w:val="285"/>
        </w:trPr>
        <w:tc>
          <w:tcPr>
            <w:tcW w:w="5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675BD5" w14:textId="2BCB00A1" w:rsidR="75B0DCFA" w:rsidRDefault="75B0DCFA" w:rsidP="4E11EE16">
            <w:pPr>
              <w:spacing w:before="0" w:after="0"/>
              <w:jc w:val="both"/>
              <w:rPr>
                <w:rFonts w:ascii="Aptos" w:eastAsia="Aptos" w:hAnsi="Aptos" w:cs="Aptos"/>
                <w:szCs w:val="24"/>
              </w:rPr>
            </w:pPr>
            <w:r w:rsidRPr="4E11EE16">
              <w:rPr>
                <w:rFonts w:ascii="Aptos" w:eastAsia="Aptos" w:hAnsi="Aptos" w:cs="Aptos"/>
                <w:szCs w:val="24"/>
              </w:rPr>
              <w:t xml:space="preserve">Issue of Request for Quotation </w:t>
            </w:r>
          </w:p>
        </w:tc>
        <w:tc>
          <w:tcPr>
            <w:tcW w:w="4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9DFF34" w14:textId="4E7C8352" w:rsidR="75B0DCFA" w:rsidRDefault="13F20296" w:rsidP="389D307D">
            <w:pPr>
              <w:spacing w:before="0" w:after="0"/>
              <w:jc w:val="both"/>
              <w:rPr>
                <w:rFonts w:ascii="Aptos" w:eastAsia="Aptos" w:hAnsi="Aptos" w:cs="Aptos"/>
              </w:rPr>
            </w:pPr>
            <w:r w:rsidRPr="39C53371">
              <w:rPr>
                <w:rFonts w:ascii="Aptos" w:eastAsia="Aptos" w:hAnsi="Aptos" w:cs="Aptos"/>
              </w:rPr>
              <w:t>17:00</w:t>
            </w:r>
            <w:r w:rsidR="75B0DCFA" w:rsidRPr="39C53371">
              <w:rPr>
                <w:rFonts w:ascii="Aptos" w:eastAsia="Aptos" w:hAnsi="Aptos" w:cs="Aptos"/>
              </w:rPr>
              <w:t xml:space="preserve"> BST </w:t>
            </w:r>
            <w:r w:rsidR="29016AD0" w:rsidRPr="39C53371">
              <w:rPr>
                <w:rFonts w:ascii="Aptos" w:eastAsia="Aptos" w:hAnsi="Aptos" w:cs="Aptos"/>
              </w:rPr>
              <w:t>Tue</w:t>
            </w:r>
            <w:r w:rsidR="3ED8FB1C" w:rsidRPr="39C53371">
              <w:rPr>
                <w:rFonts w:ascii="Aptos" w:eastAsia="Aptos" w:hAnsi="Aptos" w:cs="Aptos"/>
              </w:rPr>
              <w:t>s</w:t>
            </w:r>
            <w:r w:rsidR="75B0DCFA" w:rsidRPr="39C53371">
              <w:rPr>
                <w:rFonts w:ascii="Aptos" w:eastAsia="Aptos" w:hAnsi="Aptos" w:cs="Aptos"/>
              </w:rPr>
              <w:t xml:space="preserve">day </w:t>
            </w:r>
            <w:r w:rsidR="75A5A7DD" w:rsidRPr="39C53371">
              <w:rPr>
                <w:rFonts w:ascii="Aptos" w:eastAsia="Aptos" w:hAnsi="Aptos" w:cs="Aptos"/>
              </w:rPr>
              <w:t>1</w:t>
            </w:r>
            <w:r w:rsidR="1C8CA598" w:rsidRPr="39C53371">
              <w:rPr>
                <w:rFonts w:ascii="Aptos" w:eastAsia="Aptos" w:hAnsi="Aptos" w:cs="Aptos"/>
              </w:rPr>
              <w:t>8</w:t>
            </w:r>
            <w:r w:rsidR="5492279C" w:rsidRPr="39C53371">
              <w:rPr>
                <w:rFonts w:ascii="Aptos" w:eastAsia="Aptos" w:hAnsi="Aptos" w:cs="Aptos"/>
                <w:sz w:val="19"/>
                <w:szCs w:val="19"/>
                <w:vertAlign w:val="superscript"/>
              </w:rPr>
              <w:t>th</w:t>
            </w:r>
            <w:r w:rsidR="5492279C" w:rsidRPr="39C53371">
              <w:rPr>
                <w:rFonts w:ascii="Aptos" w:eastAsia="Aptos" w:hAnsi="Aptos" w:cs="Aptos"/>
              </w:rPr>
              <w:t xml:space="preserve"> </w:t>
            </w:r>
            <w:r w:rsidR="75B0DCFA" w:rsidRPr="39C53371">
              <w:rPr>
                <w:rFonts w:ascii="Aptos" w:eastAsia="Aptos" w:hAnsi="Aptos" w:cs="Aptos"/>
              </w:rPr>
              <w:t>June 202</w:t>
            </w:r>
            <w:r w:rsidR="7ACE8328" w:rsidRPr="39C53371">
              <w:rPr>
                <w:rFonts w:ascii="Aptos" w:eastAsia="Aptos" w:hAnsi="Aptos" w:cs="Aptos"/>
              </w:rPr>
              <w:t>4</w:t>
            </w:r>
            <w:r w:rsidR="75B0DCFA" w:rsidRPr="39C53371">
              <w:rPr>
                <w:rFonts w:ascii="Aptos" w:eastAsia="Aptos" w:hAnsi="Aptos" w:cs="Aptos"/>
              </w:rPr>
              <w:t xml:space="preserve"> </w:t>
            </w:r>
          </w:p>
        </w:tc>
      </w:tr>
      <w:tr w:rsidR="75B0DCFA" w14:paraId="66376D3E" w14:textId="77777777" w:rsidTr="39C53371">
        <w:trPr>
          <w:trHeight w:val="285"/>
        </w:trPr>
        <w:tc>
          <w:tcPr>
            <w:tcW w:w="5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0730C6" w14:textId="5005DF3A" w:rsidR="75B0DCFA" w:rsidRDefault="75B0DCFA" w:rsidP="4E11EE16">
            <w:pPr>
              <w:spacing w:before="0" w:after="0"/>
              <w:jc w:val="both"/>
              <w:rPr>
                <w:rFonts w:ascii="Aptos" w:eastAsia="Aptos" w:hAnsi="Aptos" w:cs="Aptos"/>
                <w:szCs w:val="24"/>
              </w:rPr>
            </w:pPr>
            <w:r w:rsidRPr="4E11EE16">
              <w:rPr>
                <w:rFonts w:ascii="Aptos" w:eastAsia="Aptos" w:hAnsi="Aptos" w:cs="Aptos"/>
                <w:szCs w:val="24"/>
              </w:rPr>
              <w:t xml:space="preserve">Deadline for submission of clarification questions </w:t>
            </w:r>
          </w:p>
        </w:tc>
        <w:tc>
          <w:tcPr>
            <w:tcW w:w="4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6F03ED" w14:textId="669AEC90" w:rsidR="75B0DCFA" w:rsidRDefault="7525185F" w:rsidP="389D307D">
            <w:pPr>
              <w:spacing w:before="0" w:after="0"/>
              <w:jc w:val="both"/>
              <w:rPr>
                <w:rFonts w:ascii="Aptos" w:eastAsia="Aptos" w:hAnsi="Aptos" w:cs="Aptos"/>
              </w:rPr>
            </w:pPr>
            <w:r w:rsidRPr="5ED289C1">
              <w:rPr>
                <w:rFonts w:ascii="Aptos" w:eastAsia="Aptos" w:hAnsi="Aptos" w:cs="Aptos"/>
              </w:rPr>
              <w:t>17:00</w:t>
            </w:r>
            <w:r w:rsidR="75B0DCFA" w:rsidRPr="5ED289C1">
              <w:rPr>
                <w:rFonts w:ascii="Aptos" w:eastAsia="Aptos" w:hAnsi="Aptos" w:cs="Aptos"/>
              </w:rPr>
              <w:t xml:space="preserve"> BST </w:t>
            </w:r>
            <w:r w:rsidR="30E38D07" w:rsidRPr="5ED289C1">
              <w:rPr>
                <w:rFonts w:ascii="Aptos" w:eastAsia="Aptos" w:hAnsi="Aptos" w:cs="Aptos"/>
              </w:rPr>
              <w:t>Tue</w:t>
            </w:r>
            <w:r w:rsidR="39A8099C" w:rsidRPr="5ED289C1">
              <w:rPr>
                <w:rFonts w:ascii="Aptos" w:eastAsia="Aptos" w:hAnsi="Aptos" w:cs="Aptos"/>
              </w:rPr>
              <w:t>s</w:t>
            </w:r>
            <w:r w:rsidR="385D9E8E" w:rsidRPr="5ED289C1">
              <w:rPr>
                <w:rFonts w:ascii="Aptos" w:eastAsia="Aptos" w:hAnsi="Aptos" w:cs="Aptos"/>
              </w:rPr>
              <w:t xml:space="preserve">day </w:t>
            </w:r>
            <w:r w:rsidR="26757070" w:rsidRPr="5ED289C1">
              <w:rPr>
                <w:rFonts w:ascii="Aptos" w:eastAsia="Aptos" w:hAnsi="Aptos" w:cs="Aptos"/>
              </w:rPr>
              <w:t>2</w:t>
            </w:r>
            <w:r w:rsidR="26757070" w:rsidRPr="5ED289C1">
              <w:rPr>
                <w:rFonts w:ascii="Aptos" w:eastAsia="Aptos" w:hAnsi="Aptos" w:cs="Aptos"/>
                <w:vertAlign w:val="superscript"/>
              </w:rPr>
              <w:t>nd</w:t>
            </w:r>
            <w:r w:rsidR="26757070" w:rsidRPr="5ED289C1">
              <w:rPr>
                <w:rFonts w:ascii="Aptos" w:eastAsia="Aptos" w:hAnsi="Aptos" w:cs="Aptos"/>
              </w:rPr>
              <w:t xml:space="preserve"> </w:t>
            </w:r>
            <w:r w:rsidR="1D2A78FC" w:rsidRPr="5ED289C1">
              <w:rPr>
                <w:rFonts w:ascii="Aptos" w:eastAsia="Aptos" w:hAnsi="Aptos" w:cs="Aptos"/>
              </w:rPr>
              <w:t>July</w:t>
            </w:r>
            <w:r w:rsidR="75B0DCFA" w:rsidRPr="5ED289C1">
              <w:rPr>
                <w:rFonts w:ascii="Aptos" w:eastAsia="Aptos" w:hAnsi="Aptos" w:cs="Aptos"/>
              </w:rPr>
              <w:t xml:space="preserve"> 202</w:t>
            </w:r>
            <w:r w:rsidR="2A745686" w:rsidRPr="5ED289C1">
              <w:rPr>
                <w:rFonts w:ascii="Aptos" w:eastAsia="Aptos" w:hAnsi="Aptos" w:cs="Aptos"/>
              </w:rPr>
              <w:t>4</w:t>
            </w:r>
            <w:r w:rsidR="75B0DCFA" w:rsidRPr="5ED289C1">
              <w:rPr>
                <w:rFonts w:ascii="Aptos" w:eastAsia="Aptos" w:hAnsi="Aptos" w:cs="Aptos"/>
              </w:rPr>
              <w:t xml:space="preserve"> </w:t>
            </w:r>
          </w:p>
        </w:tc>
      </w:tr>
      <w:tr w:rsidR="75B0DCFA" w14:paraId="10D1A49B" w14:textId="77777777" w:rsidTr="39C53371">
        <w:trPr>
          <w:trHeight w:val="285"/>
        </w:trPr>
        <w:tc>
          <w:tcPr>
            <w:tcW w:w="5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118FD4" w14:textId="677BCFD1" w:rsidR="75B0DCFA" w:rsidRDefault="75B0DCFA" w:rsidP="4E11EE16">
            <w:pPr>
              <w:spacing w:before="0" w:after="0"/>
              <w:jc w:val="both"/>
              <w:rPr>
                <w:rFonts w:ascii="Aptos" w:eastAsia="Aptos" w:hAnsi="Aptos" w:cs="Aptos"/>
                <w:szCs w:val="24"/>
              </w:rPr>
            </w:pPr>
            <w:r w:rsidRPr="4E11EE16">
              <w:rPr>
                <w:rFonts w:ascii="Aptos" w:eastAsia="Aptos" w:hAnsi="Aptos" w:cs="Aptos"/>
                <w:szCs w:val="24"/>
              </w:rPr>
              <w:t xml:space="preserve">Deadline for submission of Quotes </w:t>
            </w:r>
          </w:p>
        </w:tc>
        <w:tc>
          <w:tcPr>
            <w:tcW w:w="4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DF5B8C" w14:textId="065C9BB8" w:rsidR="75B0DCFA" w:rsidRDefault="75B0DCFA" w:rsidP="389D307D">
            <w:pPr>
              <w:spacing w:before="0" w:after="0"/>
              <w:jc w:val="both"/>
              <w:rPr>
                <w:rFonts w:ascii="Aptos" w:eastAsia="Aptos" w:hAnsi="Aptos" w:cs="Aptos"/>
              </w:rPr>
            </w:pPr>
            <w:r w:rsidRPr="16C84BB0">
              <w:rPr>
                <w:rFonts w:ascii="Aptos" w:eastAsia="Aptos" w:hAnsi="Aptos" w:cs="Aptos"/>
              </w:rPr>
              <w:t xml:space="preserve">17:00 BST GMT Friday </w:t>
            </w:r>
            <w:r w:rsidR="493C6AA7" w:rsidRPr="16C84BB0">
              <w:rPr>
                <w:rFonts w:ascii="Aptos" w:eastAsia="Aptos" w:hAnsi="Aptos" w:cs="Aptos"/>
              </w:rPr>
              <w:t>5</w:t>
            </w:r>
            <w:r w:rsidRPr="16C84BB0">
              <w:rPr>
                <w:rFonts w:ascii="Aptos" w:eastAsia="Aptos" w:hAnsi="Aptos" w:cs="Aptos"/>
                <w:sz w:val="19"/>
                <w:szCs w:val="19"/>
                <w:vertAlign w:val="superscript"/>
              </w:rPr>
              <w:t>th</w:t>
            </w:r>
            <w:r w:rsidRPr="16C84BB0">
              <w:rPr>
                <w:rFonts w:ascii="Aptos" w:eastAsia="Aptos" w:hAnsi="Aptos" w:cs="Aptos"/>
              </w:rPr>
              <w:t xml:space="preserve"> July 202</w:t>
            </w:r>
            <w:r w:rsidR="5068F1F6" w:rsidRPr="16C84BB0">
              <w:rPr>
                <w:rFonts w:ascii="Aptos" w:eastAsia="Aptos" w:hAnsi="Aptos" w:cs="Aptos"/>
              </w:rPr>
              <w:t>4</w:t>
            </w:r>
            <w:r w:rsidRPr="16C84BB0">
              <w:rPr>
                <w:rFonts w:ascii="Aptos" w:eastAsia="Aptos" w:hAnsi="Aptos" w:cs="Aptos"/>
              </w:rPr>
              <w:t xml:space="preserve"> </w:t>
            </w:r>
          </w:p>
        </w:tc>
      </w:tr>
      <w:tr w:rsidR="75B0DCFA" w14:paraId="4C6FEB75" w14:textId="77777777" w:rsidTr="39C53371">
        <w:trPr>
          <w:trHeight w:val="285"/>
        </w:trPr>
        <w:tc>
          <w:tcPr>
            <w:tcW w:w="5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E904E6" w14:textId="0BA2702C" w:rsidR="75B0DCFA" w:rsidRDefault="75B0DCFA" w:rsidP="4E11EE16">
            <w:pPr>
              <w:spacing w:before="0" w:after="0"/>
              <w:jc w:val="both"/>
              <w:rPr>
                <w:rFonts w:ascii="Aptos" w:eastAsia="Aptos" w:hAnsi="Aptos" w:cs="Aptos"/>
                <w:szCs w:val="24"/>
              </w:rPr>
            </w:pPr>
            <w:r w:rsidRPr="4E11EE16">
              <w:rPr>
                <w:rFonts w:ascii="Aptos" w:eastAsia="Aptos" w:hAnsi="Aptos" w:cs="Aptos"/>
                <w:szCs w:val="24"/>
              </w:rPr>
              <w:t xml:space="preserve">Evaluation of Quotes </w:t>
            </w:r>
          </w:p>
        </w:tc>
        <w:tc>
          <w:tcPr>
            <w:tcW w:w="4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8F2C91" w14:textId="06E26F83" w:rsidR="75B0DCFA" w:rsidRDefault="75B0DCFA" w:rsidP="389D307D">
            <w:pPr>
              <w:spacing w:before="0" w:after="0"/>
              <w:jc w:val="both"/>
              <w:rPr>
                <w:rFonts w:ascii="Aptos" w:eastAsia="Aptos" w:hAnsi="Aptos" w:cs="Aptos"/>
              </w:rPr>
            </w:pPr>
            <w:r w:rsidRPr="389D307D">
              <w:rPr>
                <w:rFonts w:ascii="Aptos" w:eastAsia="Aptos" w:hAnsi="Aptos" w:cs="Aptos"/>
              </w:rPr>
              <w:t xml:space="preserve">By Friday </w:t>
            </w:r>
            <w:r w:rsidR="2C306A60" w:rsidRPr="389D307D">
              <w:rPr>
                <w:rFonts w:ascii="Aptos" w:eastAsia="Aptos" w:hAnsi="Aptos" w:cs="Aptos"/>
              </w:rPr>
              <w:t>12</w:t>
            </w:r>
            <w:r w:rsidRPr="389D307D">
              <w:rPr>
                <w:rFonts w:ascii="Aptos" w:eastAsia="Aptos" w:hAnsi="Aptos" w:cs="Aptos"/>
                <w:sz w:val="19"/>
                <w:szCs w:val="19"/>
                <w:vertAlign w:val="superscript"/>
              </w:rPr>
              <w:t>th</w:t>
            </w:r>
            <w:r w:rsidRPr="389D307D">
              <w:rPr>
                <w:rFonts w:ascii="Aptos" w:eastAsia="Aptos" w:hAnsi="Aptos" w:cs="Aptos"/>
              </w:rPr>
              <w:t xml:space="preserve"> July 202</w:t>
            </w:r>
            <w:r w:rsidR="3D9F0B60" w:rsidRPr="389D307D">
              <w:rPr>
                <w:rFonts w:ascii="Aptos" w:eastAsia="Aptos" w:hAnsi="Aptos" w:cs="Aptos"/>
              </w:rPr>
              <w:t>4</w:t>
            </w:r>
            <w:r w:rsidRPr="389D307D">
              <w:rPr>
                <w:rFonts w:ascii="Aptos" w:eastAsia="Aptos" w:hAnsi="Aptos" w:cs="Aptos"/>
              </w:rPr>
              <w:t xml:space="preserve"> </w:t>
            </w:r>
          </w:p>
        </w:tc>
      </w:tr>
      <w:tr w:rsidR="75B0DCFA" w14:paraId="3C3DE1C1" w14:textId="77777777" w:rsidTr="39C53371">
        <w:trPr>
          <w:trHeight w:val="285"/>
        </w:trPr>
        <w:tc>
          <w:tcPr>
            <w:tcW w:w="5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FCD997" w14:textId="7F7A7A8A" w:rsidR="75B0DCFA" w:rsidRDefault="75B0DCFA" w:rsidP="4E11EE16">
            <w:pPr>
              <w:spacing w:before="0" w:after="0"/>
              <w:jc w:val="both"/>
              <w:rPr>
                <w:rFonts w:ascii="Aptos" w:eastAsia="Aptos" w:hAnsi="Aptos" w:cs="Aptos"/>
                <w:szCs w:val="24"/>
              </w:rPr>
            </w:pPr>
            <w:r w:rsidRPr="4E11EE16">
              <w:rPr>
                <w:rFonts w:ascii="Aptos" w:eastAsia="Aptos" w:hAnsi="Aptos" w:cs="Aptos"/>
                <w:szCs w:val="24"/>
              </w:rPr>
              <w:t xml:space="preserve">Contract Award </w:t>
            </w:r>
          </w:p>
        </w:tc>
        <w:tc>
          <w:tcPr>
            <w:tcW w:w="4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7085DB" w14:textId="25F1B994" w:rsidR="75B0DCFA" w:rsidRDefault="75B0DCFA" w:rsidP="389D307D">
            <w:pPr>
              <w:spacing w:before="0" w:after="0"/>
              <w:jc w:val="both"/>
              <w:rPr>
                <w:rFonts w:ascii="Aptos" w:eastAsia="Aptos" w:hAnsi="Aptos" w:cs="Aptos"/>
              </w:rPr>
            </w:pPr>
            <w:r w:rsidRPr="389D307D">
              <w:rPr>
                <w:rFonts w:ascii="Aptos" w:eastAsia="Aptos" w:hAnsi="Aptos" w:cs="Aptos"/>
              </w:rPr>
              <w:t xml:space="preserve">Friday </w:t>
            </w:r>
            <w:r w:rsidR="4AAF97EB" w:rsidRPr="389D307D">
              <w:rPr>
                <w:rFonts w:ascii="Aptos" w:eastAsia="Aptos" w:hAnsi="Aptos" w:cs="Aptos"/>
              </w:rPr>
              <w:t>12</w:t>
            </w:r>
            <w:r w:rsidRPr="389D307D">
              <w:rPr>
                <w:rFonts w:ascii="Aptos" w:eastAsia="Aptos" w:hAnsi="Aptos" w:cs="Aptos"/>
                <w:sz w:val="19"/>
                <w:szCs w:val="19"/>
                <w:vertAlign w:val="superscript"/>
              </w:rPr>
              <w:t>th</w:t>
            </w:r>
            <w:r w:rsidRPr="389D307D">
              <w:rPr>
                <w:rFonts w:ascii="Aptos" w:eastAsia="Aptos" w:hAnsi="Aptos" w:cs="Aptos"/>
              </w:rPr>
              <w:t xml:space="preserve"> July 202</w:t>
            </w:r>
            <w:r w:rsidR="4EF449F6" w:rsidRPr="389D307D">
              <w:rPr>
                <w:rFonts w:ascii="Aptos" w:eastAsia="Aptos" w:hAnsi="Aptos" w:cs="Aptos"/>
              </w:rPr>
              <w:t>4</w:t>
            </w:r>
          </w:p>
        </w:tc>
      </w:tr>
    </w:tbl>
    <w:p w14:paraId="7057977D" w14:textId="6B4EBCC7" w:rsidR="714D886F" w:rsidRDefault="714D886F" w:rsidP="4E11EE16">
      <w:pPr>
        <w:spacing w:before="0" w:after="0"/>
        <w:jc w:val="both"/>
        <w:rPr>
          <w:rFonts w:ascii="Aptos" w:eastAsia="Aptos" w:hAnsi="Aptos" w:cs="Aptos"/>
          <w:color w:val="000000" w:themeColor="text1"/>
          <w:szCs w:val="24"/>
        </w:rPr>
      </w:pPr>
      <w:r w:rsidRPr="4E11EE16">
        <w:rPr>
          <w:rFonts w:ascii="Aptos" w:eastAsia="Aptos" w:hAnsi="Aptos" w:cs="Aptos"/>
          <w:color w:val="000000" w:themeColor="text1"/>
          <w:szCs w:val="24"/>
        </w:rPr>
        <w:t xml:space="preserve">Every effort will be made to adhere to the above timescales. If this is not possible, bidders will be informed of any significant delays to the process as soon as possible. </w:t>
      </w:r>
    </w:p>
    <w:p w14:paraId="07473823" w14:textId="19512FAD" w:rsidR="714D886F" w:rsidRDefault="714D886F" w:rsidP="4E11EE16">
      <w:pPr>
        <w:spacing w:before="0" w:after="0"/>
        <w:jc w:val="both"/>
        <w:rPr>
          <w:rFonts w:ascii="Aptos" w:eastAsia="Aptos" w:hAnsi="Aptos" w:cs="Aptos"/>
          <w:color w:val="000000" w:themeColor="text1"/>
          <w:szCs w:val="24"/>
        </w:rPr>
      </w:pPr>
      <w:r w:rsidRPr="4E11EE16">
        <w:rPr>
          <w:rFonts w:ascii="Aptos" w:eastAsia="Aptos" w:hAnsi="Aptos" w:cs="Aptos"/>
          <w:color w:val="000000" w:themeColor="text1"/>
          <w:szCs w:val="24"/>
        </w:rPr>
        <w:t xml:space="preserve">  </w:t>
      </w:r>
    </w:p>
    <w:p w14:paraId="7DFF72B4" w14:textId="4BBCB2FF" w:rsidR="714D886F" w:rsidRDefault="714D886F" w:rsidP="4E11EE16">
      <w:pPr>
        <w:spacing w:before="0" w:after="0"/>
        <w:jc w:val="both"/>
        <w:rPr>
          <w:rFonts w:ascii="Aptos" w:eastAsia="Aptos" w:hAnsi="Aptos" w:cs="Aptos"/>
          <w:color w:val="000000" w:themeColor="text1"/>
          <w:szCs w:val="24"/>
        </w:rPr>
      </w:pPr>
      <w:r w:rsidRPr="4E11EE16">
        <w:rPr>
          <w:rFonts w:ascii="Aptos" w:eastAsia="Aptos" w:hAnsi="Aptos" w:cs="Aptos"/>
          <w:color w:val="000000" w:themeColor="text1"/>
          <w:szCs w:val="24"/>
        </w:rPr>
        <w:t xml:space="preserve">Once let, the following are the key project milestones:  </w:t>
      </w:r>
    </w:p>
    <w:tbl>
      <w:tblPr>
        <w:tblW w:w="96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520"/>
        <w:gridCol w:w="4095"/>
      </w:tblGrid>
      <w:tr w:rsidR="75B0DCFA" w14:paraId="1C3F175B" w14:textId="77777777" w:rsidTr="16C84BB0">
        <w:trPr>
          <w:trHeight w:val="285"/>
        </w:trPr>
        <w:tc>
          <w:tcPr>
            <w:tcW w:w="5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Pr>
          <w:p w14:paraId="3C702B4E" w14:textId="48050D66" w:rsidR="75B0DCFA" w:rsidRDefault="75B0DCFA" w:rsidP="16C84BB0">
            <w:pPr>
              <w:spacing w:before="0" w:after="0"/>
              <w:jc w:val="both"/>
              <w:rPr>
                <w:rFonts w:ascii="Aptos" w:eastAsia="Aptos" w:hAnsi="Aptos" w:cs="Aptos"/>
                <w:color w:val="000000" w:themeColor="text1"/>
              </w:rPr>
            </w:pPr>
            <w:r w:rsidRPr="16C84BB0">
              <w:rPr>
                <w:rFonts w:ascii="Aptos" w:eastAsia="Aptos" w:hAnsi="Aptos" w:cs="Aptos"/>
                <w:b/>
                <w:bCs/>
                <w:color w:val="000000" w:themeColor="text1"/>
              </w:rPr>
              <w:t>Milestone</w:t>
            </w:r>
            <w:r w:rsidRPr="16C84BB0">
              <w:rPr>
                <w:rFonts w:ascii="Aptos" w:eastAsia="Aptos" w:hAnsi="Aptos" w:cs="Aptos"/>
                <w:color w:val="000000" w:themeColor="text1"/>
              </w:rPr>
              <w:t xml:space="preserve"> </w:t>
            </w:r>
          </w:p>
        </w:tc>
        <w:tc>
          <w:tcPr>
            <w:tcW w:w="4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Pr>
          <w:p w14:paraId="36077073" w14:textId="62232CCA" w:rsidR="75B0DCFA" w:rsidRDefault="75B0DCFA" w:rsidP="4E11EE16">
            <w:pPr>
              <w:spacing w:before="0" w:after="0"/>
              <w:jc w:val="both"/>
              <w:rPr>
                <w:rFonts w:ascii="Aptos" w:eastAsia="Aptos" w:hAnsi="Aptos" w:cs="Aptos"/>
                <w:color w:val="000000" w:themeColor="text1"/>
                <w:szCs w:val="24"/>
              </w:rPr>
            </w:pPr>
            <w:r w:rsidRPr="4E11EE16">
              <w:rPr>
                <w:rFonts w:ascii="Aptos" w:eastAsia="Aptos" w:hAnsi="Aptos" w:cs="Aptos"/>
                <w:b/>
                <w:bCs/>
                <w:color w:val="000000" w:themeColor="text1"/>
                <w:szCs w:val="24"/>
              </w:rPr>
              <w:t>Date</w:t>
            </w:r>
            <w:r w:rsidRPr="4E11EE16">
              <w:rPr>
                <w:rFonts w:ascii="Aptos" w:eastAsia="Aptos" w:hAnsi="Aptos" w:cs="Aptos"/>
                <w:color w:val="000000" w:themeColor="text1"/>
                <w:szCs w:val="24"/>
              </w:rPr>
              <w:t xml:space="preserve"> </w:t>
            </w:r>
          </w:p>
        </w:tc>
      </w:tr>
      <w:tr w:rsidR="75B0DCFA" w14:paraId="2CE7A09A" w14:textId="77777777" w:rsidTr="16C84BB0">
        <w:trPr>
          <w:trHeight w:val="285"/>
        </w:trPr>
        <w:tc>
          <w:tcPr>
            <w:tcW w:w="5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6EFAFE" w14:textId="0685F613" w:rsidR="75B0DCFA" w:rsidRDefault="6C3F0B61">
            <w:pPr>
              <w:spacing w:before="0" w:after="0"/>
              <w:jc w:val="both"/>
              <w:rPr>
                <w:rFonts w:ascii="Aptos" w:eastAsia="Aptos" w:hAnsi="Aptos" w:cs="Aptos"/>
                <w:szCs w:val="24"/>
              </w:rPr>
            </w:pPr>
            <w:r w:rsidRPr="54F5FB94">
              <w:rPr>
                <w:rFonts w:ascii="Aptos" w:eastAsia="Aptos" w:hAnsi="Aptos" w:cs="Aptos"/>
                <w:szCs w:val="24"/>
              </w:rPr>
              <w:t xml:space="preserve">Initial </w:t>
            </w:r>
            <w:r w:rsidR="673E81D3" w:rsidRPr="54F5FB94">
              <w:rPr>
                <w:rFonts w:ascii="Aptos" w:eastAsia="Aptos" w:hAnsi="Aptos" w:cs="Aptos"/>
                <w:szCs w:val="24"/>
              </w:rPr>
              <w:t>meeting</w:t>
            </w:r>
          </w:p>
        </w:tc>
        <w:tc>
          <w:tcPr>
            <w:tcW w:w="4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1DA8AC" w14:textId="1AE20E46" w:rsidR="75B0DCFA" w:rsidRDefault="00195E4E" w:rsidP="4E11EE16">
            <w:pPr>
              <w:spacing w:before="0" w:after="0"/>
              <w:jc w:val="both"/>
              <w:rPr>
                <w:rFonts w:ascii="Aptos" w:eastAsia="Aptos" w:hAnsi="Aptos" w:cs="Aptos"/>
                <w:szCs w:val="24"/>
              </w:rPr>
            </w:pPr>
            <w:r>
              <w:rPr>
                <w:rFonts w:ascii="Aptos" w:eastAsia="Aptos" w:hAnsi="Aptos" w:cs="Aptos"/>
                <w:szCs w:val="24"/>
              </w:rPr>
              <w:t>w/c</w:t>
            </w:r>
            <w:r w:rsidR="75B0DCFA" w:rsidRPr="7460A573">
              <w:rPr>
                <w:rFonts w:ascii="Aptos" w:eastAsia="Aptos" w:hAnsi="Aptos" w:cs="Aptos"/>
                <w:szCs w:val="24"/>
              </w:rPr>
              <w:t xml:space="preserve"> </w:t>
            </w:r>
            <w:r w:rsidR="7D7FB431" w:rsidRPr="7460A573">
              <w:rPr>
                <w:rFonts w:ascii="Aptos" w:eastAsia="Aptos" w:hAnsi="Aptos" w:cs="Aptos"/>
                <w:szCs w:val="24"/>
              </w:rPr>
              <w:t>1</w:t>
            </w:r>
            <w:r>
              <w:rPr>
                <w:rFonts w:ascii="Aptos" w:eastAsia="Aptos" w:hAnsi="Aptos" w:cs="Aptos"/>
                <w:szCs w:val="24"/>
              </w:rPr>
              <w:t>5</w:t>
            </w:r>
            <w:r w:rsidR="7D7FB431" w:rsidRPr="7460A573">
              <w:rPr>
                <w:rFonts w:ascii="Aptos" w:eastAsia="Aptos" w:hAnsi="Aptos" w:cs="Aptos"/>
                <w:szCs w:val="24"/>
                <w:vertAlign w:val="superscript"/>
              </w:rPr>
              <w:t>th</w:t>
            </w:r>
            <w:r w:rsidR="7D7FB431" w:rsidRPr="7460A573">
              <w:rPr>
                <w:rFonts w:ascii="Aptos" w:eastAsia="Aptos" w:hAnsi="Aptos" w:cs="Aptos"/>
                <w:szCs w:val="24"/>
              </w:rPr>
              <w:t xml:space="preserve"> July 2024</w:t>
            </w:r>
          </w:p>
        </w:tc>
      </w:tr>
      <w:tr w:rsidR="75B0DCFA" w14:paraId="66374CDB" w14:textId="77777777" w:rsidTr="16C84BB0">
        <w:trPr>
          <w:trHeight w:val="285"/>
        </w:trPr>
        <w:tc>
          <w:tcPr>
            <w:tcW w:w="5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E75EDB" w14:textId="254943A9" w:rsidR="75B0DCFA" w:rsidRDefault="00041E2A" w:rsidP="4E11EE16">
            <w:pPr>
              <w:spacing w:before="0" w:after="0"/>
              <w:jc w:val="both"/>
              <w:rPr>
                <w:rFonts w:ascii="Aptos" w:eastAsia="Aptos" w:hAnsi="Aptos" w:cs="Aptos"/>
                <w:szCs w:val="24"/>
              </w:rPr>
            </w:pPr>
            <w:r>
              <w:rPr>
                <w:rFonts w:ascii="Aptos" w:eastAsia="Aptos" w:hAnsi="Aptos" w:cs="Aptos"/>
                <w:szCs w:val="24"/>
              </w:rPr>
              <w:t>Progress updates</w:t>
            </w:r>
          </w:p>
        </w:tc>
        <w:tc>
          <w:tcPr>
            <w:tcW w:w="4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E133D2" w14:textId="70FF2B6A" w:rsidR="75B0DCFA" w:rsidRDefault="00B2682E" w:rsidP="58403538">
            <w:pPr>
              <w:spacing w:before="0" w:after="0"/>
              <w:jc w:val="both"/>
              <w:rPr>
                <w:rFonts w:ascii="Aptos" w:eastAsia="Aptos" w:hAnsi="Aptos" w:cs="Aptos"/>
              </w:rPr>
            </w:pPr>
            <w:r w:rsidRPr="58403538">
              <w:rPr>
                <w:rFonts w:ascii="Aptos" w:eastAsia="Aptos" w:hAnsi="Aptos" w:cs="Aptos"/>
              </w:rPr>
              <w:t xml:space="preserve">Fortnightly </w:t>
            </w:r>
          </w:p>
        </w:tc>
      </w:tr>
      <w:tr w:rsidR="75B0DCFA" w14:paraId="2725D6E1" w14:textId="77777777" w:rsidTr="16C84BB0">
        <w:trPr>
          <w:trHeight w:val="285"/>
        </w:trPr>
        <w:tc>
          <w:tcPr>
            <w:tcW w:w="5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C8559E" w14:textId="344D3F85" w:rsidR="32488DA7" w:rsidRDefault="00427D13" w:rsidP="32488DA7">
            <w:pPr>
              <w:spacing w:before="0" w:after="0"/>
              <w:jc w:val="both"/>
              <w:rPr>
                <w:rFonts w:ascii="Aptos" w:eastAsia="Aptos" w:hAnsi="Aptos" w:cs="Aptos"/>
                <w:szCs w:val="24"/>
              </w:rPr>
            </w:pPr>
            <w:r>
              <w:rPr>
                <w:rFonts w:ascii="Aptos" w:eastAsia="Aptos" w:hAnsi="Aptos" w:cs="Aptos"/>
                <w:szCs w:val="24"/>
              </w:rPr>
              <w:t>In</w:t>
            </w:r>
            <w:r w:rsidR="007E61B0">
              <w:rPr>
                <w:rFonts w:ascii="Aptos" w:eastAsia="Aptos" w:hAnsi="Aptos" w:cs="Aptos"/>
                <w:szCs w:val="24"/>
              </w:rPr>
              <w:t>terim</w:t>
            </w:r>
            <w:r w:rsidR="3CFC098D" w:rsidRPr="36B51E6A">
              <w:rPr>
                <w:rFonts w:ascii="Aptos" w:eastAsia="Aptos" w:hAnsi="Aptos" w:cs="Aptos"/>
                <w:szCs w:val="24"/>
              </w:rPr>
              <w:t xml:space="preserve"> findings</w:t>
            </w:r>
            <w:r w:rsidR="0054645C">
              <w:rPr>
                <w:rFonts w:ascii="Aptos" w:eastAsia="Aptos" w:hAnsi="Aptos" w:cs="Aptos"/>
                <w:szCs w:val="24"/>
              </w:rPr>
              <w:t xml:space="preserve"> presentation</w:t>
            </w:r>
          </w:p>
        </w:tc>
        <w:tc>
          <w:tcPr>
            <w:tcW w:w="4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711E1F" w14:textId="2BAA94F2" w:rsidR="32488DA7" w:rsidRDefault="32488DA7" w:rsidP="58403538">
            <w:pPr>
              <w:spacing w:before="0" w:after="0"/>
              <w:jc w:val="both"/>
              <w:rPr>
                <w:rFonts w:ascii="Aptos" w:eastAsia="Aptos" w:hAnsi="Aptos" w:cs="Aptos"/>
              </w:rPr>
            </w:pPr>
            <w:r w:rsidRPr="58403538">
              <w:rPr>
                <w:rFonts w:ascii="Aptos" w:eastAsia="Aptos" w:hAnsi="Aptos" w:cs="Aptos"/>
              </w:rPr>
              <w:t>September</w:t>
            </w:r>
            <w:r w:rsidR="13F20901" w:rsidRPr="58403538">
              <w:rPr>
                <w:rFonts w:ascii="Aptos" w:eastAsia="Aptos" w:hAnsi="Aptos" w:cs="Aptos"/>
              </w:rPr>
              <w:t xml:space="preserve"> 2024</w:t>
            </w:r>
          </w:p>
        </w:tc>
      </w:tr>
      <w:tr w:rsidR="32488DA7" w14:paraId="48076BF0" w14:textId="77777777" w:rsidTr="16C84BB0">
        <w:trPr>
          <w:trHeight w:val="285"/>
        </w:trPr>
        <w:tc>
          <w:tcPr>
            <w:tcW w:w="5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B8DA1A" w14:textId="6F70477D" w:rsidR="32488DA7" w:rsidRDefault="00D14129" w:rsidP="32488DA7">
            <w:pPr>
              <w:spacing w:before="0" w:after="0"/>
              <w:jc w:val="both"/>
              <w:rPr>
                <w:rFonts w:ascii="Aptos" w:eastAsia="Aptos" w:hAnsi="Aptos" w:cs="Aptos"/>
                <w:szCs w:val="24"/>
              </w:rPr>
            </w:pPr>
            <w:r>
              <w:rPr>
                <w:rFonts w:ascii="Aptos" w:eastAsia="Aptos" w:hAnsi="Aptos" w:cs="Aptos"/>
                <w:szCs w:val="24"/>
              </w:rPr>
              <w:t>Draft</w:t>
            </w:r>
            <w:r w:rsidR="3CFC098D" w:rsidRPr="54F5FB94">
              <w:rPr>
                <w:rFonts w:ascii="Aptos" w:eastAsia="Aptos" w:hAnsi="Aptos" w:cs="Aptos"/>
                <w:szCs w:val="24"/>
              </w:rPr>
              <w:t xml:space="preserve"> report</w:t>
            </w:r>
          </w:p>
        </w:tc>
        <w:tc>
          <w:tcPr>
            <w:tcW w:w="4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ACBD27" w14:textId="673F4E39" w:rsidR="32488DA7" w:rsidRDefault="00C826A4" w:rsidP="58403538">
            <w:pPr>
              <w:spacing w:before="0" w:after="0"/>
              <w:jc w:val="both"/>
              <w:rPr>
                <w:rFonts w:ascii="Aptos" w:eastAsia="Aptos" w:hAnsi="Aptos" w:cs="Aptos"/>
              </w:rPr>
            </w:pPr>
            <w:r w:rsidRPr="16C84BB0">
              <w:rPr>
                <w:rFonts w:ascii="Aptos" w:eastAsia="Aptos" w:hAnsi="Aptos" w:cs="Aptos"/>
              </w:rPr>
              <w:t>2</w:t>
            </w:r>
            <w:r w:rsidR="33194BC3" w:rsidRPr="16C84BB0">
              <w:rPr>
                <w:rFonts w:ascii="Aptos" w:eastAsia="Aptos" w:hAnsi="Aptos" w:cs="Aptos"/>
              </w:rPr>
              <w:t>2</w:t>
            </w:r>
            <w:r w:rsidR="33194BC3" w:rsidRPr="16C84BB0">
              <w:rPr>
                <w:rFonts w:ascii="Aptos" w:eastAsia="Aptos" w:hAnsi="Aptos" w:cs="Aptos"/>
                <w:vertAlign w:val="superscript"/>
              </w:rPr>
              <w:t>nd</w:t>
            </w:r>
            <w:r w:rsidR="33194BC3" w:rsidRPr="16C84BB0">
              <w:rPr>
                <w:rFonts w:ascii="Aptos" w:eastAsia="Aptos" w:hAnsi="Aptos" w:cs="Aptos"/>
              </w:rPr>
              <w:t xml:space="preserve"> </w:t>
            </w:r>
            <w:r w:rsidR="00F470BA" w:rsidRPr="16C84BB0">
              <w:rPr>
                <w:rFonts w:ascii="Aptos" w:eastAsia="Aptos" w:hAnsi="Aptos" w:cs="Aptos"/>
              </w:rPr>
              <w:t>N</w:t>
            </w:r>
            <w:r w:rsidR="001358FB" w:rsidRPr="16C84BB0">
              <w:rPr>
                <w:rFonts w:ascii="Aptos" w:eastAsia="Aptos" w:hAnsi="Aptos" w:cs="Aptos"/>
              </w:rPr>
              <w:t>ov</w:t>
            </w:r>
            <w:r w:rsidR="422B15DB" w:rsidRPr="16C84BB0">
              <w:rPr>
                <w:rFonts w:ascii="Aptos" w:eastAsia="Aptos" w:hAnsi="Aptos" w:cs="Aptos"/>
              </w:rPr>
              <w:t xml:space="preserve"> 2024</w:t>
            </w:r>
          </w:p>
        </w:tc>
      </w:tr>
      <w:tr w:rsidR="00D14129" w14:paraId="62A0E5D1" w14:textId="77777777" w:rsidTr="16C84BB0">
        <w:trPr>
          <w:trHeight w:val="285"/>
        </w:trPr>
        <w:tc>
          <w:tcPr>
            <w:tcW w:w="5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1BAAD4" w14:textId="3F4DBD8A" w:rsidR="00D14129" w:rsidRPr="54F5FB94" w:rsidRDefault="00D14129" w:rsidP="32488DA7">
            <w:pPr>
              <w:spacing w:before="0" w:after="0"/>
              <w:jc w:val="both"/>
              <w:rPr>
                <w:rFonts w:ascii="Aptos" w:eastAsia="Aptos" w:hAnsi="Aptos" w:cs="Aptos"/>
                <w:szCs w:val="24"/>
              </w:rPr>
            </w:pPr>
            <w:r>
              <w:rPr>
                <w:rFonts w:ascii="Aptos" w:eastAsia="Aptos" w:hAnsi="Aptos" w:cs="Aptos"/>
                <w:szCs w:val="24"/>
              </w:rPr>
              <w:t>Final report</w:t>
            </w:r>
          </w:p>
        </w:tc>
        <w:tc>
          <w:tcPr>
            <w:tcW w:w="4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7571F1" w14:textId="001EC28C" w:rsidR="00D14129" w:rsidRPr="0E56CD91" w:rsidRDefault="00307FE1" w:rsidP="32488DA7">
            <w:pPr>
              <w:spacing w:before="0" w:after="0"/>
              <w:jc w:val="both"/>
              <w:rPr>
                <w:rFonts w:ascii="Aptos" w:eastAsia="Aptos" w:hAnsi="Aptos" w:cs="Aptos"/>
                <w:szCs w:val="24"/>
              </w:rPr>
            </w:pPr>
            <w:r>
              <w:rPr>
                <w:rFonts w:ascii="Aptos" w:eastAsia="Aptos" w:hAnsi="Aptos" w:cs="Aptos"/>
                <w:szCs w:val="24"/>
              </w:rPr>
              <w:t>6</w:t>
            </w:r>
            <w:r w:rsidR="00C826A4" w:rsidRPr="00F470BA">
              <w:rPr>
                <w:rFonts w:ascii="Aptos" w:eastAsia="Aptos" w:hAnsi="Aptos" w:cs="Aptos"/>
                <w:szCs w:val="24"/>
                <w:vertAlign w:val="superscript"/>
              </w:rPr>
              <w:t>th</w:t>
            </w:r>
            <w:r w:rsidR="00F470BA">
              <w:rPr>
                <w:rFonts w:ascii="Aptos" w:eastAsia="Aptos" w:hAnsi="Aptos" w:cs="Aptos"/>
                <w:szCs w:val="24"/>
              </w:rPr>
              <w:t xml:space="preserve"> </w:t>
            </w:r>
            <w:r w:rsidR="001A1EB9">
              <w:rPr>
                <w:rFonts w:ascii="Aptos" w:eastAsia="Aptos" w:hAnsi="Aptos" w:cs="Aptos"/>
                <w:szCs w:val="24"/>
              </w:rPr>
              <w:t>Jan</w:t>
            </w:r>
            <w:r w:rsidR="00F470BA">
              <w:rPr>
                <w:rFonts w:ascii="Aptos" w:eastAsia="Aptos" w:hAnsi="Aptos" w:cs="Aptos"/>
                <w:szCs w:val="24"/>
              </w:rPr>
              <w:t xml:space="preserve"> 202</w:t>
            </w:r>
            <w:r w:rsidR="00AE7AD4">
              <w:rPr>
                <w:rFonts w:ascii="Aptos" w:eastAsia="Aptos" w:hAnsi="Aptos" w:cs="Aptos"/>
                <w:szCs w:val="24"/>
              </w:rPr>
              <w:t>5</w:t>
            </w:r>
          </w:p>
        </w:tc>
      </w:tr>
    </w:tbl>
    <w:p w14:paraId="19C444BB" w14:textId="5CCF8367" w:rsidR="714D886F" w:rsidRDefault="714D886F" w:rsidP="4E11EE16">
      <w:pPr>
        <w:spacing w:before="0" w:after="0"/>
        <w:jc w:val="both"/>
        <w:rPr>
          <w:rFonts w:ascii="Aptos" w:eastAsia="Aptos" w:hAnsi="Aptos" w:cs="Aptos"/>
          <w:color w:val="000000" w:themeColor="text1"/>
          <w:szCs w:val="24"/>
        </w:rPr>
      </w:pPr>
      <w:r w:rsidRPr="4E11EE16">
        <w:rPr>
          <w:rFonts w:ascii="Aptos" w:eastAsia="Aptos" w:hAnsi="Aptos" w:cs="Aptos"/>
          <w:color w:val="000000" w:themeColor="text1"/>
          <w:szCs w:val="24"/>
        </w:rPr>
        <w:t>This is the envisaged contract timetable. Bidders should highlight any proposed deviation from this timeline within their bid. Any delays to this timetable during the contract should be immediately discussed with the Project Officer.</w:t>
      </w:r>
    </w:p>
    <w:p w14:paraId="10EE20DC" w14:textId="7529F2CE" w:rsidR="714D886F" w:rsidRDefault="714D886F" w:rsidP="4E11EE16">
      <w:pPr>
        <w:spacing w:before="0" w:after="0"/>
        <w:rPr>
          <w:rFonts w:ascii="Aptos" w:eastAsia="Aptos" w:hAnsi="Aptos" w:cs="Aptos"/>
          <w:color w:val="000000" w:themeColor="text1"/>
          <w:szCs w:val="24"/>
        </w:rPr>
      </w:pPr>
      <w:r w:rsidRPr="4E11EE16">
        <w:rPr>
          <w:rFonts w:ascii="Aptos" w:eastAsia="Aptos" w:hAnsi="Aptos" w:cs="Aptos"/>
          <w:color w:val="000000" w:themeColor="text1"/>
          <w:szCs w:val="24"/>
        </w:rPr>
        <w:t xml:space="preserve"> </w:t>
      </w:r>
    </w:p>
    <w:p w14:paraId="428ADDC5" w14:textId="515058D1" w:rsidR="714D886F" w:rsidRDefault="714D886F" w:rsidP="4E11EE16">
      <w:pPr>
        <w:spacing w:before="0" w:after="0"/>
        <w:rPr>
          <w:rFonts w:ascii="Aptos" w:eastAsia="Aptos" w:hAnsi="Aptos" w:cs="Aptos"/>
          <w:color w:val="000000" w:themeColor="text1"/>
          <w:szCs w:val="24"/>
        </w:rPr>
      </w:pPr>
      <w:r w:rsidRPr="4E11EE16">
        <w:rPr>
          <w:rFonts w:ascii="Aptos" w:eastAsia="Aptos" w:hAnsi="Aptos" w:cs="Aptos"/>
          <w:color w:val="000000" w:themeColor="text1"/>
          <w:szCs w:val="24"/>
        </w:rPr>
        <w:t>Prices will remain fixed for the duration of the contract award period.</w:t>
      </w:r>
    </w:p>
    <w:p w14:paraId="7D381BE9" w14:textId="77777777" w:rsidR="00C21302" w:rsidRPr="00C21302" w:rsidRDefault="00C21302" w:rsidP="4E11EE16">
      <w:pPr>
        <w:spacing w:before="0" w:after="0"/>
        <w:rPr>
          <w:rFonts w:ascii="Aptos" w:eastAsia="Aptos" w:hAnsi="Aptos" w:cs="Aptos"/>
          <w:color w:val="000000" w:themeColor="text1"/>
          <w:szCs w:val="24"/>
        </w:rPr>
      </w:pPr>
    </w:p>
    <w:p w14:paraId="7B2521F3" w14:textId="48B0A706" w:rsidR="00C21302" w:rsidRPr="00C21302" w:rsidRDefault="00C21302" w:rsidP="4E11EE16">
      <w:pPr>
        <w:spacing w:before="0" w:after="0"/>
        <w:rPr>
          <w:rFonts w:ascii="Aptos" w:eastAsia="Aptos" w:hAnsi="Aptos" w:cs="Aptos"/>
          <w:color w:val="000000" w:themeColor="text1"/>
          <w:szCs w:val="24"/>
        </w:rPr>
      </w:pPr>
      <w:r w:rsidRPr="00C21302">
        <w:rPr>
          <w:rStyle w:val="normaltextrun"/>
          <w:rFonts w:ascii="Aptos" w:hAnsi="Aptos" w:cs="Arial"/>
          <w:color w:val="000000"/>
          <w:shd w:val="clear" w:color="auto" w:fill="FFFFFF"/>
        </w:rPr>
        <w:t>Payment of 100% of the total contract value will be made on receipt of a detailed invoice following completion (to the satisfaction of the Natural England Nominated Officer) of all the milestones detailed above, and formal acceptance of the specified outputs.</w:t>
      </w:r>
      <w:r w:rsidRPr="00C21302">
        <w:rPr>
          <w:rStyle w:val="eop"/>
          <w:rFonts w:ascii="Aptos" w:hAnsi="Aptos" w:cs="Arial"/>
          <w:color w:val="000000"/>
          <w:shd w:val="clear" w:color="auto" w:fill="FFFFFF"/>
        </w:rPr>
        <w:t> </w:t>
      </w:r>
    </w:p>
    <w:p w14:paraId="76CACF97" w14:textId="3BD96568" w:rsidR="714D886F" w:rsidRDefault="714D886F" w:rsidP="01CA65C3">
      <w:pPr>
        <w:spacing w:before="0" w:after="0"/>
        <w:jc w:val="both"/>
        <w:rPr>
          <w:rFonts w:ascii="Aptos" w:eastAsia="Aptos" w:hAnsi="Aptos" w:cs="Aptos"/>
          <w:color w:val="000000" w:themeColor="text1"/>
          <w:szCs w:val="24"/>
        </w:rPr>
      </w:pPr>
    </w:p>
    <w:p w14:paraId="061A3B17" w14:textId="4877005F" w:rsidR="001A1BA5" w:rsidRPr="001A1BA5" w:rsidRDefault="001A1BA5" w:rsidP="001A1BA5">
      <w:pPr>
        <w:pStyle w:val="ListParagraph"/>
        <w:numPr>
          <w:ilvl w:val="0"/>
          <w:numId w:val="35"/>
        </w:numPr>
        <w:spacing w:before="0" w:after="0"/>
        <w:jc w:val="both"/>
        <w:rPr>
          <w:rFonts w:ascii="Aptos" w:eastAsia="Aptos" w:hAnsi="Aptos" w:cs="Aptos"/>
          <w:b/>
          <w:bCs/>
          <w:color w:val="000000" w:themeColor="text1"/>
          <w:sz w:val="28"/>
          <w:szCs w:val="28"/>
        </w:rPr>
      </w:pPr>
      <w:r w:rsidRPr="001A1BA5">
        <w:rPr>
          <w:rFonts w:ascii="Aptos" w:eastAsia="Aptos" w:hAnsi="Aptos" w:cs="Aptos"/>
          <w:b/>
          <w:bCs/>
          <w:color w:val="000000" w:themeColor="text1"/>
          <w:sz w:val="28"/>
          <w:szCs w:val="28"/>
        </w:rPr>
        <w:t>Other considerations</w:t>
      </w:r>
    </w:p>
    <w:p w14:paraId="25D6801C" w14:textId="323457DB" w:rsidR="714D886F" w:rsidRDefault="714D886F" w:rsidP="4E11EE16">
      <w:pPr>
        <w:spacing w:before="0" w:after="160"/>
        <w:rPr>
          <w:rFonts w:ascii="Aptos" w:eastAsia="Aptos" w:hAnsi="Aptos" w:cs="Aptos"/>
          <w:szCs w:val="24"/>
        </w:rPr>
      </w:pPr>
      <w:r w:rsidRPr="4E11EE16">
        <w:rPr>
          <w:rFonts w:ascii="Aptos" w:eastAsia="Aptos" w:hAnsi="Aptos" w:cs="Aptos"/>
          <w:szCs w:val="24"/>
        </w:rPr>
        <w:t xml:space="preserve">In support of this contract, we will provide the successful framework supplier with:  </w:t>
      </w:r>
    </w:p>
    <w:p w14:paraId="14258439" w14:textId="5FC951C1" w:rsidR="714D886F" w:rsidRDefault="714D886F" w:rsidP="001A1BA5">
      <w:pPr>
        <w:pStyle w:val="ListParagraph"/>
        <w:numPr>
          <w:ilvl w:val="0"/>
          <w:numId w:val="48"/>
        </w:numPr>
        <w:spacing w:before="0" w:after="0"/>
        <w:rPr>
          <w:rFonts w:ascii="Aptos" w:eastAsia="Aptos" w:hAnsi="Aptos" w:cs="Aptos"/>
          <w:szCs w:val="24"/>
        </w:rPr>
      </w:pPr>
      <w:r w:rsidRPr="4E11EE16">
        <w:rPr>
          <w:rFonts w:ascii="Aptos" w:eastAsia="Aptos" w:hAnsi="Aptos" w:cs="Aptos"/>
          <w:szCs w:val="24"/>
        </w:rPr>
        <w:t>Project support from dedicated project lead.</w:t>
      </w:r>
    </w:p>
    <w:p w14:paraId="03FEB56B" w14:textId="71628D58" w:rsidR="714D886F" w:rsidRDefault="714D886F" w:rsidP="001A1BA5">
      <w:pPr>
        <w:pStyle w:val="ListParagraph"/>
        <w:numPr>
          <w:ilvl w:val="0"/>
          <w:numId w:val="48"/>
        </w:numPr>
        <w:spacing w:before="0" w:after="0"/>
        <w:rPr>
          <w:rFonts w:ascii="Aptos" w:eastAsia="Aptos" w:hAnsi="Aptos" w:cs="Aptos"/>
          <w:szCs w:val="24"/>
        </w:rPr>
      </w:pPr>
      <w:r w:rsidRPr="4E11EE16">
        <w:rPr>
          <w:rFonts w:ascii="Aptos" w:eastAsia="Aptos" w:hAnsi="Aptos" w:cs="Aptos"/>
          <w:szCs w:val="24"/>
        </w:rPr>
        <w:t>Relevant available data from previous work.</w:t>
      </w:r>
    </w:p>
    <w:p w14:paraId="7D423213" w14:textId="36C0203F" w:rsidR="714D886F" w:rsidRDefault="714D886F" w:rsidP="001A1BA5">
      <w:pPr>
        <w:pStyle w:val="ListParagraph"/>
        <w:numPr>
          <w:ilvl w:val="0"/>
          <w:numId w:val="48"/>
        </w:numPr>
        <w:spacing w:before="0" w:after="0"/>
        <w:rPr>
          <w:rFonts w:ascii="Aptos" w:eastAsia="Aptos" w:hAnsi="Aptos" w:cs="Aptos"/>
          <w:szCs w:val="24"/>
        </w:rPr>
      </w:pPr>
      <w:r w:rsidRPr="4E11EE16">
        <w:rPr>
          <w:rFonts w:ascii="Aptos" w:eastAsia="Aptos" w:hAnsi="Aptos" w:cs="Aptos"/>
          <w:szCs w:val="24"/>
        </w:rPr>
        <w:t>Opportunity to feedback and discuss progress with the project lead. </w:t>
      </w:r>
    </w:p>
    <w:p w14:paraId="3F359D57" w14:textId="7B8FFB90" w:rsidR="75B0DCFA" w:rsidRDefault="75B0DCFA" w:rsidP="75B0DCFA">
      <w:pPr>
        <w:pStyle w:val="Subheading"/>
      </w:pPr>
    </w:p>
    <w:p w14:paraId="623D617C" w14:textId="7AC50E4E" w:rsidR="0072442F" w:rsidRPr="00AD0B2A" w:rsidRDefault="13CA3B41" w:rsidP="4CAF2FE3">
      <w:pPr>
        <w:shd w:val="clear" w:color="auto" w:fill="FFFFFF" w:themeFill="background1"/>
        <w:spacing w:before="0" w:after="0" w:line="240" w:lineRule="auto"/>
        <w:rPr>
          <w:rFonts w:cs="Arial"/>
          <w:color w:val="000000" w:themeColor="text1"/>
          <w:sz w:val="28"/>
          <w:szCs w:val="28"/>
        </w:rPr>
      </w:pPr>
      <w:r w:rsidRPr="4CAF2FE3">
        <w:rPr>
          <w:rStyle w:val="normaltextrun"/>
          <w:rFonts w:cs="Arial"/>
          <w:color w:val="000000" w:themeColor="text1"/>
          <w:sz w:val="22"/>
        </w:rPr>
        <w:t xml:space="preserve"> </w:t>
      </w:r>
      <w:r w:rsidR="7259E186" w:rsidRPr="4CAF2FE3">
        <w:rPr>
          <w:rFonts w:cs="Arial"/>
          <w:b/>
          <w:bCs/>
          <w:color w:val="000000" w:themeColor="text1"/>
          <w:sz w:val="28"/>
          <w:szCs w:val="28"/>
        </w:rPr>
        <w:t>Quotation Submission</w:t>
      </w:r>
    </w:p>
    <w:p w14:paraId="0561F428" w14:textId="57C53A96" w:rsidR="0072442F" w:rsidRPr="00AD0B2A" w:rsidRDefault="0072442F" w:rsidP="3B1F639A">
      <w:pPr>
        <w:spacing w:before="60" w:after="80"/>
        <w:rPr>
          <w:rFonts w:cs="Arial"/>
          <w:color w:val="000000" w:themeColor="text1"/>
          <w:sz w:val="28"/>
          <w:szCs w:val="28"/>
        </w:rPr>
      </w:pPr>
    </w:p>
    <w:p w14:paraId="21B92BDD" w14:textId="7D2822A1" w:rsidR="0072442F" w:rsidRPr="00AD0B2A" w:rsidRDefault="7C505A59" w:rsidP="3B1F639A">
      <w:pPr>
        <w:spacing w:before="60" w:after="80"/>
        <w:rPr>
          <w:rFonts w:cs="Arial"/>
          <w:color w:val="000000" w:themeColor="text1"/>
          <w:szCs w:val="24"/>
        </w:rPr>
      </w:pPr>
      <w:r w:rsidRPr="3B1F639A">
        <w:rPr>
          <w:rFonts w:cs="Arial"/>
          <w:color w:val="000000" w:themeColor="text1"/>
          <w:szCs w:val="24"/>
        </w:rPr>
        <w:t>We will award this contract in line with the most economically advantageous tender (MEAT) as set out in the following award criteria:</w:t>
      </w:r>
    </w:p>
    <w:p w14:paraId="6A455BD0" w14:textId="1A212CB7" w:rsidR="0072442F" w:rsidRPr="00AD0B2A" w:rsidRDefault="00613FED" w:rsidP="3B1F639A">
      <w:pPr>
        <w:spacing w:before="60" w:after="80"/>
        <w:rPr>
          <w:rFonts w:cs="Arial"/>
          <w:color w:val="000000" w:themeColor="text1"/>
          <w:szCs w:val="24"/>
        </w:rPr>
      </w:pPr>
      <w:r>
        <w:rPr>
          <w:rFonts w:cs="Arial"/>
          <w:color w:val="000000" w:themeColor="text1"/>
          <w:szCs w:val="24"/>
        </w:rPr>
        <w:t>Technical</w:t>
      </w:r>
      <w:r w:rsidR="7C505A59" w:rsidRPr="3B1F639A">
        <w:rPr>
          <w:rFonts w:cs="Arial"/>
          <w:color w:val="000000" w:themeColor="text1"/>
          <w:szCs w:val="24"/>
        </w:rPr>
        <w:t xml:space="preserve"> – </w:t>
      </w:r>
      <w:r>
        <w:rPr>
          <w:rFonts w:cs="Arial"/>
          <w:color w:val="000000" w:themeColor="text1"/>
          <w:szCs w:val="24"/>
        </w:rPr>
        <w:t>70</w:t>
      </w:r>
      <w:r w:rsidR="7C505A59" w:rsidRPr="3B1F639A">
        <w:rPr>
          <w:rFonts w:cs="Arial"/>
          <w:color w:val="000000" w:themeColor="text1"/>
          <w:szCs w:val="24"/>
        </w:rPr>
        <w:t>%</w:t>
      </w:r>
    </w:p>
    <w:p w14:paraId="2970F7B9" w14:textId="29C680B7" w:rsidR="0072442F" w:rsidRPr="00AD0B2A" w:rsidRDefault="00613FED" w:rsidP="7E0E32BC">
      <w:pPr>
        <w:spacing w:before="60" w:after="80"/>
        <w:rPr>
          <w:rFonts w:cs="Arial"/>
          <w:color w:val="FF0000"/>
          <w:szCs w:val="24"/>
        </w:rPr>
      </w:pPr>
      <w:r>
        <w:rPr>
          <w:rFonts w:cs="Arial"/>
          <w:color w:val="000000" w:themeColor="text1"/>
          <w:szCs w:val="24"/>
        </w:rPr>
        <w:t>Commercial</w:t>
      </w:r>
      <w:r w:rsidR="7C505A59" w:rsidRPr="7E0E32BC">
        <w:rPr>
          <w:rFonts w:cs="Arial"/>
          <w:color w:val="000000" w:themeColor="text1"/>
          <w:szCs w:val="24"/>
        </w:rPr>
        <w:t xml:space="preserve"> – </w:t>
      </w:r>
      <w:r>
        <w:rPr>
          <w:rFonts w:cs="Arial"/>
          <w:color w:val="000000" w:themeColor="text1"/>
          <w:szCs w:val="24"/>
        </w:rPr>
        <w:t>30</w:t>
      </w:r>
      <w:r w:rsidR="7C505A59" w:rsidRPr="7E0E32BC">
        <w:rPr>
          <w:rFonts w:cs="Arial"/>
          <w:color w:val="000000" w:themeColor="text1"/>
          <w:szCs w:val="24"/>
        </w:rPr>
        <w:t>%</w:t>
      </w:r>
      <w:r w:rsidR="0072442F">
        <w:br/>
      </w:r>
    </w:p>
    <w:p w14:paraId="14D4DAFA" w14:textId="77777777" w:rsidR="00EB23A0" w:rsidRPr="001F5026" w:rsidRDefault="00EB23A0" w:rsidP="00EB23A0">
      <w:pPr>
        <w:pStyle w:val="Subheading"/>
      </w:pPr>
      <w:r w:rsidRPr="001F5026">
        <w:t>Payment</w:t>
      </w:r>
    </w:p>
    <w:p w14:paraId="44E1692F" w14:textId="77777777" w:rsidR="00EB23A0" w:rsidRPr="001F5026" w:rsidRDefault="00EB23A0" w:rsidP="00EB23A0">
      <w:r w:rsidRPr="001F5026">
        <w:lastRenderedPageBreak/>
        <w:t xml:space="preserve">The Authority will raise purchase orders to cover the cost of the services and will issue to the awarded supplier following contract award. </w:t>
      </w:r>
    </w:p>
    <w:p w14:paraId="4E81E025" w14:textId="509BFDDF" w:rsidR="4ABCE5A3" w:rsidRPr="00BF15AB" w:rsidRDefault="00EB23A0" w:rsidP="4ABCE5A3">
      <w:pPr>
        <w:rPr>
          <w:rStyle w:val="Important"/>
          <w:b w:val="0"/>
          <w:color w:val="auto"/>
        </w:rPr>
      </w:pPr>
      <w:r>
        <w:t>The Authority’s preference is for all invoices to be sent electronically, quoting a valid Purchase Order number</w:t>
      </w:r>
      <w:r w:rsidR="0051310E">
        <w:t xml:space="preserve">. </w:t>
      </w:r>
      <w:r w:rsidR="75BE25AE" w:rsidRPr="5229D19D">
        <w:rPr>
          <w:rStyle w:val="Important"/>
          <w:b w:val="0"/>
          <w:color w:val="auto"/>
        </w:rPr>
        <w:t>The supplier may invoice 50 %</w:t>
      </w:r>
      <w:r w:rsidR="6B047500" w:rsidRPr="5229D19D">
        <w:rPr>
          <w:rStyle w:val="Important"/>
          <w:b w:val="0"/>
          <w:color w:val="auto"/>
        </w:rPr>
        <w:t xml:space="preserve"> after</w:t>
      </w:r>
      <w:r w:rsidR="2B67D1EE" w:rsidRPr="5229D19D">
        <w:rPr>
          <w:rStyle w:val="Important"/>
          <w:b w:val="0"/>
          <w:color w:val="auto"/>
        </w:rPr>
        <w:t xml:space="preserve"> the</w:t>
      </w:r>
      <w:r w:rsidR="6B047500" w:rsidRPr="5229D19D">
        <w:rPr>
          <w:rStyle w:val="Important"/>
          <w:b w:val="0"/>
          <w:color w:val="auto"/>
        </w:rPr>
        <w:t xml:space="preserve"> </w:t>
      </w:r>
      <w:r w:rsidR="00613FED">
        <w:rPr>
          <w:rStyle w:val="Important"/>
          <w:b w:val="0"/>
          <w:color w:val="auto"/>
        </w:rPr>
        <w:t xml:space="preserve">Interim </w:t>
      </w:r>
      <w:r w:rsidR="00F83445">
        <w:rPr>
          <w:rStyle w:val="Important"/>
          <w:b w:val="0"/>
          <w:color w:val="auto"/>
        </w:rPr>
        <w:t>F</w:t>
      </w:r>
      <w:r w:rsidR="6898F998" w:rsidRPr="5229D19D">
        <w:rPr>
          <w:rStyle w:val="Important"/>
          <w:b w:val="0"/>
          <w:color w:val="auto"/>
        </w:rPr>
        <w:t>inding</w:t>
      </w:r>
      <w:r w:rsidR="00F83445">
        <w:rPr>
          <w:rStyle w:val="Important"/>
          <w:b w:val="0"/>
          <w:color w:val="auto"/>
        </w:rPr>
        <w:t>s Presentation</w:t>
      </w:r>
      <w:r w:rsidR="6898F998" w:rsidRPr="5229D19D">
        <w:rPr>
          <w:rStyle w:val="Important"/>
          <w:b w:val="0"/>
          <w:color w:val="auto"/>
        </w:rPr>
        <w:t xml:space="preserve"> </w:t>
      </w:r>
      <w:r w:rsidR="6B047500" w:rsidRPr="5229D19D">
        <w:rPr>
          <w:rStyle w:val="Important"/>
          <w:b w:val="0"/>
          <w:color w:val="auto"/>
        </w:rPr>
        <w:t xml:space="preserve">and 50 % on completion, or for 100% </w:t>
      </w:r>
      <w:r w:rsidR="22514521" w:rsidRPr="5229D19D">
        <w:rPr>
          <w:rStyle w:val="Important"/>
          <w:b w:val="0"/>
          <w:color w:val="auto"/>
        </w:rPr>
        <w:t>at completion.</w:t>
      </w:r>
    </w:p>
    <w:p w14:paraId="3BED45BE" w14:textId="406A6B38" w:rsidR="00EB23A0" w:rsidRPr="001F5026" w:rsidRDefault="00EB23A0" w:rsidP="00EB23A0">
      <w:r>
        <w:t>It is anticipated that this contract will be awarded for a period</w:t>
      </w:r>
      <w:r w:rsidRPr="602CFDEF">
        <w:rPr>
          <w:rStyle w:val="Text"/>
        </w:rPr>
        <w:t xml:space="preserve"> of</w:t>
      </w:r>
      <w:r w:rsidRPr="602CFDEF">
        <w:rPr>
          <w:rStyle w:val="Important"/>
          <w:color w:val="auto"/>
        </w:rPr>
        <w:t xml:space="preserve"> </w:t>
      </w:r>
      <w:r w:rsidR="00BF0D77" w:rsidRPr="602CFDEF">
        <w:rPr>
          <w:rStyle w:val="Important"/>
          <w:color w:val="auto"/>
        </w:rPr>
        <w:t>6</w:t>
      </w:r>
      <w:r w:rsidR="3B7E0916" w:rsidRPr="602CFDEF">
        <w:rPr>
          <w:rStyle w:val="Important"/>
          <w:color w:val="auto"/>
        </w:rPr>
        <w:t xml:space="preserve"> months</w:t>
      </w:r>
      <w:r w:rsidRPr="602CFDEF">
        <w:t xml:space="preserve"> </w:t>
      </w:r>
      <w:r>
        <w:t>to end no later tha</w:t>
      </w:r>
      <w:r w:rsidRPr="602CFDEF">
        <w:t xml:space="preserve">n </w:t>
      </w:r>
      <w:r w:rsidR="00F865E9" w:rsidRPr="602CFDEF">
        <w:rPr>
          <w:rStyle w:val="Important"/>
          <w:color w:val="auto"/>
        </w:rPr>
        <w:t>06</w:t>
      </w:r>
      <w:r w:rsidRPr="602CFDEF">
        <w:rPr>
          <w:rStyle w:val="Important"/>
          <w:color w:val="auto"/>
        </w:rPr>
        <w:t>/</w:t>
      </w:r>
      <w:r w:rsidR="00F865E9" w:rsidRPr="602CFDEF">
        <w:rPr>
          <w:rStyle w:val="Important"/>
          <w:color w:val="auto"/>
        </w:rPr>
        <w:t>01</w:t>
      </w:r>
      <w:r w:rsidRPr="602CFDEF">
        <w:rPr>
          <w:rStyle w:val="Important"/>
          <w:color w:val="auto"/>
        </w:rPr>
        <w:t>/</w:t>
      </w:r>
      <w:r w:rsidR="6D5E3791" w:rsidRPr="602CFDEF">
        <w:rPr>
          <w:rStyle w:val="Important"/>
          <w:color w:val="auto"/>
        </w:rPr>
        <w:t>202</w:t>
      </w:r>
      <w:r w:rsidR="00E005C2" w:rsidRPr="602CFDEF">
        <w:rPr>
          <w:rStyle w:val="Important"/>
          <w:color w:val="auto"/>
        </w:rPr>
        <w:t>6</w:t>
      </w:r>
      <w:r w:rsidRPr="602CFDEF">
        <w:rPr>
          <w:rStyle w:val="Text"/>
        </w:rPr>
        <w:t>.</w:t>
      </w:r>
      <w:r w:rsidRPr="602CFDEF">
        <w:t xml:space="preserve"> </w:t>
      </w:r>
      <w:r>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4319D42F" w14:textId="7427E617" w:rsidR="00EB23A0" w:rsidRPr="002E23A9" w:rsidRDefault="00EB23A0" w:rsidP="1E3A48B9">
      <w:pPr>
        <w:pStyle w:val="Subheading"/>
        <w:rPr>
          <w:rStyle w:val="Boldtext"/>
          <w:rFonts w:cs="Times New Roman"/>
          <w:b/>
          <w:bCs/>
          <w:sz w:val="26"/>
        </w:rPr>
      </w:pPr>
      <w:r>
        <w:t>Evaluation Methodology</w:t>
      </w:r>
      <w:r w:rsidRPr="1E3A48B9">
        <w:rPr>
          <w:rStyle w:val="Boldtext"/>
        </w:rPr>
        <w:br w:type="page"/>
      </w:r>
    </w:p>
    <w:p w14:paraId="50EDD8A7" w14:textId="77777777" w:rsidR="00EB23A0" w:rsidRPr="009F2992" w:rsidRDefault="00EB23A0" w:rsidP="00EB23A0">
      <w:pPr>
        <w:pStyle w:val="Subheading"/>
        <w:rPr>
          <w:rStyle w:val="Boldtext"/>
        </w:rPr>
      </w:pPr>
      <w:r w:rsidRPr="009F2992">
        <w:rPr>
          <w:rStyle w:val="Boldtext"/>
        </w:rPr>
        <w:lastRenderedPageBreak/>
        <w:t>Evaluation criteria</w:t>
      </w:r>
    </w:p>
    <w:p w14:paraId="6DF79C2B" w14:textId="2123B38B" w:rsidR="00EB23A0" w:rsidRPr="00367B63" w:rsidRDefault="00EB23A0" w:rsidP="00EB23A0">
      <w:pPr>
        <w:rPr>
          <w:rStyle w:val="Important"/>
          <w:rFonts w:cs="Times New Roman"/>
          <w:b w:val="0"/>
          <w:color w:val="auto"/>
        </w:rPr>
      </w:pPr>
      <w:r>
        <w:t>Evaluation weightings are</w:t>
      </w:r>
      <w:r w:rsidRPr="602CFDEF">
        <w:rPr>
          <w:b/>
          <w:bCs/>
        </w:rPr>
        <w:t xml:space="preserve"> </w:t>
      </w:r>
      <w:r w:rsidR="00631363" w:rsidRPr="602CFDEF">
        <w:rPr>
          <w:b/>
          <w:bCs/>
        </w:rPr>
        <w:t>7</w:t>
      </w:r>
      <w:r w:rsidR="7B96BFDB" w:rsidRPr="602CFDEF">
        <w:rPr>
          <w:b/>
          <w:bCs/>
        </w:rPr>
        <w:t>0</w:t>
      </w:r>
      <w:r w:rsidRPr="602CFDEF">
        <w:t xml:space="preserve">% technical and </w:t>
      </w:r>
      <w:r w:rsidR="00631363" w:rsidRPr="602CFDEF">
        <w:rPr>
          <w:b/>
          <w:bCs/>
        </w:rPr>
        <w:t>3</w:t>
      </w:r>
      <w:r w:rsidR="0BE627FB" w:rsidRPr="602CFDEF">
        <w:rPr>
          <w:b/>
          <w:bCs/>
        </w:rPr>
        <w:t>0</w:t>
      </w:r>
      <w:r w:rsidRPr="602CFDEF">
        <w:t>% c</w:t>
      </w:r>
      <w:r>
        <w:t>ommercial, the winning tenderer will be the highest scoring combined score.</w:t>
      </w:r>
    </w:p>
    <w:tbl>
      <w:tblPr>
        <w:tblStyle w:val="Table"/>
        <w:tblW w:w="10324" w:type="dxa"/>
        <w:tblLook w:val="04A0" w:firstRow="1" w:lastRow="0" w:firstColumn="1" w:lastColumn="0" w:noHBand="0" w:noVBand="1"/>
      </w:tblPr>
      <w:tblGrid>
        <w:gridCol w:w="1831"/>
        <w:gridCol w:w="1690"/>
        <w:gridCol w:w="2105"/>
        <w:gridCol w:w="1910"/>
        <w:gridCol w:w="2788"/>
      </w:tblGrid>
      <w:tr w:rsidR="00EB23A0" w14:paraId="68135A81" w14:textId="77777777" w:rsidTr="001B755E">
        <w:trPr>
          <w:cnfStyle w:val="100000000000" w:firstRow="1" w:lastRow="0" w:firstColumn="0" w:lastColumn="0" w:oddVBand="0" w:evenVBand="0" w:oddHBand="0" w:evenHBand="0" w:firstRowFirstColumn="0" w:firstRowLastColumn="0" w:lastRowFirstColumn="0" w:lastRowLastColumn="0"/>
          <w:trHeight w:val="829"/>
        </w:trPr>
        <w:tc>
          <w:tcPr>
            <w:tcW w:w="1831" w:type="dxa"/>
          </w:tcPr>
          <w:p w14:paraId="4F2F0CAA" w14:textId="77777777" w:rsidR="00EB23A0" w:rsidRPr="009F2992" w:rsidRDefault="00EB23A0" w:rsidP="00CB21D9">
            <w:r w:rsidRPr="00415608">
              <w:t>Award Criteria</w:t>
            </w:r>
          </w:p>
        </w:tc>
        <w:tc>
          <w:tcPr>
            <w:tcW w:w="1690" w:type="dxa"/>
          </w:tcPr>
          <w:p w14:paraId="5B05B717" w14:textId="77777777" w:rsidR="00EB23A0" w:rsidRPr="009F2992" w:rsidRDefault="00EB23A0" w:rsidP="00CB21D9">
            <w:r w:rsidRPr="00415608">
              <w:t>Weighting (%)</w:t>
            </w:r>
          </w:p>
        </w:tc>
        <w:tc>
          <w:tcPr>
            <w:tcW w:w="2105" w:type="dxa"/>
          </w:tcPr>
          <w:p w14:paraId="054DC553" w14:textId="77777777" w:rsidR="00EB23A0" w:rsidRPr="009F2992" w:rsidRDefault="00EB23A0" w:rsidP="00CB21D9">
            <w:r w:rsidRPr="00415608">
              <w:t>Evaluation Topic &amp; Weighting</w:t>
            </w:r>
          </w:p>
        </w:tc>
        <w:tc>
          <w:tcPr>
            <w:tcW w:w="1910" w:type="dxa"/>
          </w:tcPr>
          <w:p w14:paraId="1397BE12" w14:textId="77777777" w:rsidR="00EB23A0" w:rsidRPr="009F2992" w:rsidRDefault="00EB23A0" w:rsidP="00CB21D9">
            <w:r w:rsidRPr="00415608">
              <w:t>Sub-Criteria</w:t>
            </w:r>
          </w:p>
        </w:tc>
        <w:tc>
          <w:tcPr>
            <w:tcW w:w="2788" w:type="dxa"/>
          </w:tcPr>
          <w:p w14:paraId="3F6385DE" w14:textId="77777777" w:rsidR="00EB23A0" w:rsidRPr="009F2992" w:rsidRDefault="00EB23A0" w:rsidP="00CB21D9">
            <w:r w:rsidRPr="00415608">
              <w:t>Weighted Question</w:t>
            </w:r>
          </w:p>
        </w:tc>
      </w:tr>
      <w:tr w:rsidR="00EB23A0" w14:paraId="082F02A6" w14:textId="77777777" w:rsidTr="001B755E">
        <w:trPr>
          <w:trHeight w:val="1736"/>
        </w:trPr>
        <w:tc>
          <w:tcPr>
            <w:tcW w:w="1831" w:type="dxa"/>
            <w:vMerge w:val="restart"/>
          </w:tcPr>
          <w:p w14:paraId="4984044B" w14:textId="77777777" w:rsidR="00EB23A0" w:rsidRPr="000172E1" w:rsidRDefault="00EB23A0" w:rsidP="00CB21D9">
            <w:pPr>
              <w:rPr>
                <w:rStyle w:val="Important"/>
                <w:color w:val="auto"/>
              </w:rPr>
            </w:pPr>
            <w:r w:rsidRPr="000172E1">
              <w:rPr>
                <w:rStyle w:val="Important"/>
                <w:color w:val="auto"/>
              </w:rPr>
              <w:t>Technical</w:t>
            </w:r>
          </w:p>
        </w:tc>
        <w:tc>
          <w:tcPr>
            <w:tcW w:w="1690" w:type="dxa"/>
            <w:vMerge w:val="restart"/>
          </w:tcPr>
          <w:p w14:paraId="68A58DA1" w14:textId="7631BDAC" w:rsidR="00EB23A0" w:rsidRPr="000172E1" w:rsidRDefault="003C26D9" w:rsidP="00CB21D9">
            <w:pPr>
              <w:rPr>
                <w:rStyle w:val="Important"/>
                <w:color w:val="auto"/>
              </w:rPr>
            </w:pPr>
            <w:r w:rsidRPr="000172E1">
              <w:rPr>
                <w:rStyle w:val="Important"/>
                <w:color w:val="auto"/>
              </w:rPr>
              <w:t>7</w:t>
            </w:r>
            <w:r w:rsidR="00EB23A0" w:rsidRPr="000172E1">
              <w:rPr>
                <w:rStyle w:val="Important"/>
                <w:color w:val="auto"/>
              </w:rPr>
              <w:t>0%</w:t>
            </w:r>
          </w:p>
        </w:tc>
        <w:tc>
          <w:tcPr>
            <w:tcW w:w="2105" w:type="dxa"/>
            <w:vMerge w:val="restart"/>
          </w:tcPr>
          <w:p w14:paraId="32375845" w14:textId="77777777" w:rsidR="00EB23A0" w:rsidRPr="000172E1" w:rsidRDefault="00EB23A0" w:rsidP="00CB21D9">
            <w:pPr>
              <w:rPr>
                <w:rStyle w:val="Important"/>
                <w:color w:val="auto"/>
              </w:rPr>
            </w:pPr>
            <w:r w:rsidRPr="000172E1">
              <w:rPr>
                <w:rStyle w:val="Important"/>
                <w:color w:val="auto"/>
              </w:rPr>
              <w:t>Service / Product Proposal</w:t>
            </w:r>
          </w:p>
        </w:tc>
        <w:tc>
          <w:tcPr>
            <w:tcW w:w="1910" w:type="dxa"/>
          </w:tcPr>
          <w:p w14:paraId="10420F6F" w14:textId="30D3F1F5" w:rsidR="00EB23A0" w:rsidRPr="000172E1" w:rsidRDefault="003047CE" w:rsidP="00CB21D9">
            <w:pPr>
              <w:rPr>
                <w:rStyle w:val="Important"/>
                <w:color w:val="auto"/>
              </w:rPr>
            </w:pPr>
            <w:r w:rsidRPr="000172E1">
              <w:rPr>
                <w:rStyle w:val="Important"/>
                <w:color w:val="auto"/>
              </w:rPr>
              <w:t xml:space="preserve">Understanding of </w:t>
            </w:r>
            <w:r w:rsidR="00CD6C54" w:rsidRPr="000172E1">
              <w:rPr>
                <w:rStyle w:val="Important"/>
                <w:color w:val="auto"/>
              </w:rPr>
              <w:t>Natural England’s requirements</w:t>
            </w:r>
          </w:p>
        </w:tc>
        <w:tc>
          <w:tcPr>
            <w:tcW w:w="2788" w:type="dxa"/>
          </w:tcPr>
          <w:p w14:paraId="5156C9EC" w14:textId="7BF4BEAB" w:rsidR="00EB23A0" w:rsidRPr="000172E1" w:rsidRDefault="001D2A5D" w:rsidP="00CB21D9">
            <w:pPr>
              <w:rPr>
                <w:rStyle w:val="Important"/>
                <w:color w:val="auto"/>
                <w:szCs w:val="24"/>
              </w:rPr>
            </w:pPr>
            <w:r w:rsidRPr="000172E1">
              <w:rPr>
                <w:rStyle w:val="Important"/>
                <w:color w:val="auto"/>
                <w:szCs w:val="24"/>
              </w:rPr>
              <w:t>1</w:t>
            </w:r>
            <w:r w:rsidR="00EB23A0" w:rsidRPr="000172E1">
              <w:rPr>
                <w:rStyle w:val="Important"/>
                <w:color w:val="auto"/>
                <w:szCs w:val="24"/>
              </w:rPr>
              <w:t xml:space="preserve"> Questions</w:t>
            </w:r>
          </w:p>
          <w:p w14:paraId="0D4AC332" w14:textId="0C2701F8" w:rsidR="00EB23A0" w:rsidRPr="000172E1" w:rsidRDefault="00EB23A0" w:rsidP="00EB2631">
            <w:pPr>
              <w:rPr>
                <w:rStyle w:val="Important"/>
                <w:rFonts w:eastAsia="Arial"/>
                <w:b w:val="0"/>
                <w:color w:val="auto"/>
                <w:szCs w:val="24"/>
              </w:rPr>
            </w:pPr>
            <w:r w:rsidRPr="000172E1">
              <w:rPr>
                <w:rStyle w:val="Important"/>
                <w:color w:val="auto"/>
                <w:szCs w:val="24"/>
              </w:rPr>
              <w:t xml:space="preserve">Q1 </w:t>
            </w:r>
            <w:r w:rsidR="585C9650" w:rsidRPr="000172E1">
              <w:rPr>
                <w:rFonts w:eastAsia="Arial" w:cs="Arial"/>
                <w:color w:val="auto"/>
                <w:szCs w:val="24"/>
              </w:rPr>
              <w:t xml:space="preserve">Please </w:t>
            </w:r>
            <w:r w:rsidR="00CC5B6A" w:rsidRPr="000172E1">
              <w:rPr>
                <w:rFonts w:eastAsia="Arial" w:cs="Arial"/>
                <w:color w:val="auto"/>
                <w:szCs w:val="24"/>
              </w:rPr>
              <w:t>o</w:t>
            </w:r>
            <w:r w:rsidR="00CC5B6A" w:rsidRPr="000172E1">
              <w:rPr>
                <w:color w:val="auto"/>
                <w:szCs w:val="24"/>
              </w:rPr>
              <w:t>utline</w:t>
            </w:r>
            <w:r w:rsidR="00A052C5" w:rsidRPr="000172E1">
              <w:rPr>
                <w:color w:val="auto"/>
                <w:szCs w:val="24"/>
              </w:rPr>
              <w:t xml:space="preserve"> your understanding of </w:t>
            </w:r>
            <w:r w:rsidR="003B12F1" w:rsidRPr="000172E1">
              <w:rPr>
                <w:color w:val="auto"/>
                <w:szCs w:val="24"/>
              </w:rPr>
              <w:t>the requirement based on the specifications provided.</w:t>
            </w:r>
            <w:r w:rsidR="585C9650" w:rsidRPr="000172E1">
              <w:rPr>
                <w:rFonts w:eastAsia="Arial" w:cs="Arial"/>
                <w:color w:val="auto"/>
                <w:szCs w:val="24"/>
              </w:rPr>
              <w:t xml:space="preserve"> </w:t>
            </w:r>
            <w:r w:rsidRPr="000172E1">
              <w:rPr>
                <w:rStyle w:val="Important"/>
                <w:color w:val="auto"/>
                <w:szCs w:val="24"/>
              </w:rPr>
              <w:t>(</w:t>
            </w:r>
            <w:r w:rsidR="00550705" w:rsidRPr="000172E1">
              <w:rPr>
                <w:rStyle w:val="Important"/>
                <w:color w:val="auto"/>
                <w:szCs w:val="24"/>
              </w:rPr>
              <w:t>3</w:t>
            </w:r>
            <w:r w:rsidR="002A4F25" w:rsidRPr="000172E1">
              <w:rPr>
                <w:rStyle w:val="Important"/>
                <w:color w:val="auto"/>
                <w:szCs w:val="24"/>
              </w:rPr>
              <w:t>0</w:t>
            </w:r>
            <w:r w:rsidRPr="000172E1">
              <w:rPr>
                <w:rStyle w:val="Important"/>
                <w:color w:val="auto"/>
                <w:szCs w:val="24"/>
              </w:rPr>
              <w:t>% of technical score available)</w:t>
            </w:r>
          </w:p>
        </w:tc>
      </w:tr>
      <w:tr w:rsidR="003047CE" w14:paraId="63D44313" w14:textId="77777777" w:rsidTr="001B755E">
        <w:trPr>
          <w:trHeight w:val="1396"/>
        </w:trPr>
        <w:tc>
          <w:tcPr>
            <w:tcW w:w="1831" w:type="dxa"/>
            <w:vMerge/>
          </w:tcPr>
          <w:p w14:paraId="1874B573" w14:textId="77777777" w:rsidR="003047CE" w:rsidRPr="000172E1" w:rsidRDefault="003047CE" w:rsidP="00CB21D9">
            <w:pPr>
              <w:rPr>
                <w:rStyle w:val="Important"/>
                <w:color w:val="auto"/>
              </w:rPr>
            </w:pPr>
          </w:p>
        </w:tc>
        <w:tc>
          <w:tcPr>
            <w:tcW w:w="1690" w:type="dxa"/>
            <w:vMerge/>
          </w:tcPr>
          <w:p w14:paraId="5061BD84" w14:textId="77777777" w:rsidR="003047CE" w:rsidRPr="000172E1" w:rsidRDefault="003047CE" w:rsidP="00CB21D9">
            <w:pPr>
              <w:rPr>
                <w:rStyle w:val="Important"/>
                <w:color w:val="auto"/>
              </w:rPr>
            </w:pPr>
          </w:p>
        </w:tc>
        <w:tc>
          <w:tcPr>
            <w:tcW w:w="2105" w:type="dxa"/>
            <w:vMerge/>
          </w:tcPr>
          <w:p w14:paraId="50B04865" w14:textId="77777777" w:rsidR="003047CE" w:rsidRPr="000172E1" w:rsidRDefault="003047CE" w:rsidP="00CB21D9">
            <w:pPr>
              <w:rPr>
                <w:rStyle w:val="Important"/>
                <w:color w:val="auto"/>
              </w:rPr>
            </w:pPr>
          </w:p>
        </w:tc>
        <w:tc>
          <w:tcPr>
            <w:tcW w:w="1910" w:type="dxa"/>
          </w:tcPr>
          <w:p w14:paraId="15D6238F" w14:textId="06AE4122" w:rsidR="003047CE" w:rsidRPr="000172E1" w:rsidRDefault="003047CE" w:rsidP="00CB21D9">
            <w:pPr>
              <w:rPr>
                <w:rStyle w:val="Important"/>
                <w:color w:val="auto"/>
                <w:szCs w:val="24"/>
              </w:rPr>
            </w:pPr>
            <w:r w:rsidRPr="000172E1">
              <w:rPr>
                <w:rStyle w:val="Important"/>
                <w:color w:val="auto"/>
                <w:szCs w:val="24"/>
              </w:rPr>
              <w:t>Methodology</w:t>
            </w:r>
          </w:p>
        </w:tc>
        <w:tc>
          <w:tcPr>
            <w:tcW w:w="2788" w:type="dxa"/>
          </w:tcPr>
          <w:p w14:paraId="74D1CD62" w14:textId="77777777" w:rsidR="00847DAC" w:rsidRPr="000172E1" w:rsidRDefault="00847DAC" w:rsidP="00CB21D9">
            <w:pPr>
              <w:rPr>
                <w:b/>
                <w:bCs/>
                <w:color w:val="auto"/>
                <w:szCs w:val="24"/>
              </w:rPr>
            </w:pPr>
            <w:r w:rsidRPr="000172E1">
              <w:rPr>
                <w:rFonts w:eastAsia="Arial" w:cs="Arial"/>
                <w:b/>
                <w:bCs/>
                <w:color w:val="auto"/>
                <w:szCs w:val="24"/>
              </w:rPr>
              <w:t>1</w:t>
            </w:r>
            <w:r w:rsidRPr="000172E1">
              <w:rPr>
                <w:b/>
                <w:bCs/>
                <w:color w:val="auto"/>
                <w:szCs w:val="24"/>
              </w:rPr>
              <w:t xml:space="preserve"> Question</w:t>
            </w:r>
          </w:p>
          <w:p w14:paraId="531EE8C2" w14:textId="277194BF" w:rsidR="003047CE" w:rsidRPr="000172E1" w:rsidRDefault="00847DAC" w:rsidP="00C36D10">
            <w:pPr>
              <w:rPr>
                <w:rStyle w:val="Important"/>
                <w:color w:val="auto"/>
                <w:szCs w:val="24"/>
              </w:rPr>
            </w:pPr>
            <w:r w:rsidRPr="000172E1">
              <w:rPr>
                <w:rFonts w:eastAsia="Arial" w:cs="Arial"/>
                <w:b/>
                <w:bCs/>
                <w:color w:val="auto"/>
                <w:szCs w:val="24"/>
              </w:rPr>
              <w:t>Q</w:t>
            </w:r>
            <w:r w:rsidRPr="000172E1">
              <w:rPr>
                <w:b/>
                <w:bCs/>
                <w:color w:val="auto"/>
                <w:szCs w:val="24"/>
              </w:rPr>
              <w:t>2</w:t>
            </w:r>
            <w:r w:rsidRPr="000172E1">
              <w:rPr>
                <w:color w:val="auto"/>
                <w:szCs w:val="24"/>
              </w:rPr>
              <w:t xml:space="preserve"> </w:t>
            </w:r>
            <w:r w:rsidRPr="000172E1">
              <w:rPr>
                <w:rFonts w:eastAsia="Arial" w:cs="Arial"/>
                <w:color w:val="auto"/>
                <w:szCs w:val="24"/>
              </w:rPr>
              <w:t>Please submit an outline</w:t>
            </w:r>
            <w:r w:rsidR="00E12B89" w:rsidRPr="000172E1">
              <w:rPr>
                <w:rFonts w:eastAsia="Arial" w:cs="Arial"/>
                <w:color w:val="auto"/>
                <w:szCs w:val="24"/>
              </w:rPr>
              <w:t xml:space="preserve"> </w:t>
            </w:r>
            <w:r w:rsidR="00E12B89" w:rsidRPr="000172E1">
              <w:rPr>
                <w:color w:val="auto"/>
                <w:szCs w:val="24"/>
              </w:rPr>
              <w:t>for the approaches and</w:t>
            </w:r>
            <w:r w:rsidRPr="000172E1">
              <w:rPr>
                <w:rFonts w:eastAsia="Arial" w:cs="Arial"/>
                <w:color w:val="auto"/>
                <w:szCs w:val="24"/>
              </w:rPr>
              <w:t xml:space="preserve"> methodolog</w:t>
            </w:r>
            <w:r w:rsidR="00E12B89" w:rsidRPr="000172E1">
              <w:rPr>
                <w:rFonts w:eastAsia="Arial" w:cs="Arial"/>
                <w:color w:val="auto"/>
                <w:szCs w:val="24"/>
              </w:rPr>
              <w:t>ies</w:t>
            </w:r>
            <w:r w:rsidRPr="000172E1">
              <w:rPr>
                <w:rFonts w:eastAsia="Arial" w:cs="Arial"/>
                <w:color w:val="auto"/>
                <w:szCs w:val="24"/>
              </w:rPr>
              <w:t xml:space="preserve"> </w:t>
            </w:r>
            <w:r w:rsidR="00E12B89" w:rsidRPr="000172E1">
              <w:rPr>
                <w:rFonts w:eastAsia="Arial" w:cs="Arial"/>
                <w:color w:val="auto"/>
                <w:szCs w:val="24"/>
              </w:rPr>
              <w:t xml:space="preserve">you will use to </w:t>
            </w:r>
            <w:r w:rsidR="007D5A06" w:rsidRPr="000172E1">
              <w:rPr>
                <w:rFonts w:eastAsia="Arial" w:cs="Arial"/>
                <w:color w:val="auto"/>
                <w:szCs w:val="24"/>
              </w:rPr>
              <w:t>deliver this contract and meet the requirements listed above</w:t>
            </w:r>
            <w:r w:rsidR="00E82A3D" w:rsidRPr="000172E1">
              <w:rPr>
                <w:b/>
                <w:bCs/>
                <w:color w:val="auto"/>
                <w:szCs w:val="24"/>
              </w:rPr>
              <w:t xml:space="preserve">, </w:t>
            </w:r>
            <w:r w:rsidR="00E82A3D" w:rsidRPr="000172E1">
              <w:rPr>
                <w:color w:val="auto"/>
                <w:szCs w:val="24"/>
              </w:rPr>
              <w:t xml:space="preserve">giving justification for the methods proposed where they differ from those detailed </w:t>
            </w:r>
            <w:r w:rsidR="009E74FF" w:rsidRPr="000172E1">
              <w:rPr>
                <w:color w:val="auto"/>
                <w:szCs w:val="24"/>
              </w:rPr>
              <w:t>in the specification</w:t>
            </w:r>
            <w:r w:rsidR="00CD2B5C" w:rsidRPr="000172E1">
              <w:rPr>
                <w:rFonts w:eastAsia="Arial" w:cs="Arial"/>
                <w:color w:val="auto"/>
                <w:szCs w:val="24"/>
              </w:rPr>
              <w:t xml:space="preserve">. </w:t>
            </w:r>
            <w:r w:rsidRPr="000172E1">
              <w:rPr>
                <w:rStyle w:val="Important"/>
                <w:color w:val="auto"/>
                <w:szCs w:val="24"/>
              </w:rPr>
              <w:t>(</w:t>
            </w:r>
            <w:r w:rsidR="00534503" w:rsidRPr="000172E1">
              <w:rPr>
                <w:rStyle w:val="Important"/>
                <w:color w:val="auto"/>
                <w:szCs w:val="24"/>
              </w:rPr>
              <w:t>25</w:t>
            </w:r>
            <w:r w:rsidRPr="000172E1">
              <w:rPr>
                <w:rStyle w:val="Important"/>
                <w:color w:val="auto"/>
                <w:szCs w:val="24"/>
              </w:rPr>
              <w:t>% of technical score available)</w:t>
            </w:r>
          </w:p>
        </w:tc>
      </w:tr>
      <w:tr w:rsidR="00EB23A0" w14:paraId="2A9634C1" w14:textId="77777777" w:rsidTr="001B755E">
        <w:trPr>
          <w:trHeight w:val="1396"/>
        </w:trPr>
        <w:tc>
          <w:tcPr>
            <w:tcW w:w="1831" w:type="dxa"/>
            <w:vMerge/>
          </w:tcPr>
          <w:p w14:paraId="0E855799" w14:textId="77777777" w:rsidR="00EB23A0" w:rsidRPr="000172E1" w:rsidRDefault="00EB23A0" w:rsidP="00CB21D9">
            <w:pPr>
              <w:rPr>
                <w:rStyle w:val="Important"/>
                <w:color w:val="auto"/>
              </w:rPr>
            </w:pPr>
          </w:p>
        </w:tc>
        <w:tc>
          <w:tcPr>
            <w:tcW w:w="1690" w:type="dxa"/>
            <w:vMerge/>
          </w:tcPr>
          <w:p w14:paraId="2C7E5263" w14:textId="77777777" w:rsidR="00EB23A0" w:rsidRPr="000172E1" w:rsidRDefault="00EB23A0" w:rsidP="00CB21D9">
            <w:pPr>
              <w:rPr>
                <w:rStyle w:val="Important"/>
                <w:color w:val="auto"/>
              </w:rPr>
            </w:pPr>
          </w:p>
        </w:tc>
        <w:tc>
          <w:tcPr>
            <w:tcW w:w="2105" w:type="dxa"/>
            <w:vMerge/>
          </w:tcPr>
          <w:p w14:paraId="052B7696" w14:textId="77777777" w:rsidR="00EB23A0" w:rsidRPr="000172E1" w:rsidRDefault="00EB23A0" w:rsidP="00CB21D9">
            <w:pPr>
              <w:rPr>
                <w:rStyle w:val="Important"/>
                <w:color w:val="auto"/>
              </w:rPr>
            </w:pPr>
          </w:p>
        </w:tc>
        <w:tc>
          <w:tcPr>
            <w:tcW w:w="1910" w:type="dxa"/>
          </w:tcPr>
          <w:p w14:paraId="6F710B11" w14:textId="77777777" w:rsidR="00EB23A0" w:rsidRPr="000172E1" w:rsidRDefault="00EB23A0" w:rsidP="00CB21D9">
            <w:pPr>
              <w:rPr>
                <w:rStyle w:val="Important"/>
                <w:color w:val="auto"/>
                <w:szCs w:val="24"/>
              </w:rPr>
            </w:pPr>
            <w:r w:rsidRPr="000172E1">
              <w:rPr>
                <w:rStyle w:val="Important"/>
                <w:color w:val="auto"/>
                <w:szCs w:val="24"/>
              </w:rPr>
              <w:t>Key personnel</w:t>
            </w:r>
          </w:p>
        </w:tc>
        <w:tc>
          <w:tcPr>
            <w:tcW w:w="2788" w:type="dxa"/>
          </w:tcPr>
          <w:p w14:paraId="5EC27C51" w14:textId="77777777" w:rsidR="00EB23A0" w:rsidRPr="000172E1" w:rsidRDefault="00EB23A0" w:rsidP="00CB21D9">
            <w:pPr>
              <w:rPr>
                <w:rStyle w:val="Important"/>
                <w:color w:val="auto"/>
                <w:szCs w:val="24"/>
              </w:rPr>
            </w:pPr>
            <w:r w:rsidRPr="000172E1">
              <w:rPr>
                <w:rStyle w:val="Important"/>
                <w:color w:val="auto"/>
                <w:szCs w:val="24"/>
              </w:rPr>
              <w:t>1 Question</w:t>
            </w:r>
          </w:p>
          <w:p w14:paraId="6628140D" w14:textId="374674A4" w:rsidR="00EB23A0" w:rsidRPr="000172E1" w:rsidRDefault="00EB23A0" w:rsidP="6D8EA78F">
            <w:pPr>
              <w:rPr>
                <w:rStyle w:val="Important"/>
                <w:color w:val="auto"/>
                <w:szCs w:val="24"/>
              </w:rPr>
            </w:pPr>
            <w:r w:rsidRPr="000172E1">
              <w:rPr>
                <w:rStyle w:val="Important"/>
                <w:color w:val="auto"/>
                <w:szCs w:val="24"/>
              </w:rPr>
              <w:t>Q</w:t>
            </w:r>
            <w:r w:rsidR="0050566F" w:rsidRPr="000172E1">
              <w:rPr>
                <w:rStyle w:val="Important"/>
                <w:color w:val="auto"/>
                <w:szCs w:val="24"/>
              </w:rPr>
              <w:t>3</w:t>
            </w:r>
            <w:r w:rsidRPr="000172E1">
              <w:rPr>
                <w:rStyle w:val="Important"/>
                <w:color w:val="auto"/>
                <w:szCs w:val="24"/>
              </w:rPr>
              <w:t xml:space="preserve"> </w:t>
            </w:r>
            <w:r w:rsidR="0B74F100" w:rsidRPr="000172E1">
              <w:rPr>
                <w:rFonts w:eastAsia="Arial" w:cs="Arial"/>
                <w:color w:val="auto"/>
                <w:szCs w:val="24"/>
              </w:rPr>
              <w:t>Please include details of previous work that involved reviewing both grey and peer reviewed literature</w:t>
            </w:r>
            <w:r w:rsidR="500C2CDA" w:rsidRPr="000172E1">
              <w:rPr>
                <w:rFonts w:eastAsia="Arial" w:cs="Arial"/>
                <w:color w:val="auto"/>
                <w:szCs w:val="24"/>
              </w:rPr>
              <w:t xml:space="preserve"> relevant to </w:t>
            </w:r>
            <w:r w:rsidR="16E8D626" w:rsidRPr="000172E1">
              <w:rPr>
                <w:rFonts w:eastAsia="Arial" w:cs="Arial"/>
                <w:color w:val="auto"/>
                <w:szCs w:val="24"/>
              </w:rPr>
              <w:t xml:space="preserve">marine </w:t>
            </w:r>
            <w:r w:rsidR="127A19FF" w:rsidRPr="000172E1">
              <w:rPr>
                <w:rFonts w:eastAsia="Arial" w:cs="Arial"/>
                <w:color w:val="auto"/>
                <w:szCs w:val="24"/>
              </w:rPr>
              <w:t>manage</w:t>
            </w:r>
            <w:r w:rsidR="500C2CDA" w:rsidRPr="000172E1">
              <w:rPr>
                <w:rFonts w:eastAsia="Arial" w:cs="Arial"/>
                <w:color w:val="auto"/>
                <w:szCs w:val="24"/>
              </w:rPr>
              <w:t>ment</w:t>
            </w:r>
            <w:r w:rsidR="0B74F100" w:rsidRPr="000172E1">
              <w:rPr>
                <w:rFonts w:eastAsia="Arial" w:cs="Arial"/>
                <w:color w:val="auto"/>
                <w:szCs w:val="24"/>
              </w:rPr>
              <w:t xml:space="preserve"> </w:t>
            </w:r>
            <w:r w:rsidRPr="000172E1">
              <w:rPr>
                <w:rStyle w:val="Important"/>
                <w:color w:val="auto"/>
                <w:szCs w:val="24"/>
              </w:rPr>
              <w:t>(</w:t>
            </w:r>
            <w:r w:rsidR="004648FF" w:rsidRPr="000172E1">
              <w:rPr>
                <w:rStyle w:val="Important"/>
                <w:color w:val="auto"/>
                <w:szCs w:val="24"/>
              </w:rPr>
              <w:t>3</w:t>
            </w:r>
            <w:r w:rsidR="002A4F25" w:rsidRPr="000172E1">
              <w:rPr>
                <w:rStyle w:val="Important"/>
                <w:color w:val="auto"/>
                <w:szCs w:val="24"/>
              </w:rPr>
              <w:t>0</w:t>
            </w:r>
            <w:r w:rsidRPr="000172E1">
              <w:rPr>
                <w:rStyle w:val="Important"/>
                <w:color w:val="auto"/>
                <w:szCs w:val="24"/>
              </w:rPr>
              <w:t xml:space="preserve">% of </w:t>
            </w:r>
            <w:r w:rsidRPr="000172E1">
              <w:rPr>
                <w:rStyle w:val="Important"/>
                <w:color w:val="auto"/>
                <w:szCs w:val="24"/>
              </w:rPr>
              <w:lastRenderedPageBreak/>
              <w:t>technical score available)</w:t>
            </w:r>
          </w:p>
        </w:tc>
      </w:tr>
      <w:tr w:rsidR="00EB23A0" w14:paraId="7DBA3F56" w14:textId="77777777" w:rsidTr="001B755E">
        <w:trPr>
          <w:trHeight w:val="1710"/>
        </w:trPr>
        <w:tc>
          <w:tcPr>
            <w:tcW w:w="1831" w:type="dxa"/>
            <w:vMerge/>
          </w:tcPr>
          <w:p w14:paraId="5F729785" w14:textId="77777777" w:rsidR="00EB23A0" w:rsidRPr="000172E1" w:rsidRDefault="00EB23A0" w:rsidP="00CB21D9">
            <w:pPr>
              <w:rPr>
                <w:rStyle w:val="Important"/>
                <w:color w:val="auto"/>
              </w:rPr>
            </w:pPr>
          </w:p>
        </w:tc>
        <w:tc>
          <w:tcPr>
            <w:tcW w:w="1690" w:type="dxa"/>
            <w:vMerge/>
          </w:tcPr>
          <w:p w14:paraId="4A2BA720" w14:textId="77777777" w:rsidR="00EB23A0" w:rsidRPr="000172E1" w:rsidRDefault="00EB23A0" w:rsidP="00CB21D9">
            <w:pPr>
              <w:rPr>
                <w:rStyle w:val="Important"/>
                <w:color w:val="auto"/>
              </w:rPr>
            </w:pPr>
          </w:p>
        </w:tc>
        <w:tc>
          <w:tcPr>
            <w:tcW w:w="2105" w:type="dxa"/>
            <w:vMerge/>
          </w:tcPr>
          <w:p w14:paraId="07B7605A" w14:textId="77777777" w:rsidR="00EB23A0" w:rsidRPr="000172E1" w:rsidRDefault="00EB23A0" w:rsidP="00CB21D9">
            <w:pPr>
              <w:rPr>
                <w:rStyle w:val="Important"/>
                <w:color w:val="auto"/>
              </w:rPr>
            </w:pPr>
          </w:p>
        </w:tc>
        <w:tc>
          <w:tcPr>
            <w:tcW w:w="1910" w:type="dxa"/>
          </w:tcPr>
          <w:p w14:paraId="20F81B7D" w14:textId="77777777" w:rsidR="00EB23A0" w:rsidRPr="000172E1" w:rsidRDefault="00EB23A0" w:rsidP="00CB21D9">
            <w:pPr>
              <w:rPr>
                <w:rStyle w:val="Important"/>
                <w:color w:val="auto"/>
                <w:szCs w:val="24"/>
              </w:rPr>
            </w:pPr>
            <w:r w:rsidRPr="000172E1">
              <w:rPr>
                <w:rStyle w:val="Important"/>
                <w:color w:val="auto"/>
                <w:szCs w:val="24"/>
              </w:rPr>
              <w:t>Quality Assurance measures</w:t>
            </w:r>
          </w:p>
        </w:tc>
        <w:tc>
          <w:tcPr>
            <w:tcW w:w="2788" w:type="dxa"/>
          </w:tcPr>
          <w:p w14:paraId="69434620" w14:textId="74AE3DF6" w:rsidR="00EB23A0" w:rsidRPr="000172E1" w:rsidRDefault="00F13E6B" w:rsidP="00CB21D9">
            <w:pPr>
              <w:rPr>
                <w:rStyle w:val="Important"/>
                <w:color w:val="auto"/>
                <w:szCs w:val="24"/>
              </w:rPr>
            </w:pPr>
            <w:r w:rsidRPr="000172E1">
              <w:rPr>
                <w:rStyle w:val="Important"/>
                <w:color w:val="auto"/>
                <w:szCs w:val="24"/>
              </w:rPr>
              <w:t>1</w:t>
            </w:r>
            <w:r w:rsidR="00EB23A0" w:rsidRPr="000172E1">
              <w:rPr>
                <w:rStyle w:val="Important"/>
                <w:color w:val="auto"/>
                <w:szCs w:val="24"/>
              </w:rPr>
              <w:t xml:space="preserve"> Question</w:t>
            </w:r>
          </w:p>
          <w:p w14:paraId="1DEF3B14" w14:textId="2557892B" w:rsidR="00EB23A0" w:rsidRPr="000172E1" w:rsidRDefault="00EB23A0" w:rsidP="00CB21D9">
            <w:pPr>
              <w:rPr>
                <w:rStyle w:val="Important"/>
                <w:color w:val="auto"/>
                <w:szCs w:val="24"/>
              </w:rPr>
            </w:pPr>
            <w:r w:rsidRPr="000172E1">
              <w:rPr>
                <w:rStyle w:val="Important"/>
                <w:color w:val="auto"/>
                <w:szCs w:val="24"/>
              </w:rPr>
              <w:t>Q</w:t>
            </w:r>
            <w:r w:rsidR="00B47E5C" w:rsidRPr="000172E1">
              <w:rPr>
                <w:rStyle w:val="Important"/>
                <w:color w:val="auto"/>
                <w:szCs w:val="24"/>
              </w:rPr>
              <w:t>4</w:t>
            </w:r>
            <w:r w:rsidRPr="000172E1">
              <w:rPr>
                <w:rStyle w:val="Important"/>
                <w:color w:val="auto"/>
                <w:szCs w:val="24"/>
              </w:rPr>
              <w:t xml:space="preserve"> </w:t>
            </w:r>
            <w:r w:rsidR="00D92DD6" w:rsidRPr="000172E1">
              <w:rPr>
                <w:color w:val="auto"/>
                <w:szCs w:val="24"/>
              </w:rPr>
              <w:t>Please provide details in this section of how the project will be managed, how the project will be quality assured as well as any risks and dependencies that will affect delivery of the project and measures that will be taken to mitigate these</w:t>
            </w:r>
            <w:r w:rsidR="00D92DD6" w:rsidRPr="000172E1">
              <w:rPr>
                <w:rStyle w:val="Important"/>
                <w:color w:val="auto"/>
                <w:szCs w:val="24"/>
              </w:rPr>
              <w:t xml:space="preserve"> </w:t>
            </w:r>
            <w:r w:rsidRPr="000172E1">
              <w:rPr>
                <w:rStyle w:val="Important"/>
                <w:color w:val="auto"/>
                <w:szCs w:val="24"/>
              </w:rPr>
              <w:t>(</w:t>
            </w:r>
            <w:r w:rsidR="004648FF" w:rsidRPr="000172E1">
              <w:rPr>
                <w:rStyle w:val="Important"/>
                <w:color w:val="auto"/>
                <w:szCs w:val="24"/>
              </w:rPr>
              <w:t>1</w:t>
            </w:r>
            <w:r w:rsidR="00430CA5" w:rsidRPr="000172E1">
              <w:rPr>
                <w:rStyle w:val="Important"/>
                <w:color w:val="auto"/>
                <w:szCs w:val="24"/>
              </w:rPr>
              <w:t>5</w:t>
            </w:r>
            <w:r w:rsidRPr="000172E1">
              <w:rPr>
                <w:rStyle w:val="Important"/>
                <w:color w:val="auto"/>
                <w:szCs w:val="24"/>
              </w:rPr>
              <w:t>% of technical score available)</w:t>
            </w:r>
          </w:p>
        </w:tc>
      </w:tr>
      <w:tr w:rsidR="00EB23A0" w14:paraId="1CD97117" w14:textId="77777777" w:rsidTr="001B755E">
        <w:trPr>
          <w:trHeight w:val="1383"/>
        </w:trPr>
        <w:tc>
          <w:tcPr>
            <w:tcW w:w="1831" w:type="dxa"/>
          </w:tcPr>
          <w:p w14:paraId="45865825" w14:textId="77777777" w:rsidR="00EB23A0" w:rsidRPr="000172E1" w:rsidRDefault="00EB23A0" w:rsidP="00CB21D9">
            <w:pPr>
              <w:rPr>
                <w:rStyle w:val="Important"/>
                <w:color w:val="auto"/>
              </w:rPr>
            </w:pPr>
            <w:r w:rsidRPr="000172E1">
              <w:rPr>
                <w:rStyle w:val="Important"/>
                <w:color w:val="auto"/>
              </w:rPr>
              <w:t>Commercial</w:t>
            </w:r>
          </w:p>
        </w:tc>
        <w:tc>
          <w:tcPr>
            <w:tcW w:w="1690" w:type="dxa"/>
          </w:tcPr>
          <w:p w14:paraId="4DF04D9F" w14:textId="74B156DA" w:rsidR="00EB23A0" w:rsidRPr="000172E1" w:rsidRDefault="0053250E" w:rsidP="00CB21D9">
            <w:pPr>
              <w:rPr>
                <w:rStyle w:val="Important"/>
                <w:color w:val="auto"/>
              </w:rPr>
            </w:pPr>
            <w:r w:rsidRPr="000172E1">
              <w:rPr>
                <w:rStyle w:val="Important"/>
                <w:color w:val="auto"/>
              </w:rPr>
              <w:t>3</w:t>
            </w:r>
            <w:r w:rsidR="00EB23A0" w:rsidRPr="000172E1">
              <w:rPr>
                <w:rStyle w:val="Important"/>
                <w:color w:val="auto"/>
              </w:rPr>
              <w:t>0%</w:t>
            </w:r>
          </w:p>
        </w:tc>
        <w:tc>
          <w:tcPr>
            <w:tcW w:w="2105" w:type="dxa"/>
          </w:tcPr>
          <w:p w14:paraId="16DE9FDC" w14:textId="77777777" w:rsidR="00EB23A0" w:rsidRPr="000172E1" w:rsidRDefault="00EB23A0" w:rsidP="00CB21D9">
            <w:pPr>
              <w:rPr>
                <w:rStyle w:val="Important"/>
                <w:color w:val="auto"/>
              </w:rPr>
            </w:pPr>
            <w:r w:rsidRPr="000172E1">
              <w:rPr>
                <w:rStyle w:val="Important"/>
                <w:color w:val="auto"/>
              </w:rPr>
              <w:t>Whole life cost of the proposed Contract</w:t>
            </w:r>
          </w:p>
        </w:tc>
        <w:tc>
          <w:tcPr>
            <w:tcW w:w="1910" w:type="dxa"/>
          </w:tcPr>
          <w:p w14:paraId="75A77F41" w14:textId="77777777" w:rsidR="00EB23A0" w:rsidRPr="000172E1" w:rsidRDefault="00EB23A0" w:rsidP="00CB21D9">
            <w:pPr>
              <w:rPr>
                <w:rStyle w:val="Important"/>
                <w:color w:val="auto"/>
              </w:rPr>
            </w:pPr>
            <w:r w:rsidRPr="000172E1">
              <w:rPr>
                <w:rStyle w:val="Important"/>
                <w:color w:val="auto"/>
              </w:rPr>
              <w:t>Commercial Model</w:t>
            </w:r>
          </w:p>
        </w:tc>
        <w:tc>
          <w:tcPr>
            <w:tcW w:w="2788" w:type="dxa"/>
          </w:tcPr>
          <w:p w14:paraId="1AC89A70" w14:textId="42AC1AA3" w:rsidR="00EB23A0" w:rsidRPr="000172E1" w:rsidRDefault="00EB23A0" w:rsidP="00CB21D9">
            <w:pPr>
              <w:rPr>
                <w:rStyle w:val="Important"/>
                <w:color w:val="auto"/>
              </w:rPr>
            </w:pPr>
            <w:r w:rsidRPr="000172E1">
              <w:rPr>
                <w:rStyle w:val="Important"/>
                <w:color w:val="auto"/>
              </w:rPr>
              <w:t>Q4</w:t>
            </w:r>
            <w:r w:rsidR="5FF51058" w:rsidRPr="000172E1">
              <w:rPr>
                <w:rStyle w:val="Important"/>
                <w:color w:val="auto"/>
              </w:rPr>
              <w:t xml:space="preserve"> </w:t>
            </w:r>
            <w:r w:rsidR="5FF51058" w:rsidRPr="000172E1">
              <w:rPr>
                <w:rStyle w:val="Important"/>
                <w:b w:val="0"/>
                <w:bCs/>
                <w:color w:val="auto"/>
              </w:rPr>
              <w:t xml:space="preserve">Please provide a cost breakdown of key tasks indicating milestone </w:t>
            </w:r>
            <w:r w:rsidR="78FBD2EF" w:rsidRPr="000172E1">
              <w:rPr>
                <w:rStyle w:val="Important"/>
                <w:b w:val="0"/>
                <w:bCs/>
                <w:color w:val="auto"/>
              </w:rPr>
              <w:t>deliverables</w:t>
            </w:r>
            <w:r w:rsidR="5FF51058" w:rsidRPr="000172E1">
              <w:rPr>
                <w:rStyle w:val="Important"/>
                <w:b w:val="0"/>
                <w:bCs/>
                <w:color w:val="auto"/>
              </w:rPr>
              <w:t>, and</w:t>
            </w:r>
            <w:r w:rsidR="57A55257" w:rsidRPr="000172E1">
              <w:rPr>
                <w:rStyle w:val="Important"/>
                <w:b w:val="0"/>
                <w:bCs/>
                <w:color w:val="auto"/>
              </w:rPr>
              <w:t xml:space="preserve"> </w:t>
            </w:r>
            <w:r w:rsidR="04478468" w:rsidRPr="000172E1">
              <w:rPr>
                <w:rStyle w:val="Important"/>
                <w:b w:val="0"/>
                <w:bCs/>
                <w:color w:val="auto"/>
              </w:rPr>
              <w:t>preferred</w:t>
            </w:r>
            <w:r w:rsidR="57A55257" w:rsidRPr="000172E1">
              <w:rPr>
                <w:rStyle w:val="Important"/>
                <w:b w:val="0"/>
                <w:bCs/>
                <w:color w:val="auto"/>
              </w:rPr>
              <w:t xml:space="preserve"> payment and </w:t>
            </w:r>
            <w:r w:rsidR="05E48482" w:rsidRPr="000172E1">
              <w:rPr>
                <w:rStyle w:val="Important"/>
                <w:b w:val="0"/>
                <w:bCs/>
                <w:color w:val="auto"/>
              </w:rPr>
              <w:t>invoicing</w:t>
            </w:r>
            <w:r w:rsidR="57A55257" w:rsidRPr="000172E1">
              <w:rPr>
                <w:rStyle w:val="Important"/>
                <w:b w:val="0"/>
                <w:bCs/>
                <w:color w:val="auto"/>
              </w:rPr>
              <w:t xml:space="preserve"> </w:t>
            </w:r>
            <w:r w:rsidR="469BB5C5" w:rsidRPr="000172E1">
              <w:rPr>
                <w:rStyle w:val="Important"/>
                <w:b w:val="0"/>
                <w:bCs/>
                <w:color w:val="auto"/>
              </w:rPr>
              <w:t>schedule</w:t>
            </w:r>
            <w:r w:rsidRPr="000172E1">
              <w:rPr>
                <w:rStyle w:val="Important"/>
                <w:color w:val="auto"/>
              </w:rPr>
              <w:t xml:space="preserve"> (</w:t>
            </w:r>
            <w:r w:rsidR="2C9E36C3" w:rsidRPr="000172E1">
              <w:rPr>
                <w:rStyle w:val="Important"/>
                <w:color w:val="auto"/>
              </w:rPr>
              <w:t>100</w:t>
            </w:r>
            <w:r w:rsidRPr="000172E1">
              <w:rPr>
                <w:rStyle w:val="Important"/>
                <w:color w:val="auto"/>
              </w:rPr>
              <w:t>% of commercial score available)</w:t>
            </w:r>
          </w:p>
        </w:tc>
      </w:tr>
    </w:tbl>
    <w:p w14:paraId="5CD42DE2" w14:textId="77777777" w:rsidR="00EB23A0" w:rsidRDefault="00EB23A0" w:rsidP="00EB23A0"/>
    <w:p w14:paraId="52F12F96" w14:textId="0C7223AA" w:rsidR="00EB23A0" w:rsidRPr="00A57295" w:rsidRDefault="00EB23A0" w:rsidP="00EB23A0">
      <w:pPr>
        <w:pStyle w:val="Subheading"/>
        <w:rPr>
          <w:rStyle w:val="Important"/>
        </w:rPr>
      </w:pPr>
      <w:r>
        <w:t>Technical (</w:t>
      </w:r>
      <w:r w:rsidR="004D2E3D" w:rsidRPr="1AA75D78">
        <w:rPr>
          <w:rStyle w:val="Important"/>
          <w:color w:val="auto"/>
        </w:rPr>
        <w:t>70</w:t>
      </w:r>
      <w:r w:rsidR="3B2591C5" w:rsidRPr="1AA75D78">
        <w:rPr>
          <w:rStyle w:val="Important"/>
          <w:color w:val="auto"/>
        </w:rPr>
        <w:t>%</w:t>
      </w:r>
      <w:r w:rsidR="004D2E3D" w:rsidRPr="1AA75D78">
        <w:t>)</w:t>
      </w:r>
    </w:p>
    <w:p w14:paraId="09BB6A55" w14:textId="3699C7A0"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785"/>
        <w:gridCol w:w="1140"/>
        <w:gridCol w:w="7276"/>
      </w:tblGrid>
      <w:tr w:rsidR="00EB23A0" w14:paraId="0F2B64BA" w14:textId="77777777" w:rsidTr="2C015515">
        <w:trPr>
          <w:cnfStyle w:val="100000000000" w:firstRow="1" w:lastRow="0" w:firstColumn="0" w:lastColumn="0" w:oddVBand="0" w:evenVBand="0" w:oddHBand="0" w:evenHBand="0" w:firstRowFirstColumn="0" w:firstRowLastColumn="0" w:lastRowFirstColumn="0" w:lastRowLastColumn="0"/>
        </w:trPr>
        <w:tc>
          <w:tcPr>
            <w:tcW w:w="1785" w:type="dxa"/>
          </w:tcPr>
          <w:p w14:paraId="75EAF460" w14:textId="77777777" w:rsidR="00EB23A0" w:rsidRPr="009F2992" w:rsidRDefault="00EB23A0" w:rsidP="00CB21D9">
            <w:r>
              <w:t>Description</w:t>
            </w:r>
          </w:p>
        </w:tc>
        <w:tc>
          <w:tcPr>
            <w:tcW w:w="1140" w:type="dxa"/>
          </w:tcPr>
          <w:p w14:paraId="51ADFB3D" w14:textId="77777777" w:rsidR="00EB23A0" w:rsidRPr="009F2992" w:rsidRDefault="00EB23A0" w:rsidP="00CB21D9">
            <w:r>
              <w:t xml:space="preserve">Score </w:t>
            </w:r>
          </w:p>
        </w:tc>
        <w:tc>
          <w:tcPr>
            <w:tcW w:w="7276" w:type="dxa"/>
          </w:tcPr>
          <w:p w14:paraId="1A8C3073" w14:textId="77777777" w:rsidR="00EB23A0" w:rsidRPr="009F2992" w:rsidRDefault="00EB23A0" w:rsidP="00CB21D9">
            <w:r>
              <w:t>Definition</w:t>
            </w:r>
          </w:p>
        </w:tc>
      </w:tr>
      <w:tr w:rsidR="00EB23A0" w14:paraId="7A8DA3B3" w14:textId="77777777" w:rsidTr="2C015515">
        <w:tc>
          <w:tcPr>
            <w:tcW w:w="1785" w:type="dxa"/>
          </w:tcPr>
          <w:p w14:paraId="0EC3E8D9" w14:textId="77777777" w:rsidR="00EB23A0" w:rsidRPr="009F2992" w:rsidRDefault="00EB23A0" w:rsidP="00CB21D9">
            <w:r w:rsidRPr="00415608">
              <w:t xml:space="preserve">Very good </w:t>
            </w:r>
          </w:p>
        </w:tc>
        <w:tc>
          <w:tcPr>
            <w:tcW w:w="1140" w:type="dxa"/>
          </w:tcPr>
          <w:p w14:paraId="0CC885EE" w14:textId="77777777" w:rsidR="00EB23A0" w:rsidRPr="009F2992" w:rsidRDefault="00EB23A0" w:rsidP="00CB21D9">
            <w:r w:rsidRPr="00415608">
              <w:t>100</w:t>
            </w:r>
          </w:p>
        </w:tc>
        <w:tc>
          <w:tcPr>
            <w:tcW w:w="7276" w:type="dxa"/>
          </w:tcPr>
          <w:p w14:paraId="03C6BEAD" w14:textId="77777777" w:rsidR="00EB23A0" w:rsidRPr="009F2992" w:rsidRDefault="00EB23A0" w:rsidP="00CB21D9">
            <w:r w:rsidRPr="00415608">
              <w:t xml:space="preserve">Addresses all the Authority’s requirements with all the relevant supporting information set out in the RFQ. There are no weaknesses and therefore the tender response gives the Authority </w:t>
            </w:r>
            <w:r w:rsidRPr="00415608">
              <w:lastRenderedPageBreak/>
              <w:t>complete confidence that all the requirements will be met to a high standard. </w:t>
            </w:r>
          </w:p>
        </w:tc>
      </w:tr>
      <w:tr w:rsidR="00EB23A0" w14:paraId="6E0D756F" w14:textId="77777777" w:rsidTr="2C015515">
        <w:tc>
          <w:tcPr>
            <w:tcW w:w="1785" w:type="dxa"/>
          </w:tcPr>
          <w:p w14:paraId="26CDF45A" w14:textId="77777777" w:rsidR="00EB23A0" w:rsidRPr="009F2992" w:rsidRDefault="00EB23A0" w:rsidP="00CB21D9">
            <w:r w:rsidRPr="00415608">
              <w:lastRenderedPageBreak/>
              <w:t>Good</w:t>
            </w:r>
          </w:p>
        </w:tc>
        <w:tc>
          <w:tcPr>
            <w:tcW w:w="1140" w:type="dxa"/>
          </w:tcPr>
          <w:p w14:paraId="4623F0F2" w14:textId="77777777" w:rsidR="00EB23A0" w:rsidRPr="009F2992" w:rsidRDefault="00EB23A0" w:rsidP="00CB21D9">
            <w:r w:rsidRPr="00415608">
              <w:t>70</w:t>
            </w:r>
          </w:p>
        </w:tc>
        <w:tc>
          <w:tcPr>
            <w:tcW w:w="7276" w:type="dxa"/>
          </w:tcPr>
          <w:p w14:paraId="6BDF3BFE" w14:textId="77777777" w:rsidR="00EB23A0" w:rsidRPr="009F2992" w:rsidRDefault="00EB23A0" w:rsidP="00CB21D9">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2C015515">
        <w:tc>
          <w:tcPr>
            <w:tcW w:w="1785" w:type="dxa"/>
          </w:tcPr>
          <w:p w14:paraId="155F0E66" w14:textId="77777777" w:rsidR="00EB23A0" w:rsidRPr="009F2992" w:rsidRDefault="00EB23A0" w:rsidP="00CB21D9">
            <w:r w:rsidRPr="00415608">
              <w:t>Moderate</w:t>
            </w:r>
          </w:p>
        </w:tc>
        <w:tc>
          <w:tcPr>
            <w:tcW w:w="1140" w:type="dxa"/>
          </w:tcPr>
          <w:p w14:paraId="7AB82842" w14:textId="77777777" w:rsidR="00EB23A0" w:rsidRPr="009F2992" w:rsidRDefault="00EB23A0" w:rsidP="00CB21D9">
            <w:r w:rsidRPr="00415608">
              <w:t>50</w:t>
            </w:r>
          </w:p>
        </w:tc>
        <w:tc>
          <w:tcPr>
            <w:tcW w:w="7276" w:type="dxa"/>
          </w:tcPr>
          <w:p w14:paraId="05ED5794" w14:textId="77777777" w:rsidR="00EB23A0" w:rsidRPr="009F2992" w:rsidRDefault="00EB23A0" w:rsidP="00CB21D9">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2C015515">
        <w:tc>
          <w:tcPr>
            <w:tcW w:w="1785" w:type="dxa"/>
          </w:tcPr>
          <w:p w14:paraId="6CCAB30E" w14:textId="77777777" w:rsidR="00EB23A0" w:rsidRPr="009F2992" w:rsidRDefault="00EB23A0" w:rsidP="00CB21D9">
            <w:r w:rsidRPr="00415608">
              <w:t xml:space="preserve">Weak </w:t>
            </w:r>
          </w:p>
        </w:tc>
        <w:tc>
          <w:tcPr>
            <w:tcW w:w="1140" w:type="dxa"/>
          </w:tcPr>
          <w:p w14:paraId="374420E3" w14:textId="77777777" w:rsidR="00EB23A0" w:rsidRPr="009F2992" w:rsidRDefault="00EB23A0" w:rsidP="00CB21D9">
            <w:r w:rsidRPr="00415608">
              <w:t>20</w:t>
            </w:r>
          </w:p>
        </w:tc>
        <w:tc>
          <w:tcPr>
            <w:tcW w:w="7276" w:type="dxa"/>
          </w:tcPr>
          <w:p w14:paraId="4BAE8798" w14:textId="77777777" w:rsidR="00EB23A0" w:rsidRPr="009F2992" w:rsidRDefault="00EB23A0" w:rsidP="00CB21D9">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2C015515">
        <w:tc>
          <w:tcPr>
            <w:tcW w:w="1785" w:type="dxa"/>
          </w:tcPr>
          <w:p w14:paraId="4162988F" w14:textId="77777777" w:rsidR="00EB23A0" w:rsidRPr="009F2992" w:rsidRDefault="00EB23A0" w:rsidP="00CB21D9">
            <w:r w:rsidRPr="00415608">
              <w:t>Unacceptable</w:t>
            </w:r>
          </w:p>
        </w:tc>
        <w:tc>
          <w:tcPr>
            <w:tcW w:w="1140" w:type="dxa"/>
          </w:tcPr>
          <w:p w14:paraId="7E837C44" w14:textId="77777777" w:rsidR="00EB23A0" w:rsidRPr="009F2992" w:rsidRDefault="00EB23A0" w:rsidP="00CB21D9">
            <w:r w:rsidRPr="00415608">
              <w:t>0</w:t>
            </w:r>
          </w:p>
        </w:tc>
        <w:tc>
          <w:tcPr>
            <w:tcW w:w="7276" w:type="dxa"/>
          </w:tcPr>
          <w:p w14:paraId="15432B9A" w14:textId="77777777" w:rsidR="00EB23A0" w:rsidRPr="009F2992" w:rsidRDefault="00EB23A0" w:rsidP="00CB21D9">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94B3897" w14:textId="37327F04" w:rsidR="00EB23A0" w:rsidRDefault="00EB23A0" w:rsidP="00EB23A0">
      <w:r>
        <w:t>Separate submissions for each technical question should be provided and will be evaluated in isolation. Tenderers should provide answers that meet the criteria of each technical question.</w:t>
      </w:r>
    </w:p>
    <w:p w14:paraId="32DBE849" w14:textId="77777777" w:rsidR="00EB23A0" w:rsidRPr="007309B9"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1015CB" w14:paraId="1027B81E" w14:textId="77777777" w:rsidTr="16C84BB0">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3CF895DD" w:rsidR="001015CB" w:rsidRPr="009F2992" w:rsidRDefault="005A12A4" w:rsidP="5C4ABB61">
            <w:pPr>
              <w:rPr>
                <w:rStyle w:val="Important"/>
                <w:color w:val="auto"/>
              </w:rPr>
            </w:pPr>
            <w:r w:rsidRPr="74418166">
              <w:rPr>
                <w:rStyle w:val="Important"/>
                <w:color w:val="auto"/>
              </w:rPr>
              <w:t>E</w:t>
            </w:r>
            <w:r w:rsidR="00591644" w:rsidRPr="74418166">
              <w:rPr>
                <w:rStyle w:val="Important"/>
                <w:color w:val="auto"/>
              </w:rPr>
              <w:t xml:space="preserve">01 - </w:t>
            </w:r>
            <w:r w:rsidR="001015CB" w:rsidRPr="74418166">
              <w:rPr>
                <w:rStyle w:val="Important"/>
                <w:color w:val="auto"/>
              </w:rPr>
              <w:t>Understanding of Natural England’s requirements</w:t>
            </w:r>
          </w:p>
        </w:tc>
        <w:tc>
          <w:tcPr>
            <w:tcW w:w="4319" w:type="dxa"/>
          </w:tcPr>
          <w:p w14:paraId="58E62509" w14:textId="77777777" w:rsidR="001015CB" w:rsidRPr="009F2992" w:rsidRDefault="001015CB" w:rsidP="001015CB">
            <w:r w:rsidRPr="007309B9">
              <w:t>Detailed Evaluation Criteria</w:t>
            </w:r>
          </w:p>
        </w:tc>
      </w:tr>
      <w:tr w:rsidR="00EB23A0" w14:paraId="22D4F64A" w14:textId="77777777" w:rsidTr="16C84BB0">
        <w:tc>
          <w:tcPr>
            <w:tcW w:w="4318" w:type="dxa"/>
          </w:tcPr>
          <w:p w14:paraId="796C8368" w14:textId="432FDEB3" w:rsidR="00EB23A0" w:rsidRPr="006913B5" w:rsidRDefault="00EB23A0" w:rsidP="5C4ABB61">
            <w:pPr>
              <w:rPr>
                <w:rFonts w:asciiTheme="minorHAnsi" w:hAnsiTheme="minorHAnsi"/>
                <w:color w:val="auto"/>
                <w:sz w:val="22"/>
              </w:rPr>
            </w:pPr>
            <w:r w:rsidRPr="74418166">
              <w:rPr>
                <w:rStyle w:val="Important"/>
                <w:rFonts w:asciiTheme="minorHAnsi" w:hAnsiTheme="minorHAnsi" w:cstheme="minorBidi"/>
                <w:color w:val="auto"/>
                <w:sz w:val="22"/>
              </w:rPr>
              <w:t>Q1</w:t>
            </w:r>
            <w:r w:rsidR="00A1790A" w:rsidRPr="74418166">
              <w:rPr>
                <w:rFonts w:asciiTheme="minorHAnsi" w:eastAsia="Arial" w:hAnsiTheme="minorHAnsi"/>
                <w:color w:val="auto"/>
                <w:sz w:val="22"/>
              </w:rPr>
              <w:t xml:space="preserve"> Please o</w:t>
            </w:r>
            <w:r w:rsidR="00A1790A" w:rsidRPr="74418166">
              <w:rPr>
                <w:rFonts w:asciiTheme="minorHAnsi" w:hAnsiTheme="minorHAnsi"/>
                <w:color w:val="auto"/>
                <w:sz w:val="22"/>
              </w:rPr>
              <w:t>utline your understanding of the requirement based on the specifications provided</w:t>
            </w:r>
            <w:r w:rsidR="000A236F" w:rsidRPr="74418166">
              <w:rPr>
                <w:rFonts w:asciiTheme="minorHAnsi" w:hAnsiTheme="minorHAnsi"/>
                <w:color w:val="auto"/>
                <w:sz w:val="22"/>
              </w:rPr>
              <w:t>.</w:t>
            </w:r>
          </w:p>
          <w:p w14:paraId="5F3E3D6C" w14:textId="0691B988" w:rsidR="00F53B03" w:rsidRPr="006913B5" w:rsidRDefault="00273D5C" w:rsidP="5C4ABB61">
            <w:pPr>
              <w:rPr>
                <w:rFonts w:asciiTheme="minorHAnsi" w:hAnsiTheme="minorHAnsi"/>
                <w:color w:val="auto"/>
                <w:sz w:val="22"/>
              </w:rPr>
            </w:pPr>
            <w:r w:rsidRPr="74418166">
              <w:rPr>
                <w:rStyle w:val="Important"/>
                <w:rFonts w:asciiTheme="minorHAnsi" w:hAnsiTheme="minorHAnsi" w:cstheme="minorBidi"/>
                <w:color w:val="auto"/>
                <w:sz w:val="22"/>
              </w:rPr>
              <w:t>(30% of technical score available)</w:t>
            </w:r>
          </w:p>
          <w:p w14:paraId="3E4E6A95" w14:textId="5F36AD66" w:rsidR="00F53B03" w:rsidRDefault="00F53B03" w:rsidP="5C4ABB61">
            <w:pPr>
              <w:rPr>
                <w:rFonts w:asciiTheme="minorHAnsi" w:hAnsiTheme="minorHAnsi"/>
                <w:color w:val="auto"/>
                <w:sz w:val="22"/>
              </w:rPr>
            </w:pPr>
            <w:r w:rsidRPr="74418166">
              <w:rPr>
                <w:rFonts w:asciiTheme="minorHAnsi" w:hAnsiTheme="minorHAnsi"/>
                <w:color w:val="auto"/>
                <w:sz w:val="22"/>
              </w:rPr>
              <w:lastRenderedPageBreak/>
              <w:t>Responses should not exceed</w:t>
            </w:r>
            <w:r w:rsidR="00453A53" w:rsidRPr="74418166">
              <w:rPr>
                <w:rFonts w:asciiTheme="minorHAnsi" w:hAnsiTheme="minorHAnsi"/>
                <w:color w:val="auto"/>
                <w:sz w:val="22"/>
              </w:rPr>
              <w:t xml:space="preserve"> </w:t>
            </w:r>
            <w:r w:rsidR="001C7CDE" w:rsidRPr="74418166">
              <w:rPr>
                <w:rFonts w:asciiTheme="minorHAnsi" w:hAnsiTheme="minorHAnsi"/>
                <w:color w:val="auto"/>
                <w:sz w:val="22"/>
              </w:rPr>
              <w:t>two</w:t>
            </w:r>
            <w:r w:rsidR="00E03780" w:rsidRPr="74418166">
              <w:rPr>
                <w:rFonts w:asciiTheme="minorHAnsi" w:hAnsiTheme="minorHAnsi"/>
                <w:color w:val="auto"/>
                <w:sz w:val="22"/>
              </w:rPr>
              <w:t xml:space="preserve"> side</w:t>
            </w:r>
            <w:r w:rsidR="001C7CDE" w:rsidRPr="74418166">
              <w:rPr>
                <w:rFonts w:asciiTheme="minorHAnsi" w:hAnsiTheme="minorHAnsi"/>
                <w:color w:val="auto"/>
                <w:sz w:val="22"/>
              </w:rPr>
              <w:t>s</w:t>
            </w:r>
            <w:r w:rsidR="00E03780" w:rsidRPr="74418166">
              <w:rPr>
                <w:rFonts w:asciiTheme="minorHAnsi" w:hAnsiTheme="minorHAnsi"/>
                <w:color w:val="auto"/>
                <w:sz w:val="22"/>
              </w:rPr>
              <w:t xml:space="preserve"> of</w:t>
            </w:r>
            <w:r w:rsidR="00453A53" w:rsidRPr="74418166">
              <w:rPr>
                <w:rFonts w:asciiTheme="minorHAnsi" w:hAnsiTheme="minorHAnsi"/>
                <w:color w:val="auto"/>
                <w:sz w:val="22"/>
              </w:rPr>
              <w:t xml:space="preserve"> A4</w:t>
            </w:r>
            <w:r w:rsidR="00D05C94" w:rsidRPr="74418166">
              <w:rPr>
                <w:rFonts w:asciiTheme="minorHAnsi" w:hAnsiTheme="minorHAnsi"/>
                <w:color w:val="auto"/>
                <w:sz w:val="22"/>
              </w:rPr>
              <w:t xml:space="preserve"> with</w:t>
            </w:r>
            <w:r w:rsidR="00453A53" w:rsidRPr="74418166">
              <w:rPr>
                <w:rFonts w:asciiTheme="minorHAnsi" w:hAnsiTheme="minorHAnsi"/>
                <w:color w:val="auto"/>
                <w:sz w:val="22"/>
              </w:rPr>
              <w:t xml:space="preserve"> font size 11.</w:t>
            </w:r>
          </w:p>
          <w:p w14:paraId="31740907" w14:textId="200FA2CC" w:rsidR="009C1CDA" w:rsidRPr="009C1CDA" w:rsidRDefault="009C1CDA" w:rsidP="5C4ABB61">
            <w:pPr>
              <w:rPr>
                <w:rStyle w:val="Important"/>
                <w:color w:val="auto"/>
              </w:rPr>
            </w:pPr>
            <w:r w:rsidRPr="74418166">
              <w:rPr>
                <w:rStyle w:val="Important"/>
                <w:color w:val="auto"/>
              </w:rPr>
              <w:t xml:space="preserve">A minimum score of 50 for this question is required to be met. Any score below this will be scored as a Fail.  </w:t>
            </w:r>
          </w:p>
          <w:p w14:paraId="5ECF1550" w14:textId="7B17D829" w:rsidR="000B776A" w:rsidRPr="006913B5" w:rsidRDefault="009C1CDA" w:rsidP="5C4ABB61">
            <w:pPr>
              <w:rPr>
                <w:rStyle w:val="Important"/>
                <w:rFonts w:asciiTheme="minorHAnsi" w:hAnsiTheme="minorHAnsi" w:cstheme="minorBidi"/>
                <w:color w:val="auto"/>
                <w:sz w:val="22"/>
              </w:rPr>
            </w:pPr>
            <w:r w:rsidRPr="74418166">
              <w:rPr>
                <w:rStyle w:val="Important"/>
                <w:color w:val="auto"/>
              </w:rPr>
              <w:t>Please submit a document with the filename “</w:t>
            </w:r>
            <w:r w:rsidR="001C4C6F" w:rsidRPr="74418166">
              <w:rPr>
                <w:rStyle w:val="Important"/>
                <w:color w:val="auto"/>
              </w:rPr>
              <w:t>7.2</w:t>
            </w:r>
            <w:r w:rsidR="0098130E" w:rsidRPr="74418166">
              <w:rPr>
                <w:rStyle w:val="Important"/>
                <w:color w:val="auto"/>
              </w:rPr>
              <w:t>_m</w:t>
            </w:r>
            <w:r w:rsidR="00F30D55" w:rsidRPr="74418166">
              <w:rPr>
                <w:rStyle w:val="Important"/>
                <w:color w:val="auto"/>
              </w:rPr>
              <w:t>PSS_Lit</w:t>
            </w:r>
            <w:r w:rsidR="001E7E87" w:rsidRPr="74418166">
              <w:rPr>
                <w:rStyle w:val="Important"/>
                <w:color w:val="auto"/>
              </w:rPr>
              <w:t>_Review</w:t>
            </w:r>
            <w:r w:rsidRPr="74418166">
              <w:rPr>
                <w:rStyle w:val="Important"/>
                <w:color w:val="auto"/>
              </w:rPr>
              <w:t>_RfQ_EO1_ Your Company Name</w:t>
            </w:r>
          </w:p>
        </w:tc>
        <w:tc>
          <w:tcPr>
            <w:tcW w:w="4319" w:type="dxa"/>
          </w:tcPr>
          <w:p w14:paraId="1DF32F6B" w14:textId="77777777" w:rsidR="007951EE" w:rsidRPr="006913B5" w:rsidRDefault="007951EE" w:rsidP="007951EE">
            <w:pPr>
              <w:rPr>
                <w:rFonts w:asciiTheme="minorHAnsi" w:hAnsiTheme="minorHAnsi" w:cstheme="minorHAnsi"/>
                <w:sz w:val="22"/>
              </w:rPr>
            </w:pPr>
            <w:r w:rsidRPr="006913B5">
              <w:rPr>
                <w:rFonts w:asciiTheme="minorHAnsi" w:hAnsiTheme="minorHAnsi" w:cstheme="minorHAnsi"/>
                <w:sz w:val="22"/>
              </w:rPr>
              <w:lastRenderedPageBreak/>
              <w:t>Your response must demonstrate, but is not limited to:</w:t>
            </w:r>
          </w:p>
          <w:p w14:paraId="5CD79FDD" w14:textId="55B1AFE3" w:rsidR="00296A89" w:rsidRPr="006913B5" w:rsidRDefault="00296A89" w:rsidP="007951EE">
            <w:pPr>
              <w:pStyle w:val="ListParagraph"/>
              <w:numPr>
                <w:ilvl w:val="0"/>
                <w:numId w:val="1"/>
              </w:numPr>
              <w:rPr>
                <w:rFonts w:asciiTheme="minorHAnsi" w:hAnsiTheme="minorHAnsi" w:cstheme="minorHAnsi"/>
                <w:color w:val="auto"/>
                <w:sz w:val="22"/>
              </w:rPr>
            </w:pPr>
            <w:r w:rsidRPr="006913B5">
              <w:rPr>
                <w:rFonts w:asciiTheme="minorHAnsi" w:hAnsiTheme="minorHAnsi" w:cstheme="minorHAnsi"/>
                <w:color w:val="auto"/>
                <w:sz w:val="22"/>
              </w:rPr>
              <w:t xml:space="preserve">An understanding of our </w:t>
            </w:r>
            <w:r w:rsidR="007D1B81" w:rsidRPr="006913B5">
              <w:rPr>
                <w:rFonts w:asciiTheme="minorHAnsi" w:hAnsiTheme="minorHAnsi" w:cstheme="minorHAnsi"/>
                <w:color w:val="auto"/>
                <w:sz w:val="22"/>
              </w:rPr>
              <w:t xml:space="preserve">opportunity </w:t>
            </w:r>
            <w:r w:rsidR="00EE2A1F" w:rsidRPr="006913B5">
              <w:rPr>
                <w:rFonts w:asciiTheme="minorHAnsi" w:hAnsiTheme="minorHAnsi" w:cstheme="minorHAnsi"/>
                <w:color w:val="auto"/>
                <w:sz w:val="22"/>
              </w:rPr>
              <w:t>definition</w:t>
            </w:r>
          </w:p>
          <w:p w14:paraId="48725B08" w14:textId="5F154588" w:rsidR="00EE2A1F" w:rsidRPr="006913B5" w:rsidRDefault="00EE2A1F" w:rsidP="007951EE">
            <w:pPr>
              <w:pStyle w:val="ListParagraph"/>
              <w:numPr>
                <w:ilvl w:val="0"/>
                <w:numId w:val="1"/>
              </w:numPr>
              <w:rPr>
                <w:rFonts w:asciiTheme="minorHAnsi" w:hAnsiTheme="minorHAnsi" w:cstheme="minorHAnsi"/>
                <w:color w:val="auto"/>
                <w:sz w:val="22"/>
              </w:rPr>
            </w:pPr>
            <w:r w:rsidRPr="006913B5">
              <w:rPr>
                <w:rFonts w:asciiTheme="minorHAnsi" w:hAnsiTheme="minorHAnsi" w:cstheme="minorHAnsi"/>
                <w:color w:val="auto"/>
                <w:sz w:val="22"/>
              </w:rPr>
              <w:lastRenderedPageBreak/>
              <w:t>A th</w:t>
            </w:r>
            <w:r w:rsidR="00E93748" w:rsidRPr="006913B5">
              <w:rPr>
                <w:rFonts w:asciiTheme="minorHAnsi" w:hAnsiTheme="minorHAnsi" w:cstheme="minorHAnsi"/>
                <w:color w:val="auto"/>
                <w:sz w:val="22"/>
              </w:rPr>
              <w:t>orough understanding of the aims and objectives</w:t>
            </w:r>
          </w:p>
          <w:p w14:paraId="0B3915B1" w14:textId="2CC23EC2" w:rsidR="00496608" w:rsidRPr="006913B5" w:rsidRDefault="228F2FD6" w:rsidP="16C84BB0">
            <w:pPr>
              <w:pStyle w:val="ListParagraph"/>
              <w:numPr>
                <w:ilvl w:val="0"/>
                <w:numId w:val="1"/>
              </w:numPr>
              <w:rPr>
                <w:rFonts w:asciiTheme="minorHAnsi" w:hAnsiTheme="minorHAnsi"/>
                <w:color w:val="auto"/>
                <w:sz w:val="22"/>
              </w:rPr>
            </w:pPr>
            <w:r w:rsidRPr="16C84BB0">
              <w:rPr>
                <w:rFonts w:asciiTheme="minorHAnsi" w:hAnsiTheme="minorHAnsi"/>
                <w:color w:val="auto"/>
                <w:sz w:val="22"/>
              </w:rPr>
              <w:t xml:space="preserve">An understanding of natural capital concepts and </w:t>
            </w:r>
            <w:r w:rsidR="2C38AE84" w:rsidRPr="16C84BB0">
              <w:rPr>
                <w:rFonts w:asciiTheme="minorHAnsi" w:hAnsiTheme="minorHAnsi"/>
                <w:color w:val="auto"/>
                <w:sz w:val="22"/>
              </w:rPr>
              <w:t xml:space="preserve">the </w:t>
            </w:r>
            <w:r w:rsidR="2B421BD2" w:rsidRPr="16C84BB0">
              <w:rPr>
                <w:rFonts w:asciiTheme="minorHAnsi" w:hAnsiTheme="minorHAnsi"/>
                <w:color w:val="auto"/>
                <w:sz w:val="22"/>
              </w:rPr>
              <w:t xml:space="preserve">alternative </w:t>
            </w:r>
            <w:r w:rsidR="50A84139" w:rsidRPr="16C84BB0">
              <w:rPr>
                <w:rFonts w:asciiTheme="minorHAnsi" w:hAnsiTheme="minorHAnsi"/>
                <w:color w:val="auto"/>
                <w:sz w:val="22"/>
              </w:rPr>
              <w:t>terminologies</w:t>
            </w:r>
            <w:r w:rsidR="2C38AE84" w:rsidRPr="16C84BB0">
              <w:rPr>
                <w:rFonts w:asciiTheme="minorHAnsi" w:hAnsiTheme="minorHAnsi"/>
                <w:color w:val="auto"/>
                <w:sz w:val="22"/>
              </w:rPr>
              <w:t xml:space="preserve"> that may be used to describe them</w:t>
            </w:r>
          </w:p>
          <w:p w14:paraId="497183AA" w14:textId="1ECEC47E" w:rsidR="00EB23A0" w:rsidRPr="006913B5" w:rsidRDefault="00496608" w:rsidP="00496608">
            <w:pPr>
              <w:pStyle w:val="ListParagraph"/>
              <w:numPr>
                <w:ilvl w:val="0"/>
                <w:numId w:val="1"/>
              </w:numPr>
              <w:rPr>
                <w:rFonts w:asciiTheme="minorHAnsi" w:hAnsiTheme="minorHAnsi" w:cstheme="minorHAnsi"/>
                <w:color w:val="auto"/>
                <w:sz w:val="22"/>
              </w:rPr>
            </w:pPr>
            <w:r w:rsidRPr="006913B5">
              <w:rPr>
                <w:rFonts w:asciiTheme="minorHAnsi" w:eastAsia="Arial" w:hAnsiTheme="minorHAnsi" w:cstheme="minorHAnsi"/>
                <w:color w:val="auto"/>
                <w:sz w:val="22"/>
              </w:rPr>
              <w:t>An understanding of the types of marine protected sites within the UK and internationally</w:t>
            </w:r>
            <w:r w:rsidR="009641C0" w:rsidRPr="006913B5">
              <w:rPr>
                <w:rFonts w:asciiTheme="minorHAnsi" w:eastAsia="Arial" w:hAnsiTheme="minorHAnsi" w:cstheme="minorHAnsi"/>
                <w:color w:val="auto"/>
                <w:sz w:val="22"/>
              </w:rPr>
              <w:t>.</w:t>
            </w:r>
          </w:p>
        </w:tc>
      </w:tr>
    </w:tbl>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4EEC949F">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23ADCC15" w:rsidR="00EB23A0" w:rsidRPr="009F2992" w:rsidRDefault="00591644" w:rsidP="5C4ABB61">
            <w:pPr>
              <w:rPr>
                <w:rStyle w:val="Important"/>
                <w:color w:val="auto"/>
              </w:rPr>
            </w:pPr>
            <w:r w:rsidRPr="74418166">
              <w:rPr>
                <w:rStyle w:val="Important"/>
                <w:color w:val="auto"/>
              </w:rPr>
              <w:t xml:space="preserve">E02 - </w:t>
            </w:r>
            <w:r w:rsidR="001C7CDE" w:rsidRPr="74418166">
              <w:rPr>
                <w:rStyle w:val="Important"/>
                <w:color w:val="auto"/>
              </w:rPr>
              <w:t>Methodology</w:t>
            </w:r>
          </w:p>
        </w:tc>
        <w:tc>
          <w:tcPr>
            <w:tcW w:w="4319" w:type="dxa"/>
          </w:tcPr>
          <w:p w14:paraId="5F5C5948" w14:textId="77777777" w:rsidR="00EB23A0" w:rsidRPr="009F2992" w:rsidRDefault="00EB23A0" w:rsidP="00CB21D9">
            <w:r w:rsidRPr="007309B9">
              <w:t>Detailed Evaluation Criteria</w:t>
            </w:r>
          </w:p>
        </w:tc>
      </w:tr>
      <w:tr w:rsidR="00336BEA" w14:paraId="4DCBDB6B" w14:textId="77777777" w:rsidTr="4EEC949F">
        <w:tc>
          <w:tcPr>
            <w:tcW w:w="4318" w:type="dxa"/>
          </w:tcPr>
          <w:p w14:paraId="1661500B" w14:textId="1CF78FB2" w:rsidR="00336BEA" w:rsidRPr="006913B5" w:rsidRDefault="00336BEA" w:rsidP="5C4ABB61">
            <w:pPr>
              <w:rPr>
                <w:rFonts w:asciiTheme="minorHAnsi" w:eastAsia="Arial" w:hAnsiTheme="minorHAnsi"/>
                <w:color w:val="auto"/>
                <w:sz w:val="22"/>
              </w:rPr>
            </w:pPr>
            <w:r w:rsidRPr="74418166">
              <w:rPr>
                <w:rStyle w:val="Important"/>
                <w:rFonts w:asciiTheme="minorHAnsi" w:hAnsiTheme="minorHAnsi" w:cstheme="minorBidi"/>
                <w:color w:val="auto"/>
                <w:sz w:val="22"/>
              </w:rPr>
              <w:t xml:space="preserve">Q2 </w:t>
            </w:r>
            <w:r w:rsidRPr="74418166">
              <w:rPr>
                <w:rFonts w:asciiTheme="minorHAnsi" w:eastAsia="Arial" w:hAnsiTheme="minorHAnsi"/>
                <w:color w:val="auto"/>
                <w:sz w:val="22"/>
              </w:rPr>
              <w:t xml:space="preserve">Please submit an outline </w:t>
            </w:r>
            <w:r w:rsidRPr="74418166">
              <w:rPr>
                <w:rFonts w:asciiTheme="minorHAnsi" w:hAnsiTheme="minorHAnsi"/>
                <w:color w:val="auto"/>
                <w:sz w:val="22"/>
              </w:rPr>
              <w:t>for the approaches and</w:t>
            </w:r>
            <w:r w:rsidRPr="74418166">
              <w:rPr>
                <w:rFonts w:asciiTheme="minorHAnsi" w:eastAsia="Arial" w:hAnsiTheme="minorHAnsi"/>
                <w:color w:val="auto"/>
                <w:sz w:val="22"/>
              </w:rPr>
              <w:t xml:space="preserve"> methodologies you will use to deliver this contract and meet the requirements listed above</w:t>
            </w:r>
            <w:r w:rsidR="006169C0" w:rsidRPr="74418166">
              <w:rPr>
                <w:rFonts w:asciiTheme="minorHAnsi" w:hAnsiTheme="minorHAnsi"/>
                <w:color w:val="auto"/>
                <w:sz w:val="22"/>
              </w:rPr>
              <w:t>, giving justification for the methods proposed where they differ from those detailed above</w:t>
            </w:r>
            <w:r w:rsidRPr="74418166">
              <w:rPr>
                <w:rFonts w:asciiTheme="minorHAnsi" w:eastAsia="Arial" w:hAnsiTheme="minorHAnsi"/>
                <w:color w:val="auto"/>
                <w:sz w:val="22"/>
              </w:rPr>
              <w:t>.</w:t>
            </w:r>
          </w:p>
          <w:p w14:paraId="7DF90619" w14:textId="39F346EB" w:rsidR="00273D5C" w:rsidRPr="006913B5" w:rsidRDefault="00273D5C" w:rsidP="5C4ABB61">
            <w:pPr>
              <w:rPr>
                <w:rFonts w:asciiTheme="minorHAnsi" w:eastAsia="Arial" w:hAnsiTheme="minorHAnsi"/>
                <w:color w:val="auto"/>
                <w:sz w:val="22"/>
              </w:rPr>
            </w:pPr>
            <w:r w:rsidRPr="74418166">
              <w:rPr>
                <w:rStyle w:val="Important"/>
                <w:rFonts w:asciiTheme="minorHAnsi" w:hAnsiTheme="minorHAnsi" w:cstheme="minorBidi"/>
                <w:color w:val="auto"/>
                <w:sz w:val="22"/>
              </w:rPr>
              <w:t>(</w:t>
            </w:r>
            <w:r w:rsidR="009777FE" w:rsidRPr="74418166">
              <w:rPr>
                <w:rStyle w:val="Important"/>
                <w:rFonts w:asciiTheme="minorHAnsi" w:hAnsiTheme="minorHAnsi" w:cstheme="minorBidi"/>
                <w:color w:val="auto"/>
                <w:sz w:val="22"/>
              </w:rPr>
              <w:t>30</w:t>
            </w:r>
            <w:r w:rsidRPr="74418166">
              <w:rPr>
                <w:rStyle w:val="Important"/>
                <w:rFonts w:asciiTheme="minorHAnsi" w:hAnsiTheme="minorHAnsi" w:cstheme="minorBidi"/>
                <w:color w:val="auto"/>
                <w:sz w:val="22"/>
              </w:rPr>
              <w:t>% of technical score available)</w:t>
            </w:r>
          </w:p>
          <w:p w14:paraId="6DDB3EAC" w14:textId="0F349AB7" w:rsidR="00336BEA" w:rsidRDefault="00336BEA" w:rsidP="5C4ABB61">
            <w:pPr>
              <w:rPr>
                <w:rFonts w:asciiTheme="minorHAnsi" w:hAnsiTheme="minorHAnsi"/>
                <w:color w:val="auto"/>
                <w:sz w:val="22"/>
              </w:rPr>
            </w:pPr>
            <w:r w:rsidRPr="74418166">
              <w:rPr>
                <w:rFonts w:asciiTheme="minorHAnsi" w:hAnsiTheme="minorHAnsi"/>
                <w:color w:val="auto"/>
                <w:sz w:val="22"/>
              </w:rPr>
              <w:t>Responses should not exceed two sides of A4</w:t>
            </w:r>
            <w:r w:rsidR="00D05C94" w:rsidRPr="74418166">
              <w:rPr>
                <w:rFonts w:asciiTheme="minorHAnsi" w:hAnsiTheme="minorHAnsi"/>
                <w:color w:val="auto"/>
                <w:sz w:val="22"/>
              </w:rPr>
              <w:t xml:space="preserve"> with</w:t>
            </w:r>
            <w:r w:rsidRPr="74418166">
              <w:rPr>
                <w:rFonts w:asciiTheme="minorHAnsi" w:hAnsiTheme="minorHAnsi"/>
                <w:color w:val="auto"/>
                <w:sz w:val="22"/>
              </w:rPr>
              <w:t xml:space="preserve"> font size 11.</w:t>
            </w:r>
          </w:p>
          <w:p w14:paraId="1DF7464F" w14:textId="20087C81" w:rsidR="006E7A5B" w:rsidRPr="009C1CDA" w:rsidRDefault="006E7A5B" w:rsidP="5C4ABB61">
            <w:pPr>
              <w:rPr>
                <w:rStyle w:val="Important"/>
                <w:color w:val="auto"/>
              </w:rPr>
            </w:pPr>
            <w:r w:rsidRPr="74418166">
              <w:rPr>
                <w:rStyle w:val="Important"/>
                <w:color w:val="auto"/>
              </w:rPr>
              <w:t xml:space="preserve">A minimum score of 50 for this question is required to be met. Any score below this will be scored as a Fail.  </w:t>
            </w:r>
          </w:p>
          <w:p w14:paraId="6AB06F1B" w14:textId="4FE727D9" w:rsidR="00336BEA" w:rsidRPr="006913B5" w:rsidRDefault="006E7A5B" w:rsidP="5C4ABB61">
            <w:pPr>
              <w:rPr>
                <w:rStyle w:val="Important"/>
                <w:rFonts w:asciiTheme="minorHAnsi" w:hAnsiTheme="minorHAnsi" w:cstheme="minorBidi"/>
                <w:color w:val="auto"/>
                <w:sz w:val="22"/>
              </w:rPr>
            </w:pPr>
            <w:r w:rsidRPr="74418166">
              <w:rPr>
                <w:rStyle w:val="Important"/>
                <w:color w:val="auto"/>
              </w:rPr>
              <w:t>Please submit a document with the filename “7.2_mPSS_Lit_Review_RfQ_EO2_ Your Company Name</w:t>
            </w:r>
          </w:p>
        </w:tc>
        <w:tc>
          <w:tcPr>
            <w:tcW w:w="4319" w:type="dxa"/>
          </w:tcPr>
          <w:p w14:paraId="2EF2FC04" w14:textId="720CCD8B" w:rsidR="00336BEA" w:rsidRPr="006913B5" w:rsidRDefault="00336BEA" w:rsidP="00336BEA">
            <w:pPr>
              <w:rPr>
                <w:rFonts w:asciiTheme="minorHAnsi" w:hAnsiTheme="minorHAnsi" w:cstheme="minorHAnsi"/>
                <w:sz w:val="22"/>
              </w:rPr>
            </w:pPr>
            <w:r w:rsidRPr="006913B5">
              <w:rPr>
                <w:rFonts w:asciiTheme="minorHAnsi" w:hAnsiTheme="minorHAnsi" w:cstheme="minorHAnsi"/>
                <w:sz w:val="22"/>
              </w:rPr>
              <w:t>To enable this assessment to be made, you must:</w:t>
            </w:r>
          </w:p>
          <w:p w14:paraId="3ABAE3A5" w14:textId="7A18B2A5" w:rsidR="00336BEA" w:rsidRPr="006913B5" w:rsidRDefault="00336BEA" w:rsidP="00336BEA">
            <w:pPr>
              <w:numPr>
                <w:ilvl w:val="0"/>
                <w:numId w:val="19"/>
              </w:numPr>
              <w:spacing w:before="0" w:after="0" w:line="240" w:lineRule="auto"/>
              <w:rPr>
                <w:rFonts w:asciiTheme="minorHAnsi" w:hAnsiTheme="minorHAnsi" w:cstheme="minorHAnsi"/>
                <w:sz w:val="22"/>
              </w:rPr>
            </w:pPr>
            <w:r w:rsidRPr="006913B5">
              <w:rPr>
                <w:rFonts w:asciiTheme="minorHAnsi" w:hAnsiTheme="minorHAnsi" w:cstheme="minorHAnsi"/>
                <w:sz w:val="22"/>
              </w:rPr>
              <w:t xml:space="preserve">Clearly set out your approach and provide a </w:t>
            </w:r>
            <w:r w:rsidR="004F6FC1">
              <w:rPr>
                <w:rFonts w:asciiTheme="minorHAnsi" w:hAnsiTheme="minorHAnsi" w:cstheme="minorHAnsi"/>
                <w:sz w:val="22"/>
              </w:rPr>
              <w:t>proposed</w:t>
            </w:r>
            <w:r w:rsidR="004F6FC1" w:rsidRPr="006913B5">
              <w:rPr>
                <w:rFonts w:asciiTheme="minorHAnsi" w:hAnsiTheme="minorHAnsi" w:cstheme="minorHAnsi"/>
                <w:sz w:val="22"/>
              </w:rPr>
              <w:t xml:space="preserve"> </w:t>
            </w:r>
            <w:r w:rsidRPr="006913B5">
              <w:rPr>
                <w:rFonts w:asciiTheme="minorHAnsi" w:hAnsiTheme="minorHAnsi" w:cstheme="minorHAnsi"/>
                <w:sz w:val="22"/>
              </w:rPr>
              <w:t xml:space="preserve">methodology </w:t>
            </w:r>
            <w:r w:rsidR="004F6FC1">
              <w:rPr>
                <w:rFonts w:asciiTheme="minorHAnsi" w:hAnsiTheme="minorHAnsi" w:cstheme="minorHAnsi"/>
                <w:sz w:val="22"/>
              </w:rPr>
              <w:t>detailing</w:t>
            </w:r>
            <w:r w:rsidR="004F6FC1" w:rsidRPr="006913B5">
              <w:rPr>
                <w:rFonts w:asciiTheme="minorHAnsi" w:hAnsiTheme="minorHAnsi" w:cstheme="minorHAnsi"/>
                <w:sz w:val="22"/>
              </w:rPr>
              <w:t xml:space="preserve"> </w:t>
            </w:r>
            <w:r w:rsidRPr="006913B5">
              <w:rPr>
                <w:rFonts w:asciiTheme="minorHAnsi" w:hAnsiTheme="minorHAnsi" w:cstheme="minorHAnsi"/>
                <w:sz w:val="22"/>
              </w:rPr>
              <w:t>how it will meet our requirements, with a justification given for approaches and methods which differ to those detailed in the specification. We welcome challenge on the approach and stages outlined in the specification as part of your justifications</w:t>
            </w:r>
            <w:r w:rsidR="009A0B6B">
              <w:rPr>
                <w:rFonts w:asciiTheme="minorHAnsi" w:hAnsiTheme="minorHAnsi" w:cstheme="minorHAnsi"/>
                <w:sz w:val="22"/>
              </w:rPr>
              <w:t>.</w:t>
            </w:r>
          </w:p>
          <w:p w14:paraId="2EBC01A4" w14:textId="3991E1CE" w:rsidR="00336BEA" w:rsidRPr="006913B5" w:rsidRDefault="00336BEA" w:rsidP="00336BEA">
            <w:pPr>
              <w:numPr>
                <w:ilvl w:val="0"/>
                <w:numId w:val="19"/>
              </w:numPr>
              <w:spacing w:before="0" w:after="0" w:line="240" w:lineRule="auto"/>
              <w:rPr>
                <w:rFonts w:asciiTheme="minorHAnsi" w:hAnsiTheme="minorHAnsi" w:cstheme="minorHAnsi"/>
                <w:sz w:val="22"/>
              </w:rPr>
            </w:pPr>
            <w:r w:rsidRPr="006913B5">
              <w:rPr>
                <w:rFonts w:asciiTheme="minorHAnsi" w:hAnsiTheme="minorHAnsi" w:cstheme="minorHAnsi"/>
                <w:sz w:val="22"/>
              </w:rPr>
              <w:t xml:space="preserve">Within the above, clearly </w:t>
            </w:r>
            <w:r w:rsidR="00466167">
              <w:rPr>
                <w:rFonts w:asciiTheme="minorHAnsi" w:hAnsiTheme="minorHAnsi" w:cstheme="minorHAnsi"/>
                <w:sz w:val="22"/>
              </w:rPr>
              <w:t>ou</w:t>
            </w:r>
            <w:r w:rsidR="006D2E00">
              <w:rPr>
                <w:rFonts w:asciiTheme="minorHAnsi" w:hAnsiTheme="minorHAnsi" w:cstheme="minorHAnsi"/>
                <w:sz w:val="22"/>
              </w:rPr>
              <w:t>t</w:t>
            </w:r>
            <w:r w:rsidR="00466167">
              <w:rPr>
                <w:rFonts w:asciiTheme="minorHAnsi" w:hAnsiTheme="minorHAnsi" w:cstheme="minorHAnsi"/>
                <w:sz w:val="22"/>
              </w:rPr>
              <w:t>line</w:t>
            </w:r>
            <w:r w:rsidRPr="006913B5">
              <w:rPr>
                <w:rFonts w:asciiTheme="minorHAnsi" w:hAnsiTheme="minorHAnsi" w:cstheme="minorHAnsi"/>
                <w:sz w:val="22"/>
              </w:rPr>
              <w:t xml:space="preserve"> the formal processes you will follow to </w:t>
            </w:r>
            <w:r w:rsidR="00466167">
              <w:rPr>
                <w:rFonts w:asciiTheme="minorHAnsi" w:hAnsiTheme="minorHAnsi" w:cstheme="minorHAnsi"/>
                <w:sz w:val="22"/>
              </w:rPr>
              <w:t>conduct</w:t>
            </w:r>
            <w:r w:rsidRPr="006913B5">
              <w:rPr>
                <w:rFonts w:asciiTheme="minorHAnsi" w:hAnsiTheme="minorHAnsi" w:cstheme="minorHAnsi"/>
                <w:sz w:val="22"/>
              </w:rPr>
              <w:t xml:space="preserve"> the review</w:t>
            </w:r>
            <w:r w:rsidR="006D2E00">
              <w:rPr>
                <w:rFonts w:asciiTheme="minorHAnsi" w:hAnsiTheme="minorHAnsi" w:cstheme="minorHAnsi"/>
                <w:sz w:val="22"/>
              </w:rPr>
              <w:t>,</w:t>
            </w:r>
            <w:r w:rsidR="00632C1D">
              <w:rPr>
                <w:rFonts w:asciiTheme="minorHAnsi" w:hAnsiTheme="minorHAnsi" w:cstheme="minorHAnsi"/>
                <w:sz w:val="22"/>
              </w:rPr>
              <w:t xml:space="preserve"> ensur</w:t>
            </w:r>
            <w:r w:rsidR="006D2E00">
              <w:rPr>
                <w:rFonts w:asciiTheme="minorHAnsi" w:hAnsiTheme="minorHAnsi" w:cstheme="minorHAnsi"/>
                <w:sz w:val="22"/>
              </w:rPr>
              <w:t>ing</w:t>
            </w:r>
            <w:r w:rsidR="00632C1D">
              <w:rPr>
                <w:rFonts w:asciiTheme="minorHAnsi" w:hAnsiTheme="minorHAnsi" w:cstheme="minorHAnsi"/>
                <w:sz w:val="22"/>
              </w:rPr>
              <w:t xml:space="preserve"> </w:t>
            </w:r>
            <w:r w:rsidR="00DB3E81">
              <w:rPr>
                <w:rFonts w:asciiTheme="minorHAnsi" w:hAnsiTheme="minorHAnsi" w:cstheme="minorHAnsi"/>
                <w:sz w:val="22"/>
              </w:rPr>
              <w:t>methodological transparency</w:t>
            </w:r>
            <w:r w:rsidR="000367ED" w:rsidRPr="006913B5">
              <w:rPr>
                <w:rFonts w:asciiTheme="minorHAnsi" w:hAnsiTheme="minorHAnsi" w:cstheme="minorHAnsi"/>
                <w:sz w:val="22"/>
              </w:rPr>
              <w:t>.</w:t>
            </w:r>
          </w:p>
          <w:p w14:paraId="7D97BC1A" w14:textId="77777777" w:rsidR="00336BEA" w:rsidRPr="006913B5" w:rsidRDefault="00336BEA" w:rsidP="00336BEA">
            <w:pPr>
              <w:numPr>
                <w:ilvl w:val="0"/>
                <w:numId w:val="19"/>
              </w:numPr>
              <w:spacing w:before="0" w:after="0" w:line="240" w:lineRule="auto"/>
              <w:rPr>
                <w:rFonts w:asciiTheme="minorHAnsi" w:hAnsiTheme="minorHAnsi" w:cstheme="minorHAnsi"/>
                <w:sz w:val="22"/>
              </w:rPr>
            </w:pPr>
            <w:r w:rsidRPr="006913B5">
              <w:rPr>
                <w:rFonts w:asciiTheme="minorHAnsi" w:hAnsiTheme="minorHAnsi" w:cstheme="minorHAnsi"/>
                <w:sz w:val="22"/>
              </w:rPr>
              <w:t>Provide a description of tasks and the way in which you will approach them.</w:t>
            </w:r>
          </w:p>
          <w:p w14:paraId="448BD0D5" w14:textId="009809FD" w:rsidR="00336BEA" w:rsidRPr="006913B5" w:rsidRDefault="00336BEA" w:rsidP="00336BEA">
            <w:pPr>
              <w:numPr>
                <w:ilvl w:val="0"/>
                <w:numId w:val="19"/>
              </w:numPr>
              <w:spacing w:before="0" w:after="0" w:line="240" w:lineRule="auto"/>
              <w:rPr>
                <w:rFonts w:asciiTheme="minorHAnsi" w:hAnsiTheme="minorHAnsi" w:cstheme="minorHAnsi"/>
                <w:sz w:val="22"/>
              </w:rPr>
            </w:pPr>
            <w:r w:rsidRPr="006913B5">
              <w:rPr>
                <w:rFonts w:asciiTheme="minorHAnsi" w:hAnsiTheme="minorHAnsi" w:cstheme="minorHAnsi"/>
                <w:sz w:val="22"/>
              </w:rPr>
              <w:t>Outline how you intend to work with the Natural England project team</w:t>
            </w:r>
            <w:r w:rsidR="00ED5C3F" w:rsidRPr="006913B5">
              <w:rPr>
                <w:rFonts w:asciiTheme="minorHAnsi" w:hAnsiTheme="minorHAnsi" w:cstheme="minorHAnsi"/>
                <w:sz w:val="22"/>
              </w:rPr>
              <w:t>, including</w:t>
            </w:r>
            <w:r w:rsidR="00585DDF">
              <w:rPr>
                <w:rFonts w:asciiTheme="minorHAnsi" w:hAnsiTheme="minorHAnsi" w:cstheme="minorHAnsi"/>
                <w:sz w:val="22"/>
              </w:rPr>
              <w:t xml:space="preserve"> strategies for </w:t>
            </w:r>
            <w:r w:rsidR="00D95521" w:rsidRPr="006913B5">
              <w:rPr>
                <w:rFonts w:asciiTheme="minorHAnsi" w:hAnsiTheme="minorHAnsi" w:cstheme="minorHAnsi"/>
                <w:sz w:val="22"/>
              </w:rPr>
              <w:t>iterative</w:t>
            </w:r>
            <w:r w:rsidR="006439A8" w:rsidRPr="006913B5">
              <w:rPr>
                <w:rFonts w:asciiTheme="minorHAnsi" w:hAnsiTheme="minorHAnsi" w:cstheme="minorHAnsi"/>
                <w:sz w:val="22"/>
              </w:rPr>
              <w:t xml:space="preserve"> feedback </w:t>
            </w:r>
            <w:r w:rsidR="00D95521" w:rsidRPr="006913B5">
              <w:rPr>
                <w:rFonts w:asciiTheme="minorHAnsi" w:hAnsiTheme="minorHAnsi" w:cstheme="minorHAnsi"/>
                <w:sz w:val="22"/>
              </w:rPr>
              <w:t>processes</w:t>
            </w:r>
            <w:r w:rsidR="00AF6702">
              <w:rPr>
                <w:rFonts w:asciiTheme="minorHAnsi" w:hAnsiTheme="minorHAnsi" w:cstheme="minorHAnsi"/>
                <w:sz w:val="22"/>
              </w:rPr>
              <w:t>.</w:t>
            </w:r>
          </w:p>
          <w:p w14:paraId="5A435322" w14:textId="655DBB9A" w:rsidR="00336BEA" w:rsidRPr="006913B5" w:rsidRDefault="00336BEA" w:rsidP="00336BEA">
            <w:pPr>
              <w:rPr>
                <w:rFonts w:asciiTheme="minorHAnsi" w:hAnsiTheme="minorHAnsi" w:cstheme="minorHAnsi"/>
                <w:sz w:val="22"/>
              </w:rPr>
            </w:pPr>
            <w:r w:rsidRPr="006913B5">
              <w:rPr>
                <w:rFonts w:asciiTheme="minorHAnsi" w:hAnsiTheme="minorHAnsi" w:cstheme="minorHAnsi"/>
                <w:sz w:val="22"/>
              </w:rPr>
              <w:t xml:space="preserve">Please include a provisional project plan and Gantt chart, including the number of days allocated to each task and details of </w:t>
            </w:r>
            <w:r w:rsidRPr="006913B5">
              <w:rPr>
                <w:rFonts w:asciiTheme="minorHAnsi" w:hAnsiTheme="minorHAnsi" w:cstheme="minorHAnsi"/>
                <w:sz w:val="22"/>
              </w:rPr>
              <w:lastRenderedPageBreak/>
              <w:t xml:space="preserve">how the project will meet the key milestones detailed above. </w:t>
            </w:r>
          </w:p>
          <w:p w14:paraId="0DA353A0" w14:textId="2189AE20" w:rsidR="00336BEA" w:rsidRPr="006913B5" w:rsidRDefault="00336BEA" w:rsidP="16C84BB0">
            <w:pPr>
              <w:rPr>
                <w:rFonts w:asciiTheme="minorHAnsi" w:hAnsiTheme="minorHAnsi"/>
                <w:sz w:val="22"/>
              </w:rPr>
            </w:pPr>
            <w:r w:rsidRPr="4EEC949F">
              <w:rPr>
                <w:rFonts w:asciiTheme="minorHAnsi" w:hAnsiTheme="minorHAnsi"/>
                <w:sz w:val="22"/>
              </w:rPr>
              <w:t>The response shou</w:t>
            </w:r>
            <w:r w:rsidR="5BDF8F9F" w:rsidRPr="4EEC949F">
              <w:rPr>
                <w:rFonts w:asciiTheme="minorHAnsi" w:hAnsiTheme="minorHAnsi"/>
                <w:sz w:val="22"/>
              </w:rPr>
              <w:t>l</w:t>
            </w:r>
            <w:r w:rsidRPr="4EEC949F">
              <w:rPr>
                <w:rFonts w:asciiTheme="minorHAnsi" w:hAnsiTheme="minorHAnsi"/>
                <w:sz w:val="22"/>
              </w:rPr>
              <w:t>d include details about sample frames and inclusion criteria.</w:t>
            </w:r>
          </w:p>
        </w:tc>
      </w:tr>
    </w:tbl>
    <w:p w14:paraId="51B36501"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47D69C0A" w14:textId="77777777" w:rsidTr="4EEC949F">
        <w:trPr>
          <w:cnfStyle w:val="100000000000" w:firstRow="1" w:lastRow="0" w:firstColumn="0" w:lastColumn="0" w:oddVBand="0" w:evenVBand="0" w:oddHBand="0" w:evenHBand="0" w:firstRowFirstColumn="0" w:firstRowLastColumn="0" w:lastRowFirstColumn="0" w:lastRowLastColumn="0"/>
        </w:trPr>
        <w:tc>
          <w:tcPr>
            <w:tcW w:w="4318" w:type="dxa"/>
          </w:tcPr>
          <w:p w14:paraId="6A36A80F" w14:textId="39E3F2AD" w:rsidR="00EB23A0" w:rsidRPr="009F2992" w:rsidRDefault="00591644" w:rsidP="5C4ABB61">
            <w:pPr>
              <w:rPr>
                <w:rStyle w:val="Important"/>
                <w:color w:val="auto"/>
              </w:rPr>
            </w:pPr>
            <w:r w:rsidRPr="169758B0">
              <w:rPr>
                <w:rStyle w:val="Important"/>
                <w:color w:val="auto"/>
              </w:rPr>
              <w:t xml:space="preserve">E03 - </w:t>
            </w:r>
            <w:r w:rsidR="00E376A5" w:rsidRPr="169758B0">
              <w:rPr>
                <w:rStyle w:val="Important"/>
                <w:color w:val="auto"/>
              </w:rPr>
              <w:t>Key personnel</w:t>
            </w:r>
          </w:p>
        </w:tc>
        <w:tc>
          <w:tcPr>
            <w:tcW w:w="4319" w:type="dxa"/>
          </w:tcPr>
          <w:p w14:paraId="4DDA3957" w14:textId="77777777" w:rsidR="00EB23A0" w:rsidRPr="009F2992" w:rsidRDefault="00EB23A0" w:rsidP="00CB21D9">
            <w:r w:rsidRPr="007309B9">
              <w:t>Detailed Evaluation Criteria</w:t>
            </w:r>
          </w:p>
        </w:tc>
      </w:tr>
      <w:tr w:rsidR="0099465F" w14:paraId="00BC4F90" w14:textId="77777777" w:rsidTr="4EEC949F">
        <w:tc>
          <w:tcPr>
            <w:tcW w:w="4318" w:type="dxa"/>
          </w:tcPr>
          <w:p w14:paraId="2ED9588E" w14:textId="4EBA3C19" w:rsidR="0099465F" w:rsidRPr="006913B5" w:rsidRDefault="0099465F" w:rsidP="5C4ABB61">
            <w:pPr>
              <w:rPr>
                <w:rStyle w:val="Important"/>
                <w:rFonts w:asciiTheme="minorHAnsi" w:hAnsiTheme="minorHAnsi" w:cstheme="minorBidi"/>
                <w:color w:val="auto"/>
                <w:sz w:val="22"/>
              </w:rPr>
            </w:pPr>
            <w:r w:rsidRPr="169758B0">
              <w:rPr>
                <w:rStyle w:val="Important"/>
                <w:rFonts w:asciiTheme="minorHAnsi" w:hAnsiTheme="minorHAnsi" w:cstheme="minorBidi"/>
                <w:color w:val="auto"/>
                <w:sz w:val="22"/>
              </w:rPr>
              <w:t xml:space="preserve">Q3 </w:t>
            </w:r>
            <w:r w:rsidRPr="169758B0">
              <w:rPr>
                <w:rFonts w:asciiTheme="minorHAnsi" w:eastAsia="Arial" w:hAnsiTheme="minorHAnsi"/>
                <w:color w:val="auto"/>
                <w:sz w:val="22"/>
              </w:rPr>
              <w:t>Provide details of the project team (including any sub-contractors if appropriate) and the key personnel, with their seniority, who will be involved in delivering the project.</w:t>
            </w:r>
            <w:r w:rsidRPr="169758B0">
              <w:rPr>
                <w:rFonts w:asciiTheme="minorHAnsi" w:hAnsiTheme="minorHAnsi"/>
                <w:color w:val="auto"/>
                <w:sz w:val="22"/>
              </w:rPr>
              <w:t xml:space="preserve"> </w:t>
            </w:r>
            <w:r w:rsidRPr="169758B0">
              <w:rPr>
                <w:rStyle w:val="Important"/>
                <w:rFonts w:asciiTheme="minorHAnsi" w:hAnsiTheme="minorHAnsi" w:cstheme="minorBidi"/>
                <w:color w:val="auto"/>
                <w:sz w:val="22"/>
              </w:rPr>
              <w:t>(30% of technical score available)</w:t>
            </w:r>
          </w:p>
          <w:p w14:paraId="2F267E2F" w14:textId="6F50AA1F" w:rsidR="0099465F" w:rsidRDefault="0099465F" w:rsidP="5C4ABB61">
            <w:pPr>
              <w:rPr>
                <w:rFonts w:asciiTheme="minorHAnsi" w:hAnsiTheme="minorHAnsi"/>
                <w:color w:val="auto"/>
                <w:sz w:val="22"/>
              </w:rPr>
            </w:pPr>
            <w:r w:rsidRPr="169758B0">
              <w:rPr>
                <w:rFonts w:asciiTheme="minorHAnsi" w:hAnsiTheme="minorHAnsi"/>
                <w:color w:val="auto"/>
                <w:sz w:val="22"/>
              </w:rPr>
              <w:t>Responses should not exceed</w:t>
            </w:r>
            <w:r w:rsidR="00B62C71" w:rsidRPr="169758B0">
              <w:rPr>
                <w:rFonts w:asciiTheme="minorHAnsi" w:hAnsiTheme="minorHAnsi"/>
                <w:color w:val="auto"/>
                <w:sz w:val="22"/>
              </w:rPr>
              <w:t xml:space="preserve"> four</w:t>
            </w:r>
            <w:r w:rsidRPr="169758B0">
              <w:rPr>
                <w:rFonts w:asciiTheme="minorHAnsi" w:hAnsiTheme="minorHAnsi"/>
                <w:color w:val="auto"/>
                <w:sz w:val="22"/>
              </w:rPr>
              <w:t xml:space="preserve"> sides of A4</w:t>
            </w:r>
            <w:r w:rsidR="00D05C94" w:rsidRPr="169758B0">
              <w:rPr>
                <w:rFonts w:asciiTheme="minorHAnsi" w:hAnsiTheme="minorHAnsi"/>
                <w:color w:val="auto"/>
                <w:sz w:val="22"/>
              </w:rPr>
              <w:t xml:space="preserve"> with</w:t>
            </w:r>
            <w:r w:rsidRPr="169758B0">
              <w:rPr>
                <w:rFonts w:asciiTheme="minorHAnsi" w:hAnsiTheme="minorHAnsi"/>
                <w:color w:val="auto"/>
                <w:sz w:val="22"/>
              </w:rPr>
              <w:t xml:space="preserve"> font size 11.</w:t>
            </w:r>
          </w:p>
          <w:p w14:paraId="26CD38F0" w14:textId="469659D6" w:rsidR="006E7A5B" w:rsidRPr="009C1CDA" w:rsidRDefault="006E7A5B" w:rsidP="5C4ABB61">
            <w:pPr>
              <w:rPr>
                <w:rStyle w:val="Important"/>
                <w:color w:val="auto"/>
              </w:rPr>
            </w:pPr>
            <w:r w:rsidRPr="169758B0">
              <w:rPr>
                <w:rStyle w:val="Important"/>
                <w:color w:val="auto"/>
              </w:rPr>
              <w:t xml:space="preserve">A minimum score of 50 for this question is required to be met. Any score below this will be scored as a Fail.  </w:t>
            </w:r>
          </w:p>
          <w:p w14:paraId="0F2D18E2" w14:textId="5D0FA39B" w:rsidR="000B776A" w:rsidRPr="006913B5" w:rsidRDefault="006E7A5B" w:rsidP="5C4ABB61">
            <w:pPr>
              <w:rPr>
                <w:rStyle w:val="Important"/>
                <w:rFonts w:asciiTheme="minorHAnsi" w:hAnsiTheme="minorHAnsi" w:cstheme="minorBidi"/>
                <w:b w:val="0"/>
                <w:color w:val="000000" w:themeColor="text1"/>
                <w:sz w:val="22"/>
              </w:rPr>
            </w:pPr>
            <w:r w:rsidRPr="169758B0">
              <w:rPr>
                <w:rStyle w:val="Important"/>
                <w:color w:val="auto"/>
              </w:rPr>
              <w:t>Please submit a document with the filename “7.2_mPSS_Lit_Review_RfQ_EO3_ Your Company Name</w:t>
            </w:r>
          </w:p>
        </w:tc>
        <w:tc>
          <w:tcPr>
            <w:tcW w:w="4319" w:type="dxa"/>
          </w:tcPr>
          <w:p w14:paraId="20E33A46" w14:textId="16C528EE" w:rsidR="0099465F" w:rsidRPr="006913B5" w:rsidRDefault="0099465F" w:rsidP="0099465F">
            <w:pPr>
              <w:rPr>
                <w:rFonts w:asciiTheme="minorHAnsi" w:hAnsiTheme="minorHAnsi" w:cstheme="minorHAnsi"/>
                <w:sz w:val="22"/>
              </w:rPr>
            </w:pPr>
            <w:r w:rsidRPr="006913B5">
              <w:rPr>
                <w:rFonts w:asciiTheme="minorHAnsi" w:hAnsiTheme="minorHAnsi" w:cstheme="minorHAnsi"/>
                <w:sz w:val="22"/>
              </w:rPr>
              <w:t>You should demonstrate the team’s skills and experience in:</w:t>
            </w:r>
          </w:p>
          <w:p w14:paraId="483F48AD" w14:textId="7DEDC1AC" w:rsidR="0099465F" w:rsidRPr="006913B5" w:rsidRDefault="0099465F" w:rsidP="0099465F">
            <w:pPr>
              <w:numPr>
                <w:ilvl w:val="0"/>
                <w:numId w:val="20"/>
              </w:numPr>
              <w:spacing w:before="0" w:after="0" w:line="240" w:lineRule="auto"/>
              <w:rPr>
                <w:rFonts w:asciiTheme="minorHAnsi" w:hAnsiTheme="minorHAnsi" w:cstheme="minorHAnsi"/>
                <w:sz w:val="22"/>
              </w:rPr>
            </w:pPr>
            <w:r w:rsidRPr="006913B5">
              <w:rPr>
                <w:rFonts w:asciiTheme="minorHAnsi" w:hAnsiTheme="minorHAnsi" w:cstheme="minorHAnsi"/>
                <w:sz w:val="22"/>
              </w:rPr>
              <w:t>Undertaking literature reviews</w:t>
            </w:r>
            <w:r w:rsidR="007D63AB" w:rsidRPr="006913B5">
              <w:rPr>
                <w:rFonts w:asciiTheme="minorHAnsi" w:hAnsiTheme="minorHAnsi" w:cstheme="minorHAnsi"/>
                <w:sz w:val="22"/>
              </w:rPr>
              <w:t xml:space="preserve"> </w:t>
            </w:r>
            <w:r w:rsidR="00E23121">
              <w:rPr>
                <w:rFonts w:asciiTheme="minorHAnsi" w:hAnsiTheme="minorHAnsi" w:cstheme="minorHAnsi"/>
                <w:sz w:val="22"/>
              </w:rPr>
              <w:t>of</w:t>
            </w:r>
            <w:r w:rsidR="00E23121" w:rsidRPr="006913B5">
              <w:rPr>
                <w:rFonts w:asciiTheme="minorHAnsi" w:hAnsiTheme="minorHAnsi" w:cstheme="minorHAnsi"/>
                <w:sz w:val="22"/>
              </w:rPr>
              <w:t xml:space="preserve"> </w:t>
            </w:r>
            <w:r w:rsidR="007D63AB" w:rsidRPr="006913B5">
              <w:rPr>
                <w:rFonts w:asciiTheme="minorHAnsi" w:hAnsiTheme="minorHAnsi" w:cstheme="minorHAnsi"/>
                <w:sz w:val="22"/>
              </w:rPr>
              <w:t>both grey and peer-reviewed</w:t>
            </w:r>
            <w:r w:rsidR="006C40BB" w:rsidRPr="006913B5">
              <w:rPr>
                <w:rFonts w:asciiTheme="minorHAnsi" w:hAnsiTheme="minorHAnsi" w:cstheme="minorHAnsi"/>
                <w:sz w:val="22"/>
              </w:rPr>
              <w:t xml:space="preserve"> literature, </w:t>
            </w:r>
            <w:r w:rsidR="00411868" w:rsidRPr="006913B5">
              <w:rPr>
                <w:rFonts w:asciiTheme="minorHAnsi" w:hAnsiTheme="minorHAnsi" w:cstheme="minorHAnsi"/>
                <w:sz w:val="22"/>
              </w:rPr>
              <w:t>from</w:t>
            </w:r>
            <w:r w:rsidR="006C40BB" w:rsidRPr="006913B5">
              <w:rPr>
                <w:rFonts w:asciiTheme="minorHAnsi" w:hAnsiTheme="minorHAnsi" w:cstheme="minorHAnsi"/>
                <w:sz w:val="22"/>
              </w:rPr>
              <w:t xml:space="preserve"> </w:t>
            </w:r>
            <w:r w:rsidR="00411868" w:rsidRPr="006913B5">
              <w:rPr>
                <w:rFonts w:asciiTheme="minorHAnsi" w:hAnsiTheme="minorHAnsi" w:cstheme="minorHAnsi"/>
                <w:sz w:val="22"/>
              </w:rPr>
              <w:t xml:space="preserve">within the UK and </w:t>
            </w:r>
            <w:r w:rsidR="00273D5C" w:rsidRPr="006913B5">
              <w:rPr>
                <w:rFonts w:asciiTheme="minorHAnsi" w:hAnsiTheme="minorHAnsi" w:cstheme="minorHAnsi"/>
                <w:sz w:val="22"/>
              </w:rPr>
              <w:t>internationally</w:t>
            </w:r>
          </w:p>
          <w:p w14:paraId="3ED3E5FF" w14:textId="2470CE25" w:rsidR="0099465F" w:rsidRPr="006913B5" w:rsidRDefault="00680F77" w:rsidP="0099465F">
            <w:pPr>
              <w:numPr>
                <w:ilvl w:val="0"/>
                <w:numId w:val="20"/>
              </w:numPr>
              <w:spacing w:before="0" w:after="0" w:line="240" w:lineRule="auto"/>
              <w:rPr>
                <w:rFonts w:asciiTheme="minorHAnsi" w:hAnsiTheme="minorHAnsi" w:cstheme="minorHAnsi"/>
                <w:sz w:val="22"/>
              </w:rPr>
            </w:pPr>
            <w:r w:rsidRPr="006913B5">
              <w:rPr>
                <w:rFonts w:asciiTheme="minorHAnsi" w:hAnsiTheme="minorHAnsi" w:cstheme="minorHAnsi"/>
                <w:sz w:val="22"/>
              </w:rPr>
              <w:t xml:space="preserve">Natural Capital </w:t>
            </w:r>
            <w:r w:rsidR="00372D40" w:rsidRPr="006913B5">
              <w:rPr>
                <w:rFonts w:asciiTheme="minorHAnsi" w:hAnsiTheme="minorHAnsi" w:cstheme="minorHAnsi"/>
                <w:sz w:val="22"/>
              </w:rPr>
              <w:t>think</w:t>
            </w:r>
            <w:r w:rsidR="00671550" w:rsidRPr="006913B5">
              <w:rPr>
                <w:rFonts w:asciiTheme="minorHAnsi" w:hAnsiTheme="minorHAnsi" w:cstheme="minorHAnsi"/>
                <w:sz w:val="22"/>
              </w:rPr>
              <w:t xml:space="preserve">ing </w:t>
            </w:r>
          </w:p>
          <w:p w14:paraId="622B369C" w14:textId="61F69B6A" w:rsidR="0099465F" w:rsidRPr="006913B5" w:rsidRDefault="0099465F" w:rsidP="3FE024CB">
            <w:pPr>
              <w:numPr>
                <w:ilvl w:val="0"/>
                <w:numId w:val="20"/>
              </w:numPr>
              <w:spacing w:before="0" w:after="0" w:line="240" w:lineRule="auto"/>
              <w:rPr>
                <w:rFonts w:asciiTheme="minorHAnsi" w:hAnsiTheme="minorHAnsi"/>
                <w:sz w:val="22"/>
              </w:rPr>
            </w:pPr>
            <w:r w:rsidRPr="3FE024CB">
              <w:rPr>
                <w:rFonts w:asciiTheme="minorHAnsi" w:hAnsiTheme="minorHAnsi"/>
                <w:sz w:val="22"/>
              </w:rPr>
              <w:t xml:space="preserve">Understanding </w:t>
            </w:r>
            <w:r w:rsidR="00671550" w:rsidRPr="3FE024CB">
              <w:rPr>
                <w:rFonts w:asciiTheme="minorHAnsi" w:hAnsiTheme="minorHAnsi"/>
                <w:sz w:val="22"/>
              </w:rPr>
              <w:t>the types of Marine Protected Areas</w:t>
            </w:r>
            <w:r w:rsidR="00D44D9E" w:rsidRPr="3FE024CB">
              <w:rPr>
                <w:rFonts w:asciiTheme="minorHAnsi" w:hAnsiTheme="minorHAnsi"/>
                <w:sz w:val="22"/>
              </w:rPr>
              <w:t>, within the UK and internationally</w:t>
            </w:r>
          </w:p>
          <w:p w14:paraId="4822DCCB" w14:textId="76A9B1AA" w:rsidR="0099465F" w:rsidRPr="006913B5" w:rsidRDefault="0099465F" w:rsidP="5C4ABB61">
            <w:pPr>
              <w:spacing w:before="0" w:after="0" w:line="240" w:lineRule="auto"/>
              <w:rPr>
                <w:rFonts w:asciiTheme="minorHAnsi" w:hAnsiTheme="minorHAnsi"/>
                <w:sz w:val="22"/>
              </w:rPr>
            </w:pPr>
            <w:r w:rsidRPr="5C4ABB61">
              <w:rPr>
                <w:rFonts w:asciiTheme="minorHAnsi" w:hAnsiTheme="minorHAnsi"/>
                <w:sz w:val="22"/>
              </w:rPr>
              <w:t>Please provide:</w:t>
            </w:r>
          </w:p>
          <w:p w14:paraId="7C7D4583" w14:textId="707DA607" w:rsidR="0099465F" w:rsidRPr="006913B5" w:rsidRDefault="0099465F" w:rsidP="0099465F">
            <w:pPr>
              <w:numPr>
                <w:ilvl w:val="0"/>
                <w:numId w:val="21"/>
              </w:numPr>
              <w:spacing w:before="0" w:after="0" w:line="240" w:lineRule="auto"/>
              <w:rPr>
                <w:rFonts w:asciiTheme="minorHAnsi" w:hAnsiTheme="minorHAnsi" w:cstheme="minorHAnsi"/>
                <w:sz w:val="22"/>
              </w:rPr>
            </w:pPr>
            <w:r w:rsidRPr="006913B5">
              <w:rPr>
                <w:rFonts w:asciiTheme="minorHAnsi" w:hAnsiTheme="minorHAnsi" w:cstheme="minorHAnsi"/>
                <w:sz w:val="22"/>
              </w:rPr>
              <w:t xml:space="preserve">Examples of two literature review projects which meet some or </w:t>
            </w:r>
            <w:proofErr w:type="gramStart"/>
            <w:r w:rsidRPr="006913B5">
              <w:rPr>
                <w:rFonts w:asciiTheme="minorHAnsi" w:hAnsiTheme="minorHAnsi" w:cstheme="minorHAnsi"/>
                <w:sz w:val="22"/>
              </w:rPr>
              <w:t>all of</w:t>
            </w:r>
            <w:proofErr w:type="gramEnd"/>
            <w:r w:rsidRPr="006913B5">
              <w:rPr>
                <w:rFonts w:asciiTheme="minorHAnsi" w:hAnsiTheme="minorHAnsi" w:cstheme="minorHAnsi"/>
                <w:sz w:val="22"/>
              </w:rPr>
              <w:t xml:space="preserve"> these criteria that have been delivered in the last </w:t>
            </w:r>
            <w:r w:rsidR="007C132D" w:rsidRPr="006913B5">
              <w:rPr>
                <w:rFonts w:asciiTheme="minorHAnsi" w:hAnsiTheme="minorHAnsi" w:cstheme="minorHAnsi"/>
                <w:sz w:val="22"/>
              </w:rPr>
              <w:t xml:space="preserve">five </w:t>
            </w:r>
            <w:r w:rsidRPr="006913B5">
              <w:rPr>
                <w:rFonts w:asciiTheme="minorHAnsi" w:hAnsiTheme="minorHAnsi" w:cstheme="minorHAnsi"/>
                <w:sz w:val="22"/>
              </w:rPr>
              <w:t>years.</w:t>
            </w:r>
          </w:p>
          <w:p w14:paraId="6CE0B6C3" w14:textId="77777777" w:rsidR="0099465F" w:rsidRPr="006913B5" w:rsidRDefault="0099465F" w:rsidP="0099465F">
            <w:pPr>
              <w:numPr>
                <w:ilvl w:val="0"/>
                <w:numId w:val="21"/>
              </w:numPr>
              <w:spacing w:before="0" w:after="0" w:line="240" w:lineRule="auto"/>
              <w:rPr>
                <w:rFonts w:asciiTheme="minorHAnsi" w:hAnsiTheme="minorHAnsi" w:cstheme="minorHAnsi"/>
                <w:sz w:val="22"/>
              </w:rPr>
            </w:pPr>
            <w:r w:rsidRPr="006913B5">
              <w:rPr>
                <w:rFonts w:asciiTheme="minorHAnsi" w:hAnsiTheme="minorHAnsi" w:cstheme="minorHAnsi"/>
                <w:sz w:val="22"/>
              </w:rPr>
              <w:t>An organogram showing all the main project roles and the named individual(s) fulfilling them.</w:t>
            </w:r>
          </w:p>
          <w:p w14:paraId="03D04091" w14:textId="77777777" w:rsidR="0099465F" w:rsidRPr="006913B5" w:rsidRDefault="0099465F" w:rsidP="0099465F">
            <w:pPr>
              <w:numPr>
                <w:ilvl w:val="0"/>
                <w:numId w:val="21"/>
              </w:numPr>
              <w:spacing w:before="0" w:after="0" w:line="240" w:lineRule="auto"/>
              <w:rPr>
                <w:rFonts w:asciiTheme="minorHAnsi" w:hAnsiTheme="minorHAnsi" w:cstheme="minorHAnsi"/>
                <w:sz w:val="22"/>
              </w:rPr>
            </w:pPr>
            <w:r w:rsidRPr="006913B5">
              <w:rPr>
                <w:rFonts w:asciiTheme="minorHAnsi" w:hAnsiTheme="minorHAnsi" w:cstheme="minorHAnsi"/>
                <w:sz w:val="22"/>
              </w:rPr>
              <w:t>A description of each team member, along with details of their relevant skills and experience.</w:t>
            </w:r>
          </w:p>
          <w:p w14:paraId="6749B98A" w14:textId="77777777" w:rsidR="0099465F" w:rsidRPr="006913B5" w:rsidRDefault="0099465F" w:rsidP="0099465F">
            <w:pPr>
              <w:numPr>
                <w:ilvl w:val="0"/>
                <w:numId w:val="21"/>
              </w:numPr>
              <w:spacing w:before="0" w:after="0" w:line="240" w:lineRule="auto"/>
              <w:rPr>
                <w:rFonts w:asciiTheme="minorHAnsi" w:hAnsiTheme="minorHAnsi" w:cstheme="minorHAnsi"/>
                <w:sz w:val="22"/>
              </w:rPr>
            </w:pPr>
            <w:r w:rsidRPr="006913B5">
              <w:rPr>
                <w:rFonts w:asciiTheme="minorHAnsi" w:hAnsiTheme="minorHAnsi" w:cstheme="minorHAnsi"/>
                <w:sz w:val="22"/>
              </w:rPr>
              <w:t>Evidence of ability to maintain staff continuity.</w:t>
            </w:r>
          </w:p>
          <w:p w14:paraId="0028F3E1" w14:textId="3D2BE2B3" w:rsidR="0099465F" w:rsidRPr="006913B5" w:rsidRDefault="7D40AAC2" w:rsidP="0A1BCE58">
            <w:pPr>
              <w:numPr>
                <w:ilvl w:val="0"/>
                <w:numId w:val="21"/>
              </w:numPr>
              <w:spacing w:before="0" w:after="0" w:line="240" w:lineRule="auto"/>
              <w:rPr>
                <w:rFonts w:asciiTheme="minorHAnsi" w:hAnsiTheme="minorHAnsi"/>
                <w:sz w:val="22"/>
              </w:rPr>
            </w:pPr>
            <w:r w:rsidRPr="0A1BCE58">
              <w:rPr>
                <w:rFonts w:asciiTheme="minorHAnsi" w:hAnsiTheme="minorHAnsi"/>
                <w:sz w:val="22"/>
              </w:rPr>
              <w:t>If a consortium of sub-contraction is proposed, please provide a diagram showing organisation</w:t>
            </w:r>
            <w:r w:rsidR="41F75F89" w:rsidRPr="0A1BCE58">
              <w:rPr>
                <w:rFonts w:asciiTheme="minorHAnsi" w:hAnsiTheme="minorHAnsi"/>
                <w:sz w:val="22"/>
              </w:rPr>
              <w:t xml:space="preserve"> </w:t>
            </w:r>
            <w:r w:rsidRPr="0A1BCE58">
              <w:rPr>
                <w:rFonts w:asciiTheme="minorHAnsi" w:hAnsiTheme="minorHAnsi"/>
                <w:sz w:val="22"/>
              </w:rPr>
              <w:t>roles</w:t>
            </w:r>
            <w:r w:rsidR="3931096B" w:rsidRPr="0A1BCE58">
              <w:rPr>
                <w:rFonts w:asciiTheme="minorHAnsi" w:hAnsiTheme="minorHAnsi"/>
                <w:sz w:val="22"/>
              </w:rPr>
              <w:t xml:space="preserve"> </w:t>
            </w:r>
            <w:r w:rsidRPr="0A1BCE58">
              <w:rPr>
                <w:rFonts w:asciiTheme="minorHAnsi" w:hAnsiTheme="minorHAnsi"/>
                <w:sz w:val="22"/>
              </w:rPr>
              <w:t>and responsibilities of each member and how they will be managed to ensure coordinated delivery.</w:t>
            </w:r>
          </w:p>
          <w:p w14:paraId="3E20B92F" w14:textId="2D48FF95" w:rsidR="0099465F" w:rsidRPr="006913B5" w:rsidRDefault="0099465F" w:rsidP="0099465F">
            <w:pPr>
              <w:rPr>
                <w:rFonts w:asciiTheme="minorHAnsi" w:hAnsiTheme="minorHAnsi" w:cstheme="minorHAnsi"/>
                <w:sz w:val="22"/>
              </w:rPr>
            </w:pPr>
            <w:r w:rsidRPr="006913B5">
              <w:rPr>
                <w:rFonts w:asciiTheme="minorHAnsi" w:hAnsiTheme="minorHAnsi" w:cstheme="minorHAnsi"/>
                <w:sz w:val="22"/>
              </w:rPr>
              <w:t>Please include a CV for eac</w:t>
            </w:r>
            <w:r w:rsidR="004279A6" w:rsidRPr="006913B5">
              <w:rPr>
                <w:rFonts w:asciiTheme="minorHAnsi" w:hAnsiTheme="minorHAnsi" w:cstheme="minorHAnsi"/>
                <w:sz w:val="22"/>
              </w:rPr>
              <w:t>h</w:t>
            </w:r>
            <w:r w:rsidRPr="006913B5">
              <w:rPr>
                <w:rFonts w:asciiTheme="minorHAnsi" w:hAnsiTheme="minorHAnsi" w:cstheme="minorHAnsi"/>
                <w:sz w:val="22"/>
              </w:rPr>
              <w:t xml:space="preserve"> member of the team and indicate the number of days each member of the team has allocated on this project.</w:t>
            </w:r>
          </w:p>
          <w:p w14:paraId="086D0DA1" w14:textId="77777777" w:rsidR="0099465F" w:rsidRPr="006913B5" w:rsidRDefault="0099465F" w:rsidP="0099465F">
            <w:pPr>
              <w:rPr>
                <w:rFonts w:asciiTheme="minorHAnsi" w:hAnsiTheme="minorHAnsi" w:cstheme="minorHAnsi"/>
                <w:sz w:val="22"/>
              </w:rPr>
            </w:pPr>
          </w:p>
          <w:p w14:paraId="5AB09B46" w14:textId="5C79EE0C" w:rsidR="0099465F" w:rsidRPr="006913B5" w:rsidRDefault="0099465F" w:rsidP="0099465F">
            <w:pPr>
              <w:rPr>
                <w:rFonts w:asciiTheme="minorHAnsi" w:hAnsiTheme="minorHAnsi" w:cstheme="minorHAnsi"/>
                <w:sz w:val="22"/>
              </w:rPr>
            </w:pPr>
            <w:r w:rsidRPr="006913B5">
              <w:rPr>
                <w:rFonts w:asciiTheme="minorHAnsi" w:hAnsiTheme="minorHAnsi" w:cstheme="minorHAnsi"/>
                <w:sz w:val="22"/>
              </w:rPr>
              <w:lastRenderedPageBreak/>
              <w:t xml:space="preserve">Responses to this question are restricted to </w:t>
            </w:r>
            <w:r w:rsidR="00B62C71" w:rsidRPr="006913B5">
              <w:rPr>
                <w:rFonts w:asciiTheme="minorHAnsi" w:hAnsiTheme="minorHAnsi" w:cstheme="minorHAnsi"/>
                <w:sz w:val="22"/>
              </w:rPr>
              <w:t>four</w:t>
            </w:r>
            <w:r w:rsidRPr="006913B5">
              <w:rPr>
                <w:rFonts w:asciiTheme="minorHAnsi" w:hAnsiTheme="minorHAnsi" w:cstheme="minorHAnsi"/>
                <w:sz w:val="22"/>
              </w:rPr>
              <w:t xml:space="preserve"> sides of A4, font size 11. Please upload a document with the filename “E03_Your Company Name”.</w:t>
            </w:r>
          </w:p>
          <w:p w14:paraId="50204322" w14:textId="48B329B7" w:rsidR="0099465F" w:rsidRPr="006913B5" w:rsidRDefault="0099465F" w:rsidP="0A1BCE58">
            <w:pPr>
              <w:rPr>
                <w:rFonts w:asciiTheme="minorHAnsi" w:hAnsiTheme="minorHAnsi"/>
                <w:sz w:val="22"/>
              </w:rPr>
            </w:pPr>
            <w:r w:rsidRPr="4EEC949F">
              <w:rPr>
                <w:rFonts w:asciiTheme="minorHAnsi" w:hAnsiTheme="minorHAnsi"/>
                <w:sz w:val="22"/>
              </w:rPr>
              <w:t>CVs of all key personnel (excepting administrators) can additionally be uploaded in a single, separate document with the filename “E03_CVs_Your Company Name”</w:t>
            </w:r>
          </w:p>
        </w:tc>
      </w:tr>
    </w:tbl>
    <w:p w14:paraId="073E1549" w14:textId="77777777" w:rsidR="00EB23A0" w:rsidRPr="007309B9" w:rsidRDefault="00EB23A0" w:rsidP="00EB23A0"/>
    <w:tbl>
      <w:tblPr>
        <w:tblStyle w:val="Table"/>
        <w:tblW w:w="0" w:type="auto"/>
        <w:tblLook w:val="04A0" w:firstRow="1" w:lastRow="0" w:firstColumn="1" w:lastColumn="0" w:noHBand="0" w:noVBand="1"/>
      </w:tblPr>
      <w:tblGrid>
        <w:gridCol w:w="4318"/>
        <w:gridCol w:w="4319"/>
      </w:tblGrid>
      <w:tr w:rsidR="00EB23A0" w14:paraId="57CD6F6B" w14:textId="77777777" w:rsidTr="16C84BB0">
        <w:trPr>
          <w:cnfStyle w:val="100000000000" w:firstRow="1" w:lastRow="0" w:firstColumn="0" w:lastColumn="0" w:oddVBand="0" w:evenVBand="0" w:oddHBand="0" w:evenHBand="0" w:firstRowFirstColumn="0" w:firstRowLastColumn="0" w:lastRowFirstColumn="0" w:lastRowLastColumn="0"/>
        </w:trPr>
        <w:tc>
          <w:tcPr>
            <w:tcW w:w="4318" w:type="dxa"/>
          </w:tcPr>
          <w:p w14:paraId="73C333AF" w14:textId="747C1590" w:rsidR="00EB23A0" w:rsidRPr="009F2992" w:rsidRDefault="00591644" w:rsidP="0A1BCE58">
            <w:pPr>
              <w:rPr>
                <w:rStyle w:val="Important"/>
                <w:color w:val="auto"/>
              </w:rPr>
            </w:pPr>
            <w:r w:rsidRPr="0A1BCE58">
              <w:rPr>
                <w:rStyle w:val="Important"/>
                <w:color w:val="auto"/>
              </w:rPr>
              <w:t xml:space="preserve">E04 - </w:t>
            </w:r>
            <w:r w:rsidR="00965675" w:rsidRPr="0A1BCE58">
              <w:rPr>
                <w:rStyle w:val="Important"/>
                <w:color w:val="auto"/>
              </w:rPr>
              <w:t>Quality Assurance measures</w:t>
            </w:r>
          </w:p>
        </w:tc>
        <w:tc>
          <w:tcPr>
            <w:tcW w:w="4319" w:type="dxa"/>
          </w:tcPr>
          <w:p w14:paraId="22A2BA2F" w14:textId="77777777" w:rsidR="00EB23A0" w:rsidRPr="009F2992" w:rsidRDefault="00EB23A0" w:rsidP="00CB21D9">
            <w:r w:rsidRPr="007309B9">
              <w:t>Detailed Evaluation Criteria</w:t>
            </w:r>
          </w:p>
        </w:tc>
      </w:tr>
      <w:tr w:rsidR="00EB23A0" w14:paraId="432609F8" w14:textId="77777777" w:rsidTr="16C84BB0">
        <w:tc>
          <w:tcPr>
            <w:tcW w:w="4318" w:type="dxa"/>
          </w:tcPr>
          <w:p w14:paraId="76CEAED2" w14:textId="14E0FA1D" w:rsidR="00487316" w:rsidRPr="00487316" w:rsidRDefault="00EB23A0" w:rsidP="0A1BCE58">
            <w:pPr>
              <w:rPr>
                <w:color w:val="auto"/>
                <w:sz w:val="22"/>
              </w:rPr>
            </w:pPr>
            <w:r w:rsidRPr="0A1BCE58">
              <w:rPr>
                <w:rStyle w:val="Important"/>
                <w:color w:val="auto"/>
                <w:sz w:val="22"/>
              </w:rPr>
              <w:t>Q4</w:t>
            </w:r>
            <w:r w:rsidR="00965675" w:rsidRPr="0A1BCE58">
              <w:rPr>
                <w:rStyle w:val="Important"/>
                <w:color w:val="auto"/>
                <w:sz w:val="22"/>
              </w:rPr>
              <w:t xml:space="preserve"> </w:t>
            </w:r>
            <w:r w:rsidR="0046665C" w:rsidRPr="0A1BCE58">
              <w:rPr>
                <w:color w:val="auto"/>
                <w:sz w:val="22"/>
              </w:rPr>
              <w:t>Project Management, Quality Assurance, Risks and Dependencies</w:t>
            </w:r>
            <w:r w:rsidR="00487316" w:rsidRPr="0A1BCE58">
              <w:rPr>
                <w:color w:val="auto"/>
                <w:sz w:val="22"/>
              </w:rPr>
              <w:t xml:space="preserve"> </w:t>
            </w:r>
            <w:r w:rsidR="00487316" w:rsidRPr="0A1BCE58">
              <w:rPr>
                <w:rStyle w:val="Important"/>
                <w:rFonts w:asciiTheme="minorHAnsi" w:hAnsiTheme="minorHAnsi" w:cstheme="minorBidi"/>
                <w:color w:val="auto"/>
                <w:sz w:val="22"/>
              </w:rPr>
              <w:t>(10% of technical score available)</w:t>
            </w:r>
          </w:p>
          <w:p w14:paraId="4A9033DF" w14:textId="77777777" w:rsidR="00965675" w:rsidRDefault="00965675" w:rsidP="0A1BCE58">
            <w:pPr>
              <w:rPr>
                <w:color w:val="auto"/>
                <w:sz w:val="22"/>
              </w:rPr>
            </w:pPr>
            <w:r w:rsidRPr="0A1BCE58">
              <w:rPr>
                <w:color w:val="auto"/>
                <w:sz w:val="22"/>
              </w:rPr>
              <w:t>Responses should not exceed two sides of A4</w:t>
            </w:r>
            <w:r w:rsidR="00563A42" w:rsidRPr="0A1BCE58">
              <w:rPr>
                <w:color w:val="auto"/>
                <w:sz w:val="22"/>
              </w:rPr>
              <w:t xml:space="preserve"> with</w:t>
            </w:r>
            <w:r w:rsidRPr="0A1BCE58">
              <w:rPr>
                <w:color w:val="auto"/>
                <w:sz w:val="22"/>
              </w:rPr>
              <w:t xml:space="preserve"> font size 11.</w:t>
            </w:r>
          </w:p>
          <w:p w14:paraId="307A0A35" w14:textId="77777777" w:rsidR="006E7A5B" w:rsidRPr="009C1CDA" w:rsidRDefault="006E7A5B" w:rsidP="0A1BCE58">
            <w:pPr>
              <w:rPr>
                <w:rStyle w:val="Important"/>
                <w:color w:val="auto"/>
              </w:rPr>
            </w:pPr>
            <w:r w:rsidRPr="0A1BCE58">
              <w:rPr>
                <w:rStyle w:val="Important"/>
                <w:color w:val="auto"/>
              </w:rPr>
              <w:t xml:space="preserve">A minimum score of 50 for this question is required to be met. Any score below this will be scored as a Fail.  </w:t>
            </w:r>
          </w:p>
          <w:p w14:paraId="7F384D9C" w14:textId="6FA2FF10" w:rsidR="000B776A" w:rsidRPr="006913B5" w:rsidRDefault="006E7A5B" w:rsidP="0A1BCE58">
            <w:pPr>
              <w:rPr>
                <w:rStyle w:val="Important"/>
                <w:rFonts w:cstheme="minorBidi"/>
                <w:b w:val="0"/>
                <w:color w:val="000000" w:themeColor="text1"/>
                <w:sz w:val="22"/>
              </w:rPr>
            </w:pPr>
            <w:r w:rsidRPr="0A1BCE58">
              <w:rPr>
                <w:rStyle w:val="Important"/>
                <w:color w:val="auto"/>
              </w:rPr>
              <w:t>Please submit a document with the filename “7.2_mPSS_Lit_Review_RfQ_EO4_ Your Company Name</w:t>
            </w:r>
          </w:p>
        </w:tc>
        <w:tc>
          <w:tcPr>
            <w:tcW w:w="4319" w:type="dxa"/>
          </w:tcPr>
          <w:p w14:paraId="3B7DE2E8" w14:textId="12726A62" w:rsidR="00B45A22" w:rsidRPr="006913B5" w:rsidRDefault="00B45A22" w:rsidP="00B45A22">
            <w:pPr>
              <w:rPr>
                <w:sz w:val="22"/>
              </w:rPr>
            </w:pPr>
            <w:r w:rsidRPr="006913B5">
              <w:rPr>
                <w:sz w:val="22"/>
              </w:rPr>
              <w:t>Please provide details in this section of how the project will be managed, how the project will be quality assured as well as any risks and dependencies that will affect delivery of the project and measures that will be taken to mitigate these. In addressing this question your response should cover:</w:t>
            </w:r>
          </w:p>
          <w:p w14:paraId="6776A323" w14:textId="77777777" w:rsidR="00B45A22" w:rsidRPr="006913B5" w:rsidRDefault="00B45A22" w:rsidP="00B45A22">
            <w:pPr>
              <w:rPr>
                <w:b/>
                <w:bCs/>
                <w:sz w:val="22"/>
              </w:rPr>
            </w:pPr>
            <w:r w:rsidRPr="006913B5">
              <w:rPr>
                <w:b/>
                <w:bCs/>
                <w:sz w:val="22"/>
              </w:rPr>
              <w:t>Project Management</w:t>
            </w:r>
          </w:p>
          <w:p w14:paraId="0D8F8A6A" w14:textId="77777777" w:rsidR="001D36BE" w:rsidRPr="006913B5" w:rsidRDefault="00B45A22" w:rsidP="001D36BE">
            <w:pPr>
              <w:pStyle w:val="ListParagraph"/>
              <w:numPr>
                <w:ilvl w:val="0"/>
                <w:numId w:val="23"/>
              </w:numPr>
              <w:rPr>
                <w:sz w:val="22"/>
              </w:rPr>
            </w:pPr>
            <w:r w:rsidRPr="006913B5">
              <w:rPr>
                <w:sz w:val="22"/>
              </w:rPr>
              <w:t>Details of the proposed approach to management of the contract, to ensure it is delivered on time and to budget, especially where sub-contracting is involved.</w:t>
            </w:r>
          </w:p>
          <w:p w14:paraId="29B3FFE7" w14:textId="7E437473" w:rsidR="00B45A22" w:rsidRPr="006913B5" w:rsidRDefault="00B45A22" w:rsidP="00B45A22">
            <w:pPr>
              <w:pStyle w:val="ListParagraph"/>
              <w:numPr>
                <w:ilvl w:val="0"/>
                <w:numId w:val="23"/>
              </w:numPr>
              <w:rPr>
                <w:sz w:val="22"/>
              </w:rPr>
            </w:pPr>
            <w:r w:rsidRPr="006913B5">
              <w:rPr>
                <w:sz w:val="22"/>
              </w:rPr>
              <w:t>Confirm you have sufficient resource available to deliver the project on time and outline your contingency plans for unexpected absence or changes to key personnel to ensure minimal impact on the project delivery.</w:t>
            </w:r>
          </w:p>
          <w:p w14:paraId="66D9B67A" w14:textId="362F8B49" w:rsidR="00B45A22" w:rsidRPr="006913B5" w:rsidRDefault="00B45A22" w:rsidP="3FE024CB">
            <w:pPr>
              <w:rPr>
                <w:b/>
                <w:bCs/>
                <w:sz w:val="22"/>
              </w:rPr>
            </w:pPr>
            <w:r w:rsidRPr="3FE024CB">
              <w:rPr>
                <w:b/>
                <w:bCs/>
                <w:sz w:val="22"/>
              </w:rPr>
              <w:t>Quality Assurance</w:t>
            </w:r>
          </w:p>
          <w:p w14:paraId="3B749A64" w14:textId="680AFE51" w:rsidR="4DFB33EB" w:rsidRDefault="4DFB33EB" w:rsidP="16C84BB0">
            <w:pPr>
              <w:pStyle w:val="ListParagraph"/>
              <w:numPr>
                <w:ilvl w:val="0"/>
                <w:numId w:val="27"/>
              </w:numPr>
              <w:rPr>
                <w:sz w:val="22"/>
              </w:rPr>
            </w:pPr>
            <w:r w:rsidRPr="16C84BB0">
              <w:rPr>
                <w:sz w:val="22"/>
              </w:rPr>
              <w:t>Description of the Quality Assurance procedures in place to ensure the methodology is robust.</w:t>
            </w:r>
          </w:p>
          <w:p w14:paraId="5F95FEB2" w14:textId="0642FCB5" w:rsidR="00B45A22" w:rsidRPr="006913B5" w:rsidRDefault="00B45A22" w:rsidP="16C84BB0">
            <w:pPr>
              <w:pStyle w:val="ListParagraph"/>
              <w:numPr>
                <w:ilvl w:val="0"/>
                <w:numId w:val="27"/>
              </w:numPr>
              <w:rPr>
                <w:sz w:val="22"/>
              </w:rPr>
            </w:pPr>
            <w:r w:rsidRPr="16C84BB0">
              <w:rPr>
                <w:sz w:val="22"/>
              </w:rPr>
              <w:t xml:space="preserve">Description of the Quality Assurance procedures in place to </w:t>
            </w:r>
            <w:r w:rsidRPr="16C84BB0">
              <w:rPr>
                <w:sz w:val="22"/>
              </w:rPr>
              <w:lastRenderedPageBreak/>
              <w:t xml:space="preserve">ensure the </w:t>
            </w:r>
            <w:r w:rsidR="48A177C5" w:rsidRPr="16C84BB0">
              <w:rPr>
                <w:sz w:val="22"/>
              </w:rPr>
              <w:t xml:space="preserve">final outputs </w:t>
            </w:r>
            <w:r w:rsidRPr="16C84BB0">
              <w:rPr>
                <w:sz w:val="22"/>
              </w:rPr>
              <w:t>are robust.</w:t>
            </w:r>
          </w:p>
          <w:p w14:paraId="1858E2D6" w14:textId="77777777" w:rsidR="00B45A22" w:rsidRPr="006913B5" w:rsidRDefault="00B45A22" w:rsidP="00B45A22">
            <w:pPr>
              <w:rPr>
                <w:b/>
                <w:bCs/>
                <w:sz w:val="22"/>
              </w:rPr>
            </w:pPr>
            <w:r w:rsidRPr="006913B5">
              <w:rPr>
                <w:b/>
                <w:bCs/>
                <w:sz w:val="22"/>
              </w:rPr>
              <w:t>Risks</w:t>
            </w:r>
          </w:p>
          <w:p w14:paraId="79BE9E93" w14:textId="4261D91F" w:rsidR="00B45A22" w:rsidRPr="006913B5" w:rsidRDefault="00B45A22" w:rsidP="00B45A22">
            <w:pPr>
              <w:pStyle w:val="ListParagraph"/>
              <w:numPr>
                <w:ilvl w:val="0"/>
                <w:numId w:val="27"/>
              </w:numPr>
              <w:rPr>
                <w:sz w:val="22"/>
              </w:rPr>
            </w:pPr>
            <w:r w:rsidRPr="3FE024CB">
              <w:rPr>
                <w:sz w:val="22"/>
              </w:rPr>
              <w:t>Include an assessment what you perceive to be the main challenges and risks in delivering NE’s requirements. You should explain how you will mitigate and manage risks you identify</w:t>
            </w:r>
            <w:r w:rsidR="00665EF4" w:rsidRPr="3FE024CB">
              <w:rPr>
                <w:sz w:val="22"/>
              </w:rPr>
              <w:t>.</w:t>
            </w:r>
            <w:r w:rsidRPr="3FE024CB">
              <w:rPr>
                <w:sz w:val="22"/>
              </w:rPr>
              <w:t xml:space="preserve"> </w:t>
            </w:r>
          </w:p>
          <w:p w14:paraId="2E064F89" w14:textId="49AF1D1C" w:rsidR="00EB23A0" w:rsidRPr="006913B5" w:rsidRDefault="00B45A22" w:rsidP="00B45A22">
            <w:pPr>
              <w:rPr>
                <w:sz w:val="22"/>
              </w:rPr>
            </w:pPr>
            <w:r w:rsidRPr="006913B5">
              <w:rPr>
                <w:sz w:val="22"/>
              </w:rPr>
              <w:t xml:space="preserve">Responses to this question are restricted to </w:t>
            </w:r>
            <w:r w:rsidR="001D36BE" w:rsidRPr="006913B5">
              <w:rPr>
                <w:sz w:val="22"/>
              </w:rPr>
              <w:t>two</w:t>
            </w:r>
            <w:r w:rsidRPr="006913B5">
              <w:rPr>
                <w:sz w:val="22"/>
              </w:rPr>
              <w:t xml:space="preserve"> sides of A4, font size 11. Please upload a document with the filename “E04_Your Company Name”.</w:t>
            </w:r>
          </w:p>
        </w:tc>
      </w:tr>
    </w:tbl>
    <w:p w14:paraId="18FE6FD0" w14:textId="77777777" w:rsidR="00EB23A0" w:rsidRDefault="00EB23A0" w:rsidP="00EB23A0"/>
    <w:p w14:paraId="74143C73" w14:textId="2C24C200" w:rsidR="00EB23A0" w:rsidRDefault="00EB23A0" w:rsidP="2C015515">
      <w:pPr>
        <w:pStyle w:val="Subheading"/>
      </w:pPr>
      <w:r>
        <w:t>Commercial (</w:t>
      </w:r>
      <w:r w:rsidR="00BF38AF" w:rsidRPr="2C015515">
        <w:rPr>
          <w:rStyle w:val="Important"/>
          <w:color w:val="auto"/>
        </w:rPr>
        <w:t>30</w:t>
      </w:r>
      <w:r w:rsidRPr="2C015515">
        <w:t>%)</w:t>
      </w:r>
    </w:p>
    <w:p w14:paraId="47600954" w14:textId="06E760C5" w:rsidR="00EB23A0" w:rsidRPr="007309B9" w:rsidRDefault="00EB23A0" w:rsidP="00EB23A0">
      <w:r>
        <w:t>The Contract is to be awarded a</w:t>
      </w:r>
      <w:r w:rsidRPr="74418166">
        <w:t xml:space="preserve">s a </w:t>
      </w:r>
      <w:r w:rsidRPr="74418166">
        <w:rPr>
          <w:rStyle w:val="Important"/>
          <w:color w:val="auto"/>
        </w:rPr>
        <w:t>fixed price</w:t>
      </w:r>
      <w:r w:rsidRPr="74418166">
        <w:t xml:space="preserve"> </w:t>
      </w:r>
      <w:r>
        <w:t>which will be paid according to the completion of the deliverables stated in the Specification of Requirements.</w:t>
      </w:r>
    </w:p>
    <w:p w14:paraId="05066691" w14:textId="459683E0" w:rsidR="00EB23A0" w:rsidRPr="007309B9" w:rsidRDefault="00EB23A0" w:rsidP="153E4E2F">
      <w:r>
        <w:t>Suppliers are required to submit a total cost to provide the deliverables stated in the Specification of Requirements. In addition to this the Commercial Response template must be completed to provide a breakdown of the whole life costs agains</w:t>
      </w:r>
      <w:r w:rsidR="004603CE">
        <w:t xml:space="preserve">t </w:t>
      </w:r>
      <w:r w:rsidR="00402475" w:rsidRPr="153E4E2F">
        <w:rPr>
          <w:rStyle w:val="Important"/>
          <w:color w:val="auto"/>
        </w:rPr>
        <w:t xml:space="preserve">each </w:t>
      </w:r>
      <w:r w:rsidR="687464BC" w:rsidRPr="153E4E2F">
        <w:rPr>
          <w:rStyle w:val="Important"/>
          <w:color w:val="auto"/>
        </w:rPr>
        <w:t>deliverable</w:t>
      </w:r>
      <w:r w:rsidRPr="153E4E2F">
        <w:rPr>
          <w:rStyle w:val="Important"/>
          <w:color w:val="auto"/>
        </w:rPr>
        <w:t>/key personnel</w:t>
      </w:r>
      <w:r w:rsidR="00402475" w:rsidRPr="153E4E2F">
        <w:rPr>
          <w:rStyle w:val="Important"/>
          <w:color w:val="auto"/>
        </w:rPr>
        <w:t xml:space="preserve"> </w:t>
      </w:r>
      <w:r w:rsidRPr="153E4E2F">
        <w:t xml:space="preserve">used in the delivery of this requirement. </w:t>
      </w:r>
    </w:p>
    <w:p w14:paraId="61998897" w14:textId="77777777" w:rsidR="00EB23A0" w:rsidRPr="007309B9" w:rsidRDefault="00EB23A0" w:rsidP="00EB23A0">
      <w:r w:rsidRPr="007309B9">
        <w:t>Calculation Method</w:t>
      </w:r>
    </w:p>
    <w:p w14:paraId="5A19E05F" w14:textId="554E6235" w:rsidR="00EB23A0" w:rsidRDefault="00EB23A0" w:rsidP="00EB23A0">
      <w:r w:rsidRPr="007309B9">
        <w:t>The method for calculating the weighted scores is as follows:</w:t>
      </w:r>
    </w:p>
    <w:p w14:paraId="2DC17C59" w14:textId="77777777" w:rsidR="00EB23A0" w:rsidRPr="001C4D0A" w:rsidRDefault="64E577CD" w:rsidP="00EB23A0">
      <w:pPr>
        <w:pStyle w:val="BulletText1"/>
        <w:rPr>
          <w:sz w:val="24"/>
          <w:szCs w:val="24"/>
        </w:rPr>
      </w:pPr>
      <w:r w:rsidRPr="773CDD2E">
        <w:rPr>
          <w:sz w:val="24"/>
          <w:szCs w:val="24"/>
        </w:rPr>
        <w:t xml:space="preserve">Commercial </w:t>
      </w:r>
    </w:p>
    <w:p w14:paraId="72CC2205" w14:textId="597FFA64" w:rsidR="00EB23A0" w:rsidRPr="007309B9" w:rsidRDefault="00EB23A0" w:rsidP="6052FE93">
      <w:r>
        <w:t>Score = (Lowest Quotation Price / Supplier’s Quotation Price</w:t>
      </w:r>
      <w:r w:rsidRPr="6052FE93">
        <w:t xml:space="preserve">) x </w:t>
      </w:r>
      <w:r w:rsidR="00EB5ABE" w:rsidRPr="6052FE93">
        <w:rPr>
          <w:rStyle w:val="Important"/>
          <w:color w:val="auto"/>
        </w:rPr>
        <w:t>3</w:t>
      </w:r>
      <w:r w:rsidRPr="6052FE93">
        <w:rPr>
          <w:rStyle w:val="Important"/>
          <w:color w:val="auto"/>
        </w:rPr>
        <w:t>0%</w:t>
      </w:r>
      <w:r w:rsidRPr="6052FE93">
        <w:t xml:space="preserve"> (Maximum available marks)</w:t>
      </w:r>
    </w:p>
    <w:p w14:paraId="1C4202CB" w14:textId="77777777" w:rsidR="00EB23A0" w:rsidRPr="001C4D0A" w:rsidRDefault="64E577CD" w:rsidP="6052FE93">
      <w:pPr>
        <w:pStyle w:val="BulletText1"/>
        <w:rPr>
          <w:sz w:val="24"/>
          <w:szCs w:val="24"/>
        </w:rPr>
      </w:pPr>
      <w:r w:rsidRPr="6052FE93">
        <w:rPr>
          <w:sz w:val="24"/>
          <w:szCs w:val="24"/>
        </w:rPr>
        <w:t>Technical</w:t>
      </w:r>
    </w:p>
    <w:p w14:paraId="2B71EBA8" w14:textId="2CA22D03" w:rsidR="00EB23A0" w:rsidRPr="007309B9" w:rsidRDefault="00EB23A0" w:rsidP="00EB23A0">
      <w:r w:rsidRPr="6052FE93">
        <w:t xml:space="preserve">Score = (Bidder’s Total Technical Score / Highest Technical Score) x </w:t>
      </w:r>
      <w:r w:rsidR="00EB5ABE" w:rsidRPr="6052FE93">
        <w:rPr>
          <w:rStyle w:val="Important"/>
          <w:color w:val="auto"/>
        </w:rPr>
        <w:t>7</w:t>
      </w:r>
      <w:r w:rsidRPr="6052FE93">
        <w:rPr>
          <w:rStyle w:val="Important"/>
          <w:color w:val="auto"/>
        </w:rPr>
        <w:t>0%</w:t>
      </w:r>
      <w:r w:rsidRPr="6052FE93">
        <w:t xml:space="preserve"> (Maximum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lastRenderedPageBreak/>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64E577CD" w:rsidP="00EB23A0">
      <w:pPr>
        <w:pStyle w:val="BulletText1"/>
        <w:rPr>
          <w:sz w:val="24"/>
          <w:szCs w:val="24"/>
        </w:rPr>
      </w:pPr>
      <w:r w:rsidRPr="773CDD2E">
        <w:rPr>
          <w:sz w:val="24"/>
          <w:szCs w:val="24"/>
        </w:rPr>
        <w:t>completed Commercial Response template</w:t>
      </w:r>
    </w:p>
    <w:p w14:paraId="76FD4BCF" w14:textId="77777777" w:rsidR="00EB23A0" w:rsidRPr="0097002C" w:rsidRDefault="64E577CD" w:rsidP="00EB23A0">
      <w:pPr>
        <w:pStyle w:val="BulletText1"/>
        <w:rPr>
          <w:sz w:val="24"/>
          <w:szCs w:val="24"/>
        </w:rPr>
      </w:pPr>
      <w:r w:rsidRPr="773CDD2E">
        <w:rPr>
          <w:sz w:val="24"/>
          <w:szCs w:val="24"/>
        </w:rPr>
        <w:t xml:space="preserve">separate response submission for each technical question (in accordance with the response instructions) </w:t>
      </w:r>
    </w:p>
    <w:p w14:paraId="6E523976" w14:textId="77777777" w:rsidR="00EB23A0" w:rsidRPr="0097002C" w:rsidRDefault="64E577CD" w:rsidP="00EB23A0">
      <w:pPr>
        <w:pStyle w:val="BulletText1"/>
        <w:rPr>
          <w:sz w:val="24"/>
          <w:szCs w:val="24"/>
        </w:rPr>
      </w:pPr>
      <w:r w:rsidRPr="773CDD2E">
        <w:rPr>
          <w:sz w:val="24"/>
          <w:szCs w:val="24"/>
        </w:rPr>
        <w:t>completed Mandatory Requirements (Annex 1)</w:t>
      </w:r>
    </w:p>
    <w:p w14:paraId="6373480B" w14:textId="77777777" w:rsidR="00EB23A0" w:rsidRPr="0097002C" w:rsidRDefault="64E577CD" w:rsidP="00EB23A0">
      <w:pPr>
        <w:pStyle w:val="BulletText1"/>
        <w:rPr>
          <w:sz w:val="24"/>
          <w:szCs w:val="24"/>
        </w:rPr>
      </w:pPr>
      <w:r w:rsidRPr="773CDD2E">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5BF53448" w:rsidR="00EB23A0" w:rsidRPr="00E30A4F" w:rsidRDefault="00EB23A0" w:rsidP="4F696A09">
      <w:pPr>
        <w:rPr>
          <w:rStyle w:val="Important"/>
          <w:color w:val="auto"/>
        </w:rPr>
      </w:pPr>
      <w:r w:rsidRPr="16C84BB0">
        <w:rPr>
          <w:rStyle w:val="Important"/>
          <w:color w:val="auto"/>
        </w:rPr>
        <w:t>The successful supplier will be issued the contract, incorporating their Response, for signature. The Authority will then counter sign</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CB21D9">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CB21D9">
            <w:r w:rsidRPr="00E30A4F">
              <w:t>Question no.</w:t>
            </w:r>
          </w:p>
        </w:tc>
        <w:tc>
          <w:tcPr>
            <w:tcW w:w="4062" w:type="dxa"/>
          </w:tcPr>
          <w:p w14:paraId="44C29A4A" w14:textId="77777777" w:rsidR="00EB23A0" w:rsidRPr="009F2992" w:rsidRDefault="00EB23A0" w:rsidP="00CB21D9">
            <w:r w:rsidRPr="00E30A4F">
              <w:t>Question</w:t>
            </w:r>
          </w:p>
        </w:tc>
        <w:tc>
          <w:tcPr>
            <w:tcW w:w="2879" w:type="dxa"/>
          </w:tcPr>
          <w:p w14:paraId="78A5E7F7" w14:textId="77777777" w:rsidR="00EB23A0" w:rsidRPr="009F2992" w:rsidRDefault="00EB23A0" w:rsidP="00CB21D9">
            <w:r>
              <w:t>Response</w:t>
            </w:r>
          </w:p>
        </w:tc>
      </w:tr>
      <w:tr w:rsidR="00EB23A0" w14:paraId="7692DAE7" w14:textId="77777777" w:rsidTr="00CB21D9">
        <w:tc>
          <w:tcPr>
            <w:tcW w:w="1696" w:type="dxa"/>
          </w:tcPr>
          <w:p w14:paraId="74BE1979" w14:textId="77777777" w:rsidR="00EB23A0" w:rsidRPr="009F2992" w:rsidRDefault="00EB23A0" w:rsidP="00CB21D9">
            <w:r w:rsidRPr="00E30A4F">
              <w:t>1.1(a)</w:t>
            </w:r>
          </w:p>
        </w:tc>
        <w:tc>
          <w:tcPr>
            <w:tcW w:w="4062" w:type="dxa"/>
          </w:tcPr>
          <w:p w14:paraId="3BE41F68" w14:textId="77777777" w:rsidR="00EB23A0" w:rsidRPr="009F2992" w:rsidRDefault="00EB23A0" w:rsidP="00CB21D9">
            <w:r w:rsidRPr="00E30A4F">
              <w:t>Full name of the potential supplier submitting the information</w:t>
            </w:r>
          </w:p>
          <w:p w14:paraId="3995BAB7" w14:textId="77777777" w:rsidR="00EB23A0" w:rsidRPr="00E30A4F" w:rsidRDefault="00EB23A0" w:rsidP="00CB21D9"/>
        </w:tc>
        <w:tc>
          <w:tcPr>
            <w:tcW w:w="2879" w:type="dxa"/>
          </w:tcPr>
          <w:p w14:paraId="4028C177" w14:textId="77777777" w:rsidR="00EB23A0" w:rsidRPr="00E30A4F" w:rsidRDefault="00EB23A0" w:rsidP="00CB21D9"/>
        </w:tc>
      </w:tr>
      <w:tr w:rsidR="00EB23A0" w14:paraId="59F19A53" w14:textId="77777777" w:rsidTr="00CB21D9">
        <w:tc>
          <w:tcPr>
            <w:tcW w:w="1696" w:type="dxa"/>
          </w:tcPr>
          <w:p w14:paraId="7AE4C69A" w14:textId="77777777" w:rsidR="00EB23A0" w:rsidRPr="009F2992" w:rsidRDefault="00EB23A0" w:rsidP="00CB21D9">
            <w:r w:rsidRPr="00E30A4F">
              <w:t xml:space="preserve">1.1(b) </w:t>
            </w:r>
          </w:p>
        </w:tc>
        <w:tc>
          <w:tcPr>
            <w:tcW w:w="4062" w:type="dxa"/>
          </w:tcPr>
          <w:p w14:paraId="35A3F75C" w14:textId="77777777" w:rsidR="00EB23A0" w:rsidRPr="009F2992" w:rsidRDefault="00EB23A0" w:rsidP="00CB21D9">
            <w:r w:rsidRPr="00E30A4F">
              <w:t>Registered office address (if applicable)</w:t>
            </w:r>
          </w:p>
        </w:tc>
        <w:tc>
          <w:tcPr>
            <w:tcW w:w="2879" w:type="dxa"/>
          </w:tcPr>
          <w:p w14:paraId="6E55502C" w14:textId="77777777" w:rsidR="00EB23A0" w:rsidRPr="00E30A4F" w:rsidRDefault="00EB23A0" w:rsidP="00CB21D9"/>
        </w:tc>
      </w:tr>
      <w:tr w:rsidR="00EB23A0" w14:paraId="23A6EB07" w14:textId="77777777" w:rsidTr="00CB21D9">
        <w:tc>
          <w:tcPr>
            <w:tcW w:w="1696" w:type="dxa"/>
          </w:tcPr>
          <w:p w14:paraId="24BA4330" w14:textId="77777777" w:rsidR="00EB23A0" w:rsidRPr="009F2992" w:rsidRDefault="00EB23A0" w:rsidP="00CB21D9">
            <w:r w:rsidRPr="00E30A4F">
              <w:t>1.1(c)</w:t>
            </w:r>
          </w:p>
        </w:tc>
        <w:tc>
          <w:tcPr>
            <w:tcW w:w="4062" w:type="dxa"/>
          </w:tcPr>
          <w:p w14:paraId="18B04488" w14:textId="77777777" w:rsidR="00EB23A0" w:rsidRPr="009F2992" w:rsidRDefault="00EB23A0" w:rsidP="00CB21D9">
            <w:r w:rsidRPr="00E30A4F">
              <w:t xml:space="preserve">Company </w:t>
            </w:r>
            <w:r w:rsidRPr="009F2992">
              <w:t>registration number (if applicable)</w:t>
            </w:r>
          </w:p>
        </w:tc>
        <w:tc>
          <w:tcPr>
            <w:tcW w:w="2879" w:type="dxa"/>
          </w:tcPr>
          <w:p w14:paraId="3D41E2CF" w14:textId="77777777" w:rsidR="00EB23A0" w:rsidRPr="00E30A4F" w:rsidRDefault="00EB23A0" w:rsidP="00CB21D9"/>
        </w:tc>
      </w:tr>
      <w:tr w:rsidR="00EB23A0" w14:paraId="289B53DD" w14:textId="77777777" w:rsidTr="00CB21D9">
        <w:tc>
          <w:tcPr>
            <w:tcW w:w="1696" w:type="dxa"/>
          </w:tcPr>
          <w:p w14:paraId="55933E7D" w14:textId="77777777" w:rsidR="00EB23A0" w:rsidRPr="009F2992" w:rsidRDefault="00EB23A0" w:rsidP="00CB21D9">
            <w:r w:rsidRPr="00E30A4F">
              <w:t>1.1(d)</w:t>
            </w:r>
          </w:p>
        </w:tc>
        <w:tc>
          <w:tcPr>
            <w:tcW w:w="4062" w:type="dxa"/>
          </w:tcPr>
          <w:p w14:paraId="0CD11E2D" w14:textId="77777777" w:rsidR="00EB23A0" w:rsidRPr="009F2992" w:rsidRDefault="00EB23A0" w:rsidP="00CB21D9">
            <w:r w:rsidRPr="00E30A4F">
              <w:t>Charity registration number (if applicable)</w:t>
            </w:r>
          </w:p>
        </w:tc>
        <w:tc>
          <w:tcPr>
            <w:tcW w:w="2879" w:type="dxa"/>
          </w:tcPr>
          <w:p w14:paraId="4D7F52E1" w14:textId="77777777" w:rsidR="00EB23A0" w:rsidRPr="00E30A4F" w:rsidRDefault="00EB23A0" w:rsidP="00CB21D9"/>
        </w:tc>
      </w:tr>
      <w:tr w:rsidR="00EB23A0" w14:paraId="3ACBF785" w14:textId="77777777" w:rsidTr="00CB21D9">
        <w:tc>
          <w:tcPr>
            <w:tcW w:w="1696" w:type="dxa"/>
          </w:tcPr>
          <w:p w14:paraId="69ECFBC1" w14:textId="77777777" w:rsidR="00EB23A0" w:rsidRPr="009F2992" w:rsidRDefault="00EB23A0" w:rsidP="00CB21D9">
            <w:r w:rsidRPr="00E30A4F">
              <w:t>1.1(e)</w:t>
            </w:r>
          </w:p>
        </w:tc>
        <w:tc>
          <w:tcPr>
            <w:tcW w:w="4062" w:type="dxa"/>
          </w:tcPr>
          <w:p w14:paraId="43831D57" w14:textId="77777777" w:rsidR="00EB23A0" w:rsidRPr="009F2992" w:rsidRDefault="00EB23A0" w:rsidP="00CB21D9">
            <w:r w:rsidRPr="00E30A4F">
              <w:t>Head office DUNS number (if applicable)</w:t>
            </w:r>
          </w:p>
        </w:tc>
        <w:tc>
          <w:tcPr>
            <w:tcW w:w="2879" w:type="dxa"/>
          </w:tcPr>
          <w:p w14:paraId="1809609C" w14:textId="77777777" w:rsidR="00EB23A0" w:rsidRPr="00E30A4F" w:rsidRDefault="00EB23A0" w:rsidP="00CB21D9"/>
        </w:tc>
      </w:tr>
      <w:tr w:rsidR="00EB23A0" w14:paraId="0217C755" w14:textId="77777777" w:rsidTr="00CB21D9">
        <w:tc>
          <w:tcPr>
            <w:tcW w:w="1696" w:type="dxa"/>
          </w:tcPr>
          <w:p w14:paraId="3DE381A8" w14:textId="77777777" w:rsidR="00EB23A0" w:rsidRPr="009F2992" w:rsidRDefault="00EB23A0" w:rsidP="00CB21D9">
            <w:r w:rsidRPr="00E30A4F">
              <w:t>1.1(f)</w:t>
            </w:r>
          </w:p>
        </w:tc>
        <w:tc>
          <w:tcPr>
            <w:tcW w:w="4062" w:type="dxa"/>
          </w:tcPr>
          <w:p w14:paraId="5BF1E9CA" w14:textId="77777777" w:rsidR="00EB23A0" w:rsidRPr="009F2992" w:rsidRDefault="00EB23A0" w:rsidP="00CB21D9">
            <w:r w:rsidRPr="00E30A4F">
              <w:t xml:space="preserve">Registered VAT number </w:t>
            </w:r>
          </w:p>
        </w:tc>
        <w:tc>
          <w:tcPr>
            <w:tcW w:w="2879" w:type="dxa"/>
          </w:tcPr>
          <w:p w14:paraId="6AA2C977" w14:textId="77777777" w:rsidR="00EB23A0" w:rsidRPr="00E30A4F" w:rsidRDefault="00EB23A0" w:rsidP="00CB21D9"/>
        </w:tc>
      </w:tr>
      <w:tr w:rsidR="00EB23A0" w14:paraId="454C3D86" w14:textId="77777777" w:rsidTr="00CB21D9">
        <w:tc>
          <w:tcPr>
            <w:tcW w:w="1696" w:type="dxa"/>
          </w:tcPr>
          <w:p w14:paraId="6546A6F9" w14:textId="77777777" w:rsidR="00EB23A0" w:rsidRPr="009F2992" w:rsidRDefault="00EB23A0" w:rsidP="00CB21D9">
            <w:r w:rsidRPr="00E30A4F">
              <w:t>1.1(g)</w:t>
            </w:r>
          </w:p>
        </w:tc>
        <w:tc>
          <w:tcPr>
            <w:tcW w:w="4062" w:type="dxa"/>
          </w:tcPr>
          <w:p w14:paraId="628086E8" w14:textId="77777777" w:rsidR="00EB23A0" w:rsidRPr="009F2992" w:rsidRDefault="00EB23A0" w:rsidP="00CB21D9">
            <w:r w:rsidRPr="00E30A4F">
              <w:t>Are you a Small, Medium or Micro Enterprise (SME)?</w:t>
            </w:r>
          </w:p>
        </w:tc>
        <w:tc>
          <w:tcPr>
            <w:tcW w:w="2879" w:type="dxa"/>
          </w:tcPr>
          <w:p w14:paraId="77C46B10" w14:textId="77777777" w:rsidR="00EB23A0" w:rsidRPr="009F2992" w:rsidRDefault="00EB23A0" w:rsidP="00CB21D9">
            <w:r>
              <w:t>(Yes / No)</w:t>
            </w:r>
          </w:p>
        </w:tc>
      </w:tr>
    </w:tbl>
    <w:p w14:paraId="18E10923" w14:textId="77777777" w:rsidR="00EB23A0" w:rsidRDefault="00EB23A0" w:rsidP="00EB23A0">
      <w:r>
        <w:t xml:space="preserve">Note: </w:t>
      </w:r>
      <w:r w:rsidRPr="008D284A">
        <w:t xml:space="preserve">See EU definition of SME </w:t>
      </w:r>
      <w:hyperlink r:id="rId20"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CB21D9">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CB21D9">
            <w:r w:rsidRPr="00E30A4F">
              <w:t xml:space="preserve">Question no. </w:t>
            </w:r>
          </w:p>
        </w:tc>
        <w:tc>
          <w:tcPr>
            <w:tcW w:w="4062" w:type="dxa"/>
          </w:tcPr>
          <w:p w14:paraId="589B6D56" w14:textId="77777777" w:rsidR="00EB23A0" w:rsidRPr="009F2992" w:rsidRDefault="00EB23A0" w:rsidP="00CB21D9">
            <w:r w:rsidRPr="00E30A4F">
              <w:t>Question</w:t>
            </w:r>
          </w:p>
        </w:tc>
        <w:tc>
          <w:tcPr>
            <w:tcW w:w="2879" w:type="dxa"/>
          </w:tcPr>
          <w:p w14:paraId="5DBE6E35" w14:textId="77777777" w:rsidR="00EB23A0" w:rsidRPr="009F2992" w:rsidRDefault="00EB23A0" w:rsidP="00CB21D9">
            <w:r w:rsidRPr="00E30A4F">
              <w:t>Response</w:t>
            </w:r>
          </w:p>
        </w:tc>
      </w:tr>
      <w:tr w:rsidR="00EB23A0" w14:paraId="251E5463" w14:textId="77777777" w:rsidTr="00CB21D9">
        <w:tc>
          <w:tcPr>
            <w:tcW w:w="1696" w:type="dxa"/>
          </w:tcPr>
          <w:p w14:paraId="50824D74" w14:textId="77777777" w:rsidR="00EB23A0" w:rsidRPr="009F2992" w:rsidRDefault="00EB23A0" w:rsidP="00CB21D9">
            <w:r w:rsidRPr="00E30A4F">
              <w:t>1.2(a)</w:t>
            </w:r>
          </w:p>
        </w:tc>
        <w:tc>
          <w:tcPr>
            <w:tcW w:w="4062" w:type="dxa"/>
          </w:tcPr>
          <w:p w14:paraId="31E22FE3" w14:textId="77777777" w:rsidR="00EB23A0" w:rsidRPr="009F2992" w:rsidRDefault="00EB23A0" w:rsidP="00CB21D9">
            <w:r w:rsidRPr="00E30A4F">
              <w:t>Contact name</w:t>
            </w:r>
          </w:p>
        </w:tc>
        <w:tc>
          <w:tcPr>
            <w:tcW w:w="2879" w:type="dxa"/>
          </w:tcPr>
          <w:p w14:paraId="4D53DBA6" w14:textId="77777777" w:rsidR="00EB23A0" w:rsidRPr="00E30A4F" w:rsidRDefault="00EB23A0" w:rsidP="00CB21D9"/>
        </w:tc>
      </w:tr>
      <w:tr w:rsidR="00EB23A0" w14:paraId="2EDA1A41" w14:textId="77777777" w:rsidTr="00CB21D9">
        <w:tc>
          <w:tcPr>
            <w:tcW w:w="1696" w:type="dxa"/>
          </w:tcPr>
          <w:p w14:paraId="17980EB8" w14:textId="77777777" w:rsidR="00EB23A0" w:rsidRPr="009F2992" w:rsidRDefault="00EB23A0" w:rsidP="00CB21D9">
            <w:r w:rsidRPr="00E30A4F">
              <w:t>1.2(b)</w:t>
            </w:r>
          </w:p>
        </w:tc>
        <w:tc>
          <w:tcPr>
            <w:tcW w:w="4062" w:type="dxa"/>
          </w:tcPr>
          <w:p w14:paraId="3F795786" w14:textId="77777777" w:rsidR="00EB23A0" w:rsidRPr="009F2992" w:rsidRDefault="00EB23A0" w:rsidP="00CB21D9">
            <w:r w:rsidRPr="00E30A4F">
              <w:t>Name of organisation</w:t>
            </w:r>
          </w:p>
        </w:tc>
        <w:tc>
          <w:tcPr>
            <w:tcW w:w="2879" w:type="dxa"/>
          </w:tcPr>
          <w:p w14:paraId="2D1F8FBD" w14:textId="77777777" w:rsidR="00EB23A0" w:rsidRPr="00E30A4F" w:rsidRDefault="00EB23A0" w:rsidP="00CB21D9"/>
        </w:tc>
      </w:tr>
      <w:tr w:rsidR="00EB23A0" w14:paraId="0319B0BF" w14:textId="77777777" w:rsidTr="00CB21D9">
        <w:tc>
          <w:tcPr>
            <w:tcW w:w="1696" w:type="dxa"/>
          </w:tcPr>
          <w:p w14:paraId="002E0C3B" w14:textId="77777777" w:rsidR="00EB23A0" w:rsidRPr="009F2992" w:rsidRDefault="00EB23A0" w:rsidP="00CB21D9">
            <w:r w:rsidRPr="00E30A4F">
              <w:t>1.2(c)</w:t>
            </w:r>
          </w:p>
        </w:tc>
        <w:tc>
          <w:tcPr>
            <w:tcW w:w="4062" w:type="dxa"/>
          </w:tcPr>
          <w:p w14:paraId="0197D408" w14:textId="77777777" w:rsidR="00EB23A0" w:rsidRPr="009F2992" w:rsidRDefault="00EB23A0" w:rsidP="00CB21D9">
            <w:r w:rsidRPr="00E30A4F">
              <w:t>Role in organisation</w:t>
            </w:r>
          </w:p>
        </w:tc>
        <w:tc>
          <w:tcPr>
            <w:tcW w:w="2879" w:type="dxa"/>
          </w:tcPr>
          <w:p w14:paraId="38ADEAE9" w14:textId="77777777" w:rsidR="00EB23A0" w:rsidRPr="00E30A4F" w:rsidRDefault="00EB23A0" w:rsidP="00CB21D9"/>
        </w:tc>
      </w:tr>
      <w:tr w:rsidR="00EB23A0" w14:paraId="76C88AF0" w14:textId="77777777" w:rsidTr="00CB21D9">
        <w:tc>
          <w:tcPr>
            <w:tcW w:w="1696" w:type="dxa"/>
          </w:tcPr>
          <w:p w14:paraId="0B9E3BBF" w14:textId="77777777" w:rsidR="00EB23A0" w:rsidRPr="009F2992" w:rsidRDefault="00EB23A0" w:rsidP="00CB21D9">
            <w:r w:rsidRPr="00E30A4F">
              <w:t>1.2(d)</w:t>
            </w:r>
          </w:p>
        </w:tc>
        <w:tc>
          <w:tcPr>
            <w:tcW w:w="4062" w:type="dxa"/>
          </w:tcPr>
          <w:p w14:paraId="5066D63F" w14:textId="77777777" w:rsidR="00EB23A0" w:rsidRPr="009F2992" w:rsidRDefault="00EB23A0" w:rsidP="00CB21D9">
            <w:r w:rsidRPr="00E30A4F">
              <w:t>Phone number</w:t>
            </w:r>
          </w:p>
        </w:tc>
        <w:tc>
          <w:tcPr>
            <w:tcW w:w="2879" w:type="dxa"/>
          </w:tcPr>
          <w:p w14:paraId="143600C7" w14:textId="77777777" w:rsidR="00EB23A0" w:rsidRPr="00E30A4F" w:rsidRDefault="00EB23A0" w:rsidP="00CB21D9"/>
        </w:tc>
      </w:tr>
      <w:tr w:rsidR="00EB23A0" w14:paraId="129C3DE2" w14:textId="77777777" w:rsidTr="00CB21D9">
        <w:tc>
          <w:tcPr>
            <w:tcW w:w="1696" w:type="dxa"/>
          </w:tcPr>
          <w:p w14:paraId="0686FF52" w14:textId="77777777" w:rsidR="00EB23A0" w:rsidRPr="009F2992" w:rsidRDefault="00EB23A0" w:rsidP="00CB21D9">
            <w:r w:rsidRPr="00E30A4F">
              <w:t>1.2(e)</w:t>
            </w:r>
          </w:p>
        </w:tc>
        <w:tc>
          <w:tcPr>
            <w:tcW w:w="4062" w:type="dxa"/>
          </w:tcPr>
          <w:p w14:paraId="03FD9016" w14:textId="77777777" w:rsidR="00EB23A0" w:rsidRPr="009F2992" w:rsidRDefault="00EB23A0" w:rsidP="00CB21D9">
            <w:r w:rsidRPr="00E30A4F">
              <w:t xml:space="preserve">E-mail address </w:t>
            </w:r>
          </w:p>
        </w:tc>
        <w:tc>
          <w:tcPr>
            <w:tcW w:w="2879" w:type="dxa"/>
          </w:tcPr>
          <w:p w14:paraId="318D3E50" w14:textId="77777777" w:rsidR="00EB23A0" w:rsidRPr="00E30A4F" w:rsidRDefault="00EB23A0" w:rsidP="00CB21D9"/>
        </w:tc>
      </w:tr>
      <w:tr w:rsidR="00EB23A0" w14:paraId="3BA0CD86" w14:textId="77777777" w:rsidTr="00CB21D9">
        <w:tc>
          <w:tcPr>
            <w:tcW w:w="1696" w:type="dxa"/>
          </w:tcPr>
          <w:p w14:paraId="0EFED122" w14:textId="77777777" w:rsidR="00EB23A0" w:rsidRPr="009F2992" w:rsidRDefault="00EB23A0" w:rsidP="00CB21D9">
            <w:r w:rsidRPr="00E30A4F">
              <w:t>1.2(f)</w:t>
            </w:r>
          </w:p>
        </w:tc>
        <w:tc>
          <w:tcPr>
            <w:tcW w:w="4062" w:type="dxa"/>
          </w:tcPr>
          <w:p w14:paraId="60A9CA82" w14:textId="77777777" w:rsidR="00EB23A0" w:rsidRPr="009F2992" w:rsidRDefault="00EB23A0" w:rsidP="00CB21D9">
            <w:r w:rsidRPr="00E30A4F">
              <w:t>Postal address</w:t>
            </w:r>
          </w:p>
        </w:tc>
        <w:tc>
          <w:tcPr>
            <w:tcW w:w="2879" w:type="dxa"/>
          </w:tcPr>
          <w:p w14:paraId="6CCAD02A" w14:textId="77777777" w:rsidR="00EB23A0" w:rsidRPr="00E30A4F" w:rsidRDefault="00EB23A0" w:rsidP="00CB21D9"/>
        </w:tc>
      </w:tr>
      <w:tr w:rsidR="00EB23A0" w14:paraId="7323C99A" w14:textId="77777777" w:rsidTr="00CB21D9">
        <w:tc>
          <w:tcPr>
            <w:tcW w:w="1696" w:type="dxa"/>
          </w:tcPr>
          <w:p w14:paraId="22F967AC" w14:textId="77777777" w:rsidR="00EB23A0" w:rsidRPr="009F2992" w:rsidRDefault="00EB23A0" w:rsidP="00CB21D9">
            <w:r w:rsidRPr="00E30A4F">
              <w:t>1.2(g)</w:t>
            </w:r>
          </w:p>
        </w:tc>
        <w:tc>
          <w:tcPr>
            <w:tcW w:w="4062" w:type="dxa"/>
          </w:tcPr>
          <w:p w14:paraId="550AEABB" w14:textId="77777777" w:rsidR="00EB23A0" w:rsidRPr="009F2992" w:rsidRDefault="00EB23A0" w:rsidP="00CB21D9">
            <w:r w:rsidRPr="00E30A4F">
              <w:t>Signature (electronic is acceptable)</w:t>
            </w:r>
          </w:p>
        </w:tc>
        <w:tc>
          <w:tcPr>
            <w:tcW w:w="2879" w:type="dxa"/>
          </w:tcPr>
          <w:p w14:paraId="1EDBD915" w14:textId="77777777" w:rsidR="00EB23A0" w:rsidRPr="00E30A4F" w:rsidRDefault="00EB23A0" w:rsidP="00CB21D9"/>
        </w:tc>
      </w:tr>
      <w:tr w:rsidR="00EB23A0" w14:paraId="433D7A0E" w14:textId="77777777" w:rsidTr="00CB21D9">
        <w:tc>
          <w:tcPr>
            <w:tcW w:w="1696" w:type="dxa"/>
          </w:tcPr>
          <w:p w14:paraId="3EFA0405" w14:textId="77777777" w:rsidR="00EB23A0" w:rsidRPr="009F2992" w:rsidRDefault="00EB23A0" w:rsidP="00CB21D9">
            <w:r w:rsidRPr="00E30A4F">
              <w:t>1.2(h)</w:t>
            </w:r>
          </w:p>
        </w:tc>
        <w:tc>
          <w:tcPr>
            <w:tcW w:w="4062" w:type="dxa"/>
          </w:tcPr>
          <w:p w14:paraId="1878FD06" w14:textId="77777777" w:rsidR="00EB23A0" w:rsidRPr="009F2992" w:rsidRDefault="00EB23A0" w:rsidP="00CB21D9">
            <w:r w:rsidRPr="00E30A4F">
              <w:t>Date</w:t>
            </w:r>
          </w:p>
        </w:tc>
        <w:tc>
          <w:tcPr>
            <w:tcW w:w="2879" w:type="dxa"/>
          </w:tcPr>
          <w:p w14:paraId="748F9469" w14:textId="77777777" w:rsidR="00EB23A0" w:rsidRPr="00E30A4F" w:rsidRDefault="00EB23A0" w:rsidP="00CB21D9"/>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CB21D9">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CB21D9">
            <w:r w:rsidRPr="00E30A4F">
              <w:t xml:space="preserve">Question no. </w:t>
            </w:r>
          </w:p>
        </w:tc>
        <w:tc>
          <w:tcPr>
            <w:tcW w:w="4062" w:type="dxa"/>
          </w:tcPr>
          <w:p w14:paraId="621E06A0" w14:textId="77777777" w:rsidR="00EB23A0" w:rsidRPr="009F2992" w:rsidRDefault="00EB23A0" w:rsidP="00CB21D9">
            <w:r w:rsidRPr="00E30A4F">
              <w:t>Question</w:t>
            </w:r>
          </w:p>
        </w:tc>
        <w:tc>
          <w:tcPr>
            <w:tcW w:w="2879" w:type="dxa"/>
          </w:tcPr>
          <w:p w14:paraId="34F1225F" w14:textId="77777777" w:rsidR="00EB23A0" w:rsidRPr="009F2992" w:rsidRDefault="00EB23A0" w:rsidP="00CB21D9">
            <w:r w:rsidRPr="00E30A4F">
              <w:t>Response</w:t>
            </w:r>
          </w:p>
        </w:tc>
      </w:tr>
      <w:tr w:rsidR="00EB23A0" w14:paraId="2456FD7E" w14:textId="77777777" w:rsidTr="00CB21D9">
        <w:tc>
          <w:tcPr>
            <w:tcW w:w="1696" w:type="dxa"/>
          </w:tcPr>
          <w:p w14:paraId="6DBFE895" w14:textId="77777777" w:rsidR="00EB23A0" w:rsidRPr="009F2992" w:rsidRDefault="00EB23A0" w:rsidP="00CB21D9">
            <w:r w:rsidRPr="00E30A4F">
              <w:t>2.1(a)</w:t>
            </w:r>
          </w:p>
        </w:tc>
        <w:tc>
          <w:tcPr>
            <w:tcW w:w="6941" w:type="dxa"/>
            <w:gridSpan w:val="2"/>
          </w:tcPr>
          <w:p w14:paraId="764A882C" w14:textId="77777777" w:rsidR="00EB23A0" w:rsidRPr="009F2992" w:rsidRDefault="00EB23A0" w:rsidP="00CB21D9">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CB21D9">
        <w:tc>
          <w:tcPr>
            <w:tcW w:w="1696" w:type="dxa"/>
          </w:tcPr>
          <w:p w14:paraId="384787D7" w14:textId="77777777" w:rsidR="00EB23A0" w:rsidRPr="00E30A4F" w:rsidRDefault="00EB23A0" w:rsidP="00CB21D9"/>
        </w:tc>
        <w:tc>
          <w:tcPr>
            <w:tcW w:w="4062" w:type="dxa"/>
          </w:tcPr>
          <w:p w14:paraId="2B331E5F" w14:textId="77777777" w:rsidR="00EB23A0" w:rsidRPr="009F2992" w:rsidRDefault="00EB23A0" w:rsidP="00CB21D9">
            <w:r w:rsidRPr="00E30A4F">
              <w:t xml:space="preserve">Participation in a criminal organisation.  </w:t>
            </w:r>
          </w:p>
        </w:tc>
        <w:tc>
          <w:tcPr>
            <w:tcW w:w="2879" w:type="dxa"/>
          </w:tcPr>
          <w:p w14:paraId="6320DF20" w14:textId="77777777" w:rsidR="00EB23A0" w:rsidRPr="009F2992" w:rsidRDefault="00EB23A0" w:rsidP="00CB21D9">
            <w:r w:rsidRPr="00E30A4F">
              <w:t>(Yes / No)</w:t>
            </w:r>
          </w:p>
          <w:p w14:paraId="7F1CCCCD" w14:textId="77777777" w:rsidR="00EB23A0" w:rsidRPr="009F2992" w:rsidRDefault="00EB23A0" w:rsidP="00CB21D9">
            <w:r>
              <w:t xml:space="preserve">If </w:t>
            </w:r>
            <w:proofErr w:type="gramStart"/>
            <w:r>
              <w:t>yes</w:t>
            </w:r>
            <w:proofErr w:type="gramEnd"/>
            <w:r>
              <w:t xml:space="preserve"> please provide details at 2.1 (b)</w:t>
            </w:r>
          </w:p>
        </w:tc>
      </w:tr>
      <w:tr w:rsidR="00EB23A0" w14:paraId="6D440E25" w14:textId="77777777" w:rsidTr="00CB21D9">
        <w:tc>
          <w:tcPr>
            <w:tcW w:w="1696" w:type="dxa"/>
          </w:tcPr>
          <w:p w14:paraId="3AE44A5B" w14:textId="77777777" w:rsidR="00EB23A0" w:rsidRPr="00E30A4F" w:rsidRDefault="00EB23A0" w:rsidP="00CB21D9"/>
        </w:tc>
        <w:tc>
          <w:tcPr>
            <w:tcW w:w="4062" w:type="dxa"/>
          </w:tcPr>
          <w:p w14:paraId="63055023" w14:textId="77777777" w:rsidR="00EB23A0" w:rsidRPr="009F2992" w:rsidRDefault="00EB23A0" w:rsidP="00CB21D9">
            <w:r w:rsidRPr="00E30A4F">
              <w:t xml:space="preserve">Corruption.  </w:t>
            </w:r>
          </w:p>
        </w:tc>
        <w:tc>
          <w:tcPr>
            <w:tcW w:w="2879" w:type="dxa"/>
          </w:tcPr>
          <w:p w14:paraId="5DE028B4" w14:textId="77777777" w:rsidR="00EB23A0" w:rsidRPr="009F2992" w:rsidRDefault="00EB23A0" w:rsidP="00CB21D9">
            <w:r w:rsidRPr="00E30A4F">
              <w:t>((Yes / No)</w:t>
            </w:r>
          </w:p>
          <w:p w14:paraId="7B8660FF" w14:textId="77777777" w:rsidR="00EB23A0" w:rsidRPr="009F2992" w:rsidRDefault="00EB23A0" w:rsidP="00CB21D9">
            <w:r w:rsidRPr="00E30A4F">
              <w:t xml:space="preserve">If </w:t>
            </w:r>
            <w:proofErr w:type="gramStart"/>
            <w:r w:rsidRPr="00E30A4F">
              <w:t>yes</w:t>
            </w:r>
            <w:proofErr w:type="gramEnd"/>
            <w:r w:rsidRPr="00E30A4F">
              <w:t xml:space="preserve"> please provide details at 2.1 (b)</w:t>
            </w:r>
          </w:p>
        </w:tc>
      </w:tr>
      <w:tr w:rsidR="00EB23A0" w14:paraId="5EE3D479" w14:textId="77777777" w:rsidTr="00CB21D9">
        <w:tc>
          <w:tcPr>
            <w:tcW w:w="1696" w:type="dxa"/>
          </w:tcPr>
          <w:p w14:paraId="66DF96DA" w14:textId="77777777" w:rsidR="00EB23A0" w:rsidRPr="00E30A4F" w:rsidRDefault="00EB23A0" w:rsidP="00CB21D9"/>
        </w:tc>
        <w:tc>
          <w:tcPr>
            <w:tcW w:w="4062" w:type="dxa"/>
          </w:tcPr>
          <w:p w14:paraId="2AAB1B50" w14:textId="77777777" w:rsidR="00EB23A0" w:rsidRPr="009F2992" w:rsidRDefault="00EB23A0" w:rsidP="00CB21D9">
            <w:r w:rsidRPr="00E30A4F">
              <w:t xml:space="preserve">Fraud. </w:t>
            </w:r>
          </w:p>
        </w:tc>
        <w:tc>
          <w:tcPr>
            <w:tcW w:w="2879" w:type="dxa"/>
          </w:tcPr>
          <w:p w14:paraId="0143980B" w14:textId="77777777" w:rsidR="00EB23A0" w:rsidRPr="009F2992" w:rsidRDefault="00EB23A0" w:rsidP="00CB21D9">
            <w:r w:rsidRPr="00E30A4F">
              <w:t>(Yes / No)</w:t>
            </w:r>
          </w:p>
          <w:p w14:paraId="192C9885" w14:textId="77777777" w:rsidR="00EB23A0" w:rsidRPr="009F2992" w:rsidRDefault="00EB23A0" w:rsidP="00CB21D9">
            <w:r w:rsidRPr="00E30A4F">
              <w:t xml:space="preserve">If </w:t>
            </w:r>
            <w:proofErr w:type="gramStart"/>
            <w:r w:rsidRPr="00E30A4F">
              <w:t>yes</w:t>
            </w:r>
            <w:proofErr w:type="gramEnd"/>
            <w:r w:rsidRPr="00E30A4F">
              <w:t xml:space="preserve"> please provide details at 2.1 (b)</w:t>
            </w:r>
          </w:p>
        </w:tc>
      </w:tr>
      <w:tr w:rsidR="00EB23A0" w14:paraId="43F546C5" w14:textId="77777777" w:rsidTr="00CB21D9">
        <w:tc>
          <w:tcPr>
            <w:tcW w:w="1696" w:type="dxa"/>
          </w:tcPr>
          <w:p w14:paraId="655B071A" w14:textId="77777777" w:rsidR="00EB23A0" w:rsidRPr="00E30A4F" w:rsidRDefault="00EB23A0" w:rsidP="00CB21D9"/>
        </w:tc>
        <w:tc>
          <w:tcPr>
            <w:tcW w:w="4062" w:type="dxa"/>
          </w:tcPr>
          <w:p w14:paraId="702C4A35" w14:textId="77777777" w:rsidR="00EB23A0" w:rsidRPr="009F2992" w:rsidRDefault="00EB23A0" w:rsidP="00CB21D9">
            <w:r w:rsidRPr="00E30A4F">
              <w:t>Terrorist offences or offences linked to terrorist activities</w:t>
            </w:r>
          </w:p>
        </w:tc>
        <w:tc>
          <w:tcPr>
            <w:tcW w:w="2879" w:type="dxa"/>
          </w:tcPr>
          <w:p w14:paraId="6E27C451" w14:textId="77777777" w:rsidR="00EB23A0" w:rsidRPr="009F2992" w:rsidRDefault="00EB23A0" w:rsidP="00CB21D9">
            <w:r w:rsidRPr="00E30A4F">
              <w:t>(Yes / No)</w:t>
            </w:r>
          </w:p>
          <w:p w14:paraId="06A35B61" w14:textId="77777777" w:rsidR="00EB23A0" w:rsidRPr="009F2992" w:rsidRDefault="00EB23A0" w:rsidP="00CB21D9">
            <w:r w:rsidRPr="00E30A4F">
              <w:t xml:space="preserve">If </w:t>
            </w:r>
            <w:proofErr w:type="gramStart"/>
            <w:r w:rsidRPr="00E30A4F">
              <w:t>yes</w:t>
            </w:r>
            <w:proofErr w:type="gramEnd"/>
            <w:r w:rsidRPr="00E30A4F">
              <w:t xml:space="preserve"> please provide details at 2.1 (b)</w:t>
            </w:r>
          </w:p>
        </w:tc>
      </w:tr>
      <w:tr w:rsidR="00EB23A0" w14:paraId="2E17F16A" w14:textId="77777777" w:rsidTr="00CB21D9">
        <w:tc>
          <w:tcPr>
            <w:tcW w:w="1696" w:type="dxa"/>
          </w:tcPr>
          <w:p w14:paraId="33A8C5B0" w14:textId="77777777" w:rsidR="00EB23A0" w:rsidRPr="00E30A4F" w:rsidRDefault="00EB23A0" w:rsidP="00CB21D9"/>
        </w:tc>
        <w:tc>
          <w:tcPr>
            <w:tcW w:w="4062" w:type="dxa"/>
          </w:tcPr>
          <w:p w14:paraId="6CB4CDC5" w14:textId="77777777" w:rsidR="00EB23A0" w:rsidRPr="009F2992" w:rsidRDefault="00EB23A0" w:rsidP="00CB21D9">
            <w:r w:rsidRPr="00E30A4F">
              <w:t>Money laundering or terrorist financing</w:t>
            </w:r>
          </w:p>
        </w:tc>
        <w:tc>
          <w:tcPr>
            <w:tcW w:w="2879" w:type="dxa"/>
          </w:tcPr>
          <w:p w14:paraId="6F4700CA" w14:textId="77777777" w:rsidR="00EB23A0" w:rsidRPr="009F2992" w:rsidRDefault="00EB23A0" w:rsidP="00CB21D9">
            <w:r w:rsidRPr="00E30A4F">
              <w:t>(Yes / No)</w:t>
            </w:r>
          </w:p>
          <w:p w14:paraId="11F639E6" w14:textId="77777777" w:rsidR="00EB23A0" w:rsidRPr="009F2992" w:rsidRDefault="00EB23A0" w:rsidP="00CB21D9">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CB21D9">
        <w:tc>
          <w:tcPr>
            <w:tcW w:w="1696" w:type="dxa"/>
          </w:tcPr>
          <w:p w14:paraId="67954693" w14:textId="77777777" w:rsidR="00EB23A0" w:rsidRPr="00E30A4F" w:rsidRDefault="00EB23A0" w:rsidP="00CB21D9"/>
        </w:tc>
        <w:tc>
          <w:tcPr>
            <w:tcW w:w="4062" w:type="dxa"/>
          </w:tcPr>
          <w:p w14:paraId="64C151C9" w14:textId="77777777" w:rsidR="00EB23A0" w:rsidRPr="009F2992" w:rsidRDefault="00EB23A0" w:rsidP="00CB21D9">
            <w:r w:rsidRPr="00E30A4F">
              <w:t>Child labour and other forms of trafficking in human beings</w:t>
            </w:r>
          </w:p>
        </w:tc>
        <w:tc>
          <w:tcPr>
            <w:tcW w:w="2879" w:type="dxa"/>
          </w:tcPr>
          <w:p w14:paraId="676B8ACC" w14:textId="77777777" w:rsidR="00EB23A0" w:rsidRPr="009F2992" w:rsidRDefault="00EB23A0" w:rsidP="00CB21D9">
            <w:r w:rsidRPr="00E30A4F">
              <w:t>(Yes / No)</w:t>
            </w:r>
          </w:p>
          <w:p w14:paraId="23B89AD7" w14:textId="77777777" w:rsidR="00EB23A0" w:rsidRPr="009F2992" w:rsidRDefault="00EB23A0" w:rsidP="00CB21D9">
            <w:r w:rsidRPr="00E30A4F">
              <w:t xml:space="preserve">If </w:t>
            </w:r>
            <w:proofErr w:type="gramStart"/>
            <w:r w:rsidRPr="00E30A4F">
              <w:t>yes</w:t>
            </w:r>
            <w:proofErr w:type="gramEnd"/>
            <w:r w:rsidRPr="00E30A4F">
              <w:t xml:space="preserve"> please provide details at 2.1 (b)</w:t>
            </w:r>
          </w:p>
        </w:tc>
      </w:tr>
      <w:tr w:rsidR="00EB23A0" w14:paraId="578B7DDA" w14:textId="77777777" w:rsidTr="00CB21D9">
        <w:tc>
          <w:tcPr>
            <w:tcW w:w="1696" w:type="dxa"/>
          </w:tcPr>
          <w:p w14:paraId="61248CDC" w14:textId="77777777" w:rsidR="00EB23A0" w:rsidRPr="009F2992" w:rsidRDefault="00EB23A0" w:rsidP="00CB21D9">
            <w:r w:rsidRPr="00E30A4F">
              <w:t>2.1(b)</w:t>
            </w:r>
          </w:p>
        </w:tc>
        <w:tc>
          <w:tcPr>
            <w:tcW w:w="4062" w:type="dxa"/>
          </w:tcPr>
          <w:p w14:paraId="523CBC4C" w14:textId="77777777" w:rsidR="00EB23A0" w:rsidRPr="009F2992" w:rsidRDefault="00EB23A0" w:rsidP="00CB21D9">
            <w:r w:rsidRPr="00E30A4F">
              <w:t>If you have answered yes to question 2.1(a), please provide further details.</w:t>
            </w:r>
          </w:p>
          <w:p w14:paraId="7F108A6B" w14:textId="77777777" w:rsidR="00EB23A0" w:rsidRPr="00E30A4F" w:rsidRDefault="00EB23A0" w:rsidP="00CB21D9"/>
          <w:p w14:paraId="389B30C5" w14:textId="77777777" w:rsidR="00EB23A0" w:rsidRPr="009F2992" w:rsidRDefault="00EB23A0" w:rsidP="00CB21D9">
            <w:r w:rsidRPr="00E30A4F">
              <w:t>Date of conviction, specify which of the grounds listed the conviction was for, and the reasons for conviction</w:t>
            </w:r>
            <w:r w:rsidRPr="009F2992">
              <w:t>.</w:t>
            </w:r>
          </w:p>
          <w:p w14:paraId="34AABFD2" w14:textId="77777777" w:rsidR="00EB23A0" w:rsidRPr="00E30A4F" w:rsidRDefault="00EB23A0" w:rsidP="00CB21D9"/>
          <w:p w14:paraId="158DB55B" w14:textId="77777777" w:rsidR="00EB23A0" w:rsidRPr="009F2992" w:rsidRDefault="00EB23A0" w:rsidP="00CB21D9">
            <w:r w:rsidRPr="00E30A4F">
              <w:lastRenderedPageBreak/>
              <w:t>Identity of who has been convicted</w:t>
            </w:r>
          </w:p>
          <w:p w14:paraId="78732445" w14:textId="77777777" w:rsidR="00EB23A0" w:rsidRPr="009F2992" w:rsidRDefault="00EB23A0" w:rsidP="00CB21D9">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CB21D9"/>
        </w:tc>
      </w:tr>
      <w:tr w:rsidR="00EB23A0" w14:paraId="542E0EF1" w14:textId="77777777" w:rsidTr="00CB21D9">
        <w:tc>
          <w:tcPr>
            <w:tcW w:w="1696" w:type="dxa"/>
          </w:tcPr>
          <w:p w14:paraId="1D67FBD3" w14:textId="77777777" w:rsidR="00EB23A0" w:rsidRPr="009F2992" w:rsidRDefault="00EB23A0" w:rsidP="00CB21D9">
            <w:r w:rsidRPr="00E30A4F">
              <w:t>2.</w:t>
            </w:r>
            <w:r w:rsidRPr="009F2992">
              <w:t>1 (c)</w:t>
            </w:r>
          </w:p>
        </w:tc>
        <w:tc>
          <w:tcPr>
            <w:tcW w:w="4062" w:type="dxa"/>
          </w:tcPr>
          <w:p w14:paraId="39348925" w14:textId="77777777" w:rsidR="00EB23A0" w:rsidRPr="009F2992" w:rsidRDefault="00EB23A0" w:rsidP="00CB21D9">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CB21D9">
            <w:r w:rsidRPr="00375246">
              <w:t>(Yes / No)</w:t>
            </w:r>
          </w:p>
          <w:p w14:paraId="17708F16" w14:textId="77777777" w:rsidR="00EB23A0" w:rsidRPr="00E30A4F" w:rsidRDefault="00EB23A0" w:rsidP="00CB21D9"/>
        </w:tc>
      </w:tr>
      <w:tr w:rsidR="00EB23A0" w14:paraId="4750DE8C" w14:textId="77777777" w:rsidTr="00CB21D9">
        <w:tc>
          <w:tcPr>
            <w:tcW w:w="1696" w:type="dxa"/>
          </w:tcPr>
          <w:p w14:paraId="06000620" w14:textId="77777777" w:rsidR="00EB23A0" w:rsidRPr="009F2992" w:rsidRDefault="00EB23A0" w:rsidP="00CB21D9">
            <w:r w:rsidRPr="00E30A4F">
              <w:t>2.</w:t>
            </w:r>
            <w:r w:rsidRPr="009F2992">
              <w:t>1(d)</w:t>
            </w:r>
          </w:p>
        </w:tc>
        <w:tc>
          <w:tcPr>
            <w:tcW w:w="4062" w:type="dxa"/>
          </w:tcPr>
          <w:p w14:paraId="49F7B38B" w14:textId="77777777" w:rsidR="00EB23A0" w:rsidRPr="009F2992" w:rsidRDefault="00EB23A0" w:rsidP="00CB21D9">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CB21D9">
            <w:r w:rsidRPr="00375246">
              <w:t>(Yes / No)</w:t>
            </w:r>
          </w:p>
          <w:p w14:paraId="78253AE2" w14:textId="77777777" w:rsidR="00EB23A0" w:rsidRPr="00E30A4F" w:rsidRDefault="00EB23A0" w:rsidP="00CB21D9"/>
        </w:tc>
      </w:tr>
      <w:tr w:rsidR="00EB23A0" w14:paraId="7D5D7320" w14:textId="77777777" w:rsidTr="00CB21D9">
        <w:tc>
          <w:tcPr>
            <w:tcW w:w="1696" w:type="dxa"/>
          </w:tcPr>
          <w:p w14:paraId="047670D0" w14:textId="77777777" w:rsidR="00EB23A0" w:rsidRPr="009F2992" w:rsidRDefault="00EB23A0" w:rsidP="00CB21D9">
            <w:r w:rsidRPr="00E30A4F">
              <w:t>2.</w:t>
            </w:r>
            <w:r w:rsidRPr="009F2992">
              <w:t>1(e)</w:t>
            </w:r>
          </w:p>
        </w:tc>
        <w:tc>
          <w:tcPr>
            <w:tcW w:w="4062" w:type="dxa"/>
          </w:tcPr>
          <w:p w14:paraId="4ED287C5" w14:textId="77777777" w:rsidR="00EB23A0" w:rsidRPr="009F2992" w:rsidRDefault="00EB23A0" w:rsidP="00CB21D9">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CB21D9"/>
          <w:p w14:paraId="4E891E55" w14:textId="77777777" w:rsidR="00EB23A0" w:rsidRPr="00E30A4F" w:rsidRDefault="00EB23A0" w:rsidP="00CB21D9"/>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CB21D9">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CB21D9">
            <w:r w:rsidRPr="00375246">
              <w:t xml:space="preserve">Question no. </w:t>
            </w:r>
          </w:p>
        </w:tc>
        <w:tc>
          <w:tcPr>
            <w:tcW w:w="4062" w:type="dxa"/>
          </w:tcPr>
          <w:p w14:paraId="55F64D77" w14:textId="77777777" w:rsidR="00EB23A0" w:rsidRPr="009F2992" w:rsidRDefault="00EB23A0" w:rsidP="00CB21D9">
            <w:r w:rsidRPr="00375246">
              <w:t>Question</w:t>
            </w:r>
          </w:p>
        </w:tc>
        <w:tc>
          <w:tcPr>
            <w:tcW w:w="2879" w:type="dxa"/>
          </w:tcPr>
          <w:p w14:paraId="6506B7BA" w14:textId="77777777" w:rsidR="00EB23A0" w:rsidRPr="009F2992" w:rsidRDefault="00EB23A0" w:rsidP="00CB21D9">
            <w:r w:rsidRPr="00375246">
              <w:t>Response</w:t>
            </w:r>
          </w:p>
        </w:tc>
      </w:tr>
      <w:tr w:rsidR="00EB23A0" w14:paraId="31AB651E" w14:textId="77777777" w:rsidTr="00CB21D9">
        <w:tc>
          <w:tcPr>
            <w:tcW w:w="1696" w:type="dxa"/>
          </w:tcPr>
          <w:p w14:paraId="590E4027" w14:textId="77777777" w:rsidR="00EB23A0" w:rsidRPr="009F2992" w:rsidRDefault="00EB23A0" w:rsidP="00CB21D9">
            <w:r w:rsidRPr="00375246">
              <w:t>2.</w:t>
            </w:r>
            <w:r w:rsidRPr="009F2992">
              <w:t>2(a)</w:t>
            </w:r>
          </w:p>
        </w:tc>
        <w:tc>
          <w:tcPr>
            <w:tcW w:w="6941" w:type="dxa"/>
            <w:gridSpan w:val="2"/>
          </w:tcPr>
          <w:p w14:paraId="12C00E55" w14:textId="77777777" w:rsidR="00EB23A0" w:rsidRPr="009F2992" w:rsidRDefault="00EB23A0" w:rsidP="00CB21D9">
            <w:r w:rsidRPr="00375246">
              <w:t xml:space="preserve">The detailed grounds for discretionary exclusion of an organisation are set out on this </w:t>
            </w:r>
            <w:hyperlink r:id="rId21"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CB21D9">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CB21D9">
        <w:tc>
          <w:tcPr>
            <w:tcW w:w="1696" w:type="dxa"/>
          </w:tcPr>
          <w:p w14:paraId="1752F25D" w14:textId="77777777" w:rsidR="00EB23A0" w:rsidRPr="009F2992" w:rsidRDefault="00EB23A0" w:rsidP="00CB21D9">
            <w:r w:rsidRPr="00375246">
              <w:t>2.2(</w:t>
            </w:r>
            <w:r w:rsidRPr="009F2992">
              <w:t>b)</w:t>
            </w:r>
          </w:p>
          <w:p w14:paraId="642891AE" w14:textId="77777777" w:rsidR="00EB23A0" w:rsidRPr="00375246" w:rsidRDefault="00EB23A0" w:rsidP="00CB21D9"/>
        </w:tc>
        <w:tc>
          <w:tcPr>
            <w:tcW w:w="4062" w:type="dxa"/>
          </w:tcPr>
          <w:p w14:paraId="0369AD63" w14:textId="77777777" w:rsidR="00EB23A0" w:rsidRPr="009F2992" w:rsidRDefault="00EB23A0" w:rsidP="00CB21D9">
            <w:r w:rsidRPr="00375246">
              <w:t xml:space="preserve">Breach of environmental obligations? </w:t>
            </w:r>
          </w:p>
        </w:tc>
        <w:tc>
          <w:tcPr>
            <w:tcW w:w="2879" w:type="dxa"/>
          </w:tcPr>
          <w:p w14:paraId="082D5508" w14:textId="77777777" w:rsidR="00EB23A0" w:rsidRPr="009F2992" w:rsidRDefault="00EB23A0" w:rsidP="00CB21D9">
            <w:r w:rsidRPr="00375246">
              <w:t>(Yes / No)</w:t>
            </w:r>
          </w:p>
          <w:p w14:paraId="4E23D1DF" w14:textId="77777777" w:rsidR="00EB23A0" w:rsidRPr="009F2992" w:rsidRDefault="00EB23A0" w:rsidP="00CB21D9">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CB21D9">
        <w:tc>
          <w:tcPr>
            <w:tcW w:w="1696" w:type="dxa"/>
          </w:tcPr>
          <w:p w14:paraId="14BF5B84" w14:textId="77777777" w:rsidR="00EB23A0" w:rsidRPr="009F2992" w:rsidRDefault="00EB23A0" w:rsidP="00CB21D9">
            <w:r w:rsidRPr="00375246">
              <w:t>2.2(</w:t>
            </w:r>
            <w:r w:rsidRPr="009F2992">
              <w:t>c)</w:t>
            </w:r>
          </w:p>
        </w:tc>
        <w:tc>
          <w:tcPr>
            <w:tcW w:w="4062" w:type="dxa"/>
          </w:tcPr>
          <w:p w14:paraId="0C268CE8" w14:textId="77777777" w:rsidR="00EB23A0" w:rsidRPr="009F2992" w:rsidRDefault="00EB23A0" w:rsidP="00CB21D9">
            <w:r w:rsidRPr="00375246">
              <w:t xml:space="preserve">Breach of social obligations?  </w:t>
            </w:r>
          </w:p>
        </w:tc>
        <w:tc>
          <w:tcPr>
            <w:tcW w:w="2879" w:type="dxa"/>
          </w:tcPr>
          <w:p w14:paraId="3DF84B5E" w14:textId="77777777" w:rsidR="00EB23A0" w:rsidRPr="009F2992" w:rsidRDefault="00EB23A0" w:rsidP="00CB21D9">
            <w:r w:rsidRPr="00375246">
              <w:t>(Yes / No)</w:t>
            </w:r>
          </w:p>
          <w:p w14:paraId="797019A1" w14:textId="77777777" w:rsidR="00EB23A0" w:rsidRPr="009F2992" w:rsidRDefault="00EB23A0" w:rsidP="00CB21D9">
            <w:r w:rsidRPr="00375246">
              <w:t xml:space="preserve">If </w:t>
            </w:r>
            <w:proofErr w:type="gramStart"/>
            <w:r w:rsidRPr="00375246">
              <w:t>yes</w:t>
            </w:r>
            <w:proofErr w:type="gramEnd"/>
            <w:r w:rsidRPr="00375246">
              <w:t xml:space="preserve"> please provide details at 2.2 (f)</w:t>
            </w:r>
          </w:p>
        </w:tc>
      </w:tr>
      <w:tr w:rsidR="00EB23A0" w14:paraId="33ED1A4D" w14:textId="77777777" w:rsidTr="00CB21D9">
        <w:tc>
          <w:tcPr>
            <w:tcW w:w="1696" w:type="dxa"/>
          </w:tcPr>
          <w:p w14:paraId="3CF957C1" w14:textId="77777777" w:rsidR="00EB23A0" w:rsidRPr="009F2992" w:rsidRDefault="00EB23A0" w:rsidP="00CB21D9">
            <w:r w:rsidRPr="00375246">
              <w:t>2.2(</w:t>
            </w:r>
            <w:r w:rsidRPr="009F2992">
              <w:t>d)</w:t>
            </w:r>
          </w:p>
        </w:tc>
        <w:tc>
          <w:tcPr>
            <w:tcW w:w="4062" w:type="dxa"/>
          </w:tcPr>
          <w:p w14:paraId="44A864A0" w14:textId="77777777" w:rsidR="00EB23A0" w:rsidRPr="009F2992" w:rsidRDefault="00EB23A0" w:rsidP="00CB21D9">
            <w:r w:rsidRPr="00375246">
              <w:t xml:space="preserve">Breach of labour law obligations? </w:t>
            </w:r>
          </w:p>
        </w:tc>
        <w:tc>
          <w:tcPr>
            <w:tcW w:w="2879" w:type="dxa"/>
          </w:tcPr>
          <w:p w14:paraId="0B291BFB" w14:textId="77777777" w:rsidR="00EB23A0" w:rsidRPr="009F2992" w:rsidRDefault="00EB23A0" w:rsidP="00CB21D9">
            <w:r w:rsidRPr="00375246">
              <w:t>(Yes / No)</w:t>
            </w:r>
          </w:p>
          <w:p w14:paraId="43231518" w14:textId="77777777" w:rsidR="00EB23A0" w:rsidRPr="009F2992" w:rsidRDefault="00EB23A0" w:rsidP="00CB21D9">
            <w:r w:rsidRPr="00375246">
              <w:t xml:space="preserve">If </w:t>
            </w:r>
            <w:proofErr w:type="gramStart"/>
            <w:r w:rsidRPr="00375246">
              <w:t>yes</w:t>
            </w:r>
            <w:proofErr w:type="gramEnd"/>
            <w:r w:rsidRPr="00375246">
              <w:t xml:space="preserve"> please provide details at 2.2 (f)</w:t>
            </w:r>
          </w:p>
        </w:tc>
      </w:tr>
      <w:tr w:rsidR="00EB23A0" w14:paraId="185999F9" w14:textId="77777777" w:rsidTr="00CB21D9">
        <w:tc>
          <w:tcPr>
            <w:tcW w:w="1696" w:type="dxa"/>
          </w:tcPr>
          <w:p w14:paraId="2A16DAFC" w14:textId="77777777" w:rsidR="00EB23A0" w:rsidRPr="009F2992" w:rsidRDefault="00EB23A0" w:rsidP="00CB21D9">
            <w:r w:rsidRPr="00375246">
              <w:t>2.2(</w:t>
            </w:r>
            <w:r w:rsidRPr="009F2992">
              <w:t>e)</w:t>
            </w:r>
          </w:p>
        </w:tc>
        <w:tc>
          <w:tcPr>
            <w:tcW w:w="4062" w:type="dxa"/>
          </w:tcPr>
          <w:p w14:paraId="49DBB550" w14:textId="77777777" w:rsidR="00EB23A0" w:rsidRPr="009F2992" w:rsidRDefault="00EB23A0" w:rsidP="00CB21D9">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CB21D9">
            <w:r w:rsidRPr="00375246">
              <w:t>(Yes / No)</w:t>
            </w:r>
          </w:p>
          <w:p w14:paraId="5DAB86A7" w14:textId="77777777" w:rsidR="00EB23A0" w:rsidRPr="009F2992" w:rsidRDefault="00EB23A0" w:rsidP="00CB21D9">
            <w:r w:rsidRPr="00375246">
              <w:t xml:space="preserve">If </w:t>
            </w:r>
            <w:proofErr w:type="gramStart"/>
            <w:r w:rsidRPr="00375246">
              <w:t>yes</w:t>
            </w:r>
            <w:proofErr w:type="gramEnd"/>
            <w:r w:rsidRPr="00375246">
              <w:t xml:space="preserve"> please provide details at 2.2 (f)</w:t>
            </w:r>
          </w:p>
        </w:tc>
      </w:tr>
      <w:tr w:rsidR="00EB23A0" w14:paraId="4128AC4A" w14:textId="77777777" w:rsidTr="00CB21D9">
        <w:tc>
          <w:tcPr>
            <w:tcW w:w="1696" w:type="dxa"/>
          </w:tcPr>
          <w:p w14:paraId="4074AF1D" w14:textId="77777777" w:rsidR="00EB23A0" w:rsidRPr="009F2992" w:rsidRDefault="00EB23A0" w:rsidP="00CB21D9">
            <w:r>
              <w:t>2.2 (f)</w:t>
            </w:r>
          </w:p>
        </w:tc>
        <w:tc>
          <w:tcPr>
            <w:tcW w:w="4062" w:type="dxa"/>
          </w:tcPr>
          <w:p w14:paraId="576EB437" w14:textId="77777777" w:rsidR="00EB23A0" w:rsidRPr="009F2992" w:rsidRDefault="00EB23A0" w:rsidP="00CB21D9">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CB21D9"/>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footerReference w:type="default" r:id="rId22"/>
          <w:headerReference w:type="first" r:id="rId23"/>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58240"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4">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F62F5" w14:textId="77777777" w:rsidR="008B683F" w:rsidRDefault="008B683F" w:rsidP="002F321C">
      <w:r>
        <w:separator/>
      </w:r>
    </w:p>
    <w:p w14:paraId="4EA403A8" w14:textId="77777777" w:rsidR="008B683F" w:rsidRDefault="008B683F"/>
  </w:endnote>
  <w:endnote w:type="continuationSeparator" w:id="0">
    <w:p w14:paraId="2DA953A7" w14:textId="77777777" w:rsidR="008B683F" w:rsidRDefault="008B683F" w:rsidP="002F321C">
      <w:r>
        <w:continuationSeparator/>
      </w:r>
    </w:p>
    <w:p w14:paraId="53FAF7C5" w14:textId="77777777" w:rsidR="008B683F" w:rsidRDefault="008B683F"/>
  </w:endnote>
  <w:endnote w:type="continuationNotice" w:id="1">
    <w:p w14:paraId="48B38EE8" w14:textId="77777777" w:rsidR="008B683F" w:rsidRDefault="008B683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79CC5" w14:textId="77777777" w:rsidR="008B683F" w:rsidRDefault="008B683F" w:rsidP="002F321C">
      <w:r>
        <w:separator/>
      </w:r>
    </w:p>
    <w:p w14:paraId="7915E989" w14:textId="77777777" w:rsidR="008B683F" w:rsidRDefault="008B683F"/>
  </w:footnote>
  <w:footnote w:type="continuationSeparator" w:id="0">
    <w:p w14:paraId="04D46A08" w14:textId="77777777" w:rsidR="008B683F" w:rsidRDefault="008B683F" w:rsidP="002F321C">
      <w:r>
        <w:continuationSeparator/>
      </w:r>
    </w:p>
    <w:p w14:paraId="63F47126" w14:textId="77777777" w:rsidR="008B683F" w:rsidRDefault="008B683F"/>
  </w:footnote>
  <w:footnote w:type="continuationNotice" w:id="1">
    <w:p w14:paraId="73174106" w14:textId="77777777" w:rsidR="008B683F" w:rsidRDefault="008B683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58240"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lFy4BEkj" int2:invalidationBookmarkName="" int2:hashCode="3KKjJeR/dxf+gy" int2:id="fS7BN7V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12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63FB3"/>
    <w:multiLevelType w:val="multilevel"/>
    <w:tmpl w:val="CBB67C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BA4443"/>
    <w:multiLevelType w:val="multilevel"/>
    <w:tmpl w:val="DDB05E32"/>
    <w:lvl w:ilvl="0">
      <w:start w:val="1"/>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F5F6E60"/>
    <w:multiLevelType w:val="multilevel"/>
    <w:tmpl w:val="55DA1F60"/>
    <w:lvl w:ilvl="0">
      <w:start w:val="1"/>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606506"/>
    <w:multiLevelType w:val="multilevel"/>
    <w:tmpl w:val="B08EC15C"/>
    <w:lvl w:ilvl="0">
      <w:start w:val="4"/>
      <w:numFmt w:val="decimal"/>
      <w:lvlText w:val="%1."/>
      <w:lvlJc w:val="left"/>
      <w:pPr>
        <w:ind w:left="400" w:hanging="40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13B06BE3"/>
    <w:multiLevelType w:val="hybridMultilevel"/>
    <w:tmpl w:val="5A0C124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B7DED"/>
    <w:multiLevelType w:val="hybridMultilevel"/>
    <w:tmpl w:val="7C66D5B8"/>
    <w:lvl w:ilvl="0" w:tplc="870656D2">
      <w:start w:val="1"/>
      <w:numFmt w:val="decimal"/>
      <w:lvlText w:val="%1."/>
      <w:lvlJc w:val="left"/>
      <w:pPr>
        <w:ind w:left="1440" w:hanging="360"/>
      </w:pPr>
    </w:lvl>
    <w:lvl w:ilvl="1" w:tplc="1F16DB68">
      <w:start w:val="1"/>
      <w:numFmt w:val="decimal"/>
      <w:lvlText w:val="%2."/>
      <w:lvlJc w:val="left"/>
      <w:pPr>
        <w:ind w:left="1440" w:hanging="360"/>
      </w:pPr>
    </w:lvl>
    <w:lvl w:ilvl="2" w:tplc="BAF26C9E">
      <w:start w:val="1"/>
      <w:numFmt w:val="decimal"/>
      <w:lvlText w:val="%3."/>
      <w:lvlJc w:val="left"/>
      <w:pPr>
        <w:ind w:left="1440" w:hanging="360"/>
      </w:pPr>
    </w:lvl>
    <w:lvl w:ilvl="3" w:tplc="440AAB9C">
      <w:start w:val="1"/>
      <w:numFmt w:val="decimal"/>
      <w:lvlText w:val="%4."/>
      <w:lvlJc w:val="left"/>
      <w:pPr>
        <w:ind w:left="1440" w:hanging="360"/>
      </w:pPr>
    </w:lvl>
    <w:lvl w:ilvl="4" w:tplc="17A69D06">
      <w:start w:val="1"/>
      <w:numFmt w:val="decimal"/>
      <w:lvlText w:val="%5."/>
      <w:lvlJc w:val="left"/>
      <w:pPr>
        <w:ind w:left="1440" w:hanging="360"/>
      </w:pPr>
    </w:lvl>
    <w:lvl w:ilvl="5" w:tplc="5DD88C40">
      <w:start w:val="1"/>
      <w:numFmt w:val="decimal"/>
      <w:lvlText w:val="%6."/>
      <w:lvlJc w:val="left"/>
      <w:pPr>
        <w:ind w:left="1440" w:hanging="360"/>
      </w:pPr>
    </w:lvl>
    <w:lvl w:ilvl="6" w:tplc="1B04C3AC">
      <w:start w:val="1"/>
      <w:numFmt w:val="decimal"/>
      <w:lvlText w:val="%7."/>
      <w:lvlJc w:val="left"/>
      <w:pPr>
        <w:ind w:left="1440" w:hanging="360"/>
      </w:pPr>
    </w:lvl>
    <w:lvl w:ilvl="7" w:tplc="2B9423D4">
      <w:start w:val="1"/>
      <w:numFmt w:val="decimal"/>
      <w:lvlText w:val="%8."/>
      <w:lvlJc w:val="left"/>
      <w:pPr>
        <w:ind w:left="1440" w:hanging="360"/>
      </w:pPr>
    </w:lvl>
    <w:lvl w:ilvl="8" w:tplc="E0FE0CB8">
      <w:start w:val="1"/>
      <w:numFmt w:val="decimal"/>
      <w:lvlText w:val="%9."/>
      <w:lvlJc w:val="left"/>
      <w:pPr>
        <w:ind w:left="1440" w:hanging="360"/>
      </w:pPr>
    </w:lvl>
  </w:abstractNum>
  <w:abstractNum w:abstractNumId="7"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238F5E9B"/>
    <w:multiLevelType w:val="hybridMultilevel"/>
    <w:tmpl w:val="B0E2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F4C50"/>
    <w:multiLevelType w:val="multilevel"/>
    <w:tmpl w:val="B986E910"/>
    <w:lvl w:ilvl="0">
      <w:start w:val="4"/>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C8B1C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CB3CF0"/>
    <w:multiLevelType w:val="multilevel"/>
    <w:tmpl w:val="EDFC9692"/>
    <w:lvl w:ilvl="0">
      <w:start w:val="1"/>
      <w:numFmt w:val="decimal"/>
      <w:pStyle w:val="Heading3"/>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0E75195"/>
    <w:multiLevelType w:val="hybridMultilevel"/>
    <w:tmpl w:val="53622C76"/>
    <w:lvl w:ilvl="0" w:tplc="A3242232">
      <w:numFmt w:val="bullet"/>
      <w:lvlText w:val="-"/>
      <w:lvlJc w:val="left"/>
      <w:pPr>
        <w:ind w:left="720" w:hanging="360"/>
      </w:pPr>
      <w:rPr>
        <w:rFonts w:ascii="Aptos" w:eastAsia="Aptos"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A5646"/>
    <w:multiLevelType w:val="hybridMultilevel"/>
    <w:tmpl w:val="3F5883F2"/>
    <w:lvl w:ilvl="0" w:tplc="FFFFFFFF">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4"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915174"/>
    <w:multiLevelType w:val="hybridMultilevel"/>
    <w:tmpl w:val="FFFFFFFF"/>
    <w:lvl w:ilvl="0" w:tplc="26F043D8">
      <w:start w:val="1"/>
      <w:numFmt w:val="decimal"/>
      <w:lvlText w:val="%1."/>
      <w:lvlJc w:val="left"/>
      <w:pPr>
        <w:ind w:left="720" w:hanging="360"/>
      </w:pPr>
    </w:lvl>
    <w:lvl w:ilvl="1" w:tplc="224078FE">
      <w:start w:val="1"/>
      <w:numFmt w:val="lowerLetter"/>
      <w:lvlText w:val="%2."/>
      <w:lvlJc w:val="left"/>
      <w:pPr>
        <w:ind w:left="1440" w:hanging="360"/>
      </w:pPr>
    </w:lvl>
    <w:lvl w:ilvl="2" w:tplc="375E7DB4">
      <w:start w:val="1"/>
      <w:numFmt w:val="lowerRoman"/>
      <w:lvlText w:val="%3."/>
      <w:lvlJc w:val="right"/>
      <w:pPr>
        <w:ind w:left="2160" w:hanging="180"/>
      </w:pPr>
    </w:lvl>
    <w:lvl w:ilvl="3" w:tplc="E1620556">
      <w:start w:val="1"/>
      <w:numFmt w:val="decimal"/>
      <w:lvlText w:val="%4."/>
      <w:lvlJc w:val="left"/>
      <w:pPr>
        <w:ind w:left="2880" w:hanging="360"/>
      </w:pPr>
    </w:lvl>
    <w:lvl w:ilvl="4" w:tplc="35BCC7EE">
      <w:start w:val="1"/>
      <w:numFmt w:val="lowerLetter"/>
      <w:lvlText w:val="%5."/>
      <w:lvlJc w:val="left"/>
      <w:pPr>
        <w:ind w:left="3600" w:hanging="360"/>
      </w:pPr>
    </w:lvl>
    <w:lvl w:ilvl="5" w:tplc="ACEA2F90">
      <w:start w:val="1"/>
      <w:numFmt w:val="lowerRoman"/>
      <w:lvlText w:val="%6."/>
      <w:lvlJc w:val="right"/>
      <w:pPr>
        <w:ind w:left="4320" w:hanging="180"/>
      </w:pPr>
    </w:lvl>
    <w:lvl w:ilvl="6" w:tplc="29A4F244">
      <w:start w:val="1"/>
      <w:numFmt w:val="decimal"/>
      <w:lvlText w:val="%7."/>
      <w:lvlJc w:val="left"/>
      <w:pPr>
        <w:ind w:left="5040" w:hanging="360"/>
      </w:pPr>
    </w:lvl>
    <w:lvl w:ilvl="7" w:tplc="BE962E18">
      <w:start w:val="1"/>
      <w:numFmt w:val="lowerLetter"/>
      <w:lvlText w:val="%8."/>
      <w:lvlJc w:val="left"/>
      <w:pPr>
        <w:ind w:left="5760" w:hanging="360"/>
      </w:pPr>
    </w:lvl>
    <w:lvl w:ilvl="8" w:tplc="C71AA3B8">
      <w:start w:val="1"/>
      <w:numFmt w:val="lowerRoman"/>
      <w:lvlText w:val="%9."/>
      <w:lvlJc w:val="right"/>
      <w:pPr>
        <w:ind w:left="6480" w:hanging="180"/>
      </w:pPr>
    </w:lvl>
  </w:abstractNum>
  <w:abstractNum w:abstractNumId="16" w15:restartNumberingAfterBreak="0">
    <w:nsid w:val="37FB4959"/>
    <w:multiLevelType w:val="multilevel"/>
    <w:tmpl w:val="3DCAC584"/>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B2672A0"/>
    <w:multiLevelType w:val="multilevel"/>
    <w:tmpl w:val="4956C45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C4B4324"/>
    <w:multiLevelType w:val="hybridMultilevel"/>
    <w:tmpl w:val="19286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84F421"/>
    <w:multiLevelType w:val="hybridMultilevel"/>
    <w:tmpl w:val="FFFFFFFF"/>
    <w:lvl w:ilvl="0" w:tplc="FE0473F8">
      <w:start w:val="1"/>
      <w:numFmt w:val="bullet"/>
      <w:lvlText w:val=""/>
      <w:lvlJc w:val="left"/>
      <w:pPr>
        <w:ind w:left="720" w:hanging="360"/>
      </w:pPr>
      <w:rPr>
        <w:rFonts w:ascii="Symbol" w:hAnsi="Symbol" w:hint="default"/>
      </w:rPr>
    </w:lvl>
    <w:lvl w:ilvl="1" w:tplc="8E7A6B98">
      <w:start w:val="1"/>
      <w:numFmt w:val="bullet"/>
      <w:lvlText w:val=""/>
      <w:lvlJc w:val="left"/>
      <w:pPr>
        <w:ind w:left="1440" w:hanging="360"/>
      </w:pPr>
      <w:rPr>
        <w:rFonts w:ascii="Symbol" w:hAnsi="Symbol" w:hint="default"/>
      </w:rPr>
    </w:lvl>
    <w:lvl w:ilvl="2" w:tplc="288E4836">
      <w:start w:val="1"/>
      <w:numFmt w:val="bullet"/>
      <w:lvlText w:val=""/>
      <w:lvlJc w:val="left"/>
      <w:pPr>
        <w:ind w:left="2160" w:hanging="360"/>
      </w:pPr>
      <w:rPr>
        <w:rFonts w:ascii="Wingdings" w:hAnsi="Wingdings" w:hint="default"/>
      </w:rPr>
    </w:lvl>
    <w:lvl w:ilvl="3" w:tplc="A40E3738">
      <w:start w:val="1"/>
      <w:numFmt w:val="bullet"/>
      <w:lvlText w:val=""/>
      <w:lvlJc w:val="left"/>
      <w:pPr>
        <w:ind w:left="2880" w:hanging="360"/>
      </w:pPr>
      <w:rPr>
        <w:rFonts w:ascii="Symbol" w:hAnsi="Symbol" w:hint="default"/>
      </w:rPr>
    </w:lvl>
    <w:lvl w:ilvl="4" w:tplc="AFDADAF2">
      <w:start w:val="1"/>
      <w:numFmt w:val="bullet"/>
      <w:lvlText w:val="o"/>
      <w:lvlJc w:val="left"/>
      <w:pPr>
        <w:ind w:left="3600" w:hanging="360"/>
      </w:pPr>
      <w:rPr>
        <w:rFonts w:ascii="Courier New" w:hAnsi="Courier New" w:hint="default"/>
      </w:rPr>
    </w:lvl>
    <w:lvl w:ilvl="5" w:tplc="2DA0C070">
      <w:start w:val="1"/>
      <w:numFmt w:val="bullet"/>
      <w:lvlText w:val=""/>
      <w:lvlJc w:val="left"/>
      <w:pPr>
        <w:ind w:left="4320" w:hanging="360"/>
      </w:pPr>
      <w:rPr>
        <w:rFonts w:ascii="Wingdings" w:hAnsi="Wingdings" w:hint="default"/>
      </w:rPr>
    </w:lvl>
    <w:lvl w:ilvl="6" w:tplc="13DAF596">
      <w:start w:val="1"/>
      <w:numFmt w:val="bullet"/>
      <w:lvlText w:val=""/>
      <w:lvlJc w:val="left"/>
      <w:pPr>
        <w:ind w:left="5040" w:hanging="360"/>
      </w:pPr>
      <w:rPr>
        <w:rFonts w:ascii="Symbol" w:hAnsi="Symbol" w:hint="default"/>
      </w:rPr>
    </w:lvl>
    <w:lvl w:ilvl="7" w:tplc="049ADCC8">
      <w:start w:val="1"/>
      <w:numFmt w:val="bullet"/>
      <w:lvlText w:val="o"/>
      <w:lvlJc w:val="left"/>
      <w:pPr>
        <w:ind w:left="5760" w:hanging="360"/>
      </w:pPr>
      <w:rPr>
        <w:rFonts w:ascii="Courier New" w:hAnsi="Courier New" w:hint="default"/>
      </w:rPr>
    </w:lvl>
    <w:lvl w:ilvl="8" w:tplc="6EDA0996">
      <w:start w:val="1"/>
      <w:numFmt w:val="bullet"/>
      <w:lvlText w:val=""/>
      <w:lvlJc w:val="left"/>
      <w:pPr>
        <w:ind w:left="6480" w:hanging="360"/>
      </w:pPr>
      <w:rPr>
        <w:rFonts w:ascii="Wingdings" w:hAnsi="Wingdings" w:hint="default"/>
      </w:rPr>
    </w:lvl>
  </w:abstractNum>
  <w:abstractNum w:abstractNumId="20" w15:restartNumberingAfterBreak="0">
    <w:nsid w:val="3D3B0EDA"/>
    <w:multiLevelType w:val="hybridMultilevel"/>
    <w:tmpl w:val="FFFFFFFF"/>
    <w:lvl w:ilvl="0" w:tplc="1402FB06">
      <w:start w:val="1"/>
      <w:numFmt w:val="bullet"/>
      <w:lvlText w:val=""/>
      <w:lvlJc w:val="left"/>
      <w:pPr>
        <w:ind w:left="720" w:hanging="360"/>
      </w:pPr>
      <w:rPr>
        <w:rFonts w:ascii="Symbol" w:hAnsi="Symbol" w:hint="default"/>
      </w:rPr>
    </w:lvl>
    <w:lvl w:ilvl="1" w:tplc="98C4233A">
      <w:start w:val="1"/>
      <w:numFmt w:val="bullet"/>
      <w:lvlText w:val="o"/>
      <w:lvlJc w:val="left"/>
      <w:pPr>
        <w:ind w:left="1440" w:hanging="360"/>
      </w:pPr>
      <w:rPr>
        <w:rFonts w:ascii="Courier New" w:hAnsi="Courier New" w:hint="default"/>
      </w:rPr>
    </w:lvl>
    <w:lvl w:ilvl="2" w:tplc="EB8C0CAE">
      <w:start w:val="1"/>
      <w:numFmt w:val="bullet"/>
      <w:lvlText w:val=""/>
      <w:lvlJc w:val="left"/>
      <w:pPr>
        <w:ind w:left="2160" w:hanging="360"/>
      </w:pPr>
      <w:rPr>
        <w:rFonts w:ascii="Wingdings" w:hAnsi="Wingdings" w:hint="default"/>
      </w:rPr>
    </w:lvl>
    <w:lvl w:ilvl="3" w:tplc="C5E2F8E8">
      <w:start w:val="1"/>
      <w:numFmt w:val="bullet"/>
      <w:lvlText w:val=""/>
      <w:lvlJc w:val="left"/>
      <w:pPr>
        <w:ind w:left="2880" w:hanging="360"/>
      </w:pPr>
      <w:rPr>
        <w:rFonts w:ascii="Symbol" w:hAnsi="Symbol" w:hint="default"/>
      </w:rPr>
    </w:lvl>
    <w:lvl w:ilvl="4" w:tplc="89B42D40">
      <w:start w:val="1"/>
      <w:numFmt w:val="bullet"/>
      <w:lvlText w:val="o"/>
      <w:lvlJc w:val="left"/>
      <w:pPr>
        <w:ind w:left="3600" w:hanging="360"/>
      </w:pPr>
      <w:rPr>
        <w:rFonts w:ascii="Courier New" w:hAnsi="Courier New" w:hint="default"/>
      </w:rPr>
    </w:lvl>
    <w:lvl w:ilvl="5" w:tplc="49A0124E">
      <w:start w:val="1"/>
      <w:numFmt w:val="bullet"/>
      <w:lvlText w:val=""/>
      <w:lvlJc w:val="left"/>
      <w:pPr>
        <w:ind w:left="4320" w:hanging="360"/>
      </w:pPr>
      <w:rPr>
        <w:rFonts w:ascii="Wingdings" w:hAnsi="Wingdings" w:hint="default"/>
      </w:rPr>
    </w:lvl>
    <w:lvl w:ilvl="6" w:tplc="BF14D876">
      <w:start w:val="1"/>
      <w:numFmt w:val="bullet"/>
      <w:lvlText w:val=""/>
      <w:lvlJc w:val="left"/>
      <w:pPr>
        <w:ind w:left="5040" w:hanging="360"/>
      </w:pPr>
      <w:rPr>
        <w:rFonts w:ascii="Symbol" w:hAnsi="Symbol" w:hint="default"/>
      </w:rPr>
    </w:lvl>
    <w:lvl w:ilvl="7" w:tplc="CA7213E4">
      <w:start w:val="1"/>
      <w:numFmt w:val="bullet"/>
      <w:lvlText w:val="o"/>
      <w:lvlJc w:val="left"/>
      <w:pPr>
        <w:ind w:left="5760" w:hanging="360"/>
      </w:pPr>
      <w:rPr>
        <w:rFonts w:ascii="Courier New" w:hAnsi="Courier New" w:hint="default"/>
      </w:rPr>
    </w:lvl>
    <w:lvl w:ilvl="8" w:tplc="86420300">
      <w:start w:val="1"/>
      <w:numFmt w:val="bullet"/>
      <w:lvlText w:val=""/>
      <w:lvlJc w:val="left"/>
      <w:pPr>
        <w:ind w:left="6480" w:hanging="360"/>
      </w:pPr>
      <w:rPr>
        <w:rFonts w:ascii="Wingdings" w:hAnsi="Wingdings" w:hint="default"/>
      </w:rPr>
    </w:lvl>
  </w:abstractNum>
  <w:abstractNum w:abstractNumId="21" w15:restartNumberingAfterBreak="0">
    <w:nsid w:val="3E614BE0"/>
    <w:multiLevelType w:val="hybridMultilevel"/>
    <w:tmpl w:val="0E16DC2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2" w15:restartNumberingAfterBreak="0">
    <w:nsid w:val="449721D4"/>
    <w:multiLevelType w:val="multilevel"/>
    <w:tmpl w:val="13B2D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AE2A85"/>
    <w:multiLevelType w:val="hybridMultilevel"/>
    <w:tmpl w:val="94FE74F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97D0A69"/>
    <w:multiLevelType w:val="multilevel"/>
    <w:tmpl w:val="10BA1AD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E46366"/>
    <w:multiLevelType w:val="hybridMultilevel"/>
    <w:tmpl w:val="104A2456"/>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6" w15:restartNumberingAfterBreak="0">
    <w:nsid w:val="4C464D13"/>
    <w:multiLevelType w:val="hybridMultilevel"/>
    <w:tmpl w:val="0C7EB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B7620D"/>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E25351"/>
    <w:multiLevelType w:val="hybridMultilevel"/>
    <w:tmpl w:val="A2D0B250"/>
    <w:lvl w:ilvl="0" w:tplc="15C0C02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557694"/>
    <w:multiLevelType w:val="hybridMultilevel"/>
    <w:tmpl w:val="7660DAF0"/>
    <w:lvl w:ilvl="0" w:tplc="B73CFE04">
      <w:start w:val="2"/>
      <w:numFmt w:val="bullet"/>
      <w:lvlText w:val="-"/>
      <w:lvlJc w:val="left"/>
      <w:pPr>
        <w:ind w:left="1080" w:hanging="360"/>
      </w:pPr>
      <w:rPr>
        <w:rFonts w:ascii="Aptos" w:eastAsia="Aptos" w:hAnsi="Aptos" w:cs="Aptos" w:hint="default"/>
      </w:rPr>
    </w:lvl>
    <w:lvl w:ilvl="1" w:tplc="CFE2AE60">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489231"/>
    <w:multiLevelType w:val="hybridMultilevel"/>
    <w:tmpl w:val="FFFFFFFF"/>
    <w:lvl w:ilvl="0" w:tplc="3E964E46">
      <w:start w:val="1"/>
      <w:numFmt w:val="decimal"/>
      <w:lvlText w:val="%1."/>
      <w:lvlJc w:val="left"/>
      <w:pPr>
        <w:ind w:left="720" w:hanging="360"/>
      </w:pPr>
    </w:lvl>
    <w:lvl w:ilvl="1" w:tplc="4104AF84">
      <w:start w:val="1"/>
      <w:numFmt w:val="decimal"/>
      <w:lvlText w:val="%2.1."/>
      <w:lvlJc w:val="left"/>
      <w:pPr>
        <w:ind w:left="1440" w:hanging="360"/>
      </w:pPr>
    </w:lvl>
    <w:lvl w:ilvl="2" w:tplc="C7BADD7C">
      <w:start w:val="1"/>
      <w:numFmt w:val="decimal"/>
      <w:lvlText w:val="%3.3.1."/>
      <w:lvlJc w:val="left"/>
      <w:pPr>
        <w:ind w:left="2160" w:hanging="180"/>
      </w:pPr>
    </w:lvl>
    <w:lvl w:ilvl="3" w:tplc="93DE1A68">
      <w:start w:val="1"/>
      <w:numFmt w:val="decimal"/>
      <w:lvlText w:val="%4."/>
      <w:lvlJc w:val="left"/>
      <w:pPr>
        <w:ind w:left="2880" w:hanging="360"/>
      </w:pPr>
    </w:lvl>
    <w:lvl w:ilvl="4" w:tplc="8258F8A6">
      <w:start w:val="1"/>
      <w:numFmt w:val="lowerLetter"/>
      <w:lvlText w:val="%5."/>
      <w:lvlJc w:val="left"/>
      <w:pPr>
        <w:ind w:left="3600" w:hanging="360"/>
      </w:pPr>
    </w:lvl>
    <w:lvl w:ilvl="5" w:tplc="95D69EA2">
      <w:start w:val="1"/>
      <w:numFmt w:val="lowerRoman"/>
      <w:lvlText w:val="%6."/>
      <w:lvlJc w:val="right"/>
      <w:pPr>
        <w:ind w:left="4320" w:hanging="180"/>
      </w:pPr>
    </w:lvl>
    <w:lvl w:ilvl="6" w:tplc="48AAF27A">
      <w:start w:val="1"/>
      <w:numFmt w:val="decimal"/>
      <w:lvlText w:val="%7."/>
      <w:lvlJc w:val="left"/>
      <w:pPr>
        <w:ind w:left="5040" w:hanging="360"/>
      </w:pPr>
    </w:lvl>
    <w:lvl w:ilvl="7" w:tplc="D4484EB4">
      <w:start w:val="1"/>
      <w:numFmt w:val="lowerLetter"/>
      <w:lvlText w:val="%8."/>
      <w:lvlJc w:val="left"/>
      <w:pPr>
        <w:ind w:left="5760" w:hanging="360"/>
      </w:pPr>
    </w:lvl>
    <w:lvl w:ilvl="8" w:tplc="BCDCE230">
      <w:start w:val="1"/>
      <w:numFmt w:val="lowerRoman"/>
      <w:lvlText w:val="%9."/>
      <w:lvlJc w:val="right"/>
      <w:pPr>
        <w:ind w:left="6480" w:hanging="180"/>
      </w:pPr>
    </w:lvl>
  </w:abstractNum>
  <w:abstractNum w:abstractNumId="32"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5467A"/>
    <w:multiLevelType w:val="hybridMultilevel"/>
    <w:tmpl w:val="8C02A416"/>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60FC7E9"/>
    <w:multiLevelType w:val="hybridMultilevel"/>
    <w:tmpl w:val="52145AB0"/>
    <w:lvl w:ilvl="0" w:tplc="6D4095A4">
      <w:start w:val="1"/>
      <w:numFmt w:val="bullet"/>
      <w:lvlText w:val="-"/>
      <w:lvlJc w:val="left"/>
      <w:pPr>
        <w:ind w:left="720" w:hanging="360"/>
      </w:pPr>
      <w:rPr>
        <w:rFonts w:ascii="Aptos" w:hAnsi="Aptos" w:hint="default"/>
        <w:color w:val="auto"/>
      </w:rPr>
    </w:lvl>
    <w:lvl w:ilvl="1" w:tplc="E2F21034">
      <w:start w:val="1"/>
      <w:numFmt w:val="bullet"/>
      <w:lvlText w:val="o"/>
      <w:lvlJc w:val="left"/>
      <w:pPr>
        <w:ind w:left="1440" w:hanging="360"/>
      </w:pPr>
      <w:rPr>
        <w:rFonts w:ascii="Courier New" w:hAnsi="Courier New" w:hint="default"/>
      </w:rPr>
    </w:lvl>
    <w:lvl w:ilvl="2" w:tplc="EB1C4254">
      <w:start w:val="1"/>
      <w:numFmt w:val="bullet"/>
      <w:lvlText w:val=""/>
      <w:lvlJc w:val="left"/>
      <w:pPr>
        <w:ind w:left="2160" w:hanging="360"/>
      </w:pPr>
      <w:rPr>
        <w:rFonts w:ascii="Wingdings" w:hAnsi="Wingdings" w:hint="default"/>
      </w:rPr>
    </w:lvl>
    <w:lvl w:ilvl="3" w:tplc="E0E073D8">
      <w:start w:val="1"/>
      <w:numFmt w:val="bullet"/>
      <w:lvlText w:val=""/>
      <w:lvlJc w:val="left"/>
      <w:pPr>
        <w:ind w:left="2880" w:hanging="360"/>
      </w:pPr>
      <w:rPr>
        <w:rFonts w:ascii="Symbol" w:hAnsi="Symbol" w:hint="default"/>
      </w:rPr>
    </w:lvl>
    <w:lvl w:ilvl="4" w:tplc="9AD44A08">
      <w:start w:val="1"/>
      <w:numFmt w:val="bullet"/>
      <w:lvlText w:val="o"/>
      <w:lvlJc w:val="left"/>
      <w:pPr>
        <w:ind w:left="3600" w:hanging="360"/>
      </w:pPr>
      <w:rPr>
        <w:rFonts w:ascii="Courier New" w:hAnsi="Courier New" w:hint="default"/>
      </w:rPr>
    </w:lvl>
    <w:lvl w:ilvl="5" w:tplc="7BFE5EC0">
      <w:start w:val="1"/>
      <w:numFmt w:val="bullet"/>
      <w:lvlText w:val=""/>
      <w:lvlJc w:val="left"/>
      <w:pPr>
        <w:ind w:left="4320" w:hanging="360"/>
      </w:pPr>
      <w:rPr>
        <w:rFonts w:ascii="Wingdings" w:hAnsi="Wingdings" w:hint="default"/>
      </w:rPr>
    </w:lvl>
    <w:lvl w:ilvl="6" w:tplc="4858AC88">
      <w:start w:val="1"/>
      <w:numFmt w:val="bullet"/>
      <w:lvlText w:val=""/>
      <w:lvlJc w:val="left"/>
      <w:pPr>
        <w:ind w:left="5040" w:hanging="360"/>
      </w:pPr>
      <w:rPr>
        <w:rFonts w:ascii="Symbol" w:hAnsi="Symbol" w:hint="default"/>
      </w:rPr>
    </w:lvl>
    <w:lvl w:ilvl="7" w:tplc="5C48B4C0">
      <w:start w:val="1"/>
      <w:numFmt w:val="bullet"/>
      <w:lvlText w:val="o"/>
      <w:lvlJc w:val="left"/>
      <w:pPr>
        <w:ind w:left="5760" w:hanging="360"/>
      </w:pPr>
      <w:rPr>
        <w:rFonts w:ascii="Courier New" w:hAnsi="Courier New" w:hint="default"/>
      </w:rPr>
    </w:lvl>
    <w:lvl w:ilvl="8" w:tplc="B322D07C">
      <w:start w:val="1"/>
      <w:numFmt w:val="bullet"/>
      <w:lvlText w:val=""/>
      <w:lvlJc w:val="left"/>
      <w:pPr>
        <w:ind w:left="6480" w:hanging="360"/>
      </w:pPr>
      <w:rPr>
        <w:rFonts w:ascii="Wingdings" w:hAnsi="Wingdings" w:hint="default"/>
      </w:rPr>
    </w:lvl>
  </w:abstractNum>
  <w:abstractNum w:abstractNumId="35" w15:restartNumberingAfterBreak="0">
    <w:nsid w:val="66D83F47"/>
    <w:multiLevelType w:val="multilevel"/>
    <w:tmpl w:val="93745294"/>
    <w:lvl w:ilvl="0">
      <w:start w:val="4"/>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6DEC10E"/>
    <w:multiLevelType w:val="hybridMultilevel"/>
    <w:tmpl w:val="FFFFFFFF"/>
    <w:lvl w:ilvl="0" w:tplc="CA9C5C74">
      <w:start w:val="1"/>
      <w:numFmt w:val="decimal"/>
      <w:lvlText w:val="%1."/>
      <w:lvlJc w:val="left"/>
      <w:pPr>
        <w:ind w:left="720" w:hanging="360"/>
      </w:pPr>
    </w:lvl>
    <w:lvl w:ilvl="1" w:tplc="4596D81E">
      <w:start w:val="1"/>
      <w:numFmt w:val="lowerLetter"/>
      <w:lvlText w:val="%2."/>
      <w:lvlJc w:val="left"/>
      <w:pPr>
        <w:ind w:left="1440" w:hanging="360"/>
      </w:pPr>
    </w:lvl>
    <w:lvl w:ilvl="2" w:tplc="83C83826">
      <w:start w:val="1"/>
      <w:numFmt w:val="lowerRoman"/>
      <w:lvlText w:val="%3."/>
      <w:lvlJc w:val="right"/>
      <w:pPr>
        <w:ind w:left="2160" w:hanging="180"/>
      </w:pPr>
    </w:lvl>
    <w:lvl w:ilvl="3" w:tplc="745EB600">
      <w:start w:val="1"/>
      <w:numFmt w:val="decimal"/>
      <w:lvlText w:val="%4."/>
      <w:lvlJc w:val="left"/>
      <w:pPr>
        <w:ind w:left="2880" w:hanging="360"/>
      </w:pPr>
    </w:lvl>
    <w:lvl w:ilvl="4" w:tplc="A9442C88">
      <w:start w:val="1"/>
      <w:numFmt w:val="lowerLetter"/>
      <w:lvlText w:val="%5."/>
      <w:lvlJc w:val="left"/>
      <w:pPr>
        <w:ind w:left="3600" w:hanging="360"/>
      </w:pPr>
    </w:lvl>
    <w:lvl w:ilvl="5" w:tplc="A5B0B958">
      <w:start w:val="1"/>
      <w:numFmt w:val="lowerRoman"/>
      <w:lvlText w:val="%6."/>
      <w:lvlJc w:val="right"/>
      <w:pPr>
        <w:ind w:left="4320" w:hanging="180"/>
      </w:pPr>
    </w:lvl>
    <w:lvl w:ilvl="6" w:tplc="1EA4E6DA">
      <w:start w:val="1"/>
      <w:numFmt w:val="decimal"/>
      <w:lvlText w:val="%7."/>
      <w:lvlJc w:val="left"/>
      <w:pPr>
        <w:ind w:left="5040" w:hanging="360"/>
      </w:pPr>
    </w:lvl>
    <w:lvl w:ilvl="7" w:tplc="CFEC1080">
      <w:start w:val="1"/>
      <w:numFmt w:val="lowerLetter"/>
      <w:lvlText w:val="%8."/>
      <w:lvlJc w:val="left"/>
      <w:pPr>
        <w:ind w:left="5760" w:hanging="360"/>
      </w:pPr>
    </w:lvl>
    <w:lvl w:ilvl="8" w:tplc="7F1CB3B0">
      <w:start w:val="1"/>
      <w:numFmt w:val="lowerRoman"/>
      <w:lvlText w:val="%9."/>
      <w:lvlJc w:val="right"/>
      <w:pPr>
        <w:ind w:left="6480" w:hanging="180"/>
      </w:pPr>
    </w:lvl>
  </w:abstractNum>
  <w:abstractNum w:abstractNumId="37" w15:restartNumberingAfterBreak="0">
    <w:nsid w:val="6A0F0DAB"/>
    <w:multiLevelType w:val="hybridMultilevel"/>
    <w:tmpl w:val="F7BEC3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9E7CCB"/>
    <w:multiLevelType w:val="hybridMultilevel"/>
    <w:tmpl w:val="FFFFFFFF"/>
    <w:lvl w:ilvl="0" w:tplc="360AAC26">
      <w:start w:val="1"/>
      <w:numFmt w:val="bullet"/>
      <w:lvlText w:val="·"/>
      <w:lvlJc w:val="left"/>
      <w:pPr>
        <w:ind w:left="720" w:hanging="360"/>
      </w:pPr>
      <w:rPr>
        <w:rFonts w:ascii="Symbol" w:hAnsi="Symbol" w:hint="default"/>
      </w:rPr>
    </w:lvl>
    <w:lvl w:ilvl="1" w:tplc="DE2A890E">
      <w:start w:val="1"/>
      <w:numFmt w:val="bullet"/>
      <w:lvlText w:val="o"/>
      <w:lvlJc w:val="left"/>
      <w:pPr>
        <w:ind w:left="1440" w:hanging="360"/>
      </w:pPr>
      <w:rPr>
        <w:rFonts w:ascii="Courier New" w:hAnsi="Courier New" w:hint="default"/>
      </w:rPr>
    </w:lvl>
    <w:lvl w:ilvl="2" w:tplc="829C0EBC">
      <w:start w:val="1"/>
      <w:numFmt w:val="bullet"/>
      <w:lvlText w:val=""/>
      <w:lvlJc w:val="left"/>
      <w:pPr>
        <w:ind w:left="2160" w:hanging="360"/>
      </w:pPr>
      <w:rPr>
        <w:rFonts w:ascii="Wingdings" w:hAnsi="Wingdings" w:hint="default"/>
      </w:rPr>
    </w:lvl>
    <w:lvl w:ilvl="3" w:tplc="B2060564">
      <w:start w:val="1"/>
      <w:numFmt w:val="bullet"/>
      <w:lvlText w:val=""/>
      <w:lvlJc w:val="left"/>
      <w:pPr>
        <w:ind w:left="2880" w:hanging="360"/>
      </w:pPr>
      <w:rPr>
        <w:rFonts w:ascii="Symbol" w:hAnsi="Symbol" w:hint="default"/>
      </w:rPr>
    </w:lvl>
    <w:lvl w:ilvl="4" w:tplc="3D183910">
      <w:start w:val="1"/>
      <w:numFmt w:val="bullet"/>
      <w:lvlText w:val="o"/>
      <w:lvlJc w:val="left"/>
      <w:pPr>
        <w:ind w:left="3600" w:hanging="360"/>
      </w:pPr>
      <w:rPr>
        <w:rFonts w:ascii="Courier New" w:hAnsi="Courier New" w:hint="default"/>
      </w:rPr>
    </w:lvl>
    <w:lvl w:ilvl="5" w:tplc="901AD498">
      <w:start w:val="1"/>
      <w:numFmt w:val="bullet"/>
      <w:lvlText w:val=""/>
      <w:lvlJc w:val="left"/>
      <w:pPr>
        <w:ind w:left="4320" w:hanging="360"/>
      </w:pPr>
      <w:rPr>
        <w:rFonts w:ascii="Wingdings" w:hAnsi="Wingdings" w:hint="default"/>
      </w:rPr>
    </w:lvl>
    <w:lvl w:ilvl="6" w:tplc="4FEC88EE">
      <w:start w:val="1"/>
      <w:numFmt w:val="bullet"/>
      <w:lvlText w:val=""/>
      <w:lvlJc w:val="left"/>
      <w:pPr>
        <w:ind w:left="5040" w:hanging="360"/>
      </w:pPr>
      <w:rPr>
        <w:rFonts w:ascii="Symbol" w:hAnsi="Symbol" w:hint="default"/>
      </w:rPr>
    </w:lvl>
    <w:lvl w:ilvl="7" w:tplc="A9629886">
      <w:start w:val="1"/>
      <w:numFmt w:val="bullet"/>
      <w:lvlText w:val="o"/>
      <w:lvlJc w:val="left"/>
      <w:pPr>
        <w:ind w:left="5760" w:hanging="360"/>
      </w:pPr>
      <w:rPr>
        <w:rFonts w:ascii="Courier New" w:hAnsi="Courier New" w:hint="default"/>
      </w:rPr>
    </w:lvl>
    <w:lvl w:ilvl="8" w:tplc="BA92F36E">
      <w:start w:val="1"/>
      <w:numFmt w:val="bullet"/>
      <w:lvlText w:val=""/>
      <w:lvlJc w:val="left"/>
      <w:pPr>
        <w:ind w:left="6480" w:hanging="360"/>
      </w:pPr>
      <w:rPr>
        <w:rFonts w:ascii="Wingdings" w:hAnsi="Wingdings" w:hint="default"/>
      </w:rPr>
    </w:lvl>
  </w:abstractNum>
  <w:abstractNum w:abstractNumId="40" w15:restartNumberingAfterBreak="0">
    <w:nsid w:val="6CCDEFDD"/>
    <w:multiLevelType w:val="hybridMultilevel"/>
    <w:tmpl w:val="FFFFFFFF"/>
    <w:lvl w:ilvl="0" w:tplc="3DE60F10">
      <w:start w:val="1"/>
      <w:numFmt w:val="bullet"/>
      <w:lvlText w:val=""/>
      <w:lvlJc w:val="left"/>
      <w:pPr>
        <w:ind w:left="1080" w:hanging="360"/>
      </w:pPr>
      <w:rPr>
        <w:rFonts w:ascii="Symbol" w:hAnsi="Symbol" w:hint="default"/>
      </w:rPr>
    </w:lvl>
    <w:lvl w:ilvl="1" w:tplc="1FC2A26A">
      <w:start w:val="1"/>
      <w:numFmt w:val="bullet"/>
      <w:lvlText w:val=""/>
      <w:lvlJc w:val="left"/>
      <w:pPr>
        <w:ind w:left="1800" w:hanging="360"/>
      </w:pPr>
      <w:rPr>
        <w:rFonts w:ascii="Symbol" w:hAnsi="Symbol" w:hint="default"/>
      </w:rPr>
    </w:lvl>
    <w:lvl w:ilvl="2" w:tplc="50D450DA">
      <w:start w:val="1"/>
      <w:numFmt w:val="bullet"/>
      <w:lvlText w:val=""/>
      <w:lvlJc w:val="left"/>
      <w:pPr>
        <w:ind w:left="2520" w:hanging="360"/>
      </w:pPr>
      <w:rPr>
        <w:rFonts w:ascii="Wingdings" w:hAnsi="Wingdings" w:hint="default"/>
      </w:rPr>
    </w:lvl>
    <w:lvl w:ilvl="3" w:tplc="245C3858">
      <w:start w:val="1"/>
      <w:numFmt w:val="bullet"/>
      <w:lvlText w:val=""/>
      <w:lvlJc w:val="left"/>
      <w:pPr>
        <w:ind w:left="3240" w:hanging="360"/>
      </w:pPr>
      <w:rPr>
        <w:rFonts w:ascii="Symbol" w:hAnsi="Symbol" w:hint="default"/>
      </w:rPr>
    </w:lvl>
    <w:lvl w:ilvl="4" w:tplc="E894FBB2">
      <w:start w:val="1"/>
      <w:numFmt w:val="bullet"/>
      <w:lvlText w:val="o"/>
      <w:lvlJc w:val="left"/>
      <w:pPr>
        <w:ind w:left="3960" w:hanging="360"/>
      </w:pPr>
      <w:rPr>
        <w:rFonts w:ascii="Courier New" w:hAnsi="Courier New" w:hint="default"/>
      </w:rPr>
    </w:lvl>
    <w:lvl w:ilvl="5" w:tplc="759C5C94">
      <w:start w:val="1"/>
      <w:numFmt w:val="bullet"/>
      <w:lvlText w:val=""/>
      <w:lvlJc w:val="left"/>
      <w:pPr>
        <w:ind w:left="4680" w:hanging="360"/>
      </w:pPr>
      <w:rPr>
        <w:rFonts w:ascii="Wingdings" w:hAnsi="Wingdings" w:hint="default"/>
      </w:rPr>
    </w:lvl>
    <w:lvl w:ilvl="6" w:tplc="23E2FBB0">
      <w:start w:val="1"/>
      <w:numFmt w:val="bullet"/>
      <w:lvlText w:val=""/>
      <w:lvlJc w:val="left"/>
      <w:pPr>
        <w:ind w:left="5400" w:hanging="360"/>
      </w:pPr>
      <w:rPr>
        <w:rFonts w:ascii="Symbol" w:hAnsi="Symbol" w:hint="default"/>
      </w:rPr>
    </w:lvl>
    <w:lvl w:ilvl="7" w:tplc="3B720144">
      <w:start w:val="1"/>
      <w:numFmt w:val="bullet"/>
      <w:lvlText w:val="o"/>
      <w:lvlJc w:val="left"/>
      <w:pPr>
        <w:ind w:left="6120" w:hanging="360"/>
      </w:pPr>
      <w:rPr>
        <w:rFonts w:ascii="Courier New" w:hAnsi="Courier New" w:hint="default"/>
      </w:rPr>
    </w:lvl>
    <w:lvl w:ilvl="8" w:tplc="0D98D058">
      <w:start w:val="1"/>
      <w:numFmt w:val="bullet"/>
      <w:lvlText w:val=""/>
      <w:lvlJc w:val="left"/>
      <w:pPr>
        <w:ind w:left="6840" w:hanging="360"/>
      </w:pPr>
      <w:rPr>
        <w:rFonts w:ascii="Wingdings" w:hAnsi="Wingdings" w:hint="default"/>
      </w:rPr>
    </w:lvl>
  </w:abstractNum>
  <w:abstractNum w:abstractNumId="41"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3A297A"/>
    <w:multiLevelType w:val="hybridMultilevel"/>
    <w:tmpl w:val="6F046184"/>
    <w:lvl w:ilvl="0" w:tplc="B73CFE04">
      <w:start w:val="2"/>
      <w:numFmt w:val="bullet"/>
      <w:lvlText w:val="-"/>
      <w:lvlJc w:val="left"/>
      <w:pPr>
        <w:ind w:left="1080" w:hanging="360"/>
      </w:pPr>
      <w:rPr>
        <w:rFonts w:ascii="Aptos" w:eastAsia="Aptos" w:hAnsi="Aptos" w:cs="Apto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628DA"/>
    <w:multiLevelType w:val="multilevel"/>
    <w:tmpl w:val="E556A37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525E7A"/>
    <w:multiLevelType w:val="hybridMultilevel"/>
    <w:tmpl w:val="8CEA6C3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DEC11CB"/>
    <w:multiLevelType w:val="multilevel"/>
    <w:tmpl w:val="006EEB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Aptos" w:eastAsia="Aptos" w:hAnsi="Aptos" w:cs="Apto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41751810">
    <w:abstractNumId w:val="34"/>
  </w:num>
  <w:num w:numId="2" w16cid:durableId="1178228764">
    <w:abstractNumId w:val="20"/>
  </w:num>
  <w:num w:numId="3" w16cid:durableId="2083792097">
    <w:abstractNumId w:val="19"/>
  </w:num>
  <w:num w:numId="4" w16cid:durableId="1751778311">
    <w:abstractNumId w:val="40"/>
  </w:num>
  <w:num w:numId="5" w16cid:durableId="1731272623">
    <w:abstractNumId w:val="15"/>
  </w:num>
  <w:num w:numId="6" w16cid:durableId="1201472417">
    <w:abstractNumId w:val="36"/>
  </w:num>
  <w:num w:numId="7" w16cid:durableId="1001657946">
    <w:abstractNumId w:val="39"/>
  </w:num>
  <w:num w:numId="8" w16cid:durableId="1581450576">
    <w:abstractNumId w:val="31"/>
  </w:num>
  <w:num w:numId="9" w16cid:durableId="933243127">
    <w:abstractNumId w:val="32"/>
  </w:num>
  <w:num w:numId="10" w16cid:durableId="519006273">
    <w:abstractNumId w:val="41"/>
  </w:num>
  <w:num w:numId="11" w16cid:durableId="1308122750">
    <w:abstractNumId w:val="28"/>
  </w:num>
  <w:num w:numId="12" w16cid:durableId="1926841019">
    <w:abstractNumId w:val="14"/>
  </w:num>
  <w:num w:numId="13" w16cid:durableId="1903370289">
    <w:abstractNumId w:val="43"/>
  </w:num>
  <w:num w:numId="14" w16cid:durableId="717319088">
    <w:abstractNumId w:val="45"/>
  </w:num>
  <w:num w:numId="15" w16cid:durableId="823743684">
    <w:abstractNumId w:val="7"/>
  </w:num>
  <w:num w:numId="16" w16cid:durableId="874267851">
    <w:abstractNumId w:val="38"/>
  </w:num>
  <w:num w:numId="17" w16cid:durableId="2144614275">
    <w:abstractNumId w:val="42"/>
  </w:num>
  <w:num w:numId="18" w16cid:durableId="2098942966">
    <w:abstractNumId w:val="24"/>
  </w:num>
  <w:num w:numId="19" w16cid:durableId="1350374704">
    <w:abstractNumId w:val="5"/>
  </w:num>
  <w:num w:numId="20" w16cid:durableId="733047835">
    <w:abstractNumId w:val="37"/>
  </w:num>
  <w:num w:numId="21" w16cid:durableId="241574263">
    <w:abstractNumId w:val="21"/>
  </w:num>
  <w:num w:numId="22" w16cid:durableId="1070932272">
    <w:abstractNumId w:val="30"/>
  </w:num>
  <w:num w:numId="23" w16cid:durableId="987397890">
    <w:abstractNumId w:val="25"/>
  </w:num>
  <w:num w:numId="24" w16cid:durableId="380715223">
    <w:abstractNumId w:val="18"/>
  </w:num>
  <w:num w:numId="25" w16cid:durableId="2109345485">
    <w:abstractNumId w:val="29"/>
  </w:num>
  <w:num w:numId="26" w16cid:durableId="1905602137">
    <w:abstractNumId w:val="33"/>
  </w:num>
  <w:num w:numId="27" w16cid:durableId="1862009502">
    <w:abstractNumId w:val="8"/>
  </w:num>
  <w:num w:numId="28" w16cid:durableId="469830504">
    <w:abstractNumId w:val="26"/>
  </w:num>
  <w:num w:numId="29" w16cid:durableId="342050278">
    <w:abstractNumId w:val="12"/>
  </w:num>
  <w:num w:numId="30" w16cid:durableId="954630070">
    <w:abstractNumId w:val="46"/>
  </w:num>
  <w:num w:numId="31" w16cid:durableId="1966811394">
    <w:abstractNumId w:val="47"/>
  </w:num>
  <w:num w:numId="32" w16cid:durableId="769132041">
    <w:abstractNumId w:val="6"/>
  </w:num>
  <w:num w:numId="33" w16cid:durableId="706874588">
    <w:abstractNumId w:val="22"/>
  </w:num>
  <w:num w:numId="34" w16cid:durableId="986515950">
    <w:abstractNumId w:val="4"/>
  </w:num>
  <w:num w:numId="35" w16cid:durableId="755371051">
    <w:abstractNumId w:val="35"/>
  </w:num>
  <w:num w:numId="36" w16cid:durableId="1131556559">
    <w:abstractNumId w:val="9"/>
  </w:num>
  <w:num w:numId="37" w16cid:durableId="32384683">
    <w:abstractNumId w:val="11"/>
  </w:num>
  <w:num w:numId="38" w16cid:durableId="1475174363">
    <w:abstractNumId w:val="44"/>
  </w:num>
  <w:num w:numId="39" w16cid:durableId="1929267772">
    <w:abstractNumId w:val="3"/>
  </w:num>
  <w:num w:numId="40" w16cid:durableId="302000892">
    <w:abstractNumId w:val="2"/>
  </w:num>
  <w:num w:numId="41" w16cid:durableId="328481697">
    <w:abstractNumId w:val="27"/>
  </w:num>
  <w:num w:numId="42" w16cid:durableId="1738279399">
    <w:abstractNumId w:val="17"/>
  </w:num>
  <w:num w:numId="43" w16cid:durableId="934628773">
    <w:abstractNumId w:val="0"/>
  </w:num>
  <w:num w:numId="44" w16cid:durableId="1863201890">
    <w:abstractNumId w:val="1"/>
  </w:num>
  <w:num w:numId="45" w16cid:durableId="1332102247">
    <w:abstractNumId w:val="11"/>
    <w:lvlOverride w:ilvl="0">
      <w:startOverride w:val="3"/>
    </w:lvlOverride>
    <w:lvlOverride w:ilvl="1">
      <w:startOverride w:val="1"/>
    </w:lvlOverride>
  </w:num>
  <w:num w:numId="46" w16cid:durableId="144857656">
    <w:abstractNumId w:val="16"/>
  </w:num>
  <w:num w:numId="47" w16cid:durableId="426006714">
    <w:abstractNumId w:val="10"/>
  </w:num>
  <w:num w:numId="48" w16cid:durableId="2062435447">
    <w:abstractNumId w:val="23"/>
  </w:num>
  <w:num w:numId="49" w16cid:durableId="343825214">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Clelland, James">
    <w15:presenceInfo w15:providerId="AD" w15:userId="S::james.mcclelland@naturalengland.org.uk::f667346d-b912-4ed0-ab66-a89337b80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05C"/>
    <w:rsid w:val="0000580B"/>
    <w:rsid w:val="00005C05"/>
    <w:rsid w:val="0000704F"/>
    <w:rsid w:val="0000762F"/>
    <w:rsid w:val="00010A9B"/>
    <w:rsid w:val="00016DC1"/>
    <w:rsid w:val="00017076"/>
    <w:rsid w:val="000172E1"/>
    <w:rsid w:val="00017A20"/>
    <w:rsid w:val="00020972"/>
    <w:rsid w:val="00020AFD"/>
    <w:rsid w:val="0002310D"/>
    <w:rsid w:val="00023358"/>
    <w:rsid w:val="00023883"/>
    <w:rsid w:val="000239B6"/>
    <w:rsid w:val="00027870"/>
    <w:rsid w:val="000278C7"/>
    <w:rsid w:val="00031608"/>
    <w:rsid w:val="00031742"/>
    <w:rsid w:val="00032F50"/>
    <w:rsid w:val="0003342C"/>
    <w:rsid w:val="000341C7"/>
    <w:rsid w:val="00034787"/>
    <w:rsid w:val="00035268"/>
    <w:rsid w:val="0003556F"/>
    <w:rsid w:val="000356EE"/>
    <w:rsid w:val="000365CE"/>
    <w:rsid w:val="000367ED"/>
    <w:rsid w:val="00037E1D"/>
    <w:rsid w:val="00041E2A"/>
    <w:rsid w:val="00042473"/>
    <w:rsid w:val="00042739"/>
    <w:rsid w:val="0004490A"/>
    <w:rsid w:val="000449DD"/>
    <w:rsid w:val="00047AB1"/>
    <w:rsid w:val="000508C6"/>
    <w:rsid w:val="00050F64"/>
    <w:rsid w:val="0005306E"/>
    <w:rsid w:val="000535F5"/>
    <w:rsid w:val="000536E1"/>
    <w:rsid w:val="00053C0B"/>
    <w:rsid w:val="00056EB2"/>
    <w:rsid w:val="00057683"/>
    <w:rsid w:val="000606B6"/>
    <w:rsid w:val="00060752"/>
    <w:rsid w:val="00060E7D"/>
    <w:rsid w:val="00060ED6"/>
    <w:rsid w:val="00063CD2"/>
    <w:rsid w:val="00063D24"/>
    <w:rsid w:val="000656ED"/>
    <w:rsid w:val="00065CCF"/>
    <w:rsid w:val="00066649"/>
    <w:rsid w:val="00066C0C"/>
    <w:rsid w:val="000676D1"/>
    <w:rsid w:val="00067B63"/>
    <w:rsid w:val="0007020D"/>
    <w:rsid w:val="000712AD"/>
    <w:rsid w:val="00076540"/>
    <w:rsid w:val="0007721B"/>
    <w:rsid w:val="00077E06"/>
    <w:rsid w:val="000839E3"/>
    <w:rsid w:val="000853FC"/>
    <w:rsid w:val="00090329"/>
    <w:rsid w:val="0009057C"/>
    <w:rsid w:val="00090AE2"/>
    <w:rsid w:val="000910A2"/>
    <w:rsid w:val="00091562"/>
    <w:rsid w:val="000924B2"/>
    <w:rsid w:val="00094821"/>
    <w:rsid w:val="00094B8C"/>
    <w:rsid w:val="00094D10"/>
    <w:rsid w:val="000953CE"/>
    <w:rsid w:val="0009587E"/>
    <w:rsid w:val="000A1036"/>
    <w:rsid w:val="000A14FC"/>
    <w:rsid w:val="000A236F"/>
    <w:rsid w:val="000A239D"/>
    <w:rsid w:val="000A27BD"/>
    <w:rsid w:val="000A351A"/>
    <w:rsid w:val="000A510D"/>
    <w:rsid w:val="000A53B3"/>
    <w:rsid w:val="000A57E8"/>
    <w:rsid w:val="000A66E7"/>
    <w:rsid w:val="000A6B7D"/>
    <w:rsid w:val="000A733B"/>
    <w:rsid w:val="000A789C"/>
    <w:rsid w:val="000A7D0D"/>
    <w:rsid w:val="000A7E56"/>
    <w:rsid w:val="000B0D15"/>
    <w:rsid w:val="000B18C3"/>
    <w:rsid w:val="000B273B"/>
    <w:rsid w:val="000B5A06"/>
    <w:rsid w:val="000B5C95"/>
    <w:rsid w:val="000B5F23"/>
    <w:rsid w:val="000B776A"/>
    <w:rsid w:val="000C279E"/>
    <w:rsid w:val="000C3664"/>
    <w:rsid w:val="000C46CD"/>
    <w:rsid w:val="000C5594"/>
    <w:rsid w:val="000C6DDE"/>
    <w:rsid w:val="000C7261"/>
    <w:rsid w:val="000D0521"/>
    <w:rsid w:val="000D082A"/>
    <w:rsid w:val="000D0F09"/>
    <w:rsid w:val="000D3164"/>
    <w:rsid w:val="000D387C"/>
    <w:rsid w:val="000D4A2C"/>
    <w:rsid w:val="000D5355"/>
    <w:rsid w:val="000D5809"/>
    <w:rsid w:val="000D7062"/>
    <w:rsid w:val="000E0F43"/>
    <w:rsid w:val="000E1724"/>
    <w:rsid w:val="000E33FA"/>
    <w:rsid w:val="000E35E0"/>
    <w:rsid w:val="000E37C3"/>
    <w:rsid w:val="000E577D"/>
    <w:rsid w:val="000E588B"/>
    <w:rsid w:val="000E5C83"/>
    <w:rsid w:val="000E6012"/>
    <w:rsid w:val="000E6988"/>
    <w:rsid w:val="000E7891"/>
    <w:rsid w:val="000F020A"/>
    <w:rsid w:val="000F05AA"/>
    <w:rsid w:val="000F0BA6"/>
    <w:rsid w:val="000F16C1"/>
    <w:rsid w:val="000F1F6E"/>
    <w:rsid w:val="000F3113"/>
    <w:rsid w:val="000F533C"/>
    <w:rsid w:val="0010060C"/>
    <w:rsid w:val="00101299"/>
    <w:rsid w:val="001015CB"/>
    <w:rsid w:val="001045C3"/>
    <w:rsid w:val="001045F1"/>
    <w:rsid w:val="001048DD"/>
    <w:rsid w:val="00104BF0"/>
    <w:rsid w:val="0011213E"/>
    <w:rsid w:val="00113634"/>
    <w:rsid w:val="00114C3A"/>
    <w:rsid w:val="00114ECD"/>
    <w:rsid w:val="00120503"/>
    <w:rsid w:val="00121143"/>
    <w:rsid w:val="00121659"/>
    <w:rsid w:val="00122B19"/>
    <w:rsid w:val="00122DE0"/>
    <w:rsid w:val="00122DED"/>
    <w:rsid w:val="00123C0E"/>
    <w:rsid w:val="0012463A"/>
    <w:rsid w:val="00124B1C"/>
    <w:rsid w:val="0012602A"/>
    <w:rsid w:val="001264AD"/>
    <w:rsid w:val="001309A3"/>
    <w:rsid w:val="001324C4"/>
    <w:rsid w:val="001326A6"/>
    <w:rsid w:val="001358FB"/>
    <w:rsid w:val="00135B69"/>
    <w:rsid w:val="00137265"/>
    <w:rsid w:val="00137E49"/>
    <w:rsid w:val="0014067A"/>
    <w:rsid w:val="00141011"/>
    <w:rsid w:val="001413DF"/>
    <w:rsid w:val="00141BCD"/>
    <w:rsid w:val="0014279C"/>
    <w:rsid w:val="0014441A"/>
    <w:rsid w:val="00144ACC"/>
    <w:rsid w:val="0014556C"/>
    <w:rsid w:val="00145739"/>
    <w:rsid w:val="0014735F"/>
    <w:rsid w:val="0014794B"/>
    <w:rsid w:val="001508CF"/>
    <w:rsid w:val="001509F2"/>
    <w:rsid w:val="00151909"/>
    <w:rsid w:val="00151C08"/>
    <w:rsid w:val="00151C86"/>
    <w:rsid w:val="00151F6A"/>
    <w:rsid w:val="0015220F"/>
    <w:rsid w:val="001537B0"/>
    <w:rsid w:val="00154372"/>
    <w:rsid w:val="00154666"/>
    <w:rsid w:val="001560C9"/>
    <w:rsid w:val="001564B7"/>
    <w:rsid w:val="001568A9"/>
    <w:rsid w:val="00156E0F"/>
    <w:rsid w:val="0015773E"/>
    <w:rsid w:val="00161E56"/>
    <w:rsid w:val="00163CCF"/>
    <w:rsid w:val="0016627B"/>
    <w:rsid w:val="0016642E"/>
    <w:rsid w:val="0017054B"/>
    <w:rsid w:val="00171774"/>
    <w:rsid w:val="00171B23"/>
    <w:rsid w:val="00172439"/>
    <w:rsid w:val="001728CC"/>
    <w:rsid w:val="00174DA4"/>
    <w:rsid w:val="00174E23"/>
    <w:rsid w:val="0017532D"/>
    <w:rsid w:val="001754FB"/>
    <w:rsid w:val="00175CF2"/>
    <w:rsid w:val="00176F57"/>
    <w:rsid w:val="001808E2"/>
    <w:rsid w:val="00183F36"/>
    <w:rsid w:val="00184675"/>
    <w:rsid w:val="00185441"/>
    <w:rsid w:val="001920CB"/>
    <w:rsid w:val="001940DA"/>
    <w:rsid w:val="0019426B"/>
    <w:rsid w:val="001957AF"/>
    <w:rsid w:val="00195E4E"/>
    <w:rsid w:val="001A004E"/>
    <w:rsid w:val="001A0C12"/>
    <w:rsid w:val="001A1BA5"/>
    <w:rsid w:val="001A1EB9"/>
    <w:rsid w:val="001A4367"/>
    <w:rsid w:val="001A554B"/>
    <w:rsid w:val="001A56F5"/>
    <w:rsid w:val="001A5FC7"/>
    <w:rsid w:val="001A7962"/>
    <w:rsid w:val="001A7B8D"/>
    <w:rsid w:val="001B0090"/>
    <w:rsid w:val="001B0316"/>
    <w:rsid w:val="001B1237"/>
    <w:rsid w:val="001B20DB"/>
    <w:rsid w:val="001B2A80"/>
    <w:rsid w:val="001B36DD"/>
    <w:rsid w:val="001B41D5"/>
    <w:rsid w:val="001B49CA"/>
    <w:rsid w:val="001B5B38"/>
    <w:rsid w:val="001B67E0"/>
    <w:rsid w:val="001B6963"/>
    <w:rsid w:val="001B755E"/>
    <w:rsid w:val="001C0BD5"/>
    <w:rsid w:val="001C1039"/>
    <w:rsid w:val="001C1179"/>
    <w:rsid w:val="001C2615"/>
    <w:rsid w:val="001C332A"/>
    <w:rsid w:val="001C418C"/>
    <w:rsid w:val="001C4430"/>
    <w:rsid w:val="001C48E7"/>
    <w:rsid w:val="001C4C6F"/>
    <w:rsid w:val="001C4D0A"/>
    <w:rsid w:val="001C4F7D"/>
    <w:rsid w:val="001C518B"/>
    <w:rsid w:val="001C6768"/>
    <w:rsid w:val="001C6DB4"/>
    <w:rsid w:val="001C7CDE"/>
    <w:rsid w:val="001D01AB"/>
    <w:rsid w:val="001D0A33"/>
    <w:rsid w:val="001D210B"/>
    <w:rsid w:val="001D2A5D"/>
    <w:rsid w:val="001D36BE"/>
    <w:rsid w:val="001D373B"/>
    <w:rsid w:val="001D3CD7"/>
    <w:rsid w:val="001D46AA"/>
    <w:rsid w:val="001D5C92"/>
    <w:rsid w:val="001D5DA8"/>
    <w:rsid w:val="001D66CF"/>
    <w:rsid w:val="001D69A6"/>
    <w:rsid w:val="001E15E4"/>
    <w:rsid w:val="001E299F"/>
    <w:rsid w:val="001E2FC4"/>
    <w:rsid w:val="001E31BC"/>
    <w:rsid w:val="001E39E3"/>
    <w:rsid w:val="001E7E87"/>
    <w:rsid w:val="001F0487"/>
    <w:rsid w:val="001F1CD2"/>
    <w:rsid w:val="001F2608"/>
    <w:rsid w:val="001F2FB3"/>
    <w:rsid w:val="001F346D"/>
    <w:rsid w:val="001F7148"/>
    <w:rsid w:val="001F723D"/>
    <w:rsid w:val="00204F77"/>
    <w:rsid w:val="0020794C"/>
    <w:rsid w:val="00210490"/>
    <w:rsid w:val="002108D1"/>
    <w:rsid w:val="002122AD"/>
    <w:rsid w:val="002133D5"/>
    <w:rsid w:val="00213D0E"/>
    <w:rsid w:val="002162EF"/>
    <w:rsid w:val="00217226"/>
    <w:rsid w:val="00220C44"/>
    <w:rsid w:val="00221DB1"/>
    <w:rsid w:val="0022223D"/>
    <w:rsid w:val="0022381D"/>
    <w:rsid w:val="002263AD"/>
    <w:rsid w:val="00227618"/>
    <w:rsid w:val="00227951"/>
    <w:rsid w:val="00227D60"/>
    <w:rsid w:val="002329D9"/>
    <w:rsid w:val="002334E2"/>
    <w:rsid w:val="00234080"/>
    <w:rsid w:val="00235445"/>
    <w:rsid w:val="00236210"/>
    <w:rsid w:val="00236234"/>
    <w:rsid w:val="00236283"/>
    <w:rsid w:val="00236E1A"/>
    <w:rsid w:val="002371BC"/>
    <w:rsid w:val="00237369"/>
    <w:rsid w:val="0023788D"/>
    <w:rsid w:val="00237A44"/>
    <w:rsid w:val="00237B3A"/>
    <w:rsid w:val="00237F3A"/>
    <w:rsid w:val="00241966"/>
    <w:rsid w:val="00245AE1"/>
    <w:rsid w:val="00250A30"/>
    <w:rsid w:val="00251440"/>
    <w:rsid w:val="00251647"/>
    <w:rsid w:val="002529A6"/>
    <w:rsid w:val="00252A5C"/>
    <w:rsid w:val="00253B6D"/>
    <w:rsid w:val="002559F8"/>
    <w:rsid w:val="00257097"/>
    <w:rsid w:val="00257719"/>
    <w:rsid w:val="00257FF8"/>
    <w:rsid w:val="0026135E"/>
    <w:rsid w:val="00261CCA"/>
    <w:rsid w:val="00262661"/>
    <w:rsid w:val="00263B45"/>
    <w:rsid w:val="00265BB1"/>
    <w:rsid w:val="00266BDA"/>
    <w:rsid w:val="00270C8C"/>
    <w:rsid w:val="00271CAD"/>
    <w:rsid w:val="00273D5C"/>
    <w:rsid w:val="00274828"/>
    <w:rsid w:val="002752E2"/>
    <w:rsid w:val="00275D20"/>
    <w:rsid w:val="0027676D"/>
    <w:rsid w:val="0027724A"/>
    <w:rsid w:val="002774B2"/>
    <w:rsid w:val="00277884"/>
    <w:rsid w:val="00280E3D"/>
    <w:rsid w:val="0028203C"/>
    <w:rsid w:val="0028277D"/>
    <w:rsid w:val="00286799"/>
    <w:rsid w:val="0028699A"/>
    <w:rsid w:val="00286C03"/>
    <w:rsid w:val="00290B80"/>
    <w:rsid w:val="00293261"/>
    <w:rsid w:val="00293713"/>
    <w:rsid w:val="00293B38"/>
    <w:rsid w:val="00293D6C"/>
    <w:rsid w:val="00293E5A"/>
    <w:rsid w:val="00294971"/>
    <w:rsid w:val="00295FB3"/>
    <w:rsid w:val="00296432"/>
    <w:rsid w:val="00296A89"/>
    <w:rsid w:val="002A0AEC"/>
    <w:rsid w:val="002A0F3B"/>
    <w:rsid w:val="002A230B"/>
    <w:rsid w:val="002A26CB"/>
    <w:rsid w:val="002A4B2D"/>
    <w:rsid w:val="002A4F25"/>
    <w:rsid w:val="002A60D6"/>
    <w:rsid w:val="002A67C9"/>
    <w:rsid w:val="002A6853"/>
    <w:rsid w:val="002A69DA"/>
    <w:rsid w:val="002A70C1"/>
    <w:rsid w:val="002B1D51"/>
    <w:rsid w:val="002B5E40"/>
    <w:rsid w:val="002B7DB2"/>
    <w:rsid w:val="002C0BB7"/>
    <w:rsid w:val="002C0E21"/>
    <w:rsid w:val="002C58A2"/>
    <w:rsid w:val="002C6FE6"/>
    <w:rsid w:val="002C70E8"/>
    <w:rsid w:val="002C7102"/>
    <w:rsid w:val="002D01CB"/>
    <w:rsid w:val="002D2206"/>
    <w:rsid w:val="002D2E1A"/>
    <w:rsid w:val="002D5664"/>
    <w:rsid w:val="002D7D44"/>
    <w:rsid w:val="002E09BA"/>
    <w:rsid w:val="002E0F14"/>
    <w:rsid w:val="002E23A9"/>
    <w:rsid w:val="002E2C5C"/>
    <w:rsid w:val="002E4745"/>
    <w:rsid w:val="002E52A4"/>
    <w:rsid w:val="002E53FF"/>
    <w:rsid w:val="002E5D36"/>
    <w:rsid w:val="002E7B2C"/>
    <w:rsid w:val="002E7E62"/>
    <w:rsid w:val="002F2026"/>
    <w:rsid w:val="002F2625"/>
    <w:rsid w:val="002F321C"/>
    <w:rsid w:val="002F7CAD"/>
    <w:rsid w:val="00300F50"/>
    <w:rsid w:val="00302574"/>
    <w:rsid w:val="003026F3"/>
    <w:rsid w:val="003028B8"/>
    <w:rsid w:val="00302D24"/>
    <w:rsid w:val="003033C1"/>
    <w:rsid w:val="00303FC0"/>
    <w:rsid w:val="003047CE"/>
    <w:rsid w:val="00306A7D"/>
    <w:rsid w:val="00307FE1"/>
    <w:rsid w:val="0031168F"/>
    <w:rsid w:val="00311B07"/>
    <w:rsid w:val="00312BBC"/>
    <w:rsid w:val="003135DE"/>
    <w:rsid w:val="003140D5"/>
    <w:rsid w:val="00315419"/>
    <w:rsid w:val="0031562C"/>
    <w:rsid w:val="00315F62"/>
    <w:rsid w:val="003160CD"/>
    <w:rsid w:val="00317CAA"/>
    <w:rsid w:val="003206A6"/>
    <w:rsid w:val="003208B8"/>
    <w:rsid w:val="00320DAC"/>
    <w:rsid w:val="003220C8"/>
    <w:rsid w:val="003224A5"/>
    <w:rsid w:val="00323CD7"/>
    <w:rsid w:val="00326588"/>
    <w:rsid w:val="00326DAA"/>
    <w:rsid w:val="00332753"/>
    <w:rsid w:val="00336093"/>
    <w:rsid w:val="003369F2"/>
    <w:rsid w:val="00336BEA"/>
    <w:rsid w:val="00336C39"/>
    <w:rsid w:val="00340AA3"/>
    <w:rsid w:val="00340D6F"/>
    <w:rsid w:val="0034102A"/>
    <w:rsid w:val="00342393"/>
    <w:rsid w:val="00342901"/>
    <w:rsid w:val="0034425A"/>
    <w:rsid w:val="00345162"/>
    <w:rsid w:val="00345B35"/>
    <w:rsid w:val="0034693C"/>
    <w:rsid w:val="003474B8"/>
    <w:rsid w:val="00347AD3"/>
    <w:rsid w:val="003517F5"/>
    <w:rsid w:val="003518FA"/>
    <w:rsid w:val="00352249"/>
    <w:rsid w:val="00352A82"/>
    <w:rsid w:val="00365AD1"/>
    <w:rsid w:val="00367B63"/>
    <w:rsid w:val="00367E78"/>
    <w:rsid w:val="00370F57"/>
    <w:rsid w:val="00371037"/>
    <w:rsid w:val="003717CD"/>
    <w:rsid w:val="00372586"/>
    <w:rsid w:val="00372D40"/>
    <w:rsid w:val="00372E1E"/>
    <w:rsid w:val="00373628"/>
    <w:rsid w:val="00375CEA"/>
    <w:rsid w:val="00375DF4"/>
    <w:rsid w:val="00375FFC"/>
    <w:rsid w:val="00376E0F"/>
    <w:rsid w:val="0037702C"/>
    <w:rsid w:val="00377108"/>
    <w:rsid w:val="00380371"/>
    <w:rsid w:val="00381033"/>
    <w:rsid w:val="0038465F"/>
    <w:rsid w:val="0038469A"/>
    <w:rsid w:val="003854CC"/>
    <w:rsid w:val="0038560C"/>
    <w:rsid w:val="00385633"/>
    <w:rsid w:val="00385B3A"/>
    <w:rsid w:val="0038705B"/>
    <w:rsid w:val="00392E26"/>
    <w:rsid w:val="0039458E"/>
    <w:rsid w:val="00395BFB"/>
    <w:rsid w:val="00397FEF"/>
    <w:rsid w:val="003A1319"/>
    <w:rsid w:val="003A16F1"/>
    <w:rsid w:val="003A24F5"/>
    <w:rsid w:val="003A4A13"/>
    <w:rsid w:val="003A51AB"/>
    <w:rsid w:val="003A614B"/>
    <w:rsid w:val="003A6259"/>
    <w:rsid w:val="003B12F1"/>
    <w:rsid w:val="003B3477"/>
    <w:rsid w:val="003B3DD4"/>
    <w:rsid w:val="003B4427"/>
    <w:rsid w:val="003B49DE"/>
    <w:rsid w:val="003B5131"/>
    <w:rsid w:val="003B67DE"/>
    <w:rsid w:val="003B6A8F"/>
    <w:rsid w:val="003C0FA9"/>
    <w:rsid w:val="003C1564"/>
    <w:rsid w:val="003C1ACB"/>
    <w:rsid w:val="003C1E0A"/>
    <w:rsid w:val="003C26D9"/>
    <w:rsid w:val="003C429C"/>
    <w:rsid w:val="003C4316"/>
    <w:rsid w:val="003C4C94"/>
    <w:rsid w:val="003C5084"/>
    <w:rsid w:val="003C6964"/>
    <w:rsid w:val="003C69A4"/>
    <w:rsid w:val="003C6B74"/>
    <w:rsid w:val="003C6C33"/>
    <w:rsid w:val="003C761E"/>
    <w:rsid w:val="003CA023"/>
    <w:rsid w:val="003D22AD"/>
    <w:rsid w:val="003D2836"/>
    <w:rsid w:val="003D31DF"/>
    <w:rsid w:val="003D638F"/>
    <w:rsid w:val="003D6B5E"/>
    <w:rsid w:val="003E0002"/>
    <w:rsid w:val="003E0EF6"/>
    <w:rsid w:val="003E1D89"/>
    <w:rsid w:val="003E2164"/>
    <w:rsid w:val="003E22F0"/>
    <w:rsid w:val="003E2DE7"/>
    <w:rsid w:val="003E44CE"/>
    <w:rsid w:val="003E5758"/>
    <w:rsid w:val="003E59D3"/>
    <w:rsid w:val="003E69E1"/>
    <w:rsid w:val="003F12DA"/>
    <w:rsid w:val="003F1F38"/>
    <w:rsid w:val="003F4575"/>
    <w:rsid w:val="003F4D14"/>
    <w:rsid w:val="003F5158"/>
    <w:rsid w:val="003F5BCB"/>
    <w:rsid w:val="003F5DD4"/>
    <w:rsid w:val="003F68E2"/>
    <w:rsid w:val="003F75CF"/>
    <w:rsid w:val="003F7A43"/>
    <w:rsid w:val="004004E6"/>
    <w:rsid w:val="00401709"/>
    <w:rsid w:val="004022A2"/>
    <w:rsid w:val="00402475"/>
    <w:rsid w:val="0040355E"/>
    <w:rsid w:val="004055AE"/>
    <w:rsid w:val="00406109"/>
    <w:rsid w:val="00407BBB"/>
    <w:rsid w:val="004110C9"/>
    <w:rsid w:val="00411868"/>
    <w:rsid w:val="00411F0D"/>
    <w:rsid w:val="004122A3"/>
    <w:rsid w:val="00412674"/>
    <w:rsid w:val="00412844"/>
    <w:rsid w:val="00412976"/>
    <w:rsid w:val="00413D3B"/>
    <w:rsid w:val="004147EB"/>
    <w:rsid w:val="0041667A"/>
    <w:rsid w:val="004168B1"/>
    <w:rsid w:val="00416E63"/>
    <w:rsid w:val="00421A16"/>
    <w:rsid w:val="0042287B"/>
    <w:rsid w:val="004233E0"/>
    <w:rsid w:val="00425A9E"/>
    <w:rsid w:val="00426EEC"/>
    <w:rsid w:val="00427521"/>
    <w:rsid w:val="00427527"/>
    <w:rsid w:val="004279A6"/>
    <w:rsid w:val="00427D13"/>
    <w:rsid w:val="0043035A"/>
    <w:rsid w:val="00430CA5"/>
    <w:rsid w:val="004313A5"/>
    <w:rsid w:val="004316A6"/>
    <w:rsid w:val="00431BFD"/>
    <w:rsid w:val="00433215"/>
    <w:rsid w:val="00433F10"/>
    <w:rsid w:val="00434B09"/>
    <w:rsid w:val="00437353"/>
    <w:rsid w:val="004409B1"/>
    <w:rsid w:val="00441990"/>
    <w:rsid w:val="00441993"/>
    <w:rsid w:val="004425DA"/>
    <w:rsid w:val="0044294C"/>
    <w:rsid w:val="00442BC1"/>
    <w:rsid w:val="004436D4"/>
    <w:rsid w:val="0044377F"/>
    <w:rsid w:val="00453A53"/>
    <w:rsid w:val="00455B97"/>
    <w:rsid w:val="004571EE"/>
    <w:rsid w:val="00457F68"/>
    <w:rsid w:val="004603CE"/>
    <w:rsid w:val="00461452"/>
    <w:rsid w:val="004626B0"/>
    <w:rsid w:val="00462EF5"/>
    <w:rsid w:val="004635DE"/>
    <w:rsid w:val="00463919"/>
    <w:rsid w:val="00464649"/>
    <w:rsid w:val="004647DE"/>
    <w:rsid w:val="004648FF"/>
    <w:rsid w:val="0046494E"/>
    <w:rsid w:val="00466167"/>
    <w:rsid w:val="0046665C"/>
    <w:rsid w:val="00472846"/>
    <w:rsid w:val="00473071"/>
    <w:rsid w:val="004732CF"/>
    <w:rsid w:val="004739DC"/>
    <w:rsid w:val="004779A0"/>
    <w:rsid w:val="00480E02"/>
    <w:rsid w:val="00482973"/>
    <w:rsid w:val="00482975"/>
    <w:rsid w:val="00483A10"/>
    <w:rsid w:val="00483D57"/>
    <w:rsid w:val="004842FD"/>
    <w:rsid w:val="00487316"/>
    <w:rsid w:val="00487F88"/>
    <w:rsid w:val="0049092A"/>
    <w:rsid w:val="00491882"/>
    <w:rsid w:val="00494A5A"/>
    <w:rsid w:val="00496517"/>
    <w:rsid w:val="00496608"/>
    <w:rsid w:val="00497354"/>
    <w:rsid w:val="004A0D34"/>
    <w:rsid w:val="004A0F65"/>
    <w:rsid w:val="004A27D0"/>
    <w:rsid w:val="004A289B"/>
    <w:rsid w:val="004A31B5"/>
    <w:rsid w:val="004A4354"/>
    <w:rsid w:val="004A51D4"/>
    <w:rsid w:val="004A57FA"/>
    <w:rsid w:val="004A7295"/>
    <w:rsid w:val="004B0BD2"/>
    <w:rsid w:val="004B1FD0"/>
    <w:rsid w:val="004B2680"/>
    <w:rsid w:val="004B3167"/>
    <w:rsid w:val="004C0E12"/>
    <w:rsid w:val="004C134E"/>
    <w:rsid w:val="004C1F8A"/>
    <w:rsid w:val="004C20FE"/>
    <w:rsid w:val="004C439E"/>
    <w:rsid w:val="004C4A19"/>
    <w:rsid w:val="004C537D"/>
    <w:rsid w:val="004D15BB"/>
    <w:rsid w:val="004D1E4A"/>
    <w:rsid w:val="004D2E3D"/>
    <w:rsid w:val="004D33B1"/>
    <w:rsid w:val="004D3732"/>
    <w:rsid w:val="004D3923"/>
    <w:rsid w:val="004D5F16"/>
    <w:rsid w:val="004D6959"/>
    <w:rsid w:val="004D7A89"/>
    <w:rsid w:val="004E0B88"/>
    <w:rsid w:val="004E4F0D"/>
    <w:rsid w:val="004E5181"/>
    <w:rsid w:val="004E56AB"/>
    <w:rsid w:val="004E6233"/>
    <w:rsid w:val="004E6500"/>
    <w:rsid w:val="004E6AF2"/>
    <w:rsid w:val="004E7123"/>
    <w:rsid w:val="004F0B13"/>
    <w:rsid w:val="004F0F2C"/>
    <w:rsid w:val="004F14D6"/>
    <w:rsid w:val="004F1654"/>
    <w:rsid w:val="004F2544"/>
    <w:rsid w:val="004F667C"/>
    <w:rsid w:val="004F6C6A"/>
    <w:rsid w:val="004F6FC1"/>
    <w:rsid w:val="004F7D76"/>
    <w:rsid w:val="004F7E71"/>
    <w:rsid w:val="005019D2"/>
    <w:rsid w:val="005019EF"/>
    <w:rsid w:val="005028A5"/>
    <w:rsid w:val="0050452D"/>
    <w:rsid w:val="005050FB"/>
    <w:rsid w:val="0050566F"/>
    <w:rsid w:val="00506832"/>
    <w:rsid w:val="00506F3E"/>
    <w:rsid w:val="00507A90"/>
    <w:rsid w:val="00510CC5"/>
    <w:rsid w:val="00510F2A"/>
    <w:rsid w:val="00511429"/>
    <w:rsid w:val="00511CF7"/>
    <w:rsid w:val="00511D49"/>
    <w:rsid w:val="00511D71"/>
    <w:rsid w:val="00511F90"/>
    <w:rsid w:val="00512335"/>
    <w:rsid w:val="00512A05"/>
    <w:rsid w:val="0051310E"/>
    <w:rsid w:val="0051501B"/>
    <w:rsid w:val="005153E5"/>
    <w:rsid w:val="00515D4F"/>
    <w:rsid w:val="00515F6A"/>
    <w:rsid w:val="005213AE"/>
    <w:rsid w:val="00525544"/>
    <w:rsid w:val="00525803"/>
    <w:rsid w:val="00525F75"/>
    <w:rsid w:val="0053250E"/>
    <w:rsid w:val="00532CA6"/>
    <w:rsid w:val="00534503"/>
    <w:rsid w:val="0053569D"/>
    <w:rsid w:val="00537C6D"/>
    <w:rsid w:val="00540537"/>
    <w:rsid w:val="00541632"/>
    <w:rsid w:val="005432A7"/>
    <w:rsid w:val="005433F5"/>
    <w:rsid w:val="00543ABA"/>
    <w:rsid w:val="00543D76"/>
    <w:rsid w:val="00544188"/>
    <w:rsid w:val="005447D9"/>
    <w:rsid w:val="00545DD5"/>
    <w:rsid w:val="0054645C"/>
    <w:rsid w:val="005469F0"/>
    <w:rsid w:val="00550366"/>
    <w:rsid w:val="00550705"/>
    <w:rsid w:val="00550F9D"/>
    <w:rsid w:val="0055126D"/>
    <w:rsid w:val="00551AA9"/>
    <w:rsid w:val="00551FC2"/>
    <w:rsid w:val="00551FD1"/>
    <w:rsid w:val="00552D5F"/>
    <w:rsid w:val="00552D9A"/>
    <w:rsid w:val="0055400C"/>
    <w:rsid w:val="005540FA"/>
    <w:rsid w:val="00556107"/>
    <w:rsid w:val="00556DE5"/>
    <w:rsid w:val="005619D0"/>
    <w:rsid w:val="00561F29"/>
    <w:rsid w:val="00563A42"/>
    <w:rsid w:val="00564DFF"/>
    <w:rsid w:val="005663EE"/>
    <w:rsid w:val="005668B9"/>
    <w:rsid w:val="00566F6F"/>
    <w:rsid w:val="00567777"/>
    <w:rsid w:val="00567F6B"/>
    <w:rsid w:val="005745C1"/>
    <w:rsid w:val="005753E5"/>
    <w:rsid w:val="0057552C"/>
    <w:rsid w:val="005758E5"/>
    <w:rsid w:val="005759CA"/>
    <w:rsid w:val="00580A03"/>
    <w:rsid w:val="00580C0B"/>
    <w:rsid w:val="00582C4F"/>
    <w:rsid w:val="00583C8F"/>
    <w:rsid w:val="00585710"/>
    <w:rsid w:val="00585DDF"/>
    <w:rsid w:val="00586DFA"/>
    <w:rsid w:val="00586F99"/>
    <w:rsid w:val="00587652"/>
    <w:rsid w:val="00587DEA"/>
    <w:rsid w:val="00590113"/>
    <w:rsid w:val="00591644"/>
    <w:rsid w:val="005921B8"/>
    <w:rsid w:val="00592648"/>
    <w:rsid w:val="00597A57"/>
    <w:rsid w:val="005A1084"/>
    <w:rsid w:val="005A12A4"/>
    <w:rsid w:val="005A1A76"/>
    <w:rsid w:val="005A20DE"/>
    <w:rsid w:val="005A336F"/>
    <w:rsid w:val="005A43B5"/>
    <w:rsid w:val="005A4696"/>
    <w:rsid w:val="005A49FB"/>
    <w:rsid w:val="005A5855"/>
    <w:rsid w:val="005A6DA9"/>
    <w:rsid w:val="005A6F3A"/>
    <w:rsid w:val="005A703F"/>
    <w:rsid w:val="005B0078"/>
    <w:rsid w:val="005B04C2"/>
    <w:rsid w:val="005B2025"/>
    <w:rsid w:val="005B2DB0"/>
    <w:rsid w:val="005B5021"/>
    <w:rsid w:val="005B5784"/>
    <w:rsid w:val="005B6AC9"/>
    <w:rsid w:val="005C1237"/>
    <w:rsid w:val="005C311A"/>
    <w:rsid w:val="005C3B50"/>
    <w:rsid w:val="005C6142"/>
    <w:rsid w:val="005C6209"/>
    <w:rsid w:val="005C68C5"/>
    <w:rsid w:val="005C7C5C"/>
    <w:rsid w:val="005C7CEE"/>
    <w:rsid w:val="005D1284"/>
    <w:rsid w:val="005D4539"/>
    <w:rsid w:val="005D5D3B"/>
    <w:rsid w:val="005D6A28"/>
    <w:rsid w:val="005D7016"/>
    <w:rsid w:val="005E0083"/>
    <w:rsid w:val="005E0E3D"/>
    <w:rsid w:val="005E1CDA"/>
    <w:rsid w:val="005E26FC"/>
    <w:rsid w:val="005E3237"/>
    <w:rsid w:val="005E791A"/>
    <w:rsid w:val="005F4712"/>
    <w:rsid w:val="005F482A"/>
    <w:rsid w:val="005F4DE8"/>
    <w:rsid w:val="005F6A05"/>
    <w:rsid w:val="005F7544"/>
    <w:rsid w:val="0060075F"/>
    <w:rsid w:val="006017A0"/>
    <w:rsid w:val="00601FA6"/>
    <w:rsid w:val="0060246A"/>
    <w:rsid w:val="0060312B"/>
    <w:rsid w:val="00603AC6"/>
    <w:rsid w:val="00603B81"/>
    <w:rsid w:val="00604457"/>
    <w:rsid w:val="006045CD"/>
    <w:rsid w:val="00606DC8"/>
    <w:rsid w:val="006126C3"/>
    <w:rsid w:val="0061374F"/>
    <w:rsid w:val="00613FED"/>
    <w:rsid w:val="006150E8"/>
    <w:rsid w:val="0061590E"/>
    <w:rsid w:val="006169C0"/>
    <w:rsid w:val="0061709C"/>
    <w:rsid w:val="00617297"/>
    <w:rsid w:val="00617415"/>
    <w:rsid w:val="00617F00"/>
    <w:rsid w:val="00617F49"/>
    <w:rsid w:val="006204EE"/>
    <w:rsid w:val="006217B5"/>
    <w:rsid w:val="00623594"/>
    <w:rsid w:val="00623E17"/>
    <w:rsid w:val="00623E36"/>
    <w:rsid w:val="00623EBB"/>
    <w:rsid w:val="00624575"/>
    <w:rsid w:val="00625411"/>
    <w:rsid w:val="00626C67"/>
    <w:rsid w:val="00627C6E"/>
    <w:rsid w:val="0063049D"/>
    <w:rsid w:val="00630A97"/>
    <w:rsid w:val="00631363"/>
    <w:rsid w:val="00632C1D"/>
    <w:rsid w:val="00635AFC"/>
    <w:rsid w:val="00640EF5"/>
    <w:rsid w:val="00642E9F"/>
    <w:rsid w:val="006439A8"/>
    <w:rsid w:val="00643ACD"/>
    <w:rsid w:val="00643F7E"/>
    <w:rsid w:val="00645445"/>
    <w:rsid w:val="00646B20"/>
    <w:rsid w:val="00646DE2"/>
    <w:rsid w:val="00652053"/>
    <w:rsid w:val="00653254"/>
    <w:rsid w:val="00653317"/>
    <w:rsid w:val="00654C24"/>
    <w:rsid w:val="006574FB"/>
    <w:rsid w:val="006577CB"/>
    <w:rsid w:val="006578E1"/>
    <w:rsid w:val="00660339"/>
    <w:rsid w:val="0066196A"/>
    <w:rsid w:val="00662008"/>
    <w:rsid w:val="00663843"/>
    <w:rsid w:val="0066397F"/>
    <w:rsid w:val="0066491E"/>
    <w:rsid w:val="00665698"/>
    <w:rsid w:val="00665EF4"/>
    <w:rsid w:val="0066626C"/>
    <w:rsid w:val="006679F5"/>
    <w:rsid w:val="00668DFE"/>
    <w:rsid w:val="00671550"/>
    <w:rsid w:val="00672273"/>
    <w:rsid w:val="006724E6"/>
    <w:rsid w:val="006737CE"/>
    <w:rsid w:val="0067586A"/>
    <w:rsid w:val="006761A4"/>
    <w:rsid w:val="00676C79"/>
    <w:rsid w:val="0068023D"/>
    <w:rsid w:val="00680F77"/>
    <w:rsid w:val="0068165A"/>
    <w:rsid w:val="006826C4"/>
    <w:rsid w:val="0068301F"/>
    <w:rsid w:val="00684274"/>
    <w:rsid w:val="0068686E"/>
    <w:rsid w:val="00687B10"/>
    <w:rsid w:val="006913B5"/>
    <w:rsid w:val="00691AF1"/>
    <w:rsid w:val="006932A2"/>
    <w:rsid w:val="00694855"/>
    <w:rsid w:val="00694A95"/>
    <w:rsid w:val="00694CAD"/>
    <w:rsid w:val="00695FBE"/>
    <w:rsid w:val="006975F4"/>
    <w:rsid w:val="006A0B36"/>
    <w:rsid w:val="006A2282"/>
    <w:rsid w:val="006A2EB7"/>
    <w:rsid w:val="006A373A"/>
    <w:rsid w:val="006A3777"/>
    <w:rsid w:val="006A3D46"/>
    <w:rsid w:val="006A4A68"/>
    <w:rsid w:val="006A649C"/>
    <w:rsid w:val="006B0D72"/>
    <w:rsid w:val="006B2466"/>
    <w:rsid w:val="006B2571"/>
    <w:rsid w:val="006B4A58"/>
    <w:rsid w:val="006B5A09"/>
    <w:rsid w:val="006C0524"/>
    <w:rsid w:val="006C0E5A"/>
    <w:rsid w:val="006C1E7E"/>
    <w:rsid w:val="006C3324"/>
    <w:rsid w:val="006C40BB"/>
    <w:rsid w:val="006C4499"/>
    <w:rsid w:val="006C49DF"/>
    <w:rsid w:val="006C5F2E"/>
    <w:rsid w:val="006C66D0"/>
    <w:rsid w:val="006C6CC3"/>
    <w:rsid w:val="006C6F6A"/>
    <w:rsid w:val="006C7C91"/>
    <w:rsid w:val="006C7FD4"/>
    <w:rsid w:val="006D1D35"/>
    <w:rsid w:val="006D2E00"/>
    <w:rsid w:val="006D3183"/>
    <w:rsid w:val="006D4663"/>
    <w:rsid w:val="006D681F"/>
    <w:rsid w:val="006D7832"/>
    <w:rsid w:val="006E4997"/>
    <w:rsid w:val="006E4F4C"/>
    <w:rsid w:val="006E50E7"/>
    <w:rsid w:val="006E7A5B"/>
    <w:rsid w:val="006F1522"/>
    <w:rsid w:val="006F2011"/>
    <w:rsid w:val="006F39A5"/>
    <w:rsid w:val="006F43AC"/>
    <w:rsid w:val="006F4F03"/>
    <w:rsid w:val="006F4F4B"/>
    <w:rsid w:val="006F70C7"/>
    <w:rsid w:val="006F7796"/>
    <w:rsid w:val="006F7F16"/>
    <w:rsid w:val="0070059A"/>
    <w:rsid w:val="00701800"/>
    <w:rsid w:val="007020DA"/>
    <w:rsid w:val="0070464F"/>
    <w:rsid w:val="0070528D"/>
    <w:rsid w:val="0070645E"/>
    <w:rsid w:val="007074C6"/>
    <w:rsid w:val="00710E6C"/>
    <w:rsid w:val="00711917"/>
    <w:rsid w:val="007131BB"/>
    <w:rsid w:val="00714101"/>
    <w:rsid w:val="007157E2"/>
    <w:rsid w:val="00716141"/>
    <w:rsid w:val="00716249"/>
    <w:rsid w:val="00722D02"/>
    <w:rsid w:val="0072442F"/>
    <w:rsid w:val="00724803"/>
    <w:rsid w:val="00725563"/>
    <w:rsid w:val="00726882"/>
    <w:rsid w:val="00727C0D"/>
    <w:rsid w:val="00727E8F"/>
    <w:rsid w:val="007305E8"/>
    <w:rsid w:val="00730FE4"/>
    <w:rsid w:val="0073177F"/>
    <w:rsid w:val="00734D85"/>
    <w:rsid w:val="0073740D"/>
    <w:rsid w:val="007376DD"/>
    <w:rsid w:val="00740318"/>
    <w:rsid w:val="007417E7"/>
    <w:rsid w:val="00742965"/>
    <w:rsid w:val="007445F2"/>
    <w:rsid w:val="00744B9F"/>
    <w:rsid w:val="00747382"/>
    <w:rsid w:val="0075038C"/>
    <w:rsid w:val="007505B2"/>
    <w:rsid w:val="007506D6"/>
    <w:rsid w:val="00750C45"/>
    <w:rsid w:val="00751468"/>
    <w:rsid w:val="0075161F"/>
    <w:rsid w:val="00753A8F"/>
    <w:rsid w:val="007547C8"/>
    <w:rsid w:val="00755ED6"/>
    <w:rsid w:val="0075655D"/>
    <w:rsid w:val="00760AD1"/>
    <w:rsid w:val="00770A0D"/>
    <w:rsid w:val="007720D4"/>
    <w:rsid w:val="00773B73"/>
    <w:rsid w:val="00775256"/>
    <w:rsid w:val="007754C2"/>
    <w:rsid w:val="0077580E"/>
    <w:rsid w:val="00776020"/>
    <w:rsid w:val="00776775"/>
    <w:rsid w:val="007779B8"/>
    <w:rsid w:val="00777F4B"/>
    <w:rsid w:val="00782343"/>
    <w:rsid w:val="00782A10"/>
    <w:rsid w:val="00782C11"/>
    <w:rsid w:val="00783D75"/>
    <w:rsid w:val="00784FA9"/>
    <w:rsid w:val="007862E7"/>
    <w:rsid w:val="00786558"/>
    <w:rsid w:val="007879C2"/>
    <w:rsid w:val="007905D8"/>
    <w:rsid w:val="00792E0E"/>
    <w:rsid w:val="007936F1"/>
    <w:rsid w:val="00793D51"/>
    <w:rsid w:val="00794540"/>
    <w:rsid w:val="00794FFB"/>
    <w:rsid w:val="007951EE"/>
    <w:rsid w:val="00795734"/>
    <w:rsid w:val="007B37A3"/>
    <w:rsid w:val="007B4125"/>
    <w:rsid w:val="007B4413"/>
    <w:rsid w:val="007B581E"/>
    <w:rsid w:val="007B5886"/>
    <w:rsid w:val="007B5ECA"/>
    <w:rsid w:val="007C132D"/>
    <w:rsid w:val="007C15D1"/>
    <w:rsid w:val="007C23EF"/>
    <w:rsid w:val="007C29D7"/>
    <w:rsid w:val="007C369E"/>
    <w:rsid w:val="007C4A23"/>
    <w:rsid w:val="007C4E84"/>
    <w:rsid w:val="007D1B81"/>
    <w:rsid w:val="007D1E79"/>
    <w:rsid w:val="007D2AC7"/>
    <w:rsid w:val="007D3787"/>
    <w:rsid w:val="007D5A06"/>
    <w:rsid w:val="007D6320"/>
    <w:rsid w:val="007D63AB"/>
    <w:rsid w:val="007E2FD6"/>
    <w:rsid w:val="007E4248"/>
    <w:rsid w:val="007E5186"/>
    <w:rsid w:val="007E57AE"/>
    <w:rsid w:val="007E61B0"/>
    <w:rsid w:val="007E6B54"/>
    <w:rsid w:val="007E762F"/>
    <w:rsid w:val="007E7961"/>
    <w:rsid w:val="007F1351"/>
    <w:rsid w:val="007F239E"/>
    <w:rsid w:val="007F601D"/>
    <w:rsid w:val="007F65AB"/>
    <w:rsid w:val="007F6885"/>
    <w:rsid w:val="007F74D4"/>
    <w:rsid w:val="007F77B9"/>
    <w:rsid w:val="00800136"/>
    <w:rsid w:val="0080141C"/>
    <w:rsid w:val="00803194"/>
    <w:rsid w:val="00803942"/>
    <w:rsid w:val="0080455F"/>
    <w:rsid w:val="00804FD4"/>
    <w:rsid w:val="008051B6"/>
    <w:rsid w:val="00807B18"/>
    <w:rsid w:val="00812F8F"/>
    <w:rsid w:val="0081361E"/>
    <w:rsid w:val="00815D1B"/>
    <w:rsid w:val="00816279"/>
    <w:rsid w:val="008167AE"/>
    <w:rsid w:val="008203B7"/>
    <w:rsid w:val="00820468"/>
    <w:rsid w:val="00822133"/>
    <w:rsid w:val="00822F07"/>
    <w:rsid w:val="008246C4"/>
    <w:rsid w:val="00825B5B"/>
    <w:rsid w:val="00826A94"/>
    <w:rsid w:val="00826C19"/>
    <w:rsid w:val="0082E8AE"/>
    <w:rsid w:val="00830837"/>
    <w:rsid w:val="0083163B"/>
    <w:rsid w:val="008323B5"/>
    <w:rsid w:val="00832B1D"/>
    <w:rsid w:val="00835647"/>
    <w:rsid w:val="00843C07"/>
    <w:rsid w:val="00843F81"/>
    <w:rsid w:val="00843FDD"/>
    <w:rsid w:val="0084403C"/>
    <w:rsid w:val="008450C5"/>
    <w:rsid w:val="0084537A"/>
    <w:rsid w:val="00845AB8"/>
    <w:rsid w:val="00845B00"/>
    <w:rsid w:val="00846631"/>
    <w:rsid w:val="008473AE"/>
    <w:rsid w:val="00847DAC"/>
    <w:rsid w:val="008512C9"/>
    <w:rsid w:val="008522A6"/>
    <w:rsid w:val="00852E7F"/>
    <w:rsid w:val="008549E5"/>
    <w:rsid w:val="00854A85"/>
    <w:rsid w:val="008553B5"/>
    <w:rsid w:val="0085559F"/>
    <w:rsid w:val="00856EDA"/>
    <w:rsid w:val="008629F6"/>
    <w:rsid w:val="008640AA"/>
    <w:rsid w:val="008651C3"/>
    <w:rsid w:val="00865617"/>
    <w:rsid w:val="00867ACD"/>
    <w:rsid w:val="008704F3"/>
    <w:rsid w:val="00871730"/>
    <w:rsid w:val="00872FD4"/>
    <w:rsid w:val="008739F9"/>
    <w:rsid w:val="008777AB"/>
    <w:rsid w:val="00881A6D"/>
    <w:rsid w:val="00883454"/>
    <w:rsid w:val="008838FC"/>
    <w:rsid w:val="0088456A"/>
    <w:rsid w:val="00892CDB"/>
    <w:rsid w:val="00894418"/>
    <w:rsid w:val="00894999"/>
    <w:rsid w:val="00895CAA"/>
    <w:rsid w:val="008A0059"/>
    <w:rsid w:val="008A035D"/>
    <w:rsid w:val="008A1437"/>
    <w:rsid w:val="008A1896"/>
    <w:rsid w:val="008A1A53"/>
    <w:rsid w:val="008A1EA3"/>
    <w:rsid w:val="008A2658"/>
    <w:rsid w:val="008A31DB"/>
    <w:rsid w:val="008A3A83"/>
    <w:rsid w:val="008A3B59"/>
    <w:rsid w:val="008A4B72"/>
    <w:rsid w:val="008A51A3"/>
    <w:rsid w:val="008A5241"/>
    <w:rsid w:val="008A535E"/>
    <w:rsid w:val="008A596B"/>
    <w:rsid w:val="008A5C7D"/>
    <w:rsid w:val="008B14DA"/>
    <w:rsid w:val="008B2E5F"/>
    <w:rsid w:val="008B426C"/>
    <w:rsid w:val="008B53AE"/>
    <w:rsid w:val="008B683F"/>
    <w:rsid w:val="008B6D75"/>
    <w:rsid w:val="008B7BC3"/>
    <w:rsid w:val="008C0832"/>
    <w:rsid w:val="008C1A05"/>
    <w:rsid w:val="008C352C"/>
    <w:rsid w:val="008C3AC2"/>
    <w:rsid w:val="008C3F15"/>
    <w:rsid w:val="008C546C"/>
    <w:rsid w:val="008C5B52"/>
    <w:rsid w:val="008C6672"/>
    <w:rsid w:val="008C7CD5"/>
    <w:rsid w:val="008D04D6"/>
    <w:rsid w:val="008D0680"/>
    <w:rsid w:val="008D1DA9"/>
    <w:rsid w:val="008D3054"/>
    <w:rsid w:val="008D35F3"/>
    <w:rsid w:val="008D37C6"/>
    <w:rsid w:val="008D40BC"/>
    <w:rsid w:val="008D50C3"/>
    <w:rsid w:val="008D51BF"/>
    <w:rsid w:val="008D55EA"/>
    <w:rsid w:val="008D7A72"/>
    <w:rsid w:val="008E213E"/>
    <w:rsid w:val="008E4E08"/>
    <w:rsid w:val="008E4F97"/>
    <w:rsid w:val="008E53C7"/>
    <w:rsid w:val="008F212D"/>
    <w:rsid w:val="008F2597"/>
    <w:rsid w:val="008F2681"/>
    <w:rsid w:val="008F380A"/>
    <w:rsid w:val="008F4631"/>
    <w:rsid w:val="008F48F4"/>
    <w:rsid w:val="008F4B68"/>
    <w:rsid w:val="008F4EF2"/>
    <w:rsid w:val="008F7304"/>
    <w:rsid w:val="00900369"/>
    <w:rsid w:val="009013B6"/>
    <w:rsid w:val="009017B4"/>
    <w:rsid w:val="009022E6"/>
    <w:rsid w:val="0090264B"/>
    <w:rsid w:val="00902DD7"/>
    <w:rsid w:val="00905BA9"/>
    <w:rsid w:val="00905BF2"/>
    <w:rsid w:val="00905DC8"/>
    <w:rsid w:val="009071B1"/>
    <w:rsid w:val="009078C1"/>
    <w:rsid w:val="00910915"/>
    <w:rsid w:val="009114D4"/>
    <w:rsid w:val="009118D4"/>
    <w:rsid w:val="0091406C"/>
    <w:rsid w:val="009141D3"/>
    <w:rsid w:val="009156F6"/>
    <w:rsid w:val="00915964"/>
    <w:rsid w:val="009162C1"/>
    <w:rsid w:val="00916C4D"/>
    <w:rsid w:val="009172DD"/>
    <w:rsid w:val="00921A67"/>
    <w:rsid w:val="00921D33"/>
    <w:rsid w:val="00921FF6"/>
    <w:rsid w:val="009259DC"/>
    <w:rsid w:val="00926622"/>
    <w:rsid w:val="00930C4C"/>
    <w:rsid w:val="00931287"/>
    <w:rsid w:val="009316D8"/>
    <w:rsid w:val="0093243D"/>
    <w:rsid w:val="009335D6"/>
    <w:rsid w:val="00934181"/>
    <w:rsid w:val="009362F8"/>
    <w:rsid w:val="0093689A"/>
    <w:rsid w:val="009376CD"/>
    <w:rsid w:val="00940EC8"/>
    <w:rsid w:val="0094236D"/>
    <w:rsid w:val="00942AE0"/>
    <w:rsid w:val="00943F30"/>
    <w:rsid w:val="0094476E"/>
    <w:rsid w:val="00944BE4"/>
    <w:rsid w:val="00944DC6"/>
    <w:rsid w:val="00945697"/>
    <w:rsid w:val="009456BD"/>
    <w:rsid w:val="00945A0F"/>
    <w:rsid w:val="00946C80"/>
    <w:rsid w:val="009473BB"/>
    <w:rsid w:val="00950F41"/>
    <w:rsid w:val="0095116B"/>
    <w:rsid w:val="0095191D"/>
    <w:rsid w:val="00952598"/>
    <w:rsid w:val="009525D1"/>
    <w:rsid w:val="00953288"/>
    <w:rsid w:val="00953BCB"/>
    <w:rsid w:val="00953E2B"/>
    <w:rsid w:val="009543E6"/>
    <w:rsid w:val="009554C2"/>
    <w:rsid w:val="00956729"/>
    <w:rsid w:val="009611D5"/>
    <w:rsid w:val="009617A2"/>
    <w:rsid w:val="00961E4B"/>
    <w:rsid w:val="009641C0"/>
    <w:rsid w:val="00965675"/>
    <w:rsid w:val="0097002C"/>
    <w:rsid w:val="00970BD9"/>
    <w:rsid w:val="00970C38"/>
    <w:rsid w:val="009710D9"/>
    <w:rsid w:val="00973257"/>
    <w:rsid w:val="00974AE6"/>
    <w:rsid w:val="009758FB"/>
    <w:rsid w:val="00975FF6"/>
    <w:rsid w:val="009766C5"/>
    <w:rsid w:val="00976E47"/>
    <w:rsid w:val="009777FE"/>
    <w:rsid w:val="009800CB"/>
    <w:rsid w:val="009808F8"/>
    <w:rsid w:val="0098130E"/>
    <w:rsid w:val="0098139C"/>
    <w:rsid w:val="009818B6"/>
    <w:rsid w:val="00982260"/>
    <w:rsid w:val="00982AD7"/>
    <w:rsid w:val="00982E47"/>
    <w:rsid w:val="00983CA5"/>
    <w:rsid w:val="0098402A"/>
    <w:rsid w:val="009841A2"/>
    <w:rsid w:val="00984264"/>
    <w:rsid w:val="00984E7B"/>
    <w:rsid w:val="0098756E"/>
    <w:rsid w:val="0098785F"/>
    <w:rsid w:val="00991EF9"/>
    <w:rsid w:val="009931B7"/>
    <w:rsid w:val="00993E11"/>
    <w:rsid w:val="00993E32"/>
    <w:rsid w:val="009941EF"/>
    <w:rsid w:val="009943EA"/>
    <w:rsid w:val="0099465F"/>
    <w:rsid w:val="00995445"/>
    <w:rsid w:val="0099783D"/>
    <w:rsid w:val="009A0B6B"/>
    <w:rsid w:val="009A0EC8"/>
    <w:rsid w:val="009A33F3"/>
    <w:rsid w:val="009A3BB5"/>
    <w:rsid w:val="009A3F3F"/>
    <w:rsid w:val="009A4F1A"/>
    <w:rsid w:val="009A6ABC"/>
    <w:rsid w:val="009A7C0E"/>
    <w:rsid w:val="009B2A2C"/>
    <w:rsid w:val="009B3D87"/>
    <w:rsid w:val="009B4FE0"/>
    <w:rsid w:val="009B5FB2"/>
    <w:rsid w:val="009B7E8C"/>
    <w:rsid w:val="009C1CDA"/>
    <w:rsid w:val="009C1CED"/>
    <w:rsid w:val="009C22C7"/>
    <w:rsid w:val="009C2460"/>
    <w:rsid w:val="009C3710"/>
    <w:rsid w:val="009C3A86"/>
    <w:rsid w:val="009C442C"/>
    <w:rsid w:val="009C46A1"/>
    <w:rsid w:val="009D035A"/>
    <w:rsid w:val="009D0AB3"/>
    <w:rsid w:val="009D0D56"/>
    <w:rsid w:val="009D7496"/>
    <w:rsid w:val="009D7E90"/>
    <w:rsid w:val="009E050B"/>
    <w:rsid w:val="009E1857"/>
    <w:rsid w:val="009E3DB3"/>
    <w:rsid w:val="009E3E14"/>
    <w:rsid w:val="009E4191"/>
    <w:rsid w:val="009E55EA"/>
    <w:rsid w:val="009E5F84"/>
    <w:rsid w:val="009E74FF"/>
    <w:rsid w:val="009E75F9"/>
    <w:rsid w:val="009F0C0F"/>
    <w:rsid w:val="009F1D17"/>
    <w:rsid w:val="009F1FD1"/>
    <w:rsid w:val="009F2F0B"/>
    <w:rsid w:val="009F429E"/>
    <w:rsid w:val="009F436F"/>
    <w:rsid w:val="009F57BD"/>
    <w:rsid w:val="009F62BE"/>
    <w:rsid w:val="009F7A95"/>
    <w:rsid w:val="00A00B5A"/>
    <w:rsid w:val="00A052C5"/>
    <w:rsid w:val="00A054AA"/>
    <w:rsid w:val="00A0688C"/>
    <w:rsid w:val="00A06FAB"/>
    <w:rsid w:val="00A07678"/>
    <w:rsid w:val="00A103F0"/>
    <w:rsid w:val="00A10A62"/>
    <w:rsid w:val="00A114E7"/>
    <w:rsid w:val="00A1296C"/>
    <w:rsid w:val="00A1373A"/>
    <w:rsid w:val="00A1790A"/>
    <w:rsid w:val="00A201CF"/>
    <w:rsid w:val="00A206B2"/>
    <w:rsid w:val="00A2099F"/>
    <w:rsid w:val="00A21AB4"/>
    <w:rsid w:val="00A21E8C"/>
    <w:rsid w:val="00A22595"/>
    <w:rsid w:val="00A236AD"/>
    <w:rsid w:val="00A2381C"/>
    <w:rsid w:val="00A24B71"/>
    <w:rsid w:val="00A269E1"/>
    <w:rsid w:val="00A27470"/>
    <w:rsid w:val="00A27944"/>
    <w:rsid w:val="00A30550"/>
    <w:rsid w:val="00A3086F"/>
    <w:rsid w:val="00A31047"/>
    <w:rsid w:val="00A311FF"/>
    <w:rsid w:val="00A31DE3"/>
    <w:rsid w:val="00A32BD6"/>
    <w:rsid w:val="00A35410"/>
    <w:rsid w:val="00A377DE"/>
    <w:rsid w:val="00A37D09"/>
    <w:rsid w:val="00A40BB3"/>
    <w:rsid w:val="00A418B2"/>
    <w:rsid w:val="00A46FB6"/>
    <w:rsid w:val="00A47E27"/>
    <w:rsid w:val="00A50E19"/>
    <w:rsid w:val="00A519FE"/>
    <w:rsid w:val="00A51FE4"/>
    <w:rsid w:val="00A529EC"/>
    <w:rsid w:val="00A52EAA"/>
    <w:rsid w:val="00A55AEA"/>
    <w:rsid w:val="00A57065"/>
    <w:rsid w:val="00A5794C"/>
    <w:rsid w:val="00A60749"/>
    <w:rsid w:val="00A60B42"/>
    <w:rsid w:val="00A63641"/>
    <w:rsid w:val="00A63E0D"/>
    <w:rsid w:val="00A648A6"/>
    <w:rsid w:val="00A64D63"/>
    <w:rsid w:val="00A70F04"/>
    <w:rsid w:val="00A718A9"/>
    <w:rsid w:val="00A742C4"/>
    <w:rsid w:val="00A765F1"/>
    <w:rsid w:val="00A76E66"/>
    <w:rsid w:val="00A77BF3"/>
    <w:rsid w:val="00A8252C"/>
    <w:rsid w:val="00A835A5"/>
    <w:rsid w:val="00A84E54"/>
    <w:rsid w:val="00A86D03"/>
    <w:rsid w:val="00A90209"/>
    <w:rsid w:val="00A90C6A"/>
    <w:rsid w:val="00A9379D"/>
    <w:rsid w:val="00A937CC"/>
    <w:rsid w:val="00A93C8E"/>
    <w:rsid w:val="00A95BC0"/>
    <w:rsid w:val="00A9769B"/>
    <w:rsid w:val="00AA1097"/>
    <w:rsid w:val="00AA26BD"/>
    <w:rsid w:val="00AA2866"/>
    <w:rsid w:val="00AA589E"/>
    <w:rsid w:val="00AA6207"/>
    <w:rsid w:val="00AA62DC"/>
    <w:rsid w:val="00AB0EFE"/>
    <w:rsid w:val="00AB1B71"/>
    <w:rsid w:val="00AB3D56"/>
    <w:rsid w:val="00AB44C7"/>
    <w:rsid w:val="00AC135B"/>
    <w:rsid w:val="00AC69EF"/>
    <w:rsid w:val="00AD0259"/>
    <w:rsid w:val="00AD054C"/>
    <w:rsid w:val="00AD097F"/>
    <w:rsid w:val="00AD1F53"/>
    <w:rsid w:val="00AD398B"/>
    <w:rsid w:val="00AD4565"/>
    <w:rsid w:val="00AD57CA"/>
    <w:rsid w:val="00AD7453"/>
    <w:rsid w:val="00AE0C03"/>
    <w:rsid w:val="00AE2667"/>
    <w:rsid w:val="00AE303D"/>
    <w:rsid w:val="00AE30CF"/>
    <w:rsid w:val="00AE4196"/>
    <w:rsid w:val="00AE57F3"/>
    <w:rsid w:val="00AE5F7C"/>
    <w:rsid w:val="00AE7AD4"/>
    <w:rsid w:val="00AF0E8B"/>
    <w:rsid w:val="00AF1113"/>
    <w:rsid w:val="00AF11CE"/>
    <w:rsid w:val="00AF2C6C"/>
    <w:rsid w:val="00AF2C95"/>
    <w:rsid w:val="00AF4546"/>
    <w:rsid w:val="00AF6652"/>
    <w:rsid w:val="00AF6702"/>
    <w:rsid w:val="00AF7CA0"/>
    <w:rsid w:val="00B00BA0"/>
    <w:rsid w:val="00B00F4D"/>
    <w:rsid w:val="00B0114A"/>
    <w:rsid w:val="00B01CFE"/>
    <w:rsid w:val="00B02723"/>
    <w:rsid w:val="00B0315C"/>
    <w:rsid w:val="00B03598"/>
    <w:rsid w:val="00B03BDE"/>
    <w:rsid w:val="00B03C7D"/>
    <w:rsid w:val="00B041FE"/>
    <w:rsid w:val="00B042F6"/>
    <w:rsid w:val="00B04CE0"/>
    <w:rsid w:val="00B05707"/>
    <w:rsid w:val="00B05DD6"/>
    <w:rsid w:val="00B072C8"/>
    <w:rsid w:val="00B07E11"/>
    <w:rsid w:val="00B1156A"/>
    <w:rsid w:val="00B13B56"/>
    <w:rsid w:val="00B145D5"/>
    <w:rsid w:val="00B1490D"/>
    <w:rsid w:val="00B17EB8"/>
    <w:rsid w:val="00B23498"/>
    <w:rsid w:val="00B23F1B"/>
    <w:rsid w:val="00B24AE1"/>
    <w:rsid w:val="00B2682E"/>
    <w:rsid w:val="00B26C08"/>
    <w:rsid w:val="00B26D39"/>
    <w:rsid w:val="00B26FE9"/>
    <w:rsid w:val="00B27510"/>
    <w:rsid w:val="00B27B5C"/>
    <w:rsid w:val="00B30063"/>
    <w:rsid w:val="00B339EC"/>
    <w:rsid w:val="00B4098F"/>
    <w:rsid w:val="00B44D73"/>
    <w:rsid w:val="00B454A2"/>
    <w:rsid w:val="00B45503"/>
    <w:rsid w:val="00B45A22"/>
    <w:rsid w:val="00B478BA"/>
    <w:rsid w:val="00B47E5C"/>
    <w:rsid w:val="00B5162B"/>
    <w:rsid w:val="00B542F4"/>
    <w:rsid w:val="00B54792"/>
    <w:rsid w:val="00B54BBA"/>
    <w:rsid w:val="00B56102"/>
    <w:rsid w:val="00B56361"/>
    <w:rsid w:val="00B56925"/>
    <w:rsid w:val="00B57869"/>
    <w:rsid w:val="00B60924"/>
    <w:rsid w:val="00B60B95"/>
    <w:rsid w:val="00B61673"/>
    <w:rsid w:val="00B62032"/>
    <w:rsid w:val="00B62C71"/>
    <w:rsid w:val="00B631F5"/>
    <w:rsid w:val="00B63D9E"/>
    <w:rsid w:val="00B65028"/>
    <w:rsid w:val="00B660D8"/>
    <w:rsid w:val="00B66CB6"/>
    <w:rsid w:val="00B67A02"/>
    <w:rsid w:val="00B70181"/>
    <w:rsid w:val="00B8039D"/>
    <w:rsid w:val="00B85B8F"/>
    <w:rsid w:val="00B85DA4"/>
    <w:rsid w:val="00B85F09"/>
    <w:rsid w:val="00B87482"/>
    <w:rsid w:val="00B90093"/>
    <w:rsid w:val="00B928B0"/>
    <w:rsid w:val="00B93267"/>
    <w:rsid w:val="00B97348"/>
    <w:rsid w:val="00B97422"/>
    <w:rsid w:val="00BA0739"/>
    <w:rsid w:val="00BA4610"/>
    <w:rsid w:val="00BA7B3B"/>
    <w:rsid w:val="00BB049E"/>
    <w:rsid w:val="00BB64C0"/>
    <w:rsid w:val="00BC02EC"/>
    <w:rsid w:val="00BC1DFD"/>
    <w:rsid w:val="00BC2568"/>
    <w:rsid w:val="00BC4B4C"/>
    <w:rsid w:val="00BC77B3"/>
    <w:rsid w:val="00BD1551"/>
    <w:rsid w:val="00BD7543"/>
    <w:rsid w:val="00BE0A69"/>
    <w:rsid w:val="00BE33E4"/>
    <w:rsid w:val="00BE345D"/>
    <w:rsid w:val="00BE439D"/>
    <w:rsid w:val="00BE619B"/>
    <w:rsid w:val="00BE771F"/>
    <w:rsid w:val="00BF021E"/>
    <w:rsid w:val="00BF05D5"/>
    <w:rsid w:val="00BF0D77"/>
    <w:rsid w:val="00BF15AB"/>
    <w:rsid w:val="00BF3623"/>
    <w:rsid w:val="00BF38AF"/>
    <w:rsid w:val="00BF44CD"/>
    <w:rsid w:val="00BF4BD1"/>
    <w:rsid w:val="00BF4D11"/>
    <w:rsid w:val="00BF515C"/>
    <w:rsid w:val="00BF5798"/>
    <w:rsid w:val="00BF63E2"/>
    <w:rsid w:val="00BF65CA"/>
    <w:rsid w:val="00C00424"/>
    <w:rsid w:val="00C005FB"/>
    <w:rsid w:val="00C01639"/>
    <w:rsid w:val="00C02621"/>
    <w:rsid w:val="00C02AE5"/>
    <w:rsid w:val="00C0313C"/>
    <w:rsid w:val="00C04247"/>
    <w:rsid w:val="00C049F5"/>
    <w:rsid w:val="00C05386"/>
    <w:rsid w:val="00C05B92"/>
    <w:rsid w:val="00C05E6E"/>
    <w:rsid w:val="00C06925"/>
    <w:rsid w:val="00C11879"/>
    <w:rsid w:val="00C11D5D"/>
    <w:rsid w:val="00C135B1"/>
    <w:rsid w:val="00C13816"/>
    <w:rsid w:val="00C14AAD"/>
    <w:rsid w:val="00C14CC1"/>
    <w:rsid w:val="00C14E82"/>
    <w:rsid w:val="00C152D3"/>
    <w:rsid w:val="00C164B3"/>
    <w:rsid w:val="00C16B67"/>
    <w:rsid w:val="00C17067"/>
    <w:rsid w:val="00C17258"/>
    <w:rsid w:val="00C21302"/>
    <w:rsid w:val="00C22679"/>
    <w:rsid w:val="00C22872"/>
    <w:rsid w:val="00C229AF"/>
    <w:rsid w:val="00C23A74"/>
    <w:rsid w:val="00C23D0F"/>
    <w:rsid w:val="00C248C9"/>
    <w:rsid w:val="00C31683"/>
    <w:rsid w:val="00C32E5E"/>
    <w:rsid w:val="00C336F9"/>
    <w:rsid w:val="00C34C5E"/>
    <w:rsid w:val="00C34D1A"/>
    <w:rsid w:val="00C36694"/>
    <w:rsid w:val="00C36D10"/>
    <w:rsid w:val="00C42089"/>
    <w:rsid w:val="00C441F7"/>
    <w:rsid w:val="00C4621D"/>
    <w:rsid w:val="00C464EF"/>
    <w:rsid w:val="00C4773C"/>
    <w:rsid w:val="00C47F69"/>
    <w:rsid w:val="00C511FB"/>
    <w:rsid w:val="00C51515"/>
    <w:rsid w:val="00C55A2A"/>
    <w:rsid w:val="00C56DB6"/>
    <w:rsid w:val="00C6161C"/>
    <w:rsid w:val="00C61C64"/>
    <w:rsid w:val="00C62236"/>
    <w:rsid w:val="00C62418"/>
    <w:rsid w:val="00C63A3A"/>
    <w:rsid w:val="00C6462C"/>
    <w:rsid w:val="00C65785"/>
    <w:rsid w:val="00C65CBA"/>
    <w:rsid w:val="00C6615D"/>
    <w:rsid w:val="00C66281"/>
    <w:rsid w:val="00C709B9"/>
    <w:rsid w:val="00C715CB"/>
    <w:rsid w:val="00C71C5B"/>
    <w:rsid w:val="00C71CC6"/>
    <w:rsid w:val="00C71EC1"/>
    <w:rsid w:val="00C7236F"/>
    <w:rsid w:val="00C72B37"/>
    <w:rsid w:val="00C72E89"/>
    <w:rsid w:val="00C72FA7"/>
    <w:rsid w:val="00C73CA6"/>
    <w:rsid w:val="00C75D4D"/>
    <w:rsid w:val="00C7693E"/>
    <w:rsid w:val="00C7744D"/>
    <w:rsid w:val="00C81441"/>
    <w:rsid w:val="00C8174D"/>
    <w:rsid w:val="00C826A4"/>
    <w:rsid w:val="00C82DEA"/>
    <w:rsid w:val="00C86057"/>
    <w:rsid w:val="00C876F1"/>
    <w:rsid w:val="00C922D9"/>
    <w:rsid w:val="00C92374"/>
    <w:rsid w:val="00C92623"/>
    <w:rsid w:val="00C92821"/>
    <w:rsid w:val="00C93088"/>
    <w:rsid w:val="00C93724"/>
    <w:rsid w:val="00C951F2"/>
    <w:rsid w:val="00CA5023"/>
    <w:rsid w:val="00CB082E"/>
    <w:rsid w:val="00CB21D9"/>
    <w:rsid w:val="00CB2F03"/>
    <w:rsid w:val="00CB3418"/>
    <w:rsid w:val="00CB3E12"/>
    <w:rsid w:val="00CB486F"/>
    <w:rsid w:val="00CB668B"/>
    <w:rsid w:val="00CB6E5A"/>
    <w:rsid w:val="00CB75BA"/>
    <w:rsid w:val="00CB7E49"/>
    <w:rsid w:val="00CC0680"/>
    <w:rsid w:val="00CC0862"/>
    <w:rsid w:val="00CC2574"/>
    <w:rsid w:val="00CC28ED"/>
    <w:rsid w:val="00CC5B6A"/>
    <w:rsid w:val="00CC603D"/>
    <w:rsid w:val="00CC64F9"/>
    <w:rsid w:val="00CD00A8"/>
    <w:rsid w:val="00CD16A8"/>
    <w:rsid w:val="00CD2947"/>
    <w:rsid w:val="00CD2B5C"/>
    <w:rsid w:val="00CD3AC4"/>
    <w:rsid w:val="00CD4270"/>
    <w:rsid w:val="00CD4EA7"/>
    <w:rsid w:val="00CD56D6"/>
    <w:rsid w:val="00CD5DEB"/>
    <w:rsid w:val="00CD6C54"/>
    <w:rsid w:val="00CE0385"/>
    <w:rsid w:val="00CE20E6"/>
    <w:rsid w:val="00CE2122"/>
    <w:rsid w:val="00CE2721"/>
    <w:rsid w:val="00CE4A08"/>
    <w:rsid w:val="00CE60A5"/>
    <w:rsid w:val="00CE7C0E"/>
    <w:rsid w:val="00CF06A7"/>
    <w:rsid w:val="00CF0D29"/>
    <w:rsid w:val="00CF3C05"/>
    <w:rsid w:val="00CF4548"/>
    <w:rsid w:val="00CF4E67"/>
    <w:rsid w:val="00CF5809"/>
    <w:rsid w:val="00CF5A53"/>
    <w:rsid w:val="00CF5EB7"/>
    <w:rsid w:val="00CF6D41"/>
    <w:rsid w:val="00CF7339"/>
    <w:rsid w:val="00CF7881"/>
    <w:rsid w:val="00D000FA"/>
    <w:rsid w:val="00D01377"/>
    <w:rsid w:val="00D0153B"/>
    <w:rsid w:val="00D0333C"/>
    <w:rsid w:val="00D04662"/>
    <w:rsid w:val="00D05143"/>
    <w:rsid w:val="00D05C94"/>
    <w:rsid w:val="00D07E17"/>
    <w:rsid w:val="00D104CF"/>
    <w:rsid w:val="00D121EF"/>
    <w:rsid w:val="00D1402F"/>
    <w:rsid w:val="00D14129"/>
    <w:rsid w:val="00D14145"/>
    <w:rsid w:val="00D14AE9"/>
    <w:rsid w:val="00D1627F"/>
    <w:rsid w:val="00D16DFB"/>
    <w:rsid w:val="00D16E74"/>
    <w:rsid w:val="00D1703E"/>
    <w:rsid w:val="00D200DB"/>
    <w:rsid w:val="00D20349"/>
    <w:rsid w:val="00D208B4"/>
    <w:rsid w:val="00D20F36"/>
    <w:rsid w:val="00D22F91"/>
    <w:rsid w:val="00D2331B"/>
    <w:rsid w:val="00D23A53"/>
    <w:rsid w:val="00D24359"/>
    <w:rsid w:val="00D249FC"/>
    <w:rsid w:val="00D26595"/>
    <w:rsid w:val="00D278E8"/>
    <w:rsid w:val="00D27B17"/>
    <w:rsid w:val="00D31253"/>
    <w:rsid w:val="00D33892"/>
    <w:rsid w:val="00D33A7A"/>
    <w:rsid w:val="00D34598"/>
    <w:rsid w:val="00D369EC"/>
    <w:rsid w:val="00D36E22"/>
    <w:rsid w:val="00D37701"/>
    <w:rsid w:val="00D418FB"/>
    <w:rsid w:val="00D41F2A"/>
    <w:rsid w:val="00D42B1B"/>
    <w:rsid w:val="00D44B6B"/>
    <w:rsid w:val="00D44D9E"/>
    <w:rsid w:val="00D44E1C"/>
    <w:rsid w:val="00D4762F"/>
    <w:rsid w:val="00D47B42"/>
    <w:rsid w:val="00D52585"/>
    <w:rsid w:val="00D52E15"/>
    <w:rsid w:val="00D53713"/>
    <w:rsid w:val="00D54EFD"/>
    <w:rsid w:val="00D55453"/>
    <w:rsid w:val="00D6031A"/>
    <w:rsid w:val="00D61486"/>
    <w:rsid w:val="00D61616"/>
    <w:rsid w:val="00D61802"/>
    <w:rsid w:val="00D61AD0"/>
    <w:rsid w:val="00D626BE"/>
    <w:rsid w:val="00D627D6"/>
    <w:rsid w:val="00D62D77"/>
    <w:rsid w:val="00D64F91"/>
    <w:rsid w:val="00D663F4"/>
    <w:rsid w:val="00D66584"/>
    <w:rsid w:val="00D6691D"/>
    <w:rsid w:val="00D66B0C"/>
    <w:rsid w:val="00D66DA7"/>
    <w:rsid w:val="00D675D9"/>
    <w:rsid w:val="00D67BA3"/>
    <w:rsid w:val="00D70934"/>
    <w:rsid w:val="00D729CB"/>
    <w:rsid w:val="00D74DA0"/>
    <w:rsid w:val="00D754B6"/>
    <w:rsid w:val="00D7588F"/>
    <w:rsid w:val="00D76F02"/>
    <w:rsid w:val="00D7733E"/>
    <w:rsid w:val="00D80A48"/>
    <w:rsid w:val="00D8289C"/>
    <w:rsid w:val="00D832D9"/>
    <w:rsid w:val="00D84543"/>
    <w:rsid w:val="00D8576D"/>
    <w:rsid w:val="00D858EE"/>
    <w:rsid w:val="00D87BAA"/>
    <w:rsid w:val="00D90068"/>
    <w:rsid w:val="00D909B4"/>
    <w:rsid w:val="00D909C3"/>
    <w:rsid w:val="00D90B37"/>
    <w:rsid w:val="00D91E99"/>
    <w:rsid w:val="00D92DD6"/>
    <w:rsid w:val="00D93DB9"/>
    <w:rsid w:val="00D94673"/>
    <w:rsid w:val="00D95521"/>
    <w:rsid w:val="00D95F31"/>
    <w:rsid w:val="00D971F2"/>
    <w:rsid w:val="00D9725B"/>
    <w:rsid w:val="00DA0C09"/>
    <w:rsid w:val="00DA44C0"/>
    <w:rsid w:val="00DA49E7"/>
    <w:rsid w:val="00DA54CA"/>
    <w:rsid w:val="00DA597C"/>
    <w:rsid w:val="00DA63EF"/>
    <w:rsid w:val="00DB0170"/>
    <w:rsid w:val="00DB2154"/>
    <w:rsid w:val="00DB3491"/>
    <w:rsid w:val="00DB3E81"/>
    <w:rsid w:val="00DB5C31"/>
    <w:rsid w:val="00DB646E"/>
    <w:rsid w:val="00DB6680"/>
    <w:rsid w:val="00DB68F7"/>
    <w:rsid w:val="00DC0A8D"/>
    <w:rsid w:val="00DC0B9F"/>
    <w:rsid w:val="00DC0C4C"/>
    <w:rsid w:val="00DC3D41"/>
    <w:rsid w:val="00DC7667"/>
    <w:rsid w:val="00DD09B2"/>
    <w:rsid w:val="00DD3428"/>
    <w:rsid w:val="00DD4D39"/>
    <w:rsid w:val="00DD653D"/>
    <w:rsid w:val="00DD7571"/>
    <w:rsid w:val="00DE0F8C"/>
    <w:rsid w:val="00DE113B"/>
    <w:rsid w:val="00DE144A"/>
    <w:rsid w:val="00DE2112"/>
    <w:rsid w:val="00DE30F9"/>
    <w:rsid w:val="00DE4CA5"/>
    <w:rsid w:val="00DE6DF1"/>
    <w:rsid w:val="00DE7000"/>
    <w:rsid w:val="00DE77DF"/>
    <w:rsid w:val="00DF0FC0"/>
    <w:rsid w:val="00DF58F0"/>
    <w:rsid w:val="00DF5B71"/>
    <w:rsid w:val="00DF6952"/>
    <w:rsid w:val="00DF7162"/>
    <w:rsid w:val="00DF7216"/>
    <w:rsid w:val="00DF7272"/>
    <w:rsid w:val="00E005C2"/>
    <w:rsid w:val="00E01108"/>
    <w:rsid w:val="00E015C5"/>
    <w:rsid w:val="00E01981"/>
    <w:rsid w:val="00E02257"/>
    <w:rsid w:val="00E02A92"/>
    <w:rsid w:val="00E03780"/>
    <w:rsid w:val="00E03B4E"/>
    <w:rsid w:val="00E05A0D"/>
    <w:rsid w:val="00E12B89"/>
    <w:rsid w:val="00E21860"/>
    <w:rsid w:val="00E21D67"/>
    <w:rsid w:val="00E22437"/>
    <w:rsid w:val="00E22981"/>
    <w:rsid w:val="00E22CE2"/>
    <w:rsid w:val="00E23121"/>
    <w:rsid w:val="00E278EA"/>
    <w:rsid w:val="00E33D2C"/>
    <w:rsid w:val="00E34131"/>
    <w:rsid w:val="00E35245"/>
    <w:rsid w:val="00E376A5"/>
    <w:rsid w:val="00E427BE"/>
    <w:rsid w:val="00E42F2C"/>
    <w:rsid w:val="00E4393C"/>
    <w:rsid w:val="00E440DD"/>
    <w:rsid w:val="00E458B7"/>
    <w:rsid w:val="00E462AF"/>
    <w:rsid w:val="00E46649"/>
    <w:rsid w:val="00E468B1"/>
    <w:rsid w:val="00E47E20"/>
    <w:rsid w:val="00E50DE6"/>
    <w:rsid w:val="00E50F86"/>
    <w:rsid w:val="00E56B4E"/>
    <w:rsid w:val="00E56D7C"/>
    <w:rsid w:val="00E57361"/>
    <w:rsid w:val="00E57BA0"/>
    <w:rsid w:val="00E5EE11"/>
    <w:rsid w:val="00E60596"/>
    <w:rsid w:val="00E6120B"/>
    <w:rsid w:val="00E62673"/>
    <w:rsid w:val="00E63A7E"/>
    <w:rsid w:val="00E64DFD"/>
    <w:rsid w:val="00E64E7E"/>
    <w:rsid w:val="00E65FD5"/>
    <w:rsid w:val="00E660BB"/>
    <w:rsid w:val="00E673A7"/>
    <w:rsid w:val="00E713D1"/>
    <w:rsid w:val="00E72797"/>
    <w:rsid w:val="00E7383A"/>
    <w:rsid w:val="00E73DB9"/>
    <w:rsid w:val="00E74876"/>
    <w:rsid w:val="00E762B7"/>
    <w:rsid w:val="00E8061C"/>
    <w:rsid w:val="00E817D9"/>
    <w:rsid w:val="00E81B44"/>
    <w:rsid w:val="00E82293"/>
    <w:rsid w:val="00E822A4"/>
    <w:rsid w:val="00E82A3D"/>
    <w:rsid w:val="00E82C23"/>
    <w:rsid w:val="00E82ED0"/>
    <w:rsid w:val="00E842F5"/>
    <w:rsid w:val="00E84765"/>
    <w:rsid w:val="00E85572"/>
    <w:rsid w:val="00E85AE6"/>
    <w:rsid w:val="00E85B8A"/>
    <w:rsid w:val="00E90902"/>
    <w:rsid w:val="00E93748"/>
    <w:rsid w:val="00E93EE0"/>
    <w:rsid w:val="00E95706"/>
    <w:rsid w:val="00E95DF6"/>
    <w:rsid w:val="00E971D1"/>
    <w:rsid w:val="00EA0CCC"/>
    <w:rsid w:val="00EA363B"/>
    <w:rsid w:val="00EA439A"/>
    <w:rsid w:val="00EA488E"/>
    <w:rsid w:val="00EA6CBC"/>
    <w:rsid w:val="00EA6E1F"/>
    <w:rsid w:val="00EB0BC6"/>
    <w:rsid w:val="00EB23A0"/>
    <w:rsid w:val="00EB2631"/>
    <w:rsid w:val="00EB2BD9"/>
    <w:rsid w:val="00EB34C8"/>
    <w:rsid w:val="00EB58E7"/>
    <w:rsid w:val="00EB5ABE"/>
    <w:rsid w:val="00EB6744"/>
    <w:rsid w:val="00EB72A6"/>
    <w:rsid w:val="00EB7811"/>
    <w:rsid w:val="00EB7AFB"/>
    <w:rsid w:val="00EC2B4C"/>
    <w:rsid w:val="00EC31AE"/>
    <w:rsid w:val="00EC3B77"/>
    <w:rsid w:val="00EC3E1D"/>
    <w:rsid w:val="00EC5CC3"/>
    <w:rsid w:val="00EC6AEC"/>
    <w:rsid w:val="00ED01A0"/>
    <w:rsid w:val="00ED0A50"/>
    <w:rsid w:val="00ED22DF"/>
    <w:rsid w:val="00ED5C3F"/>
    <w:rsid w:val="00ED6061"/>
    <w:rsid w:val="00ED60C4"/>
    <w:rsid w:val="00ED6404"/>
    <w:rsid w:val="00ED6465"/>
    <w:rsid w:val="00ED717D"/>
    <w:rsid w:val="00ED7AE5"/>
    <w:rsid w:val="00EE1064"/>
    <w:rsid w:val="00EE1FE3"/>
    <w:rsid w:val="00EE2A1F"/>
    <w:rsid w:val="00EE32ED"/>
    <w:rsid w:val="00EE4746"/>
    <w:rsid w:val="00EE5802"/>
    <w:rsid w:val="00EE5BF1"/>
    <w:rsid w:val="00EE6CFC"/>
    <w:rsid w:val="00EE708B"/>
    <w:rsid w:val="00EF13A3"/>
    <w:rsid w:val="00EF313D"/>
    <w:rsid w:val="00F04162"/>
    <w:rsid w:val="00F045FF"/>
    <w:rsid w:val="00F054F3"/>
    <w:rsid w:val="00F05D8E"/>
    <w:rsid w:val="00F0621F"/>
    <w:rsid w:val="00F10C22"/>
    <w:rsid w:val="00F11156"/>
    <w:rsid w:val="00F111EF"/>
    <w:rsid w:val="00F11803"/>
    <w:rsid w:val="00F11D90"/>
    <w:rsid w:val="00F12150"/>
    <w:rsid w:val="00F13E6B"/>
    <w:rsid w:val="00F1673E"/>
    <w:rsid w:val="00F16FD6"/>
    <w:rsid w:val="00F17593"/>
    <w:rsid w:val="00F1A33C"/>
    <w:rsid w:val="00F20049"/>
    <w:rsid w:val="00F22060"/>
    <w:rsid w:val="00F225B5"/>
    <w:rsid w:val="00F22AEA"/>
    <w:rsid w:val="00F24913"/>
    <w:rsid w:val="00F25395"/>
    <w:rsid w:val="00F25416"/>
    <w:rsid w:val="00F30D55"/>
    <w:rsid w:val="00F32F00"/>
    <w:rsid w:val="00F32FAC"/>
    <w:rsid w:val="00F414CE"/>
    <w:rsid w:val="00F43936"/>
    <w:rsid w:val="00F43CF2"/>
    <w:rsid w:val="00F45B5A"/>
    <w:rsid w:val="00F45DA2"/>
    <w:rsid w:val="00F461ED"/>
    <w:rsid w:val="00F46E8E"/>
    <w:rsid w:val="00F46FF0"/>
    <w:rsid w:val="00F470BA"/>
    <w:rsid w:val="00F5194C"/>
    <w:rsid w:val="00F52947"/>
    <w:rsid w:val="00F52C93"/>
    <w:rsid w:val="00F53B03"/>
    <w:rsid w:val="00F549CE"/>
    <w:rsid w:val="00F55989"/>
    <w:rsid w:val="00F57998"/>
    <w:rsid w:val="00F61D0B"/>
    <w:rsid w:val="00F62369"/>
    <w:rsid w:val="00F6274F"/>
    <w:rsid w:val="00F629F7"/>
    <w:rsid w:val="00F630DA"/>
    <w:rsid w:val="00F63472"/>
    <w:rsid w:val="00F659A1"/>
    <w:rsid w:val="00F70A9F"/>
    <w:rsid w:val="00F70DBF"/>
    <w:rsid w:val="00F7161A"/>
    <w:rsid w:val="00F72727"/>
    <w:rsid w:val="00F73B25"/>
    <w:rsid w:val="00F74860"/>
    <w:rsid w:val="00F7568A"/>
    <w:rsid w:val="00F76803"/>
    <w:rsid w:val="00F77D18"/>
    <w:rsid w:val="00F8178F"/>
    <w:rsid w:val="00F81C8C"/>
    <w:rsid w:val="00F83445"/>
    <w:rsid w:val="00F83660"/>
    <w:rsid w:val="00F84C0F"/>
    <w:rsid w:val="00F85529"/>
    <w:rsid w:val="00F85687"/>
    <w:rsid w:val="00F865E9"/>
    <w:rsid w:val="00F86823"/>
    <w:rsid w:val="00F8757B"/>
    <w:rsid w:val="00F90820"/>
    <w:rsid w:val="00F92083"/>
    <w:rsid w:val="00F93BB2"/>
    <w:rsid w:val="00F93D25"/>
    <w:rsid w:val="00F94C31"/>
    <w:rsid w:val="00F96266"/>
    <w:rsid w:val="00F9646D"/>
    <w:rsid w:val="00FA1389"/>
    <w:rsid w:val="00FA3E37"/>
    <w:rsid w:val="00FA4BFC"/>
    <w:rsid w:val="00FB16F7"/>
    <w:rsid w:val="00FB3F76"/>
    <w:rsid w:val="00FB4044"/>
    <w:rsid w:val="00FB5197"/>
    <w:rsid w:val="00FB57B1"/>
    <w:rsid w:val="00FB6047"/>
    <w:rsid w:val="00FC20E6"/>
    <w:rsid w:val="00FC3D7B"/>
    <w:rsid w:val="00FC4772"/>
    <w:rsid w:val="00FC66AB"/>
    <w:rsid w:val="00FC66DB"/>
    <w:rsid w:val="00FC74D0"/>
    <w:rsid w:val="00FD0DBE"/>
    <w:rsid w:val="00FD107A"/>
    <w:rsid w:val="00FD1904"/>
    <w:rsid w:val="00FD3A6F"/>
    <w:rsid w:val="00FD3E4D"/>
    <w:rsid w:val="00FD5FB7"/>
    <w:rsid w:val="00FD69D8"/>
    <w:rsid w:val="00FD73E5"/>
    <w:rsid w:val="00FE1F3C"/>
    <w:rsid w:val="00FE260F"/>
    <w:rsid w:val="00FE2CE1"/>
    <w:rsid w:val="00FE3A24"/>
    <w:rsid w:val="00FE5617"/>
    <w:rsid w:val="00FE5E46"/>
    <w:rsid w:val="00FE7389"/>
    <w:rsid w:val="00FE76A2"/>
    <w:rsid w:val="00FE7D7F"/>
    <w:rsid w:val="00FF0EE9"/>
    <w:rsid w:val="00FF207B"/>
    <w:rsid w:val="00FF28B1"/>
    <w:rsid w:val="00FF33AC"/>
    <w:rsid w:val="00FF36F9"/>
    <w:rsid w:val="00FF53DF"/>
    <w:rsid w:val="00FF7A69"/>
    <w:rsid w:val="011510CC"/>
    <w:rsid w:val="012A12E1"/>
    <w:rsid w:val="015B5BBF"/>
    <w:rsid w:val="01975989"/>
    <w:rsid w:val="01CA65C3"/>
    <w:rsid w:val="01E8747A"/>
    <w:rsid w:val="020B99CE"/>
    <w:rsid w:val="0219C8F8"/>
    <w:rsid w:val="024CF6D4"/>
    <w:rsid w:val="028B6F34"/>
    <w:rsid w:val="02C2098E"/>
    <w:rsid w:val="02C22D74"/>
    <w:rsid w:val="02DA3AAF"/>
    <w:rsid w:val="02EAC631"/>
    <w:rsid w:val="02F9CF69"/>
    <w:rsid w:val="0304277E"/>
    <w:rsid w:val="034A7DBF"/>
    <w:rsid w:val="03A2433C"/>
    <w:rsid w:val="03A35A60"/>
    <w:rsid w:val="03BCAD16"/>
    <w:rsid w:val="03E90539"/>
    <w:rsid w:val="04086C6F"/>
    <w:rsid w:val="04110786"/>
    <w:rsid w:val="0418206F"/>
    <w:rsid w:val="04311657"/>
    <w:rsid w:val="04426CEC"/>
    <w:rsid w:val="04478468"/>
    <w:rsid w:val="045C0372"/>
    <w:rsid w:val="04828CAF"/>
    <w:rsid w:val="04A1F9A6"/>
    <w:rsid w:val="04AD7EDD"/>
    <w:rsid w:val="04B3BD18"/>
    <w:rsid w:val="04B870AD"/>
    <w:rsid w:val="04E614EE"/>
    <w:rsid w:val="050C58EC"/>
    <w:rsid w:val="050F0625"/>
    <w:rsid w:val="054B8E10"/>
    <w:rsid w:val="054CB78C"/>
    <w:rsid w:val="05532E95"/>
    <w:rsid w:val="056BD544"/>
    <w:rsid w:val="056DF947"/>
    <w:rsid w:val="059DE8F6"/>
    <w:rsid w:val="05C60828"/>
    <w:rsid w:val="05D8C80C"/>
    <w:rsid w:val="05E3146A"/>
    <w:rsid w:val="05E48482"/>
    <w:rsid w:val="05F3C737"/>
    <w:rsid w:val="06149D7B"/>
    <w:rsid w:val="06195F95"/>
    <w:rsid w:val="062B7AE3"/>
    <w:rsid w:val="064740BE"/>
    <w:rsid w:val="06698B6E"/>
    <w:rsid w:val="06914D94"/>
    <w:rsid w:val="069CCEF8"/>
    <w:rsid w:val="06AE961D"/>
    <w:rsid w:val="06C4E7D7"/>
    <w:rsid w:val="0734BFCA"/>
    <w:rsid w:val="075ABB0D"/>
    <w:rsid w:val="075BE7A9"/>
    <w:rsid w:val="0768CF1C"/>
    <w:rsid w:val="078BD14E"/>
    <w:rsid w:val="07AD6AA8"/>
    <w:rsid w:val="07CD775A"/>
    <w:rsid w:val="07E5A378"/>
    <w:rsid w:val="07E6F94F"/>
    <w:rsid w:val="07E74F29"/>
    <w:rsid w:val="0815212E"/>
    <w:rsid w:val="082A1041"/>
    <w:rsid w:val="085DEAA6"/>
    <w:rsid w:val="087F9D72"/>
    <w:rsid w:val="08A40B40"/>
    <w:rsid w:val="08CB5882"/>
    <w:rsid w:val="090B2D3D"/>
    <w:rsid w:val="092F556F"/>
    <w:rsid w:val="095267F0"/>
    <w:rsid w:val="0967D604"/>
    <w:rsid w:val="096C66A9"/>
    <w:rsid w:val="096D71A3"/>
    <w:rsid w:val="098C2346"/>
    <w:rsid w:val="099B5F53"/>
    <w:rsid w:val="09AB35BB"/>
    <w:rsid w:val="09E5006E"/>
    <w:rsid w:val="0A019C21"/>
    <w:rsid w:val="0A1BCE58"/>
    <w:rsid w:val="0A285B4E"/>
    <w:rsid w:val="0A588C90"/>
    <w:rsid w:val="0A5E9572"/>
    <w:rsid w:val="0A627C56"/>
    <w:rsid w:val="0A66DC8E"/>
    <w:rsid w:val="0A8D0BC2"/>
    <w:rsid w:val="0A90509F"/>
    <w:rsid w:val="0AAD71EE"/>
    <w:rsid w:val="0AC5C993"/>
    <w:rsid w:val="0AE0915A"/>
    <w:rsid w:val="0B0626DB"/>
    <w:rsid w:val="0B121A1D"/>
    <w:rsid w:val="0B728893"/>
    <w:rsid w:val="0B72B177"/>
    <w:rsid w:val="0B74F100"/>
    <w:rsid w:val="0BA678D6"/>
    <w:rsid w:val="0BE627FB"/>
    <w:rsid w:val="0BFAA555"/>
    <w:rsid w:val="0BFAF6E8"/>
    <w:rsid w:val="0C206796"/>
    <w:rsid w:val="0C39596C"/>
    <w:rsid w:val="0C3C5E6B"/>
    <w:rsid w:val="0C49C88D"/>
    <w:rsid w:val="0C625800"/>
    <w:rsid w:val="0C8F3FDC"/>
    <w:rsid w:val="0C9AE639"/>
    <w:rsid w:val="0D354104"/>
    <w:rsid w:val="0D85A148"/>
    <w:rsid w:val="0D9B3CD5"/>
    <w:rsid w:val="0DA2F66B"/>
    <w:rsid w:val="0DA7EFC6"/>
    <w:rsid w:val="0DA89220"/>
    <w:rsid w:val="0DAF9420"/>
    <w:rsid w:val="0DDC9B1B"/>
    <w:rsid w:val="0DE69204"/>
    <w:rsid w:val="0E41FF5A"/>
    <w:rsid w:val="0E56CD91"/>
    <w:rsid w:val="0E6807C0"/>
    <w:rsid w:val="0E83098C"/>
    <w:rsid w:val="0E92270F"/>
    <w:rsid w:val="0E989B31"/>
    <w:rsid w:val="0EBC3E37"/>
    <w:rsid w:val="0EC2E6ED"/>
    <w:rsid w:val="0EFA61F0"/>
    <w:rsid w:val="0F089EC3"/>
    <w:rsid w:val="0F267946"/>
    <w:rsid w:val="0F2835B2"/>
    <w:rsid w:val="0F2E26F5"/>
    <w:rsid w:val="0F432B4D"/>
    <w:rsid w:val="0F464DB7"/>
    <w:rsid w:val="0F576DFE"/>
    <w:rsid w:val="0F8CF1F4"/>
    <w:rsid w:val="0F9F06F9"/>
    <w:rsid w:val="0FF27738"/>
    <w:rsid w:val="102FF1F5"/>
    <w:rsid w:val="10523E56"/>
    <w:rsid w:val="10788A72"/>
    <w:rsid w:val="10AA6B38"/>
    <w:rsid w:val="10DC03FA"/>
    <w:rsid w:val="10F58C36"/>
    <w:rsid w:val="11035539"/>
    <w:rsid w:val="112D57CF"/>
    <w:rsid w:val="11340B11"/>
    <w:rsid w:val="114F36F7"/>
    <w:rsid w:val="115A59CB"/>
    <w:rsid w:val="116B4298"/>
    <w:rsid w:val="1192BE1B"/>
    <w:rsid w:val="11953CF6"/>
    <w:rsid w:val="11D8DE83"/>
    <w:rsid w:val="11D992DA"/>
    <w:rsid w:val="1205B98E"/>
    <w:rsid w:val="1236443C"/>
    <w:rsid w:val="125BFEC1"/>
    <w:rsid w:val="127273DF"/>
    <w:rsid w:val="127A19FF"/>
    <w:rsid w:val="12A77E5D"/>
    <w:rsid w:val="12AC1BD8"/>
    <w:rsid w:val="12C1B890"/>
    <w:rsid w:val="130DE6FD"/>
    <w:rsid w:val="132CEF18"/>
    <w:rsid w:val="134B12FC"/>
    <w:rsid w:val="138CA096"/>
    <w:rsid w:val="13954CB4"/>
    <w:rsid w:val="13B8222B"/>
    <w:rsid w:val="13C466F5"/>
    <w:rsid w:val="13CA3B41"/>
    <w:rsid w:val="13F20296"/>
    <w:rsid w:val="13F20901"/>
    <w:rsid w:val="141DC2F8"/>
    <w:rsid w:val="142127FF"/>
    <w:rsid w:val="142BE590"/>
    <w:rsid w:val="145D1558"/>
    <w:rsid w:val="145E7ECD"/>
    <w:rsid w:val="1470B325"/>
    <w:rsid w:val="148941F3"/>
    <w:rsid w:val="148D1E99"/>
    <w:rsid w:val="14AE5C96"/>
    <w:rsid w:val="14F7D990"/>
    <w:rsid w:val="14FC0EB2"/>
    <w:rsid w:val="1501240D"/>
    <w:rsid w:val="151610BB"/>
    <w:rsid w:val="15291663"/>
    <w:rsid w:val="153195EE"/>
    <w:rsid w:val="153E4E2F"/>
    <w:rsid w:val="154D3CA1"/>
    <w:rsid w:val="1550A186"/>
    <w:rsid w:val="1560311F"/>
    <w:rsid w:val="15699F60"/>
    <w:rsid w:val="156B405A"/>
    <w:rsid w:val="159B9E4D"/>
    <w:rsid w:val="15AB02EC"/>
    <w:rsid w:val="15C90C7D"/>
    <w:rsid w:val="15F88C7A"/>
    <w:rsid w:val="15FD2A5C"/>
    <w:rsid w:val="1664F68D"/>
    <w:rsid w:val="16741E8F"/>
    <w:rsid w:val="1687F3E1"/>
    <w:rsid w:val="169758B0"/>
    <w:rsid w:val="16C84BB0"/>
    <w:rsid w:val="16E8D626"/>
    <w:rsid w:val="174B30F4"/>
    <w:rsid w:val="177A5E92"/>
    <w:rsid w:val="177DD387"/>
    <w:rsid w:val="1782F488"/>
    <w:rsid w:val="1784CB78"/>
    <w:rsid w:val="1816014D"/>
    <w:rsid w:val="18238557"/>
    <w:rsid w:val="18462E9C"/>
    <w:rsid w:val="186C833D"/>
    <w:rsid w:val="187E3D52"/>
    <w:rsid w:val="18938001"/>
    <w:rsid w:val="18993053"/>
    <w:rsid w:val="18A484F5"/>
    <w:rsid w:val="18AA351E"/>
    <w:rsid w:val="18B1FC8E"/>
    <w:rsid w:val="18B28AC9"/>
    <w:rsid w:val="18CC2965"/>
    <w:rsid w:val="18CDC956"/>
    <w:rsid w:val="18E734C7"/>
    <w:rsid w:val="18E9E786"/>
    <w:rsid w:val="1911D565"/>
    <w:rsid w:val="1911F2F7"/>
    <w:rsid w:val="1913C49E"/>
    <w:rsid w:val="192D773E"/>
    <w:rsid w:val="193243F8"/>
    <w:rsid w:val="193C59AE"/>
    <w:rsid w:val="196F256F"/>
    <w:rsid w:val="1972FE99"/>
    <w:rsid w:val="19784EE3"/>
    <w:rsid w:val="197F63EA"/>
    <w:rsid w:val="19A5EEA0"/>
    <w:rsid w:val="19D65E74"/>
    <w:rsid w:val="19D863A3"/>
    <w:rsid w:val="19DE633F"/>
    <w:rsid w:val="19F2C1BA"/>
    <w:rsid w:val="1A1639FA"/>
    <w:rsid w:val="1A4A39A0"/>
    <w:rsid w:val="1A634F6F"/>
    <w:rsid w:val="1A68AA02"/>
    <w:rsid w:val="1A6D163C"/>
    <w:rsid w:val="1A70DB08"/>
    <w:rsid w:val="1A7783BF"/>
    <w:rsid w:val="1A8AA876"/>
    <w:rsid w:val="1A8E5962"/>
    <w:rsid w:val="1A966B70"/>
    <w:rsid w:val="1AA75D78"/>
    <w:rsid w:val="1ABB75A1"/>
    <w:rsid w:val="1AE9849D"/>
    <w:rsid w:val="1B147D94"/>
    <w:rsid w:val="1B765864"/>
    <w:rsid w:val="1B7A8343"/>
    <w:rsid w:val="1BD6FD91"/>
    <w:rsid w:val="1BD964E9"/>
    <w:rsid w:val="1BD9DDD3"/>
    <w:rsid w:val="1BF746DE"/>
    <w:rsid w:val="1BF7ABC2"/>
    <w:rsid w:val="1BFD3AAD"/>
    <w:rsid w:val="1C00AC2C"/>
    <w:rsid w:val="1C29E789"/>
    <w:rsid w:val="1C53131F"/>
    <w:rsid w:val="1C64454E"/>
    <w:rsid w:val="1C86C624"/>
    <w:rsid w:val="1C8CA598"/>
    <w:rsid w:val="1C8EA333"/>
    <w:rsid w:val="1CB2A817"/>
    <w:rsid w:val="1CB373EC"/>
    <w:rsid w:val="1CB8CDB7"/>
    <w:rsid w:val="1D1551F2"/>
    <w:rsid w:val="1D1A614B"/>
    <w:rsid w:val="1D1BB359"/>
    <w:rsid w:val="1D1E1049"/>
    <w:rsid w:val="1D2A78FC"/>
    <w:rsid w:val="1D3B9207"/>
    <w:rsid w:val="1D3C39F7"/>
    <w:rsid w:val="1D5A409C"/>
    <w:rsid w:val="1D63BB75"/>
    <w:rsid w:val="1D70690E"/>
    <w:rsid w:val="1D79F98F"/>
    <w:rsid w:val="1D9E0387"/>
    <w:rsid w:val="1DC59ACE"/>
    <w:rsid w:val="1DD48DC9"/>
    <w:rsid w:val="1DF2DF30"/>
    <w:rsid w:val="1DF9E0C3"/>
    <w:rsid w:val="1E3A48B9"/>
    <w:rsid w:val="1E6DC6BC"/>
    <w:rsid w:val="1E9DE434"/>
    <w:rsid w:val="1E9E035C"/>
    <w:rsid w:val="1EAF0B63"/>
    <w:rsid w:val="1EB8DB43"/>
    <w:rsid w:val="1ED05014"/>
    <w:rsid w:val="1EE2A3EB"/>
    <w:rsid w:val="1EECD273"/>
    <w:rsid w:val="1F0DA959"/>
    <w:rsid w:val="1F149126"/>
    <w:rsid w:val="1F344B8A"/>
    <w:rsid w:val="1F4D551C"/>
    <w:rsid w:val="1F52B47E"/>
    <w:rsid w:val="1F78D948"/>
    <w:rsid w:val="1F9E93B1"/>
    <w:rsid w:val="1F9FDBFF"/>
    <w:rsid w:val="1FB14C85"/>
    <w:rsid w:val="1FBEEFA4"/>
    <w:rsid w:val="1FBFF44F"/>
    <w:rsid w:val="1FC5EFC3"/>
    <w:rsid w:val="1FDC4A64"/>
    <w:rsid w:val="1FE7CF75"/>
    <w:rsid w:val="1FF06E79"/>
    <w:rsid w:val="1FF56CC8"/>
    <w:rsid w:val="2000E0FB"/>
    <w:rsid w:val="2002AEF7"/>
    <w:rsid w:val="200F9895"/>
    <w:rsid w:val="2021BAB9"/>
    <w:rsid w:val="2023BE91"/>
    <w:rsid w:val="202E62F8"/>
    <w:rsid w:val="20409CB7"/>
    <w:rsid w:val="20412003"/>
    <w:rsid w:val="20D49E73"/>
    <w:rsid w:val="20DCB473"/>
    <w:rsid w:val="20FC25B4"/>
    <w:rsid w:val="21117048"/>
    <w:rsid w:val="2113A5D0"/>
    <w:rsid w:val="211E5484"/>
    <w:rsid w:val="2164E9D3"/>
    <w:rsid w:val="217E8E6B"/>
    <w:rsid w:val="218D7BD6"/>
    <w:rsid w:val="21D2689C"/>
    <w:rsid w:val="21E0FA78"/>
    <w:rsid w:val="21E23462"/>
    <w:rsid w:val="21E5326C"/>
    <w:rsid w:val="21E6843D"/>
    <w:rsid w:val="21FE5C7D"/>
    <w:rsid w:val="2207D0B6"/>
    <w:rsid w:val="222D104E"/>
    <w:rsid w:val="222DFDC3"/>
    <w:rsid w:val="22514521"/>
    <w:rsid w:val="2260E844"/>
    <w:rsid w:val="226BA916"/>
    <w:rsid w:val="2275B7C2"/>
    <w:rsid w:val="227B507F"/>
    <w:rsid w:val="22823A7A"/>
    <w:rsid w:val="228F2FD6"/>
    <w:rsid w:val="233F3AA3"/>
    <w:rsid w:val="23525B90"/>
    <w:rsid w:val="235EF4B1"/>
    <w:rsid w:val="236F9423"/>
    <w:rsid w:val="2374CD24"/>
    <w:rsid w:val="238A529F"/>
    <w:rsid w:val="238BBF6E"/>
    <w:rsid w:val="23B34FD7"/>
    <w:rsid w:val="23CB4BB3"/>
    <w:rsid w:val="23D532CC"/>
    <w:rsid w:val="23E39EF4"/>
    <w:rsid w:val="24282C3F"/>
    <w:rsid w:val="245E0F59"/>
    <w:rsid w:val="24622449"/>
    <w:rsid w:val="248C892B"/>
    <w:rsid w:val="249551C5"/>
    <w:rsid w:val="24A839E0"/>
    <w:rsid w:val="24AC39A0"/>
    <w:rsid w:val="24BD68D3"/>
    <w:rsid w:val="24D402C5"/>
    <w:rsid w:val="24D6A4CF"/>
    <w:rsid w:val="24DDD210"/>
    <w:rsid w:val="2514D515"/>
    <w:rsid w:val="255738DB"/>
    <w:rsid w:val="255E4228"/>
    <w:rsid w:val="25661C53"/>
    <w:rsid w:val="25878CC4"/>
    <w:rsid w:val="25CF1484"/>
    <w:rsid w:val="25D48BA5"/>
    <w:rsid w:val="25F529B2"/>
    <w:rsid w:val="26023D97"/>
    <w:rsid w:val="26249EE4"/>
    <w:rsid w:val="2670F0FA"/>
    <w:rsid w:val="26757070"/>
    <w:rsid w:val="2689164C"/>
    <w:rsid w:val="268F9EAD"/>
    <w:rsid w:val="26ACFF4D"/>
    <w:rsid w:val="26BCF472"/>
    <w:rsid w:val="26CB8781"/>
    <w:rsid w:val="26DC9B7D"/>
    <w:rsid w:val="26F77BDC"/>
    <w:rsid w:val="27026B2E"/>
    <w:rsid w:val="2722640D"/>
    <w:rsid w:val="272E04AD"/>
    <w:rsid w:val="2757D683"/>
    <w:rsid w:val="277AC76B"/>
    <w:rsid w:val="278A9E0F"/>
    <w:rsid w:val="27A83F8F"/>
    <w:rsid w:val="27AF8C5E"/>
    <w:rsid w:val="27B2C4A2"/>
    <w:rsid w:val="27C50AE4"/>
    <w:rsid w:val="27EE393C"/>
    <w:rsid w:val="2830816B"/>
    <w:rsid w:val="2831E232"/>
    <w:rsid w:val="28577520"/>
    <w:rsid w:val="285FB32D"/>
    <w:rsid w:val="287A8270"/>
    <w:rsid w:val="288FF5A7"/>
    <w:rsid w:val="28C28FD5"/>
    <w:rsid w:val="28D172F2"/>
    <w:rsid w:val="28F67E39"/>
    <w:rsid w:val="28FA9A85"/>
    <w:rsid w:val="28FF8B64"/>
    <w:rsid w:val="29016AD0"/>
    <w:rsid w:val="293EBA3B"/>
    <w:rsid w:val="29456997"/>
    <w:rsid w:val="2951D582"/>
    <w:rsid w:val="299FB85E"/>
    <w:rsid w:val="29DC984D"/>
    <w:rsid w:val="2A214283"/>
    <w:rsid w:val="2A36E649"/>
    <w:rsid w:val="2A39ED78"/>
    <w:rsid w:val="2A48B0D0"/>
    <w:rsid w:val="2A745686"/>
    <w:rsid w:val="2A7D72F1"/>
    <w:rsid w:val="2A9C94C4"/>
    <w:rsid w:val="2AAFA783"/>
    <w:rsid w:val="2B2611FA"/>
    <w:rsid w:val="2B3A9929"/>
    <w:rsid w:val="2B421BD2"/>
    <w:rsid w:val="2B5088FE"/>
    <w:rsid w:val="2B529F15"/>
    <w:rsid w:val="2B67D1EE"/>
    <w:rsid w:val="2B9DC9A1"/>
    <w:rsid w:val="2BBD2876"/>
    <w:rsid w:val="2BC2CB55"/>
    <w:rsid w:val="2BCCF1DD"/>
    <w:rsid w:val="2BF316B8"/>
    <w:rsid w:val="2BF3A26C"/>
    <w:rsid w:val="2C015515"/>
    <w:rsid w:val="2C054D65"/>
    <w:rsid w:val="2C1F0351"/>
    <w:rsid w:val="2C306A60"/>
    <w:rsid w:val="2C38AE84"/>
    <w:rsid w:val="2C62C457"/>
    <w:rsid w:val="2C6D525D"/>
    <w:rsid w:val="2C76B13B"/>
    <w:rsid w:val="2C8138F8"/>
    <w:rsid w:val="2C871123"/>
    <w:rsid w:val="2C893614"/>
    <w:rsid w:val="2C894DEE"/>
    <w:rsid w:val="2C89F8B5"/>
    <w:rsid w:val="2C9E36C3"/>
    <w:rsid w:val="2CA28F9E"/>
    <w:rsid w:val="2CC99F44"/>
    <w:rsid w:val="2CCEDCB3"/>
    <w:rsid w:val="2D53FC23"/>
    <w:rsid w:val="2D798806"/>
    <w:rsid w:val="2D8D31DF"/>
    <w:rsid w:val="2DA81FD3"/>
    <w:rsid w:val="2DB96721"/>
    <w:rsid w:val="2DE59553"/>
    <w:rsid w:val="2DEBD6C1"/>
    <w:rsid w:val="2E4A2F4F"/>
    <w:rsid w:val="2E529BE9"/>
    <w:rsid w:val="2E6EA2B3"/>
    <w:rsid w:val="2E75954D"/>
    <w:rsid w:val="2E7C5824"/>
    <w:rsid w:val="2E820A25"/>
    <w:rsid w:val="2E84D662"/>
    <w:rsid w:val="2E8E2104"/>
    <w:rsid w:val="2EAC93F1"/>
    <w:rsid w:val="2EE66844"/>
    <w:rsid w:val="2EFEDA02"/>
    <w:rsid w:val="2F0D7D13"/>
    <w:rsid w:val="2F41EF93"/>
    <w:rsid w:val="2F4902FD"/>
    <w:rsid w:val="2F5219F3"/>
    <w:rsid w:val="2F62039F"/>
    <w:rsid w:val="2F76CF28"/>
    <w:rsid w:val="2FA72242"/>
    <w:rsid w:val="2FBA692D"/>
    <w:rsid w:val="2FC3446D"/>
    <w:rsid w:val="3019719D"/>
    <w:rsid w:val="3032DF3B"/>
    <w:rsid w:val="303BB197"/>
    <w:rsid w:val="30931A31"/>
    <w:rsid w:val="309F48DB"/>
    <w:rsid w:val="30C4D94B"/>
    <w:rsid w:val="30E38D07"/>
    <w:rsid w:val="30F9D9EB"/>
    <w:rsid w:val="311D0D1D"/>
    <w:rsid w:val="31298496"/>
    <w:rsid w:val="3131B253"/>
    <w:rsid w:val="315FE404"/>
    <w:rsid w:val="3175F5B1"/>
    <w:rsid w:val="3180692E"/>
    <w:rsid w:val="319F2E2E"/>
    <w:rsid w:val="319F74B6"/>
    <w:rsid w:val="319FBAFB"/>
    <w:rsid w:val="31AC33AF"/>
    <w:rsid w:val="31C0C814"/>
    <w:rsid w:val="31CB3200"/>
    <w:rsid w:val="31CD6B2D"/>
    <w:rsid w:val="31D98645"/>
    <w:rsid w:val="3215B03C"/>
    <w:rsid w:val="3236076A"/>
    <w:rsid w:val="3236C047"/>
    <w:rsid w:val="32488DA7"/>
    <w:rsid w:val="32516187"/>
    <w:rsid w:val="326F578B"/>
    <w:rsid w:val="328670BF"/>
    <w:rsid w:val="32CC8ED3"/>
    <w:rsid w:val="32D6F622"/>
    <w:rsid w:val="33194BC3"/>
    <w:rsid w:val="336B70A5"/>
    <w:rsid w:val="337DDF4C"/>
    <w:rsid w:val="3392E830"/>
    <w:rsid w:val="33A613E3"/>
    <w:rsid w:val="33CA55A3"/>
    <w:rsid w:val="33CB3F77"/>
    <w:rsid w:val="33E61E61"/>
    <w:rsid w:val="3400CD23"/>
    <w:rsid w:val="34454466"/>
    <w:rsid w:val="34824CF8"/>
    <w:rsid w:val="348D4228"/>
    <w:rsid w:val="34AF0C41"/>
    <w:rsid w:val="34BCD366"/>
    <w:rsid w:val="34D03D1F"/>
    <w:rsid w:val="34DDDE46"/>
    <w:rsid w:val="351EB8D8"/>
    <w:rsid w:val="3538BC06"/>
    <w:rsid w:val="354E58ED"/>
    <w:rsid w:val="358D7480"/>
    <w:rsid w:val="3594F133"/>
    <w:rsid w:val="35BD7900"/>
    <w:rsid w:val="35C47906"/>
    <w:rsid w:val="35F843BB"/>
    <w:rsid w:val="3604BE7D"/>
    <w:rsid w:val="36129AB5"/>
    <w:rsid w:val="3652DD91"/>
    <w:rsid w:val="36593D21"/>
    <w:rsid w:val="36598BB9"/>
    <w:rsid w:val="3665B94A"/>
    <w:rsid w:val="366B82A4"/>
    <w:rsid w:val="3674A426"/>
    <w:rsid w:val="36B51E6A"/>
    <w:rsid w:val="36BD7D20"/>
    <w:rsid w:val="36D5016A"/>
    <w:rsid w:val="370596DC"/>
    <w:rsid w:val="370A12CA"/>
    <w:rsid w:val="372091B5"/>
    <w:rsid w:val="37506E5D"/>
    <w:rsid w:val="3763D958"/>
    <w:rsid w:val="3769D306"/>
    <w:rsid w:val="37AE6496"/>
    <w:rsid w:val="37BB07C8"/>
    <w:rsid w:val="380C51EB"/>
    <w:rsid w:val="38319DF2"/>
    <w:rsid w:val="385D9E8E"/>
    <w:rsid w:val="389D307D"/>
    <w:rsid w:val="38A882CE"/>
    <w:rsid w:val="38ACCF20"/>
    <w:rsid w:val="38BBE143"/>
    <w:rsid w:val="38F0E89F"/>
    <w:rsid w:val="38FE20C7"/>
    <w:rsid w:val="3931096B"/>
    <w:rsid w:val="393DE9E7"/>
    <w:rsid w:val="3987F772"/>
    <w:rsid w:val="39A8099C"/>
    <w:rsid w:val="39C53371"/>
    <w:rsid w:val="39C926A8"/>
    <w:rsid w:val="39D84B86"/>
    <w:rsid w:val="3A045FB7"/>
    <w:rsid w:val="3A18A4EA"/>
    <w:rsid w:val="3A456430"/>
    <w:rsid w:val="3A458427"/>
    <w:rsid w:val="3A4F0B81"/>
    <w:rsid w:val="3A5C563C"/>
    <w:rsid w:val="3A7E5829"/>
    <w:rsid w:val="3A8C25FF"/>
    <w:rsid w:val="3AA80474"/>
    <w:rsid w:val="3ABC5B74"/>
    <w:rsid w:val="3AE12FFC"/>
    <w:rsid w:val="3AE21199"/>
    <w:rsid w:val="3B01F25D"/>
    <w:rsid w:val="3B1F639A"/>
    <w:rsid w:val="3B2037F6"/>
    <w:rsid w:val="3B2591C5"/>
    <w:rsid w:val="3B2ACA50"/>
    <w:rsid w:val="3B7330ED"/>
    <w:rsid w:val="3B7E0916"/>
    <w:rsid w:val="3B852EC3"/>
    <w:rsid w:val="3B8F107F"/>
    <w:rsid w:val="3BBE90DB"/>
    <w:rsid w:val="3BC27A8B"/>
    <w:rsid w:val="3BC75F5E"/>
    <w:rsid w:val="3BDAB94D"/>
    <w:rsid w:val="3BF70729"/>
    <w:rsid w:val="3C20FA70"/>
    <w:rsid w:val="3C366B2C"/>
    <w:rsid w:val="3C394393"/>
    <w:rsid w:val="3C47C8A9"/>
    <w:rsid w:val="3C480733"/>
    <w:rsid w:val="3C5D8D77"/>
    <w:rsid w:val="3C718C33"/>
    <w:rsid w:val="3C9C8749"/>
    <w:rsid w:val="3CBFB166"/>
    <w:rsid w:val="3CE42DB9"/>
    <w:rsid w:val="3CE75C39"/>
    <w:rsid w:val="3CFC098D"/>
    <w:rsid w:val="3D00E28E"/>
    <w:rsid w:val="3D22598A"/>
    <w:rsid w:val="3D4508D3"/>
    <w:rsid w:val="3D4E858D"/>
    <w:rsid w:val="3D761B3B"/>
    <w:rsid w:val="3D9F0B60"/>
    <w:rsid w:val="3DA2A78A"/>
    <w:rsid w:val="3DD3E7BD"/>
    <w:rsid w:val="3DE8B9D6"/>
    <w:rsid w:val="3DEA8B1C"/>
    <w:rsid w:val="3DF0D4D3"/>
    <w:rsid w:val="3E08F69A"/>
    <w:rsid w:val="3E0DFFB4"/>
    <w:rsid w:val="3E2120C5"/>
    <w:rsid w:val="3E629D89"/>
    <w:rsid w:val="3E7B7B7E"/>
    <w:rsid w:val="3EA71DF3"/>
    <w:rsid w:val="3EA84648"/>
    <w:rsid w:val="3EB49AC0"/>
    <w:rsid w:val="3EC0304F"/>
    <w:rsid w:val="3EC14085"/>
    <w:rsid w:val="3ED8FB1C"/>
    <w:rsid w:val="3F077C83"/>
    <w:rsid w:val="3F080BFC"/>
    <w:rsid w:val="3F1CB318"/>
    <w:rsid w:val="3F308B66"/>
    <w:rsid w:val="3F3900AE"/>
    <w:rsid w:val="3F808244"/>
    <w:rsid w:val="3F84B7A2"/>
    <w:rsid w:val="3F96912D"/>
    <w:rsid w:val="3F9E5602"/>
    <w:rsid w:val="3FAB6C59"/>
    <w:rsid w:val="3FE024CB"/>
    <w:rsid w:val="3FFC088D"/>
    <w:rsid w:val="403EBA7E"/>
    <w:rsid w:val="40AB992D"/>
    <w:rsid w:val="40BBD8E8"/>
    <w:rsid w:val="40BF14A8"/>
    <w:rsid w:val="40C90BFC"/>
    <w:rsid w:val="40CC2FA0"/>
    <w:rsid w:val="40CF488B"/>
    <w:rsid w:val="40D45567"/>
    <w:rsid w:val="4100D1C6"/>
    <w:rsid w:val="4108669F"/>
    <w:rsid w:val="41151CC4"/>
    <w:rsid w:val="414462DC"/>
    <w:rsid w:val="41C494DD"/>
    <w:rsid w:val="41F75F89"/>
    <w:rsid w:val="41FAEEA0"/>
    <w:rsid w:val="41FE9991"/>
    <w:rsid w:val="4202D9B4"/>
    <w:rsid w:val="4209D710"/>
    <w:rsid w:val="421079D8"/>
    <w:rsid w:val="422B15DB"/>
    <w:rsid w:val="424695CC"/>
    <w:rsid w:val="427E1D18"/>
    <w:rsid w:val="429FCF49"/>
    <w:rsid w:val="42A0DCF2"/>
    <w:rsid w:val="42D220AA"/>
    <w:rsid w:val="43120ACF"/>
    <w:rsid w:val="434E285A"/>
    <w:rsid w:val="43585D76"/>
    <w:rsid w:val="4370C34D"/>
    <w:rsid w:val="4373FD1E"/>
    <w:rsid w:val="439B7BFD"/>
    <w:rsid w:val="43B17E52"/>
    <w:rsid w:val="43B4DE66"/>
    <w:rsid w:val="43BEE4A6"/>
    <w:rsid w:val="43C2C43B"/>
    <w:rsid w:val="43DDAB91"/>
    <w:rsid w:val="4401412D"/>
    <w:rsid w:val="4406AF60"/>
    <w:rsid w:val="44112340"/>
    <w:rsid w:val="44317457"/>
    <w:rsid w:val="44453A11"/>
    <w:rsid w:val="4456CA5F"/>
    <w:rsid w:val="445F829F"/>
    <w:rsid w:val="4473FC54"/>
    <w:rsid w:val="44AB9CE0"/>
    <w:rsid w:val="44B71BCE"/>
    <w:rsid w:val="44C11F43"/>
    <w:rsid w:val="44CAB14A"/>
    <w:rsid w:val="45035D04"/>
    <w:rsid w:val="451CD52D"/>
    <w:rsid w:val="45359B7D"/>
    <w:rsid w:val="453934E6"/>
    <w:rsid w:val="459ACFE7"/>
    <w:rsid w:val="459CEFFF"/>
    <w:rsid w:val="45A50397"/>
    <w:rsid w:val="45B6BB55"/>
    <w:rsid w:val="45C85BB0"/>
    <w:rsid w:val="45DE8EE9"/>
    <w:rsid w:val="45EE78B6"/>
    <w:rsid w:val="46486796"/>
    <w:rsid w:val="468AE993"/>
    <w:rsid w:val="469BB5C5"/>
    <w:rsid w:val="46B035BE"/>
    <w:rsid w:val="46BCF9E1"/>
    <w:rsid w:val="471FDE97"/>
    <w:rsid w:val="475D4040"/>
    <w:rsid w:val="47671C94"/>
    <w:rsid w:val="477D35AB"/>
    <w:rsid w:val="478C8B1C"/>
    <w:rsid w:val="478D5922"/>
    <w:rsid w:val="47965064"/>
    <w:rsid w:val="47A0D275"/>
    <w:rsid w:val="47D4B879"/>
    <w:rsid w:val="4806ACBB"/>
    <w:rsid w:val="48384EAB"/>
    <w:rsid w:val="485A5299"/>
    <w:rsid w:val="48702415"/>
    <w:rsid w:val="4892D607"/>
    <w:rsid w:val="4896331A"/>
    <w:rsid w:val="48A177C5"/>
    <w:rsid w:val="48BDE1FB"/>
    <w:rsid w:val="48C2165B"/>
    <w:rsid w:val="48D199B3"/>
    <w:rsid w:val="48D1FC8D"/>
    <w:rsid w:val="491FCC2A"/>
    <w:rsid w:val="493C6AA7"/>
    <w:rsid w:val="4944B8A5"/>
    <w:rsid w:val="4948769D"/>
    <w:rsid w:val="495713E4"/>
    <w:rsid w:val="49812D1D"/>
    <w:rsid w:val="498DAB1A"/>
    <w:rsid w:val="49A1A723"/>
    <w:rsid w:val="49CC7196"/>
    <w:rsid w:val="49D41F0C"/>
    <w:rsid w:val="4A1CCE0F"/>
    <w:rsid w:val="4A31D65D"/>
    <w:rsid w:val="4A38F602"/>
    <w:rsid w:val="4A3B60DE"/>
    <w:rsid w:val="4A4BB447"/>
    <w:rsid w:val="4A6B91D3"/>
    <w:rsid w:val="4A6E29D5"/>
    <w:rsid w:val="4AA6347E"/>
    <w:rsid w:val="4AAF97EB"/>
    <w:rsid w:val="4ABB76D9"/>
    <w:rsid w:val="4ABCE5A3"/>
    <w:rsid w:val="4ABD0F69"/>
    <w:rsid w:val="4ADE0891"/>
    <w:rsid w:val="4AEF6E90"/>
    <w:rsid w:val="4AEF7532"/>
    <w:rsid w:val="4AFF8E0F"/>
    <w:rsid w:val="4B18BDFB"/>
    <w:rsid w:val="4B24B317"/>
    <w:rsid w:val="4B2BBF88"/>
    <w:rsid w:val="4B2C3D53"/>
    <w:rsid w:val="4B395DF3"/>
    <w:rsid w:val="4B4ABFDB"/>
    <w:rsid w:val="4B52331A"/>
    <w:rsid w:val="4B54DEC3"/>
    <w:rsid w:val="4B6C558E"/>
    <w:rsid w:val="4B84413F"/>
    <w:rsid w:val="4B8961C9"/>
    <w:rsid w:val="4B8F8FB4"/>
    <w:rsid w:val="4B984D5D"/>
    <w:rsid w:val="4BA54EB3"/>
    <w:rsid w:val="4BC94D6A"/>
    <w:rsid w:val="4BDC3964"/>
    <w:rsid w:val="4BEBBE0F"/>
    <w:rsid w:val="4BEDA7F3"/>
    <w:rsid w:val="4BF92F13"/>
    <w:rsid w:val="4C0D93EB"/>
    <w:rsid w:val="4C6E42C2"/>
    <w:rsid w:val="4C7724E0"/>
    <w:rsid w:val="4CA9B695"/>
    <w:rsid w:val="4CAF2FE3"/>
    <w:rsid w:val="4CE64056"/>
    <w:rsid w:val="4CE8BFFA"/>
    <w:rsid w:val="4CEB9687"/>
    <w:rsid w:val="4D1227FA"/>
    <w:rsid w:val="4D13EE06"/>
    <w:rsid w:val="4D148AFC"/>
    <w:rsid w:val="4D1EC5C5"/>
    <w:rsid w:val="4D31C5E2"/>
    <w:rsid w:val="4D37CEA0"/>
    <w:rsid w:val="4D878E70"/>
    <w:rsid w:val="4D8A0EF4"/>
    <w:rsid w:val="4D9E3C8B"/>
    <w:rsid w:val="4DA8BACD"/>
    <w:rsid w:val="4DB386ED"/>
    <w:rsid w:val="4DCAD1F9"/>
    <w:rsid w:val="4DFB33EB"/>
    <w:rsid w:val="4E11EE16"/>
    <w:rsid w:val="4E1F3540"/>
    <w:rsid w:val="4E30FA0E"/>
    <w:rsid w:val="4E75FA37"/>
    <w:rsid w:val="4E85A6D3"/>
    <w:rsid w:val="4EEC949F"/>
    <w:rsid w:val="4EF449F6"/>
    <w:rsid w:val="4F345FAC"/>
    <w:rsid w:val="4F446B76"/>
    <w:rsid w:val="4F4B7696"/>
    <w:rsid w:val="4F696A09"/>
    <w:rsid w:val="4F8FFC30"/>
    <w:rsid w:val="4FABEB18"/>
    <w:rsid w:val="4FC7DC28"/>
    <w:rsid w:val="4FDEDF59"/>
    <w:rsid w:val="4FF28FD7"/>
    <w:rsid w:val="500C2CDA"/>
    <w:rsid w:val="503D8AE5"/>
    <w:rsid w:val="50559F91"/>
    <w:rsid w:val="5057791A"/>
    <w:rsid w:val="50639E0E"/>
    <w:rsid w:val="5068F1F6"/>
    <w:rsid w:val="5069848B"/>
    <w:rsid w:val="5079DB10"/>
    <w:rsid w:val="507EC35C"/>
    <w:rsid w:val="5094E9E0"/>
    <w:rsid w:val="50985926"/>
    <w:rsid w:val="509FF5D7"/>
    <w:rsid w:val="50A84139"/>
    <w:rsid w:val="51445DC5"/>
    <w:rsid w:val="5150E585"/>
    <w:rsid w:val="51556DBF"/>
    <w:rsid w:val="516B407A"/>
    <w:rsid w:val="51AC17E2"/>
    <w:rsid w:val="51B4125C"/>
    <w:rsid w:val="51D1213C"/>
    <w:rsid w:val="52116365"/>
    <w:rsid w:val="522760FC"/>
    <w:rsid w:val="5229D19D"/>
    <w:rsid w:val="523E32E1"/>
    <w:rsid w:val="52605BEC"/>
    <w:rsid w:val="5271E7D7"/>
    <w:rsid w:val="529FC702"/>
    <w:rsid w:val="52A2F500"/>
    <w:rsid w:val="52B5B12C"/>
    <w:rsid w:val="52BB11D0"/>
    <w:rsid w:val="5305064E"/>
    <w:rsid w:val="53136F1D"/>
    <w:rsid w:val="531B9FD3"/>
    <w:rsid w:val="53354AAC"/>
    <w:rsid w:val="5343A1D0"/>
    <w:rsid w:val="53A849CC"/>
    <w:rsid w:val="53ADC8DF"/>
    <w:rsid w:val="5406A83B"/>
    <w:rsid w:val="542E637D"/>
    <w:rsid w:val="545931DB"/>
    <w:rsid w:val="5466367B"/>
    <w:rsid w:val="547B17AF"/>
    <w:rsid w:val="548BE788"/>
    <w:rsid w:val="5492279C"/>
    <w:rsid w:val="5496C5F4"/>
    <w:rsid w:val="54C6B516"/>
    <w:rsid w:val="54D88C65"/>
    <w:rsid w:val="54E8524E"/>
    <w:rsid w:val="54F5FB94"/>
    <w:rsid w:val="55047809"/>
    <w:rsid w:val="552D7549"/>
    <w:rsid w:val="553AC75F"/>
    <w:rsid w:val="55413B37"/>
    <w:rsid w:val="55529E78"/>
    <w:rsid w:val="558AE6B7"/>
    <w:rsid w:val="55A6FF9A"/>
    <w:rsid w:val="55AB9EB9"/>
    <w:rsid w:val="55B6C457"/>
    <w:rsid w:val="5636D9A4"/>
    <w:rsid w:val="5673198E"/>
    <w:rsid w:val="568906CA"/>
    <w:rsid w:val="56A9BC5D"/>
    <w:rsid w:val="56D0CC01"/>
    <w:rsid w:val="56E1262D"/>
    <w:rsid w:val="57281A18"/>
    <w:rsid w:val="5733FCB3"/>
    <w:rsid w:val="573C1632"/>
    <w:rsid w:val="575361EB"/>
    <w:rsid w:val="57A55257"/>
    <w:rsid w:val="57DD712C"/>
    <w:rsid w:val="57E8E360"/>
    <w:rsid w:val="57F43C88"/>
    <w:rsid w:val="57F5AB1F"/>
    <w:rsid w:val="5809A732"/>
    <w:rsid w:val="5810DC42"/>
    <w:rsid w:val="58125973"/>
    <w:rsid w:val="583448E0"/>
    <w:rsid w:val="58403538"/>
    <w:rsid w:val="584E51DD"/>
    <w:rsid w:val="5852EE4C"/>
    <w:rsid w:val="585C9650"/>
    <w:rsid w:val="5871648E"/>
    <w:rsid w:val="58755ACB"/>
    <w:rsid w:val="587DAACB"/>
    <w:rsid w:val="589BF3E2"/>
    <w:rsid w:val="58ABC00E"/>
    <w:rsid w:val="58E4C785"/>
    <w:rsid w:val="5944BA42"/>
    <w:rsid w:val="5955BC35"/>
    <w:rsid w:val="59C32C98"/>
    <w:rsid w:val="59DED4C0"/>
    <w:rsid w:val="5A5D32D8"/>
    <w:rsid w:val="5AAD9431"/>
    <w:rsid w:val="5AB85D5A"/>
    <w:rsid w:val="5ABC0899"/>
    <w:rsid w:val="5AD1431A"/>
    <w:rsid w:val="5AD8E047"/>
    <w:rsid w:val="5AE44787"/>
    <w:rsid w:val="5AFE8B14"/>
    <w:rsid w:val="5B348F67"/>
    <w:rsid w:val="5B35956A"/>
    <w:rsid w:val="5B4AA62D"/>
    <w:rsid w:val="5B745961"/>
    <w:rsid w:val="5B815003"/>
    <w:rsid w:val="5B9BF62D"/>
    <w:rsid w:val="5BA31BFE"/>
    <w:rsid w:val="5BA4369E"/>
    <w:rsid w:val="5BDDD491"/>
    <w:rsid w:val="5BDF8F9F"/>
    <w:rsid w:val="5BFD8B77"/>
    <w:rsid w:val="5C02092D"/>
    <w:rsid w:val="5C17B13D"/>
    <w:rsid w:val="5C4ABB61"/>
    <w:rsid w:val="5C5B9B37"/>
    <w:rsid w:val="5C79EBAA"/>
    <w:rsid w:val="5C87AE83"/>
    <w:rsid w:val="5CAFFD70"/>
    <w:rsid w:val="5CBFCFD3"/>
    <w:rsid w:val="5CD44883"/>
    <w:rsid w:val="5CD985E1"/>
    <w:rsid w:val="5CF19FAA"/>
    <w:rsid w:val="5CF9C1E9"/>
    <w:rsid w:val="5D272A53"/>
    <w:rsid w:val="5D2C6BC5"/>
    <w:rsid w:val="5D2F683C"/>
    <w:rsid w:val="5D4149DA"/>
    <w:rsid w:val="5D428A3A"/>
    <w:rsid w:val="5D5DFBC5"/>
    <w:rsid w:val="5D67245A"/>
    <w:rsid w:val="5D6C52A7"/>
    <w:rsid w:val="5D89DAD6"/>
    <w:rsid w:val="5D8F36EC"/>
    <w:rsid w:val="5DAEB4D4"/>
    <w:rsid w:val="5DCFF95E"/>
    <w:rsid w:val="5E5FDC0F"/>
    <w:rsid w:val="5E66FC69"/>
    <w:rsid w:val="5E7EB136"/>
    <w:rsid w:val="5EA5F7AC"/>
    <w:rsid w:val="5EBF42D9"/>
    <w:rsid w:val="5ED0CC53"/>
    <w:rsid w:val="5ED289C1"/>
    <w:rsid w:val="5EF02F02"/>
    <w:rsid w:val="5F0C4FC9"/>
    <w:rsid w:val="5F40AFA8"/>
    <w:rsid w:val="5F4CC6CD"/>
    <w:rsid w:val="5F83D5E8"/>
    <w:rsid w:val="5F89E8C4"/>
    <w:rsid w:val="5F9A07BA"/>
    <w:rsid w:val="5FA73A25"/>
    <w:rsid w:val="5FF51058"/>
    <w:rsid w:val="60093AFB"/>
    <w:rsid w:val="6010C741"/>
    <w:rsid w:val="602CFDEF"/>
    <w:rsid w:val="602F8664"/>
    <w:rsid w:val="6052FE93"/>
    <w:rsid w:val="60C54CE0"/>
    <w:rsid w:val="60C85D38"/>
    <w:rsid w:val="60CA381B"/>
    <w:rsid w:val="60DEA39C"/>
    <w:rsid w:val="60E4A328"/>
    <w:rsid w:val="60F343B0"/>
    <w:rsid w:val="611166B5"/>
    <w:rsid w:val="612FE46F"/>
    <w:rsid w:val="6135268C"/>
    <w:rsid w:val="61674455"/>
    <w:rsid w:val="6169D6D1"/>
    <w:rsid w:val="619E9C21"/>
    <w:rsid w:val="61DB6C32"/>
    <w:rsid w:val="61DCA773"/>
    <w:rsid w:val="61E3268C"/>
    <w:rsid w:val="61F27A33"/>
    <w:rsid w:val="62053A42"/>
    <w:rsid w:val="6218F5BF"/>
    <w:rsid w:val="622EEB25"/>
    <w:rsid w:val="62420097"/>
    <w:rsid w:val="6254E747"/>
    <w:rsid w:val="6257B94B"/>
    <w:rsid w:val="62802FF6"/>
    <w:rsid w:val="6294C196"/>
    <w:rsid w:val="62D85175"/>
    <w:rsid w:val="62FD31BA"/>
    <w:rsid w:val="6312CF72"/>
    <w:rsid w:val="632BEA22"/>
    <w:rsid w:val="632D828E"/>
    <w:rsid w:val="6333793D"/>
    <w:rsid w:val="634A3062"/>
    <w:rsid w:val="6375BEF6"/>
    <w:rsid w:val="639912A2"/>
    <w:rsid w:val="63ACB7C1"/>
    <w:rsid w:val="63C07DB0"/>
    <w:rsid w:val="63CCA3CA"/>
    <w:rsid w:val="643A9049"/>
    <w:rsid w:val="6459E26A"/>
    <w:rsid w:val="647B3F40"/>
    <w:rsid w:val="64816228"/>
    <w:rsid w:val="6483364A"/>
    <w:rsid w:val="649F558C"/>
    <w:rsid w:val="64B840F7"/>
    <w:rsid w:val="64BA69A2"/>
    <w:rsid w:val="64C82732"/>
    <w:rsid w:val="64CEEA2A"/>
    <w:rsid w:val="64E577CD"/>
    <w:rsid w:val="64FC3522"/>
    <w:rsid w:val="65599F87"/>
    <w:rsid w:val="65606870"/>
    <w:rsid w:val="6571F571"/>
    <w:rsid w:val="657EF7C5"/>
    <w:rsid w:val="65ADC63D"/>
    <w:rsid w:val="65C831CF"/>
    <w:rsid w:val="65EB2B58"/>
    <w:rsid w:val="65F1236C"/>
    <w:rsid w:val="661D104B"/>
    <w:rsid w:val="6628DB36"/>
    <w:rsid w:val="665B9396"/>
    <w:rsid w:val="66640401"/>
    <w:rsid w:val="666AFA99"/>
    <w:rsid w:val="667840C3"/>
    <w:rsid w:val="668CE741"/>
    <w:rsid w:val="669A91C6"/>
    <w:rsid w:val="66B5FE10"/>
    <w:rsid w:val="66D974C0"/>
    <w:rsid w:val="66F8081F"/>
    <w:rsid w:val="671CD766"/>
    <w:rsid w:val="673E81D3"/>
    <w:rsid w:val="673FA0B7"/>
    <w:rsid w:val="67429FFB"/>
    <w:rsid w:val="674E95EC"/>
    <w:rsid w:val="676610DD"/>
    <w:rsid w:val="679BAE12"/>
    <w:rsid w:val="679D9F3D"/>
    <w:rsid w:val="67B5CBFB"/>
    <w:rsid w:val="67C70C07"/>
    <w:rsid w:val="67C7DF3A"/>
    <w:rsid w:val="67DEFDE8"/>
    <w:rsid w:val="67E5783C"/>
    <w:rsid w:val="6805AA2D"/>
    <w:rsid w:val="682D011D"/>
    <w:rsid w:val="683DD1C4"/>
    <w:rsid w:val="6871E3C3"/>
    <w:rsid w:val="687464BC"/>
    <w:rsid w:val="688622E7"/>
    <w:rsid w:val="6898F998"/>
    <w:rsid w:val="68A7252A"/>
    <w:rsid w:val="6914AF5B"/>
    <w:rsid w:val="6925A380"/>
    <w:rsid w:val="69403C1A"/>
    <w:rsid w:val="696BC6D7"/>
    <w:rsid w:val="697B2968"/>
    <w:rsid w:val="698FD864"/>
    <w:rsid w:val="69A176B8"/>
    <w:rsid w:val="69A78528"/>
    <w:rsid w:val="69B148FB"/>
    <w:rsid w:val="69C0CDE8"/>
    <w:rsid w:val="6A066609"/>
    <w:rsid w:val="6A4C7ACE"/>
    <w:rsid w:val="6A659A8C"/>
    <w:rsid w:val="6A70F106"/>
    <w:rsid w:val="6A8478C9"/>
    <w:rsid w:val="6AA4944D"/>
    <w:rsid w:val="6ABEC819"/>
    <w:rsid w:val="6ACB396C"/>
    <w:rsid w:val="6B047500"/>
    <w:rsid w:val="6B49E497"/>
    <w:rsid w:val="6B4E7E87"/>
    <w:rsid w:val="6B5593A2"/>
    <w:rsid w:val="6B6E426A"/>
    <w:rsid w:val="6B77E5BB"/>
    <w:rsid w:val="6B96A06D"/>
    <w:rsid w:val="6BA3B546"/>
    <w:rsid w:val="6BBF019A"/>
    <w:rsid w:val="6BC1CA40"/>
    <w:rsid w:val="6BE45FB6"/>
    <w:rsid w:val="6BF2D96A"/>
    <w:rsid w:val="6BF5473E"/>
    <w:rsid w:val="6C10CFDE"/>
    <w:rsid w:val="6C164E0E"/>
    <w:rsid w:val="6C27646F"/>
    <w:rsid w:val="6C33CB40"/>
    <w:rsid w:val="6C3F0B61"/>
    <w:rsid w:val="6C5A5259"/>
    <w:rsid w:val="6C88DBDC"/>
    <w:rsid w:val="6CB0CB9F"/>
    <w:rsid w:val="6CB8BC78"/>
    <w:rsid w:val="6CBBC320"/>
    <w:rsid w:val="6CF11FF3"/>
    <w:rsid w:val="6D22E7F2"/>
    <w:rsid w:val="6D27F5B6"/>
    <w:rsid w:val="6D32C6C7"/>
    <w:rsid w:val="6D50906D"/>
    <w:rsid w:val="6D542795"/>
    <w:rsid w:val="6D5E3791"/>
    <w:rsid w:val="6D7E9939"/>
    <w:rsid w:val="6D8EA78F"/>
    <w:rsid w:val="6D935882"/>
    <w:rsid w:val="6DBFF3E2"/>
    <w:rsid w:val="6DE2DD9E"/>
    <w:rsid w:val="6E068133"/>
    <w:rsid w:val="6E330BBB"/>
    <w:rsid w:val="6E527C49"/>
    <w:rsid w:val="6EC01D96"/>
    <w:rsid w:val="6ED0080F"/>
    <w:rsid w:val="6EE48F94"/>
    <w:rsid w:val="6EF17EC7"/>
    <w:rsid w:val="6F0B67D4"/>
    <w:rsid w:val="6F5BD244"/>
    <w:rsid w:val="6F75698F"/>
    <w:rsid w:val="6F762868"/>
    <w:rsid w:val="6F875E8C"/>
    <w:rsid w:val="6FAFAB95"/>
    <w:rsid w:val="6FB7EDBA"/>
    <w:rsid w:val="6FE2112D"/>
    <w:rsid w:val="6FE74FF7"/>
    <w:rsid w:val="6FF148D5"/>
    <w:rsid w:val="6FF53EBC"/>
    <w:rsid w:val="700BF1BE"/>
    <w:rsid w:val="701F3CDD"/>
    <w:rsid w:val="702CEA0B"/>
    <w:rsid w:val="7063ED03"/>
    <w:rsid w:val="70ADCF37"/>
    <w:rsid w:val="70DA9452"/>
    <w:rsid w:val="70E427A7"/>
    <w:rsid w:val="7105C1E6"/>
    <w:rsid w:val="71148BD2"/>
    <w:rsid w:val="71166AA3"/>
    <w:rsid w:val="7120D339"/>
    <w:rsid w:val="712FE2FC"/>
    <w:rsid w:val="714A23C7"/>
    <w:rsid w:val="714D886F"/>
    <w:rsid w:val="71B4715B"/>
    <w:rsid w:val="71DCD964"/>
    <w:rsid w:val="7239A34A"/>
    <w:rsid w:val="7259E186"/>
    <w:rsid w:val="72792B33"/>
    <w:rsid w:val="7283204E"/>
    <w:rsid w:val="72BDE228"/>
    <w:rsid w:val="72D099A2"/>
    <w:rsid w:val="7301CFED"/>
    <w:rsid w:val="7306B9BD"/>
    <w:rsid w:val="73869137"/>
    <w:rsid w:val="73879ACB"/>
    <w:rsid w:val="73C63924"/>
    <w:rsid w:val="73E23157"/>
    <w:rsid w:val="73E7F10D"/>
    <w:rsid w:val="73E906C8"/>
    <w:rsid w:val="73F6B9A1"/>
    <w:rsid w:val="7415D599"/>
    <w:rsid w:val="7423DB7C"/>
    <w:rsid w:val="74418166"/>
    <w:rsid w:val="745ACFAF"/>
    <w:rsid w:val="7460A573"/>
    <w:rsid w:val="74A149BE"/>
    <w:rsid w:val="74AC6494"/>
    <w:rsid w:val="74AEDC3F"/>
    <w:rsid w:val="74D0D86D"/>
    <w:rsid w:val="7525185F"/>
    <w:rsid w:val="7539EF18"/>
    <w:rsid w:val="7557899F"/>
    <w:rsid w:val="75A5A7DD"/>
    <w:rsid w:val="75A8302E"/>
    <w:rsid w:val="75A85BCC"/>
    <w:rsid w:val="75B0DCFA"/>
    <w:rsid w:val="75B46A08"/>
    <w:rsid w:val="75BE25AE"/>
    <w:rsid w:val="75E0AFA1"/>
    <w:rsid w:val="7603576F"/>
    <w:rsid w:val="7616F7A3"/>
    <w:rsid w:val="76389C2A"/>
    <w:rsid w:val="76DCAB61"/>
    <w:rsid w:val="76E159CF"/>
    <w:rsid w:val="77149A1C"/>
    <w:rsid w:val="772589EB"/>
    <w:rsid w:val="773CDD2E"/>
    <w:rsid w:val="773F3744"/>
    <w:rsid w:val="774A32A1"/>
    <w:rsid w:val="77584985"/>
    <w:rsid w:val="77628D03"/>
    <w:rsid w:val="7769A089"/>
    <w:rsid w:val="777888C2"/>
    <w:rsid w:val="778F83A2"/>
    <w:rsid w:val="77B38FF1"/>
    <w:rsid w:val="77FFBC31"/>
    <w:rsid w:val="7819A249"/>
    <w:rsid w:val="782BAE33"/>
    <w:rsid w:val="7836FE6D"/>
    <w:rsid w:val="7839DA6B"/>
    <w:rsid w:val="783D4066"/>
    <w:rsid w:val="785207EA"/>
    <w:rsid w:val="78555C10"/>
    <w:rsid w:val="7860D236"/>
    <w:rsid w:val="7878FC53"/>
    <w:rsid w:val="78828E31"/>
    <w:rsid w:val="78863364"/>
    <w:rsid w:val="7888556D"/>
    <w:rsid w:val="7889519F"/>
    <w:rsid w:val="78D572B6"/>
    <w:rsid w:val="78E098AD"/>
    <w:rsid w:val="78FBD2EF"/>
    <w:rsid w:val="7916EDCF"/>
    <w:rsid w:val="793C24EC"/>
    <w:rsid w:val="794984E5"/>
    <w:rsid w:val="794E50C6"/>
    <w:rsid w:val="795E8DD1"/>
    <w:rsid w:val="79663A55"/>
    <w:rsid w:val="797208D1"/>
    <w:rsid w:val="79A2007B"/>
    <w:rsid w:val="79DEC9A1"/>
    <w:rsid w:val="79EF3C68"/>
    <w:rsid w:val="79F56A79"/>
    <w:rsid w:val="7A28E62E"/>
    <w:rsid w:val="7A48714B"/>
    <w:rsid w:val="7A5284B7"/>
    <w:rsid w:val="7A5BB864"/>
    <w:rsid w:val="7A8F446D"/>
    <w:rsid w:val="7A921D2E"/>
    <w:rsid w:val="7A93A60B"/>
    <w:rsid w:val="7AB2A34E"/>
    <w:rsid w:val="7ACE8328"/>
    <w:rsid w:val="7ADE3087"/>
    <w:rsid w:val="7B1B3361"/>
    <w:rsid w:val="7B340EAA"/>
    <w:rsid w:val="7B48AF65"/>
    <w:rsid w:val="7B96BFDB"/>
    <w:rsid w:val="7BAA0215"/>
    <w:rsid w:val="7BF95BE5"/>
    <w:rsid w:val="7C03B2F9"/>
    <w:rsid w:val="7C2B6B26"/>
    <w:rsid w:val="7C49A352"/>
    <w:rsid w:val="7C505A59"/>
    <w:rsid w:val="7C57493C"/>
    <w:rsid w:val="7CA5278B"/>
    <w:rsid w:val="7CB38EA0"/>
    <w:rsid w:val="7CCFA3C1"/>
    <w:rsid w:val="7CD0D544"/>
    <w:rsid w:val="7CED9036"/>
    <w:rsid w:val="7CF4B09E"/>
    <w:rsid w:val="7CF9802C"/>
    <w:rsid w:val="7D2C0F0E"/>
    <w:rsid w:val="7D3371B4"/>
    <w:rsid w:val="7D407C2A"/>
    <w:rsid w:val="7D40AAC2"/>
    <w:rsid w:val="7D74B72F"/>
    <w:rsid w:val="7D7FB431"/>
    <w:rsid w:val="7D874B60"/>
    <w:rsid w:val="7D957F96"/>
    <w:rsid w:val="7D976804"/>
    <w:rsid w:val="7DC2232C"/>
    <w:rsid w:val="7DFBB6AD"/>
    <w:rsid w:val="7E0A1452"/>
    <w:rsid w:val="7E0E32BC"/>
    <w:rsid w:val="7E257A51"/>
    <w:rsid w:val="7E41B925"/>
    <w:rsid w:val="7E46CF6B"/>
    <w:rsid w:val="7E4ED391"/>
    <w:rsid w:val="7E5C3C83"/>
    <w:rsid w:val="7E83FAA3"/>
    <w:rsid w:val="7E8D3463"/>
    <w:rsid w:val="7EBB7A55"/>
    <w:rsid w:val="7EC1F962"/>
    <w:rsid w:val="7EC93619"/>
    <w:rsid w:val="7EE7A7E9"/>
    <w:rsid w:val="7EEEBBCC"/>
    <w:rsid w:val="7F00DA99"/>
    <w:rsid w:val="7F17643D"/>
    <w:rsid w:val="7F4B3EFB"/>
    <w:rsid w:val="7F507E59"/>
    <w:rsid w:val="7F5548E4"/>
    <w:rsid w:val="7F58BA96"/>
    <w:rsid w:val="7F6A0B57"/>
    <w:rsid w:val="7F80835C"/>
    <w:rsid w:val="7FCBAEC8"/>
    <w:rsid w:val="7FDCB081"/>
    <w:rsid w:val="7FE5D3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738102DB-180B-49D1-8A62-4737D03D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numPr>
        <w:numId w:val="37"/>
      </w:numPr>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15"/>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15"/>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15"/>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9"/>
      </w:numPr>
      <w:spacing w:after="120"/>
      <w:ind w:left="340" w:hanging="340"/>
    </w:pPr>
    <w:rPr>
      <w:sz w:val="24"/>
      <w:szCs w:val="22"/>
      <w:lang w:eastAsia="en-US"/>
    </w:rPr>
  </w:style>
  <w:style w:type="paragraph" w:customStyle="1" w:styleId="Roundbulletgreen">
    <w:name w:val="Round bullet green"/>
    <w:autoRedefine/>
    <w:rsid w:val="00742965"/>
    <w:pPr>
      <w:numPr>
        <w:numId w:val="10"/>
      </w:numPr>
      <w:spacing w:after="80"/>
    </w:pPr>
    <w:rPr>
      <w:color w:val="008631"/>
      <w:sz w:val="22"/>
      <w:szCs w:val="22"/>
      <w:lang w:eastAsia="en-US"/>
    </w:rPr>
  </w:style>
  <w:style w:type="paragraph" w:customStyle="1" w:styleId="Numberedbullet">
    <w:name w:val="Numbered bullet"/>
    <w:basedOn w:val="Maintextblack"/>
    <w:rsid w:val="00031742"/>
    <w:pPr>
      <w:numPr>
        <w:numId w:val="11"/>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12"/>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13"/>
      </w:numPr>
      <w:spacing w:after="80"/>
      <w:ind w:left="340" w:hanging="340"/>
    </w:pPr>
  </w:style>
  <w:style w:type="paragraph" w:customStyle="1" w:styleId="Dashedbulletgreen">
    <w:name w:val="Dashed bullet green"/>
    <w:basedOn w:val="Maintextblue"/>
    <w:autoRedefine/>
    <w:uiPriority w:val="4"/>
    <w:rsid w:val="00742965"/>
    <w:pPr>
      <w:numPr>
        <w:numId w:val="14"/>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6"/>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paragraph" w:customStyle="1" w:styleId="paragraph">
    <w:name w:val="paragraph"/>
    <w:basedOn w:val="Normal"/>
    <w:rsid w:val="00AE4196"/>
    <w:pPr>
      <w:spacing w:before="100" w:beforeAutospacing="1" w:after="100" w:afterAutospacing="1" w:line="240" w:lineRule="auto"/>
    </w:pPr>
    <w:rPr>
      <w:rFonts w:ascii="Times New Roman" w:eastAsia="Times New Roman" w:hAnsi="Times New Roman"/>
      <w:szCs w:val="24"/>
      <w:lang w:eastAsia="en-GB"/>
    </w:rPr>
  </w:style>
  <w:style w:type="character" w:customStyle="1" w:styleId="normaltextrun">
    <w:name w:val="normaltextrun"/>
    <w:basedOn w:val="DefaultParagraphFont"/>
    <w:rsid w:val="00AE4196"/>
  </w:style>
  <w:style w:type="character" w:customStyle="1" w:styleId="eop">
    <w:name w:val="eop"/>
    <w:basedOn w:val="DefaultParagraphFont"/>
    <w:rsid w:val="00AE4196"/>
  </w:style>
  <w:style w:type="paragraph" w:customStyle="1" w:styleId="TableText">
    <w:name w:val="Table Text"/>
    <w:basedOn w:val="Normal"/>
    <w:link w:val="TableTextCharChar"/>
    <w:uiPriority w:val="1"/>
    <w:qFormat/>
    <w:rsid w:val="3B1F639A"/>
    <w:pPr>
      <w:spacing w:before="60" w:after="80"/>
    </w:pPr>
  </w:style>
  <w:style w:type="character" w:customStyle="1" w:styleId="TableTextCharChar">
    <w:name w:val="Table Text Char Char"/>
    <w:basedOn w:val="DefaultParagraphFont"/>
    <w:link w:val="TableText"/>
    <w:uiPriority w:val="1"/>
    <w:rsid w:val="3B1F639A"/>
    <w:rPr>
      <w:sz w:val="24"/>
      <w:szCs w:val="22"/>
      <w:lang w:eastAsia="en-US"/>
    </w:rPr>
  </w:style>
  <w:style w:type="paragraph" w:styleId="Revision">
    <w:name w:val="Revision"/>
    <w:hidden/>
    <w:uiPriority w:val="99"/>
    <w:semiHidden/>
    <w:rsid w:val="00F12150"/>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83756">
      <w:bodyDiv w:val="1"/>
      <w:marLeft w:val="0"/>
      <w:marRight w:val="0"/>
      <w:marTop w:val="0"/>
      <w:marBottom w:val="0"/>
      <w:divBdr>
        <w:top w:val="none" w:sz="0" w:space="0" w:color="auto"/>
        <w:left w:val="none" w:sz="0" w:space="0" w:color="auto"/>
        <w:bottom w:val="none" w:sz="0" w:space="0" w:color="auto"/>
        <w:right w:val="none" w:sz="0" w:space="0" w:color="auto"/>
      </w:divBdr>
      <w:divsChild>
        <w:div w:id="121579279">
          <w:marLeft w:val="0"/>
          <w:marRight w:val="0"/>
          <w:marTop w:val="0"/>
          <w:marBottom w:val="0"/>
          <w:divBdr>
            <w:top w:val="none" w:sz="0" w:space="0" w:color="auto"/>
            <w:left w:val="none" w:sz="0" w:space="0" w:color="auto"/>
            <w:bottom w:val="none" w:sz="0" w:space="0" w:color="auto"/>
            <w:right w:val="none" w:sz="0" w:space="0" w:color="auto"/>
          </w:divBdr>
        </w:div>
        <w:div w:id="371930126">
          <w:marLeft w:val="0"/>
          <w:marRight w:val="0"/>
          <w:marTop w:val="0"/>
          <w:marBottom w:val="0"/>
          <w:divBdr>
            <w:top w:val="none" w:sz="0" w:space="0" w:color="auto"/>
            <w:left w:val="none" w:sz="0" w:space="0" w:color="auto"/>
            <w:bottom w:val="none" w:sz="0" w:space="0" w:color="auto"/>
            <w:right w:val="none" w:sz="0" w:space="0" w:color="auto"/>
          </w:divBdr>
        </w:div>
        <w:div w:id="482818396">
          <w:marLeft w:val="0"/>
          <w:marRight w:val="0"/>
          <w:marTop w:val="0"/>
          <w:marBottom w:val="0"/>
          <w:divBdr>
            <w:top w:val="none" w:sz="0" w:space="0" w:color="auto"/>
            <w:left w:val="none" w:sz="0" w:space="0" w:color="auto"/>
            <w:bottom w:val="none" w:sz="0" w:space="0" w:color="auto"/>
            <w:right w:val="none" w:sz="0" w:space="0" w:color="auto"/>
          </w:divBdr>
        </w:div>
        <w:div w:id="734282884">
          <w:marLeft w:val="0"/>
          <w:marRight w:val="0"/>
          <w:marTop w:val="0"/>
          <w:marBottom w:val="0"/>
          <w:divBdr>
            <w:top w:val="none" w:sz="0" w:space="0" w:color="auto"/>
            <w:left w:val="none" w:sz="0" w:space="0" w:color="auto"/>
            <w:bottom w:val="none" w:sz="0" w:space="0" w:color="auto"/>
            <w:right w:val="none" w:sz="0" w:space="0" w:color="auto"/>
          </w:divBdr>
        </w:div>
        <w:div w:id="2038309027">
          <w:marLeft w:val="0"/>
          <w:marRight w:val="0"/>
          <w:marTop w:val="0"/>
          <w:marBottom w:val="0"/>
          <w:divBdr>
            <w:top w:val="none" w:sz="0" w:space="0" w:color="auto"/>
            <w:left w:val="none" w:sz="0" w:space="0" w:color="auto"/>
            <w:bottom w:val="none" w:sz="0" w:space="0" w:color="auto"/>
            <w:right w:val="none" w:sz="0" w:space="0" w:color="auto"/>
          </w:divBdr>
        </w:div>
      </w:divsChild>
    </w:div>
    <w:div w:id="236525718">
      <w:bodyDiv w:val="1"/>
      <w:marLeft w:val="0"/>
      <w:marRight w:val="0"/>
      <w:marTop w:val="0"/>
      <w:marBottom w:val="0"/>
      <w:divBdr>
        <w:top w:val="none" w:sz="0" w:space="0" w:color="auto"/>
        <w:left w:val="none" w:sz="0" w:space="0" w:color="auto"/>
        <w:bottom w:val="none" w:sz="0" w:space="0" w:color="auto"/>
        <w:right w:val="none" w:sz="0" w:space="0" w:color="auto"/>
      </w:divBdr>
      <w:divsChild>
        <w:div w:id="53161797">
          <w:marLeft w:val="0"/>
          <w:marRight w:val="0"/>
          <w:marTop w:val="0"/>
          <w:marBottom w:val="0"/>
          <w:divBdr>
            <w:top w:val="none" w:sz="0" w:space="0" w:color="auto"/>
            <w:left w:val="none" w:sz="0" w:space="0" w:color="auto"/>
            <w:bottom w:val="none" w:sz="0" w:space="0" w:color="auto"/>
            <w:right w:val="none" w:sz="0" w:space="0" w:color="auto"/>
          </w:divBdr>
        </w:div>
        <w:div w:id="1019041971">
          <w:marLeft w:val="0"/>
          <w:marRight w:val="0"/>
          <w:marTop w:val="0"/>
          <w:marBottom w:val="0"/>
          <w:divBdr>
            <w:top w:val="none" w:sz="0" w:space="0" w:color="auto"/>
            <w:left w:val="none" w:sz="0" w:space="0" w:color="auto"/>
            <w:bottom w:val="none" w:sz="0" w:space="0" w:color="auto"/>
            <w:right w:val="none" w:sz="0" w:space="0" w:color="auto"/>
          </w:divBdr>
        </w:div>
        <w:div w:id="1277830799">
          <w:marLeft w:val="0"/>
          <w:marRight w:val="0"/>
          <w:marTop w:val="0"/>
          <w:marBottom w:val="0"/>
          <w:divBdr>
            <w:top w:val="none" w:sz="0" w:space="0" w:color="auto"/>
            <w:left w:val="none" w:sz="0" w:space="0" w:color="auto"/>
            <w:bottom w:val="none" w:sz="0" w:space="0" w:color="auto"/>
            <w:right w:val="none" w:sz="0" w:space="0" w:color="auto"/>
          </w:divBdr>
        </w:div>
        <w:div w:id="1883709496">
          <w:marLeft w:val="0"/>
          <w:marRight w:val="0"/>
          <w:marTop w:val="0"/>
          <w:marBottom w:val="0"/>
          <w:divBdr>
            <w:top w:val="none" w:sz="0" w:space="0" w:color="auto"/>
            <w:left w:val="none" w:sz="0" w:space="0" w:color="auto"/>
            <w:bottom w:val="none" w:sz="0" w:space="0" w:color="auto"/>
            <w:right w:val="none" w:sz="0" w:space="0" w:color="auto"/>
          </w:divBdr>
        </w:div>
        <w:div w:id="1997227156">
          <w:marLeft w:val="0"/>
          <w:marRight w:val="0"/>
          <w:marTop w:val="0"/>
          <w:marBottom w:val="0"/>
          <w:divBdr>
            <w:top w:val="none" w:sz="0" w:space="0" w:color="auto"/>
            <w:left w:val="none" w:sz="0" w:space="0" w:color="auto"/>
            <w:bottom w:val="none" w:sz="0" w:space="0" w:color="auto"/>
            <w:right w:val="none" w:sz="0" w:space="0" w:color="auto"/>
          </w:divBdr>
        </w:div>
      </w:divsChild>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288389250">
      <w:bodyDiv w:val="1"/>
      <w:marLeft w:val="0"/>
      <w:marRight w:val="0"/>
      <w:marTop w:val="0"/>
      <w:marBottom w:val="0"/>
      <w:divBdr>
        <w:top w:val="none" w:sz="0" w:space="0" w:color="auto"/>
        <w:left w:val="none" w:sz="0" w:space="0" w:color="auto"/>
        <w:bottom w:val="none" w:sz="0" w:space="0" w:color="auto"/>
        <w:right w:val="none" w:sz="0" w:space="0" w:color="auto"/>
      </w:divBdr>
      <w:divsChild>
        <w:div w:id="125439304">
          <w:marLeft w:val="0"/>
          <w:marRight w:val="0"/>
          <w:marTop w:val="0"/>
          <w:marBottom w:val="0"/>
          <w:divBdr>
            <w:top w:val="none" w:sz="0" w:space="0" w:color="auto"/>
            <w:left w:val="none" w:sz="0" w:space="0" w:color="auto"/>
            <w:bottom w:val="none" w:sz="0" w:space="0" w:color="auto"/>
            <w:right w:val="none" w:sz="0" w:space="0" w:color="auto"/>
          </w:divBdr>
        </w:div>
        <w:div w:id="216170150">
          <w:marLeft w:val="0"/>
          <w:marRight w:val="0"/>
          <w:marTop w:val="0"/>
          <w:marBottom w:val="0"/>
          <w:divBdr>
            <w:top w:val="none" w:sz="0" w:space="0" w:color="auto"/>
            <w:left w:val="none" w:sz="0" w:space="0" w:color="auto"/>
            <w:bottom w:val="none" w:sz="0" w:space="0" w:color="auto"/>
            <w:right w:val="none" w:sz="0" w:space="0" w:color="auto"/>
          </w:divBdr>
        </w:div>
        <w:div w:id="544098491">
          <w:marLeft w:val="0"/>
          <w:marRight w:val="0"/>
          <w:marTop w:val="0"/>
          <w:marBottom w:val="0"/>
          <w:divBdr>
            <w:top w:val="none" w:sz="0" w:space="0" w:color="auto"/>
            <w:left w:val="none" w:sz="0" w:space="0" w:color="auto"/>
            <w:bottom w:val="none" w:sz="0" w:space="0" w:color="auto"/>
            <w:right w:val="none" w:sz="0" w:space="0" w:color="auto"/>
          </w:divBdr>
        </w:div>
        <w:div w:id="1084110885">
          <w:marLeft w:val="0"/>
          <w:marRight w:val="0"/>
          <w:marTop w:val="0"/>
          <w:marBottom w:val="0"/>
          <w:divBdr>
            <w:top w:val="none" w:sz="0" w:space="0" w:color="auto"/>
            <w:left w:val="none" w:sz="0" w:space="0" w:color="auto"/>
            <w:bottom w:val="none" w:sz="0" w:space="0" w:color="auto"/>
            <w:right w:val="none" w:sz="0" w:space="0" w:color="auto"/>
          </w:divBdr>
        </w:div>
        <w:div w:id="1445536145">
          <w:marLeft w:val="0"/>
          <w:marRight w:val="0"/>
          <w:marTop w:val="0"/>
          <w:marBottom w:val="0"/>
          <w:divBdr>
            <w:top w:val="none" w:sz="0" w:space="0" w:color="auto"/>
            <w:left w:val="none" w:sz="0" w:space="0" w:color="auto"/>
            <w:bottom w:val="none" w:sz="0" w:space="0" w:color="auto"/>
            <w:right w:val="none" w:sz="0" w:space="0" w:color="auto"/>
          </w:divBdr>
        </w:div>
      </w:divsChild>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7789857">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
        <w:div w:id="508569444">
          <w:marLeft w:val="0"/>
          <w:marRight w:val="0"/>
          <w:marTop w:val="0"/>
          <w:marBottom w:val="0"/>
          <w:divBdr>
            <w:top w:val="none" w:sz="0" w:space="0" w:color="auto"/>
            <w:left w:val="none" w:sz="0" w:space="0" w:color="auto"/>
            <w:bottom w:val="none" w:sz="0" w:space="0" w:color="auto"/>
            <w:right w:val="none" w:sz="0" w:space="0" w:color="auto"/>
          </w:divBdr>
        </w:div>
        <w:div w:id="805007503">
          <w:marLeft w:val="0"/>
          <w:marRight w:val="0"/>
          <w:marTop w:val="0"/>
          <w:marBottom w:val="0"/>
          <w:divBdr>
            <w:top w:val="none" w:sz="0" w:space="0" w:color="auto"/>
            <w:left w:val="none" w:sz="0" w:space="0" w:color="auto"/>
            <w:bottom w:val="none" w:sz="0" w:space="0" w:color="auto"/>
            <w:right w:val="none" w:sz="0" w:space="0" w:color="auto"/>
          </w:divBdr>
        </w:div>
        <w:div w:id="1356232573">
          <w:marLeft w:val="0"/>
          <w:marRight w:val="0"/>
          <w:marTop w:val="0"/>
          <w:marBottom w:val="0"/>
          <w:divBdr>
            <w:top w:val="none" w:sz="0" w:space="0" w:color="auto"/>
            <w:left w:val="none" w:sz="0" w:space="0" w:color="auto"/>
            <w:bottom w:val="none" w:sz="0" w:space="0" w:color="auto"/>
            <w:right w:val="none" w:sz="0" w:space="0" w:color="auto"/>
          </w:divBdr>
        </w:div>
        <w:div w:id="2078166812">
          <w:marLeft w:val="0"/>
          <w:marRight w:val="0"/>
          <w:marTop w:val="0"/>
          <w:marBottom w:val="0"/>
          <w:divBdr>
            <w:top w:val="none" w:sz="0" w:space="0" w:color="auto"/>
            <w:left w:val="none" w:sz="0" w:space="0" w:color="auto"/>
            <w:bottom w:val="none" w:sz="0" w:space="0" w:color="auto"/>
            <w:right w:val="none" w:sz="0" w:space="0" w:color="auto"/>
          </w:divBdr>
        </w:div>
      </w:divsChild>
    </w:div>
    <w:div w:id="1997419276">
      <w:bodyDiv w:val="1"/>
      <w:marLeft w:val="0"/>
      <w:marRight w:val="0"/>
      <w:marTop w:val="0"/>
      <w:marBottom w:val="0"/>
      <w:divBdr>
        <w:top w:val="none" w:sz="0" w:space="0" w:color="auto"/>
        <w:left w:val="none" w:sz="0" w:space="0" w:color="auto"/>
        <w:bottom w:val="none" w:sz="0" w:space="0" w:color="auto"/>
        <w:right w:val="none" w:sz="0" w:space="0" w:color="auto"/>
      </w:divBdr>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yperlink" Target="https://publications.naturalengland.org.uk/publication/5790636781600768"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publications.naturalengland.org.uk/publication/465849814849945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organisations/natural-england" TargetMode="External"/><Relationship Id="rId20" Type="http://schemas.openxmlformats.org/officeDocument/2006/relationships/hyperlink" Target="https://ec.europa.eu/growth/smes/business-friendly-environment/sme-definition_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www.gov.uk/government/organisations/natural-england" TargetMode="External"/><Relationship Id="rId23" Type="http://schemas.openxmlformats.org/officeDocument/2006/relationships/header" Target="header1.xml"/><Relationship Id="rId28"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https://publications.naturalengland.org.uk/publication/579063678160076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0fd5adda-053a-40ee-914b-4206b95d786a">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Yr 3 PBDM</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Marine NCEA</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86415FA6975AA7488AAC16A66995F676" ma:contentTypeVersion="35" ma:contentTypeDescription="Create a new document." ma:contentTypeScope="" ma:versionID="6ecd93f163b1f76dc31761bc7378ebf7">
  <xsd:schema xmlns:xsd="http://www.w3.org/2001/XMLSchema" xmlns:xs="http://www.w3.org/2001/XMLSchema" xmlns:p="http://schemas.microsoft.com/office/2006/metadata/properties" xmlns:ns1="http://schemas.microsoft.com/sharepoint/v3" xmlns:ns2="662745e8-e224-48e8-a2e3-254862b8c2f5" xmlns:ns3="0fd5adda-053a-40ee-914b-4206b95d786a" xmlns:ns4="6b785766-55eb-452d-ac9b-3055ca2a4823" targetNamespace="http://schemas.microsoft.com/office/2006/metadata/properties" ma:root="true" ma:fieldsID="4f7808825b6548e94ffae6e8bc2cb052" ns1:_="" ns2:_="" ns3:_="" ns4:_="">
    <xsd:import namespace="http://schemas.microsoft.com/sharepoint/v3"/>
    <xsd:import namespace="662745e8-e224-48e8-a2e3-254862b8c2f5"/>
    <xsd:import namespace="0fd5adda-053a-40ee-914b-4206b95d786a"/>
    <xsd:import namespace="6b785766-55eb-452d-ac9b-3055ca2a482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5" nillable="true" ma:displayName="Unified Compliance Policy Properties" ma:hidden="true" ma:internalName="_ip_UnifiedCompliancePolicyProperties">
      <xsd:simpleType>
        <xsd:restriction base="dms:Note"/>
      </xsd:simpleType>
    </xsd:element>
    <xsd:element name="_ip_UnifiedCompliancePolicyUIAction" ma:index="3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1c4be7-a1fc-4187-b94b-3b399ccd2670}" ma:internalName="TaxCatchAll" ma:showField="CatchAllData"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1c4be7-a1fc-4187-b94b-3b399ccd2670}" ma:internalName="TaxCatchAllLabel" ma:readOnly="true" ma:showField="CatchAllDataLabel"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NCEA" ma:internalName="Team">
      <xsd:simpleType>
        <xsd:restriction base="dms:Text"/>
      </xsd:simpleType>
    </xsd:element>
    <xsd:element name="Topic" ma:index="20" nillable="true" ma:displayName="Topic" ma:default="Yr 3 PBDM"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d5adda-053a-40ee-914b-4206b95d786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785766-55eb-452d-ac9b-3055ca2a4823"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2.xml><?xml version="1.0" encoding="utf-8"?>
<ds:datastoreItem xmlns:ds="http://schemas.openxmlformats.org/officeDocument/2006/customXml" ds:itemID="{88282264-E247-430E-97AA-A200942625C4}">
  <ds:schemaRefs>
    <ds:schemaRef ds:uri="Microsoft.SharePoint.Taxonomy.ContentTypeSync"/>
  </ds:schemaRefs>
</ds:datastoreItem>
</file>

<file path=customXml/itemProps3.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0fd5adda-053a-40ee-914b-4206b95d786a"/>
    <ds:schemaRef ds:uri="http://schemas.microsoft.com/sharepoint/v3"/>
  </ds:schemaRefs>
</ds:datastoreItem>
</file>

<file path=customXml/itemProps4.xml><?xml version="1.0" encoding="utf-8"?>
<ds:datastoreItem xmlns:ds="http://schemas.openxmlformats.org/officeDocument/2006/customXml" ds:itemID="{DC728023-2B2F-46DA-B8EC-8753E794D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0fd5adda-053a-40ee-914b-4206b95d786a"/>
    <ds:schemaRef ds:uri="6b785766-55eb-452d-ac9b-3055ca2a4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DF3824-870E-4C07-86C0-C09809ED4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1</TotalTime>
  <Pages>29</Pages>
  <Words>7235</Words>
  <Characters>41245</Characters>
  <Application>Microsoft Office Word</Application>
  <DocSecurity>0</DocSecurity>
  <Lines>343</Lines>
  <Paragraphs>96</Paragraphs>
  <ScaleCrop>false</ScaleCrop>
  <Manager/>
  <Company>Environment Agency</Company>
  <LinksUpToDate>false</LinksUpToDate>
  <CharactersWithSpaces>48384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subject/>
  <dc:creator>Pearson, Haydn (NE)</dc:creator>
  <cp:keywords/>
  <cp:lastModifiedBy>Hughes, Jessica</cp:lastModifiedBy>
  <cp:revision>2</cp:revision>
  <cp:lastPrinted>2018-08-21T14:39:00Z</cp:lastPrinted>
  <dcterms:created xsi:type="dcterms:W3CDTF">2024-07-01T11:00:00Z</dcterms:created>
  <dcterms:modified xsi:type="dcterms:W3CDTF">2024-07-01T11:00:00Z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0x010100A5BF1C78D9F64B679A5EBDE1C6598EBC010086415FA6975AA7488AAC16A66995F676</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lae2bfa7b6474897ab4a53f76ea236c7">
    <vt:lpwstr>Official14c80daa-741b-422c-9722-f71693c9ede4</vt:lpwstr>
  </property>
  <property fmtid="{D5CDD505-2E9C-101B-9397-08002B2CF9AE}" pid="10" name="ddeb1fd0a9ad4436a96525d34737dc44">
    <vt:lpwstr>Internal Core Defra836ac8df-3ab9-4c95-a1f0-07f825804935</vt:lpwstr>
  </property>
  <property fmtid="{D5CDD505-2E9C-101B-9397-08002B2CF9AE}" pid="11" name="k85d23755b3a46b5a51451cf336b2e9b">
    <vt:lpwstr/>
  </property>
  <property fmtid="{D5CDD505-2E9C-101B-9397-08002B2CF9AE}" pid="12" name="HOMigrated">
    <vt:lpwstr>false</vt:lpwstr>
  </property>
  <property fmtid="{D5CDD505-2E9C-101B-9397-08002B2CF9AE}" pid="13" name="fe59e9859d6a491389c5b03567f5dda5">
    <vt:lpwstr>Core Defra026223dd-2e56-4615-868d-7c5bfd566810</vt:lpwstr>
  </property>
  <property fmtid="{D5CDD505-2E9C-101B-9397-08002B2CF9AE}" pid="14" name="TaxCatchAll">
    <vt:lpwstr>610987</vt:lpwstr>
  </property>
  <property fmtid="{D5CDD505-2E9C-101B-9397-08002B2CF9AE}" pid="15" name="Team">
    <vt:lpwstr>Digital Products and Design Artwork</vt:lpwstr>
  </property>
  <property fmtid="{D5CDD505-2E9C-101B-9397-08002B2CF9AE}" pid="16" name="n7493b4506bf40e28c373b1e51a33445">
    <vt:lpwstr>Teamff0485df-0575-416f-802f-e999165821b7</vt:lpwstr>
  </property>
  <property fmtid="{D5CDD505-2E9C-101B-9397-08002B2CF9AE}" pid="17" name="cf401361b24e474cb011be6eb76c0e76">
    <vt:lpwstr>Crown69589897-2828-4761-976e-717fd8e631c9</vt:lpwstr>
  </property>
  <property fmtid="{D5CDD505-2E9C-101B-9397-08002B2CF9AE}" pid="18" name="MediaServiceImageTags">
    <vt:lpwstr/>
  </property>
  <property fmtid="{D5CDD505-2E9C-101B-9397-08002B2CF9AE}" pid="19" name="Topic">
    <vt:lpwstr>Artwork</vt:lpwstr>
  </property>
  <property fmtid="{D5CDD505-2E9C-101B-9397-08002B2CF9AE}" pid="20" name="lcf76f155ced4ddcb4097134ff3c332f">
    <vt:lpwstr/>
  </property>
  <property fmtid="{D5CDD505-2E9C-101B-9397-08002B2CF9AE}" pid="21" name="Template topic">
    <vt:lpwstr/>
  </property>
  <property fmtid="{D5CDD505-2E9C-101B-9397-08002B2CF9AE}" pid="22" name="NE subject and keywords">
    <vt:lpwstr/>
  </property>
  <property fmtid="{D5CDD505-2E9C-101B-9397-08002B2CF9AE}" pid="23" name="_Publisher">
    <vt:lpwstr>Natural England</vt:lpwstr>
  </property>
  <property fmtid="{D5CDD505-2E9C-101B-9397-08002B2CF9AE}" pid="24" name="Document description">
    <vt:lpwstr/>
  </property>
  <property fmtid="{D5CDD505-2E9C-101B-9397-08002B2CF9AE}" pid="25" name="Guidance Url">
    <vt:lpwstr/>
  </property>
  <property fmtid="{D5CDD505-2E9C-101B-9397-08002B2CF9AE}" pid="26" name="Creator">
    <vt:lpwstr/>
  </property>
  <property fmtid="{D5CDD505-2E9C-101B-9397-08002B2CF9AE}" pid="27" name="Form Number">
    <vt:lpwstr/>
  </property>
  <property fmtid="{D5CDD505-2E9C-101B-9397-08002B2CF9AE}" pid="28" name="Popular form">
    <vt:bool>false</vt:bool>
  </property>
  <property fmtid="{D5CDD505-2E9C-101B-9397-08002B2CF9AE}" pid="29" name="Date of content">
    <vt:filetime>2022-09-20T23:00:00Z</vt:filetime>
  </property>
  <property fmtid="{D5CDD505-2E9C-101B-9397-08002B2CF9AE}" pid="30" name="GUID">
    <vt:lpwstr>60d01bdf-8c7d-4e9c-bdf1-ae4701a01f40</vt:lpwstr>
  </property>
  <property fmtid="{D5CDD505-2E9C-101B-9397-08002B2CF9AE}" pid="31" name="Distribution">
    <vt:lpwstr>9;#Internal Defra Group|0867f7b3-e76e-40ca-bb1f-5ba341a49230</vt:lpwstr>
  </property>
  <property fmtid="{D5CDD505-2E9C-101B-9397-08002B2CF9AE}" pid="32" name="HOSiteType">
    <vt:lpwstr>10;#Work Delivery|388f4f80-46e6-4bcd-8bd1-cea0059da8bd</vt:lpwstr>
  </property>
  <property fmtid="{D5CDD505-2E9C-101B-9397-08002B2CF9AE}" pid="33" name="OrganisationalUnit">
    <vt:lpwstr>8;#NE|275df9ce-cd92-4318-adfe-db572e51c7ff</vt:lpwstr>
  </property>
</Properties>
</file>