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EBECB" w14:textId="27F7F829" w:rsidR="00A85B19" w:rsidRPr="0041419B" w:rsidRDefault="00032803" w:rsidP="007279F4">
      <w:pPr>
        <w:pStyle w:val="CoverTitle"/>
        <w:rPr>
          <w:b/>
        </w:rPr>
      </w:pPr>
      <w:r w:rsidRPr="0041419B">
        <w:rPr>
          <w:b/>
        </w:rPr>
        <w:t>Specification for research project</w:t>
      </w:r>
    </w:p>
    <w:p w14:paraId="0B9A45D2" w14:textId="4965EBD3" w:rsidR="00032803" w:rsidRPr="0018287B" w:rsidRDefault="00760757" w:rsidP="00032803">
      <w:pPr>
        <w:pStyle w:val="CoverSubTitle"/>
      </w:pPr>
      <w:r w:rsidRPr="0018287B">
        <w:t xml:space="preserve">T1209- Effective implementation of behaviour change techniques to manage common health conditions in rail </w:t>
      </w:r>
    </w:p>
    <w:p w14:paraId="18D3404C" w14:textId="1219EB9F" w:rsidR="002032C3" w:rsidRDefault="002032C3" w:rsidP="009C66F7">
      <w:pPr>
        <w:pStyle w:val="Body"/>
        <w:rPr>
          <w:b/>
        </w:rPr>
      </w:pPr>
    </w:p>
    <w:p w14:paraId="2EB4C344" w14:textId="1A50BC30" w:rsidR="00DE3D78" w:rsidRDefault="00B25049" w:rsidP="009C66F7">
      <w:pPr>
        <w:pStyle w:val="Body"/>
        <w:rPr>
          <w:b/>
        </w:rPr>
      </w:pPr>
      <w:r w:rsidRPr="00CF133E">
        <w:t>The draft research specification and assessment criteria that follows is subject to change following supplier en</w:t>
      </w:r>
      <w:bookmarkStart w:id="0" w:name="_GoBack"/>
      <w:bookmarkEnd w:id="0"/>
      <w:r w:rsidRPr="00CF133E">
        <w:t>gagement.</w:t>
      </w:r>
    </w:p>
    <w:p w14:paraId="15D38E3A" w14:textId="25A9C180" w:rsidR="0018287B" w:rsidRDefault="0018287B" w:rsidP="0018287B">
      <w:pPr>
        <w:pStyle w:val="Body"/>
      </w:pPr>
      <w:r>
        <w:t xml:space="preserve">A pre-tender </w:t>
      </w:r>
      <w:r w:rsidR="00B25049">
        <w:t>engagement</w:t>
      </w:r>
      <w:r>
        <w:t xml:space="preserve"> meeting has been arranged for </w:t>
      </w:r>
      <w:r w:rsidR="007F0DE9">
        <w:t>5</w:t>
      </w:r>
      <w:r w:rsidR="007F0DE9" w:rsidRPr="007F0DE9">
        <w:rPr>
          <w:vertAlign w:val="superscript"/>
        </w:rPr>
        <w:t>th</w:t>
      </w:r>
      <w:r w:rsidR="007F0DE9">
        <w:t xml:space="preserve"> March 2020 </w:t>
      </w:r>
      <w:r w:rsidRPr="0063249C">
        <w:t xml:space="preserve">at </w:t>
      </w:r>
      <w:r>
        <w:t>10:00 – 11:30, at RSSB’s offices in Moorgate,</w:t>
      </w:r>
      <w:r w:rsidR="00B25049">
        <w:t xml:space="preserve"> (RSSB, The Helicon, 1 South Place,</w:t>
      </w:r>
      <w:r>
        <w:t xml:space="preserve"> London</w:t>
      </w:r>
      <w:r w:rsidR="00B25049">
        <w:t>, EC2M 2RB)</w:t>
      </w:r>
      <w:r>
        <w:t xml:space="preserve">. The purpose of this meeting is to: </w:t>
      </w:r>
    </w:p>
    <w:p w14:paraId="70040A81" w14:textId="77777777" w:rsidR="0018287B" w:rsidRDefault="0018287B" w:rsidP="0018287B">
      <w:pPr>
        <w:pStyle w:val="Body"/>
        <w:numPr>
          <w:ilvl w:val="0"/>
          <w:numId w:val="68"/>
        </w:numPr>
      </w:pPr>
      <w:r>
        <w:t>Provide an outline of the project proposal</w:t>
      </w:r>
    </w:p>
    <w:p w14:paraId="16881410" w14:textId="4E78B22E" w:rsidR="0018287B" w:rsidRDefault="0018287B" w:rsidP="0018287B">
      <w:pPr>
        <w:pStyle w:val="Body"/>
        <w:numPr>
          <w:ilvl w:val="0"/>
          <w:numId w:val="68"/>
        </w:numPr>
      </w:pPr>
      <w:r>
        <w:t>Provide interested suppliers an opportunity to discuss, understand and inform the research specification</w:t>
      </w:r>
    </w:p>
    <w:p w14:paraId="42F979A1" w14:textId="77777777" w:rsidR="0018287B" w:rsidRDefault="0018287B" w:rsidP="0018287B">
      <w:pPr>
        <w:pStyle w:val="Body"/>
      </w:pPr>
    </w:p>
    <w:p w14:paraId="77BBF3D2" w14:textId="77777777" w:rsidR="0018287B" w:rsidRDefault="0018287B" w:rsidP="0018287B">
      <w:pPr>
        <w:pStyle w:val="Body"/>
      </w:pPr>
      <w:r>
        <w:t>Suppliers should be prepared to discuss the following:</w:t>
      </w:r>
    </w:p>
    <w:p w14:paraId="64FCAD0C" w14:textId="50ACA8EA" w:rsidR="0039010C" w:rsidRDefault="0039010C" w:rsidP="00E55BF3">
      <w:pPr>
        <w:pStyle w:val="Body"/>
        <w:numPr>
          <w:ilvl w:val="0"/>
          <w:numId w:val="70"/>
        </w:numPr>
        <w:jc w:val="both"/>
      </w:pPr>
      <w:r>
        <w:t>What considerations need to be made when selecting areas/environments for behaviour change research?</w:t>
      </w:r>
      <w:r w:rsidR="0071662A">
        <w:t xml:space="preserve"> Are the proposed area</w:t>
      </w:r>
      <w:r w:rsidR="00223120">
        <w:t>s for investigation</w:t>
      </w:r>
      <w:r w:rsidR="0071662A">
        <w:t xml:space="preserve"> suitable?</w:t>
      </w:r>
      <w:r w:rsidR="00223120">
        <w:t xml:space="preserve"> What alternates should be considered?</w:t>
      </w:r>
    </w:p>
    <w:p w14:paraId="0C4DABAA" w14:textId="77777777" w:rsidR="00223120" w:rsidRDefault="00223120" w:rsidP="00223120">
      <w:pPr>
        <w:pStyle w:val="Body"/>
        <w:numPr>
          <w:ilvl w:val="0"/>
          <w:numId w:val="70"/>
        </w:numPr>
        <w:jc w:val="both"/>
      </w:pPr>
      <w:r>
        <w:t>What data, resources and information would suppliers require, in order to deliver robust outcomes?</w:t>
      </w:r>
    </w:p>
    <w:p w14:paraId="7DC373A4" w14:textId="0F0E68F7" w:rsidR="0018287B" w:rsidRDefault="00C45B8A" w:rsidP="0018287B">
      <w:pPr>
        <w:pStyle w:val="Body"/>
        <w:numPr>
          <w:ilvl w:val="0"/>
          <w:numId w:val="70"/>
        </w:numPr>
        <w:jc w:val="both"/>
      </w:pPr>
      <w:r>
        <w:t>What are the challenges and barriers to delivering this work? What enablers would support successful delivery of the project?</w:t>
      </w:r>
    </w:p>
    <w:p w14:paraId="38A9F336" w14:textId="77777777" w:rsidR="009036F2" w:rsidRDefault="009036F2" w:rsidP="0018287B">
      <w:pPr>
        <w:pStyle w:val="Body"/>
        <w:jc w:val="both"/>
      </w:pPr>
    </w:p>
    <w:p w14:paraId="4E386139" w14:textId="6119DFC2" w:rsidR="0018287B" w:rsidRDefault="0018287B" w:rsidP="0018287B">
      <w:pPr>
        <w:pStyle w:val="Body"/>
        <w:jc w:val="both"/>
      </w:pPr>
      <w:r>
        <w:t>Please note that following the suppliers meeting, RSSB may amend the document before publishing the invitation to tender.</w:t>
      </w:r>
    </w:p>
    <w:p w14:paraId="38A53B70" w14:textId="7E216F3D" w:rsidR="00B25049" w:rsidRPr="00781FEF" w:rsidRDefault="00B25049" w:rsidP="00B25049">
      <w:pPr>
        <w:pStyle w:val="Body"/>
        <w:jc w:val="both"/>
      </w:pPr>
      <w:r>
        <w:t xml:space="preserve">Suppliers wishing to attend in person or by dialling into the meeting should contact </w:t>
      </w:r>
      <w:hyperlink r:id="rId11" w:history="1">
        <w:r w:rsidRPr="00B96DD2">
          <w:rPr>
            <w:rStyle w:val="Hyperlink"/>
            <w:lang w:val="en"/>
          </w:rPr>
          <w:t>Tanja.Odinsen@rssb.co.uk</w:t>
        </w:r>
      </w:hyperlink>
      <w:r>
        <w:rPr>
          <w:lang w:val="en"/>
        </w:rPr>
        <w:t xml:space="preserve"> </w:t>
      </w:r>
      <w:r>
        <w:t>to confirm arrangements.</w:t>
      </w:r>
    </w:p>
    <w:p w14:paraId="3A658DAB" w14:textId="77777777" w:rsidR="0018287B" w:rsidRDefault="0018287B" w:rsidP="0018287B">
      <w:pPr>
        <w:pStyle w:val="Body"/>
      </w:pPr>
    </w:p>
    <w:p w14:paraId="3BDD6CD7" w14:textId="77777777" w:rsidR="00B25049" w:rsidRDefault="00B25049" w:rsidP="0018287B">
      <w:pPr>
        <w:pStyle w:val="Body"/>
      </w:pPr>
    </w:p>
    <w:p w14:paraId="5E232522" w14:textId="34E7CE2D" w:rsidR="00B25049" w:rsidRPr="0018287B" w:rsidRDefault="00B25049" w:rsidP="0018287B">
      <w:pPr>
        <w:pStyle w:val="Body"/>
        <w:sectPr w:rsidR="00B25049" w:rsidRPr="0018287B" w:rsidSect="00D26B62">
          <w:headerReference w:type="even" r:id="rId12"/>
          <w:headerReference w:type="default" r:id="rId13"/>
          <w:footerReference w:type="even" r:id="rId14"/>
          <w:footerReference w:type="default" r:id="rId15"/>
          <w:headerReference w:type="first" r:id="rId16"/>
          <w:footerReference w:type="first" r:id="rId17"/>
          <w:pgSz w:w="11906" w:h="16838"/>
          <w:pgMar w:top="1985" w:right="1985" w:bottom="1985" w:left="1985" w:header="567" w:footer="567" w:gutter="0"/>
          <w:cols w:space="708"/>
          <w:docGrid w:linePitch="360"/>
        </w:sectPr>
      </w:pPr>
    </w:p>
    <w:p w14:paraId="05547A46" w14:textId="2EB15EC0" w:rsidR="0054035A" w:rsidRPr="002C7A2C" w:rsidRDefault="002C7A2C" w:rsidP="00987F85">
      <w:pPr>
        <w:pStyle w:val="Heading10"/>
        <w:keepNext/>
        <w:numPr>
          <w:ilvl w:val="0"/>
          <w:numId w:val="26"/>
        </w:numPr>
        <w:ind w:left="426" w:hanging="426"/>
        <w:outlineLvl w:val="9"/>
        <w:rPr>
          <w:rFonts w:ascii="Calibri" w:hAnsi="Calibri"/>
        </w:rPr>
      </w:pPr>
      <w:r>
        <w:rPr>
          <w:rFonts w:ascii="Calibri" w:hAnsi="Calibri"/>
        </w:rPr>
        <w:lastRenderedPageBreak/>
        <w:t>RSSB overview</w:t>
      </w:r>
    </w:p>
    <w:p w14:paraId="14E378A5" w14:textId="77777777" w:rsidR="00577801" w:rsidRDefault="00577801" w:rsidP="00577801">
      <w:pPr>
        <w:pStyle w:val="Body"/>
        <w:spacing w:line="276" w:lineRule="auto"/>
        <w:jc w:val="both"/>
      </w:pPr>
      <w:r w:rsidRPr="00F737D3">
        <w:t>RSSB</w:t>
      </w:r>
      <w:r>
        <w:t xml:space="preserve"> is a membership organisation that supports the GB rail industry by:</w:t>
      </w:r>
    </w:p>
    <w:p w14:paraId="759801AB" w14:textId="77777777" w:rsidR="00577801" w:rsidRPr="00360B24" w:rsidRDefault="00577801" w:rsidP="00987F85">
      <w:pPr>
        <w:pStyle w:val="Bullet1"/>
        <w:numPr>
          <w:ilvl w:val="0"/>
          <w:numId w:val="27"/>
        </w:numPr>
        <w:spacing w:line="276" w:lineRule="auto"/>
        <w:jc w:val="both"/>
      </w:pPr>
      <w:r w:rsidRPr="00360B24">
        <w:rPr>
          <w:b/>
        </w:rPr>
        <w:t>Understanding risk</w:t>
      </w:r>
      <w:r w:rsidRPr="00360B24">
        <w:t xml:space="preserve"> – Using safety intelligence with the latest risk modelling to inform members and support safe decision making. </w:t>
      </w:r>
    </w:p>
    <w:p w14:paraId="6384F202" w14:textId="77777777" w:rsidR="00577801" w:rsidRPr="00360B24" w:rsidRDefault="00577801" w:rsidP="00987F85">
      <w:pPr>
        <w:pStyle w:val="Bullet1"/>
        <w:numPr>
          <w:ilvl w:val="0"/>
          <w:numId w:val="27"/>
        </w:numPr>
        <w:spacing w:line="276" w:lineRule="auto"/>
        <w:jc w:val="both"/>
      </w:pPr>
      <w:r w:rsidRPr="00360B24">
        <w:rPr>
          <w:b/>
        </w:rPr>
        <w:t>Guiding standards</w:t>
      </w:r>
      <w:r w:rsidRPr="00360B24">
        <w:t xml:space="preserve"> – Creating, reviewing and simplifying GB standards; managing the Rule Book and making it easier for the railway to deliver efficiently and safely. </w:t>
      </w:r>
    </w:p>
    <w:p w14:paraId="7E451E59" w14:textId="77777777" w:rsidR="00577801" w:rsidRPr="00360B24" w:rsidRDefault="00577801" w:rsidP="00987F85">
      <w:pPr>
        <w:pStyle w:val="Bullet1"/>
        <w:numPr>
          <w:ilvl w:val="0"/>
          <w:numId w:val="27"/>
        </w:numPr>
        <w:spacing w:line="276" w:lineRule="auto"/>
        <w:jc w:val="both"/>
      </w:pPr>
      <w:r>
        <w:rPr>
          <w:b/>
        </w:rPr>
        <w:t>Facilitating cross-industry collaboration</w:t>
      </w:r>
      <w:r w:rsidRPr="00360B24">
        <w:t xml:space="preserve"> – As an independent cross-industry body, supporting activities which require collaboration</w:t>
      </w:r>
      <w:r>
        <w:t xml:space="preserve"> such as </w:t>
      </w:r>
      <w:r w:rsidRPr="00360B24">
        <w:t>supplier assurance schemes</w:t>
      </w:r>
      <w:r>
        <w:t xml:space="preserve">, </w:t>
      </w:r>
      <w:r w:rsidRPr="00360B24">
        <w:t xml:space="preserve">confidential reporting </w:t>
      </w:r>
      <w:r>
        <w:t>and developing industry strategies</w:t>
      </w:r>
      <w:r w:rsidRPr="00360B24">
        <w:t>.</w:t>
      </w:r>
    </w:p>
    <w:p w14:paraId="3CAA448D" w14:textId="77777777" w:rsidR="00577801" w:rsidRPr="00360B24" w:rsidRDefault="00577801" w:rsidP="00987F85">
      <w:pPr>
        <w:pStyle w:val="Bullet1"/>
        <w:numPr>
          <w:ilvl w:val="0"/>
          <w:numId w:val="27"/>
        </w:numPr>
        <w:spacing w:line="276" w:lineRule="auto"/>
        <w:jc w:val="both"/>
      </w:pPr>
      <w:r w:rsidRPr="00360B24">
        <w:rPr>
          <w:b/>
        </w:rPr>
        <w:t>Managing research, development and innovation</w:t>
      </w:r>
      <w:r w:rsidRPr="00360B24">
        <w:t xml:space="preserve"> – Undertaking, commissioning and managing research and innovation prog</w:t>
      </w:r>
      <w:r>
        <w:t>rammes to address current and future needs and</w:t>
      </w:r>
      <w:r w:rsidRPr="00360B24">
        <w:t xml:space="preserve"> provid</w:t>
      </w:r>
      <w:r w:rsidR="0061191F">
        <w:t>ing</w:t>
      </w:r>
      <w:r w:rsidRPr="00360B24">
        <w:t xml:space="preserve"> knowledge for decisio</w:t>
      </w:r>
      <w:r>
        <w:t>n making;</w:t>
      </w:r>
      <w:r w:rsidRPr="00360B24">
        <w:t xml:space="preserve"> </w:t>
      </w:r>
      <w:r>
        <w:t xml:space="preserve">supporting implementation </w:t>
      </w:r>
      <w:r w:rsidRPr="00360B24">
        <w:t xml:space="preserve">and promoting step changes to deliver </w:t>
      </w:r>
      <w:r>
        <w:t>industry</w:t>
      </w:r>
      <w:r w:rsidRPr="00360B24">
        <w:t xml:space="preserve"> </w:t>
      </w:r>
      <w:r>
        <w:t>s</w:t>
      </w:r>
      <w:r w:rsidRPr="00360B24">
        <w:t>trateg</w:t>
      </w:r>
      <w:r>
        <w:t>ies</w:t>
      </w:r>
      <w:r w:rsidRPr="00360B24">
        <w:t xml:space="preserve">. </w:t>
      </w:r>
    </w:p>
    <w:p w14:paraId="6B14B7C0" w14:textId="77777777" w:rsidR="00D02A81" w:rsidRDefault="00D02A81" w:rsidP="00D02A81">
      <w:pPr>
        <w:pStyle w:val="Bullet1"/>
        <w:numPr>
          <w:ilvl w:val="0"/>
          <w:numId w:val="0"/>
        </w:numPr>
        <w:ind w:left="360" w:hanging="360"/>
      </w:pPr>
    </w:p>
    <w:p w14:paraId="14DA3B7C" w14:textId="77777777" w:rsidR="00D02A81" w:rsidRDefault="00D02A81" w:rsidP="00D02A81">
      <w:pPr>
        <w:pStyle w:val="Bullet1"/>
        <w:numPr>
          <w:ilvl w:val="0"/>
          <w:numId w:val="0"/>
        </w:numPr>
        <w:ind w:left="360" w:hanging="360"/>
      </w:pPr>
    </w:p>
    <w:p w14:paraId="1328CBE8" w14:textId="77777777" w:rsidR="00005F35" w:rsidRDefault="00005F35" w:rsidP="00987F85">
      <w:pPr>
        <w:pStyle w:val="Heading10"/>
        <w:keepNext/>
        <w:numPr>
          <w:ilvl w:val="0"/>
          <w:numId w:val="26"/>
        </w:numPr>
        <w:ind w:left="426" w:hanging="426"/>
        <w:outlineLvl w:val="9"/>
        <w:rPr>
          <w:rFonts w:ascii="Calibri" w:hAnsi="Calibri"/>
        </w:rPr>
        <w:sectPr w:rsidR="00005F35" w:rsidSect="00D26B62">
          <w:pgSz w:w="11906" w:h="16838"/>
          <w:pgMar w:top="1985" w:right="1985" w:bottom="1985" w:left="1985" w:header="567" w:footer="567" w:gutter="0"/>
          <w:cols w:space="708"/>
          <w:docGrid w:linePitch="360"/>
        </w:sectPr>
      </w:pPr>
    </w:p>
    <w:p w14:paraId="1F233E2D" w14:textId="305EDC58" w:rsidR="0054035A" w:rsidRDefault="005047AB" w:rsidP="00987F85">
      <w:pPr>
        <w:pStyle w:val="Heading10"/>
        <w:keepNext/>
        <w:numPr>
          <w:ilvl w:val="0"/>
          <w:numId w:val="26"/>
        </w:numPr>
        <w:ind w:left="426" w:hanging="426"/>
        <w:outlineLvl w:val="9"/>
        <w:rPr>
          <w:rFonts w:ascii="Calibri" w:hAnsi="Calibri"/>
        </w:rPr>
      </w:pPr>
      <w:r>
        <w:rPr>
          <w:rFonts w:ascii="Calibri" w:hAnsi="Calibri"/>
        </w:rPr>
        <w:lastRenderedPageBreak/>
        <w:t>B</w:t>
      </w:r>
      <w:r w:rsidR="0054035A">
        <w:rPr>
          <w:rFonts w:ascii="Calibri" w:hAnsi="Calibri"/>
        </w:rPr>
        <w:t xml:space="preserve">ackground </w:t>
      </w:r>
    </w:p>
    <w:p w14:paraId="777F20F0" w14:textId="16F756C6" w:rsidR="003E1242" w:rsidRDefault="00DC2FF3" w:rsidP="003E1242">
      <w:pPr>
        <w:rPr>
          <w:rFonts w:ascii="Calibri" w:hAnsi="Calibri" w:cs="Arial"/>
          <w:sz w:val="22"/>
          <w:szCs w:val="22"/>
          <w:lang w:eastAsia="en-GB"/>
        </w:rPr>
      </w:pPr>
      <w:r>
        <w:rPr>
          <w:rFonts w:ascii="Calibri" w:hAnsi="Calibri" w:cs="Arial"/>
          <w:sz w:val="22"/>
          <w:szCs w:val="22"/>
          <w:lang w:eastAsia="en-GB"/>
        </w:rPr>
        <w:t xml:space="preserve">Work can have a major impact on an employee’s health and wellbeing and </w:t>
      </w:r>
      <w:r w:rsidRPr="00DC2FF3">
        <w:rPr>
          <w:rFonts w:ascii="Calibri" w:hAnsi="Calibri" w:cs="Calibri"/>
          <w:sz w:val="22"/>
          <w:szCs w:val="22"/>
          <w:lang w:eastAsia="en-GB"/>
        </w:rPr>
        <w:t>it is estimated the rail industry ha</w:t>
      </w:r>
      <w:r>
        <w:rPr>
          <w:rFonts w:ascii="Calibri" w:hAnsi="Calibri" w:cs="Calibri"/>
          <w:sz w:val="22"/>
          <w:szCs w:val="22"/>
          <w:lang w:eastAsia="en-GB"/>
        </w:rPr>
        <w:t>s</w:t>
      </w:r>
      <w:r w:rsidRPr="00DC2FF3">
        <w:rPr>
          <w:rFonts w:ascii="Calibri" w:hAnsi="Calibri" w:cs="Calibri"/>
          <w:sz w:val="22"/>
          <w:szCs w:val="22"/>
          <w:lang w:eastAsia="en-GB"/>
        </w:rPr>
        <w:t xml:space="preserve"> higher levels of </w:t>
      </w:r>
      <w:r>
        <w:rPr>
          <w:rFonts w:ascii="Calibri" w:hAnsi="Calibri" w:cs="Calibri"/>
          <w:sz w:val="22"/>
          <w:szCs w:val="22"/>
          <w:lang w:eastAsia="en-GB"/>
        </w:rPr>
        <w:t xml:space="preserve">employee </w:t>
      </w:r>
      <w:r w:rsidRPr="00DC2FF3">
        <w:rPr>
          <w:rFonts w:ascii="Calibri" w:hAnsi="Calibri" w:cs="Calibri"/>
          <w:sz w:val="22"/>
          <w:szCs w:val="22"/>
          <w:lang w:eastAsia="en-GB"/>
        </w:rPr>
        <w:t>sickness than in other industries</w:t>
      </w:r>
      <w:r>
        <w:rPr>
          <w:rFonts w:ascii="Calibri" w:hAnsi="Calibri" w:cs="Calibri"/>
          <w:sz w:val="22"/>
          <w:szCs w:val="22"/>
          <w:lang w:eastAsia="en-GB"/>
        </w:rPr>
        <w:t xml:space="preserve">: </w:t>
      </w:r>
      <w:r w:rsidR="004F4003">
        <w:rPr>
          <w:rFonts w:ascii="Calibri" w:hAnsi="Calibri" w:cs="Calibri"/>
          <w:sz w:val="22"/>
          <w:szCs w:val="22"/>
          <w:lang w:eastAsia="en-GB"/>
        </w:rPr>
        <w:t xml:space="preserve">Time lost due to ill-health </w:t>
      </w:r>
      <w:r w:rsidR="007B079C">
        <w:rPr>
          <w:rFonts w:ascii="Calibri" w:hAnsi="Calibri" w:cs="Calibri"/>
          <w:sz w:val="22"/>
          <w:szCs w:val="22"/>
          <w:lang w:eastAsia="en-GB"/>
        </w:rPr>
        <w:t xml:space="preserve">within the rail industry was estimated at </w:t>
      </w:r>
      <w:r w:rsidR="00F67653">
        <w:rPr>
          <w:rFonts w:ascii="Calibri" w:hAnsi="Calibri" w:cs="Calibri"/>
          <w:sz w:val="22"/>
          <w:szCs w:val="22"/>
          <w:lang w:eastAsia="en-GB"/>
        </w:rPr>
        <w:t>4.28%</w:t>
      </w:r>
      <w:r w:rsidR="00F67653">
        <w:rPr>
          <w:rStyle w:val="FootnoteReference"/>
          <w:rFonts w:ascii="Calibri" w:hAnsi="Calibri" w:cs="Calibri"/>
          <w:sz w:val="22"/>
          <w:szCs w:val="22"/>
          <w:lang w:eastAsia="en-GB"/>
        </w:rPr>
        <w:footnoteReference w:id="1"/>
      </w:r>
      <w:r w:rsidR="00F67653">
        <w:rPr>
          <w:rFonts w:ascii="Calibri" w:hAnsi="Calibri" w:cs="Calibri"/>
          <w:sz w:val="22"/>
          <w:szCs w:val="22"/>
          <w:lang w:eastAsia="en-GB"/>
        </w:rPr>
        <w:t xml:space="preserve"> </w:t>
      </w:r>
      <w:r w:rsidR="007B079C">
        <w:rPr>
          <w:rFonts w:ascii="Calibri" w:hAnsi="Calibri" w:cs="Calibri"/>
          <w:sz w:val="22"/>
          <w:szCs w:val="22"/>
          <w:lang w:eastAsia="en-GB"/>
        </w:rPr>
        <w:t xml:space="preserve">compared to </w:t>
      </w:r>
      <w:r w:rsidR="00CF5B9F">
        <w:rPr>
          <w:rFonts w:ascii="Calibri" w:hAnsi="Calibri" w:cs="Calibri"/>
          <w:sz w:val="22"/>
          <w:szCs w:val="22"/>
          <w:lang w:eastAsia="en-GB"/>
        </w:rPr>
        <w:t xml:space="preserve">the private sector average of </w:t>
      </w:r>
      <w:r w:rsidR="007B079C">
        <w:rPr>
          <w:rFonts w:ascii="Calibri" w:hAnsi="Calibri" w:cs="Calibri"/>
          <w:sz w:val="22"/>
          <w:szCs w:val="22"/>
          <w:lang w:eastAsia="en-GB"/>
        </w:rPr>
        <w:t>1.8%</w:t>
      </w:r>
      <w:r w:rsidR="00C620B8">
        <w:rPr>
          <w:rStyle w:val="FootnoteReference"/>
          <w:rFonts w:ascii="Calibri" w:hAnsi="Calibri" w:cs="Calibri"/>
          <w:sz w:val="22"/>
          <w:szCs w:val="22"/>
          <w:lang w:eastAsia="en-GB"/>
        </w:rPr>
        <w:footnoteReference w:id="2"/>
      </w:r>
      <w:r w:rsidR="007B079C">
        <w:rPr>
          <w:rFonts w:ascii="Calibri" w:hAnsi="Calibri" w:cs="Calibri"/>
          <w:sz w:val="22"/>
          <w:szCs w:val="22"/>
          <w:lang w:eastAsia="en-GB"/>
        </w:rPr>
        <w:t xml:space="preserve">. </w:t>
      </w:r>
      <w:r w:rsidR="003E1242" w:rsidRPr="00DC2FF3">
        <w:rPr>
          <w:rFonts w:ascii="Calibri" w:hAnsi="Calibri" w:cs="Arial"/>
          <w:sz w:val="22"/>
          <w:szCs w:val="22"/>
          <w:lang w:eastAsia="en-GB"/>
        </w:rPr>
        <w:t xml:space="preserve">Across the rail industry, there is a growing concern that the prevalence of unhealthy behaviours is increasing and leading to </w:t>
      </w:r>
      <w:r w:rsidR="003E1242">
        <w:rPr>
          <w:rFonts w:ascii="Calibri" w:hAnsi="Calibri" w:cs="Arial"/>
          <w:sz w:val="22"/>
          <w:szCs w:val="22"/>
          <w:lang w:eastAsia="en-GB"/>
        </w:rPr>
        <w:t xml:space="preserve">serious </w:t>
      </w:r>
      <w:r w:rsidR="003E1242" w:rsidRPr="00DC2FF3">
        <w:rPr>
          <w:rFonts w:ascii="Calibri" w:hAnsi="Calibri" w:cs="Arial"/>
          <w:sz w:val="22"/>
          <w:szCs w:val="22"/>
          <w:lang w:eastAsia="en-GB"/>
        </w:rPr>
        <w:t>health problems,</w:t>
      </w:r>
      <w:r w:rsidR="003E1242">
        <w:rPr>
          <w:rFonts w:ascii="Calibri" w:hAnsi="Calibri" w:cs="Arial"/>
          <w:sz w:val="22"/>
          <w:szCs w:val="22"/>
          <w:lang w:eastAsia="en-GB"/>
        </w:rPr>
        <w:t xml:space="preserve"> such as obesity, </w:t>
      </w:r>
      <w:r w:rsidR="003E1242" w:rsidRPr="000F501C">
        <w:rPr>
          <w:rFonts w:ascii="Calibri" w:hAnsi="Calibri" w:cs="Arial"/>
          <w:sz w:val="22"/>
          <w:szCs w:val="22"/>
          <w:lang w:eastAsia="en-GB"/>
        </w:rPr>
        <w:t>type 2 diabetes, fatigue, high blood pressure and</w:t>
      </w:r>
      <w:r w:rsidR="003E1242">
        <w:rPr>
          <w:rFonts w:ascii="Calibri" w:hAnsi="Calibri" w:cs="Arial"/>
          <w:sz w:val="22"/>
          <w:szCs w:val="22"/>
          <w:lang w:eastAsia="en-GB"/>
        </w:rPr>
        <w:t xml:space="preserve"> poor</w:t>
      </w:r>
      <w:r w:rsidR="003E1242" w:rsidRPr="000F501C">
        <w:rPr>
          <w:rFonts w:ascii="Calibri" w:hAnsi="Calibri" w:cs="Arial"/>
          <w:sz w:val="22"/>
          <w:szCs w:val="22"/>
          <w:lang w:eastAsia="en-GB"/>
        </w:rPr>
        <w:t xml:space="preserve"> mental </w:t>
      </w:r>
      <w:r w:rsidR="003E1242">
        <w:rPr>
          <w:rFonts w:ascii="Calibri" w:hAnsi="Calibri" w:cs="Arial"/>
          <w:sz w:val="22"/>
          <w:szCs w:val="22"/>
          <w:lang w:eastAsia="en-GB"/>
        </w:rPr>
        <w:t xml:space="preserve">health. </w:t>
      </w:r>
    </w:p>
    <w:p w14:paraId="68DBE0D2" w14:textId="564CD6EB" w:rsidR="00DD7A46" w:rsidRDefault="00DD7A46" w:rsidP="003E1242">
      <w:pPr>
        <w:rPr>
          <w:rFonts w:ascii="Calibri" w:hAnsi="Calibri" w:cs="Arial"/>
          <w:sz w:val="22"/>
          <w:szCs w:val="22"/>
          <w:lang w:eastAsia="en-GB"/>
        </w:rPr>
      </w:pPr>
    </w:p>
    <w:p w14:paraId="65ED67C0" w14:textId="3A69D20A" w:rsidR="00DD7A46" w:rsidRDefault="00DD7A46" w:rsidP="00DD7A46">
      <w:pPr>
        <w:rPr>
          <w:rFonts w:ascii="Calibri" w:hAnsi="Calibri" w:cs="Arial"/>
          <w:sz w:val="22"/>
          <w:szCs w:val="22"/>
          <w:lang w:eastAsia="en-GB"/>
        </w:rPr>
      </w:pPr>
      <w:r>
        <w:rPr>
          <w:rFonts w:ascii="Calibri" w:hAnsi="Calibri" w:cs="Arial"/>
          <w:sz w:val="22"/>
          <w:szCs w:val="22"/>
          <w:lang w:eastAsia="en-GB"/>
        </w:rPr>
        <w:t>Improving the health and wellbeing of employees is an important research area, with the annual cost of work-related ill-health estimated to be £9.8 billion across Britain</w:t>
      </w:r>
      <w:r w:rsidR="00AC6180">
        <w:rPr>
          <w:rStyle w:val="FootnoteReference"/>
          <w:rFonts w:ascii="Calibri" w:hAnsi="Calibri" w:cs="Arial"/>
          <w:sz w:val="22"/>
          <w:szCs w:val="22"/>
          <w:lang w:eastAsia="en-GB"/>
        </w:rPr>
        <w:footnoteReference w:id="3"/>
      </w:r>
      <w:r>
        <w:rPr>
          <w:rFonts w:ascii="Calibri" w:hAnsi="Calibri" w:cs="Arial"/>
          <w:sz w:val="22"/>
          <w:szCs w:val="22"/>
          <w:lang w:eastAsia="en-GB"/>
        </w:rPr>
        <w:t>. There is also a push towards promoting a healthier workforce within the rail industry, as ‘workforce health and wellbeing’</w:t>
      </w:r>
      <w:r w:rsidR="006641F8">
        <w:rPr>
          <w:rFonts w:ascii="Calibri" w:hAnsi="Calibri" w:cs="Arial"/>
          <w:sz w:val="22"/>
          <w:szCs w:val="22"/>
          <w:lang w:eastAsia="en-GB"/>
        </w:rPr>
        <w:t xml:space="preserve"> has been identified</w:t>
      </w:r>
      <w:r>
        <w:rPr>
          <w:rFonts w:ascii="Calibri" w:hAnsi="Calibri" w:cs="Arial"/>
          <w:sz w:val="22"/>
          <w:szCs w:val="22"/>
          <w:lang w:eastAsia="en-GB"/>
        </w:rPr>
        <w:t xml:space="preserve"> as a key priority in their ‘Leading Health and Safety on Britain’s Railways’ strategy</w:t>
      </w:r>
      <w:r w:rsidR="00C620B8">
        <w:rPr>
          <w:rStyle w:val="FootnoteReference"/>
          <w:rFonts w:ascii="Calibri" w:hAnsi="Calibri" w:cs="Arial"/>
          <w:sz w:val="22"/>
          <w:szCs w:val="22"/>
          <w:lang w:eastAsia="en-GB"/>
        </w:rPr>
        <w:footnoteReference w:id="4"/>
      </w:r>
      <w:r>
        <w:rPr>
          <w:rFonts w:ascii="Calibri" w:hAnsi="Calibri" w:cs="Arial"/>
          <w:sz w:val="22"/>
          <w:szCs w:val="22"/>
          <w:lang w:eastAsia="en-GB"/>
        </w:rPr>
        <w:t xml:space="preserve">. </w:t>
      </w:r>
    </w:p>
    <w:p w14:paraId="4D136B9A" w14:textId="77777777" w:rsidR="00DD7A46" w:rsidRDefault="00DD7A46" w:rsidP="00DD7A46">
      <w:pPr>
        <w:rPr>
          <w:rFonts w:ascii="Calibri" w:hAnsi="Calibri" w:cs="Arial"/>
          <w:sz w:val="22"/>
          <w:szCs w:val="22"/>
          <w:lang w:eastAsia="en-GB"/>
        </w:rPr>
      </w:pPr>
    </w:p>
    <w:p w14:paraId="443ADE1A" w14:textId="5FB20FC2" w:rsidR="00DD7A46" w:rsidRDefault="00DD7A46" w:rsidP="00DD7A46">
      <w:pPr>
        <w:rPr>
          <w:rFonts w:ascii="Calibri" w:hAnsi="Calibri" w:cs="Arial"/>
          <w:sz w:val="22"/>
          <w:szCs w:val="22"/>
          <w:lang w:eastAsia="en-GB"/>
        </w:rPr>
      </w:pPr>
      <w:r>
        <w:rPr>
          <w:rFonts w:ascii="Calibri" w:hAnsi="Calibri" w:cs="Arial"/>
          <w:sz w:val="22"/>
          <w:szCs w:val="22"/>
          <w:lang w:eastAsia="en-GB"/>
        </w:rPr>
        <w:t>In the last 15 years, RSSB have completed several research initiatives regarding employee health:</w:t>
      </w:r>
    </w:p>
    <w:p w14:paraId="216751CE" w14:textId="77777777" w:rsidR="00DD7A46" w:rsidRDefault="00DD7A46" w:rsidP="00DD7A46">
      <w:pPr>
        <w:rPr>
          <w:rFonts w:ascii="Calibri" w:hAnsi="Calibri" w:cs="Arial"/>
          <w:sz w:val="22"/>
          <w:szCs w:val="22"/>
          <w:lang w:eastAsia="en-GB"/>
        </w:rPr>
      </w:pPr>
      <w:r>
        <w:rPr>
          <w:rFonts w:ascii="Calibri" w:hAnsi="Calibri" w:cs="Arial"/>
          <w:sz w:val="22"/>
          <w:szCs w:val="22"/>
          <w:lang w:eastAsia="en-GB"/>
        </w:rPr>
        <w:t xml:space="preserve"> </w:t>
      </w:r>
    </w:p>
    <w:p w14:paraId="13BA14D2" w14:textId="77777777" w:rsidR="00DD7A46" w:rsidRDefault="00DD7A46" w:rsidP="00987F85">
      <w:pPr>
        <w:pStyle w:val="ListParagraph"/>
        <w:numPr>
          <w:ilvl w:val="0"/>
          <w:numId w:val="50"/>
        </w:numPr>
        <w:rPr>
          <w:rFonts w:ascii="Calibri" w:hAnsi="Calibri" w:cs="Arial"/>
          <w:sz w:val="22"/>
          <w:szCs w:val="22"/>
          <w:lang w:eastAsia="en-GB"/>
        </w:rPr>
      </w:pPr>
      <w:r w:rsidRPr="0024253E">
        <w:rPr>
          <w:rFonts w:ascii="Calibri" w:hAnsi="Calibri" w:cs="Arial"/>
          <w:b/>
          <w:bCs/>
          <w:sz w:val="22"/>
          <w:szCs w:val="22"/>
          <w:lang w:eastAsia="en-GB"/>
        </w:rPr>
        <w:t>T382</w:t>
      </w:r>
      <w:r>
        <w:rPr>
          <w:rFonts w:ascii="Calibri" w:hAnsi="Calibri" w:cs="Arial"/>
          <w:b/>
          <w:bCs/>
          <w:sz w:val="22"/>
          <w:szCs w:val="22"/>
          <w:lang w:eastAsia="en-GB"/>
        </w:rPr>
        <w:t xml:space="preserve">- </w:t>
      </w:r>
      <w:r w:rsidRPr="0024253E">
        <w:rPr>
          <w:rFonts w:ascii="Calibri" w:hAnsi="Calibri" w:cs="Arial"/>
          <w:sz w:val="22"/>
          <w:szCs w:val="22"/>
          <w:lang w:eastAsia="en-GB"/>
        </w:rPr>
        <w:t>management of health conditions and diseases</w:t>
      </w:r>
    </w:p>
    <w:p w14:paraId="64BD6C9E" w14:textId="77777777" w:rsidR="00DD7A46" w:rsidRDefault="00DD7A46" w:rsidP="00987F85">
      <w:pPr>
        <w:pStyle w:val="ListParagraph"/>
        <w:numPr>
          <w:ilvl w:val="0"/>
          <w:numId w:val="50"/>
        </w:numPr>
        <w:rPr>
          <w:rFonts w:ascii="Calibri" w:hAnsi="Calibri" w:cs="Arial"/>
          <w:sz w:val="22"/>
          <w:szCs w:val="22"/>
          <w:lang w:eastAsia="en-GB"/>
        </w:rPr>
      </w:pPr>
      <w:r w:rsidRPr="0024253E">
        <w:rPr>
          <w:rFonts w:ascii="Calibri" w:hAnsi="Calibri" w:cs="Arial"/>
          <w:b/>
          <w:bCs/>
          <w:sz w:val="22"/>
          <w:szCs w:val="22"/>
          <w:lang w:eastAsia="en-GB"/>
        </w:rPr>
        <w:t>T389</w:t>
      </w:r>
      <w:r>
        <w:rPr>
          <w:rFonts w:ascii="Calibri" w:hAnsi="Calibri" w:cs="Arial"/>
          <w:sz w:val="22"/>
          <w:szCs w:val="22"/>
          <w:lang w:eastAsia="en-GB"/>
        </w:rPr>
        <w:t xml:space="preserve">- </w:t>
      </w:r>
      <w:r w:rsidRPr="0024253E">
        <w:rPr>
          <w:rFonts w:ascii="Calibri" w:hAnsi="Calibri" w:cs="Arial"/>
          <w:sz w:val="22"/>
          <w:szCs w:val="22"/>
          <w:lang w:eastAsia="en-GB"/>
        </w:rPr>
        <w:t>management of health needs</w:t>
      </w:r>
    </w:p>
    <w:p w14:paraId="51FCC94E" w14:textId="77777777" w:rsidR="00DD7A46" w:rsidRDefault="00DD7A46" w:rsidP="00987F85">
      <w:pPr>
        <w:pStyle w:val="ListParagraph"/>
        <w:numPr>
          <w:ilvl w:val="0"/>
          <w:numId w:val="50"/>
        </w:numPr>
        <w:rPr>
          <w:rFonts w:ascii="Calibri" w:hAnsi="Calibri" w:cs="Arial"/>
          <w:sz w:val="22"/>
          <w:szCs w:val="22"/>
          <w:lang w:eastAsia="en-GB"/>
        </w:rPr>
      </w:pPr>
      <w:r w:rsidRPr="0024253E">
        <w:rPr>
          <w:rFonts w:ascii="Calibri" w:hAnsi="Calibri" w:cs="Arial"/>
          <w:b/>
          <w:bCs/>
          <w:sz w:val="22"/>
          <w:szCs w:val="22"/>
          <w:lang w:eastAsia="en-GB"/>
        </w:rPr>
        <w:t>T1085</w:t>
      </w:r>
      <w:r>
        <w:rPr>
          <w:rFonts w:ascii="Calibri" w:hAnsi="Calibri" w:cs="Arial"/>
          <w:sz w:val="22"/>
          <w:szCs w:val="22"/>
          <w:lang w:eastAsia="en-GB"/>
        </w:rPr>
        <w:t xml:space="preserve">- </w:t>
      </w:r>
      <w:r w:rsidRPr="0024253E">
        <w:rPr>
          <w:rFonts w:ascii="Calibri" w:hAnsi="Calibri" w:cs="Arial"/>
          <w:sz w:val="22"/>
          <w:szCs w:val="22"/>
          <w:lang w:eastAsia="en-GB"/>
        </w:rPr>
        <w:t>impacts of common rail health environments and roles</w:t>
      </w:r>
    </w:p>
    <w:p w14:paraId="69C3A25B" w14:textId="77777777" w:rsidR="00DD7A46" w:rsidRDefault="00DD7A46" w:rsidP="00987F85">
      <w:pPr>
        <w:pStyle w:val="ListParagraph"/>
        <w:numPr>
          <w:ilvl w:val="0"/>
          <w:numId w:val="50"/>
        </w:numPr>
        <w:rPr>
          <w:rFonts w:ascii="Calibri" w:hAnsi="Calibri" w:cs="Arial"/>
          <w:sz w:val="22"/>
          <w:szCs w:val="22"/>
          <w:lang w:eastAsia="en-GB"/>
        </w:rPr>
      </w:pPr>
      <w:r w:rsidRPr="0024253E">
        <w:rPr>
          <w:rFonts w:ascii="Calibri" w:hAnsi="Calibri" w:cs="Arial"/>
          <w:b/>
          <w:bCs/>
          <w:sz w:val="22"/>
          <w:szCs w:val="22"/>
          <w:lang w:eastAsia="en-GB"/>
        </w:rPr>
        <w:t>T1017</w:t>
      </w:r>
      <w:r>
        <w:rPr>
          <w:rFonts w:ascii="Calibri" w:hAnsi="Calibri" w:cs="Arial"/>
          <w:sz w:val="22"/>
          <w:szCs w:val="22"/>
          <w:lang w:eastAsia="en-GB"/>
        </w:rPr>
        <w:t xml:space="preserve">- </w:t>
      </w:r>
      <w:r w:rsidRPr="0024253E">
        <w:rPr>
          <w:rFonts w:ascii="Calibri" w:hAnsi="Calibri" w:cs="Arial"/>
          <w:sz w:val="22"/>
          <w:szCs w:val="22"/>
          <w:lang w:eastAsia="en-GB"/>
        </w:rPr>
        <w:t>health risk assessment training</w:t>
      </w:r>
    </w:p>
    <w:p w14:paraId="113861EA" w14:textId="77777777" w:rsidR="00DD7A46" w:rsidRPr="0024253E" w:rsidRDefault="00DD7A46" w:rsidP="00DD7A46">
      <w:pPr>
        <w:rPr>
          <w:rFonts w:ascii="Calibri" w:hAnsi="Calibri" w:cs="Arial"/>
          <w:sz w:val="22"/>
          <w:szCs w:val="22"/>
          <w:lang w:eastAsia="en-GB"/>
        </w:rPr>
      </w:pPr>
    </w:p>
    <w:p w14:paraId="3B111437" w14:textId="6DB16D4B" w:rsidR="00DD7A46" w:rsidRDefault="00DD7A46" w:rsidP="00DD7A46">
      <w:pPr>
        <w:rPr>
          <w:rFonts w:ascii="Calibri" w:hAnsi="Calibri" w:cs="Arial"/>
          <w:sz w:val="22"/>
          <w:szCs w:val="22"/>
          <w:lang w:eastAsia="en-GB"/>
        </w:rPr>
      </w:pPr>
      <w:r>
        <w:rPr>
          <w:rFonts w:ascii="Calibri" w:hAnsi="Calibri" w:cs="Arial"/>
          <w:sz w:val="22"/>
          <w:szCs w:val="22"/>
          <w:lang w:eastAsia="en-GB"/>
        </w:rPr>
        <w:t xml:space="preserve">The focus of the above research has </w:t>
      </w:r>
      <w:r w:rsidR="00CF5B9F">
        <w:rPr>
          <w:rFonts w:ascii="Calibri" w:hAnsi="Calibri" w:cs="Arial"/>
          <w:sz w:val="22"/>
          <w:szCs w:val="22"/>
          <w:lang w:eastAsia="en-GB"/>
        </w:rPr>
        <w:t xml:space="preserve">been to determine </w:t>
      </w:r>
      <w:r>
        <w:rPr>
          <w:rFonts w:ascii="Calibri" w:hAnsi="Calibri" w:cs="Arial"/>
          <w:sz w:val="22"/>
          <w:szCs w:val="22"/>
          <w:lang w:eastAsia="en-GB"/>
        </w:rPr>
        <w:t>the most common health issues among railway staff and how best to identify and manage these conditions, but</w:t>
      </w:r>
      <w:r w:rsidR="00CF5B9F">
        <w:rPr>
          <w:rFonts w:ascii="Calibri" w:hAnsi="Calibri" w:cs="Arial"/>
          <w:sz w:val="22"/>
          <w:szCs w:val="22"/>
          <w:lang w:eastAsia="en-GB"/>
        </w:rPr>
        <w:t xml:space="preserve"> this previous research</w:t>
      </w:r>
      <w:r>
        <w:rPr>
          <w:rFonts w:ascii="Calibri" w:hAnsi="Calibri" w:cs="Arial"/>
          <w:sz w:val="22"/>
          <w:szCs w:val="22"/>
          <w:lang w:eastAsia="en-GB"/>
        </w:rPr>
        <w:t xml:space="preserve"> d</w:t>
      </w:r>
      <w:r w:rsidR="00CF5B9F">
        <w:rPr>
          <w:rFonts w:ascii="Calibri" w:hAnsi="Calibri" w:cs="Arial"/>
          <w:sz w:val="22"/>
          <w:szCs w:val="22"/>
          <w:lang w:eastAsia="en-GB"/>
        </w:rPr>
        <w:t>id</w:t>
      </w:r>
      <w:r>
        <w:rPr>
          <w:rFonts w:ascii="Calibri" w:hAnsi="Calibri" w:cs="Arial"/>
          <w:sz w:val="22"/>
          <w:szCs w:val="22"/>
          <w:lang w:eastAsia="en-GB"/>
        </w:rPr>
        <w:t xml:space="preserve"> not consider the cause of these health problems or offer any preventative measures. </w:t>
      </w:r>
    </w:p>
    <w:p w14:paraId="06EBD5BD" w14:textId="2073662A" w:rsidR="003E1242" w:rsidRDefault="003E1242" w:rsidP="003E1242">
      <w:pPr>
        <w:rPr>
          <w:rFonts w:ascii="Calibri" w:hAnsi="Calibri" w:cs="Arial"/>
          <w:sz w:val="22"/>
          <w:szCs w:val="22"/>
          <w:lang w:eastAsia="en-GB"/>
        </w:rPr>
      </w:pPr>
    </w:p>
    <w:p w14:paraId="4C1EDA73" w14:textId="73FE5C44" w:rsidR="00DD7A46" w:rsidRDefault="003001CC" w:rsidP="0024253E">
      <w:pPr>
        <w:rPr>
          <w:rFonts w:ascii="Calibri" w:hAnsi="Calibri" w:cs="Arial"/>
          <w:sz w:val="22"/>
          <w:szCs w:val="22"/>
          <w:lang w:eastAsia="en-GB"/>
        </w:rPr>
      </w:pPr>
      <w:r>
        <w:rPr>
          <w:rFonts w:ascii="Calibri" w:hAnsi="Calibri" w:cs="Arial"/>
          <w:sz w:val="22"/>
          <w:szCs w:val="22"/>
          <w:lang w:eastAsia="en-GB"/>
        </w:rPr>
        <w:t xml:space="preserve">One explanation for </w:t>
      </w:r>
      <w:r w:rsidR="0024253E">
        <w:rPr>
          <w:rFonts w:ascii="Calibri" w:hAnsi="Calibri" w:cs="Arial"/>
          <w:sz w:val="22"/>
          <w:szCs w:val="22"/>
          <w:lang w:eastAsia="en-GB"/>
        </w:rPr>
        <w:t xml:space="preserve">the higher levels of health problems among railway workers may be the environmental constraints </w:t>
      </w:r>
      <w:r w:rsidR="00BD69E2">
        <w:rPr>
          <w:rFonts w:ascii="Calibri" w:hAnsi="Calibri" w:cs="Arial"/>
          <w:sz w:val="22"/>
          <w:szCs w:val="22"/>
          <w:lang w:eastAsia="en-GB"/>
        </w:rPr>
        <w:t xml:space="preserve">and cultural influences </w:t>
      </w:r>
      <w:r w:rsidR="0024253E">
        <w:rPr>
          <w:rFonts w:ascii="Calibri" w:hAnsi="Calibri" w:cs="Arial"/>
          <w:sz w:val="22"/>
          <w:szCs w:val="22"/>
          <w:lang w:eastAsia="en-GB"/>
        </w:rPr>
        <w:t xml:space="preserve">associated with </w:t>
      </w:r>
      <w:r w:rsidR="004D15B6">
        <w:rPr>
          <w:rFonts w:ascii="Calibri" w:hAnsi="Calibri" w:cs="Arial"/>
          <w:sz w:val="22"/>
          <w:szCs w:val="22"/>
          <w:lang w:eastAsia="en-GB"/>
        </w:rPr>
        <w:t xml:space="preserve">certain roles within </w:t>
      </w:r>
      <w:r w:rsidR="0024253E">
        <w:rPr>
          <w:rFonts w:ascii="Calibri" w:hAnsi="Calibri" w:cs="Arial"/>
          <w:sz w:val="22"/>
          <w:szCs w:val="22"/>
          <w:lang w:eastAsia="en-GB"/>
        </w:rPr>
        <w:t>railway work</w:t>
      </w:r>
      <w:r w:rsidR="00CF5B9F">
        <w:rPr>
          <w:rFonts w:ascii="Calibri" w:hAnsi="Calibri" w:cs="Arial"/>
          <w:sz w:val="22"/>
          <w:szCs w:val="22"/>
          <w:lang w:eastAsia="en-GB"/>
        </w:rPr>
        <w:t>, for example, s</w:t>
      </w:r>
      <w:r w:rsidR="0024253E">
        <w:rPr>
          <w:rFonts w:ascii="Calibri" w:hAnsi="Calibri" w:cs="Arial"/>
          <w:sz w:val="22"/>
          <w:szCs w:val="22"/>
          <w:lang w:eastAsia="en-GB"/>
        </w:rPr>
        <w:t>hift work</w:t>
      </w:r>
      <w:r w:rsidR="00CF5B9F">
        <w:rPr>
          <w:rFonts w:ascii="Calibri" w:hAnsi="Calibri" w:cs="Arial"/>
          <w:sz w:val="22"/>
          <w:szCs w:val="22"/>
          <w:lang w:eastAsia="en-GB"/>
        </w:rPr>
        <w:t xml:space="preserve"> or </w:t>
      </w:r>
      <w:r w:rsidR="0024253E">
        <w:rPr>
          <w:rFonts w:ascii="Calibri" w:hAnsi="Calibri" w:cs="Arial"/>
          <w:sz w:val="22"/>
          <w:szCs w:val="22"/>
          <w:lang w:eastAsia="en-GB"/>
        </w:rPr>
        <w:t>being sedentary for long periods of time. There is some evidence to suggest that environmental con</w:t>
      </w:r>
      <w:r w:rsidR="00CF5B9F">
        <w:rPr>
          <w:rFonts w:ascii="Calibri" w:hAnsi="Calibri" w:cs="Arial"/>
          <w:sz w:val="22"/>
          <w:szCs w:val="22"/>
          <w:lang w:eastAsia="en-GB"/>
        </w:rPr>
        <w:t xml:space="preserve">ditions typically associated with railway work could be contributing to </w:t>
      </w:r>
      <w:r w:rsidR="0024253E">
        <w:rPr>
          <w:rFonts w:ascii="Calibri" w:hAnsi="Calibri" w:cs="Arial"/>
          <w:sz w:val="22"/>
          <w:szCs w:val="22"/>
          <w:lang w:eastAsia="en-GB"/>
        </w:rPr>
        <w:t xml:space="preserve">higher levels of </w:t>
      </w:r>
      <w:r>
        <w:rPr>
          <w:rFonts w:ascii="Calibri" w:hAnsi="Calibri" w:cs="Arial"/>
          <w:sz w:val="22"/>
          <w:szCs w:val="22"/>
          <w:lang w:eastAsia="en-GB"/>
        </w:rPr>
        <w:t xml:space="preserve">more </w:t>
      </w:r>
      <w:r w:rsidR="0024253E">
        <w:rPr>
          <w:rFonts w:ascii="Calibri" w:hAnsi="Calibri" w:cs="Arial"/>
          <w:sz w:val="22"/>
          <w:szCs w:val="22"/>
          <w:lang w:eastAsia="en-GB"/>
        </w:rPr>
        <w:t>serious health issues</w:t>
      </w:r>
      <w:r w:rsidR="00C620B8">
        <w:rPr>
          <w:rFonts w:ascii="Calibri" w:hAnsi="Calibri" w:cs="Arial"/>
          <w:sz w:val="22"/>
          <w:szCs w:val="22"/>
          <w:lang w:eastAsia="en-GB"/>
        </w:rPr>
        <w:t xml:space="preserve">. </w:t>
      </w:r>
      <w:r w:rsidR="00CF5B9F" w:rsidRPr="001A090C">
        <w:rPr>
          <w:rFonts w:ascii="Calibri" w:hAnsi="Calibri" w:cs="Arial"/>
          <w:sz w:val="22"/>
          <w:szCs w:val="22"/>
          <w:lang w:eastAsia="en-GB"/>
        </w:rPr>
        <w:t>For example</w:t>
      </w:r>
      <w:r w:rsidR="00C620B8" w:rsidRPr="001A090C">
        <w:rPr>
          <w:rFonts w:ascii="Calibri" w:hAnsi="Calibri" w:cs="Arial"/>
          <w:sz w:val="22"/>
          <w:szCs w:val="22"/>
          <w:lang w:eastAsia="en-GB"/>
        </w:rPr>
        <w:t>,</w:t>
      </w:r>
      <w:r w:rsidR="00CF5B9F" w:rsidRPr="001A090C">
        <w:rPr>
          <w:rFonts w:ascii="Calibri" w:hAnsi="Calibri" w:cs="Arial"/>
          <w:sz w:val="22"/>
          <w:szCs w:val="22"/>
          <w:lang w:eastAsia="en-GB"/>
        </w:rPr>
        <w:t xml:space="preserve"> research</w:t>
      </w:r>
      <w:r w:rsidR="00C620B8" w:rsidRPr="001A090C">
        <w:rPr>
          <w:rFonts w:ascii="Calibri" w:hAnsi="Calibri" w:cs="Arial"/>
          <w:sz w:val="22"/>
          <w:szCs w:val="22"/>
          <w:lang w:eastAsia="en-GB"/>
        </w:rPr>
        <w:t xml:space="preserve"> shows </w:t>
      </w:r>
      <w:r w:rsidR="0024253E" w:rsidRPr="001A090C">
        <w:rPr>
          <w:rFonts w:ascii="Calibri" w:hAnsi="Calibri" w:cs="Calibri"/>
          <w:sz w:val="22"/>
          <w:szCs w:val="22"/>
          <w:lang w:eastAsia="en-GB"/>
        </w:rPr>
        <w:t>shift work</w:t>
      </w:r>
      <w:r w:rsidR="00C620B8" w:rsidRPr="001A090C">
        <w:rPr>
          <w:rFonts w:ascii="Calibri" w:hAnsi="Calibri" w:cs="Calibri"/>
          <w:sz w:val="22"/>
          <w:szCs w:val="22"/>
          <w:lang w:eastAsia="en-GB"/>
        </w:rPr>
        <w:t>ers</w:t>
      </w:r>
      <w:r w:rsidR="0024253E" w:rsidRPr="001A090C">
        <w:rPr>
          <w:rFonts w:ascii="Calibri" w:hAnsi="Calibri" w:cs="Calibri"/>
          <w:sz w:val="22"/>
          <w:szCs w:val="22"/>
          <w:lang w:eastAsia="en-GB"/>
        </w:rPr>
        <w:t xml:space="preserve"> </w:t>
      </w:r>
      <w:r w:rsidR="00210051">
        <w:rPr>
          <w:rFonts w:ascii="Calibri" w:hAnsi="Calibri" w:cs="Calibri"/>
          <w:sz w:val="22"/>
          <w:szCs w:val="22"/>
          <w:lang w:eastAsia="en-GB"/>
        </w:rPr>
        <w:t xml:space="preserve">may be at an </w:t>
      </w:r>
      <w:r w:rsidR="00C620B8">
        <w:rPr>
          <w:rFonts w:ascii="Calibri" w:hAnsi="Calibri" w:cs="Calibri"/>
          <w:sz w:val="22"/>
          <w:szCs w:val="22"/>
          <w:lang w:eastAsia="en-GB"/>
        </w:rPr>
        <w:t xml:space="preserve">increased risk of </w:t>
      </w:r>
      <w:r w:rsidR="001A090C">
        <w:rPr>
          <w:rFonts w:ascii="Calibri" w:hAnsi="Calibri" w:cs="Calibri"/>
          <w:sz w:val="22"/>
          <w:szCs w:val="22"/>
          <w:lang w:eastAsia="en-GB"/>
        </w:rPr>
        <w:t xml:space="preserve">type 2 diabetes, </w:t>
      </w:r>
      <w:r w:rsidR="00C620B8">
        <w:rPr>
          <w:rFonts w:ascii="Calibri" w:hAnsi="Calibri" w:cs="Arial"/>
          <w:sz w:val="22"/>
          <w:szCs w:val="22"/>
          <w:lang w:eastAsia="en-GB"/>
        </w:rPr>
        <w:t>weight gain and coronary heart disease</w:t>
      </w:r>
      <w:r w:rsidR="00C620B8">
        <w:rPr>
          <w:rStyle w:val="FootnoteReference"/>
          <w:rFonts w:ascii="Calibri" w:hAnsi="Calibri" w:cs="Arial"/>
          <w:sz w:val="22"/>
          <w:szCs w:val="22"/>
          <w:lang w:eastAsia="en-GB"/>
        </w:rPr>
        <w:footnoteReference w:id="5"/>
      </w:r>
      <w:r w:rsidR="00C620B8">
        <w:rPr>
          <w:rFonts w:ascii="Calibri" w:hAnsi="Calibri" w:cs="Arial"/>
          <w:sz w:val="22"/>
          <w:szCs w:val="22"/>
          <w:lang w:eastAsia="en-GB"/>
        </w:rPr>
        <w:t xml:space="preserve">. </w:t>
      </w:r>
    </w:p>
    <w:p w14:paraId="66F057E0" w14:textId="77777777" w:rsidR="00C620B8" w:rsidRPr="00C620B8" w:rsidRDefault="00C620B8" w:rsidP="0024253E">
      <w:pPr>
        <w:rPr>
          <w:rFonts w:ascii="Calibri" w:hAnsi="Calibri" w:cs="Arial"/>
          <w:sz w:val="22"/>
          <w:szCs w:val="22"/>
          <w:lang w:eastAsia="en-GB"/>
        </w:rPr>
      </w:pPr>
    </w:p>
    <w:p w14:paraId="1B84D1F8" w14:textId="06BCABAC" w:rsidR="00210051" w:rsidRDefault="0024253E" w:rsidP="0024253E">
      <w:pPr>
        <w:rPr>
          <w:rFonts w:ascii="Calibri" w:hAnsi="Calibri" w:cs="Arial"/>
          <w:sz w:val="22"/>
          <w:szCs w:val="22"/>
          <w:lang w:eastAsia="en-GB"/>
        </w:rPr>
      </w:pPr>
      <w:r w:rsidRPr="0024253E">
        <w:rPr>
          <w:rFonts w:ascii="Calibri" w:hAnsi="Calibri" w:cs="Arial"/>
          <w:sz w:val="22"/>
          <w:szCs w:val="22"/>
          <w:lang w:eastAsia="en-GB"/>
        </w:rPr>
        <w:lastRenderedPageBreak/>
        <w:t xml:space="preserve">However, little is known about the environmental </w:t>
      </w:r>
      <w:r w:rsidR="001C19AE">
        <w:rPr>
          <w:rFonts w:ascii="Calibri" w:hAnsi="Calibri" w:cs="Arial"/>
          <w:sz w:val="22"/>
          <w:szCs w:val="22"/>
          <w:lang w:eastAsia="en-GB"/>
        </w:rPr>
        <w:t xml:space="preserve">and cultural </w:t>
      </w:r>
      <w:r w:rsidRPr="0024253E">
        <w:rPr>
          <w:rFonts w:ascii="Calibri" w:hAnsi="Calibri" w:cs="Arial"/>
          <w:sz w:val="22"/>
          <w:szCs w:val="22"/>
          <w:lang w:eastAsia="en-GB"/>
        </w:rPr>
        <w:t xml:space="preserve">influences specific to rail that may be </w:t>
      </w:r>
      <w:r w:rsidR="001C19AE">
        <w:rPr>
          <w:rFonts w:ascii="Calibri" w:hAnsi="Calibri" w:cs="Arial"/>
          <w:sz w:val="22"/>
          <w:szCs w:val="22"/>
          <w:lang w:eastAsia="en-GB"/>
        </w:rPr>
        <w:t xml:space="preserve">contributing to </w:t>
      </w:r>
      <w:r w:rsidR="00DD7A46">
        <w:rPr>
          <w:rFonts w:ascii="Calibri" w:hAnsi="Calibri" w:cs="Arial"/>
          <w:sz w:val="22"/>
          <w:szCs w:val="22"/>
          <w:lang w:eastAsia="en-GB"/>
        </w:rPr>
        <w:t xml:space="preserve">poor health. </w:t>
      </w:r>
      <w:r w:rsidR="00210051">
        <w:rPr>
          <w:rFonts w:ascii="Calibri" w:hAnsi="Calibri" w:cs="Arial"/>
          <w:sz w:val="22"/>
          <w:szCs w:val="22"/>
          <w:lang w:eastAsia="en-GB"/>
        </w:rPr>
        <w:t>Using a behaviour change approach, this research will identify the conditions and influences that drive unhealthy behaviour patterns within the railway workplace</w:t>
      </w:r>
      <w:r w:rsidR="00242603">
        <w:rPr>
          <w:rFonts w:ascii="Calibri" w:hAnsi="Calibri" w:cs="Arial"/>
          <w:sz w:val="22"/>
          <w:szCs w:val="22"/>
          <w:lang w:eastAsia="en-GB"/>
        </w:rPr>
        <w:t xml:space="preserve"> and develop solutions</w:t>
      </w:r>
      <w:r w:rsidR="00A51E7A">
        <w:rPr>
          <w:rFonts w:ascii="Calibri" w:hAnsi="Calibri" w:cs="Arial"/>
          <w:sz w:val="22"/>
          <w:szCs w:val="22"/>
          <w:lang w:eastAsia="en-GB"/>
        </w:rPr>
        <w:t xml:space="preserve"> to</w:t>
      </w:r>
      <w:r w:rsidR="0084495A">
        <w:rPr>
          <w:rFonts w:ascii="Calibri" w:hAnsi="Calibri" w:cs="Arial"/>
          <w:sz w:val="22"/>
          <w:szCs w:val="22"/>
          <w:lang w:eastAsia="en-GB"/>
        </w:rPr>
        <w:t xml:space="preserve"> support positive changes in health behaviour. </w:t>
      </w:r>
    </w:p>
    <w:p w14:paraId="7ACE5E47" w14:textId="77777777" w:rsidR="00210051" w:rsidRDefault="00210051" w:rsidP="0024253E">
      <w:pPr>
        <w:rPr>
          <w:rFonts w:ascii="Calibri" w:hAnsi="Calibri" w:cs="Arial"/>
          <w:sz w:val="22"/>
          <w:szCs w:val="22"/>
          <w:lang w:eastAsia="en-GB"/>
        </w:rPr>
      </w:pPr>
    </w:p>
    <w:p w14:paraId="02FE01EB" w14:textId="77E820F6" w:rsidR="00BD69E2" w:rsidRDefault="00BD69E2" w:rsidP="000F501C">
      <w:pPr>
        <w:rPr>
          <w:rFonts w:ascii="Calibri" w:hAnsi="Calibri" w:cs="Arial"/>
          <w:sz w:val="22"/>
          <w:szCs w:val="22"/>
          <w:lang w:eastAsia="en-GB"/>
        </w:rPr>
      </w:pPr>
    </w:p>
    <w:p w14:paraId="1F4562BF" w14:textId="43EA0A16" w:rsidR="002A5995" w:rsidRDefault="002A5995" w:rsidP="000F501C">
      <w:pPr>
        <w:rPr>
          <w:rFonts w:ascii="Calibri" w:hAnsi="Calibri" w:cs="Arial"/>
          <w:sz w:val="22"/>
          <w:szCs w:val="22"/>
          <w:lang w:eastAsia="en-GB"/>
        </w:rPr>
      </w:pPr>
    </w:p>
    <w:p w14:paraId="0491B986" w14:textId="658700C0" w:rsidR="002A5995" w:rsidRDefault="002A5995" w:rsidP="000F501C">
      <w:pPr>
        <w:rPr>
          <w:rFonts w:ascii="Calibri" w:hAnsi="Calibri" w:cs="Arial"/>
          <w:sz w:val="22"/>
          <w:szCs w:val="22"/>
          <w:lang w:eastAsia="en-GB"/>
        </w:rPr>
      </w:pPr>
    </w:p>
    <w:p w14:paraId="0734B300" w14:textId="0BC3B409" w:rsidR="002A5995" w:rsidRDefault="002A5995" w:rsidP="000F501C">
      <w:pPr>
        <w:rPr>
          <w:rFonts w:ascii="Calibri" w:hAnsi="Calibri" w:cs="Arial"/>
          <w:sz w:val="22"/>
          <w:szCs w:val="22"/>
          <w:lang w:eastAsia="en-GB"/>
        </w:rPr>
      </w:pPr>
    </w:p>
    <w:p w14:paraId="6DDE771D" w14:textId="0A8C7612" w:rsidR="002A5995" w:rsidRDefault="002A5995" w:rsidP="000F501C">
      <w:pPr>
        <w:rPr>
          <w:rFonts w:ascii="Calibri" w:hAnsi="Calibri" w:cs="Arial"/>
          <w:sz w:val="22"/>
          <w:szCs w:val="22"/>
          <w:lang w:eastAsia="en-GB"/>
        </w:rPr>
      </w:pPr>
    </w:p>
    <w:p w14:paraId="499A3E9F" w14:textId="3D612870" w:rsidR="002A5995" w:rsidRDefault="002A5995" w:rsidP="000F501C">
      <w:pPr>
        <w:rPr>
          <w:rFonts w:ascii="Calibri" w:hAnsi="Calibri" w:cs="Arial"/>
          <w:sz w:val="22"/>
          <w:szCs w:val="22"/>
          <w:lang w:eastAsia="en-GB"/>
        </w:rPr>
      </w:pPr>
    </w:p>
    <w:p w14:paraId="53591FE3" w14:textId="1D292115" w:rsidR="002A5995" w:rsidRDefault="002A5995" w:rsidP="000F501C">
      <w:pPr>
        <w:rPr>
          <w:rFonts w:ascii="Calibri" w:hAnsi="Calibri" w:cs="Arial"/>
          <w:sz w:val="22"/>
          <w:szCs w:val="22"/>
          <w:lang w:eastAsia="en-GB"/>
        </w:rPr>
      </w:pPr>
    </w:p>
    <w:p w14:paraId="4DE6DF65" w14:textId="2D150B72" w:rsidR="002A5995" w:rsidRDefault="002A5995" w:rsidP="000F501C">
      <w:pPr>
        <w:rPr>
          <w:rFonts w:ascii="Calibri" w:hAnsi="Calibri" w:cs="Arial"/>
          <w:sz w:val="22"/>
          <w:szCs w:val="22"/>
          <w:lang w:eastAsia="en-GB"/>
        </w:rPr>
      </w:pPr>
    </w:p>
    <w:p w14:paraId="1B64E185" w14:textId="082C5B46" w:rsidR="002A5995" w:rsidRDefault="002A5995" w:rsidP="000F501C">
      <w:pPr>
        <w:rPr>
          <w:rFonts w:ascii="Calibri" w:hAnsi="Calibri" w:cs="Arial"/>
          <w:sz w:val="22"/>
          <w:szCs w:val="22"/>
          <w:lang w:eastAsia="en-GB"/>
        </w:rPr>
      </w:pPr>
    </w:p>
    <w:p w14:paraId="28B6497F" w14:textId="742E6866" w:rsidR="002A5995" w:rsidRDefault="002A5995" w:rsidP="000F501C">
      <w:pPr>
        <w:rPr>
          <w:rFonts w:ascii="Calibri" w:hAnsi="Calibri" w:cs="Arial"/>
          <w:sz w:val="22"/>
          <w:szCs w:val="22"/>
          <w:lang w:eastAsia="en-GB"/>
        </w:rPr>
      </w:pPr>
    </w:p>
    <w:p w14:paraId="3367F409" w14:textId="3609D529" w:rsidR="002A5995" w:rsidRDefault="002A5995" w:rsidP="000F501C">
      <w:pPr>
        <w:rPr>
          <w:rFonts w:ascii="Calibri" w:hAnsi="Calibri" w:cs="Arial"/>
          <w:sz w:val="22"/>
          <w:szCs w:val="22"/>
          <w:lang w:eastAsia="en-GB"/>
        </w:rPr>
      </w:pPr>
    </w:p>
    <w:p w14:paraId="32436235" w14:textId="5E1B5CB3" w:rsidR="002A5995" w:rsidRDefault="002A5995" w:rsidP="000F501C">
      <w:pPr>
        <w:rPr>
          <w:rFonts w:ascii="Calibri" w:hAnsi="Calibri" w:cs="Arial"/>
          <w:sz w:val="22"/>
          <w:szCs w:val="22"/>
          <w:lang w:eastAsia="en-GB"/>
        </w:rPr>
      </w:pPr>
    </w:p>
    <w:p w14:paraId="5AC029E0" w14:textId="191350F7" w:rsidR="002A5995" w:rsidRDefault="002A5995" w:rsidP="000F501C">
      <w:pPr>
        <w:rPr>
          <w:rFonts w:ascii="Calibri" w:hAnsi="Calibri" w:cs="Arial"/>
          <w:sz w:val="22"/>
          <w:szCs w:val="22"/>
          <w:lang w:eastAsia="en-GB"/>
        </w:rPr>
      </w:pPr>
    </w:p>
    <w:p w14:paraId="1515DE5D" w14:textId="030045F8" w:rsidR="002A5995" w:rsidRDefault="002A5995" w:rsidP="000F501C">
      <w:pPr>
        <w:rPr>
          <w:rFonts w:ascii="Calibri" w:hAnsi="Calibri" w:cs="Arial"/>
          <w:sz w:val="22"/>
          <w:szCs w:val="22"/>
          <w:lang w:eastAsia="en-GB"/>
        </w:rPr>
      </w:pPr>
    </w:p>
    <w:p w14:paraId="3C88E6B4" w14:textId="6B07564A" w:rsidR="002A5995" w:rsidRDefault="002A5995" w:rsidP="000F501C">
      <w:pPr>
        <w:rPr>
          <w:rFonts w:ascii="Calibri" w:hAnsi="Calibri" w:cs="Arial"/>
          <w:sz w:val="22"/>
          <w:szCs w:val="22"/>
          <w:lang w:eastAsia="en-GB"/>
        </w:rPr>
      </w:pPr>
    </w:p>
    <w:p w14:paraId="13864FFE" w14:textId="22B78789" w:rsidR="002A5995" w:rsidRDefault="002A5995" w:rsidP="000F501C">
      <w:pPr>
        <w:rPr>
          <w:rFonts w:ascii="Calibri" w:hAnsi="Calibri" w:cs="Arial"/>
          <w:sz w:val="22"/>
          <w:szCs w:val="22"/>
          <w:lang w:eastAsia="en-GB"/>
        </w:rPr>
      </w:pPr>
    </w:p>
    <w:p w14:paraId="75D75873" w14:textId="61693121" w:rsidR="002A5995" w:rsidRDefault="002A5995" w:rsidP="000F501C">
      <w:pPr>
        <w:rPr>
          <w:rFonts w:ascii="Calibri" w:hAnsi="Calibri" w:cs="Arial"/>
          <w:sz w:val="22"/>
          <w:szCs w:val="22"/>
          <w:lang w:eastAsia="en-GB"/>
        </w:rPr>
      </w:pPr>
    </w:p>
    <w:p w14:paraId="1B8EBAD9" w14:textId="4DA2D3F9" w:rsidR="002A5995" w:rsidRDefault="002A5995" w:rsidP="000F501C">
      <w:pPr>
        <w:rPr>
          <w:rFonts w:ascii="Calibri" w:hAnsi="Calibri" w:cs="Arial"/>
          <w:sz w:val="22"/>
          <w:szCs w:val="22"/>
          <w:lang w:eastAsia="en-GB"/>
        </w:rPr>
      </w:pPr>
    </w:p>
    <w:p w14:paraId="7AAAD9AF" w14:textId="076E13CD" w:rsidR="002A5995" w:rsidRDefault="002A5995" w:rsidP="000F501C">
      <w:pPr>
        <w:rPr>
          <w:rFonts w:ascii="Calibri" w:hAnsi="Calibri" w:cs="Arial"/>
          <w:sz w:val="22"/>
          <w:szCs w:val="22"/>
          <w:lang w:eastAsia="en-GB"/>
        </w:rPr>
      </w:pPr>
    </w:p>
    <w:p w14:paraId="24FA5174" w14:textId="32138889" w:rsidR="002A5995" w:rsidRDefault="002A5995" w:rsidP="000F501C">
      <w:pPr>
        <w:rPr>
          <w:rFonts w:ascii="Calibri" w:hAnsi="Calibri" w:cs="Arial"/>
          <w:sz w:val="22"/>
          <w:szCs w:val="22"/>
          <w:lang w:eastAsia="en-GB"/>
        </w:rPr>
      </w:pPr>
    </w:p>
    <w:p w14:paraId="3269CEDB" w14:textId="20316E4B" w:rsidR="002A5995" w:rsidRDefault="002A5995" w:rsidP="000F501C">
      <w:pPr>
        <w:rPr>
          <w:rFonts w:ascii="Calibri" w:hAnsi="Calibri" w:cs="Arial"/>
          <w:sz w:val="22"/>
          <w:szCs w:val="22"/>
          <w:lang w:eastAsia="en-GB"/>
        </w:rPr>
      </w:pPr>
    </w:p>
    <w:p w14:paraId="2360F8B5" w14:textId="5A31F9D7" w:rsidR="002A5995" w:rsidRDefault="002A5995" w:rsidP="000F501C">
      <w:pPr>
        <w:rPr>
          <w:rFonts w:ascii="Calibri" w:hAnsi="Calibri" w:cs="Arial"/>
          <w:sz w:val="22"/>
          <w:szCs w:val="22"/>
          <w:lang w:eastAsia="en-GB"/>
        </w:rPr>
      </w:pPr>
    </w:p>
    <w:p w14:paraId="4A4A8EE3" w14:textId="295875E1" w:rsidR="002A5995" w:rsidRDefault="002A5995" w:rsidP="000F501C">
      <w:pPr>
        <w:rPr>
          <w:rFonts w:ascii="Calibri" w:hAnsi="Calibri" w:cs="Arial"/>
          <w:sz w:val="22"/>
          <w:szCs w:val="22"/>
          <w:lang w:eastAsia="en-GB"/>
        </w:rPr>
      </w:pPr>
    </w:p>
    <w:p w14:paraId="41AF034B" w14:textId="721E23D1" w:rsidR="002A5995" w:rsidRDefault="002A5995" w:rsidP="000F501C">
      <w:pPr>
        <w:rPr>
          <w:rFonts w:ascii="Calibri" w:hAnsi="Calibri" w:cs="Arial"/>
          <w:sz w:val="22"/>
          <w:szCs w:val="22"/>
          <w:lang w:eastAsia="en-GB"/>
        </w:rPr>
      </w:pPr>
    </w:p>
    <w:p w14:paraId="09510563" w14:textId="04484F35" w:rsidR="002A5995" w:rsidRDefault="002A5995" w:rsidP="000F501C">
      <w:pPr>
        <w:rPr>
          <w:rFonts w:ascii="Calibri" w:hAnsi="Calibri" w:cs="Arial"/>
          <w:sz w:val="22"/>
          <w:szCs w:val="22"/>
          <w:lang w:eastAsia="en-GB"/>
        </w:rPr>
      </w:pPr>
    </w:p>
    <w:p w14:paraId="6513461F" w14:textId="2F75F100" w:rsidR="002A5995" w:rsidRDefault="002A5995" w:rsidP="000F501C">
      <w:pPr>
        <w:rPr>
          <w:rFonts w:ascii="Calibri" w:hAnsi="Calibri" w:cs="Arial"/>
          <w:sz w:val="22"/>
          <w:szCs w:val="22"/>
          <w:lang w:eastAsia="en-GB"/>
        </w:rPr>
      </w:pPr>
    </w:p>
    <w:p w14:paraId="5AAB4964" w14:textId="782B6A99" w:rsidR="002A5995" w:rsidRDefault="002A5995" w:rsidP="000F501C">
      <w:pPr>
        <w:rPr>
          <w:rFonts w:ascii="Calibri" w:hAnsi="Calibri" w:cs="Arial"/>
          <w:sz w:val="22"/>
          <w:szCs w:val="22"/>
          <w:lang w:eastAsia="en-GB"/>
        </w:rPr>
      </w:pPr>
    </w:p>
    <w:p w14:paraId="34A577A7" w14:textId="4AEC161D" w:rsidR="002A5995" w:rsidRDefault="002A5995" w:rsidP="000F501C">
      <w:pPr>
        <w:rPr>
          <w:rFonts w:ascii="Calibri" w:hAnsi="Calibri" w:cs="Arial"/>
          <w:sz w:val="22"/>
          <w:szCs w:val="22"/>
          <w:lang w:eastAsia="en-GB"/>
        </w:rPr>
      </w:pPr>
    </w:p>
    <w:p w14:paraId="7A5FAB8E" w14:textId="2B894771" w:rsidR="002A5995" w:rsidRDefault="002A5995" w:rsidP="000F501C">
      <w:pPr>
        <w:rPr>
          <w:rFonts w:ascii="Calibri" w:hAnsi="Calibri" w:cs="Arial"/>
          <w:sz w:val="22"/>
          <w:szCs w:val="22"/>
          <w:lang w:eastAsia="en-GB"/>
        </w:rPr>
      </w:pPr>
    </w:p>
    <w:p w14:paraId="4C868D98" w14:textId="5EB8BC68" w:rsidR="002A5995" w:rsidRDefault="002A5995" w:rsidP="000F501C">
      <w:pPr>
        <w:rPr>
          <w:rFonts w:ascii="Calibri" w:hAnsi="Calibri" w:cs="Arial"/>
          <w:sz w:val="22"/>
          <w:szCs w:val="22"/>
          <w:lang w:eastAsia="en-GB"/>
        </w:rPr>
      </w:pPr>
    </w:p>
    <w:p w14:paraId="7020BF5D" w14:textId="5659C7D8" w:rsidR="002A5995" w:rsidRDefault="002A5995" w:rsidP="000F501C">
      <w:pPr>
        <w:rPr>
          <w:rFonts w:ascii="Calibri" w:hAnsi="Calibri" w:cs="Arial"/>
          <w:sz w:val="22"/>
          <w:szCs w:val="22"/>
          <w:lang w:eastAsia="en-GB"/>
        </w:rPr>
      </w:pPr>
    </w:p>
    <w:p w14:paraId="4D5484F5" w14:textId="3E7D7C87" w:rsidR="002A5995" w:rsidRDefault="002A5995" w:rsidP="000F501C">
      <w:pPr>
        <w:rPr>
          <w:rFonts w:ascii="Calibri" w:hAnsi="Calibri" w:cs="Arial"/>
          <w:sz w:val="22"/>
          <w:szCs w:val="22"/>
          <w:lang w:eastAsia="en-GB"/>
        </w:rPr>
      </w:pPr>
    </w:p>
    <w:p w14:paraId="6F1F127E" w14:textId="1615689B" w:rsidR="002A5995" w:rsidRDefault="002A5995" w:rsidP="000F501C">
      <w:pPr>
        <w:rPr>
          <w:rFonts w:ascii="Calibri" w:hAnsi="Calibri" w:cs="Arial"/>
          <w:sz w:val="22"/>
          <w:szCs w:val="22"/>
          <w:lang w:eastAsia="en-GB"/>
        </w:rPr>
      </w:pPr>
    </w:p>
    <w:p w14:paraId="4E5ACD76" w14:textId="0C8908D4" w:rsidR="002A5995" w:rsidRDefault="002A5995" w:rsidP="000F501C">
      <w:pPr>
        <w:rPr>
          <w:rFonts w:ascii="Calibri" w:hAnsi="Calibri" w:cs="Arial"/>
          <w:sz w:val="22"/>
          <w:szCs w:val="22"/>
          <w:lang w:eastAsia="en-GB"/>
        </w:rPr>
      </w:pPr>
    </w:p>
    <w:p w14:paraId="00246225" w14:textId="0ED5D09A" w:rsidR="002A5995" w:rsidRDefault="002A5995" w:rsidP="000F501C">
      <w:pPr>
        <w:rPr>
          <w:rFonts w:ascii="Calibri" w:hAnsi="Calibri" w:cs="Arial"/>
          <w:sz w:val="22"/>
          <w:szCs w:val="22"/>
          <w:lang w:eastAsia="en-GB"/>
        </w:rPr>
      </w:pPr>
    </w:p>
    <w:p w14:paraId="3BB06F66" w14:textId="7AAE80E3" w:rsidR="002A5995" w:rsidRDefault="002A5995" w:rsidP="000F501C">
      <w:pPr>
        <w:rPr>
          <w:rFonts w:ascii="Calibri" w:hAnsi="Calibri" w:cs="Arial"/>
          <w:sz w:val="22"/>
          <w:szCs w:val="22"/>
          <w:lang w:eastAsia="en-GB"/>
        </w:rPr>
      </w:pPr>
    </w:p>
    <w:p w14:paraId="139378E8" w14:textId="1B921A40" w:rsidR="002A5995" w:rsidRDefault="002A5995" w:rsidP="000F501C">
      <w:pPr>
        <w:rPr>
          <w:rFonts w:ascii="Calibri" w:hAnsi="Calibri" w:cs="Arial"/>
          <w:sz w:val="22"/>
          <w:szCs w:val="22"/>
          <w:lang w:eastAsia="en-GB"/>
        </w:rPr>
      </w:pPr>
    </w:p>
    <w:p w14:paraId="4F05C50B" w14:textId="2B650EE3" w:rsidR="002A5995" w:rsidRDefault="002A5995" w:rsidP="000F501C">
      <w:pPr>
        <w:rPr>
          <w:rFonts w:ascii="Calibri" w:hAnsi="Calibri" w:cs="Arial"/>
          <w:sz w:val="22"/>
          <w:szCs w:val="22"/>
          <w:lang w:eastAsia="en-GB"/>
        </w:rPr>
      </w:pPr>
    </w:p>
    <w:p w14:paraId="5EF8F6C6" w14:textId="102001BE" w:rsidR="002A5995" w:rsidRDefault="002A5995" w:rsidP="000F501C">
      <w:pPr>
        <w:rPr>
          <w:rFonts w:ascii="Calibri" w:hAnsi="Calibri" w:cs="Arial"/>
          <w:sz w:val="22"/>
          <w:szCs w:val="22"/>
          <w:lang w:eastAsia="en-GB"/>
        </w:rPr>
      </w:pPr>
    </w:p>
    <w:p w14:paraId="36EF9A82" w14:textId="210747D1" w:rsidR="002A5995" w:rsidRDefault="002A5995" w:rsidP="000F501C">
      <w:pPr>
        <w:rPr>
          <w:rFonts w:ascii="Calibri" w:hAnsi="Calibri" w:cs="Arial"/>
          <w:sz w:val="22"/>
          <w:szCs w:val="22"/>
          <w:lang w:eastAsia="en-GB"/>
        </w:rPr>
      </w:pPr>
    </w:p>
    <w:p w14:paraId="2F5AE78E" w14:textId="77777777" w:rsidR="002A5995" w:rsidRPr="000F501C" w:rsidRDefault="002A5995" w:rsidP="000F501C">
      <w:pPr>
        <w:rPr>
          <w:rFonts w:ascii="Calibri" w:hAnsi="Calibri" w:cs="Arial"/>
          <w:sz w:val="22"/>
          <w:szCs w:val="22"/>
          <w:lang w:eastAsia="en-GB"/>
        </w:rPr>
      </w:pPr>
    </w:p>
    <w:p w14:paraId="750DE176" w14:textId="2194A633" w:rsidR="00032803" w:rsidRPr="00E5676E" w:rsidRDefault="0002683E" w:rsidP="00987F85">
      <w:pPr>
        <w:pStyle w:val="Heading10"/>
        <w:keepNext/>
        <w:numPr>
          <w:ilvl w:val="0"/>
          <w:numId w:val="26"/>
        </w:numPr>
        <w:ind w:left="426" w:hanging="426"/>
        <w:outlineLvl w:val="9"/>
        <w:rPr>
          <w:rFonts w:ascii="Calibri" w:hAnsi="Calibri"/>
        </w:rPr>
      </w:pPr>
      <w:r>
        <w:rPr>
          <w:rFonts w:ascii="Calibri" w:hAnsi="Calibri"/>
        </w:rPr>
        <w:lastRenderedPageBreak/>
        <w:t>Project o</w:t>
      </w:r>
      <w:r w:rsidR="00032803" w:rsidRPr="00E5676E">
        <w:rPr>
          <w:rFonts w:ascii="Calibri" w:hAnsi="Calibri"/>
        </w:rPr>
        <w:t>bjectives</w:t>
      </w:r>
    </w:p>
    <w:p w14:paraId="7AFC4F1A" w14:textId="1D93DF82" w:rsidR="00FC49C1" w:rsidRDefault="002A5995" w:rsidP="000F501C">
      <w:pPr>
        <w:pStyle w:val="Body"/>
      </w:pPr>
      <w:r>
        <w:t>This research aims to</w:t>
      </w:r>
      <w:r w:rsidR="00FC49C1">
        <w:t xml:space="preserve"> understand </w:t>
      </w:r>
      <w:r w:rsidR="001F5097">
        <w:t xml:space="preserve">and change </w:t>
      </w:r>
      <w:r w:rsidR="00FC49C1">
        <w:t xml:space="preserve">the </w:t>
      </w:r>
      <w:r w:rsidR="001F5097">
        <w:t>influences</w:t>
      </w:r>
      <w:r w:rsidR="00FC49C1">
        <w:t xml:space="preserve"> within the rail work environment that contribute to unhealthy behaviours</w:t>
      </w:r>
      <w:r w:rsidR="001F5097">
        <w:t xml:space="preserve">, to </w:t>
      </w:r>
      <w:r w:rsidR="00FC49C1">
        <w:t xml:space="preserve">enable employees to make positive health choices. This may include removing negative influences on healthy behaviours and encouraging the provision of positive influences. </w:t>
      </w:r>
    </w:p>
    <w:p w14:paraId="238FE984" w14:textId="15EADB96" w:rsidR="00DA7AB2" w:rsidRDefault="00DA7AB2" w:rsidP="000F501C">
      <w:pPr>
        <w:pStyle w:val="Body"/>
      </w:pPr>
      <w:r>
        <w:t xml:space="preserve">This research will firstly establish an understanding of the </w:t>
      </w:r>
      <w:r w:rsidR="001F5097">
        <w:t>impact of the rail work environment on the health of employees within the rail industry</w:t>
      </w:r>
      <w:r>
        <w:t xml:space="preserve">, </w:t>
      </w:r>
      <w:r w:rsidR="003022C6">
        <w:t>through the following objectives</w:t>
      </w:r>
      <w:r>
        <w:t>:</w:t>
      </w:r>
    </w:p>
    <w:p w14:paraId="151609A6" w14:textId="36798228" w:rsidR="00911C6D" w:rsidRPr="00911C6D" w:rsidRDefault="00911C6D" w:rsidP="009E0F7A">
      <w:pPr>
        <w:pStyle w:val="Body"/>
        <w:numPr>
          <w:ilvl w:val="0"/>
          <w:numId w:val="51"/>
        </w:numPr>
      </w:pPr>
      <w:bookmarkStart w:id="1" w:name="_Hlk31614850"/>
      <w:r w:rsidRPr="00911C6D">
        <w:rPr>
          <w:rFonts w:asciiTheme="minorHAnsi" w:hAnsiTheme="minorHAnsi"/>
          <w:b/>
          <w:bCs/>
        </w:rPr>
        <w:t>Understand the environmental and cultural factors within the specific rail work environments that may be contributing to poor health</w:t>
      </w:r>
      <w:r>
        <w:rPr>
          <w:rFonts w:asciiTheme="minorHAnsi" w:hAnsiTheme="minorHAnsi"/>
          <w:b/>
          <w:bCs/>
        </w:rPr>
        <w:t xml:space="preserve">, </w:t>
      </w:r>
      <w:r>
        <w:t xml:space="preserve">including identifying the exact health behaviours to be targeted and potential barriers to employees making positive health choices. </w:t>
      </w:r>
      <w:r w:rsidRPr="00911C6D">
        <w:rPr>
          <w:rFonts w:asciiTheme="minorHAnsi" w:hAnsiTheme="minorHAnsi"/>
          <w:b/>
          <w:bCs/>
        </w:rPr>
        <w:t xml:space="preserve"> </w:t>
      </w:r>
    </w:p>
    <w:p w14:paraId="6B564F42" w14:textId="635289F3" w:rsidR="00FF5CCE" w:rsidRPr="00B402AE" w:rsidRDefault="00911C6D" w:rsidP="009E0F7A">
      <w:pPr>
        <w:pStyle w:val="Body"/>
        <w:numPr>
          <w:ilvl w:val="0"/>
          <w:numId w:val="51"/>
        </w:numPr>
      </w:pPr>
      <w:r w:rsidRPr="00911C6D">
        <w:rPr>
          <w:b/>
          <w:bCs/>
        </w:rPr>
        <w:t>Understand the potential impact that health behaviour change interventions could have on the identified rail work environments</w:t>
      </w:r>
      <w:r w:rsidR="00103B58" w:rsidRPr="004E15C6">
        <w:t>, to understand the full benefits that might be achieved from implementing this within the rail industry</w:t>
      </w:r>
      <w:r w:rsidR="00D50B51">
        <w:t>.</w:t>
      </w:r>
      <w:r w:rsidR="00103B58">
        <w:rPr>
          <w:u w:val="single"/>
        </w:rPr>
        <w:t xml:space="preserve"> </w:t>
      </w:r>
    </w:p>
    <w:bookmarkEnd w:id="1"/>
    <w:p w14:paraId="3A034DDD" w14:textId="518157BB" w:rsidR="00F97E69" w:rsidRDefault="00F97E69" w:rsidP="00F97E69">
      <w:pPr>
        <w:pStyle w:val="Body"/>
      </w:pPr>
      <w:r>
        <w:t>Based on the findings from th</w:t>
      </w:r>
      <w:r w:rsidR="003022C6">
        <w:t>is</w:t>
      </w:r>
      <w:r w:rsidR="00B74F0A">
        <w:t>,</w:t>
      </w:r>
      <w:r w:rsidR="003022C6">
        <w:t xml:space="preserve"> the research will then </w:t>
      </w:r>
      <w:r w:rsidR="00535AEB">
        <w:t xml:space="preserve">aim to establish </w:t>
      </w:r>
      <w:r w:rsidR="006E6F22">
        <w:t xml:space="preserve">how these influences within the railway workplace may be targeted to </w:t>
      </w:r>
      <w:r w:rsidR="00535AEB">
        <w:t>impact positively on employee health, through the following objectives:</w:t>
      </w:r>
    </w:p>
    <w:p w14:paraId="50824B87" w14:textId="281BAF19" w:rsidR="003022C6" w:rsidRDefault="00911C6D" w:rsidP="009E0F7A">
      <w:pPr>
        <w:pStyle w:val="Body"/>
        <w:numPr>
          <w:ilvl w:val="0"/>
          <w:numId w:val="51"/>
        </w:numPr>
      </w:pPr>
      <w:r w:rsidRPr="00911C6D">
        <w:rPr>
          <w:rFonts w:asciiTheme="minorHAnsi" w:hAnsiTheme="minorHAnsi"/>
          <w:b/>
          <w:bCs/>
        </w:rPr>
        <w:t>Develop rail-specific behaviour change recommendations to address factors related to the rail work environment</w:t>
      </w:r>
      <w:r>
        <w:t xml:space="preserve"> </w:t>
      </w:r>
      <w:r w:rsidR="00993E2E">
        <w:t>f</w:t>
      </w:r>
      <w:r w:rsidR="003022C6">
        <w:t>ocusing on changes or adaptations that may be made to the environment to drive healthy behaviour choice</w:t>
      </w:r>
      <w:r w:rsidR="00535AEB">
        <w:t>s.</w:t>
      </w:r>
    </w:p>
    <w:p w14:paraId="6DDF0661" w14:textId="08ABA739" w:rsidR="006E6F22" w:rsidRDefault="00993E2E" w:rsidP="00993E2E">
      <w:pPr>
        <w:pStyle w:val="Body"/>
      </w:pPr>
      <w:r>
        <w:t>In achieving these objectives,</w:t>
      </w:r>
      <w:r w:rsidR="00535AEB">
        <w:t xml:space="preserve"> this research will </w:t>
      </w:r>
      <w:r w:rsidR="006E6F22">
        <w:t xml:space="preserve">establish a better understanding of how the rail work environment may impact on health </w:t>
      </w:r>
      <w:r w:rsidR="00B27A5C">
        <w:t xml:space="preserve">and what changes can be made to improve this. If successful this research will make </w:t>
      </w:r>
      <w:r w:rsidR="006641F8">
        <w:t>a significant</w:t>
      </w:r>
      <w:r w:rsidR="00B27A5C">
        <w:t xml:space="preserve"> step to support positive changes in health behaviour of employees, which will ultimately encourage a healthier workforce. </w:t>
      </w:r>
    </w:p>
    <w:p w14:paraId="308F5A9D" w14:textId="02A8527C" w:rsidR="00C46670" w:rsidRDefault="00C46670" w:rsidP="003D4D85">
      <w:pPr>
        <w:pStyle w:val="Body"/>
      </w:pPr>
    </w:p>
    <w:p w14:paraId="0693FE7F" w14:textId="723E434D" w:rsidR="00032803" w:rsidRPr="000F501C" w:rsidRDefault="00032803" w:rsidP="00987F85">
      <w:pPr>
        <w:pStyle w:val="Heading10"/>
        <w:keepNext/>
        <w:numPr>
          <w:ilvl w:val="0"/>
          <w:numId w:val="26"/>
        </w:numPr>
        <w:ind w:left="426" w:hanging="426"/>
        <w:outlineLvl w:val="9"/>
        <w:rPr>
          <w:rFonts w:ascii="Calibri" w:hAnsi="Calibri"/>
        </w:rPr>
      </w:pPr>
      <w:r>
        <w:br w:type="page"/>
      </w:r>
      <w:r w:rsidR="0002683E" w:rsidRPr="000F501C">
        <w:rPr>
          <w:b/>
          <w:bCs/>
        </w:rPr>
        <w:lastRenderedPageBreak/>
        <w:t>Project</w:t>
      </w:r>
      <w:r w:rsidR="0002683E">
        <w:t xml:space="preserve"> </w:t>
      </w:r>
      <w:r w:rsidR="0002683E" w:rsidRPr="000F501C">
        <w:rPr>
          <w:rFonts w:ascii="Calibri" w:hAnsi="Calibri"/>
        </w:rPr>
        <w:t>s</w:t>
      </w:r>
      <w:r w:rsidR="00875261" w:rsidRPr="000F501C">
        <w:rPr>
          <w:rFonts w:ascii="Calibri" w:hAnsi="Calibri"/>
        </w:rPr>
        <w:t>cope</w:t>
      </w:r>
    </w:p>
    <w:p w14:paraId="76971038" w14:textId="7D604C05" w:rsidR="00D97D45" w:rsidRDefault="00D97D45" w:rsidP="00AF4BF3">
      <w:pPr>
        <w:pStyle w:val="Body"/>
      </w:pPr>
      <w:r>
        <w:t xml:space="preserve">This </w:t>
      </w:r>
      <w:r w:rsidR="002026D1">
        <w:t>section defines the task</w:t>
      </w:r>
      <w:r w:rsidR="00B26DE9">
        <w:t>s</w:t>
      </w:r>
      <w:r w:rsidR="002026D1">
        <w:t xml:space="preserve"> to be tendered against, and </w:t>
      </w:r>
      <w:r w:rsidR="004A4181">
        <w:t xml:space="preserve">the technical content </w:t>
      </w:r>
      <w:r w:rsidR="002026D1">
        <w:t xml:space="preserve">against which the submissions will be </w:t>
      </w:r>
      <w:r w:rsidR="004A4181">
        <w:t>assessed</w:t>
      </w:r>
      <w:r w:rsidR="002026D1">
        <w:t>.</w:t>
      </w:r>
    </w:p>
    <w:p w14:paraId="6CF182CF" w14:textId="50275F7B" w:rsidR="006740C6" w:rsidRDefault="00732D0E">
      <w:pPr>
        <w:rPr>
          <w:rFonts w:asciiTheme="minorHAnsi" w:hAnsiTheme="minorHAnsi"/>
          <w:sz w:val="22"/>
          <w:szCs w:val="22"/>
        </w:rPr>
      </w:pPr>
      <w:r w:rsidRPr="00C7303F">
        <w:rPr>
          <w:rFonts w:asciiTheme="minorHAnsi" w:hAnsiTheme="minorHAnsi"/>
          <w:sz w:val="22"/>
          <w:szCs w:val="22"/>
        </w:rPr>
        <w:t xml:space="preserve">RSSB </w:t>
      </w:r>
      <w:r w:rsidR="00C45B8A">
        <w:rPr>
          <w:rFonts w:asciiTheme="minorHAnsi" w:hAnsiTheme="minorHAnsi"/>
          <w:sz w:val="22"/>
          <w:szCs w:val="22"/>
        </w:rPr>
        <w:t>propose</w:t>
      </w:r>
      <w:r w:rsidR="006740C6">
        <w:rPr>
          <w:rFonts w:asciiTheme="minorHAnsi" w:hAnsiTheme="minorHAnsi"/>
          <w:sz w:val="22"/>
          <w:szCs w:val="22"/>
        </w:rPr>
        <w:t>s</w:t>
      </w:r>
      <w:r w:rsidR="00C45B8A">
        <w:rPr>
          <w:rFonts w:asciiTheme="minorHAnsi" w:hAnsiTheme="minorHAnsi"/>
          <w:sz w:val="22"/>
          <w:szCs w:val="22"/>
        </w:rPr>
        <w:t xml:space="preserve"> </w:t>
      </w:r>
      <w:r w:rsidRPr="00C7303F">
        <w:rPr>
          <w:rFonts w:asciiTheme="minorHAnsi" w:hAnsiTheme="minorHAnsi"/>
          <w:sz w:val="22"/>
          <w:szCs w:val="22"/>
        </w:rPr>
        <w:t>two key risk areas (</w:t>
      </w:r>
      <w:proofErr w:type="spellStart"/>
      <w:r w:rsidRPr="00C7303F">
        <w:rPr>
          <w:rFonts w:asciiTheme="minorHAnsi" w:hAnsiTheme="minorHAnsi"/>
          <w:sz w:val="22"/>
          <w:szCs w:val="22"/>
        </w:rPr>
        <w:t>e.g</w:t>
      </w:r>
      <w:proofErr w:type="spellEnd"/>
      <w:r w:rsidRPr="00C7303F">
        <w:rPr>
          <w:rFonts w:asciiTheme="minorHAnsi" w:hAnsiTheme="minorHAnsi"/>
          <w:sz w:val="22"/>
          <w:szCs w:val="22"/>
        </w:rPr>
        <w:t xml:space="preserve"> job roles, work environments) specific to the rail industry in which health behaviour change could be applied. </w:t>
      </w:r>
      <w:r>
        <w:rPr>
          <w:rFonts w:asciiTheme="minorHAnsi" w:hAnsiTheme="minorHAnsi"/>
          <w:sz w:val="22"/>
          <w:szCs w:val="22"/>
        </w:rPr>
        <w:t>These r</w:t>
      </w:r>
      <w:r w:rsidRPr="00C7303F">
        <w:rPr>
          <w:rFonts w:asciiTheme="minorHAnsi" w:hAnsiTheme="minorHAnsi"/>
          <w:sz w:val="22"/>
          <w:szCs w:val="22"/>
        </w:rPr>
        <w:t xml:space="preserve">isk areas </w:t>
      </w:r>
      <w:r w:rsidR="006740C6">
        <w:rPr>
          <w:rFonts w:asciiTheme="minorHAnsi" w:hAnsiTheme="minorHAnsi"/>
          <w:sz w:val="22"/>
          <w:szCs w:val="22"/>
        </w:rPr>
        <w:t xml:space="preserve">have been </w:t>
      </w:r>
      <w:r w:rsidRPr="00C7303F">
        <w:rPr>
          <w:rFonts w:asciiTheme="minorHAnsi" w:hAnsiTheme="minorHAnsi"/>
          <w:sz w:val="22"/>
          <w:szCs w:val="22"/>
        </w:rPr>
        <w:t xml:space="preserve">identified using data and consultation with contacts from NR and a TOC who have agreed to support the project.  </w:t>
      </w:r>
      <w:r w:rsidR="006740C6">
        <w:rPr>
          <w:rFonts w:asciiTheme="minorHAnsi" w:hAnsiTheme="minorHAnsi"/>
          <w:sz w:val="22"/>
          <w:szCs w:val="22"/>
        </w:rPr>
        <w:t>The areas are:</w:t>
      </w:r>
    </w:p>
    <w:p w14:paraId="29C89B5C" w14:textId="77CACD9A" w:rsidR="006740C6" w:rsidRPr="00EA2DCF" w:rsidRDefault="006740C6" w:rsidP="006740C6">
      <w:pPr>
        <w:pStyle w:val="ListParagraph"/>
        <w:numPr>
          <w:ilvl w:val="0"/>
          <w:numId w:val="72"/>
        </w:numPr>
        <w:rPr>
          <w:rFonts w:asciiTheme="minorHAnsi" w:hAnsiTheme="minorHAnsi"/>
          <w:sz w:val="22"/>
          <w:szCs w:val="22"/>
        </w:rPr>
      </w:pPr>
      <w:r w:rsidRPr="00EA2DCF">
        <w:rPr>
          <w:rFonts w:asciiTheme="minorHAnsi" w:hAnsiTheme="minorHAnsi"/>
          <w:sz w:val="22"/>
          <w:szCs w:val="22"/>
        </w:rPr>
        <w:t>NR area (To be discussed at supplier event)</w:t>
      </w:r>
    </w:p>
    <w:p w14:paraId="6123FF0F" w14:textId="62070FFF" w:rsidR="006740C6" w:rsidRPr="00EA2DCF" w:rsidRDefault="006740C6" w:rsidP="00187C37">
      <w:pPr>
        <w:pStyle w:val="ListParagraph"/>
        <w:numPr>
          <w:ilvl w:val="0"/>
          <w:numId w:val="72"/>
        </w:numPr>
        <w:rPr>
          <w:rFonts w:asciiTheme="minorHAnsi" w:hAnsiTheme="minorHAnsi"/>
          <w:sz w:val="22"/>
          <w:szCs w:val="22"/>
        </w:rPr>
      </w:pPr>
      <w:r w:rsidRPr="00EA2DCF">
        <w:rPr>
          <w:rFonts w:asciiTheme="minorHAnsi" w:hAnsiTheme="minorHAnsi"/>
          <w:sz w:val="22"/>
          <w:szCs w:val="22"/>
        </w:rPr>
        <w:t>TOC area (To be discussed at supplier event)</w:t>
      </w:r>
    </w:p>
    <w:p w14:paraId="56AAE417" w14:textId="77777777" w:rsidR="006740C6" w:rsidRDefault="006740C6">
      <w:pPr>
        <w:rPr>
          <w:rFonts w:asciiTheme="minorHAnsi" w:hAnsiTheme="minorHAnsi"/>
          <w:sz w:val="22"/>
          <w:szCs w:val="22"/>
        </w:rPr>
      </w:pPr>
    </w:p>
    <w:p w14:paraId="7251599E" w14:textId="29513F23" w:rsidR="00732D0E" w:rsidRDefault="00A63ECD">
      <w:pPr>
        <w:rPr>
          <w:rFonts w:asciiTheme="minorHAnsi" w:hAnsiTheme="minorHAnsi"/>
          <w:sz w:val="22"/>
          <w:szCs w:val="22"/>
        </w:rPr>
      </w:pPr>
      <w:r>
        <w:rPr>
          <w:rFonts w:asciiTheme="minorHAnsi" w:hAnsiTheme="minorHAnsi"/>
          <w:sz w:val="22"/>
          <w:szCs w:val="22"/>
        </w:rPr>
        <w:t xml:space="preserve">Between </w:t>
      </w:r>
      <w:r w:rsidR="00732D0E" w:rsidRPr="00C7303F">
        <w:rPr>
          <w:rFonts w:asciiTheme="minorHAnsi" w:hAnsiTheme="minorHAnsi"/>
          <w:sz w:val="22"/>
          <w:szCs w:val="22"/>
        </w:rPr>
        <w:t xml:space="preserve">3 </w:t>
      </w:r>
      <w:r>
        <w:rPr>
          <w:rFonts w:asciiTheme="minorHAnsi" w:hAnsiTheme="minorHAnsi"/>
          <w:sz w:val="22"/>
          <w:szCs w:val="22"/>
        </w:rPr>
        <w:t>and</w:t>
      </w:r>
      <w:r w:rsidR="00732D0E" w:rsidRPr="00C7303F">
        <w:rPr>
          <w:rFonts w:asciiTheme="minorHAnsi" w:hAnsiTheme="minorHAnsi"/>
          <w:sz w:val="22"/>
          <w:szCs w:val="22"/>
        </w:rPr>
        <w:t xml:space="preserve"> 5 locations for observational research will be </w:t>
      </w:r>
      <w:r>
        <w:rPr>
          <w:rFonts w:asciiTheme="minorHAnsi" w:hAnsiTheme="minorHAnsi"/>
          <w:sz w:val="22"/>
          <w:szCs w:val="22"/>
        </w:rPr>
        <w:t xml:space="preserve">proposed </w:t>
      </w:r>
      <w:r w:rsidR="00732D0E" w:rsidRPr="00C7303F">
        <w:rPr>
          <w:rFonts w:asciiTheme="minorHAnsi" w:hAnsiTheme="minorHAnsi"/>
          <w:sz w:val="22"/>
          <w:szCs w:val="22"/>
        </w:rPr>
        <w:t>with industry members for the key risk areas identified</w:t>
      </w:r>
      <w:r>
        <w:rPr>
          <w:rFonts w:asciiTheme="minorHAnsi" w:hAnsiTheme="minorHAnsi"/>
          <w:sz w:val="22"/>
          <w:szCs w:val="22"/>
        </w:rPr>
        <w:t xml:space="preserve"> and</w:t>
      </w:r>
      <w:r w:rsidR="00732D0E" w:rsidRPr="00C7303F">
        <w:rPr>
          <w:rFonts w:asciiTheme="minorHAnsi" w:hAnsiTheme="minorHAnsi"/>
          <w:sz w:val="22"/>
          <w:szCs w:val="22"/>
        </w:rPr>
        <w:t xml:space="preserve"> RSSB </w:t>
      </w:r>
      <w:r>
        <w:rPr>
          <w:rFonts w:asciiTheme="minorHAnsi" w:hAnsiTheme="minorHAnsi"/>
          <w:sz w:val="22"/>
          <w:szCs w:val="22"/>
        </w:rPr>
        <w:t xml:space="preserve">will facilitate securing the </w:t>
      </w:r>
      <w:r w:rsidR="00732D0E" w:rsidRPr="00C7303F">
        <w:rPr>
          <w:rFonts w:asciiTheme="minorHAnsi" w:hAnsiTheme="minorHAnsi"/>
          <w:sz w:val="22"/>
          <w:szCs w:val="22"/>
        </w:rPr>
        <w:t xml:space="preserve">support </w:t>
      </w:r>
      <w:r w:rsidR="00D82800">
        <w:rPr>
          <w:rFonts w:asciiTheme="minorHAnsi" w:hAnsiTheme="minorHAnsi"/>
          <w:sz w:val="22"/>
          <w:szCs w:val="22"/>
        </w:rPr>
        <w:t xml:space="preserve">and access </w:t>
      </w:r>
      <w:r w:rsidR="00732D0E" w:rsidRPr="00C7303F">
        <w:rPr>
          <w:rFonts w:asciiTheme="minorHAnsi" w:hAnsiTheme="minorHAnsi"/>
          <w:sz w:val="22"/>
          <w:szCs w:val="22"/>
        </w:rPr>
        <w:t>from Network Rail and participating TOC</w:t>
      </w:r>
      <w:r>
        <w:rPr>
          <w:rFonts w:asciiTheme="minorHAnsi" w:hAnsiTheme="minorHAnsi"/>
          <w:sz w:val="22"/>
          <w:szCs w:val="22"/>
        </w:rPr>
        <w:t>(s)</w:t>
      </w:r>
      <w:r w:rsidR="00732D0E" w:rsidRPr="00C7303F">
        <w:rPr>
          <w:rFonts w:asciiTheme="minorHAnsi" w:hAnsiTheme="minorHAnsi"/>
          <w:sz w:val="22"/>
          <w:szCs w:val="22"/>
        </w:rPr>
        <w:t>.</w:t>
      </w:r>
    </w:p>
    <w:p w14:paraId="4ACE50DF" w14:textId="68015812" w:rsidR="00A63ECD" w:rsidRDefault="00A63ECD">
      <w:pPr>
        <w:rPr>
          <w:rFonts w:asciiTheme="minorHAnsi" w:hAnsiTheme="minorHAnsi"/>
          <w:sz w:val="22"/>
          <w:szCs w:val="22"/>
        </w:rPr>
      </w:pPr>
    </w:p>
    <w:p w14:paraId="169C9B4F" w14:textId="6B2CCE60" w:rsidR="00A63ECD" w:rsidRPr="00187C37" w:rsidRDefault="00D82800" w:rsidP="00187C37">
      <w:pPr>
        <w:rPr>
          <w:rFonts w:asciiTheme="minorHAnsi" w:hAnsiTheme="minorHAnsi"/>
          <w:b/>
          <w:bCs/>
          <w:u w:val="single"/>
        </w:rPr>
      </w:pPr>
      <w:r>
        <w:rPr>
          <w:rFonts w:asciiTheme="minorHAnsi" w:hAnsiTheme="minorHAnsi"/>
          <w:sz w:val="22"/>
          <w:szCs w:val="22"/>
        </w:rPr>
        <w:t>Any bidding supplier will be welcome to propose alternate key risk areas to work on, and RSSB will consider those proposals equally with the proposals above, while RSSB will support securing access to appropriate observational sites, this will be a risk owned by the supplier.</w:t>
      </w:r>
    </w:p>
    <w:p w14:paraId="1C563C7E" w14:textId="77777777" w:rsidR="00D97D45" w:rsidRPr="00176DDD" w:rsidRDefault="00D97D45" w:rsidP="00176DDD">
      <w:pPr>
        <w:pStyle w:val="Heading30"/>
        <w:rPr>
          <w:sz w:val="28"/>
          <w:szCs w:val="28"/>
        </w:rPr>
      </w:pPr>
      <w:r w:rsidRPr="00176DDD">
        <w:rPr>
          <w:sz w:val="28"/>
          <w:szCs w:val="28"/>
        </w:rPr>
        <w:t>In scope</w:t>
      </w:r>
    </w:p>
    <w:p w14:paraId="4A652863" w14:textId="2CEFD9FD" w:rsidR="00291E74" w:rsidRDefault="00D97D45" w:rsidP="00D97D45">
      <w:pPr>
        <w:rPr>
          <w:rFonts w:asciiTheme="minorHAnsi" w:hAnsiTheme="minorHAnsi"/>
          <w:sz w:val="22"/>
          <w:szCs w:val="22"/>
        </w:rPr>
      </w:pPr>
      <w:r w:rsidRPr="00D97D45">
        <w:rPr>
          <w:rFonts w:asciiTheme="minorHAnsi" w:hAnsiTheme="minorHAnsi"/>
          <w:sz w:val="22"/>
          <w:szCs w:val="22"/>
        </w:rPr>
        <w:t>The following aspects are to be addr</w:t>
      </w:r>
      <w:r w:rsidR="001E6E1E">
        <w:rPr>
          <w:rFonts w:asciiTheme="minorHAnsi" w:hAnsiTheme="minorHAnsi"/>
          <w:sz w:val="22"/>
          <w:szCs w:val="22"/>
        </w:rPr>
        <w:t>essed in the tenderers</w:t>
      </w:r>
      <w:r w:rsidR="00321152">
        <w:rPr>
          <w:rFonts w:asciiTheme="minorHAnsi" w:hAnsiTheme="minorHAnsi"/>
          <w:sz w:val="22"/>
          <w:szCs w:val="22"/>
        </w:rPr>
        <w:t>’</w:t>
      </w:r>
      <w:r w:rsidR="001E6E1E">
        <w:rPr>
          <w:rFonts w:asciiTheme="minorHAnsi" w:hAnsiTheme="minorHAnsi"/>
          <w:sz w:val="22"/>
          <w:szCs w:val="22"/>
        </w:rPr>
        <w:t xml:space="preserve"> response</w:t>
      </w:r>
      <w:r w:rsidR="00D72700">
        <w:rPr>
          <w:rFonts w:asciiTheme="minorHAnsi" w:hAnsiTheme="minorHAnsi"/>
          <w:sz w:val="22"/>
          <w:szCs w:val="22"/>
        </w:rPr>
        <w:t>:</w:t>
      </w:r>
    </w:p>
    <w:p w14:paraId="5E7F75CC" w14:textId="77777777" w:rsidR="00E6538E" w:rsidRDefault="00E6538E" w:rsidP="008E0E24">
      <w:pPr>
        <w:rPr>
          <w:rFonts w:asciiTheme="minorHAnsi" w:hAnsiTheme="minorHAnsi"/>
          <w:sz w:val="22"/>
          <w:szCs w:val="22"/>
          <w:u w:val="single"/>
        </w:rPr>
      </w:pPr>
    </w:p>
    <w:p w14:paraId="453DBE17" w14:textId="25DBA968" w:rsidR="00E6538E" w:rsidRPr="00E6538E" w:rsidRDefault="00732D0E" w:rsidP="00E6538E">
      <w:pPr>
        <w:rPr>
          <w:rFonts w:asciiTheme="minorHAnsi" w:hAnsiTheme="minorHAnsi"/>
          <w:b/>
          <w:bCs/>
          <w:sz w:val="22"/>
          <w:szCs w:val="22"/>
          <w:u w:val="single"/>
        </w:rPr>
      </w:pPr>
      <w:r>
        <w:rPr>
          <w:rFonts w:asciiTheme="minorHAnsi" w:hAnsiTheme="minorHAnsi"/>
          <w:b/>
          <w:bCs/>
          <w:sz w:val="22"/>
          <w:szCs w:val="22"/>
          <w:u w:val="single"/>
        </w:rPr>
        <w:t xml:space="preserve">1. </w:t>
      </w:r>
      <w:r w:rsidR="00E6538E" w:rsidRPr="00E6538E">
        <w:rPr>
          <w:rFonts w:asciiTheme="minorHAnsi" w:hAnsiTheme="minorHAnsi"/>
          <w:b/>
          <w:bCs/>
          <w:sz w:val="22"/>
          <w:szCs w:val="22"/>
          <w:u w:val="single"/>
        </w:rPr>
        <w:t xml:space="preserve">Understand the environmental and cultural factors within the specific rail work environments that may be contributing to poor health </w:t>
      </w:r>
    </w:p>
    <w:p w14:paraId="0F44A2A2" w14:textId="77777777" w:rsidR="00E6538E" w:rsidRDefault="00E6538E" w:rsidP="00E6538E">
      <w:pPr>
        <w:rPr>
          <w:rFonts w:asciiTheme="minorHAnsi" w:hAnsiTheme="minorHAnsi"/>
          <w:sz w:val="22"/>
          <w:szCs w:val="22"/>
          <w:u w:val="single"/>
        </w:rPr>
      </w:pPr>
    </w:p>
    <w:p w14:paraId="0471FF40" w14:textId="0CFD8D62" w:rsidR="00E6538E" w:rsidRPr="00E6538E" w:rsidRDefault="00E6538E" w:rsidP="00E6538E">
      <w:pPr>
        <w:pStyle w:val="ListParagraph"/>
        <w:numPr>
          <w:ilvl w:val="0"/>
          <w:numId w:val="65"/>
        </w:numPr>
        <w:rPr>
          <w:rFonts w:asciiTheme="minorHAnsi" w:hAnsiTheme="minorHAnsi"/>
          <w:sz w:val="22"/>
          <w:szCs w:val="22"/>
          <w:u w:val="single"/>
        </w:rPr>
      </w:pPr>
      <w:r w:rsidRPr="00E6538E">
        <w:rPr>
          <w:rFonts w:asciiTheme="minorHAnsi" w:hAnsiTheme="minorHAnsi"/>
          <w:sz w:val="22"/>
          <w:szCs w:val="22"/>
        </w:rPr>
        <w:t>Conduct on-site observational research in the identified rail environments (between 3 to 5 locations) to establish the environmental and cultural influences that impact on employee health and would benefit from health behaviour change interventions</w:t>
      </w:r>
      <w:r>
        <w:rPr>
          <w:rFonts w:asciiTheme="minorHAnsi" w:hAnsiTheme="minorHAnsi"/>
          <w:sz w:val="22"/>
          <w:szCs w:val="22"/>
        </w:rPr>
        <w:t>, that may include:</w:t>
      </w:r>
    </w:p>
    <w:p w14:paraId="444D3918" w14:textId="77777777" w:rsidR="00E6538E" w:rsidRDefault="00E6538E" w:rsidP="00E6538E">
      <w:pPr>
        <w:pStyle w:val="Body"/>
        <w:numPr>
          <w:ilvl w:val="1"/>
          <w:numId w:val="65"/>
        </w:numPr>
        <w:spacing w:line="240" w:lineRule="auto"/>
      </w:pPr>
      <w:r>
        <w:t>Physical environment (</w:t>
      </w:r>
      <w:proofErr w:type="spellStart"/>
      <w:r>
        <w:t>e.g</w:t>
      </w:r>
      <w:proofErr w:type="spellEnd"/>
      <w:r>
        <w:t xml:space="preserve"> mess rooms, kitchen facilities, time of day, access to workplace and facilities etc.)</w:t>
      </w:r>
    </w:p>
    <w:p w14:paraId="619420F6" w14:textId="77777777" w:rsidR="00E6538E" w:rsidRDefault="00E6538E" w:rsidP="00E6538E">
      <w:pPr>
        <w:pStyle w:val="Body"/>
        <w:numPr>
          <w:ilvl w:val="1"/>
          <w:numId w:val="65"/>
        </w:numPr>
        <w:spacing w:line="240" w:lineRule="auto"/>
      </w:pPr>
      <w:r>
        <w:t xml:space="preserve">Organisational culture </w:t>
      </w:r>
    </w:p>
    <w:p w14:paraId="0AC17601" w14:textId="77777777" w:rsidR="00E6538E" w:rsidRDefault="00E6538E" w:rsidP="00E6538E">
      <w:pPr>
        <w:pStyle w:val="Body"/>
        <w:numPr>
          <w:ilvl w:val="1"/>
          <w:numId w:val="65"/>
        </w:numPr>
        <w:spacing w:line="240" w:lineRule="auto"/>
      </w:pPr>
      <w:r>
        <w:t xml:space="preserve">Attitudes and beliefs of team and roles </w:t>
      </w:r>
    </w:p>
    <w:p w14:paraId="3AD8C8C6" w14:textId="77777777" w:rsidR="00E6538E" w:rsidRDefault="00E6538E" w:rsidP="00E6538E">
      <w:pPr>
        <w:pStyle w:val="Body"/>
        <w:numPr>
          <w:ilvl w:val="1"/>
          <w:numId w:val="65"/>
        </w:numPr>
        <w:spacing w:line="240" w:lineRule="auto"/>
      </w:pPr>
      <w:r>
        <w:t>Working patterns and task design in job roles (</w:t>
      </w:r>
      <w:proofErr w:type="spellStart"/>
      <w:r>
        <w:t>e.g</w:t>
      </w:r>
      <w:proofErr w:type="spellEnd"/>
      <w:r>
        <w:t xml:space="preserve"> timing of breaks, roster schedules, shift work and rest days)</w:t>
      </w:r>
    </w:p>
    <w:p w14:paraId="741427F1" w14:textId="67E7705F" w:rsidR="00E6538E" w:rsidRPr="00E6538E" w:rsidRDefault="00E6538E" w:rsidP="00E6538E">
      <w:pPr>
        <w:pStyle w:val="Body"/>
        <w:numPr>
          <w:ilvl w:val="0"/>
          <w:numId w:val="65"/>
        </w:numPr>
        <w:spacing w:line="240" w:lineRule="auto"/>
        <w:rPr>
          <w:rFonts w:asciiTheme="minorHAnsi" w:hAnsiTheme="minorHAnsi"/>
        </w:rPr>
      </w:pPr>
      <w:r>
        <w:t xml:space="preserve">Analysis of observational data </w:t>
      </w:r>
    </w:p>
    <w:p w14:paraId="2BB68B14" w14:textId="670FB960" w:rsidR="00E6538E" w:rsidRDefault="00E6538E" w:rsidP="008E0E24">
      <w:pPr>
        <w:rPr>
          <w:rFonts w:asciiTheme="minorHAnsi" w:hAnsiTheme="minorHAnsi"/>
          <w:sz w:val="22"/>
          <w:szCs w:val="22"/>
          <w:u w:val="single"/>
        </w:rPr>
      </w:pPr>
    </w:p>
    <w:p w14:paraId="3011AF58" w14:textId="76FEB60C" w:rsidR="00E6538E" w:rsidRPr="00E6538E" w:rsidRDefault="00732D0E" w:rsidP="00E6538E">
      <w:pPr>
        <w:rPr>
          <w:rFonts w:asciiTheme="minorHAnsi" w:hAnsiTheme="minorHAnsi"/>
          <w:b/>
          <w:bCs/>
          <w:sz w:val="22"/>
          <w:szCs w:val="22"/>
          <w:u w:val="single"/>
        </w:rPr>
      </w:pPr>
      <w:r>
        <w:rPr>
          <w:rFonts w:asciiTheme="minorHAnsi" w:hAnsiTheme="minorHAnsi"/>
          <w:b/>
          <w:bCs/>
          <w:sz w:val="22"/>
          <w:szCs w:val="22"/>
          <w:u w:val="single"/>
        </w:rPr>
        <w:t>2</w:t>
      </w:r>
      <w:r w:rsidR="00E6538E" w:rsidRPr="00E6538E">
        <w:rPr>
          <w:rFonts w:asciiTheme="minorHAnsi" w:hAnsiTheme="minorHAnsi"/>
          <w:b/>
          <w:bCs/>
          <w:sz w:val="22"/>
          <w:szCs w:val="22"/>
          <w:u w:val="single"/>
        </w:rPr>
        <w:t xml:space="preserve">. </w:t>
      </w:r>
      <w:bookmarkStart w:id="2" w:name="_Hlk32826905"/>
      <w:r w:rsidR="00E6538E" w:rsidRPr="00E6538E">
        <w:rPr>
          <w:rFonts w:asciiTheme="minorHAnsi" w:hAnsiTheme="minorHAnsi"/>
          <w:b/>
          <w:bCs/>
          <w:sz w:val="22"/>
          <w:szCs w:val="22"/>
          <w:u w:val="single"/>
        </w:rPr>
        <w:t>Understand the potential impact that health behaviour change interventions could have on the identified rail work environments</w:t>
      </w:r>
      <w:bookmarkEnd w:id="2"/>
    </w:p>
    <w:p w14:paraId="7AACB614" w14:textId="77777777" w:rsidR="00E6538E" w:rsidRDefault="00E6538E" w:rsidP="00E6538E">
      <w:pPr>
        <w:rPr>
          <w:rFonts w:asciiTheme="minorHAnsi" w:hAnsiTheme="minorHAnsi"/>
          <w:sz w:val="22"/>
          <w:szCs w:val="22"/>
        </w:rPr>
      </w:pPr>
    </w:p>
    <w:p w14:paraId="21B149D4" w14:textId="77777777" w:rsidR="00E6538E" w:rsidRDefault="00E6538E" w:rsidP="00E6538E">
      <w:pPr>
        <w:pStyle w:val="ListParagraph"/>
        <w:numPr>
          <w:ilvl w:val="0"/>
          <w:numId w:val="66"/>
        </w:numPr>
        <w:rPr>
          <w:rFonts w:asciiTheme="minorHAnsi" w:hAnsiTheme="minorHAnsi"/>
          <w:sz w:val="22"/>
          <w:szCs w:val="22"/>
        </w:rPr>
      </w:pPr>
      <w:r w:rsidRPr="00E6538E">
        <w:rPr>
          <w:rFonts w:asciiTheme="minorHAnsi" w:hAnsiTheme="minorHAnsi"/>
          <w:sz w:val="22"/>
          <w:szCs w:val="22"/>
        </w:rPr>
        <w:t>Identify health behaviour change interventions which would be suitable for the key risk areas identified</w:t>
      </w:r>
    </w:p>
    <w:p w14:paraId="61477409" w14:textId="41B396E9" w:rsidR="00E6538E" w:rsidRPr="00E6538E" w:rsidRDefault="00E6538E" w:rsidP="00E6538E">
      <w:pPr>
        <w:pStyle w:val="ListParagraph"/>
        <w:numPr>
          <w:ilvl w:val="0"/>
          <w:numId w:val="66"/>
        </w:numPr>
        <w:rPr>
          <w:rFonts w:asciiTheme="minorHAnsi" w:hAnsiTheme="minorHAnsi"/>
          <w:sz w:val="22"/>
          <w:szCs w:val="22"/>
        </w:rPr>
      </w:pPr>
      <w:r w:rsidRPr="00E6538E">
        <w:rPr>
          <w:rFonts w:asciiTheme="minorHAnsi" w:hAnsiTheme="minorHAnsi"/>
          <w:sz w:val="22"/>
          <w:szCs w:val="22"/>
        </w:rPr>
        <w:lastRenderedPageBreak/>
        <w:t>Collate evidence on the impact of relevant health behaviour change interventions applied in other industries to demonstrate the potential positive impact of health behaviour change interventions.</w:t>
      </w:r>
    </w:p>
    <w:p w14:paraId="10CDB11A" w14:textId="77777777" w:rsidR="00E6538E" w:rsidRDefault="00E6538E" w:rsidP="008E0E24">
      <w:pPr>
        <w:rPr>
          <w:rFonts w:asciiTheme="minorHAnsi" w:hAnsiTheme="minorHAnsi"/>
          <w:sz w:val="22"/>
          <w:szCs w:val="22"/>
          <w:u w:val="single"/>
        </w:rPr>
      </w:pPr>
    </w:p>
    <w:p w14:paraId="41C634CE" w14:textId="249ADE33" w:rsidR="00E6538E" w:rsidRPr="00911C6D" w:rsidRDefault="00732D0E" w:rsidP="00E6538E">
      <w:pPr>
        <w:rPr>
          <w:rFonts w:asciiTheme="minorHAnsi" w:hAnsiTheme="minorHAnsi"/>
          <w:b/>
          <w:bCs/>
          <w:sz w:val="22"/>
          <w:szCs w:val="22"/>
          <w:u w:val="single"/>
        </w:rPr>
      </w:pPr>
      <w:r>
        <w:rPr>
          <w:rFonts w:asciiTheme="minorHAnsi" w:hAnsiTheme="minorHAnsi"/>
          <w:b/>
          <w:bCs/>
          <w:sz w:val="22"/>
          <w:szCs w:val="22"/>
          <w:u w:val="single"/>
        </w:rPr>
        <w:t>3</w:t>
      </w:r>
      <w:r w:rsidR="00E6538E" w:rsidRPr="00911C6D">
        <w:rPr>
          <w:rFonts w:asciiTheme="minorHAnsi" w:hAnsiTheme="minorHAnsi"/>
          <w:b/>
          <w:bCs/>
          <w:sz w:val="22"/>
          <w:szCs w:val="22"/>
          <w:u w:val="single"/>
        </w:rPr>
        <w:t>. Develop rail-specific behaviour change recommendations to address factors related to the rail work environment</w:t>
      </w:r>
    </w:p>
    <w:p w14:paraId="0D518868" w14:textId="77777777" w:rsidR="00E6538E" w:rsidRDefault="00E6538E" w:rsidP="00E6538E">
      <w:pPr>
        <w:rPr>
          <w:rFonts w:asciiTheme="minorHAnsi" w:hAnsiTheme="minorHAnsi"/>
          <w:sz w:val="22"/>
          <w:szCs w:val="22"/>
        </w:rPr>
      </w:pPr>
    </w:p>
    <w:p w14:paraId="6BE4AC8F" w14:textId="08F3D57B" w:rsidR="00E6538E" w:rsidRPr="00E6538E" w:rsidRDefault="00E6538E" w:rsidP="00E6538E">
      <w:pPr>
        <w:pStyle w:val="ListParagraph"/>
        <w:numPr>
          <w:ilvl w:val="0"/>
          <w:numId w:val="67"/>
        </w:numPr>
        <w:rPr>
          <w:rFonts w:asciiTheme="minorHAnsi" w:hAnsiTheme="minorHAnsi"/>
          <w:sz w:val="22"/>
          <w:szCs w:val="22"/>
        </w:rPr>
      </w:pPr>
      <w:r w:rsidRPr="00E6538E">
        <w:rPr>
          <w:rFonts w:asciiTheme="minorHAnsi" w:hAnsiTheme="minorHAnsi"/>
          <w:sz w:val="22"/>
          <w:szCs w:val="22"/>
        </w:rPr>
        <w:t xml:space="preserve">Develop recommendations for the rail specific key risk areas that could be implemented within the rail industry to encourage health behaviour change. </w:t>
      </w:r>
    </w:p>
    <w:p w14:paraId="3EBCCF1A" w14:textId="4DE3FF7C" w:rsidR="00E6538E" w:rsidRPr="00E6538E" w:rsidRDefault="00E6538E" w:rsidP="00E6538E">
      <w:pPr>
        <w:pStyle w:val="ListParagraph"/>
        <w:numPr>
          <w:ilvl w:val="0"/>
          <w:numId w:val="67"/>
        </w:numPr>
        <w:rPr>
          <w:rFonts w:asciiTheme="minorHAnsi" w:hAnsiTheme="minorHAnsi"/>
          <w:sz w:val="22"/>
          <w:szCs w:val="22"/>
        </w:rPr>
      </w:pPr>
      <w:r w:rsidRPr="00E6538E">
        <w:rPr>
          <w:rFonts w:asciiTheme="minorHAnsi" w:hAnsiTheme="minorHAnsi"/>
          <w:sz w:val="22"/>
          <w:szCs w:val="22"/>
        </w:rPr>
        <w:t>Develop guidance and tools that can be used by individual organisations within the rail industry to implement these pilot behavioural change interventions.</w:t>
      </w:r>
    </w:p>
    <w:p w14:paraId="05E29EA8" w14:textId="0FA58FE1" w:rsidR="00E6538E" w:rsidRPr="00E6538E" w:rsidRDefault="00E6538E" w:rsidP="00E6538E">
      <w:pPr>
        <w:pStyle w:val="ListParagraph"/>
        <w:numPr>
          <w:ilvl w:val="0"/>
          <w:numId w:val="67"/>
        </w:numPr>
        <w:rPr>
          <w:rFonts w:asciiTheme="minorHAnsi" w:hAnsiTheme="minorHAnsi"/>
          <w:sz w:val="22"/>
          <w:szCs w:val="22"/>
        </w:rPr>
      </w:pPr>
      <w:r w:rsidRPr="00E6538E">
        <w:rPr>
          <w:rFonts w:asciiTheme="minorHAnsi" w:hAnsiTheme="minorHAnsi"/>
          <w:sz w:val="22"/>
          <w:szCs w:val="22"/>
        </w:rPr>
        <w:t>From the research findings create a decision point as to whether a further project to examine behavioural change practices in additional railway roles/environments should be undertaken.</w:t>
      </w:r>
    </w:p>
    <w:p w14:paraId="40520453" w14:textId="09A2C308" w:rsidR="002F2F6E" w:rsidRPr="002F2F6E" w:rsidRDefault="002F2F6E" w:rsidP="00187C37">
      <w:pPr>
        <w:pStyle w:val="Body"/>
        <w:spacing w:line="240" w:lineRule="auto"/>
      </w:pPr>
    </w:p>
    <w:p w14:paraId="2BE1F611" w14:textId="77777777" w:rsidR="00D97D45" w:rsidRPr="00176DDD" w:rsidRDefault="00D97D45" w:rsidP="00176DDD">
      <w:pPr>
        <w:pStyle w:val="Heading30"/>
        <w:rPr>
          <w:sz w:val="28"/>
          <w:szCs w:val="28"/>
        </w:rPr>
      </w:pPr>
      <w:r w:rsidRPr="00176DDD">
        <w:rPr>
          <w:sz w:val="28"/>
          <w:szCs w:val="28"/>
        </w:rPr>
        <w:t>Out of scope</w:t>
      </w:r>
    </w:p>
    <w:p w14:paraId="4B6DBE62" w14:textId="66DAD475" w:rsidR="000F501C" w:rsidRDefault="000F501C" w:rsidP="007976B8">
      <w:pPr>
        <w:pStyle w:val="ListParagraph"/>
        <w:numPr>
          <w:ilvl w:val="0"/>
          <w:numId w:val="25"/>
        </w:numPr>
        <w:ind w:left="714" w:hanging="357"/>
        <w:rPr>
          <w:rFonts w:ascii="Calibri" w:hAnsi="Calibri" w:cs="Calibri"/>
          <w:sz w:val="22"/>
          <w:szCs w:val="22"/>
        </w:rPr>
      </w:pPr>
      <w:r w:rsidRPr="007976B8">
        <w:rPr>
          <w:rFonts w:ascii="Calibri" w:hAnsi="Calibri" w:cs="Calibri"/>
          <w:sz w:val="22"/>
          <w:szCs w:val="22"/>
        </w:rPr>
        <w:t>Research into lifestyle or other influences outside of the work environment that may contribute to poor health among staff</w:t>
      </w:r>
    </w:p>
    <w:p w14:paraId="4158BC6B" w14:textId="77777777" w:rsidR="000E3777" w:rsidRPr="007976B8" w:rsidRDefault="000E3777" w:rsidP="000E3777">
      <w:pPr>
        <w:pStyle w:val="ListParagraph"/>
        <w:numPr>
          <w:ilvl w:val="0"/>
          <w:numId w:val="25"/>
        </w:numPr>
        <w:ind w:left="714" w:hanging="357"/>
        <w:rPr>
          <w:rFonts w:ascii="Calibri" w:hAnsi="Calibri" w:cs="Calibri"/>
          <w:sz w:val="22"/>
          <w:szCs w:val="22"/>
        </w:rPr>
      </w:pPr>
      <w:r>
        <w:rPr>
          <w:rFonts w:ascii="Calibri" w:hAnsi="Calibri" w:cs="Calibri"/>
          <w:sz w:val="22"/>
          <w:szCs w:val="22"/>
        </w:rPr>
        <w:t xml:space="preserve">Research into personal preferences and habits affecting individual decision making around health </w:t>
      </w:r>
    </w:p>
    <w:p w14:paraId="7FD4C3EC" w14:textId="7527C2B4" w:rsidR="000F501C" w:rsidRPr="007976B8" w:rsidRDefault="009D2E86" w:rsidP="007976B8">
      <w:pPr>
        <w:pStyle w:val="ListParagraph"/>
        <w:numPr>
          <w:ilvl w:val="0"/>
          <w:numId w:val="25"/>
        </w:numPr>
        <w:ind w:left="714" w:hanging="357"/>
        <w:rPr>
          <w:rFonts w:ascii="Calibri" w:hAnsi="Calibri" w:cs="Calibri"/>
          <w:sz w:val="22"/>
          <w:szCs w:val="22"/>
        </w:rPr>
      </w:pPr>
      <w:r w:rsidRPr="007976B8">
        <w:rPr>
          <w:rFonts w:ascii="Calibri" w:hAnsi="Calibri" w:cs="Calibri"/>
          <w:sz w:val="22"/>
          <w:szCs w:val="22"/>
        </w:rPr>
        <w:t>Development of a b</w:t>
      </w:r>
      <w:r w:rsidR="000F501C" w:rsidRPr="007976B8">
        <w:rPr>
          <w:rFonts w:ascii="Calibri" w:hAnsi="Calibri" w:cs="Calibri"/>
          <w:sz w:val="22"/>
          <w:szCs w:val="22"/>
        </w:rPr>
        <w:t xml:space="preserve">ehaviour change model </w:t>
      </w:r>
      <w:r w:rsidRPr="007976B8">
        <w:rPr>
          <w:rFonts w:ascii="Calibri" w:hAnsi="Calibri" w:cs="Calibri"/>
          <w:sz w:val="22"/>
          <w:szCs w:val="22"/>
        </w:rPr>
        <w:t>for specific health conditions</w:t>
      </w:r>
    </w:p>
    <w:p w14:paraId="2E755E25" w14:textId="13287CD2" w:rsidR="00F630A0" w:rsidRPr="007976B8" w:rsidRDefault="000F501C" w:rsidP="007976B8">
      <w:pPr>
        <w:pStyle w:val="ListParagraph"/>
        <w:numPr>
          <w:ilvl w:val="0"/>
          <w:numId w:val="25"/>
        </w:numPr>
        <w:ind w:left="714" w:hanging="357"/>
        <w:rPr>
          <w:rFonts w:ascii="Calibri" w:hAnsi="Calibri" w:cs="Calibri"/>
          <w:sz w:val="22"/>
          <w:szCs w:val="22"/>
        </w:rPr>
      </w:pPr>
      <w:r w:rsidRPr="007976B8">
        <w:rPr>
          <w:rFonts w:ascii="Calibri" w:hAnsi="Calibri" w:cs="Calibri"/>
          <w:sz w:val="22"/>
          <w:szCs w:val="22"/>
        </w:rPr>
        <w:t>Pilot study to evaluate tools/solutions (to be considered as a follow on to this project</w:t>
      </w:r>
      <w:r w:rsidR="007976B8">
        <w:rPr>
          <w:rFonts w:ascii="Calibri" w:hAnsi="Calibri" w:cs="Calibri"/>
          <w:sz w:val="22"/>
          <w:szCs w:val="22"/>
        </w:rPr>
        <w:t>)</w:t>
      </w:r>
    </w:p>
    <w:p w14:paraId="1299B9B0" w14:textId="77777777" w:rsidR="00F630A0" w:rsidRPr="00F630A0" w:rsidRDefault="00F630A0" w:rsidP="00F630A0">
      <w:pPr>
        <w:ind w:left="360"/>
        <w:rPr>
          <w:rFonts w:asciiTheme="minorHAnsi" w:hAnsiTheme="minorHAnsi"/>
          <w:sz w:val="22"/>
          <w:szCs w:val="22"/>
        </w:rPr>
      </w:pPr>
    </w:p>
    <w:p w14:paraId="6B7C586D" w14:textId="68695611" w:rsidR="00364F56" w:rsidRDefault="00364F56" w:rsidP="00987F85">
      <w:pPr>
        <w:pStyle w:val="Heading10"/>
        <w:keepNext/>
        <w:numPr>
          <w:ilvl w:val="0"/>
          <w:numId w:val="26"/>
        </w:numPr>
        <w:ind w:left="426" w:hanging="426"/>
        <w:outlineLvl w:val="9"/>
        <w:rPr>
          <w:rFonts w:ascii="Calibri" w:hAnsi="Calibri"/>
        </w:rPr>
      </w:pPr>
      <w:r>
        <w:rPr>
          <w:rFonts w:ascii="Calibri" w:hAnsi="Calibri"/>
        </w:rPr>
        <w:t>M</w:t>
      </w:r>
      <w:r w:rsidRPr="0002231C">
        <w:rPr>
          <w:rFonts w:ascii="Calibri" w:hAnsi="Calibri"/>
        </w:rPr>
        <w:t>ethodology</w:t>
      </w:r>
    </w:p>
    <w:p w14:paraId="0C8F9D8C" w14:textId="255DAC7F" w:rsidR="00CB22D0" w:rsidRDefault="00CB22D0" w:rsidP="00CB22D0">
      <w:pPr>
        <w:rPr>
          <w:rFonts w:ascii="Calibri" w:hAnsi="Calibri" w:cs="Arial"/>
          <w:sz w:val="22"/>
          <w:szCs w:val="22"/>
          <w:lang w:eastAsia="en-GB"/>
        </w:rPr>
      </w:pPr>
      <w:r w:rsidRPr="00CB22D0">
        <w:rPr>
          <w:rFonts w:ascii="Calibri" w:hAnsi="Calibri" w:cs="Arial"/>
          <w:sz w:val="22"/>
          <w:szCs w:val="22"/>
          <w:lang w:eastAsia="en-GB"/>
        </w:rPr>
        <w:t xml:space="preserve">Suppliers are expected to </w:t>
      </w:r>
      <w:r w:rsidR="007818EE">
        <w:rPr>
          <w:rFonts w:ascii="Calibri" w:hAnsi="Calibri" w:cs="Arial"/>
          <w:sz w:val="22"/>
          <w:szCs w:val="22"/>
          <w:lang w:eastAsia="en-GB"/>
        </w:rPr>
        <w:t>develop and articulate</w:t>
      </w:r>
      <w:r w:rsidR="007818EE" w:rsidRPr="00CB22D0">
        <w:rPr>
          <w:rFonts w:ascii="Calibri" w:hAnsi="Calibri" w:cs="Arial"/>
          <w:sz w:val="22"/>
          <w:szCs w:val="22"/>
          <w:lang w:eastAsia="en-GB"/>
        </w:rPr>
        <w:t xml:space="preserve"> </w:t>
      </w:r>
      <w:r w:rsidRPr="00CB22D0">
        <w:rPr>
          <w:rFonts w:ascii="Calibri" w:hAnsi="Calibri" w:cs="Arial"/>
          <w:sz w:val="22"/>
          <w:szCs w:val="22"/>
          <w:lang w:eastAsia="en-GB"/>
        </w:rPr>
        <w:t>the methodology that they are intending to use to successfully meet the T12</w:t>
      </w:r>
      <w:r>
        <w:rPr>
          <w:rFonts w:ascii="Calibri" w:hAnsi="Calibri" w:cs="Arial"/>
          <w:sz w:val="22"/>
          <w:szCs w:val="22"/>
          <w:lang w:eastAsia="en-GB"/>
        </w:rPr>
        <w:t>09</w:t>
      </w:r>
      <w:r w:rsidRPr="00CB22D0">
        <w:rPr>
          <w:rFonts w:ascii="Calibri" w:hAnsi="Calibri" w:cs="Arial"/>
          <w:sz w:val="22"/>
          <w:szCs w:val="22"/>
          <w:lang w:eastAsia="en-GB"/>
        </w:rPr>
        <w:t xml:space="preserve"> work package requirement</w:t>
      </w:r>
      <w:r w:rsidR="007818EE">
        <w:rPr>
          <w:rFonts w:ascii="Calibri" w:hAnsi="Calibri" w:cs="Arial"/>
          <w:sz w:val="22"/>
          <w:szCs w:val="22"/>
          <w:lang w:eastAsia="en-GB"/>
        </w:rPr>
        <w:t>s as part of their submission.</w:t>
      </w:r>
    </w:p>
    <w:p w14:paraId="7C4B361E" w14:textId="77777777" w:rsidR="00B26F45" w:rsidRDefault="00B26F45" w:rsidP="00CB22D0">
      <w:pPr>
        <w:rPr>
          <w:rFonts w:ascii="Calibri" w:hAnsi="Calibri" w:cs="Arial"/>
          <w:sz w:val="22"/>
          <w:szCs w:val="22"/>
          <w:lang w:eastAsia="en-GB"/>
        </w:rPr>
      </w:pPr>
    </w:p>
    <w:p w14:paraId="58FB4B29" w14:textId="77777777" w:rsidR="00364F56" w:rsidRDefault="00364F56" w:rsidP="00D97D45">
      <w:pPr>
        <w:rPr>
          <w:rFonts w:asciiTheme="minorHAnsi" w:hAnsiTheme="minorHAnsi"/>
          <w:sz w:val="22"/>
          <w:szCs w:val="22"/>
        </w:rPr>
        <w:sectPr w:rsidR="00364F56" w:rsidSect="00D65B95">
          <w:pgSz w:w="11906" w:h="16838"/>
          <w:pgMar w:top="1985" w:right="1985" w:bottom="1985" w:left="1985" w:header="567" w:footer="567" w:gutter="0"/>
          <w:cols w:space="708"/>
          <w:docGrid w:linePitch="360"/>
        </w:sectPr>
      </w:pPr>
    </w:p>
    <w:p w14:paraId="7BCCAD39" w14:textId="34DC4B31" w:rsidR="006D4A18" w:rsidRPr="00A55716" w:rsidRDefault="004C4608" w:rsidP="00987F85">
      <w:pPr>
        <w:pStyle w:val="Heading10"/>
        <w:keepNext/>
        <w:numPr>
          <w:ilvl w:val="0"/>
          <w:numId w:val="26"/>
        </w:numPr>
        <w:ind w:left="426" w:hanging="426"/>
        <w:outlineLvl w:val="9"/>
        <w:rPr>
          <w:rFonts w:ascii="Calibri" w:hAnsi="Calibri"/>
        </w:rPr>
      </w:pPr>
      <w:r>
        <w:rPr>
          <w:rFonts w:ascii="Calibri" w:hAnsi="Calibri"/>
        </w:rPr>
        <w:lastRenderedPageBreak/>
        <w:t>Project structure</w:t>
      </w:r>
    </w:p>
    <w:p w14:paraId="761E6362" w14:textId="4E38B58C" w:rsidR="004C4608" w:rsidRDefault="004C4608" w:rsidP="004C4608">
      <w:pPr>
        <w:pStyle w:val="Body"/>
      </w:pPr>
      <w:r>
        <w:t xml:space="preserve">This project is structured in </w:t>
      </w:r>
      <w:r w:rsidR="00EC261D">
        <w:t>#</w:t>
      </w:r>
      <w:r>
        <w:t xml:space="preserve"> </w:t>
      </w:r>
      <w:r w:rsidR="00D31A5B">
        <w:t xml:space="preserve">work </w:t>
      </w:r>
      <w:r>
        <w:t xml:space="preserve">packages, </w:t>
      </w:r>
      <w:r w:rsidRPr="00576B14">
        <w:rPr>
          <w:b/>
        </w:rPr>
        <w:t>of which Work Packag</w:t>
      </w:r>
      <w:r w:rsidRPr="00C86455">
        <w:rPr>
          <w:b/>
        </w:rPr>
        <w:t>e T</w:t>
      </w:r>
      <w:r w:rsidR="00E60419">
        <w:rPr>
          <w:b/>
        </w:rPr>
        <w:t>1209-02</w:t>
      </w:r>
      <w:r w:rsidRPr="00576B14">
        <w:rPr>
          <w:b/>
        </w:rPr>
        <w:t xml:space="preserve"> is subject to tender</w:t>
      </w:r>
      <w:r>
        <w:t>.</w:t>
      </w:r>
    </w:p>
    <w:tbl>
      <w:tblPr>
        <w:tblStyle w:val="TableGrid"/>
        <w:tblW w:w="8787" w:type="dxa"/>
        <w:jc w:val="center"/>
        <w:tblLook w:val="04A0" w:firstRow="1" w:lastRow="0" w:firstColumn="1" w:lastColumn="0" w:noHBand="0" w:noVBand="1"/>
      </w:tblPr>
      <w:tblGrid>
        <w:gridCol w:w="2547"/>
        <w:gridCol w:w="6240"/>
      </w:tblGrid>
      <w:tr w:rsidR="004C4608" w14:paraId="175E1EA9" w14:textId="77777777" w:rsidTr="00D23A73">
        <w:trPr>
          <w:trHeight w:val="168"/>
          <w:jc w:val="center"/>
        </w:trPr>
        <w:tc>
          <w:tcPr>
            <w:tcW w:w="8787" w:type="dxa"/>
            <w:gridSpan w:val="2"/>
          </w:tcPr>
          <w:p w14:paraId="06D7943A" w14:textId="417C6276" w:rsidR="004C4608" w:rsidRPr="00E60419" w:rsidRDefault="004C4608" w:rsidP="00D23A73">
            <w:pPr>
              <w:pStyle w:val="Heading30"/>
              <w:spacing w:before="0"/>
              <w:rPr>
                <w:b/>
                <w:bCs/>
              </w:rPr>
            </w:pPr>
            <w:r w:rsidRPr="00E60419">
              <w:rPr>
                <w:b/>
                <w:bCs/>
                <w:sz w:val="28"/>
                <w:szCs w:val="28"/>
              </w:rPr>
              <w:t xml:space="preserve">Work Package </w:t>
            </w:r>
            <w:r w:rsidR="00EC261D" w:rsidRPr="00E60419">
              <w:rPr>
                <w:b/>
                <w:bCs/>
                <w:sz w:val="28"/>
                <w:szCs w:val="28"/>
              </w:rPr>
              <w:t>T</w:t>
            </w:r>
            <w:r w:rsidR="00E60419">
              <w:rPr>
                <w:b/>
                <w:bCs/>
                <w:sz w:val="28"/>
                <w:szCs w:val="28"/>
              </w:rPr>
              <w:t>1209-01</w:t>
            </w:r>
          </w:p>
        </w:tc>
      </w:tr>
      <w:tr w:rsidR="004C4608" w14:paraId="22BC0B92" w14:textId="77777777" w:rsidTr="00D23A73">
        <w:trPr>
          <w:trHeight w:val="373"/>
          <w:jc w:val="center"/>
        </w:trPr>
        <w:tc>
          <w:tcPr>
            <w:tcW w:w="2547" w:type="dxa"/>
          </w:tcPr>
          <w:p w14:paraId="10CAE59B" w14:textId="77777777" w:rsidR="004C4608" w:rsidRDefault="004C4608" w:rsidP="00D23A73">
            <w:pPr>
              <w:pStyle w:val="Body"/>
            </w:pPr>
            <w:r w:rsidRPr="00585CFB">
              <w:rPr>
                <w:b/>
              </w:rPr>
              <w:t>Title</w:t>
            </w:r>
          </w:p>
        </w:tc>
        <w:tc>
          <w:tcPr>
            <w:tcW w:w="6240" w:type="dxa"/>
          </w:tcPr>
          <w:p w14:paraId="52D7253A" w14:textId="4D5D6E4D" w:rsidR="004C4608" w:rsidRPr="00E60419" w:rsidRDefault="00E60419" w:rsidP="00D23A73">
            <w:pPr>
              <w:pStyle w:val="Body"/>
              <w:rPr>
                <w:b/>
                <w:bCs/>
              </w:rPr>
            </w:pPr>
            <w:r w:rsidRPr="00E60419">
              <w:rPr>
                <w:b/>
                <w:bCs/>
              </w:rPr>
              <w:t>Effective implementation of behaviour change techniques to manage common health conditions in rail</w:t>
            </w:r>
            <w:r>
              <w:rPr>
                <w:b/>
                <w:bCs/>
              </w:rPr>
              <w:t xml:space="preserve">- RSSB Development </w:t>
            </w:r>
            <w:r w:rsidR="007818EE">
              <w:rPr>
                <w:b/>
                <w:bCs/>
              </w:rPr>
              <w:t>of this specification and the associated business case</w:t>
            </w:r>
          </w:p>
        </w:tc>
      </w:tr>
      <w:tr w:rsidR="004C4608" w14:paraId="1EFFA988" w14:textId="77777777" w:rsidTr="00D23A73">
        <w:trPr>
          <w:trHeight w:val="436"/>
          <w:jc w:val="center"/>
        </w:trPr>
        <w:tc>
          <w:tcPr>
            <w:tcW w:w="2547" w:type="dxa"/>
          </w:tcPr>
          <w:p w14:paraId="2314B04A" w14:textId="77777777" w:rsidR="004C4608" w:rsidRPr="00585CFB" w:rsidRDefault="004C4608" w:rsidP="00D23A73">
            <w:pPr>
              <w:pStyle w:val="Body"/>
              <w:rPr>
                <w:b/>
              </w:rPr>
            </w:pPr>
            <w:r>
              <w:rPr>
                <w:b/>
              </w:rPr>
              <w:t xml:space="preserve">Delivery </w:t>
            </w:r>
          </w:p>
        </w:tc>
        <w:tc>
          <w:tcPr>
            <w:tcW w:w="6240" w:type="dxa"/>
          </w:tcPr>
          <w:p w14:paraId="6BBBCEF6" w14:textId="77777777" w:rsidR="004C4608" w:rsidRDefault="004C4608" w:rsidP="00D23A73">
            <w:pPr>
              <w:pStyle w:val="Body"/>
            </w:pPr>
            <w:r>
              <w:t>RSSB</w:t>
            </w:r>
          </w:p>
        </w:tc>
      </w:tr>
      <w:tr w:rsidR="004C4608" w14:paraId="43203C2C" w14:textId="77777777" w:rsidTr="00D23A73">
        <w:trPr>
          <w:trHeight w:val="420"/>
          <w:jc w:val="center"/>
        </w:trPr>
        <w:tc>
          <w:tcPr>
            <w:tcW w:w="2547" w:type="dxa"/>
          </w:tcPr>
          <w:p w14:paraId="51178B1D" w14:textId="77777777" w:rsidR="004C4608" w:rsidRDefault="004C4608" w:rsidP="00D23A73">
            <w:pPr>
              <w:pStyle w:val="Body"/>
            </w:pPr>
            <w:r>
              <w:rPr>
                <w:b/>
              </w:rPr>
              <w:t>Start</w:t>
            </w:r>
          </w:p>
        </w:tc>
        <w:tc>
          <w:tcPr>
            <w:tcW w:w="6240" w:type="dxa"/>
          </w:tcPr>
          <w:p w14:paraId="0F40C708" w14:textId="0635E7B8" w:rsidR="004C4608" w:rsidRDefault="00E60419" w:rsidP="00D23A73">
            <w:pPr>
              <w:pStyle w:val="Body"/>
            </w:pPr>
            <w:r>
              <w:t xml:space="preserve">January 2020 </w:t>
            </w:r>
          </w:p>
        </w:tc>
      </w:tr>
      <w:tr w:rsidR="004C4608" w14:paraId="7315DFB6" w14:textId="77777777" w:rsidTr="00D23A73">
        <w:trPr>
          <w:trHeight w:val="420"/>
          <w:jc w:val="center"/>
        </w:trPr>
        <w:tc>
          <w:tcPr>
            <w:tcW w:w="2547" w:type="dxa"/>
          </w:tcPr>
          <w:p w14:paraId="46B13BA7" w14:textId="77777777" w:rsidR="004C4608" w:rsidRDefault="004C4608" w:rsidP="00D23A73">
            <w:pPr>
              <w:pStyle w:val="Body"/>
              <w:rPr>
                <w:b/>
              </w:rPr>
            </w:pPr>
            <w:r>
              <w:rPr>
                <w:b/>
              </w:rPr>
              <w:t>Completion</w:t>
            </w:r>
          </w:p>
        </w:tc>
        <w:tc>
          <w:tcPr>
            <w:tcW w:w="6240" w:type="dxa"/>
          </w:tcPr>
          <w:p w14:paraId="184A3D14" w14:textId="39C50C6F" w:rsidR="004C4608" w:rsidRDefault="00E60419" w:rsidP="00D23A73">
            <w:pPr>
              <w:pStyle w:val="Body"/>
            </w:pPr>
            <w:r>
              <w:t xml:space="preserve">April 2020 </w:t>
            </w:r>
          </w:p>
        </w:tc>
      </w:tr>
    </w:tbl>
    <w:p w14:paraId="293432D8" w14:textId="77777777" w:rsidR="004C4608" w:rsidRDefault="004C4608" w:rsidP="004C4608">
      <w:pPr>
        <w:rPr>
          <w:lang w:eastAsia="en-GB"/>
        </w:rPr>
      </w:pPr>
    </w:p>
    <w:tbl>
      <w:tblPr>
        <w:tblStyle w:val="TableGrid"/>
        <w:tblW w:w="8817" w:type="dxa"/>
        <w:jc w:val="center"/>
        <w:tblLook w:val="04A0" w:firstRow="1" w:lastRow="0" w:firstColumn="1" w:lastColumn="0" w:noHBand="0" w:noVBand="1"/>
      </w:tblPr>
      <w:tblGrid>
        <w:gridCol w:w="2547"/>
        <w:gridCol w:w="6270"/>
      </w:tblGrid>
      <w:tr w:rsidR="004C4608" w14:paraId="5DB070ED" w14:textId="77777777" w:rsidTr="00D23A73">
        <w:trPr>
          <w:trHeight w:val="205"/>
          <w:jc w:val="center"/>
        </w:trPr>
        <w:tc>
          <w:tcPr>
            <w:tcW w:w="8817" w:type="dxa"/>
            <w:gridSpan w:val="2"/>
          </w:tcPr>
          <w:p w14:paraId="528F4755" w14:textId="128EBD9E" w:rsidR="004C4608" w:rsidRPr="00857E86" w:rsidRDefault="004C4608" w:rsidP="00D23A73">
            <w:pPr>
              <w:pStyle w:val="Heading30"/>
              <w:spacing w:before="0"/>
              <w:rPr>
                <w:b/>
              </w:rPr>
            </w:pPr>
            <w:r w:rsidRPr="00857E86">
              <w:rPr>
                <w:b/>
                <w:sz w:val="28"/>
                <w:szCs w:val="28"/>
              </w:rPr>
              <w:t xml:space="preserve">Work </w:t>
            </w:r>
            <w:r w:rsidRPr="00C86455">
              <w:rPr>
                <w:b/>
                <w:sz w:val="28"/>
                <w:szCs w:val="28"/>
              </w:rPr>
              <w:t>Package T</w:t>
            </w:r>
            <w:r w:rsidR="00E60419">
              <w:rPr>
                <w:b/>
                <w:sz w:val="28"/>
                <w:szCs w:val="28"/>
              </w:rPr>
              <w:t>1209-02</w:t>
            </w:r>
          </w:p>
        </w:tc>
      </w:tr>
      <w:tr w:rsidR="004C4608" w14:paraId="3F227D5B" w14:textId="77777777" w:rsidTr="00D23A73">
        <w:trPr>
          <w:trHeight w:val="70"/>
          <w:jc w:val="center"/>
        </w:trPr>
        <w:tc>
          <w:tcPr>
            <w:tcW w:w="2547" w:type="dxa"/>
          </w:tcPr>
          <w:p w14:paraId="54E92743" w14:textId="77777777" w:rsidR="004C4608" w:rsidRDefault="004C4608" w:rsidP="00D23A73">
            <w:pPr>
              <w:pStyle w:val="Body"/>
            </w:pPr>
            <w:r w:rsidRPr="00585CFB">
              <w:rPr>
                <w:b/>
              </w:rPr>
              <w:t>Title</w:t>
            </w:r>
          </w:p>
        </w:tc>
        <w:tc>
          <w:tcPr>
            <w:tcW w:w="6270" w:type="dxa"/>
          </w:tcPr>
          <w:p w14:paraId="0F941627" w14:textId="679C89E8" w:rsidR="004C4608" w:rsidRPr="00E737F9" w:rsidRDefault="00E60419" w:rsidP="00D23A73">
            <w:pPr>
              <w:pStyle w:val="Body"/>
            </w:pPr>
            <w:r>
              <w:rPr>
                <w:b/>
                <w:bCs/>
              </w:rPr>
              <w:t>E</w:t>
            </w:r>
            <w:r w:rsidRPr="00E60419">
              <w:rPr>
                <w:b/>
                <w:bCs/>
              </w:rPr>
              <w:t>ffective implementation of behaviour change techniques to manage common health conditions in rail</w:t>
            </w:r>
            <w:r w:rsidR="004C4608" w:rsidRPr="005B5398">
              <w:rPr>
                <w:b/>
              </w:rPr>
              <w:t xml:space="preserve">- </w:t>
            </w:r>
            <w:r w:rsidR="007818EE">
              <w:rPr>
                <w:b/>
              </w:rPr>
              <w:t xml:space="preserve">Supplier </w:t>
            </w:r>
            <w:r w:rsidR="005D21E3">
              <w:rPr>
                <w:b/>
              </w:rPr>
              <w:t>D</w:t>
            </w:r>
            <w:r w:rsidR="00703643">
              <w:rPr>
                <w:b/>
              </w:rPr>
              <w:t>elivery</w:t>
            </w:r>
          </w:p>
        </w:tc>
      </w:tr>
      <w:tr w:rsidR="004C4608" w14:paraId="1F7E7292" w14:textId="77777777" w:rsidTr="00D23A73">
        <w:trPr>
          <w:trHeight w:val="433"/>
          <w:jc w:val="center"/>
        </w:trPr>
        <w:tc>
          <w:tcPr>
            <w:tcW w:w="2547" w:type="dxa"/>
          </w:tcPr>
          <w:p w14:paraId="292FE5D3" w14:textId="77777777" w:rsidR="004C4608" w:rsidRPr="00585CFB" w:rsidRDefault="004C4608" w:rsidP="00D23A73">
            <w:pPr>
              <w:pStyle w:val="Body"/>
              <w:rPr>
                <w:b/>
              </w:rPr>
            </w:pPr>
            <w:r>
              <w:rPr>
                <w:b/>
              </w:rPr>
              <w:t>Delivery</w:t>
            </w:r>
          </w:p>
        </w:tc>
        <w:tc>
          <w:tcPr>
            <w:tcW w:w="6270" w:type="dxa"/>
          </w:tcPr>
          <w:p w14:paraId="2D909A5B" w14:textId="77777777" w:rsidR="004C4608" w:rsidRDefault="004C4608" w:rsidP="00D23A73">
            <w:pPr>
              <w:pStyle w:val="Body"/>
            </w:pPr>
            <w:r>
              <w:t>Competitive tender</w:t>
            </w:r>
          </w:p>
        </w:tc>
      </w:tr>
      <w:tr w:rsidR="004C4608" w14:paraId="0B767008" w14:textId="77777777" w:rsidTr="00D23A73">
        <w:trPr>
          <w:trHeight w:val="417"/>
          <w:jc w:val="center"/>
        </w:trPr>
        <w:tc>
          <w:tcPr>
            <w:tcW w:w="2547" w:type="dxa"/>
          </w:tcPr>
          <w:p w14:paraId="50FE18E4" w14:textId="77777777" w:rsidR="004C4608" w:rsidRDefault="004C4608" w:rsidP="00D23A73">
            <w:pPr>
              <w:pStyle w:val="Body"/>
            </w:pPr>
            <w:r>
              <w:rPr>
                <w:b/>
              </w:rPr>
              <w:t>Start</w:t>
            </w:r>
          </w:p>
        </w:tc>
        <w:tc>
          <w:tcPr>
            <w:tcW w:w="6270" w:type="dxa"/>
          </w:tcPr>
          <w:p w14:paraId="3F0DB21A" w14:textId="3F899311" w:rsidR="004C4608" w:rsidRPr="00CC318B" w:rsidRDefault="00703643" w:rsidP="00D23A73">
            <w:pPr>
              <w:pStyle w:val="Body"/>
            </w:pPr>
            <w:r>
              <w:t xml:space="preserve">May 2020 </w:t>
            </w:r>
          </w:p>
        </w:tc>
      </w:tr>
      <w:tr w:rsidR="004C4608" w14:paraId="6DBD8446" w14:textId="77777777" w:rsidTr="00D23A73">
        <w:trPr>
          <w:trHeight w:val="417"/>
          <w:jc w:val="center"/>
        </w:trPr>
        <w:tc>
          <w:tcPr>
            <w:tcW w:w="2547" w:type="dxa"/>
          </w:tcPr>
          <w:p w14:paraId="59B49B8D" w14:textId="77777777" w:rsidR="004C4608" w:rsidRDefault="004C4608" w:rsidP="00D23A73">
            <w:pPr>
              <w:pStyle w:val="Body"/>
              <w:rPr>
                <w:b/>
              </w:rPr>
            </w:pPr>
            <w:r>
              <w:rPr>
                <w:b/>
              </w:rPr>
              <w:t xml:space="preserve">Completion </w:t>
            </w:r>
          </w:p>
        </w:tc>
        <w:tc>
          <w:tcPr>
            <w:tcW w:w="6270" w:type="dxa"/>
          </w:tcPr>
          <w:p w14:paraId="00C0565B" w14:textId="4933291F" w:rsidR="004C4608" w:rsidRPr="00CC318B" w:rsidRDefault="00703643" w:rsidP="00D23A73">
            <w:pPr>
              <w:pStyle w:val="Body"/>
            </w:pPr>
            <w:r>
              <w:t>January 2021</w:t>
            </w:r>
          </w:p>
        </w:tc>
      </w:tr>
    </w:tbl>
    <w:p w14:paraId="1A885982" w14:textId="77777777" w:rsidR="005047AB" w:rsidRPr="009B21F8" w:rsidRDefault="005047AB" w:rsidP="009B21F8">
      <w:pPr>
        <w:rPr>
          <w:rFonts w:ascii="Calibri" w:hAnsi="Calibri" w:cs="Arial"/>
          <w:sz w:val="22"/>
          <w:szCs w:val="22"/>
          <w:lang w:eastAsia="en-GB"/>
        </w:rPr>
      </w:pPr>
      <w:r w:rsidRPr="009B21F8">
        <w:rPr>
          <w:rFonts w:ascii="Calibri" w:hAnsi="Calibri" w:cs="Arial"/>
          <w:sz w:val="22"/>
          <w:szCs w:val="22"/>
          <w:lang w:eastAsia="en-GB"/>
        </w:rPr>
        <w:br/>
      </w:r>
    </w:p>
    <w:p w14:paraId="626A4FF3" w14:textId="77777777" w:rsidR="000255E9" w:rsidRPr="0002231C" w:rsidRDefault="000255E9" w:rsidP="000255E9">
      <w:pPr>
        <w:pStyle w:val="Heading10"/>
        <w:keepNext/>
        <w:numPr>
          <w:ilvl w:val="0"/>
          <w:numId w:val="26"/>
        </w:numPr>
        <w:ind w:left="426" w:hanging="426"/>
        <w:outlineLvl w:val="9"/>
        <w:rPr>
          <w:rFonts w:ascii="Calibri" w:hAnsi="Calibri"/>
        </w:rPr>
      </w:pPr>
      <w:r>
        <w:rPr>
          <w:rFonts w:ascii="Calibri" w:hAnsi="Calibri"/>
        </w:rPr>
        <w:t>D</w:t>
      </w:r>
      <w:r w:rsidRPr="0002231C">
        <w:rPr>
          <w:rFonts w:ascii="Calibri" w:hAnsi="Calibri"/>
        </w:rPr>
        <w:t>eliverables</w:t>
      </w:r>
    </w:p>
    <w:p w14:paraId="52C93FAD" w14:textId="0F08A4A9" w:rsidR="008A5735" w:rsidRPr="00B95ACC" w:rsidRDefault="006A15C4" w:rsidP="00B95ACC">
      <w:pPr>
        <w:rPr>
          <w:rFonts w:ascii="Calibri" w:hAnsi="Calibri" w:cs="Arial"/>
          <w:sz w:val="22"/>
          <w:szCs w:val="22"/>
          <w:lang w:eastAsia="en-GB"/>
        </w:rPr>
      </w:pPr>
      <w:r w:rsidRPr="0035434B">
        <w:rPr>
          <w:rFonts w:ascii="Calibri" w:hAnsi="Calibri" w:cs="Arial"/>
          <w:sz w:val="22"/>
          <w:szCs w:val="22"/>
          <w:lang w:eastAsia="en-GB"/>
        </w:rPr>
        <w:t xml:space="preserve">This </w:t>
      </w:r>
      <w:r w:rsidR="003B05EF">
        <w:rPr>
          <w:rFonts w:ascii="Calibri" w:hAnsi="Calibri" w:cs="Arial"/>
          <w:sz w:val="22"/>
          <w:szCs w:val="22"/>
          <w:lang w:eastAsia="en-GB"/>
        </w:rPr>
        <w:t>work package</w:t>
      </w:r>
      <w:r w:rsidRPr="0035434B">
        <w:rPr>
          <w:rFonts w:ascii="Calibri" w:hAnsi="Calibri" w:cs="Arial"/>
          <w:sz w:val="22"/>
          <w:szCs w:val="22"/>
          <w:lang w:eastAsia="en-GB"/>
        </w:rPr>
        <w:t xml:space="preserve"> will </w:t>
      </w:r>
      <w:r w:rsidR="0035434B">
        <w:rPr>
          <w:rFonts w:ascii="Calibri" w:hAnsi="Calibri" w:cs="Arial"/>
          <w:sz w:val="22"/>
          <w:szCs w:val="22"/>
          <w:lang w:eastAsia="en-GB"/>
        </w:rPr>
        <w:t>provide</w:t>
      </w:r>
      <w:r w:rsidRPr="0035434B">
        <w:rPr>
          <w:rFonts w:ascii="Calibri" w:hAnsi="Calibri" w:cs="Arial"/>
          <w:sz w:val="22"/>
          <w:szCs w:val="22"/>
          <w:lang w:eastAsia="en-GB"/>
        </w:rPr>
        <w:t xml:space="preserve"> the following deliverables:</w:t>
      </w:r>
    </w:p>
    <w:tbl>
      <w:tblPr>
        <w:tblStyle w:val="TableGrid"/>
        <w:tblW w:w="8075" w:type="dxa"/>
        <w:tblLook w:val="04A0" w:firstRow="1" w:lastRow="0" w:firstColumn="1" w:lastColumn="0" w:noHBand="0" w:noVBand="1"/>
      </w:tblPr>
      <w:tblGrid>
        <w:gridCol w:w="1838"/>
        <w:gridCol w:w="6237"/>
      </w:tblGrid>
      <w:tr w:rsidR="003E60E0" w14:paraId="4D0D323C" w14:textId="77777777" w:rsidTr="004625AC">
        <w:trPr>
          <w:trHeight w:val="434"/>
        </w:trPr>
        <w:tc>
          <w:tcPr>
            <w:tcW w:w="1838" w:type="dxa"/>
            <w:shd w:val="clear" w:color="auto" w:fill="F2F2F2" w:themeFill="background1" w:themeFillShade="F2"/>
          </w:tcPr>
          <w:p w14:paraId="0D9CAC50" w14:textId="77777777" w:rsidR="003E60E0" w:rsidRPr="003E60E0" w:rsidRDefault="003E60E0" w:rsidP="009C66F7">
            <w:pPr>
              <w:pStyle w:val="Body"/>
              <w:rPr>
                <w:b/>
              </w:rPr>
            </w:pPr>
            <w:r w:rsidRPr="003E60E0">
              <w:rPr>
                <w:b/>
              </w:rPr>
              <w:t>Deliverable Title</w:t>
            </w:r>
          </w:p>
        </w:tc>
        <w:tc>
          <w:tcPr>
            <w:tcW w:w="6237" w:type="dxa"/>
          </w:tcPr>
          <w:p w14:paraId="4E8B3215" w14:textId="3290B1B8" w:rsidR="003E60E0" w:rsidRDefault="00703643" w:rsidP="009C66F7">
            <w:pPr>
              <w:pStyle w:val="Body"/>
            </w:pPr>
            <w:r>
              <w:t>WP T1209-02- Report</w:t>
            </w:r>
          </w:p>
        </w:tc>
      </w:tr>
      <w:tr w:rsidR="003E60E0" w14:paraId="6F9D72AA" w14:textId="77777777" w:rsidTr="004625AC">
        <w:trPr>
          <w:trHeight w:val="419"/>
        </w:trPr>
        <w:tc>
          <w:tcPr>
            <w:tcW w:w="1838" w:type="dxa"/>
            <w:shd w:val="clear" w:color="auto" w:fill="F2F2F2" w:themeFill="background1" w:themeFillShade="F2"/>
          </w:tcPr>
          <w:p w14:paraId="0E4D0323" w14:textId="77777777" w:rsidR="003E60E0" w:rsidRPr="003E60E0" w:rsidRDefault="003E60E0" w:rsidP="009C66F7">
            <w:pPr>
              <w:pStyle w:val="Body"/>
              <w:rPr>
                <w:b/>
              </w:rPr>
            </w:pPr>
            <w:r w:rsidRPr="003E60E0">
              <w:rPr>
                <w:b/>
              </w:rPr>
              <w:t>Deliverable Type</w:t>
            </w:r>
          </w:p>
        </w:tc>
        <w:tc>
          <w:tcPr>
            <w:tcW w:w="6237" w:type="dxa"/>
          </w:tcPr>
          <w:p w14:paraId="3B7E194D" w14:textId="26BC2D73" w:rsidR="003E60E0" w:rsidRDefault="00703643" w:rsidP="009C66F7">
            <w:pPr>
              <w:pStyle w:val="Body"/>
            </w:pPr>
            <w:r>
              <w:t xml:space="preserve">Report </w:t>
            </w:r>
          </w:p>
        </w:tc>
      </w:tr>
      <w:tr w:rsidR="003E60E0" w14:paraId="4FA16709" w14:textId="77777777" w:rsidTr="004625AC">
        <w:trPr>
          <w:trHeight w:val="434"/>
        </w:trPr>
        <w:tc>
          <w:tcPr>
            <w:tcW w:w="1838" w:type="dxa"/>
            <w:shd w:val="clear" w:color="auto" w:fill="F2F2F2" w:themeFill="background1" w:themeFillShade="F2"/>
          </w:tcPr>
          <w:p w14:paraId="0644DFD8" w14:textId="77777777" w:rsidR="003E60E0" w:rsidRPr="003E60E0" w:rsidRDefault="003E60E0" w:rsidP="009C66F7">
            <w:pPr>
              <w:pStyle w:val="Body"/>
              <w:rPr>
                <w:b/>
              </w:rPr>
            </w:pPr>
            <w:r w:rsidRPr="003E60E0">
              <w:rPr>
                <w:b/>
              </w:rPr>
              <w:t>Description</w:t>
            </w:r>
          </w:p>
        </w:tc>
        <w:tc>
          <w:tcPr>
            <w:tcW w:w="6237" w:type="dxa"/>
          </w:tcPr>
          <w:p w14:paraId="3BB7CAFA" w14:textId="5396F2FD" w:rsidR="00020739" w:rsidRDefault="00020739" w:rsidP="00020739">
            <w:pPr>
              <w:pStyle w:val="Body"/>
            </w:pPr>
            <w:r>
              <w:t>This report should cover</w:t>
            </w:r>
            <w:r w:rsidR="0068728E">
              <w:t xml:space="preserve"> in detail the main learnings from the research, including the methods used, findings and recommendations for future research. This should cover</w:t>
            </w:r>
            <w:r>
              <w:t>:</w:t>
            </w:r>
          </w:p>
          <w:p w14:paraId="60F4B11F" w14:textId="7357316B" w:rsidR="00BD6780" w:rsidRDefault="00BD6780" w:rsidP="003F2373">
            <w:pPr>
              <w:pStyle w:val="Body"/>
              <w:numPr>
                <w:ilvl w:val="0"/>
                <w:numId w:val="63"/>
              </w:numPr>
            </w:pPr>
            <w:r>
              <w:t xml:space="preserve">A summary of existing research on health behaviour change interventions, including examples of case studies and evidence of the benefits where these have been used in other industries </w:t>
            </w:r>
          </w:p>
          <w:p w14:paraId="14E29FA7" w14:textId="43389850" w:rsidR="00953BCE" w:rsidRDefault="00E22E12" w:rsidP="00020739">
            <w:pPr>
              <w:pStyle w:val="Body"/>
              <w:numPr>
                <w:ilvl w:val="0"/>
                <w:numId w:val="55"/>
              </w:numPr>
            </w:pPr>
            <w:r>
              <w:t>The key risk areas identified in the research</w:t>
            </w:r>
          </w:p>
          <w:p w14:paraId="56561D02" w14:textId="5C8BAC35" w:rsidR="00020739" w:rsidRDefault="0068728E" w:rsidP="00020739">
            <w:pPr>
              <w:pStyle w:val="Body"/>
              <w:numPr>
                <w:ilvl w:val="0"/>
                <w:numId w:val="55"/>
              </w:numPr>
            </w:pPr>
            <w:r>
              <w:lastRenderedPageBreak/>
              <w:t xml:space="preserve">The </w:t>
            </w:r>
            <w:r w:rsidR="00020739">
              <w:t>environmental and cultural influences in the rail workplace that were found to impact on employee health</w:t>
            </w:r>
            <w:r>
              <w:t>, based on the observational research</w:t>
            </w:r>
          </w:p>
          <w:p w14:paraId="62E0BBDB" w14:textId="541DACE3" w:rsidR="00020739" w:rsidRDefault="000255E9" w:rsidP="00020739">
            <w:pPr>
              <w:pStyle w:val="Body"/>
              <w:numPr>
                <w:ilvl w:val="0"/>
                <w:numId w:val="55"/>
              </w:numPr>
            </w:pPr>
            <w:r>
              <w:t xml:space="preserve">A summary of the </w:t>
            </w:r>
            <w:r w:rsidR="0068728E">
              <w:t>recommended solutions</w:t>
            </w:r>
            <w:r w:rsidR="000821A9">
              <w:t xml:space="preserve"> for changes to be </w:t>
            </w:r>
            <w:r w:rsidR="0068728E">
              <w:t>made to the rail work environment to support positive health change</w:t>
            </w:r>
            <w:r w:rsidR="00AD1DAB">
              <w:t xml:space="preserve"> and the impact these solutions are expected to have based on evidence from health behaviour change research</w:t>
            </w:r>
          </w:p>
          <w:p w14:paraId="1B4C0D28" w14:textId="242C661D" w:rsidR="003E60E0" w:rsidRDefault="00703643" w:rsidP="00020739">
            <w:pPr>
              <w:pStyle w:val="Body"/>
              <w:numPr>
                <w:ilvl w:val="0"/>
                <w:numId w:val="55"/>
              </w:numPr>
            </w:pPr>
            <w:r>
              <w:t>Recommendations for a pilot study</w:t>
            </w:r>
            <w:r w:rsidR="00020739">
              <w:t xml:space="preserve"> to test the effectiveness of solutions </w:t>
            </w:r>
            <w:r>
              <w:t xml:space="preserve"> </w:t>
            </w:r>
          </w:p>
        </w:tc>
      </w:tr>
      <w:tr w:rsidR="003E60E0" w14:paraId="1BC747E5" w14:textId="77777777" w:rsidTr="004625AC">
        <w:trPr>
          <w:trHeight w:val="419"/>
        </w:trPr>
        <w:tc>
          <w:tcPr>
            <w:tcW w:w="1838" w:type="dxa"/>
            <w:shd w:val="clear" w:color="auto" w:fill="F2F2F2" w:themeFill="background1" w:themeFillShade="F2"/>
          </w:tcPr>
          <w:p w14:paraId="7DFAA440" w14:textId="77777777" w:rsidR="003E60E0" w:rsidRPr="003E60E0" w:rsidRDefault="003E60E0" w:rsidP="009C66F7">
            <w:pPr>
              <w:pStyle w:val="Body"/>
              <w:rPr>
                <w:b/>
              </w:rPr>
            </w:pPr>
            <w:r w:rsidRPr="003E60E0">
              <w:rPr>
                <w:b/>
              </w:rPr>
              <w:lastRenderedPageBreak/>
              <w:t>Publication</w:t>
            </w:r>
          </w:p>
        </w:tc>
        <w:tc>
          <w:tcPr>
            <w:tcW w:w="6237" w:type="dxa"/>
          </w:tcPr>
          <w:p w14:paraId="137C1F3E" w14:textId="10AD4DA8" w:rsidR="003E60E0" w:rsidRDefault="00201084" w:rsidP="009C66F7">
            <w:pPr>
              <w:pStyle w:val="Body"/>
            </w:pPr>
            <w:r w:rsidRPr="00201084">
              <w:t>The deliverable is to be produced in the standard RSSB format and shall be reviewed by RSSB and the project steering group, to allow for comment. The deliverable is to be made widely available</w:t>
            </w:r>
            <w:r>
              <w:t>.</w:t>
            </w:r>
          </w:p>
        </w:tc>
      </w:tr>
    </w:tbl>
    <w:p w14:paraId="4237837C" w14:textId="77777777" w:rsidR="00315B74" w:rsidRDefault="00315B74" w:rsidP="00315B74">
      <w:pPr>
        <w:pStyle w:val="Heading10"/>
        <w:keepNext/>
        <w:spacing w:after="120" w:line="240" w:lineRule="auto"/>
        <w:outlineLvl w:val="9"/>
        <w:rPr>
          <w:rFonts w:ascii="Calibri" w:hAnsi="Calibri"/>
        </w:rPr>
      </w:pPr>
    </w:p>
    <w:tbl>
      <w:tblPr>
        <w:tblStyle w:val="TableGrid"/>
        <w:tblW w:w="8075" w:type="dxa"/>
        <w:tblLook w:val="04A0" w:firstRow="1" w:lastRow="0" w:firstColumn="1" w:lastColumn="0" w:noHBand="0" w:noVBand="1"/>
      </w:tblPr>
      <w:tblGrid>
        <w:gridCol w:w="1838"/>
        <w:gridCol w:w="6237"/>
      </w:tblGrid>
      <w:tr w:rsidR="000255E9" w14:paraId="479350F8" w14:textId="77777777" w:rsidTr="00B74F0A">
        <w:trPr>
          <w:trHeight w:val="434"/>
        </w:trPr>
        <w:tc>
          <w:tcPr>
            <w:tcW w:w="1838" w:type="dxa"/>
            <w:shd w:val="clear" w:color="auto" w:fill="F2F2F2" w:themeFill="background1" w:themeFillShade="F2"/>
          </w:tcPr>
          <w:p w14:paraId="2818FBA7" w14:textId="77777777" w:rsidR="000255E9" w:rsidRPr="003E60E0" w:rsidRDefault="000255E9" w:rsidP="00B74F0A">
            <w:pPr>
              <w:pStyle w:val="Body"/>
              <w:rPr>
                <w:b/>
              </w:rPr>
            </w:pPr>
            <w:r w:rsidRPr="003E60E0">
              <w:rPr>
                <w:b/>
              </w:rPr>
              <w:t>Deliverable Title</w:t>
            </w:r>
          </w:p>
        </w:tc>
        <w:tc>
          <w:tcPr>
            <w:tcW w:w="6237" w:type="dxa"/>
          </w:tcPr>
          <w:p w14:paraId="617B059D" w14:textId="579D5F52" w:rsidR="000255E9" w:rsidRDefault="000255E9" w:rsidP="00B74F0A">
            <w:pPr>
              <w:pStyle w:val="Body"/>
            </w:pPr>
            <w:r>
              <w:t>WP T1209-02- Good Practice Guide</w:t>
            </w:r>
          </w:p>
        </w:tc>
      </w:tr>
      <w:tr w:rsidR="000255E9" w14:paraId="2F5A3920" w14:textId="77777777" w:rsidTr="00B74F0A">
        <w:trPr>
          <w:trHeight w:val="419"/>
        </w:trPr>
        <w:tc>
          <w:tcPr>
            <w:tcW w:w="1838" w:type="dxa"/>
            <w:shd w:val="clear" w:color="auto" w:fill="F2F2F2" w:themeFill="background1" w:themeFillShade="F2"/>
          </w:tcPr>
          <w:p w14:paraId="79961A60" w14:textId="77777777" w:rsidR="000255E9" w:rsidRPr="003E60E0" w:rsidRDefault="000255E9" w:rsidP="00B74F0A">
            <w:pPr>
              <w:pStyle w:val="Body"/>
              <w:rPr>
                <w:b/>
              </w:rPr>
            </w:pPr>
            <w:r w:rsidRPr="003E60E0">
              <w:rPr>
                <w:b/>
              </w:rPr>
              <w:t>Deliverable Type</w:t>
            </w:r>
          </w:p>
        </w:tc>
        <w:tc>
          <w:tcPr>
            <w:tcW w:w="6237" w:type="dxa"/>
          </w:tcPr>
          <w:p w14:paraId="0E7EBE61" w14:textId="513130F2" w:rsidR="000255E9" w:rsidRDefault="000255E9" w:rsidP="00B74F0A">
            <w:pPr>
              <w:pStyle w:val="Body"/>
            </w:pPr>
            <w:r>
              <w:t>Guidance</w:t>
            </w:r>
          </w:p>
        </w:tc>
      </w:tr>
      <w:tr w:rsidR="000255E9" w14:paraId="3997A943" w14:textId="77777777" w:rsidTr="00B74F0A">
        <w:trPr>
          <w:trHeight w:val="434"/>
        </w:trPr>
        <w:tc>
          <w:tcPr>
            <w:tcW w:w="1838" w:type="dxa"/>
            <w:shd w:val="clear" w:color="auto" w:fill="F2F2F2" w:themeFill="background1" w:themeFillShade="F2"/>
          </w:tcPr>
          <w:p w14:paraId="334E48B5" w14:textId="77777777" w:rsidR="000255E9" w:rsidRPr="003E60E0" w:rsidRDefault="000255E9" w:rsidP="00B74F0A">
            <w:pPr>
              <w:pStyle w:val="Body"/>
              <w:rPr>
                <w:b/>
              </w:rPr>
            </w:pPr>
            <w:r w:rsidRPr="003E60E0">
              <w:rPr>
                <w:b/>
              </w:rPr>
              <w:t>Description</w:t>
            </w:r>
          </w:p>
        </w:tc>
        <w:tc>
          <w:tcPr>
            <w:tcW w:w="6237" w:type="dxa"/>
          </w:tcPr>
          <w:p w14:paraId="5D48178D" w14:textId="3AB8C61A" w:rsidR="000255E9" w:rsidRDefault="000255E9" w:rsidP="00B74F0A">
            <w:pPr>
              <w:pStyle w:val="Body"/>
            </w:pPr>
            <w:r>
              <w:t xml:space="preserve">This report should detail the </w:t>
            </w:r>
            <w:r w:rsidR="00AD52A6">
              <w:t xml:space="preserve">recommendations and solutions </w:t>
            </w:r>
            <w:r>
              <w:t xml:space="preserve">that can be </w:t>
            </w:r>
            <w:r w:rsidR="00AD52A6">
              <w:t xml:space="preserve">implemented </w:t>
            </w:r>
            <w:r>
              <w:t xml:space="preserve">within various rail work environments to support positive health behaviour change. </w:t>
            </w:r>
          </w:p>
          <w:p w14:paraId="64E4658D" w14:textId="77777777" w:rsidR="009800FB" w:rsidRDefault="000255E9" w:rsidP="000255E9">
            <w:pPr>
              <w:pStyle w:val="Body"/>
            </w:pPr>
            <w:r>
              <w:t>This should include</w:t>
            </w:r>
            <w:r w:rsidR="009800FB">
              <w:t>:</w:t>
            </w:r>
          </w:p>
          <w:p w14:paraId="24BDC11F" w14:textId="77777777" w:rsidR="00187C37" w:rsidRDefault="009800FB" w:rsidP="00187C37">
            <w:pPr>
              <w:pStyle w:val="Body"/>
              <w:numPr>
                <w:ilvl w:val="0"/>
                <w:numId w:val="57"/>
              </w:numPr>
            </w:pPr>
            <w:r>
              <w:t>C</w:t>
            </w:r>
            <w:r w:rsidR="000255E9">
              <w:t xml:space="preserve">lear, easy to use guidance for individual organisations to understand the key health risks that may affect employees within their </w:t>
            </w:r>
            <w:r w:rsidR="000821A9">
              <w:t>organisations</w:t>
            </w:r>
          </w:p>
          <w:p w14:paraId="148B2859" w14:textId="03350998" w:rsidR="009800FB" w:rsidRDefault="009800FB" w:rsidP="00187C37">
            <w:pPr>
              <w:pStyle w:val="Body"/>
              <w:numPr>
                <w:ilvl w:val="0"/>
                <w:numId w:val="57"/>
              </w:numPr>
            </w:pPr>
            <w:r>
              <w:t xml:space="preserve">Steps for organisations to follow to implement the recommendations and solutions </w:t>
            </w:r>
          </w:p>
        </w:tc>
      </w:tr>
      <w:tr w:rsidR="000255E9" w14:paraId="49F7DC1C" w14:textId="77777777" w:rsidTr="00B74F0A">
        <w:trPr>
          <w:trHeight w:val="419"/>
        </w:trPr>
        <w:tc>
          <w:tcPr>
            <w:tcW w:w="1838" w:type="dxa"/>
            <w:shd w:val="clear" w:color="auto" w:fill="F2F2F2" w:themeFill="background1" w:themeFillShade="F2"/>
          </w:tcPr>
          <w:p w14:paraId="0A453B65" w14:textId="77777777" w:rsidR="000255E9" w:rsidRPr="003E60E0" w:rsidRDefault="000255E9" w:rsidP="00B74F0A">
            <w:pPr>
              <w:pStyle w:val="Body"/>
              <w:rPr>
                <w:b/>
              </w:rPr>
            </w:pPr>
            <w:r w:rsidRPr="003E60E0">
              <w:rPr>
                <w:b/>
              </w:rPr>
              <w:t>Publication</w:t>
            </w:r>
          </w:p>
        </w:tc>
        <w:tc>
          <w:tcPr>
            <w:tcW w:w="6237" w:type="dxa"/>
          </w:tcPr>
          <w:p w14:paraId="1D04532E" w14:textId="77777777" w:rsidR="000255E9" w:rsidRDefault="000255E9" w:rsidP="00B74F0A">
            <w:pPr>
              <w:pStyle w:val="Body"/>
            </w:pPr>
            <w:r w:rsidRPr="00201084">
              <w:t>The deliverable is to be produced in the standard RSSB format and shall be reviewed by RSSB and the project steering group, to allow for comment. The deliverable is to be made widely available</w:t>
            </w:r>
            <w:r>
              <w:t>.</w:t>
            </w:r>
          </w:p>
        </w:tc>
      </w:tr>
    </w:tbl>
    <w:p w14:paraId="02BE66D8" w14:textId="77777777" w:rsidR="008C641A" w:rsidRDefault="00315B74" w:rsidP="00987F85">
      <w:pPr>
        <w:pStyle w:val="Heading10"/>
        <w:keepNext/>
        <w:numPr>
          <w:ilvl w:val="0"/>
          <w:numId w:val="26"/>
        </w:numPr>
        <w:ind w:left="426" w:hanging="426"/>
        <w:outlineLvl w:val="9"/>
        <w:rPr>
          <w:rFonts w:ascii="Calibri" w:hAnsi="Calibri"/>
        </w:rPr>
      </w:pPr>
      <w:r>
        <w:rPr>
          <w:rFonts w:ascii="Calibri" w:hAnsi="Calibri"/>
        </w:rPr>
        <w:br w:type="page"/>
      </w:r>
    </w:p>
    <w:tbl>
      <w:tblPr>
        <w:tblStyle w:val="TableGrid"/>
        <w:tblW w:w="8075" w:type="dxa"/>
        <w:tblLook w:val="04A0" w:firstRow="1" w:lastRow="0" w:firstColumn="1" w:lastColumn="0" w:noHBand="0" w:noVBand="1"/>
      </w:tblPr>
      <w:tblGrid>
        <w:gridCol w:w="1838"/>
        <w:gridCol w:w="6237"/>
      </w:tblGrid>
      <w:tr w:rsidR="008C641A" w14:paraId="3247B8FB" w14:textId="77777777" w:rsidTr="00B74F0A">
        <w:trPr>
          <w:trHeight w:val="434"/>
        </w:trPr>
        <w:tc>
          <w:tcPr>
            <w:tcW w:w="1838" w:type="dxa"/>
            <w:shd w:val="clear" w:color="auto" w:fill="F2F2F2" w:themeFill="background1" w:themeFillShade="F2"/>
          </w:tcPr>
          <w:p w14:paraId="5D7C23FD" w14:textId="77777777" w:rsidR="008C641A" w:rsidRPr="003E60E0" w:rsidRDefault="008C641A" w:rsidP="00B74F0A">
            <w:pPr>
              <w:pStyle w:val="Body"/>
              <w:rPr>
                <w:b/>
              </w:rPr>
            </w:pPr>
            <w:r w:rsidRPr="003E60E0">
              <w:rPr>
                <w:b/>
              </w:rPr>
              <w:lastRenderedPageBreak/>
              <w:t>Deliverable Title</w:t>
            </w:r>
          </w:p>
        </w:tc>
        <w:tc>
          <w:tcPr>
            <w:tcW w:w="6237" w:type="dxa"/>
          </w:tcPr>
          <w:p w14:paraId="7E7D919A" w14:textId="5D9497C7" w:rsidR="008C641A" w:rsidRDefault="008C641A" w:rsidP="00B74F0A">
            <w:pPr>
              <w:pStyle w:val="Body"/>
            </w:pPr>
            <w:r>
              <w:t xml:space="preserve">WP T1209-02- </w:t>
            </w:r>
            <w:r w:rsidR="00AD52A6">
              <w:t>Implementation workshop</w:t>
            </w:r>
          </w:p>
        </w:tc>
      </w:tr>
      <w:tr w:rsidR="008C641A" w14:paraId="4FDA5F05" w14:textId="77777777" w:rsidTr="00B74F0A">
        <w:trPr>
          <w:trHeight w:val="419"/>
        </w:trPr>
        <w:tc>
          <w:tcPr>
            <w:tcW w:w="1838" w:type="dxa"/>
            <w:shd w:val="clear" w:color="auto" w:fill="F2F2F2" w:themeFill="background1" w:themeFillShade="F2"/>
          </w:tcPr>
          <w:p w14:paraId="04904EBA" w14:textId="77777777" w:rsidR="008C641A" w:rsidRPr="003E60E0" w:rsidRDefault="008C641A" w:rsidP="00B74F0A">
            <w:pPr>
              <w:pStyle w:val="Body"/>
              <w:rPr>
                <w:b/>
              </w:rPr>
            </w:pPr>
            <w:r w:rsidRPr="003E60E0">
              <w:rPr>
                <w:b/>
              </w:rPr>
              <w:t>Deliverable Type</w:t>
            </w:r>
          </w:p>
        </w:tc>
        <w:tc>
          <w:tcPr>
            <w:tcW w:w="6237" w:type="dxa"/>
          </w:tcPr>
          <w:p w14:paraId="2F28EB5F" w14:textId="288FA04F" w:rsidR="008C641A" w:rsidRDefault="00AD52A6" w:rsidP="00B74F0A">
            <w:pPr>
              <w:pStyle w:val="Body"/>
            </w:pPr>
            <w:r>
              <w:t xml:space="preserve">Workshop </w:t>
            </w:r>
          </w:p>
        </w:tc>
      </w:tr>
      <w:tr w:rsidR="008C641A" w14:paraId="47EA9F37" w14:textId="77777777" w:rsidTr="00B74F0A">
        <w:trPr>
          <w:trHeight w:val="434"/>
        </w:trPr>
        <w:tc>
          <w:tcPr>
            <w:tcW w:w="1838" w:type="dxa"/>
            <w:shd w:val="clear" w:color="auto" w:fill="F2F2F2" w:themeFill="background1" w:themeFillShade="F2"/>
          </w:tcPr>
          <w:p w14:paraId="077C35E9" w14:textId="77777777" w:rsidR="008C641A" w:rsidRPr="003E60E0" w:rsidRDefault="008C641A" w:rsidP="00B74F0A">
            <w:pPr>
              <w:pStyle w:val="Body"/>
              <w:rPr>
                <w:b/>
              </w:rPr>
            </w:pPr>
            <w:r w:rsidRPr="003E60E0">
              <w:rPr>
                <w:b/>
              </w:rPr>
              <w:t>Description</w:t>
            </w:r>
          </w:p>
        </w:tc>
        <w:tc>
          <w:tcPr>
            <w:tcW w:w="6237" w:type="dxa"/>
          </w:tcPr>
          <w:p w14:paraId="2B7879EF" w14:textId="553AFB70" w:rsidR="008C641A" w:rsidRPr="00436799" w:rsidRDefault="00B72638" w:rsidP="00B74F0A">
            <w:pPr>
              <w:pStyle w:val="Body"/>
              <w:rPr>
                <w:highlight w:val="yellow"/>
              </w:rPr>
            </w:pPr>
            <w:r>
              <w:t xml:space="preserve">Workshop </w:t>
            </w:r>
            <w:r w:rsidR="00257EFE">
              <w:t xml:space="preserve">to inform industry </w:t>
            </w:r>
            <w:r w:rsidR="00254FA6">
              <w:t>of the recommendations and solutions developed</w:t>
            </w:r>
            <w:r>
              <w:t>. This should include</w:t>
            </w:r>
            <w:r w:rsidR="00254FA6">
              <w:t xml:space="preserve"> background on health behaviour change and guidance on implementation so industry can be fully equipped to utilise the recommendations and solutions developed from the research. </w:t>
            </w:r>
          </w:p>
        </w:tc>
      </w:tr>
      <w:tr w:rsidR="008C641A" w14:paraId="07D348B5" w14:textId="77777777" w:rsidTr="00B74F0A">
        <w:trPr>
          <w:trHeight w:val="419"/>
        </w:trPr>
        <w:tc>
          <w:tcPr>
            <w:tcW w:w="1838" w:type="dxa"/>
            <w:shd w:val="clear" w:color="auto" w:fill="F2F2F2" w:themeFill="background1" w:themeFillShade="F2"/>
          </w:tcPr>
          <w:p w14:paraId="0EEACF35" w14:textId="77777777" w:rsidR="008C641A" w:rsidRPr="003E60E0" w:rsidRDefault="008C641A" w:rsidP="00B74F0A">
            <w:pPr>
              <w:pStyle w:val="Body"/>
              <w:rPr>
                <w:b/>
              </w:rPr>
            </w:pPr>
            <w:r w:rsidRPr="003E60E0">
              <w:rPr>
                <w:b/>
              </w:rPr>
              <w:t>Publication</w:t>
            </w:r>
          </w:p>
        </w:tc>
        <w:tc>
          <w:tcPr>
            <w:tcW w:w="6237" w:type="dxa"/>
          </w:tcPr>
          <w:p w14:paraId="611BF001" w14:textId="77777777" w:rsidR="008C641A" w:rsidRDefault="008C641A" w:rsidP="00B74F0A">
            <w:pPr>
              <w:pStyle w:val="Body"/>
            </w:pPr>
            <w:r w:rsidRPr="00201084">
              <w:t>The deliverable is to be produced in the standard RSSB format and shall be reviewed by RSSB and the project steering group, to allow for comment. The deliverable is to be made widely available</w:t>
            </w:r>
            <w:r>
              <w:t>.</w:t>
            </w:r>
          </w:p>
        </w:tc>
      </w:tr>
    </w:tbl>
    <w:p w14:paraId="5812984D" w14:textId="77777777" w:rsidR="009B21F8" w:rsidRPr="006B4079" w:rsidRDefault="009B21F8" w:rsidP="006B4079">
      <w:pPr>
        <w:pStyle w:val="Heading10"/>
        <w:keepNext/>
        <w:ind w:left="426"/>
        <w:outlineLvl w:val="9"/>
        <w:rPr>
          <w:rFonts w:ascii="Calibri" w:hAnsi="Calibri"/>
        </w:rPr>
        <w:sectPr w:rsidR="009B21F8" w:rsidRPr="006B4079" w:rsidSect="00D65B95">
          <w:pgSz w:w="11906" w:h="16838"/>
          <w:pgMar w:top="1985" w:right="1985" w:bottom="1985" w:left="1985" w:header="567" w:footer="567" w:gutter="0"/>
          <w:cols w:space="708"/>
          <w:docGrid w:linePitch="360"/>
        </w:sectPr>
      </w:pPr>
    </w:p>
    <w:p w14:paraId="5C69ADDE" w14:textId="1E49517C" w:rsidR="00425161" w:rsidRDefault="00032803" w:rsidP="00987F85">
      <w:pPr>
        <w:pStyle w:val="Heading10"/>
        <w:keepNext/>
        <w:numPr>
          <w:ilvl w:val="0"/>
          <w:numId w:val="26"/>
        </w:numPr>
        <w:ind w:left="426" w:hanging="426"/>
        <w:outlineLvl w:val="9"/>
        <w:rPr>
          <w:rFonts w:ascii="Calibri" w:hAnsi="Calibri"/>
        </w:rPr>
      </w:pPr>
      <w:r w:rsidRPr="00C8304E">
        <w:rPr>
          <w:rFonts w:ascii="Calibri" w:hAnsi="Calibri"/>
        </w:rPr>
        <w:lastRenderedPageBreak/>
        <w:t>Stakeholder roles and responsibilities</w:t>
      </w:r>
    </w:p>
    <w:p w14:paraId="5D400D11" w14:textId="585C0C0D" w:rsidR="00585D12" w:rsidRPr="00585D12" w:rsidRDefault="00585D12" w:rsidP="00585D12">
      <w:pPr>
        <w:pStyle w:val="Body"/>
      </w:pPr>
      <w:r>
        <w:t xml:space="preserve">The key stakeholders and their responsibilities </w:t>
      </w:r>
      <w:r w:rsidR="009943F9">
        <w:t>are detailed in the table below</w:t>
      </w:r>
      <w:r w:rsidR="00EF2AD1">
        <w:t>:</w:t>
      </w:r>
    </w:p>
    <w:tbl>
      <w:tblPr>
        <w:tblStyle w:val="TableGrid"/>
        <w:tblW w:w="9923" w:type="dxa"/>
        <w:jc w:val="center"/>
        <w:tblLook w:val="04A0" w:firstRow="1" w:lastRow="0" w:firstColumn="1" w:lastColumn="0" w:noHBand="0" w:noVBand="1"/>
      </w:tblPr>
      <w:tblGrid>
        <w:gridCol w:w="1113"/>
        <w:gridCol w:w="3149"/>
        <w:gridCol w:w="5661"/>
      </w:tblGrid>
      <w:tr w:rsidR="00EF2AD1" w14:paraId="5E41947E" w14:textId="77777777" w:rsidTr="00EF2AD1">
        <w:trPr>
          <w:jc w:val="center"/>
        </w:trPr>
        <w:tc>
          <w:tcPr>
            <w:tcW w:w="1113" w:type="dxa"/>
            <w:vAlign w:val="center"/>
          </w:tcPr>
          <w:p w14:paraId="5A68A908" w14:textId="77777777" w:rsidR="00EF2AD1" w:rsidRPr="006133E3" w:rsidRDefault="00EF2AD1" w:rsidP="005D21E3">
            <w:pPr>
              <w:pStyle w:val="Body"/>
              <w:rPr>
                <w:rFonts w:asciiTheme="minorHAnsi" w:hAnsiTheme="minorHAnsi" w:cstheme="minorHAnsi"/>
                <w:sz w:val="20"/>
                <w:szCs w:val="20"/>
              </w:rPr>
            </w:pPr>
            <w:r w:rsidRPr="006133E3">
              <w:rPr>
                <w:rFonts w:asciiTheme="minorHAnsi" w:hAnsiTheme="minorHAnsi" w:cstheme="minorHAnsi"/>
                <w:b/>
                <w:sz w:val="20"/>
                <w:szCs w:val="20"/>
              </w:rPr>
              <w:t xml:space="preserve">Role </w:t>
            </w:r>
          </w:p>
        </w:tc>
        <w:tc>
          <w:tcPr>
            <w:tcW w:w="3149" w:type="dxa"/>
            <w:vAlign w:val="center"/>
          </w:tcPr>
          <w:p w14:paraId="7C2978EF" w14:textId="77777777" w:rsidR="00EF2AD1" w:rsidRPr="006133E3" w:rsidRDefault="00EF2AD1" w:rsidP="005D21E3">
            <w:pPr>
              <w:pStyle w:val="Body"/>
              <w:rPr>
                <w:rFonts w:asciiTheme="minorHAnsi" w:hAnsiTheme="minorHAnsi" w:cstheme="minorHAnsi"/>
                <w:sz w:val="20"/>
                <w:szCs w:val="20"/>
              </w:rPr>
            </w:pPr>
            <w:r w:rsidRPr="006133E3">
              <w:rPr>
                <w:rFonts w:asciiTheme="minorHAnsi" w:hAnsiTheme="minorHAnsi" w:cstheme="minorHAnsi"/>
                <w:b/>
                <w:sz w:val="20"/>
                <w:szCs w:val="20"/>
              </w:rPr>
              <w:t xml:space="preserve">High level description </w:t>
            </w:r>
          </w:p>
        </w:tc>
        <w:tc>
          <w:tcPr>
            <w:tcW w:w="5661" w:type="dxa"/>
            <w:vAlign w:val="center"/>
          </w:tcPr>
          <w:p w14:paraId="5E1171A4" w14:textId="77777777" w:rsidR="00EF2AD1" w:rsidRPr="006133E3" w:rsidRDefault="00EF2AD1" w:rsidP="005D21E3">
            <w:pPr>
              <w:pStyle w:val="Body"/>
              <w:rPr>
                <w:rFonts w:asciiTheme="minorHAnsi" w:hAnsiTheme="minorHAnsi" w:cstheme="minorHAnsi"/>
                <w:sz w:val="20"/>
                <w:szCs w:val="20"/>
              </w:rPr>
            </w:pPr>
            <w:r w:rsidRPr="006133E3">
              <w:rPr>
                <w:rFonts w:asciiTheme="minorHAnsi" w:hAnsiTheme="minorHAnsi" w:cstheme="minorHAnsi"/>
                <w:b/>
                <w:sz w:val="20"/>
                <w:szCs w:val="20"/>
              </w:rPr>
              <w:t>Specific responsibilities are to:</w:t>
            </w:r>
          </w:p>
        </w:tc>
      </w:tr>
      <w:tr w:rsidR="00EF2AD1" w14:paraId="645F6CDA" w14:textId="77777777" w:rsidTr="00EF2AD1">
        <w:trPr>
          <w:jc w:val="center"/>
        </w:trPr>
        <w:tc>
          <w:tcPr>
            <w:tcW w:w="1113" w:type="dxa"/>
          </w:tcPr>
          <w:p w14:paraId="14EA7F8A" w14:textId="77777777" w:rsidR="00EF2AD1" w:rsidRPr="006133E3" w:rsidRDefault="00EF2AD1" w:rsidP="005D21E3">
            <w:pPr>
              <w:pStyle w:val="Body"/>
              <w:rPr>
                <w:rFonts w:asciiTheme="minorHAnsi" w:hAnsiTheme="minorHAnsi" w:cstheme="minorHAnsi"/>
                <w:bCs/>
                <w:sz w:val="20"/>
                <w:szCs w:val="20"/>
              </w:rPr>
            </w:pPr>
            <w:r w:rsidRPr="006133E3">
              <w:rPr>
                <w:rFonts w:asciiTheme="minorHAnsi" w:hAnsiTheme="minorHAnsi" w:cstheme="minorHAnsi"/>
                <w:bCs/>
                <w:sz w:val="20"/>
                <w:szCs w:val="20"/>
              </w:rPr>
              <w:t>RSSB Project Manager</w:t>
            </w:r>
          </w:p>
        </w:tc>
        <w:tc>
          <w:tcPr>
            <w:tcW w:w="3149" w:type="dxa"/>
          </w:tcPr>
          <w:p w14:paraId="032B9BD7" w14:textId="77777777" w:rsidR="00EF2AD1"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The RSSB Project Manager is the </w:t>
            </w:r>
            <w:r w:rsidRPr="002D270C">
              <w:rPr>
                <w:rFonts w:asciiTheme="minorHAnsi" w:hAnsiTheme="minorHAnsi" w:cstheme="minorHAnsi"/>
                <w:color w:val="000000"/>
                <w:kern w:val="28"/>
                <w:sz w:val="20"/>
                <w:szCs w:val="20"/>
              </w:rPr>
              <w:t>first point of contact</w:t>
            </w:r>
            <w:r>
              <w:rPr>
                <w:rFonts w:asciiTheme="minorHAnsi" w:hAnsiTheme="minorHAnsi" w:cstheme="minorHAnsi"/>
                <w:color w:val="000000"/>
                <w:kern w:val="28"/>
                <w:sz w:val="20"/>
                <w:szCs w:val="20"/>
              </w:rPr>
              <w:t xml:space="preserve"> for the suppliers</w:t>
            </w:r>
            <w:r w:rsidRPr="002D270C">
              <w:rPr>
                <w:rFonts w:asciiTheme="minorHAnsi" w:hAnsiTheme="minorHAnsi" w:cstheme="minorHAnsi"/>
                <w:color w:val="000000"/>
                <w:kern w:val="28"/>
                <w:sz w:val="20"/>
                <w:szCs w:val="20"/>
              </w:rPr>
              <w:t xml:space="preserve"> once the contract has been put into place.</w:t>
            </w:r>
          </w:p>
          <w:p w14:paraId="3B063E41" w14:textId="77777777" w:rsidR="00EF2AD1"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p>
          <w:p w14:paraId="798F1177" w14:textId="77777777" w:rsidR="00EF2AD1" w:rsidRPr="002D270C" w:rsidRDefault="00EF2AD1" w:rsidP="005D21E3">
            <w:pPr>
              <w:pStyle w:val="NormalWeb"/>
              <w:spacing w:before="40" w:beforeAutospacing="0" w:after="40" w:afterAutospacing="0" w:line="260" w:lineRule="exact"/>
              <w:rPr>
                <w:rFonts w:asciiTheme="minorHAnsi" w:hAnsiTheme="minorHAnsi" w:cstheme="minorHAnsi"/>
                <w:bCs/>
                <w:sz w:val="20"/>
                <w:szCs w:val="20"/>
              </w:rPr>
            </w:pPr>
            <w:r w:rsidRPr="002D270C">
              <w:rPr>
                <w:rFonts w:asciiTheme="minorHAnsi" w:hAnsiTheme="minorHAnsi" w:cstheme="minorHAnsi"/>
                <w:color w:val="000000"/>
                <w:kern w:val="28"/>
                <w:sz w:val="20"/>
                <w:szCs w:val="20"/>
              </w:rPr>
              <w:t xml:space="preserve">The RSSB </w:t>
            </w:r>
            <w:r>
              <w:rPr>
                <w:rFonts w:asciiTheme="minorHAnsi" w:hAnsiTheme="minorHAnsi" w:cstheme="minorHAnsi"/>
                <w:color w:val="000000"/>
                <w:kern w:val="28"/>
                <w:sz w:val="20"/>
                <w:szCs w:val="20"/>
              </w:rPr>
              <w:t>P</w:t>
            </w:r>
            <w:r w:rsidRPr="002D270C">
              <w:rPr>
                <w:rFonts w:asciiTheme="minorHAnsi" w:hAnsiTheme="minorHAnsi" w:cstheme="minorHAnsi"/>
                <w:color w:val="000000"/>
                <w:kern w:val="28"/>
                <w:sz w:val="20"/>
                <w:szCs w:val="20"/>
              </w:rPr>
              <w:t xml:space="preserve">roject </w:t>
            </w:r>
            <w:r>
              <w:rPr>
                <w:rFonts w:asciiTheme="minorHAnsi" w:hAnsiTheme="minorHAnsi" w:cstheme="minorHAnsi"/>
                <w:color w:val="000000"/>
                <w:kern w:val="28"/>
                <w:sz w:val="20"/>
                <w:szCs w:val="20"/>
              </w:rPr>
              <w:t>M</w:t>
            </w:r>
            <w:r w:rsidRPr="002D270C">
              <w:rPr>
                <w:rFonts w:asciiTheme="minorHAnsi" w:hAnsiTheme="minorHAnsi" w:cstheme="minorHAnsi"/>
                <w:color w:val="000000"/>
                <w:kern w:val="28"/>
                <w:sz w:val="20"/>
                <w:szCs w:val="20"/>
              </w:rPr>
              <w:t xml:space="preserve">anager is </w:t>
            </w:r>
            <w:r>
              <w:rPr>
                <w:rFonts w:asciiTheme="minorHAnsi" w:hAnsiTheme="minorHAnsi" w:cstheme="minorHAnsi"/>
                <w:color w:val="000000"/>
                <w:kern w:val="28"/>
                <w:sz w:val="20"/>
                <w:szCs w:val="20"/>
              </w:rPr>
              <w:t>responsible for ensuring that the supplier delivers the project as agreed in their proposal.</w:t>
            </w:r>
          </w:p>
        </w:tc>
        <w:tc>
          <w:tcPr>
            <w:tcW w:w="5661" w:type="dxa"/>
          </w:tcPr>
          <w:p w14:paraId="009DE883" w14:textId="77777777" w:rsidR="00EF2AD1" w:rsidRDefault="00EF2AD1" w:rsidP="00987F85">
            <w:pPr>
              <w:numPr>
                <w:ilvl w:val="0"/>
                <w:numId w:val="42"/>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Organisation, co-ordination and chair of project meetings.</w:t>
            </w:r>
          </w:p>
          <w:p w14:paraId="44ED9AD1" w14:textId="77777777" w:rsidR="00EF2AD1" w:rsidRDefault="00EF2AD1" w:rsidP="00987F85">
            <w:pPr>
              <w:numPr>
                <w:ilvl w:val="0"/>
                <w:numId w:val="42"/>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Monitoring and tracking of project progress and spend</w:t>
            </w:r>
          </w:p>
          <w:p w14:paraId="6A592ABA" w14:textId="77777777" w:rsidR="00EF2AD1" w:rsidRDefault="00EF2AD1" w:rsidP="00987F85">
            <w:pPr>
              <w:numPr>
                <w:ilvl w:val="0"/>
                <w:numId w:val="42"/>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Point of contact for escalation for enquiries from supplier, steering group, or project sponsor.</w:t>
            </w:r>
          </w:p>
          <w:p w14:paraId="79C90EF6" w14:textId="77777777" w:rsidR="00EF2AD1" w:rsidRDefault="00EF2AD1" w:rsidP="00987F85">
            <w:pPr>
              <w:numPr>
                <w:ilvl w:val="0"/>
                <w:numId w:val="42"/>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Dissemination of deliverables to project steering group and client group.</w:t>
            </w:r>
          </w:p>
          <w:p w14:paraId="314FFB10" w14:textId="77777777" w:rsidR="00EF2AD1" w:rsidRPr="006133E3" w:rsidRDefault="00EF2AD1" w:rsidP="00987F85">
            <w:pPr>
              <w:numPr>
                <w:ilvl w:val="0"/>
                <w:numId w:val="42"/>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Authorisation of payment within agreed project spend.</w:t>
            </w:r>
          </w:p>
        </w:tc>
      </w:tr>
      <w:tr w:rsidR="00EF2AD1" w:rsidRPr="006133E3" w14:paraId="11F193F4" w14:textId="77777777" w:rsidTr="00EF2AD1">
        <w:trPr>
          <w:jc w:val="center"/>
        </w:trPr>
        <w:tc>
          <w:tcPr>
            <w:tcW w:w="1113" w:type="dxa"/>
          </w:tcPr>
          <w:p w14:paraId="3BDFD172" w14:textId="77777777" w:rsidR="00EF2AD1" w:rsidRPr="006133E3" w:rsidRDefault="00EF2AD1" w:rsidP="005D21E3">
            <w:pPr>
              <w:pStyle w:val="Body"/>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RSSB </w:t>
            </w:r>
            <w:r w:rsidRPr="006133E3">
              <w:rPr>
                <w:rFonts w:asciiTheme="minorHAnsi" w:hAnsiTheme="minorHAnsi" w:cstheme="minorHAnsi"/>
                <w:color w:val="000000"/>
                <w:kern w:val="28"/>
                <w:sz w:val="20"/>
                <w:szCs w:val="20"/>
              </w:rPr>
              <w:t>Technical Lead</w:t>
            </w:r>
          </w:p>
        </w:tc>
        <w:tc>
          <w:tcPr>
            <w:tcW w:w="3149" w:type="dxa"/>
          </w:tcPr>
          <w:p w14:paraId="1472CB9F"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Throughout the project, the </w:t>
            </w:r>
            <w:r>
              <w:rPr>
                <w:rFonts w:asciiTheme="minorHAnsi" w:hAnsiTheme="minorHAnsi" w:cstheme="minorHAnsi"/>
                <w:color w:val="000000"/>
                <w:kern w:val="28"/>
                <w:sz w:val="20"/>
                <w:szCs w:val="20"/>
              </w:rPr>
              <w:t>Technical Lead</w:t>
            </w:r>
            <w:r w:rsidRPr="006133E3">
              <w:rPr>
                <w:rFonts w:asciiTheme="minorHAnsi" w:hAnsiTheme="minorHAnsi" w:cstheme="minorHAnsi"/>
                <w:color w:val="000000"/>
                <w:kern w:val="28"/>
                <w:sz w:val="20"/>
                <w:szCs w:val="20"/>
              </w:rPr>
              <w:t xml:space="preserve">, generally a RSSB employee, ensures that technical aspects are considered and reflected accurately. </w:t>
            </w:r>
          </w:p>
        </w:tc>
        <w:tc>
          <w:tcPr>
            <w:tcW w:w="5661" w:type="dxa"/>
          </w:tcPr>
          <w:p w14:paraId="12FA5800" w14:textId="77777777" w:rsidR="00EF2AD1" w:rsidRPr="006133E3" w:rsidRDefault="00EF2AD1" w:rsidP="00987F85">
            <w:pPr>
              <w:numPr>
                <w:ilvl w:val="0"/>
                <w:numId w:val="4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 input to the specification, either by writing it or reviewing its content, and assure it is technically sound and appropriately scoped</w:t>
            </w:r>
          </w:p>
          <w:p w14:paraId="290EA52F" w14:textId="77777777" w:rsidR="00EF2AD1" w:rsidRPr="006133E3" w:rsidRDefault="00EF2AD1" w:rsidP="00987F85">
            <w:pPr>
              <w:numPr>
                <w:ilvl w:val="0"/>
                <w:numId w:val="4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Assess tenders</w:t>
            </w:r>
          </w:p>
          <w:p w14:paraId="31E3C3DB" w14:textId="77777777" w:rsidR="00EF2AD1" w:rsidRPr="006133E3" w:rsidRDefault="00EF2AD1" w:rsidP="00987F85">
            <w:pPr>
              <w:numPr>
                <w:ilvl w:val="0"/>
                <w:numId w:val="4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 and provide input to draft deliverables</w:t>
            </w:r>
          </w:p>
          <w:p w14:paraId="09DD82DA" w14:textId="77777777" w:rsidR="00EF2AD1" w:rsidRPr="006133E3" w:rsidRDefault="00EF2AD1" w:rsidP="00987F85">
            <w:pPr>
              <w:numPr>
                <w:ilvl w:val="0"/>
                <w:numId w:val="4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 final deliverables to ensure that they are technically sound and the conclusions defensible</w:t>
            </w:r>
          </w:p>
        </w:tc>
      </w:tr>
      <w:tr w:rsidR="00EF2AD1" w14:paraId="1029B885" w14:textId="77777777" w:rsidTr="00EF2AD1">
        <w:trPr>
          <w:jc w:val="center"/>
        </w:trPr>
        <w:tc>
          <w:tcPr>
            <w:tcW w:w="1113" w:type="dxa"/>
          </w:tcPr>
          <w:p w14:paraId="7BC5B84D"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RSSB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ponsor </w:t>
            </w:r>
          </w:p>
        </w:tc>
        <w:tc>
          <w:tcPr>
            <w:tcW w:w="3149" w:type="dxa"/>
          </w:tcPr>
          <w:p w14:paraId="6B3C58CE"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RSSB Sponsor is a senior RSSB employee that is best placed to actively monitor the project through development and delivery, keeping the project aligned with and informed by industry's expectations and initiatives</w:t>
            </w:r>
            <w:r>
              <w:rPr>
                <w:rFonts w:asciiTheme="minorHAnsi" w:hAnsiTheme="minorHAnsi" w:cstheme="minorHAnsi"/>
                <w:color w:val="000000"/>
                <w:kern w:val="28"/>
                <w:sz w:val="20"/>
                <w:szCs w:val="20"/>
              </w:rPr>
              <w:t>;</w:t>
            </w:r>
            <w:r w:rsidRPr="006133E3">
              <w:rPr>
                <w:rFonts w:asciiTheme="minorHAnsi" w:hAnsiTheme="minorHAnsi" w:cstheme="minorHAnsi"/>
                <w:color w:val="000000"/>
                <w:kern w:val="28"/>
                <w:sz w:val="20"/>
                <w:szCs w:val="20"/>
              </w:rPr>
              <w:t xml:space="preserve"> and steer</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 implementation facilitation activities.</w:t>
            </w:r>
          </w:p>
        </w:tc>
        <w:tc>
          <w:tcPr>
            <w:tcW w:w="5661" w:type="dxa"/>
          </w:tcPr>
          <w:p w14:paraId="0527DA57" w14:textId="77777777" w:rsidR="00EF2AD1" w:rsidRPr="006133E3" w:rsidRDefault="00EF2AD1" w:rsidP="00987F85">
            <w:pPr>
              <w:numPr>
                <w:ilvl w:val="0"/>
                <w:numId w:val="4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Sponsor</w:t>
            </w:r>
            <w:r>
              <w:rPr>
                <w:rFonts w:asciiTheme="minorHAnsi" w:hAnsiTheme="minorHAnsi" w:cstheme="minorHAnsi"/>
                <w:sz w:val="20"/>
                <w:szCs w:val="20"/>
                <w:lang w:eastAsia="en-GB"/>
              </w:rPr>
              <w:t xml:space="preserve">s </w:t>
            </w:r>
            <w:r w:rsidRPr="006133E3">
              <w:rPr>
                <w:rFonts w:asciiTheme="minorHAnsi" w:hAnsiTheme="minorHAnsi" w:cstheme="minorHAnsi"/>
                <w:sz w:val="20"/>
                <w:szCs w:val="20"/>
                <w:lang w:eastAsia="en-GB"/>
              </w:rPr>
              <w:t xml:space="preserve">the </w:t>
            </w:r>
            <w:r>
              <w:rPr>
                <w:rFonts w:asciiTheme="minorHAnsi" w:hAnsiTheme="minorHAnsi" w:cstheme="minorHAnsi"/>
                <w:sz w:val="20"/>
                <w:szCs w:val="20"/>
                <w:lang w:eastAsia="en-GB"/>
              </w:rPr>
              <w:t xml:space="preserve">RSSB </w:t>
            </w:r>
            <w:r w:rsidRPr="006133E3">
              <w:rPr>
                <w:rFonts w:asciiTheme="minorHAnsi" w:hAnsiTheme="minorHAnsi" w:cstheme="minorHAnsi"/>
                <w:sz w:val="20"/>
                <w:szCs w:val="20"/>
                <w:lang w:eastAsia="en-GB"/>
              </w:rPr>
              <w:t>business case and implementation plan, focusing on how RSSB can support industry benefiting from the findings</w:t>
            </w:r>
          </w:p>
          <w:p w14:paraId="64EFE6B0" w14:textId="77777777" w:rsidR="00EF2AD1" w:rsidRPr="006133E3" w:rsidRDefault="00EF2AD1" w:rsidP="00987F85">
            <w:pPr>
              <w:numPr>
                <w:ilvl w:val="0"/>
                <w:numId w:val="4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Advise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Project Steering Group on shaping the project and its deliverables to most effectively support industry take up and </w:t>
            </w:r>
            <w:r>
              <w:rPr>
                <w:rFonts w:asciiTheme="minorHAnsi" w:hAnsiTheme="minorHAnsi" w:cstheme="minorHAnsi"/>
                <w:sz w:val="20"/>
                <w:szCs w:val="20"/>
                <w:lang w:eastAsia="en-GB"/>
              </w:rPr>
              <w:t xml:space="preserve">to </w:t>
            </w:r>
            <w:r w:rsidRPr="006133E3">
              <w:rPr>
                <w:rFonts w:asciiTheme="minorHAnsi" w:hAnsiTheme="minorHAnsi" w:cstheme="minorHAnsi"/>
                <w:sz w:val="20"/>
                <w:szCs w:val="20"/>
                <w:lang w:eastAsia="en-GB"/>
              </w:rPr>
              <w:t>get most value out of it</w:t>
            </w:r>
          </w:p>
          <w:p w14:paraId="6271D8C9" w14:textId="77777777" w:rsidR="00EF2AD1" w:rsidRPr="006133E3" w:rsidRDefault="00EF2AD1" w:rsidP="00987F85">
            <w:pPr>
              <w:numPr>
                <w:ilvl w:val="0"/>
                <w:numId w:val="4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 xml:space="preserve">Actively monitor the project through delivery working with the Industry Sponsor to successfully navigate the project through any points of conflict between stakeholders, and decision points relating to emerging findings  </w:t>
            </w:r>
          </w:p>
          <w:p w14:paraId="4496719C" w14:textId="77777777" w:rsidR="00EF2AD1" w:rsidRPr="006133E3" w:rsidRDefault="00EF2AD1" w:rsidP="00987F85">
            <w:pPr>
              <w:numPr>
                <w:ilvl w:val="0"/>
                <w:numId w:val="4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 xml:space="preserve">Keep active awareness of the emerging findings and, as appropriate, bring them (and any related decision points) to the attention of the Industry Sponsor to jointly provide advice to the steering group </w:t>
            </w:r>
          </w:p>
          <w:p w14:paraId="5A91384D" w14:textId="77777777" w:rsidR="00EF2AD1" w:rsidRPr="006133E3" w:rsidRDefault="00EF2AD1" w:rsidP="00987F85">
            <w:pPr>
              <w:numPr>
                <w:ilvl w:val="0"/>
                <w:numId w:val="4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 advice and steer on activities required to facilitate implementation</w:t>
            </w:r>
          </w:p>
        </w:tc>
      </w:tr>
      <w:tr w:rsidR="00EF2AD1" w14:paraId="5C71CE36" w14:textId="77777777" w:rsidTr="00EF2AD1">
        <w:trPr>
          <w:jc w:val="center"/>
        </w:trPr>
        <w:tc>
          <w:tcPr>
            <w:tcW w:w="1113" w:type="dxa"/>
          </w:tcPr>
          <w:p w14:paraId="2B9871ED"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Industry Sponsor</w:t>
            </w:r>
          </w:p>
        </w:tc>
        <w:tc>
          <w:tcPr>
            <w:tcW w:w="3149" w:type="dxa"/>
          </w:tcPr>
          <w:p w14:paraId="12576000"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Industry Sponsor has a senior role in the industry and represents a stakeholder organisation that is expected to realise benefit from successful, timely delivery of the research or, as a minimum, has a strong interest in the research.</w:t>
            </w:r>
          </w:p>
          <w:p w14:paraId="3D0A9DBE"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lastRenderedPageBreak/>
              <w:t>They are expected to act as a figurehead for the research, championing its importance and its outputs, and exerting pressure on the industry to ultimately adopt its findings.</w:t>
            </w:r>
          </w:p>
        </w:tc>
        <w:tc>
          <w:tcPr>
            <w:tcW w:w="5661" w:type="dxa"/>
          </w:tcPr>
          <w:p w14:paraId="5B524F46" w14:textId="77777777" w:rsidR="00EF2AD1" w:rsidRPr="006133E3" w:rsidRDefault="00EF2AD1" w:rsidP="00987F85">
            <w:pPr>
              <w:numPr>
                <w:ilvl w:val="0"/>
                <w:numId w:val="4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lastRenderedPageBreak/>
              <w:t>Advise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w:t>
            </w:r>
            <w:r>
              <w:rPr>
                <w:rFonts w:asciiTheme="minorHAnsi" w:hAnsiTheme="minorHAnsi" w:cstheme="minorHAnsi"/>
                <w:sz w:val="20"/>
                <w:szCs w:val="20"/>
                <w:lang w:eastAsia="en-GB"/>
              </w:rPr>
              <w:t xml:space="preserve">Project </w:t>
            </w:r>
            <w:r w:rsidRPr="006133E3">
              <w:rPr>
                <w:rFonts w:asciiTheme="minorHAnsi" w:hAnsiTheme="minorHAnsi" w:cstheme="minorHAnsi"/>
                <w:sz w:val="20"/>
                <w:szCs w:val="20"/>
                <w:lang w:eastAsia="en-GB"/>
              </w:rPr>
              <w:t xml:space="preserve">Steering Group on shaping the project and its deliverables to most effectively support industry take up </w:t>
            </w:r>
          </w:p>
          <w:p w14:paraId="7FB814AE" w14:textId="77777777" w:rsidR="00EF2AD1" w:rsidRPr="006133E3" w:rsidRDefault="00EF2AD1" w:rsidP="00987F85">
            <w:pPr>
              <w:numPr>
                <w:ilvl w:val="0"/>
                <w:numId w:val="4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 access to industry data, people and equipment needed to deliver the project</w:t>
            </w:r>
          </w:p>
          <w:p w14:paraId="53FE58C3" w14:textId="77777777" w:rsidR="00EF2AD1" w:rsidRPr="006133E3" w:rsidRDefault="00EF2AD1" w:rsidP="00987F85">
            <w:pPr>
              <w:numPr>
                <w:ilvl w:val="0"/>
                <w:numId w:val="4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Oversee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project through delivery working with the RSSB sponsor to successfully navigate the project through any </w:t>
            </w:r>
            <w:r w:rsidRPr="006133E3">
              <w:rPr>
                <w:rFonts w:asciiTheme="minorHAnsi" w:hAnsiTheme="minorHAnsi" w:cstheme="minorHAnsi"/>
                <w:sz w:val="20"/>
                <w:szCs w:val="20"/>
                <w:lang w:eastAsia="en-GB"/>
              </w:rPr>
              <w:lastRenderedPageBreak/>
              <w:t xml:space="preserve">points of conflict between stakeholders, and decision points relating to emerging findings  </w:t>
            </w:r>
          </w:p>
          <w:p w14:paraId="5FA00CED" w14:textId="77777777" w:rsidR="00EF2AD1" w:rsidRDefault="00EF2AD1" w:rsidP="00987F85">
            <w:pPr>
              <w:numPr>
                <w:ilvl w:val="0"/>
                <w:numId w:val="4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Promote industry take up and implementation of the research beyond completion of the R&amp;D project</w:t>
            </w:r>
          </w:p>
          <w:p w14:paraId="1A1CC301" w14:textId="77777777" w:rsidR="00EF2AD1" w:rsidRPr="006133E3" w:rsidRDefault="00EF2AD1" w:rsidP="00987F85">
            <w:pPr>
              <w:numPr>
                <w:ilvl w:val="0"/>
                <w:numId w:val="42"/>
              </w:numPr>
              <w:spacing w:line="276" w:lineRule="auto"/>
              <w:rPr>
                <w:rFonts w:asciiTheme="minorHAnsi" w:hAnsiTheme="minorHAnsi" w:cstheme="minorHAnsi"/>
                <w:color w:val="000000"/>
                <w:kern w:val="28"/>
                <w:sz w:val="20"/>
                <w:szCs w:val="20"/>
              </w:rPr>
            </w:pPr>
            <w:r w:rsidRPr="006133E3">
              <w:rPr>
                <w:rFonts w:asciiTheme="minorHAnsi" w:hAnsiTheme="minorHAnsi" w:cstheme="minorHAnsi"/>
                <w:sz w:val="20"/>
                <w:szCs w:val="20"/>
              </w:rPr>
              <w:t xml:space="preserve">Provide feedback to RSSB during project delivery and after completion  </w:t>
            </w:r>
          </w:p>
        </w:tc>
      </w:tr>
      <w:tr w:rsidR="00EF2AD1" w14:paraId="3E1539CA" w14:textId="77777777" w:rsidTr="00EF2AD1">
        <w:trPr>
          <w:jc w:val="center"/>
        </w:trPr>
        <w:tc>
          <w:tcPr>
            <w:tcW w:w="1113" w:type="dxa"/>
          </w:tcPr>
          <w:p w14:paraId="1500C716"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lastRenderedPageBreak/>
              <w:t xml:space="preserve">Industry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upporters</w:t>
            </w:r>
          </w:p>
        </w:tc>
        <w:tc>
          <w:tcPr>
            <w:tcW w:w="3149" w:type="dxa"/>
          </w:tcPr>
          <w:p w14:paraId="59E245D2"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two project supporters represent parts of industry complementary to the Industry Sponsor’s organisation.</w:t>
            </w:r>
          </w:p>
        </w:tc>
        <w:tc>
          <w:tcPr>
            <w:tcW w:w="5661" w:type="dxa"/>
          </w:tcPr>
          <w:p w14:paraId="589D7748" w14:textId="77777777" w:rsidR="00EF2AD1" w:rsidRPr="006133E3" w:rsidRDefault="00EF2AD1" w:rsidP="00987F85">
            <w:pPr>
              <w:numPr>
                <w:ilvl w:val="0"/>
                <w:numId w:val="42"/>
              </w:numPr>
              <w:spacing w:line="276" w:lineRule="auto"/>
              <w:rPr>
                <w:rFonts w:asciiTheme="minorHAnsi" w:hAnsiTheme="minorHAnsi" w:cstheme="minorHAnsi"/>
                <w:sz w:val="20"/>
                <w:szCs w:val="20"/>
                <w:lang w:eastAsia="en-GB"/>
              </w:rPr>
            </w:pPr>
            <w:r w:rsidRPr="006133E3">
              <w:rPr>
                <w:rFonts w:asciiTheme="minorHAnsi" w:hAnsiTheme="minorHAnsi" w:cstheme="minorHAnsi"/>
                <w:color w:val="000000"/>
                <w:kern w:val="28"/>
                <w:sz w:val="20"/>
                <w:szCs w:val="20"/>
              </w:rPr>
              <w:t>Offer expertise during project development and delivery</w:t>
            </w:r>
          </w:p>
          <w:p w14:paraId="2BF5F7DF" w14:textId="77777777" w:rsidR="00EF2AD1" w:rsidRPr="006133E3" w:rsidRDefault="00EF2AD1" w:rsidP="00987F85">
            <w:pPr>
              <w:numPr>
                <w:ilvl w:val="0"/>
                <w:numId w:val="4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 access to industry data, people and equipment needed to deliver the project</w:t>
            </w:r>
          </w:p>
          <w:p w14:paraId="16330360" w14:textId="77777777" w:rsidR="00EF2AD1" w:rsidRPr="006133E3" w:rsidRDefault="00EF2AD1" w:rsidP="00987F85">
            <w:pPr>
              <w:numPr>
                <w:ilvl w:val="0"/>
                <w:numId w:val="42"/>
              </w:numPr>
              <w:spacing w:line="276" w:lineRule="auto"/>
              <w:rPr>
                <w:rFonts w:asciiTheme="minorHAnsi" w:hAnsiTheme="minorHAnsi" w:cstheme="minorHAnsi"/>
                <w:sz w:val="20"/>
                <w:szCs w:val="20"/>
                <w:lang w:eastAsia="en-GB"/>
              </w:rPr>
            </w:pPr>
            <w:r w:rsidRPr="006133E3">
              <w:rPr>
                <w:rFonts w:asciiTheme="minorHAnsi" w:hAnsiTheme="minorHAnsi" w:cstheme="minorHAnsi"/>
                <w:color w:val="000000"/>
                <w:kern w:val="28"/>
                <w:sz w:val="20"/>
                <w:szCs w:val="20"/>
              </w:rPr>
              <w:t>Support the implementation of findings</w:t>
            </w:r>
          </w:p>
        </w:tc>
      </w:tr>
      <w:tr w:rsidR="00EF2AD1" w14:paraId="4E273C77" w14:textId="77777777" w:rsidTr="00EF2AD1">
        <w:trPr>
          <w:jc w:val="center"/>
        </w:trPr>
        <w:tc>
          <w:tcPr>
            <w:tcW w:w="1113" w:type="dxa"/>
          </w:tcPr>
          <w:p w14:paraId="4F56D1E6" w14:textId="77777777" w:rsidR="00EF2AD1" w:rsidRPr="006133E3" w:rsidRDefault="00EF2AD1" w:rsidP="005D21E3">
            <w:pPr>
              <w:pStyle w:val="Body"/>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Project </w:t>
            </w:r>
            <w:r w:rsidRPr="006133E3">
              <w:rPr>
                <w:rFonts w:asciiTheme="minorHAnsi" w:hAnsiTheme="minorHAnsi" w:cstheme="minorHAnsi"/>
                <w:color w:val="000000"/>
                <w:kern w:val="28"/>
                <w:sz w:val="20"/>
                <w:szCs w:val="20"/>
              </w:rPr>
              <w:t xml:space="preserve">Steering </w:t>
            </w:r>
            <w:r>
              <w:rPr>
                <w:rFonts w:asciiTheme="minorHAnsi" w:hAnsiTheme="minorHAnsi" w:cstheme="minorHAnsi"/>
                <w:color w:val="000000"/>
                <w:kern w:val="28"/>
                <w:sz w:val="20"/>
                <w:szCs w:val="20"/>
              </w:rPr>
              <w:t>G</w:t>
            </w:r>
            <w:r w:rsidRPr="006133E3">
              <w:rPr>
                <w:rFonts w:asciiTheme="minorHAnsi" w:hAnsiTheme="minorHAnsi" w:cstheme="minorHAnsi"/>
                <w:color w:val="000000"/>
                <w:kern w:val="28"/>
                <w:sz w:val="20"/>
                <w:szCs w:val="20"/>
              </w:rPr>
              <w:t>roup</w:t>
            </w:r>
          </w:p>
        </w:tc>
        <w:tc>
          <w:tcPr>
            <w:tcW w:w="3149" w:type="dxa"/>
          </w:tcPr>
          <w:p w14:paraId="50BF4463"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The </w:t>
            </w:r>
            <w:r>
              <w:rPr>
                <w:rFonts w:asciiTheme="minorHAnsi" w:hAnsiTheme="minorHAnsi" w:cstheme="minorHAnsi"/>
                <w:color w:val="000000"/>
                <w:kern w:val="28"/>
                <w:sz w:val="20"/>
                <w:szCs w:val="20"/>
              </w:rPr>
              <w:t>P</w:t>
            </w:r>
            <w:r w:rsidRPr="006133E3">
              <w:rPr>
                <w:rFonts w:asciiTheme="minorHAnsi" w:hAnsiTheme="minorHAnsi" w:cstheme="minorHAnsi"/>
                <w:color w:val="000000"/>
                <w:kern w:val="28"/>
                <w:sz w:val="20"/>
                <w:szCs w:val="20"/>
              </w:rPr>
              <w:t xml:space="preserve">roject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teering </w:t>
            </w:r>
            <w:r>
              <w:rPr>
                <w:rFonts w:asciiTheme="minorHAnsi" w:hAnsiTheme="minorHAnsi" w:cstheme="minorHAnsi"/>
                <w:color w:val="000000"/>
                <w:kern w:val="28"/>
                <w:sz w:val="20"/>
                <w:szCs w:val="20"/>
              </w:rPr>
              <w:t>G</w:t>
            </w:r>
            <w:r w:rsidRPr="006133E3">
              <w:rPr>
                <w:rFonts w:asciiTheme="minorHAnsi" w:hAnsiTheme="minorHAnsi" w:cstheme="minorHAnsi"/>
                <w:color w:val="000000"/>
                <w:kern w:val="28"/>
                <w:sz w:val="20"/>
                <w:szCs w:val="20"/>
              </w:rPr>
              <w:t xml:space="preserve">roup ensures the project is specified and delivered to </w:t>
            </w:r>
            <w:proofErr w:type="gramStart"/>
            <w:r w:rsidRPr="006133E3">
              <w:rPr>
                <w:rFonts w:asciiTheme="minorHAnsi" w:hAnsiTheme="minorHAnsi" w:cstheme="minorHAnsi"/>
                <w:color w:val="000000"/>
                <w:kern w:val="28"/>
                <w:sz w:val="20"/>
                <w:szCs w:val="20"/>
              </w:rPr>
              <w:t>take into account</w:t>
            </w:r>
            <w:proofErr w:type="gramEnd"/>
            <w:r w:rsidRPr="006133E3">
              <w:rPr>
                <w:rFonts w:asciiTheme="minorHAnsi" w:hAnsiTheme="minorHAnsi" w:cstheme="minorHAnsi"/>
                <w:color w:val="000000"/>
                <w:kern w:val="28"/>
                <w:sz w:val="20"/>
                <w:szCs w:val="20"/>
              </w:rPr>
              <w:t xml:space="preserve"> different stakeholders’ needs. The group is made up of representatives from within the rail industry and other industries where appropriate.</w:t>
            </w:r>
            <w:r w:rsidRPr="006133E3">
              <w:rPr>
                <w:rFonts w:asciiTheme="minorHAnsi" w:hAnsiTheme="minorHAnsi" w:cstheme="minorHAnsi"/>
                <w:sz w:val="20"/>
                <w:szCs w:val="20"/>
              </w:rPr>
              <w:t xml:space="preserve"> </w:t>
            </w:r>
          </w:p>
        </w:tc>
        <w:tc>
          <w:tcPr>
            <w:tcW w:w="5661" w:type="dxa"/>
          </w:tcPr>
          <w:p w14:paraId="54AF7004" w14:textId="77777777" w:rsidR="00EF2AD1" w:rsidRPr="006133E3" w:rsidRDefault="00EF2AD1" w:rsidP="00987F85">
            <w:pPr>
              <w:numPr>
                <w:ilvl w:val="0"/>
                <w:numId w:val="4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input to and review</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case for research</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 xml:space="preserve"> (i.e. the business case, specification and implementation plan)</w:t>
            </w:r>
          </w:p>
          <w:p w14:paraId="6969326D" w14:textId="77777777" w:rsidR="00EF2AD1" w:rsidRPr="006133E3" w:rsidRDefault="00EF2AD1" w:rsidP="00987F85">
            <w:pPr>
              <w:numPr>
                <w:ilvl w:val="0"/>
                <w:numId w:val="4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Monitor</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and steer</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w:t>
            </w:r>
            <w:r>
              <w:rPr>
                <w:rFonts w:asciiTheme="minorHAnsi" w:hAnsiTheme="minorHAnsi" w:cstheme="minorHAnsi"/>
                <w:sz w:val="20"/>
                <w:szCs w:val="20"/>
                <w:lang w:eastAsia="en-GB"/>
              </w:rPr>
              <w:t xml:space="preserve">the </w:t>
            </w:r>
            <w:r w:rsidRPr="006133E3">
              <w:rPr>
                <w:rFonts w:asciiTheme="minorHAnsi" w:hAnsiTheme="minorHAnsi" w:cstheme="minorHAnsi"/>
                <w:sz w:val="20"/>
                <w:szCs w:val="20"/>
                <w:lang w:eastAsia="en-GB"/>
              </w:rPr>
              <w:t>project through delivery</w:t>
            </w:r>
          </w:p>
          <w:p w14:paraId="03C06BCC" w14:textId="77777777" w:rsidR="00EF2AD1" w:rsidRPr="006133E3" w:rsidRDefault="00EF2AD1" w:rsidP="00987F85">
            <w:pPr>
              <w:numPr>
                <w:ilvl w:val="0"/>
                <w:numId w:val="4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access to industry data, people and equipment needed to deliver the project</w:t>
            </w:r>
          </w:p>
          <w:p w14:paraId="07F42FAE" w14:textId="77777777" w:rsidR="00EF2AD1" w:rsidRPr="006133E3" w:rsidRDefault="00EF2AD1" w:rsidP="00987F85">
            <w:pPr>
              <w:numPr>
                <w:ilvl w:val="0"/>
                <w:numId w:val="4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Attend</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meetings with Project Team and suppliers</w:t>
            </w:r>
          </w:p>
          <w:p w14:paraId="3DD5CD06" w14:textId="77777777" w:rsidR="00EF2AD1" w:rsidRPr="006133E3" w:rsidRDefault="00EF2AD1" w:rsidP="00987F85">
            <w:pPr>
              <w:numPr>
                <w:ilvl w:val="0"/>
                <w:numId w:val="4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Reviews draft and final output(s)</w:t>
            </w:r>
          </w:p>
        </w:tc>
      </w:tr>
      <w:tr w:rsidR="00EF2AD1" w14:paraId="654F30D7" w14:textId="77777777" w:rsidTr="00EF2AD1">
        <w:trPr>
          <w:jc w:val="center"/>
        </w:trPr>
        <w:tc>
          <w:tcPr>
            <w:tcW w:w="1113" w:type="dxa"/>
          </w:tcPr>
          <w:p w14:paraId="5247808A"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Primary Client Group</w:t>
            </w:r>
          </w:p>
        </w:tc>
        <w:tc>
          <w:tcPr>
            <w:tcW w:w="3149" w:type="dxa"/>
          </w:tcPr>
          <w:p w14:paraId="1C1B09C6" w14:textId="179AA4AC"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primary client group is an established industry group that has responsibility to steer and oversee activities in a specific topic area.</w:t>
            </w:r>
          </w:p>
        </w:tc>
        <w:tc>
          <w:tcPr>
            <w:tcW w:w="5661" w:type="dxa"/>
          </w:tcPr>
          <w:p w14:paraId="5452AA06" w14:textId="77777777" w:rsidR="00EF2AD1" w:rsidRPr="006133E3" w:rsidRDefault="00EF2AD1" w:rsidP="00987F85">
            <w:pPr>
              <w:numPr>
                <w:ilvl w:val="0"/>
                <w:numId w:val="4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Comment on research ideas and consider outcomes from idea review activities that RSSB undertakes</w:t>
            </w:r>
          </w:p>
          <w:p w14:paraId="025191C2" w14:textId="77777777" w:rsidR="00EF2AD1" w:rsidRPr="006133E3" w:rsidRDefault="00EF2AD1" w:rsidP="00987F85">
            <w:pPr>
              <w:numPr>
                <w:ilvl w:val="0"/>
                <w:numId w:val="4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 xml:space="preserve">Review and endorses the </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case for research</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 xml:space="preserve"> before it goes for budget authority</w:t>
            </w:r>
          </w:p>
          <w:p w14:paraId="0E517055" w14:textId="77777777" w:rsidR="00EF2AD1" w:rsidRPr="006133E3" w:rsidRDefault="00EF2AD1" w:rsidP="00987F85">
            <w:pPr>
              <w:numPr>
                <w:ilvl w:val="0"/>
                <w:numId w:val="42"/>
              </w:numPr>
              <w:spacing w:line="276" w:lineRule="auto"/>
              <w:rPr>
                <w:rFonts w:asciiTheme="minorHAnsi" w:hAnsiTheme="minorHAnsi" w:cstheme="minorHAnsi"/>
                <w:color w:val="000000"/>
                <w:kern w:val="28"/>
                <w:sz w:val="20"/>
                <w:szCs w:val="20"/>
              </w:rPr>
            </w:pPr>
            <w:r w:rsidRPr="006133E3">
              <w:rPr>
                <w:rFonts w:asciiTheme="minorHAnsi" w:hAnsiTheme="minorHAnsi" w:cstheme="minorHAnsi"/>
                <w:sz w:val="20"/>
                <w:szCs w:val="20"/>
                <w:lang w:eastAsia="en-GB"/>
              </w:rPr>
              <w:t>Endorse the findings and support their implementation</w:t>
            </w:r>
          </w:p>
        </w:tc>
      </w:tr>
    </w:tbl>
    <w:p w14:paraId="7C7034B2" w14:textId="493B1D04" w:rsidR="00EF2AD1" w:rsidRPr="00EF2AD1" w:rsidRDefault="00EF2AD1" w:rsidP="00EF2AD1">
      <w:pPr>
        <w:pStyle w:val="Body"/>
        <w:sectPr w:rsidR="00EF2AD1" w:rsidRPr="00EF2AD1" w:rsidSect="00D26B62">
          <w:pgSz w:w="11906" w:h="16838"/>
          <w:pgMar w:top="1985" w:right="1985" w:bottom="1985" w:left="1985" w:header="567" w:footer="567" w:gutter="0"/>
          <w:cols w:space="708"/>
          <w:docGrid w:linePitch="360"/>
        </w:sectPr>
      </w:pPr>
    </w:p>
    <w:p w14:paraId="77A29A01" w14:textId="70C64540" w:rsidR="00694131" w:rsidRPr="00191D59" w:rsidRDefault="00032803" w:rsidP="00987F85">
      <w:pPr>
        <w:pStyle w:val="Heading10"/>
        <w:keepNext/>
        <w:numPr>
          <w:ilvl w:val="0"/>
          <w:numId w:val="26"/>
        </w:numPr>
        <w:ind w:left="426" w:hanging="426"/>
        <w:outlineLvl w:val="9"/>
        <w:rPr>
          <w:rFonts w:ascii="Calibri" w:hAnsi="Calibri"/>
        </w:rPr>
      </w:pPr>
      <w:r w:rsidRPr="004161CA">
        <w:rPr>
          <w:rFonts w:ascii="Calibri" w:hAnsi="Calibri"/>
        </w:rPr>
        <w:lastRenderedPageBreak/>
        <w:t>Budget, timescales and responsibilities</w:t>
      </w:r>
    </w:p>
    <w:p w14:paraId="6FC09FBF" w14:textId="52AE2460" w:rsidR="00477158" w:rsidRDefault="00477158" w:rsidP="00477158">
      <w:pPr>
        <w:rPr>
          <w:rFonts w:ascii="Calibri" w:hAnsi="Calibri" w:cs="Arial"/>
          <w:sz w:val="22"/>
          <w:szCs w:val="22"/>
          <w:lang w:eastAsia="en-GB"/>
        </w:rPr>
      </w:pPr>
      <w:r w:rsidRPr="00477158">
        <w:rPr>
          <w:rFonts w:ascii="Calibri" w:hAnsi="Calibri" w:cs="Arial"/>
          <w:sz w:val="22"/>
          <w:szCs w:val="22"/>
          <w:lang w:eastAsia="en-GB"/>
        </w:rPr>
        <w:t xml:space="preserve">The budget for this work is up to </w:t>
      </w:r>
      <w:r w:rsidRPr="006623CC">
        <w:rPr>
          <w:rFonts w:ascii="Calibri" w:hAnsi="Calibri" w:cs="Arial"/>
          <w:sz w:val="22"/>
          <w:szCs w:val="22"/>
          <w:lang w:eastAsia="en-GB"/>
        </w:rPr>
        <w:t>£</w:t>
      </w:r>
      <w:r w:rsidR="00494066">
        <w:rPr>
          <w:rFonts w:ascii="Calibri" w:hAnsi="Calibri" w:cs="Arial"/>
          <w:sz w:val="22"/>
          <w:szCs w:val="22"/>
          <w:lang w:eastAsia="en-GB"/>
        </w:rPr>
        <w:t>80</w:t>
      </w:r>
      <w:r w:rsidR="003F2373" w:rsidRPr="006623CC">
        <w:rPr>
          <w:rFonts w:ascii="Calibri" w:hAnsi="Calibri" w:cs="Arial"/>
          <w:sz w:val="22"/>
          <w:szCs w:val="22"/>
          <w:lang w:eastAsia="en-GB"/>
        </w:rPr>
        <w:t>,000</w:t>
      </w:r>
      <w:r>
        <w:rPr>
          <w:rFonts w:ascii="Calibri" w:hAnsi="Calibri" w:cs="Arial"/>
          <w:sz w:val="22"/>
          <w:szCs w:val="22"/>
          <w:lang w:eastAsia="en-GB"/>
        </w:rPr>
        <w:t xml:space="preserve"> </w:t>
      </w:r>
      <w:r w:rsidRPr="00477158">
        <w:rPr>
          <w:rFonts w:ascii="Calibri" w:hAnsi="Calibri" w:cs="Arial"/>
          <w:sz w:val="22"/>
          <w:szCs w:val="22"/>
          <w:lang w:eastAsia="en-GB"/>
        </w:rPr>
        <w:t xml:space="preserve">RSSB expects the work to start in May 2020 and be completed by </w:t>
      </w:r>
      <w:r>
        <w:rPr>
          <w:rFonts w:ascii="Calibri" w:hAnsi="Calibri" w:cs="Arial"/>
          <w:sz w:val="22"/>
          <w:szCs w:val="22"/>
          <w:lang w:eastAsia="en-GB"/>
        </w:rPr>
        <w:t>January</w:t>
      </w:r>
      <w:r w:rsidRPr="00477158">
        <w:rPr>
          <w:rFonts w:ascii="Calibri" w:hAnsi="Calibri" w:cs="Arial"/>
          <w:sz w:val="22"/>
          <w:szCs w:val="22"/>
          <w:lang w:eastAsia="en-GB"/>
        </w:rPr>
        <w:t xml:space="preserve"> 2021. However, these are indicative dates and RSSB will consider bids that cannot meet these expectations if the supplier includes a robust project plan and an explanation as to why they cannot meet the preferred start and end dates, while still meeting the project objectives.</w:t>
      </w:r>
    </w:p>
    <w:p w14:paraId="6B9034D8" w14:textId="77777777" w:rsidR="00477158" w:rsidRPr="00477158" w:rsidRDefault="00477158" w:rsidP="00477158">
      <w:pPr>
        <w:rPr>
          <w:rFonts w:ascii="Calibri" w:hAnsi="Calibri" w:cs="Arial"/>
          <w:sz w:val="22"/>
          <w:szCs w:val="22"/>
          <w:lang w:eastAsia="en-GB"/>
        </w:rPr>
      </w:pPr>
    </w:p>
    <w:p w14:paraId="60CC24C2" w14:textId="0EE71032" w:rsidR="00032803" w:rsidRPr="004161CA" w:rsidRDefault="00CA7DFA" w:rsidP="00053C28">
      <w:pPr>
        <w:pStyle w:val="Heading10"/>
        <w:rPr>
          <w:rFonts w:ascii="Calibri" w:hAnsi="Calibri"/>
        </w:rPr>
      </w:pPr>
      <w:r>
        <w:t xml:space="preserve"> </w:t>
      </w:r>
      <w:r w:rsidR="00032803" w:rsidRPr="004161CA">
        <w:rPr>
          <w:rFonts w:ascii="Calibri" w:hAnsi="Calibri"/>
        </w:rPr>
        <w:t xml:space="preserve">Critical success </w:t>
      </w:r>
      <w:r w:rsidR="00E3480B">
        <w:rPr>
          <w:rFonts w:ascii="Calibri" w:hAnsi="Calibri"/>
        </w:rPr>
        <w:t>criteria</w:t>
      </w:r>
      <w:r w:rsidR="00032803" w:rsidRPr="004161CA">
        <w:rPr>
          <w:rFonts w:ascii="Calibri" w:hAnsi="Calibri"/>
        </w:rPr>
        <w:t xml:space="preserve"> and risk management</w:t>
      </w:r>
    </w:p>
    <w:p w14:paraId="12AB1AEB" w14:textId="77777777" w:rsidR="00610B0B" w:rsidRPr="00610B0B" w:rsidRDefault="00610B0B" w:rsidP="00610B0B">
      <w:pPr>
        <w:rPr>
          <w:rFonts w:ascii="Calibri" w:hAnsi="Calibri" w:cs="Arial"/>
          <w:sz w:val="22"/>
          <w:szCs w:val="22"/>
          <w:lang w:eastAsia="en-GB"/>
        </w:rPr>
      </w:pPr>
      <w:r w:rsidRPr="00610B0B">
        <w:rPr>
          <w:rFonts w:ascii="Calibri" w:hAnsi="Calibri" w:cs="Arial"/>
          <w:sz w:val="22"/>
          <w:szCs w:val="22"/>
          <w:lang w:eastAsia="en-GB"/>
        </w:rPr>
        <w:t>The followin</w:t>
      </w:r>
      <w:r w:rsidR="000545C4">
        <w:rPr>
          <w:rFonts w:ascii="Calibri" w:hAnsi="Calibri" w:cs="Arial"/>
          <w:sz w:val="22"/>
          <w:szCs w:val="22"/>
          <w:lang w:eastAsia="en-GB"/>
        </w:rPr>
        <w:t xml:space="preserve">g critical success </w:t>
      </w:r>
      <w:r w:rsidR="00BF600D">
        <w:rPr>
          <w:rFonts w:ascii="Calibri" w:hAnsi="Calibri" w:cs="Arial"/>
          <w:sz w:val="22"/>
          <w:szCs w:val="22"/>
          <w:lang w:eastAsia="en-GB"/>
        </w:rPr>
        <w:t>criteria</w:t>
      </w:r>
      <w:r w:rsidRPr="00610B0B">
        <w:rPr>
          <w:rFonts w:ascii="Calibri" w:hAnsi="Calibri" w:cs="Arial"/>
          <w:sz w:val="22"/>
          <w:szCs w:val="22"/>
          <w:lang w:eastAsia="en-GB"/>
        </w:rPr>
        <w:t xml:space="preserve"> have been identified to help ensure successful delivery and </w:t>
      </w:r>
      <w:r w:rsidR="009D19CA">
        <w:rPr>
          <w:rFonts w:ascii="Calibri" w:hAnsi="Calibri" w:cs="Arial"/>
          <w:sz w:val="22"/>
          <w:szCs w:val="22"/>
          <w:lang w:eastAsia="en-GB"/>
        </w:rPr>
        <w:t>to increase</w:t>
      </w:r>
      <w:r w:rsidRPr="00610B0B">
        <w:rPr>
          <w:rFonts w:ascii="Calibri" w:hAnsi="Calibri" w:cs="Arial"/>
          <w:sz w:val="22"/>
          <w:szCs w:val="22"/>
          <w:lang w:eastAsia="en-GB"/>
        </w:rPr>
        <w:t xml:space="preserve"> likelihood of ind</w:t>
      </w:r>
      <w:r>
        <w:rPr>
          <w:rFonts w:ascii="Calibri" w:hAnsi="Calibri" w:cs="Arial"/>
          <w:sz w:val="22"/>
          <w:szCs w:val="22"/>
          <w:lang w:eastAsia="en-GB"/>
        </w:rPr>
        <w:t xml:space="preserve">ustry </w:t>
      </w:r>
      <w:r w:rsidRPr="00610B0B">
        <w:rPr>
          <w:rFonts w:ascii="Calibri" w:hAnsi="Calibri" w:cs="Arial"/>
          <w:sz w:val="22"/>
          <w:szCs w:val="22"/>
          <w:lang w:eastAsia="en-GB"/>
        </w:rPr>
        <w:t>acceptance/implementation</w:t>
      </w:r>
      <w:r w:rsidR="00823507">
        <w:rPr>
          <w:rFonts w:ascii="Calibri" w:hAnsi="Calibri" w:cs="Arial"/>
          <w:sz w:val="22"/>
          <w:szCs w:val="22"/>
          <w:lang w:eastAsia="en-GB"/>
        </w:rPr>
        <w:t>:</w:t>
      </w:r>
    </w:p>
    <w:p w14:paraId="49346730" w14:textId="60EB75C6" w:rsidR="00610B0B" w:rsidRPr="00FB4302" w:rsidRDefault="006B74D5" w:rsidP="00FB4302">
      <w:pPr>
        <w:pStyle w:val="ListParagraph"/>
        <w:numPr>
          <w:ilvl w:val="0"/>
          <w:numId w:val="24"/>
        </w:numPr>
        <w:rPr>
          <w:rFonts w:asciiTheme="minorHAnsi" w:hAnsiTheme="minorHAnsi"/>
          <w:b/>
          <w:bCs/>
          <w:sz w:val="22"/>
          <w:szCs w:val="22"/>
        </w:rPr>
      </w:pPr>
      <w:r w:rsidRPr="001B17A8">
        <w:rPr>
          <w:rFonts w:asciiTheme="minorHAnsi" w:hAnsiTheme="minorHAnsi"/>
          <w:b/>
          <w:bCs/>
          <w:sz w:val="22"/>
          <w:szCs w:val="22"/>
        </w:rPr>
        <w:t>Solutions based on findings from observational research</w:t>
      </w:r>
      <w:r w:rsidR="007703FF">
        <w:rPr>
          <w:rFonts w:asciiTheme="minorHAnsi" w:hAnsiTheme="minorHAnsi"/>
          <w:b/>
          <w:bCs/>
          <w:sz w:val="22"/>
          <w:szCs w:val="22"/>
        </w:rPr>
        <w:t xml:space="preserve"> across different environments</w:t>
      </w:r>
      <w:r w:rsidR="00F97E24" w:rsidRPr="001B17A8">
        <w:rPr>
          <w:rFonts w:asciiTheme="minorHAnsi" w:hAnsiTheme="minorHAnsi"/>
          <w:b/>
          <w:bCs/>
          <w:sz w:val="22"/>
          <w:szCs w:val="22"/>
        </w:rPr>
        <w:t xml:space="preserve">- </w:t>
      </w:r>
      <w:r w:rsidR="00FB4302">
        <w:rPr>
          <w:rFonts w:asciiTheme="minorHAnsi" w:hAnsiTheme="minorHAnsi"/>
          <w:sz w:val="22"/>
          <w:szCs w:val="22"/>
        </w:rPr>
        <w:t xml:space="preserve">the solutions should target real issues affecting employee health within the rail </w:t>
      </w:r>
      <w:r w:rsidR="00660321">
        <w:rPr>
          <w:rFonts w:asciiTheme="minorHAnsi" w:hAnsiTheme="minorHAnsi"/>
          <w:sz w:val="22"/>
          <w:szCs w:val="22"/>
        </w:rPr>
        <w:t>industry;</w:t>
      </w:r>
      <w:r w:rsidR="00FB4302">
        <w:rPr>
          <w:rFonts w:asciiTheme="minorHAnsi" w:hAnsiTheme="minorHAnsi"/>
          <w:sz w:val="22"/>
          <w:szCs w:val="22"/>
        </w:rPr>
        <w:t xml:space="preserve"> </w:t>
      </w:r>
      <w:r w:rsidR="00EA3811">
        <w:rPr>
          <w:rFonts w:asciiTheme="minorHAnsi" w:hAnsiTheme="minorHAnsi"/>
          <w:sz w:val="22"/>
          <w:szCs w:val="22"/>
        </w:rPr>
        <w:t>therefore,</w:t>
      </w:r>
      <w:r w:rsidR="00FB4302">
        <w:rPr>
          <w:rFonts w:asciiTheme="minorHAnsi" w:hAnsiTheme="minorHAnsi"/>
          <w:sz w:val="22"/>
          <w:szCs w:val="22"/>
        </w:rPr>
        <w:t xml:space="preserve"> the findings should stem from observational data. Furthermore, the solutions need to be unbiased and adaptable for different organisations across the rail industry, and therefore the research </w:t>
      </w:r>
      <w:r w:rsidR="00EA3811">
        <w:rPr>
          <w:rFonts w:asciiTheme="minorHAnsi" w:hAnsiTheme="minorHAnsi"/>
          <w:sz w:val="22"/>
          <w:szCs w:val="22"/>
        </w:rPr>
        <w:t xml:space="preserve">needs to </w:t>
      </w:r>
      <w:r w:rsidR="00FB4302">
        <w:rPr>
          <w:rFonts w:asciiTheme="minorHAnsi" w:hAnsiTheme="minorHAnsi"/>
          <w:sz w:val="22"/>
          <w:szCs w:val="22"/>
        </w:rPr>
        <w:t xml:space="preserve">be undertaken across a range of rail environments. </w:t>
      </w:r>
      <w:r w:rsidRPr="00FB4302">
        <w:rPr>
          <w:rFonts w:asciiTheme="minorHAnsi" w:hAnsiTheme="minorHAnsi"/>
          <w:b/>
          <w:bCs/>
          <w:sz w:val="22"/>
          <w:szCs w:val="22"/>
        </w:rPr>
        <w:t xml:space="preserve"> </w:t>
      </w:r>
    </w:p>
    <w:p w14:paraId="0F855D40" w14:textId="252D06F5" w:rsidR="00847C17" w:rsidRPr="00847C17" w:rsidRDefault="006B74D5" w:rsidP="006B74D5">
      <w:pPr>
        <w:pStyle w:val="ListParagraph"/>
        <w:numPr>
          <w:ilvl w:val="0"/>
          <w:numId w:val="24"/>
        </w:numPr>
        <w:rPr>
          <w:rFonts w:asciiTheme="minorHAnsi" w:hAnsiTheme="minorHAnsi"/>
          <w:sz w:val="20"/>
          <w:szCs w:val="22"/>
        </w:rPr>
      </w:pPr>
      <w:r>
        <w:rPr>
          <w:rFonts w:asciiTheme="minorHAnsi" w:hAnsiTheme="minorHAnsi"/>
          <w:b/>
          <w:bCs/>
          <w:sz w:val="22"/>
        </w:rPr>
        <w:t xml:space="preserve">Feasible, applicable and </w:t>
      </w:r>
      <w:r w:rsidR="007703FF">
        <w:rPr>
          <w:rFonts w:asciiTheme="minorHAnsi" w:hAnsiTheme="minorHAnsi"/>
          <w:b/>
          <w:bCs/>
          <w:sz w:val="22"/>
        </w:rPr>
        <w:t>adaptable</w:t>
      </w:r>
      <w:r>
        <w:rPr>
          <w:rFonts w:asciiTheme="minorHAnsi" w:hAnsiTheme="minorHAnsi"/>
          <w:b/>
          <w:bCs/>
          <w:sz w:val="22"/>
        </w:rPr>
        <w:t xml:space="preserve"> solutions</w:t>
      </w:r>
      <w:r w:rsidR="00BD3255">
        <w:rPr>
          <w:rFonts w:asciiTheme="minorHAnsi" w:hAnsiTheme="minorHAnsi"/>
          <w:b/>
          <w:bCs/>
          <w:sz w:val="22"/>
        </w:rPr>
        <w:t xml:space="preserve">- </w:t>
      </w:r>
      <w:r w:rsidR="00847C17">
        <w:rPr>
          <w:rFonts w:asciiTheme="minorHAnsi" w:hAnsiTheme="minorHAnsi"/>
          <w:sz w:val="22"/>
        </w:rPr>
        <w:t xml:space="preserve">solutions should be relatively easy for organisations to implement and </w:t>
      </w:r>
      <w:r w:rsidR="008E0E24">
        <w:rPr>
          <w:rFonts w:asciiTheme="minorHAnsi" w:hAnsiTheme="minorHAnsi"/>
          <w:sz w:val="22"/>
        </w:rPr>
        <w:t xml:space="preserve">where possible </w:t>
      </w:r>
      <w:r w:rsidR="00847C17">
        <w:rPr>
          <w:rFonts w:asciiTheme="minorHAnsi" w:hAnsiTheme="minorHAnsi"/>
          <w:sz w:val="22"/>
        </w:rPr>
        <w:t xml:space="preserve">should align with industry </w:t>
      </w:r>
      <w:r w:rsidR="008E0E24">
        <w:rPr>
          <w:rFonts w:asciiTheme="minorHAnsi" w:hAnsiTheme="minorHAnsi"/>
          <w:sz w:val="22"/>
        </w:rPr>
        <w:t xml:space="preserve">processes and regulations to ensure implementation is feasible. </w:t>
      </w:r>
    </w:p>
    <w:p w14:paraId="48A2E73F" w14:textId="77777777" w:rsidR="006B74D5" w:rsidRPr="006B74D5" w:rsidRDefault="006B74D5" w:rsidP="006B74D5">
      <w:pPr>
        <w:rPr>
          <w:rFonts w:asciiTheme="minorHAnsi" w:hAnsiTheme="minorHAnsi"/>
          <w:sz w:val="20"/>
          <w:szCs w:val="22"/>
        </w:rPr>
      </w:pPr>
    </w:p>
    <w:p w14:paraId="67C663B9" w14:textId="032F5152" w:rsidR="000545C4" w:rsidRPr="000545C4" w:rsidRDefault="000545C4" w:rsidP="00610B0B">
      <w:pPr>
        <w:rPr>
          <w:rFonts w:ascii="Calibri" w:hAnsi="Calibri" w:cs="Arial"/>
          <w:sz w:val="22"/>
          <w:szCs w:val="22"/>
          <w:lang w:eastAsia="en-GB"/>
        </w:rPr>
      </w:pPr>
      <w:r w:rsidRPr="000545C4">
        <w:rPr>
          <w:rFonts w:ascii="Calibri" w:hAnsi="Calibri" w:cs="Arial"/>
          <w:sz w:val="22"/>
          <w:szCs w:val="22"/>
          <w:lang w:eastAsia="en-GB"/>
        </w:rPr>
        <w:t xml:space="preserve">The </w:t>
      </w:r>
      <w:r>
        <w:rPr>
          <w:rFonts w:ascii="Calibri" w:hAnsi="Calibri" w:cs="Arial"/>
          <w:sz w:val="22"/>
          <w:szCs w:val="22"/>
          <w:lang w:eastAsia="en-GB"/>
        </w:rPr>
        <w:t xml:space="preserve">following </w:t>
      </w:r>
      <w:r w:rsidR="00155CBF">
        <w:rPr>
          <w:rFonts w:ascii="Calibri" w:hAnsi="Calibri" w:cs="Arial"/>
          <w:sz w:val="22"/>
          <w:szCs w:val="22"/>
          <w:lang w:eastAsia="en-GB"/>
        </w:rPr>
        <w:t xml:space="preserve">initial </w:t>
      </w:r>
      <w:r>
        <w:rPr>
          <w:rFonts w:ascii="Calibri" w:hAnsi="Calibri" w:cs="Arial"/>
          <w:sz w:val="22"/>
          <w:szCs w:val="22"/>
          <w:lang w:eastAsia="en-GB"/>
        </w:rPr>
        <w:t>risks have been identified</w:t>
      </w:r>
      <w:r w:rsidR="00BA6FB0">
        <w:rPr>
          <w:rFonts w:ascii="Calibri" w:hAnsi="Calibri" w:cs="Arial"/>
          <w:sz w:val="22"/>
          <w:szCs w:val="22"/>
          <w:lang w:eastAsia="en-GB"/>
        </w:rPr>
        <w:t xml:space="preserve"> to highlight where the work package may encounter issues</w:t>
      </w:r>
      <w:r w:rsidR="006C1BA3">
        <w:rPr>
          <w:rFonts w:ascii="Calibri" w:hAnsi="Calibri" w:cs="Arial"/>
          <w:sz w:val="22"/>
          <w:szCs w:val="22"/>
          <w:lang w:eastAsia="en-GB"/>
        </w:rPr>
        <w:t xml:space="preserve"> during delivery</w:t>
      </w:r>
      <w:r w:rsidR="00155CBF">
        <w:rPr>
          <w:rFonts w:ascii="Calibri" w:hAnsi="Calibri" w:cs="Arial"/>
          <w:sz w:val="22"/>
          <w:szCs w:val="22"/>
          <w:lang w:eastAsia="en-GB"/>
        </w:rPr>
        <w:t>, the supplier will be expected to propose approaches to mitigate these risks and any others they perceive</w:t>
      </w:r>
      <w:r w:rsidR="00660321">
        <w:rPr>
          <w:rFonts w:ascii="Calibri" w:hAnsi="Calibri" w:cs="Arial"/>
          <w:sz w:val="22"/>
          <w:szCs w:val="22"/>
          <w:lang w:eastAsia="en-GB"/>
        </w:rPr>
        <w:t xml:space="preserve"> (where blocks are internal, support will be provided by RSSB project manager)</w:t>
      </w:r>
      <w:r>
        <w:rPr>
          <w:rFonts w:ascii="Calibri" w:hAnsi="Calibri" w:cs="Arial"/>
          <w:sz w:val="22"/>
          <w:szCs w:val="22"/>
          <w:lang w:eastAsia="en-GB"/>
        </w:rPr>
        <w:t>:</w:t>
      </w:r>
    </w:p>
    <w:p w14:paraId="40ECA0C0" w14:textId="5917AD90" w:rsidR="000545C4" w:rsidRPr="006B74D5" w:rsidRDefault="00235B08" w:rsidP="00987F85">
      <w:pPr>
        <w:pStyle w:val="ListParagraph"/>
        <w:numPr>
          <w:ilvl w:val="0"/>
          <w:numId w:val="24"/>
        </w:numPr>
        <w:rPr>
          <w:rFonts w:asciiTheme="minorHAnsi" w:hAnsiTheme="minorHAnsi"/>
          <w:b/>
          <w:bCs/>
          <w:sz w:val="22"/>
          <w:szCs w:val="22"/>
        </w:rPr>
      </w:pPr>
      <w:r w:rsidRPr="006B74D5">
        <w:rPr>
          <w:rFonts w:asciiTheme="minorHAnsi" w:hAnsiTheme="minorHAnsi"/>
          <w:b/>
          <w:bCs/>
          <w:sz w:val="22"/>
          <w:szCs w:val="22"/>
        </w:rPr>
        <w:t>Access to staff</w:t>
      </w:r>
      <w:r w:rsidR="006B74D5" w:rsidRPr="006B74D5">
        <w:rPr>
          <w:rFonts w:asciiTheme="minorHAnsi" w:hAnsiTheme="minorHAnsi"/>
          <w:b/>
          <w:bCs/>
          <w:sz w:val="22"/>
          <w:szCs w:val="22"/>
        </w:rPr>
        <w:t xml:space="preserve"> and </w:t>
      </w:r>
      <w:r w:rsidR="00AD1DAB">
        <w:rPr>
          <w:rFonts w:asciiTheme="minorHAnsi" w:hAnsiTheme="minorHAnsi"/>
          <w:b/>
          <w:bCs/>
          <w:sz w:val="22"/>
          <w:szCs w:val="22"/>
        </w:rPr>
        <w:t>sites</w:t>
      </w:r>
      <w:r w:rsidR="00023654" w:rsidRPr="00023654">
        <w:rPr>
          <w:rFonts w:asciiTheme="minorHAnsi" w:hAnsiTheme="minorHAnsi"/>
          <w:sz w:val="22"/>
          <w:szCs w:val="22"/>
        </w:rPr>
        <w:t>- Engaging key industry stakeholders early on to identify potential information sources and methods for gathering information and data, as well as having a robust project plan, will be essential for mitigating this risk</w:t>
      </w:r>
      <w:r w:rsidR="00023654">
        <w:rPr>
          <w:rFonts w:asciiTheme="minorHAnsi" w:hAnsiTheme="minorHAnsi"/>
          <w:sz w:val="22"/>
          <w:szCs w:val="22"/>
        </w:rPr>
        <w:t>.</w:t>
      </w:r>
      <w:r w:rsidR="00660321">
        <w:rPr>
          <w:rFonts w:asciiTheme="minorHAnsi" w:hAnsiTheme="minorHAnsi"/>
          <w:sz w:val="22"/>
          <w:szCs w:val="22"/>
        </w:rPr>
        <w:t xml:space="preserve"> </w:t>
      </w:r>
      <w:r w:rsidR="00660321" w:rsidRPr="00660321">
        <w:rPr>
          <w:rFonts w:asciiTheme="minorHAnsi" w:hAnsiTheme="minorHAnsi"/>
          <w:sz w:val="22"/>
          <w:szCs w:val="22"/>
        </w:rPr>
        <w:t xml:space="preserve">Support </w:t>
      </w:r>
      <w:r w:rsidR="00E57B43">
        <w:rPr>
          <w:rFonts w:asciiTheme="minorHAnsi" w:hAnsiTheme="minorHAnsi"/>
          <w:sz w:val="22"/>
          <w:szCs w:val="22"/>
        </w:rPr>
        <w:t xml:space="preserve">for </w:t>
      </w:r>
      <w:r w:rsidR="0071662A">
        <w:rPr>
          <w:rFonts w:asciiTheme="minorHAnsi" w:hAnsiTheme="minorHAnsi"/>
          <w:sz w:val="22"/>
          <w:szCs w:val="22"/>
        </w:rPr>
        <w:t xml:space="preserve">securing </w:t>
      </w:r>
      <w:r w:rsidR="00E57B43">
        <w:rPr>
          <w:rFonts w:asciiTheme="minorHAnsi" w:hAnsiTheme="minorHAnsi"/>
          <w:sz w:val="22"/>
          <w:szCs w:val="22"/>
        </w:rPr>
        <w:t>access</w:t>
      </w:r>
      <w:r w:rsidR="0071662A">
        <w:rPr>
          <w:rFonts w:asciiTheme="minorHAnsi" w:hAnsiTheme="minorHAnsi"/>
          <w:sz w:val="22"/>
          <w:szCs w:val="22"/>
        </w:rPr>
        <w:t xml:space="preserve"> to</w:t>
      </w:r>
      <w:r w:rsidR="00E57B43">
        <w:rPr>
          <w:rFonts w:asciiTheme="minorHAnsi" w:hAnsiTheme="minorHAnsi"/>
          <w:sz w:val="22"/>
          <w:szCs w:val="22"/>
        </w:rPr>
        <w:t xml:space="preserve"> staff and sites </w:t>
      </w:r>
      <w:r w:rsidR="0071662A">
        <w:rPr>
          <w:rFonts w:asciiTheme="minorHAnsi" w:hAnsiTheme="minorHAnsi"/>
          <w:sz w:val="22"/>
          <w:szCs w:val="22"/>
        </w:rPr>
        <w:t>facilitated by RSSB</w:t>
      </w:r>
      <w:r w:rsidR="00660321" w:rsidRPr="00660321">
        <w:rPr>
          <w:rFonts w:asciiTheme="minorHAnsi" w:hAnsiTheme="minorHAnsi"/>
          <w:sz w:val="22"/>
          <w:szCs w:val="22"/>
        </w:rPr>
        <w:t xml:space="preserve"> through the project steering group and </w:t>
      </w:r>
      <w:r w:rsidR="00660321">
        <w:rPr>
          <w:rFonts w:asciiTheme="minorHAnsi" w:hAnsiTheme="minorHAnsi"/>
          <w:sz w:val="22"/>
          <w:szCs w:val="22"/>
        </w:rPr>
        <w:t xml:space="preserve">through engagement with the Healthy Behaviours Industry Champion. </w:t>
      </w:r>
    </w:p>
    <w:p w14:paraId="25DC3B46" w14:textId="7E8029A1" w:rsidR="00BF1853" w:rsidRPr="00F97E24" w:rsidRDefault="006B74D5" w:rsidP="00F97E24">
      <w:pPr>
        <w:pStyle w:val="ListParagraph"/>
        <w:numPr>
          <w:ilvl w:val="0"/>
          <w:numId w:val="24"/>
        </w:numPr>
        <w:rPr>
          <w:b/>
          <w:bCs/>
        </w:rPr>
        <w:sectPr w:rsidR="00BF1853" w:rsidRPr="00F97E24" w:rsidSect="00D65B95">
          <w:pgSz w:w="11906" w:h="16838"/>
          <w:pgMar w:top="1985" w:right="1985" w:bottom="1985" w:left="1985" w:header="567" w:footer="567" w:gutter="0"/>
          <w:cols w:space="708"/>
          <w:docGrid w:linePitch="360"/>
        </w:sectPr>
      </w:pPr>
      <w:r w:rsidRPr="006B74D5">
        <w:rPr>
          <w:rFonts w:asciiTheme="minorHAnsi" w:hAnsiTheme="minorHAnsi"/>
          <w:b/>
          <w:bCs/>
          <w:sz w:val="22"/>
          <w:szCs w:val="22"/>
        </w:rPr>
        <w:t xml:space="preserve">Incomplete or inconsistent data </w:t>
      </w:r>
      <w:r w:rsidR="00BD3255">
        <w:rPr>
          <w:rFonts w:asciiTheme="minorHAnsi" w:hAnsiTheme="minorHAnsi"/>
          <w:b/>
          <w:bCs/>
          <w:sz w:val="22"/>
          <w:szCs w:val="22"/>
        </w:rPr>
        <w:t xml:space="preserve">- </w:t>
      </w:r>
      <w:r w:rsidR="00BD3255" w:rsidRPr="00BD3255">
        <w:rPr>
          <w:rFonts w:asciiTheme="minorHAnsi" w:hAnsiTheme="minorHAnsi"/>
          <w:sz w:val="22"/>
          <w:szCs w:val="22"/>
        </w:rPr>
        <w:t>this</w:t>
      </w:r>
      <w:r w:rsidR="002905EA">
        <w:rPr>
          <w:rFonts w:asciiTheme="minorHAnsi" w:hAnsiTheme="minorHAnsi"/>
          <w:sz w:val="22"/>
          <w:szCs w:val="22"/>
        </w:rPr>
        <w:t xml:space="preserve"> will be mitigated through engaging with industry early on to find out what health-related data </w:t>
      </w:r>
      <w:r w:rsidR="00F97E24">
        <w:rPr>
          <w:rFonts w:asciiTheme="minorHAnsi" w:hAnsiTheme="minorHAnsi"/>
          <w:sz w:val="22"/>
          <w:szCs w:val="22"/>
        </w:rPr>
        <w:t>can be accessed</w:t>
      </w:r>
      <w:r w:rsidR="002905EA">
        <w:rPr>
          <w:rFonts w:asciiTheme="minorHAnsi" w:hAnsiTheme="minorHAnsi"/>
          <w:sz w:val="22"/>
          <w:szCs w:val="22"/>
        </w:rPr>
        <w:t xml:space="preserve"> </w:t>
      </w:r>
      <w:r w:rsidR="00F97E24">
        <w:rPr>
          <w:rFonts w:asciiTheme="minorHAnsi" w:hAnsiTheme="minorHAnsi"/>
          <w:sz w:val="22"/>
          <w:szCs w:val="22"/>
        </w:rPr>
        <w:t xml:space="preserve">to </w:t>
      </w:r>
      <w:r w:rsidR="002905EA">
        <w:rPr>
          <w:rFonts w:asciiTheme="minorHAnsi" w:hAnsiTheme="minorHAnsi"/>
          <w:sz w:val="22"/>
          <w:szCs w:val="22"/>
        </w:rPr>
        <w:t xml:space="preserve">ensure </w:t>
      </w:r>
      <w:r w:rsidR="00F97E24">
        <w:rPr>
          <w:rFonts w:asciiTheme="minorHAnsi" w:hAnsiTheme="minorHAnsi"/>
          <w:sz w:val="22"/>
          <w:szCs w:val="22"/>
        </w:rPr>
        <w:t>there is enough good quality data available.</w:t>
      </w:r>
    </w:p>
    <w:p w14:paraId="0CDABF4E" w14:textId="6B7BF415" w:rsidR="008C0F69" w:rsidRPr="002A7F4D" w:rsidRDefault="00032803" w:rsidP="00987F85">
      <w:pPr>
        <w:pStyle w:val="Heading10"/>
        <w:keepNext/>
        <w:numPr>
          <w:ilvl w:val="0"/>
          <w:numId w:val="26"/>
        </w:numPr>
        <w:ind w:left="426" w:hanging="426"/>
        <w:outlineLvl w:val="9"/>
        <w:rPr>
          <w:rFonts w:ascii="Calibri" w:hAnsi="Calibri"/>
        </w:rPr>
      </w:pPr>
      <w:r w:rsidRPr="002A7F4D">
        <w:rPr>
          <w:rFonts w:ascii="Calibri" w:hAnsi="Calibri"/>
        </w:rPr>
        <w:lastRenderedPageBreak/>
        <w:t>Selection and award criteria</w:t>
      </w:r>
    </w:p>
    <w:p w14:paraId="7AE1877C" w14:textId="77777777" w:rsidR="00BA1DE3" w:rsidRDefault="002401A8" w:rsidP="00BA1DE3">
      <w:pPr>
        <w:pStyle w:val="Body"/>
        <w:spacing w:afterLines="60" w:after="144" w:line="240" w:lineRule="auto"/>
        <w:rPr>
          <w:b/>
        </w:rPr>
      </w:pPr>
      <w:r w:rsidRPr="002401A8">
        <w:rPr>
          <w:b/>
        </w:rPr>
        <w:t>The stated limit on the length of each response must be adhered to. Responses will only be evaluated within the stated length limit, any response exceeding the stated limit will be disregarded beyond that limit.</w:t>
      </w:r>
      <w:r w:rsidR="00BA1DE3">
        <w:rPr>
          <w:b/>
        </w:rPr>
        <w:t xml:space="preserve"> </w:t>
      </w:r>
      <w:r w:rsidR="00BA1DE3">
        <w:rPr>
          <w:rFonts w:cs="Calibri"/>
        </w:rPr>
        <w:t>(</w:t>
      </w:r>
      <w:r w:rsidR="00BA1DE3" w:rsidRPr="008B6D09">
        <w:rPr>
          <w:rFonts w:cs="Calibri"/>
        </w:rPr>
        <w:t xml:space="preserve">Note: RSSB reserves the right to amend </w:t>
      </w:r>
      <w:r w:rsidR="00BA1DE3">
        <w:rPr>
          <w:rFonts w:cs="Calibri"/>
        </w:rPr>
        <w:t>the Selection and Award criteria</w:t>
      </w:r>
      <w:r w:rsidR="00BA1DE3" w:rsidRPr="008B6D09">
        <w:rPr>
          <w:rFonts w:cs="Calibri"/>
        </w:rPr>
        <w:t xml:space="preserve"> </w:t>
      </w:r>
      <w:r w:rsidR="00BA1DE3">
        <w:rPr>
          <w:rFonts w:cs="Calibri"/>
        </w:rPr>
        <w:t>and</w:t>
      </w:r>
      <w:r w:rsidR="00BA1DE3" w:rsidRPr="008B6D09">
        <w:rPr>
          <w:rFonts w:cs="Calibri"/>
        </w:rPr>
        <w:t xml:space="preserve"> will communicate any changes </w:t>
      </w:r>
      <w:r w:rsidR="00BA1DE3">
        <w:rPr>
          <w:rFonts w:cs="Calibri"/>
        </w:rPr>
        <w:t>via the Guidance Notes to Tenderers when the tender goes live via Delta eSourcing).</w:t>
      </w:r>
    </w:p>
    <w:p w14:paraId="757EE016" w14:textId="0FE5B871" w:rsidR="00D10AAF" w:rsidRDefault="00D10AAF" w:rsidP="009C66F7">
      <w:pPr>
        <w:pStyle w:val="Body"/>
        <w:rPr>
          <w:b/>
        </w:rPr>
      </w:pPr>
    </w:p>
    <w:p w14:paraId="326CBE00" w14:textId="77777777" w:rsidR="00EC673A" w:rsidRPr="00EC673A" w:rsidRDefault="00EC673A" w:rsidP="00EC673A">
      <w:pPr>
        <w:pStyle w:val="Heading30"/>
        <w:rPr>
          <w:sz w:val="28"/>
          <w:szCs w:val="28"/>
        </w:rPr>
      </w:pPr>
      <w:r>
        <w:rPr>
          <w:sz w:val="28"/>
          <w:szCs w:val="28"/>
        </w:rPr>
        <w:t>Selection criteria</w:t>
      </w:r>
    </w:p>
    <w:tbl>
      <w:tblPr>
        <w:tblStyle w:val="TableGrid"/>
        <w:tblW w:w="5228"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30"/>
        <w:gridCol w:w="1702"/>
        <w:gridCol w:w="5442"/>
      </w:tblGrid>
      <w:tr w:rsidR="00DD308D" w:rsidRPr="00EC673A" w14:paraId="025E5068" w14:textId="77777777" w:rsidTr="0007177D">
        <w:trPr>
          <w:trHeight w:val="876"/>
          <w:tblHeader/>
        </w:trPr>
        <w:tc>
          <w:tcPr>
            <w:tcW w:w="882" w:type="pct"/>
            <w:tcBorders>
              <w:top w:val="single" w:sz="4" w:space="0" w:color="auto"/>
              <w:left w:val="single" w:sz="4" w:space="0" w:color="auto"/>
              <w:bottom w:val="single" w:sz="4" w:space="0" w:color="auto"/>
              <w:right w:val="single" w:sz="4" w:space="0" w:color="auto"/>
            </w:tcBorders>
          </w:tcPr>
          <w:p w14:paraId="10C1D31B" w14:textId="77777777" w:rsidR="00DD308D" w:rsidRPr="00EC673A" w:rsidRDefault="00DD308D" w:rsidP="00875261">
            <w:pPr>
              <w:spacing w:after="120" w:line="300" w:lineRule="exact"/>
              <w:jc w:val="both"/>
              <w:rPr>
                <w:rFonts w:asciiTheme="minorHAnsi" w:hAnsiTheme="minorHAnsi" w:cstheme="minorHAnsi"/>
                <w:b/>
                <w:sz w:val="22"/>
                <w:szCs w:val="22"/>
              </w:rPr>
            </w:pPr>
            <w:r w:rsidRPr="00EC673A">
              <w:rPr>
                <w:rFonts w:asciiTheme="minorHAnsi" w:hAnsiTheme="minorHAnsi" w:cstheme="minorHAnsi"/>
                <w:b/>
                <w:sz w:val="22"/>
                <w:szCs w:val="22"/>
              </w:rPr>
              <w:t>Selection criteria</w:t>
            </w:r>
          </w:p>
        </w:tc>
        <w:tc>
          <w:tcPr>
            <w:tcW w:w="981" w:type="pct"/>
            <w:tcBorders>
              <w:top w:val="single" w:sz="4" w:space="0" w:color="auto"/>
              <w:left w:val="single" w:sz="4" w:space="0" w:color="auto"/>
              <w:bottom w:val="single" w:sz="4" w:space="0" w:color="auto"/>
              <w:right w:val="single" w:sz="4" w:space="0" w:color="auto"/>
            </w:tcBorders>
          </w:tcPr>
          <w:p w14:paraId="76CC62C2" w14:textId="77777777" w:rsidR="00DD308D" w:rsidRPr="00EC673A" w:rsidRDefault="00DD308D" w:rsidP="00875261">
            <w:pPr>
              <w:spacing w:after="120" w:line="300" w:lineRule="exact"/>
              <w:rPr>
                <w:rFonts w:asciiTheme="minorHAnsi" w:hAnsiTheme="minorHAnsi" w:cstheme="minorHAnsi"/>
                <w:b/>
                <w:sz w:val="22"/>
                <w:szCs w:val="22"/>
              </w:rPr>
            </w:pPr>
            <w:r w:rsidRPr="00EC673A">
              <w:rPr>
                <w:rFonts w:asciiTheme="minorHAnsi" w:hAnsiTheme="minorHAnsi" w:cstheme="minorHAnsi"/>
                <w:b/>
                <w:sz w:val="22"/>
                <w:szCs w:val="22"/>
              </w:rPr>
              <w:t>Detail</w:t>
            </w:r>
          </w:p>
        </w:tc>
        <w:tc>
          <w:tcPr>
            <w:tcW w:w="3137" w:type="pct"/>
            <w:tcBorders>
              <w:top w:val="single" w:sz="4" w:space="0" w:color="auto"/>
              <w:left w:val="single" w:sz="4" w:space="0" w:color="auto"/>
              <w:bottom w:val="single" w:sz="4" w:space="0" w:color="auto"/>
              <w:right w:val="single" w:sz="4" w:space="0" w:color="auto"/>
            </w:tcBorders>
          </w:tcPr>
          <w:p w14:paraId="19F5B646" w14:textId="77777777" w:rsidR="00DD308D" w:rsidRPr="00EC673A" w:rsidRDefault="00DD308D" w:rsidP="00875261">
            <w:pPr>
              <w:spacing w:after="120" w:line="300" w:lineRule="exact"/>
              <w:rPr>
                <w:rFonts w:asciiTheme="minorHAnsi" w:hAnsiTheme="minorHAnsi" w:cstheme="minorHAnsi"/>
                <w:b/>
                <w:sz w:val="22"/>
                <w:szCs w:val="22"/>
              </w:rPr>
            </w:pPr>
            <w:r w:rsidRPr="00EC673A">
              <w:rPr>
                <w:rFonts w:asciiTheme="minorHAnsi" w:hAnsiTheme="minorHAnsi" w:cstheme="minorHAnsi"/>
                <w:b/>
                <w:sz w:val="22"/>
                <w:szCs w:val="22"/>
              </w:rPr>
              <w:t>Evaluation Criteria</w:t>
            </w:r>
          </w:p>
        </w:tc>
      </w:tr>
      <w:tr w:rsidR="00DD308D" w:rsidRPr="00EC673A" w14:paraId="77D06E3D" w14:textId="77777777" w:rsidTr="0007177D">
        <w:trPr>
          <w:trHeight w:val="724"/>
          <w:tblHeader/>
        </w:trPr>
        <w:tc>
          <w:tcPr>
            <w:tcW w:w="882" w:type="pct"/>
            <w:tcBorders>
              <w:top w:val="single" w:sz="4" w:space="0" w:color="auto"/>
              <w:left w:val="single" w:sz="4" w:space="0" w:color="auto"/>
              <w:bottom w:val="single" w:sz="4" w:space="0" w:color="auto"/>
              <w:right w:val="single" w:sz="4" w:space="0" w:color="auto"/>
            </w:tcBorders>
          </w:tcPr>
          <w:p w14:paraId="773F695D" w14:textId="23BA7CD7" w:rsidR="00DD308D" w:rsidRDefault="00DD308D" w:rsidP="00875261">
            <w:pPr>
              <w:spacing w:after="120" w:line="300" w:lineRule="exact"/>
              <w:rPr>
                <w:rFonts w:asciiTheme="minorHAnsi" w:hAnsiTheme="minorHAnsi" w:cstheme="minorHAnsi"/>
                <w:sz w:val="22"/>
                <w:szCs w:val="22"/>
              </w:rPr>
            </w:pPr>
            <w:r w:rsidRPr="00EC673A">
              <w:rPr>
                <w:rFonts w:asciiTheme="minorHAnsi" w:hAnsiTheme="minorHAnsi" w:cstheme="minorHAnsi"/>
                <w:b/>
                <w:sz w:val="22"/>
                <w:szCs w:val="22"/>
              </w:rPr>
              <w:t>S1</w:t>
            </w:r>
            <w:r w:rsidRPr="00EC673A">
              <w:rPr>
                <w:rFonts w:asciiTheme="minorHAnsi" w:hAnsiTheme="minorHAnsi" w:cstheme="minorHAnsi"/>
                <w:sz w:val="22"/>
                <w:szCs w:val="22"/>
              </w:rPr>
              <w:t xml:space="preserve"> </w:t>
            </w:r>
            <w:r w:rsidR="00587FD9">
              <w:rPr>
                <w:rFonts w:asciiTheme="minorHAnsi" w:hAnsiTheme="minorHAnsi" w:cstheme="minorHAnsi"/>
                <w:sz w:val="22"/>
                <w:szCs w:val="22"/>
              </w:rPr>
              <w:t>Tenderer’s</w:t>
            </w:r>
            <w:r w:rsidRPr="00EC673A">
              <w:rPr>
                <w:rFonts w:asciiTheme="minorHAnsi" w:hAnsiTheme="minorHAnsi" w:cstheme="minorHAnsi"/>
                <w:sz w:val="22"/>
                <w:szCs w:val="22"/>
              </w:rPr>
              <w:t xml:space="preserve"> organisational </w:t>
            </w:r>
            <w:r w:rsidR="00A80DB7">
              <w:rPr>
                <w:rFonts w:asciiTheme="minorHAnsi" w:hAnsiTheme="minorHAnsi" w:cstheme="minorHAnsi"/>
                <w:sz w:val="22"/>
                <w:szCs w:val="22"/>
              </w:rPr>
              <w:t>expertise</w:t>
            </w:r>
            <w:r w:rsidR="00D4621B">
              <w:rPr>
                <w:rFonts w:asciiTheme="minorHAnsi" w:hAnsiTheme="minorHAnsi" w:cstheme="minorHAnsi"/>
                <w:sz w:val="22"/>
                <w:szCs w:val="22"/>
              </w:rPr>
              <w:t xml:space="preserve"> </w:t>
            </w:r>
            <w:r w:rsidR="0007177D">
              <w:rPr>
                <w:rFonts w:asciiTheme="minorHAnsi" w:hAnsiTheme="minorHAnsi" w:cstheme="minorHAnsi"/>
                <w:sz w:val="22"/>
                <w:szCs w:val="22"/>
              </w:rPr>
              <w:t>i</w:t>
            </w:r>
            <w:r w:rsidR="00D4621B">
              <w:rPr>
                <w:rFonts w:asciiTheme="minorHAnsi" w:hAnsiTheme="minorHAnsi" w:cstheme="minorHAnsi"/>
                <w:sz w:val="22"/>
                <w:szCs w:val="22"/>
              </w:rPr>
              <w:t>n</w:t>
            </w:r>
            <w:r w:rsidR="00B449D3">
              <w:rPr>
                <w:rFonts w:asciiTheme="minorHAnsi" w:hAnsiTheme="minorHAnsi" w:cstheme="minorHAnsi"/>
                <w:sz w:val="22"/>
                <w:szCs w:val="22"/>
              </w:rPr>
              <w:t xml:space="preserve"> behaviour change science</w:t>
            </w:r>
          </w:p>
          <w:p w14:paraId="56BA0ED8" w14:textId="189E284E" w:rsidR="00D0489D" w:rsidRPr="00EC673A" w:rsidRDefault="002C2CFF" w:rsidP="00875261">
            <w:pPr>
              <w:spacing w:after="120" w:line="300" w:lineRule="exact"/>
              <w:rPr>
                <w:rFonts w:asciiTheme="minorHAnsi" w:hAnsiTheme="minorHAnsi" w:cstheme="minorHAnsi"/>
                <w:sz w:val="22"/>
                <w:szCs w:val="22"/>
              </w:rPr>
            </w:pPr>
            <w:r>
              <w:rPr>
                <w:rFonts w:asciiTheme="minorHAnsi" w:hAnsiTheme="minorHAnsi" w:cstheme="minorHAnsi"/>
                <w:sz w:val="22"/>
                <w:szCs w:val="22"/>
              </w:rPr>
              <w:t>[</w:t>
            </w:r>
            <w:r w:rsidR="00D0489D">
              <w:rPr>
                <w:rFonts w:asciiTheme="minorHAnsi" w:hAnsiTheme="minorHAnsi" w:cstheme="minorHAnsi"/>
                <w:sz w:val="22"/>
                <w:szCs w:val="22"/>
              </w:rPr>
              <w:t xml:space="preserve">Max </w:t>
            </w:r>
            <w:r w:rsidR="0007177D">
              <w:rPr>
                <w:rFonts w:asciiTheme="minorHAnsi" w:hAnsiTheme="minorHAnsi" w:cstheme="minorHAnsi"/>
                <w:sz w:val="22"/>
                <w:szCs w:val="22"/>
              </w:rPr>
              <w:t>1</w:t>
            </w:r>
            <w:r w:rsidR="00D0489D">
              <w:rPr>
                <w:rFonts w:asciiTheme="minorHAnsi" w:hAnsiTheme="minorHAnsi" w:cstheme="minorHAnsi"/>
                <w:sz w:val="22"/>
                <w:szCs w:val="22"/>
              </w:rPr>
              <w:t xml:space="preserve"> page</w:t>
            </w:r>
            <w:r>
              <w:rPr>
                <w:rFonts w:asciiTheme="minorHAnsi" w:hAnsiTheme="minorHAnsi" w:cstheme="minorHAnsi"/>
                <w:sz w:val="22"/>
                <w:szCs w:val="22"/>
              </w:rPr>
              <w:t xml:space="preserve"> for all example projects]</w:t>
            </w:r>
          </w:p>
        </w:tc>
        <w:tc>
          <w:tcPr>
            <w:tcW w:w="981" w:type="pct"/>
            <w:tcBorders>
              <w:top w:val="single" w:sz="4" w:space="0" w:color="auto"/>
              <w:left w:val="single" w:sz="4" w:space="0" w:color="auto"/>
              <w:bottom w:val="single" w:sz="4" w:space="0" w:color="auto"/>
              <w:right w:val="single" w:sz="4" w:space="0" w:color="auto"/>
            </w:tcBorders>
          </w:tcPr>
          <w:p w14:paraId="3AD86131" w14:textId="77E4AA53" w:rsidR="00DD308D" w:rsidRPr="00317F2B" w:rsidRDefault="00DD308D" w:rsidP="00875261">
            <w:pPr>
              <w:spacing w:after="120" w:line="300" w:lineRule="exact"/>
              <w:rPr>
                <w:rFonts w:asciiTheme="minorHAnsi" w:hAnsiTheme="minorHAnsi" w:cstheme="minorHAnsi"/>
                <w:sz w:val="22"/>
                <w:szCs w:val="22"/>
              </w:rPr>
            </w:pPr>
            <w:r w:rsidRPr="00317F2B">
              <w:rPr>
                <w:rFonts w:asciiTheme="minorHAnsi" w:hAnsiTheme="minorHAnsi" w:cstheme="minorHAnsi"/>
                <w:sz w:val="22"/>
                <w:szCs w:val="22"/>
              </w:rPr>
              <w:t>The tenderer should provide a short description of a</w:t>
            </w:r>
            <w:r w:rsidR="0007177D" w:rsidRPr="00317F2B">
              <w:rPr>
                <w:rFonts w:asciiTheme="minorHAnsi" w:hAnsiTheme="minorHAnsi" w:cstheme="minorHAnsi"/>
                <w:sz w:val="22"/>
                <w:szCs w:val="22"/>
              </w:rPr>
              <w:t xml:space="preserve">t least </w:t>
            </w:r>
            <w:r w:rsidR="00753650">
              <w:rPr>
                <w:rFonts w:asciiTheme="minorHAnsi" w:hAnsiTheme="minorHAnsi" w:cstheme="minorHAnsi"/>
                <w:sz w:val="22"/>
                <w:szCs w:val="22"/>
              </w:rPr>
              <w:t>2</w:t>
            </w:r>
            <w:r w:rsidR="00B449D3">
              <w:rPr>
                <w:rFonts w:asciiTheme="minorHAnsi" w:hAnsiTheme="minorHAnsi" w:cstheme="minorHAnsi"/>
                <w:sz w:val="22"/>
                <w:szCs w:val="22"/>
              </w:rPr>
              <w:t xml:space="preserve"> </w:t>
            </w:r>
            <w:r w:rsidRPr="00317F2B">
              <w:rPr>
                <w:rFonts w:asciiTheme="minorHAnsi" w:hAnsiTheme="minorHAnsi" w:cstheme="minorHAnsi"/>
                <w:sz w:val="22"/>
                <w:szCs w:val="22"/>
              </w:rPr>
              <w:t xml:space="preserve">completed </w:t>
            </w:r>
            <w:r w:rsidR="00B449D3">
              <w:rPr>
                <w:rFonts w:asciiTheme="minorHAnsi" w:hAnsiTheme="minorHAnsi" w:cstheme="minorHAnsi"/>
                <w:sz w:val="22"/>
                <w:szCs w:val="22"/>
              </w:rPr>
              <w:t>project</w:t>
            </w:r>
            <w:r w:rsidR="0058193E">
              <w:rPr>
                <w:rFonts w:asciiTheme="minorHAnsi" w:hAnsiTheme="minorHAnsi" w:cstheme="minorHAnsi"/>
                <w:sz w:val="22"/>
                <w:szCs w:val="22"/>
              </w:rPr>
              <w:t>s</w:t>
            </w:r>
            <w:r w:rsidR="00B449D3">
              <w:rPr>
                <w:rFonts w:asciiTheme="minorHAnsi" w:hAnsiTheme="minorHAnsi" w:cstheme="minorHAnsi"/>
                <w:sz w:val="22"/>
                <w:szCs w:val="22"/>
              </w:rPr>
              <w:t xml:space="preserve"> </w:t>
            </w:r>
            <w:r w:rsidRPr="00317F2B">
              <w:rPr>
                <w:rFonts w:asciiTheme="minorHAnsi" w:hAnsiTheme="minorHAnsi" w:cstheme="minorHAnsi"/>
                <w:sz w:val="22"/>
                <w:szCs w:val="22"/>
              </w:rPr>
              <w:t xml:space="preserve">within the past </w:t>
            </w:r>
            <w:r w:rsidR="00B449D3">
              <w:rPr>
                <w:rFonts w:asciiTheme="minorHAnsi" w:hAnsiTheme="minorHAnsi" w:cstheme="minorHAnsi"/>
                <w:sz w:val="22"/>
                <w:szCs w:val="22"/>
              </w:rPr>
              <w:t>5 years that used a behaviour change approach</w:t>
            </w:r>
          </w:p>
        </w:tc>
        <w:tc>
          <w:tcPr>
            <w:tcW w:w="3137" w:type="pct"/>
            <w:tcBorders>
              <w:top w:val="single" w:sz="4" w:space="0" w:color="auto"/>
              <w:left w:val="single" w:sz="4" w:space="0" w:color="auto"/>
              <w:bottom w:val="single" w:sz="4" w:space="0" w:color="auto"/>
              <w:right w:val="single" w:sz="4" w:space="0" w:color="auto"/>
            </w:tcBorders>
          </w:tcPr>
          <w:p w14:paraId="1E90F4BE" w14:textId="6E91D8FD" w:rsidR="00036060" w:rsidRPr="00317F2B" w:rsidRDefault="00036060" w:rsidP="00036060">
            <w:pPr>
              <w:spacing w:after="120" w:line="300" w:lineRule="exact"/>
              <w:rPr>
                <w:rFonts w:asciiTheme="minorHAnsi" w:hAnsiTheme="minorHAnsi" w:cstheme="minorHAnsi"/>
                <w:sz w:val="22"/>
                <w:szCs w:val="22"/>
              </w:rPr>
            </w:pPr>
            <w:r w:rsidRPr="00317F2B">
              <w:rPr>
                <w:rFonts w:asciiTheme="minorHAnsi" w:hAnsiTheme="minorHAnsi" w:cstheme="minorHAnsi"/>
                <w:color w:val="00B050"/>
                <w:sz w:val="22"/>
                <w:szCs w:val="22"/>
              </w:rPr>
              <w:t xml:space="preserve">Pass: </w:t>
            </w:r>
            <w:r w:rsidRPr="00317F2B">
              <w:rPr>
                <w:rFonts w:asciiTheme="minorHAnsi" w:hAnsiTheme="minorHAnsi" w:cstheme="minorHAnsi"/>
                <w:sz w:val="22"/>
                <w:szCs w:val="22"/>
              </w:rPr>
              <w:t xml:space="preserve">The tenderer provides a short description of at least </w:t>
            </w:r>
            <w:r>
              <w:rPr>
                <w:rFonts w:asciiTheme="minorHAnsi" w:hAnsiTheme="minorHAnsi" w:cstheme="minorHAnsi"/>
                <w:sz w:val="22"/>
                <w:szCs w:val="22"/>
              </w:rPr>
              <w:t>1</w:t>
            </w:r>
            <w:r w:rsidRPr="00317F2B">
              <w:rPr>
                <w:rFonts w:asciiTheme="minorHAnsi" w:hAnsiTheme="minorHAnsi" w:cstheme="minorHAnsi"/>
                <w:sz w:val="22"/>
                <w:szCs w:val="22"/>
              </w:rPr>
              <w:t xml:space="preserve"> </w:t>
            </w:r>
            <w:r>
              <w:rPr>
                <w:rFonts w:asciiTheme="minorHAnsi" w:hAnsiTheme="minorHAnsi" w:cstheme="minorHAnsi"/>
                <w:sz w:val="22"/>
                <w:szCs w:val="22"/>
              </w:rPr>
              <w:t xml:space="preserve">project </w:t>
            </w:r>
            <w:r w:rsidRPr="00317F2B">
              <w:rPr>
                <w:rFonts w:asciiTheme="minorHAnsi" w:hAnsiTheme="minorHAnsi" w:cstheme="minorHAnsi"/>
                <w:sz w:val="22"/>
                <w:szCs w:val="22"/>
              </w:rPr>
              <w:t xml:space="preserve">completed within the past </w:t>
            </w:r>
            <w:r>
              <w:rPr>
                <w:rFonts w:asciiTheme="minorHAnsi" w:hAnsiTheme="minorHAnsi" w:cstheme="minorHAnsi"/>
                <w:sz w:val="22"/>
                <w:szCs w:val="22"/>
              </w:rPr>
              <w:t xml:space="preserve">5 </w:t>
            </w:r>
            <w:r w:rsidRPr="00317F2B">
              <w:rPr>
                <w:rFonts w:asciiTheme="minorHAnsi" w:hAnsiTheme="minorHAnsi" w:cstheme="minorHAnsi"/>
                <w:sz w:val="22"/>
                <w:szCs w:val="22"/>
              </w:rPr>
              <w:t>years that</w:t>
            </w:r>
            <w:r>
              <w:rPr>
                <w:rFonts w:asciiTheme="minorHAnsi" w:hAnsiTheme="minorHAnsi" w:cstheme="minorHAnsi"/>
                <w:sz w:val="22"/>
                <w:szCs w:val="22"/>
              </w:rPr>
              <w:t xml:space="preserve"> involved the use of behaviour change science.</w:t>
            </w:r>
            <w:r>
              <w:t xml:space="preserve"> </w:t>
            </w:r>
            <w:r w:rsidRPr="008C6743">
              <w:rPr>
                <w:rFonts w:asciiTheme="minorHAnsi" w:hAnsiTheme="minorHAnsi" w:cstheme="minorHAnsi"/>
                <w:sz w:val="22"/>
                <w:szCs w:val="22"/>
              </w:rPr>
              <w:t xml:space="preserve">Further, the tenderer gives RSSB a high degree of confidence in </w:t>
            </w:r>
            <w:r>
              <w:rPr>
                <w:rFonts w:asciiTheme="minorHAnsi" w:hAnsiTheme="minorHAnsi" w:cstheme="minorHAnsi"/>
                <w:sz w:val="22"/>
                <w:szCs w:val="22"/>
              </w:rPr>
              <w:t>its ability to successfully undertake this project.</w:t>
            </w:r>
          </w:p>
          <w:p w14:paraId="40BB9859" w14:textId="42021DF5" w:rsidR="00DD308D" w:rsidRPr="00036060" w:rsidRDefault="00036060" w:rsidP="00036060">
            <w:pPr>
              <w:spacing w:after="120" w:line="300" w:lineRule="exact"/>
              <w:rPr>
                <w:rFonts w:asciiTheme="minorHAnsi" w:hAnsiTheme="minorHAnsi" w:cstheme="minorHAnsi"/>
                <w:sz w:val="22"/>
                <w:szCs w:val="22"/>
              </w:rPr>
            </w:pPr>
            <w:r w:rsidRPr="00036060">
              <w:rPr>
                <w:rFonts w:asciiTheme="minorHAnsi" w:hAnsiTheme="minorHAnsi" w:cstheme="minorHAnsi"/>
                <w:color w:val="FF0000"/>
                <w:sz w:val="22"/>
                <w:szCs w:val="22"/>
              </w:rPr>
              <w:t xml:space="preserve">Fail: </w:t>
            </w:r>
            <w:r w:rsidRPr="00036060">
              <w:rPr>
                <w:rFonts w:asciiTheme="minorHAnsi" w:hAnsiTheme="minorHAnsi" w:cstheme="minorHAnsi"/>
                <w:sz w:val="22"/>
                <w:szCs w:val="22"/>
              </w:rPr>
              <w:t>The tenderer either fails to provide evidence of at least</w:t>
            </w:r>
            <w:r>
              <w:rPr>
                <w:rFonts w:asciiTheme="minorHAnsi" w:hAnsiTheme="minorHAnsi" w:cstheme="minorHAnsi"/>
                <w:sz w:val="22"/>
                <w:szCs w:val="22"/>
              </w:rPr>
              <w:t xml:space="preserve"> 1</w:t>
            </w:r>
            <w:r w:rsidRPr="00036060">
              <w:rPr>
                <w:rFonts w:asciiTheme="minorHAnsi" w:hAnsiTheme="minorHAnsi" w:cstheme="minorHAnsi"/>
                <w:sz w:val="22"/>
                <w:szCs w:val="22"/>
              </w:rPr>
              <w:t xml:space="preserve"> relevant example of </w:t>
            </w:r>
            <w:r>
              <w:rPr>
                <w:rFonts w:asciiTheme="minorHAnsi" w:hAnsiTheme="minorHAnsi" w:cstheme="minorHAnsi"/>
                <w:sz w:val="22"/>
                <w:szCs w:val="22"/>
              </w:rPr>
              <w:t xml:space="preserve">a </w:t>
            </w:r>
            <w:r w:rsidRPr="00036060">
              <w:rPr>
                <w:rFonts w:asciiTheme="minorHAnsi" w:hAnsiTheme="minorHAnsi" w:cstheme="minorHAnsi"/>
                <w:sz w:val="22"/>
                <w:szCs w:val="22"/>
              </w:rPr>
              <w:t>project completed in the past 5 years or fails to provide RSSB with a strong degree of confidence in its expertise in rail operations and performance.</w:t>
            </w:r>
          </w:p>
        </w:tc>
      </w:tr>
      <w:tr w:rsidR="00B449D3" w:rsidRPr="00EC673A" w14:paraId="0224452E" w14:textId="77777777" w:rsidTr="0007177D">
        <w:trPr>
          <w:trHeight w:val="724"/>
          <w:tblHeader/>
        </w:trPr>
        <w:tc>
          <w:tcPr>
            <w:tcW w:w="882" w:type="pct"/>
            <w:tcBorders>
              <w:top w:val="single" w:sz="4" w:space="0" w:color="auto"/>
              <w:left w:val="single" w:sz="4" w:space="0" w:color="auto"/>
              <w:bottom w:val="single" w:sz="4" w:space="0" w:color="auto"/>
              <w:right w:val="single" w:sz="4" w:space="0" w:color="auto"/>
            </w:tcBorders>
          </w:tcPr>
          <w:p w14:paraId="58D5B3BA" w14:textId="77777777" w:rsidR="00B449D3" w:rsidRDefault="00B449D3" w:rsidP="00875261">
            <w:pPr>
              <w:spacing w:after="120" w:line="300" w:lineRule="exact"/>
              <w:rPr>
                <w:rFonts w:asciiTheme="minorHAnsi" w:hAnsiTheme="minorHAnsi" w:cstheme="minorHAnsi"/>
                <w:bCs/>
                <w:sz w:val="22"/>
                <w:szCs w:val="22"/>
              </w:rPr>
            </w:pPr>
            <w:r>
              <w:rPr>
                <w:rFonts w:asciiTheme="minorHAnsi" w:hAnsiTheme="minorHAnsi" w:cstheme="minorHAnsi"/>
                <w:b/>
                <w:sz w:val="22"/>
                <w:szCs w:val="22"/>
              </w:rPr>
              <w:t xml:space="preserve">S2 </w:t>
            </w:r>
            <w:r>
              <w:rPr>
                <w:rFonts w:asciiTheme="minorHAnsi" w:hAnsiTheme="minorHAnsi" w:cstheme="minorHAnsi"/>
                <w:bCs/>
                <w:sz w:val="22"/>
                <w:szCs w:val="22"/>
              </w:rPr>
              <w:t xml:space="preserve">Tenderer’s organisational expertise in health and wellbeing </w:t>
            </w:r>
          </w:p>
          <w:p w14:paraId="15E112BC" w14:textId="77777777" w:rsidR="00B449D3" w:rsidRDefault="00B449D3" w:rsidP="00875261">
            <w:pPr>
              <w:spacing w:after="120" w:line="300" w:lineRule="exact"/>
              <w:rPr>
                <w:rFonts w:asciiTheme="minorHAnsi" w:hAnsiTheme="minorHAnsi" w:cstheme="minorHAnsi"/>
                <w:bCs/>
                <w:sz w:val="22"/>
                <w:szCs w:val="22"/>
              </w:rPr>
            </w:pPr>
          </w:p>
          <w:p w14:paraId="71DC62DF" w14:textId="76986C78" w:rsidR="00B449D3" w:rsidRPr="00B449D3" w:rsidRDefault="00B449D3" w:rsidP="00875261">
            <w:pPr>
              <w:spacing w:after="120" w:line="300" w:lineRule="exact"/>
              <w:rPr>
                <w:rFonts w:asciiTheme="minorHAnsi" w:hAnsiTheme="minorHAnsi" w:cstheme="minorHAnsi"/>
                <w:bCs/>
                <w:sz w:val="22"/>
                <w:szCs w:val="22"/>
              </w:rPr>
            </w:pPr>
            <w:r>
              <w:rPr>
                <w:rFonts w:asciiTheme="minorHAnsi" w:hAnsiTheme="minorHAnsi" w:cstheme="minorHAnsi"/>
                <w:sz w:val="22"/>
                <w:szCs w:val="22"/>
              </w:rPr>
              <w:t>[Max 1 page for all example projects]</w:t>
            </w:r>
          </w:p>
        </w:tc>
        <w:tc>
          <w:tcPr>
            <w:tcW w:w="981" w:type="pct"/>
            <w:tcBorders>
              <w:top w:val="single" w:sz="4" w:space="0" w:color="auto"/>
              <w:left w:val="single" w:sz="4" w:space="0" w:color="auto"/>
              <w:bottom w:val="single" w:sz="4" w:space="0" w:color="auto"/>
              <w:right w:val="single" w:sz="4" w:space="0" w:color="auto"/>
            </w:tcBorders>
          </w:tcPr>
          <w:p w14:paraId="2ECA019E" w14:textId="23F66E9F" w:rsidR="00B449D3" w:rsidRPr="00317F2B" w:rsidRDefault="00B449D3" w:rsidP="00875261">
            <w:pPr>
              <w:spacing w:after="120" w:line="300" w:lineRule="exact"/>
              <w:rPr>
                <w:rFonts w:asciiTheme="minorHAnsi" w:hAnsiTheme="minorHAnsi" w:cstheme="minorHAnsi"/>
                <w:sz w:val="22"/>
                <w:szCs w:val="22"/>
              </w:rPr>
            </w:pPr>
            <w:r>
              <w:rPr>
                <w:rFonts w:asciiTheme="minorHAnsi" w:hAnsiTheme="minorHAnsi" w:cstheme="minorHAnsi"/>
                <w:sz w:val="22"/>
                <w:szCs w:val="22"/>
              </w:rPr>
              <w:t xml:space="preserve">The tenderer should provide a short description of at least 2 completed projects within the past 5 years that examined health and wellbeing within </w:t>
            </w:r>
            <w:r w:rsidR="00C20BB1">
              <w:rPr>
                <w:rFonts w:asciiTheme="minorHAnsi" w:hAnsiTheme="minorHAnsi" w:cstheme="minorHAnsi"/>
                <w:sz w:val="22"/>
                <w:szCs w:val="22"/>
              </w:rPr>
              <w:t>the transport sector</w:t>
            </w:r>
            <w:r w:rsidR="00621996">
              <w:rPr>
                <w:rFonts w:asciiTheme="minorHAnsi" w:hAnsiTheme="minorHAnsi" w:cstheme="minorHAnsi"/>
                <w:sz w:val="22"/>
                <w:szCs w:val="22"/>
              </w:rPr>
              <w:t>.</w:t>
            </w:r>
          </w:p>
        </w:tc>
        <w:tc>
          <w:tcPr>
            <w:tcW w:w="3137" w:type="pct"/>
            <w:tcBorders>
              <w:top w:val="single" w:sz="4" w:space="0" w:color="auto"/>
              <w:left w:val="single" w:sz="4" w:space="0" w:color="auto"/>
              <w:bottom w:val="single" w:sz="4" w:space="0" w:color="auto"/>
              <w:right w:val="single" w:sz="4" w:space="0" w:color="auto"/>
            </w:tcBorders>
          </w:tcPr>
          <w:p w14:paraId="758E88D4" w14:textId="1CF8DFEA" w:rsidR="00B449D3" w:rsidRPr="00317F2B" w:rsidRDefault="00B449D3" w:rsidP="00B449D3">
            <w:pPr>
              <w:spacing w:after="120" w:line="300" w:lineRule="exact"/>
              <w:rPr>
                <w:rFonts w:asciiTheme="minorHAnsi" w:hAnsiTheme="minorHAnsi" w:cstheme="minorHAnsi"/>
                <w:sz w:val="22"/>
                <w:szCs w:val="22"/>
              </w:rPr>
            </w:pPr>
            <w:r w:rsidRPr="00317F2B">
              <w:rPr>
                <w:rFonts w:asciiTheme="minorHAnsi" w:hAnsiTheme="minorHAnsi" w:cstheme="minorHAnsi"/>
                <w:color w:val="00B050"/>
                <w:sz w:val="22"/>
                <w:szCs w:val="22"/>
              </w:rPr>
              <w:t xml:space="preserve">Pass: </w:t>
            </w:r>
            <w:r w:rsidRPr="00317F2B">
              <w:rPr>
                <w:rFonts w:asciiTheme="minorHAnsi" w:hAnsiTheme="minorHAnsi" w:cstheme="minorHAnsi"/>
                <w:sz w:val="22"/>
                <w:szCs w:val="22"/>
              </w:rPr>
              <w:t xml:space="preserve">The tenderer provides a short description of at least </w:t>
            </w:r>
            <w:r>
              <w:rPr>
                <w:rFonts w:asciiTheme="minorHAnsi" w:hAnsiTheme="minorHAnsi" w:cstheme="minorHAnsi"/>
                <w:sz w:val="22"/>
                <w:szCs w:val="22"/>
              </w:rPr>
              <w:t>2</w:t>
            </w:r>
            <w:r w:rsidRPr="00317F2B">
              <w:rPr>
                <w:rFonts w:asciiTheme="minorHAnsi" w:hAnsiTheme="minorHAnsi" w:cstheme="minorHAnsi"/>
                <w:sz w:val="22"/>
                <w:szCs w:val="22"/>
              </w:rPr>
              <w:t xml:space="preserve"> </w:t>
            </w:r>
            <w:r>
              <w:rPr>
                <w:rFonts w:asciiTheme="minorHAnsi" w:hAnsiTheme="minorHAnsi" w:cstheme="minorHAnsi"/>
                <w:sz w:val="22"/>
                <w:szCs w:val="22"/>
              </w:rPr>
              <w:t xml:space="preserve">projects </w:t>
            </w:r>
            <w:r w:rsidRPr="00317F2B">
              <w:rPr>
                <w:rFonts w:asciiTheme="minorHAnsi" w:hAnsiTheme="minorHAnsi" w:cstheme="minorHAnsi"/>
                <w:sz w:val="22"/>
                <w:szCs w:val="22"/>
              </w:rPr>
              <w:t xml:space="preserve">completed within the past </w:t>
            </w:r>
            <w:r>
              <w:rPr>
                <w:rFonts w:asciiTheme="minorHAnsi" w:hAnsiTheme="minorHAnsi" w:cstheme="minorHAnsi"/>
                <w:sz w:val="22"/>
                <w:szCs w:val="22"/>
              </w:rPr>
              <w:t xml:space="preserve">5 </w:t>
            </w:r>
            <w:r w:rsidRPr="00317F2B">
              <w:rPr>
                <w:rFonts w:asciiTheme="minorHAnsi" w:hAnsiTheme="minorHAnsi" w:cstheme="minorHAnsi"/>
                <w:sz w:val="22"/>
                <w:szCs w:val="22"/>
              </w:rPr>
              <w:t>years that</w:t>
            </w:r>
            <w:r>
              <w:rPr>
                <w:rFonts w:asciiTheme="minorHAnsi" w:hAnsiTheme="minorHAnsi" w:cstheme="minorHAnsi"/>
                <w:sz w:val="22"/>
                <w:szCs w:val="22"/>
              </w:rPr>
              <w:t xml:space="preserve"> involved research into health and wellbeing in rail.</w:t>
            </w:r>
            <w:r>
              <w:t xml:space="preserve"> </w:t>
            </w:r>
            <w:r w:rsidRPr="008C6743">
              <w:rPr>
                <w:rFonts w:asciiTheme="minorHAnsi" w:hAnsiTheme="minorHAnsi" w:cstheme="minorHAnsi"/>
                <w:sz w:val="22"/>
                <w:szCs w:val="22"/>
              </w:rPr>
              <w:t xml:space="preserve">Further, the tenderer gives RSSB a high degree of confidence in </w:t>
            </w:r>
            <w:r>
              <w:rPr>
                <w:rFonts w:asciiTheme="minorHAnsi" w:hAnsiTheme="minorHAnsi" w:cstheme="minorHAnsi"/>
                <w:sz w:val="22"/>
                <w:szCs w:val="22"/>
              </w:rPr>
              <w:t>its ability to successfully undertake this project.</w:t>
            </w:r>
          </w:p>
          <w:p w14:paraId="16ACE6F0" w14:textId="78243083" w:rsidR="00B449D3" w:rsidRPr="00317F2B" w:rsidRDefault="00B449D3" w:rsidP="00B449D3">
            <w:pPr>
              <w:spacing w:after="120" w:line="300" w:lineRule="exact"/>
              <w:rPr>
                <w:rFonts w:asciiTheme="minorHAnsi" w:hAnsiTheme="minorHAnsi" w:cstheme="minorHAnsi"/>
                <w:color w:val="00B050"/>
                <w:sz w:val="22"/>
                <w:szCs w:val="22"/>
              </w:rPr>
            </w:pPr>
            <w:r w:rsidRPr="00317F2B">
              <w:rPr>
                <w:rFonts w:asciiTheme="minorHAnsi" w:hAnsiTheme="minorHAnsi" w:cstheme="minorHAnsi"/>
                <w:color w:val="FF0000"/>
                <w:sz w:val="22"/>
                <w:szCs w:val="22"/>
              </w:rPr>
              <w:t xml:space="preserve">Fail: </w:t>
            </w:r>
            <w:r w:rsidRPr="008C6743">
              <w:rPr>
                <w:rFonts w:asciiTheme="minorHAnsi" w:hAnsiTheme="minorHAnsi" w:cstheme="minorHAnsi"/>
                <w:sz w:val="22"/>
                <w:szCs w:val="22"/>
              </w:rPr>
              <w:t xml:space="preserve">The tenderer either fails to provide evidence of at least 2 relevant examples of projects completed in the past 5 years or fails to provide RSSB with a strong degree of confidence in its expertise in rail </w:t>
            </w:r>
            <w:r>
              <w:rPr>
                <w:rFonts w:asciiTheme="minorHAnsi" w:hAnsiTheme="minorHAnsi" w:cstheme="minorHAnsi"/>
                <w:sz w:val="22"/>
                <w:szCs w:val="22"/>
              </w:rPr>
              <w:t>operations and performance.</w:t>
            </w:r>
          </w:p>
        </w:tc>
      </w:tr>
    </w:tbl>
    <w:p w14:paraId="059148FC" w14:textId="427CD556" w:rsidR="00FB4F82" w:rsidRDefault="00FB4F82" w:rsidP="00D65903">
      <w:pPr>
        <w:rPr>
          <w:rStyle w:val="CommentReference"/>
          <w:rFonts w:eastAsia="Arial"/>
          <w:lang w:val="x-none"/>
        </w:rPr>
      </w:pPr>
    </w:p>
    <w:p w14:paraId="4A110D26" w14:textId="05F36C30" w:rsidR="00E772E5" w:rsidRDefault="00E772E5" w:rsidP="00D65903">
      <w:pPr>
        <w:rPr>
          <w:rStyle w:val="CommentReference"/>
          <w:rFonts w:eastAsia="Arial"/>
          <w:lang w:val="x-none"/>
        </w:rPr>
      </w:pPr>
    </w:p>
    <w:p w14:paraId="695D0EDA" w14:textId="2465D7DE" w:rsidR="00803876" w:rsidRDefault="00803876" w:rsidP="00D65903">
      <w:pPr>
        <w:rPr>
          <w:rStyle w:val="CommentReference"/>
          <w:rFonts w:eastAsia="Arial"/>
          <w:lang w:val="x-none"/>
        </w:rPr>
      </w:pPr>
    </w:p>
    <w:p w14:paraId="72171C90" w14:textId="77777777" w:rsidR="00803876" w:rsidRDefault="00803876" w:rsidP="00D65903">
      <w:pPr>
        <w:rPr>
          <w:rStyle w:val="CommentReference"/>
          <w:rFonts w:eastAsia="Arial"/>
          <w:lang w:val="x-none"/>
        </w:rPr>
      </w:pPr>
    </w:p>
    <w:p w14:paraId="50CF85FC" w14:textId="77777777" w:rsidR="00BA1DE3" w:rsidRDefault="00BA1DE3">
      <w:pPr>
        <w:rPr>
          <w:rFonts w:ascii="Calibri" w:hAnsi="Calibri" w:cs="Arial"/>
          <w:color w:val="00968E"/>
          <w:sz w:val="28"/>
          <w:szCs w:val="28"/>
          <w:lang w:eastAsia="en-GB"/>
        </w:rPr>
      </w:pPr>
      <w:r>
        <w:rPr>
          <w:sz w:val="28"/>
          <w:szCs w:val="28"/>
        </w:rPr>
        <w:br w:type="page"/>
      </w:r>
    </w:p>
    <w:p w14:paraId="2620D2C1" w14:textId="434F35CB" w:rsidR="00E772E5" w:rsidRPr="00E772E5" w:rsidRDefault="00E772E5" w:rsidP="00E772E5">
      <w:pPr>
        <w:pStyle w:val="Heading30"/>
        <w:rPr>
          <w:sz w:val="28"/>
          <w:szCs w:val="28"/>
        </w:rPr>
      </w:pPr>
      <w:r w:rsidRPr="00E772E5">
        <w:rPr>
          <w:sz w:val="28"/>
          <w:szCs w:val="28"/>
        </w:rPr>
        <w:lastRenderedPageBreak/>
        <w:t>Award criteria scoring</w:t>
      </w:r>
    </w:p>
    <w:p w14:paraId="54420A42" w14:textId="77777777" w:rsidR="00E772E5" w:rsidRPr="00354CC4" w:rsidRDefault="00E772E5" w:rsidP="00E772E5">
      <w:pPr>
        <w:pStyle w:val="Body"/>
        <w:rPr>
          <w:rFonts w:eastAsiaTheme="minorHAnsi"/>
        </w:rPr>
      </w:pPr>
      <w:r w:rsidRPr="00E478F2">
        <w:rPr>
          <w:rFonts w:eastAsiaTheme="minorHAnsi"/>
        </w:rPr>
        <w:t xml:space="preserve">Each of the criteria set out in the weighted award criteria are scored 0-5. The below </w:t>
      </w:r>
      <w:proofErr w:type="gramStart"/>
      <w:r w:rsidRPr="00E478F2">
        <w:rPr>
          <w:rFonts w:eastAsiaTheme="minorHAnsi"/>
        </w:rPr>
        <w:t>gives an explanation of</w:t>
      </w:r>
      <w:proofErr w:type="gramEnd"/>
      <w:r w:rsidRPr="00E478F2">
        <w:rPr>
          <w:rFonts w:eastAsiaTheme="minorHAnsi"/>
        </w:rPr>
        <w:t xml:space="preserve"> the scoring system used</w:t>
      </w:r>
      <w:r>
        <w:rPr>
          <w:rFonts w:eastAsiaTheme="minorHAnsi"/>
        </w:rPr>
        <w:t>:</w:t>
      </w:r>
    </w:p>
    <w:tbl>
      <w:tblPr>
        <w:tblW w:w="5513" w:type="pct"/>
        <w:jc w:val="center"/>
        <w:tblCellMar>
          <w:left w:w="0" w:type="dxa"/>
          <w:right w:w="0" w:type="dxa"/>
        </w:tblCellMar>
        <w:tblLook w:val="04A0" w:firstRow="1" w:lastRow="0" w:firstColumn="1" w:lastColumn="0" w:noHBand="0" w:noVBand="1"/>
      </w:tblPr>
      <w:tblGrid>
        <w:gridCol w:w="873"/>
        <w:gridCol w:w="8263"/>
      </w:tblGrid>
      <w:tr w:rsidR="00E772E5" w:rsidRPr="00354CC4" w14:paraId="33625BF5" w14:textId="77777777" w:rsidTr="005D21E3">
        <w:trPr>
          <w:trHeight w:val="70"/>
          <w:jc w:val="center"/>
        </w:trPr>
        <w:tc>
          <w:tcPr>
            <w:tcW w:w="478"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04905F25" w14:textId="77777777" w:rsidR="00E772E5" w:rsidRPr="00354CC4" w:rsidRDefault="00E772E5" w:rsidP="005D21E3">
            <w:pPr>
              <w:spacing w:before="60" w:after="60"/>
              <w:ind w:left="709" w:hanging="709"/>
              <w:jc w:val="both"/>
              <w:rPr>
                <w:rFonts w:asciiTheme="minorHAnsi" w:hAnsiTheme="minorHAnsi"/>
                <w:b/>
                <w:bCs/>
                <w:sz w:val="22"/>
                <w:szCs w:val="22"/>
                <w:lang w:eastAsia="en-GB"/>
              </w:rPr>
            </w:pPr>
            <w:r w:rsidRPr="00354CC4">
              <w:rPr>
                <w:rFonts w:asciiTheme="minorHAnsi" w:hAnsiTheme="minorHAnsi"/>
                <w:b/>
                <w:bCs/>
                <w:sz w:val="22"/>
                <w:szCs w:val="22"/>
                <w:lang w:eastAsia="en-GB"/>
              </w:rPr>
              <w:t>Grade</w:t>
            </w:r>
          </w:p>
        </w:tc>
        <w:tc>
          <w:tcPr>
            <w:tcW w:w="4522"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19EC7C3" w14:textId="77777777" w:rsidR="00E772E5" w:rsidRPr="00354CC4" w:rsidRDefault="00E772E5" w:rsidP="005D21E3">
            <w:pPr>
              <w:spacing w:before="60" w:after="60"/>
              <w:ind w:left="709" w:hanging="709"/>
              <w:jc w:val="both"/>
              <w:rPr>
                <w:rFonts w:asciiTheme="minorHAnsi" w:hAnsiTheme="minorHAnsi"/>
                <w:b/>
                <w:bCs/>
                <w:sz w:val="22"/>
                <w:szCs w:val="22"/>
                <w:lang w:eastAsia="en-GB"/>
              </w:rPr>
            </w:pPr>
            <w:r w:rsidRPr="00354CC4">
              <w:rPr>
                <w:rFonts w:asciiTheme="minorHAnsi" w:hAnsiTheme="minorHAnsi"/>
                <w:b/>
                <w:bCs/>
                <w:sz w:val="22"/>
                <w:szCs w:val="22"/>
                <w:lang w:eastAsia="en-GB"/>
              </w:rPr>
              <w:t>Definition of grade</w:t>
            </w:r>
          </w:p>
        </w:tc>
      </w:tr>
      <w:tr w:rsidR="00E772E5" w:rsidRPr="00354CC4" w14:paraId="7E4C53E7"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F6E90DB" w14:textId="77777777" w:rsidR="00E772E5" w:rsidRPr="00354CC4" w:rsidRDefault="00E772E5" w:rsidP="005D21E3">
            <w:pPr>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5</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2FB80D02"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An Excellent Tender Response that (where applicable):</w:t>
            </w:r>
          </w:p>
          <w:p w14:paraId="42D7CB56"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 xml:space="preserve">Addresses all aspects of the question in an informed and comprehensive manner; </w:t>
            </w:r>
          </w:p>
          <w:p w14:paraId="6BA07243"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Demonstrates a thorough understanding of what is being asked for;</w:t>
            </w:r>
          </w:p>
          <w:p w14:paraId="054C743F"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Provides evidence of how that understanding can be applied in practice;</w:t>
            </w:r>
          </w:p>
          <w:p w14:paraId="61144AC2"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Offers full confidence that the Tenderer will deliver the service in full;</w:t>
            </w:r>
          </w:p>
          <w:p w14:paraId="6284E551"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 xml:space="preserve">Addresses </w:t>
            </w:r>
            <w:proofErr w:type="gramStart"/>
            <w:r w:rsidRPr="00354CC4">
              <w:rPr>
                <w:rFonts w:asciiTheme="minorHAnsi" w:hAnsiTheme="minorHAnsi"/>
                <w:sz w:val="22"/>
                <w:szCs w:val="22"/>
                <w:lang w:eastAsia="en-GB"/>
              </w:rPr>
              <w:t>the majority of</w:t>
            </w:r>
            <w:proofErr w:type="gramEnd"/>
            <w:r w:rsidRPr="00354CC4">
              <w:rPr>
                <w:rFonts w:asciiTheme="minorHAnsi" w:hAnsiTheme="minorHAnsi"/>
                <w:sz w:val="22"/>
                <w:szCs w:val="22"/>
                <w:lang w:eastAsia="en-GB"/>
              </w:rPr>
              <w:t xml:space="preserve"> areas of doubt and uncertainty; and </w:t>
            </w:r>
          </w:p>
          <w:p w14:paraId="1F5E4366"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 xml:space="preserve">Provides certain, unambiguous commitments or statements of intent that permit reliance through translation into contractual terms </w:t>
            </w:r>
          </w:p>
        </w:tc>
      </w:tr>
      <w:tr w:rsidR="00E772E5" w:rsidRPr="00354CC4" w14:paraId="4593AF9A" w14:textId="77777777" w:rsidTr="005D21E3">
        <w:trPr>
          <w:trHeight w:val="861"/>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13BB96E" w14:textId="77777777" w:rsidR="00E772E5" w:rsidRPr="00354CC4" w:rsidRDefault="00E772E5" w:rsidP="005D21E3">
            <w:pPr>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4</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7B459C2E" w14:textId="77777777" w:rsidR="00E772E5" w:rsidRPr="00354CC4" w:rsidRDefault="00E772E5" w:rsidP="005D21E3">
            <w:pPr>
              <w:jc w:val="both"/>
              <w:rPr>
                <w:rFonts w:asciiTheme="minorHAnsi" w:hAnsiTheme="minorHAnsi"/>
                <w:sz w:val="22"/>
                <w:szCs w:val="22"/>
                <w:lang w:eastAsia="en-GB"/>
              </w:rPr>
            </w:pPr>
            <w:r w:rsidRPr="00354CC4">
              <w:rPr>
                <w:rFonts w:asciiTheme="minorHAnsi" w:hAnsiTheme="minorHAnsi"/>
                <w:sz w:val="22"/>
                <w:szCs w:val="22"/>
                <w:lang w:eastAsia="en-GB"/>
              </w:rPr>
              <w:t>A Good Tender Response that (where applicable):</w:t>
            </w:r>
          </w:p>
          <w:p w14:paraId="38858E24"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Addresses all aspects of the question and is generally of a good standard;</w:t>
            </w:r>
          </w:p>
          <w:p w14:paraId="76AAD79D"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Demonstrates a good understanding of what is being asked for;</w:t>
            </w:r>
          </w:p>
          <w:p w14:paraId="131E8864"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Provides a worked-up methodical approach;</w:t>
            </w:r>
          </w:p>
          <w:p w14:paraId="15631C9A"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Offers confidence that the Tenderer will deliver the service in full, with limited areas of doubt or uncertainty;</w:t>
            </w:r>
          </w:p>
          <w:p w14:paraId="164D033C"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 xml:space="preserve">Addresses key areas of doubt and uncertainty; and </w:t>
            </w:r>
          </w:p>
          <w:p w14:paraId="2381CC9F"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Provides commitments that can be translated well into contractual terms</w:t>
            </w:r>
          </w:p>
        </w:tc>
      </w:tr>
      <w:tr w:rsidR="00E772E5" w:rsidRPr="00354CC4" w14:paraId="732B0BE7"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DC4777E" w14:textId="77777777" w:rsidR="00E772E5" w:rsidRPr="00354CC4" w:rsidRDefault="00E772E5" w:rsidP="005D21E3">
            <w:pPr>
              <w:spacing w:before="60" w:after="60"/>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3</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052900BB"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 Satisfactory Tender Response that (where applicable):</w:t>
            </w:r>
          </w:p>
          <w:p w14:paraId="110DC540"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 xml:space="preserve">Addresses </w:t>
            </w:r>
            <w:proofErr w:type="gramStart"/>
            <w:r w:rsidRPr="00354CC4">
              <w:rPr>
                <w:rFonts w:asciiTheme="minorHAnsi" w:hAnsiTheme="minorHAnsi"/>
                <w:sz w:val="22"/>
                <w:szCs w:val="22"/>
                <w:lang w:eastAsia="en-GB"/>
              </w:rPr>
              <w:t>the majority of</w:t>
            </w:r>
            <w:proofErr w:type="gramEnd"/>
            <w:r w:rsidRPr="00354CC4">
              <w:rPr>
                <w:rFonts w:asciiTheme="minorHAnsi" w:hAnsiTheme="minorHAnsi"/>
                <w:sz w:val="22"/>
                <w:szCs w:val="22"/>
                <w:lang w:eastAsia="en-GB"/>
              </w:rPr>
              <w:t xml:space="preserve"> the question and is generally of a good standard but lacks substance or detail in some areas;</w:t>
            </w:r>
          </w:p>
          <w:p w14:paraId="5854EE62"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Demonstrates an understanding of what is being asked for;</w:t>
            </w:r>
          </w:p>
          <w:p w14:paraId="4D4A000A"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Provides a satisfactory approach;</w:t>
            </w:r>
          </w:p>
          <w:p w14:paraId="2AF062B1"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Offers a general level of confidence that the Tenderer will deliver the service (but with room for doubt in some areas);</w:t>
            </w:r>
          </w:p>
          <w:p w14:paraId="6306D8B8"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Address some areas of doubt and uncertainty; and</w:t>
            </w:r>
          </w:p>
          <w:p w14:paraId="18B5026F"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Provides some commitments that can be translated well into contractual terms.</w:t>
            </w:r>
          </w:p>
        </w:tc>
      </w:tr>
      <w:tr w:rsidR="00E772E5" w:rsidRPr="00354CC4" w14:paraId="065C1AB7"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57483DE" w14:textId="77777777" w:rsidR="00E772E5" w:rsidRPr="00354CC4" w:rsidRDefault="00E772E5" w:rsidP="005D21E3">
            <w:pPr>
              <w:spacing w:before="60" w:after="60"/>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2</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71F3CBAA"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 Poor Tender Response that (where applicable):</w:t>
            </w:r>
          </w:p>
          <w:p w14:paraId="30D927CE"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Addresses some of the question but either lacks relevant information and detail or lacks substance in a manner that would suggest the response is a “model answer”;</w:t>
            </w:r>
          </w:p>
          <w:p w14:paraId="15D8C4CF"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Demonstrates some understanding but with a lack of clarity in key areas;</w:t>
            </w:r>
          </w:p>
          <w:p w14:paraId="3802EACD"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Provides an approach which is not wholly appropriate or viable or lacks evidence;</w:t>
            </w:r>
          </w:p>
          <w:p w14:paraId="62F69DC0"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Shows that the level of confidence that the supplier can deliver does not outweigh the doubt;</w:t>
            </w:r>
          </w:p>
          <w:p w14:paraId="2A0EC271"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Does not address many areas of doubt and uncertainty; and</w:t>
            </w:r>
          </w:p>
          <w:p w14:paraId="13462DEA"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 xml:space="preserve">Does not offer </w:t>
            </w:r>
            <w:proofErr w:type="gramStart"/>
            <w:r w:rsidRPr="00354CC4">
              <w:rPr>
                <w:rFonts w:asciiTheme="minorHAnsi" w:hAnsiTheme="minorHAnsi"/>
                <w:sz w:val="22"/>
                <w:szCs w:val="22"/>
                <w:lang w:eastAsia="en-GB"/>
              </w:rPr>
              <w:t>sufficient</w:t>
            </w:r>
            <w:proofErr w:type="gramEnd"/>
            <w:r w:rsidRPr="00354CC4">
              <w:rPr>
                <w:rFonts w:asciiTheme="minorHAnsi" w:hAnsiTheme="minorHAnsi"/>
                <w:sz w:val="22"/>
                <w:szCs w:val="22"/>
                <w:lang w:eastAsia="en-GB"/>
              </w:rPr>
              <w:t xml:space="preserve"> commitment (with doubt as to the extent to which would translate into contractual terms).</w:t>
            </w:r>
          </w:p>
        </w:tc>
      </w:tr>
      <w:tr w:rsidR="00E772E5" w:rsidRPr="00354CC4" w14:paraId="3ABF6699"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6799482" w14:textId="77777777" w:rsidR="00E772E5" w:rsidRPr="00354CC4" w:rsidRDefault="00E772E5" w:rsidP="005D21E3">
            <w:pPr>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1</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5142F147"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An Unsatisfactory Tenderer response that (where applicable):</w:t>
            </w:r>
          </w:p>
          <w:p w14:paraId="102F1786"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Does not address the question or has omissions;</w:t>
            </w:r>
          </w:p>
          <w:p w14:paraId="79A62447"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Lacks understanding in significant areas:</w:t>
            </w:r>
          </w:p>
          <w:p w14:paraId="75CAA543"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Provides an approach which has gaps or creates concerns;</w:t>
            </w:r>
          </w:p>
          <w:p w14:paraId="7A32E3B6"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Shows that the level of confidence that the supplier can deliver is low;</w:t>
            </w:r>
          </w:p>
          <w:p w14:paraId="0D56BE5F"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Creates uncertainty; and</w:t>
            </w:r>
          </w:p>
          <w:p w14:paraId="53D202B9"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 Displays significant lack of commitment (with doubt as to the extent to which would translate into contractual terms)</w:t>
            </w:r>
          </w:p>
        </w:tc>
      </w:tr>
      <w:tr w:rsidR="00E772E5" w:rsidRPr="00354CC4" w14:paraId="60FB4316"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BCFCAEE" w14:textId="77777777" w:rsidR="00E772E5" w:rsidRPr="00354CC4" w:rsidRDefault="00E772E5" w:rsidP="005D21E3">
            <w:pPr>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lastRenderedPageBreak/>
              <w:t>0</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4DA8F403"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An Unacceptable Tenderer response that (where applicable):</w:t>
            </w:r>
          </w:p>
          <w:p w14:paraId="65A5F1FA"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Provides no response or omissions/oversights that prevent scoring;</w:t>
            </w:r>
          </w:p>
          <w:p w14:paraId="2A40EA53"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Refuses to deliver the requirement; and</w:t>
            </w:r>
          </w:p>
          <w:p w14:paraId="176A3837" w14:textId="77777777" w:rsidR="00E772E5" w:rsidRPr="00354CC4" w:rsidRDefault="00E772E5" w:rsidP="00987F85">
            <w:pPr>
              <w:numPr>
                <w:ilvl w:val="0"/>
                <w:numId w:val="43"/>
              </w:numPr>
              <w:jc w:val="both"/>
              <w:rPr>
                <w:rFonts w:asciiTheme="minorHAnsi" w:hAnsiTheme="minorHAnsi"/>
                <w:sz w:val="22"/>
                <w:szCs w:val="22"/>
                <w:lang w:eastAsia="en-GB"/>
              </w:rPr>
            </w:pPr>
            <w:r w:rsidRPr="00354CC4">
              <w:rPr>
                <w:rFonts w:asciiTheme="minorHAnsi" w:hAnsiTheme="minorHAnsi"/>
                <w:sz w:val="22"/>
                <w:szCs w:val="22"/>
                <w:lang w:eastAsia="en-GB"/>
              </w:rPr>
              <w:t xml:space="preserve">Creates concerns so significant that the response would be detrimental to the interests of RSSB  </w:t>
            </w:r>
          </w:p>
        </w:tc>
      </w:tr>
    </w:tbl>
    <w:p w14:paraId="3975ED0A" w14:textId="4A43DFEB" w:rsidR="00FB4F82" w:rsidRDefault="00FB4F82" w:rsidP="00FB4F82">
      <w:pPr>
        <w:tabs>
          <w:tab w:val="left" w:pos="8205"/>
        </w:tabs>
        <w:rPr>
          <w:rFonts w:asciiTheme="minorHAnsi" w:hAnsiTheme="minorHAnsi"/>
        </w:rPr>
        <w:sectPr w:rsidR="00FB4F82" w:rsidSect="00FB4F82">
          <w:pgSz w:w="11906" w:h="16838"/>
          <w:pgMar w:top="1440" w:right="1800" w:bottom="1560" w:left="1800" w:header="708" w:footer="708" w:gutter="0"/>
          <w:cols w:space="720"/>
          <w:docGrid w:linePitch="326"/>
        </w:sectPr>
      </w:pPr>
    </w:p>
    <w:p w14:paraId="0158F78E" w14:textId="56036BF9" w:rsidR="00FE1A1D" w:rsidRPr="00BA1DE3" w:rsidRDefault="00BA1DE3" w:rsidP="00BA1DE3">
      <w:pPr>
        <w:pStyle w:val="Body"/>
        <w:spacing w:afterLines="60" w:after="144" w:line="240" w:lineRule="auto"/>
        <w:rPr>
          <w:b/>
        </w:rPr>
      </w:pPr>
      <w:r>
        <w:rPr>
          <w:rFonts w:cs="Calibri"/>
        </w:rPr>
        <w:lastRenderedPageBreak/>
        <w:t>(</w:t>
      </w:r>
      <w:r w:rsidRPr="008B6D09">
        <w:rPr>
          <w:rFonts w:cs="Calibri"/>
        </w:rPr>
        <w:t xml:space="preserve">Note: RSSB reserves the right to amend </w:t>
      </w:r>
      <w:r>
        <w:rPr>
          <w:rFonts w:cs="Calibri"/>
        </w:rPr>
        <w:t>the Selection and Award criteria</w:t>
      </w:r>
      <w:r w:rsidRPr="008B6D09">
        <w:rPr>
          <w:rFonts w:cs="Calibri"/>
        </w:rPr>
        <w:t xml:space="preserve"> </w:t>
      </w:r>
      <w:r>
        <w:rPr>
          <w:rFonts w:cs="Calibri"/>
        </w:rPr>
        <w:t>and</w:t>
      </w:r>
      <w:r w:rsidRPr="008B6D09">
        <w:rPr>
          <w:rFonts w:cs="Calibri"/>
        </w:rPr>
        <w:t xml:space="preserve"> will communicate any changes </w:t>
      </w:r>
      <w:r>
        <w:rPr>
          <w:rFonts w:cs="Calibri"/>
        </w:rPr>
        <w:t>via the Guidance Notes to Tenderers when the tender goes live via Delta eSourcing).</w:t>
      </w:r>
    </w:p>
    <w:tbl>
      <w:tblPr>
        <w:tblStyle w:val="TableGrid"/>
        <w:tblW w:w="5623" w:type="pct"/>
        <w:tblInd w:w="-85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7"/>
        <w:gridCol w:w="10547"/>
        <w:gridCol w:w="1646"/>
      </w:tblGrid>
      <w:tr w:rsidR="00562DD7" w:rsidRPr="00562DD7" w14:paraId="05D36929" w14:textId="77777777" w:rsidTr="00AD52A6">
        <w:trPr>
          <w:trHeight w:val="724"/>
        </w:trPr>
        <w:tc>
          <w:tcPr>
            <w:tcW w:w="7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E25987" w14:textId="77777777" w:rsidR="00562DD7" w:rsidRPr="00562DD7" w:rsidRDefault="00562DD7" w:rsidP="00AD52A6">
            <w:pPr>
              <w:spacing w:after="120" w:line="300" w:lineRule="exact"/>
              <w:rPr>
                <w:rFonts w:asciiTheme="minorHAnsi" w:hAnsiTheme="minorHAnsi" w:cstheme="minorHAnsi"/>
                <w:b/>
                <w:sz w:val="20"/>
                <w:szCs w:val="20"/>
              </w:rPr>
            </w:pPr>
          </w:p>
        </w:tc>
        <w:tc>
          <w:tcPr>
            <w:tcW w:w="36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43971C" w14:textId="77777777" w:rsidR="00562DD7" w:rsidRDefault="00562DD7" w:rsidP="00562DD7">
            <w:pPr>
              <w:spacing w:after="120" w:line="300" w:lineRule="exact"/>
              <w:jc w:val="center"/>
              <w:rPr>
                <w:sz w:val="28"/>
                <w:szCs w:val="28"/>
              </w:rPr>
            </w:pPr>
          </w:p>
          <w:p w14:paraId="70918AD9" w14:textId="4A1A5534" w:rsidR="00562DD7" w:rsidRPr="00562DD7" w:rsidRDefault="00562DD7" w:rsidP="00562DD7">
            <w:pPr>
              <w:spacing w:after="120" w:line="300" w:lineRule="exact"/>
              <w:jc w:val="center"/>
              <w:rPr>
                <w:rFonts w:asciiTheme="minorHAnsi" w:hAnsiTheme="minorHAnsi" w:cstheme="minorHAnsi"/>
                <w:b/>
                <w:color w:val="00968E"/>
                <w:sz w:val="20"/>
                <w:szCs w:val="20"/>
              </w:rPr>
            </w:pPr>
            <w:r w:rsidRPr="00562DD7">
              <w:rPr>
                <w:color w:val="00968E"/>
                <w:sz w:val="28"/>
                <w:szCs w:val="28"/>
              </w:rPr>
              <w:t>Weighted award criteria</w:t>
            </w:r>
          </w:p>
        </w:tc>
        <w:tc>
          <w:tcPr>
            <w:tcW w:w="5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889BF3" w14:textId="77777777" w:rsidR="00562DD7" w:rsidRPr="00562DD7" w:rsidRDefault="00562DD7" w:rsidP="00AD52A6">
            <w:pPr>
              <w:spacing w:after="120" w:line="300" w:lineRule="exact"/>
              <w:rPr>
                <w:rFonts w:asciiTheme="minorHAnsi" w:hAnsiTheme="minorHAnsi" w:cstheme="minorHAnsi"/>
                <w:b/>
                <w:sz w:val="20"/>
                <w:szCs w:val="20"/>
              </w:rPr>
            </w:pPr>
          </w:p>
        </w:tc>
      </w:tr>
      <w:tr w:rsidR="00BA5016" w:rsidRPr="00562DD7" w14:paraId="60B9F9E7" w14:textId="77777777" w:rsidTr="00AD52A6">
        <w:trPr>
          <w:trHeight w:val="724"/>
        </w:trPr>
        <w:tc>
          <w:tcPr>
            <w:tcW w:w="7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1F788E" w14:textId="77777777" w:rsidR="00BA5016" w:rsidRPr="00562DD7" w:rsidRDefault="00BA5016" w:rsidP="00AD52A6">
            <w:pPr>
              <w:spacing w:after="120" w:line="300" w:lineRule="exact"/>
              <w:rPr>
                <w:rFonts w:asciiTheme="minorHAnsi" w:hAnsiTheme="minorHAnsi" w:cstheme="minorHAnsi"/>
                <w:b/>
                <w:sz w:val="20"/>
                <w:szCs w:val="20"/>
              </w:rPr>
            </w:pPr>
            <w:r w:rsidRPr="00562DD7">
              <w:rPr>
                <w:rFonts w:asciiTheme="minorHAnsi" w:hAnsiTheme="minorHAnsi" w:cstheme="minorHAnsi"/>
                <w:b/>
                <w:sz w:val="20"/>
                <w:szCs w:val="20"/>
              </w:rPr>
              <w:t>Award criteria</w:t>
            </w:r>
          </w:p>
        </w:tc>
        <w:tc>
          <w:tcPr>
            <w:tcW w:w="36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60D67F" w14:textId="77777777" w:rsidR="00BA5016" w:rsidRPr="00562DD7" w:rsidRDefault="00BA5016" w:rsidP="00AD52A6">
            <w:pPr>
              <w:spacing w:after="120" w:line="300" w:lineRule="exact"/>
              <w:rPr>
                <w:rFonts w:asciiTheme="minorHAnsi" w:hAnsiTheme="minorHAnsi" w:cstheme="minorHAnsi"/>
                <w:b/>
                <w:sz w:val="20"/>
                <w:szCs w:val="20"/>
              </w:rPr>
            </w:pPr>
            <w:r w:rsidRPr="00562DD7">
              <w:rPr>
                <w:rFonts w:asciiTheme="minorHAnsi" w:hAnsiTheme="minorHAnsi" w:cstheme="minorHAnsi"/>
                <w:b/>
                <w:sz w:val="20"/>
                <w:szCs w:val="20"/>
              </w:rPr>
              <w:t>Detail and Evaluation Criteria</w:t>
            </w:r>
          </w:p>
        </w:tc>
        <w:tc>
          <w:tcPr>
            <w:tcW w:w="5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11AA2B" w14:textId="77777777" w:rsidR="00BA5016" w:rsidRPr="00562DD7" w:rsidRDefault="00BA5016" w:rsidP="00AD52A6">
            <w:pPr>
              <w:spacing w:after="120" w:line="300" w:lineRule="exact"/>
              <w:rPr>
                <w:rFonts w:asciiTheme="minorHAnsi" w:hAnsiTheme="minorHAnsi" w:cstheme="minorHAnsi"/>
                <w:b/>
                <w:sz w:val="20"/>
                <w:szCs w:val="20"/>
              </w:rPr>
            </w:pPr>
            <w:r w:rsidRPr="00562DD7">
              <w:rPr>
                <w:rFonts w:asciiTheme="minorHAnsi" w:hAnsiTheme="minorHAnsi" w:cstheme="minorHAnsi"/>
                <w:b/>
                <w:sz w:val="20"/>
                <w:szCs w:val="20"/>
              </w:rPr>
              <w:t xml:space="preserve">Weighting </w:t>
            </w:r>
          </w:p>
        </w:tc>
      </w:tr>
      <w:tr w:rsidR="00BA5016" w:rsidRPr="00562DD7" w14:paraId="5FB88266" w14:textId="77777777" w:rsidTr="00AD52A6">
        <w:trPr>
          <w:trHeight w:val="724"/>
        </w:trPr>
        <w:tc>
          <w:tcPr>
            <w:tcW w:w="7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B4FB4B" w14:textId="77777777" w:rsidR="00BA5016" w:rsidRPr="00562DD7" w:rsidRDefault="00BA5016" w:rsidP="00AD52A6">
            <w:pPr>
              <w:spacing w:after="120" w:line="300" w:lineRule="exact"/>
              <w:rPr>
                <w:rFonts w:asciiTheme="minorHAnsi" w:hAnsiTheme="minorHAnsi" w:cstheme="minorHAnsi"/>
                <w:sz w:val="20"/>
                <w:szCs w:val="20"/>
              </w:rPr>
            </w:pPr>
            <w:r w:rsidRPr="00562DD7">
              <w:rPr>
                <w:rFonts w:asciiTheme="minorHAnsi" w:hAnsiTheme="minorHAnsi" w:cstheme="minorHAnsi"/>
                <w:b/>
                <w:sz w:val="20"/>
                <w:szCs w:val="20"/>
              </w:rPr>
              <w:t xml:space="preserve">W1 </w:t>
            </w:r>
            <w:r w:rsidRPr="00562DD7">
              <w:rPr>
                <w:rFonts w:asciiTheme="minorHAnsi" w:hAnsiTheme="minorHAnsi" w:cstheme="minorHAnsi"/>
                <w:sz w:val="20"/>
                <w:szCs w:val="20"/>
              </w:rPr>
              <w:t>Summary of proposal</w:t>
            </w:r>
          </w:p>
          <w:p w14:paraId="0F194710" w14:textId="77777777" w:rsidR="00BA5016" w:rsidRPr="00562DD7" w:rsidRDefault="00BA5016" w:rsidP="00AD52A6">
            <w:pPr>
              <w:spacing w:after="120" w:line="300" w:lineRule="exact"/>
              <w:rPr>
                <w:rFonts w:asciiTheme="minorHAnsi" w:hAnsiTheme="minorHAnsi" w:cstheme="minorHAnsi"/>
                <w:sz w:val="20"/>
                <w:szCs w:val="20"/>
                <w:highlight w:val="green"/>
              </w:rPr>
            </w:pPr>
            <w:r w:rsidRPr="00562DD7">
              <w:rPr>
                <w:rFonts w:asciiTheme="minorHAnsi" w:hAnsiTheme="minorHAnsi" w:cstheme="minorHAnsi"/>
                <w:sz w:val="20"/>
                <w:szCs w:val="20"/>
              </w:rPr>
              <w:t>[Max 1 page]</w:t>
            </w:r>
          </w:p>
        </w:tc>
        <w:tc>
          <w:tcPr>
            <w:tcW w:w="36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C7E9FB" w14:textId="77777777" w:rsidR="00BA5016" w:rsidRPr="00562DD7" w:rsidRDefault="00BA5016" w:rsidP="00AD52A6">
            <w:p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t xml:space="preserve">Tenderers should outline their ability to concisely summarise key aspects of their proposal. The information will be used by RSSB to contextualise the tenderer’s response. </w:t>
            </w:r>
            <w:r w:rsidRPr="00562DD7">
              <w:rPr>
                <w:rFonts w:asciiTheme="minorHAnsi" w:hAnsiTheme="minorHAnsi" w:cstheme="minorHAnsi"/>
                <w:sz w:val="20"/>
                <w:szCs w:val="20"/>
              </w:rPr>
              <w:br/>
            </w:r>
          </w:p>
          <w:p w14:paraId="2B6832BA" w14:textId="77777777" w:rsidR="00BA5016" w:rsidRPr="00562DD7" w:rsidRDefault="00BA5016" w:rsidP="00AD52A6">
            <w:p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t>The tenderer’s response shall be evaluated on the following criteria within the maximum stated page limit:</w:t>
            </w:r>
          </w:p>
          <w:p w14:paraId="576EDCAA" w14:textId="77777777" w:rsidR="00BA5016" w:rsidRPr="00562DD7" w:rsidRDefault="00BA5016" w:rsidP="00BA5016">
            <w:pPr>
              <w:pStyle w:val="ListParagraph"/>
              <w:numPr>
                <w:ilvl w:val="0"/>
                <w:numId w:val="59"/>
              </w:num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t>The tenderer has clearly outlined their understanding of the project’s objectives and outputs;</w:t>
            </w:r>
          </w:p>
          <w:p w14:paraId="53145074" w14:textId="77777777" w:rsidR="00BA5016" w:rsidRPr="00562DD7" w:rsidRDefault="00BA5016" w:rsidP="00BA5016">
            <w:pPr>
              <w:pStyle w:val="ListParagraph"/>
              <w:numPr>
                <w:ilvl w:val="0"/>
                <w:numId w:val="59"/>
              </w:num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t>The tenderer has summarised their proposal (excluding any pricing information), outlining how it shall clearly address the project’s objectives and outputs.</w:t>
            </w:r>
          </w:p>
        </w:tc>
        <w:tc>
          <w:tcPr>
            <w:tcW w:w="5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5F6528" w14:textId="77777777" w:rsidR="00BA5016" w:rsidRPr="00562DD7" w:rsidRDefault="00BA5016" w:rsidP="00AD52A6">
            <w:p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t>N/A</w:t>
            </w:r>
            <w:r w:rsidRPr="00562DD7">
              <w:rPr>
                <w:rFonts w:asciiTheme="minorHAnsi" w:hAnsiTheme="minorHAnsi" w:cstheme="minorHAnsi"/>
                <w:sz w:val="20"/>
                <w:szCs w:val="20"/>
              </w:rPr>
              <w:br/>
              <w:t>(For information only)</w:t>
            </w:r>
          </w:p>
        </w:tc>
      </w:tr>
      <w:tr w:rsidR="00BA5016" w:rsidRPr="00562DD7" w14:paraId="178CDB91" w14:textId="77777777" w:rsidTr="00AD52A6">
        <w:trPr>
          <w:trHeight w:val="724"/>
        </w:trPr>
        <w:tc>
          <w:tcPr>
            <w:tcW w:w="7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6F7F36" w14:textId="77777777" w:rsidR="00BA5016" w:rsidRPr="00562DD7" w:rsidRDefault="00BA5016" w:rsidP="00AD52A6">
            <w:pPr>
              <w:spacing w:after="120" w:line="300" w:lineRule="exact"/>
              <w:rPr>
                <w:rFonts w:asciiTheme="minorHAnsi" w:hAnsiTheme="minorHAnsi" w:cstheme="minorHAnsi"/>
                <w:sz w:val="20"/>
                <w:szCs w:val="20"/>
              </w:rPr>
            </w:pPr>
            <w:r w:rsidRPr="00562DD7">
              <w:rPr>
                <w:rFonts w:asciiTheme="minorHAnsi" w:hAnsiTheme="minorHAnsi" w:cstheme="minorHAnsi"/>
                <w:b/>
                <w:sz w:val="20"/>
                <w:szCs w:val="20"/>
              </w:rPr>
              <w:t>W2</w:t>
            </w:r>
            <w:r w:rsidRPr="00562DD7">
              <w:rPr>
                <w:rFonts w:asciiTheme="minorHAnsi" w:hAnsiTheme="minorHAnsi" w:cstheme="minorHAnsi"/>
                <w:sz w:val="20"/>
                <w:szCs w:val="20"/>
              </w:rPr>
              <w:t xml:space="preserve"> Supplier’s understanding and methodology</w:t>
            </w:r>
          </w:p>
          <w:p w14:paraId="047013A3" w14:textId="77777777" w:rsidR="00BA5016" w:rsidRPr="00562DD7" w:rsidRDefault="00BA5016" w:rsidP="00AD52A6">
            <w:p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t>[Max 4 pages]</w:t>
            </w:r>
          </w:p>
        </w:tc>
        <w:tc>
          <w:tcPr>
            <w:tcW w:w="36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ADFF99" w14:textId="77777777" w:rsidR="00BA5016" w:rsidRPr="00562DD7" w:rsidRDefault="00BA5016" w:rsidP="00AD52A6">
            <w:p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t xml:space="preserve">Tenderers should clearly outline their understanding and methodology to carry out the required works defined in the project specification. </w:t>
            </w:r>
          </w:p>
          <w:p w14:paraId="603370F0" w14:textId="77777777" w:rsidR="00BA5016" w:rsidRPr="00562DD7" w:rsidRDefault="00BA5016" w:rsidP="00AD52A6">
            <w:p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t>The tenderer’s response shall be evaluated on the following criteria within the maximum stated page limit:</w:t>
            </w:r>
          </w:p>
          <w:p w14:paraId="308097A8" w14:textId="77777777" w:rsidR="00BA5016" w:rsidRPr="00562DD7" w:rsidRDefault="00BA5016" w:rsidP="00BA5016">
            <w:pPr>
              <w:pStyle w:val="ListParagraph"/>
              <w:numPr>
                <w:ilvl w:val="0"/>
                <w:numId w:val="60"/>
              </w:num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t>The tenderer clearly demonstrates their understanding of each of the project objectives and outputs</w:t>
            </w:r>
          </w:p>
          <w:p w14:paraId="5046D428" w14:textId="77777777" w:rsidR="00BA5016" w:rsidRPr="00562DD7" w:rsidRDefault="00BA5016" w:rsidP="00BA5016">
            <w:pPr>
              <w:pStyle w:val="ListParagraph"/>
              <w:numPr>
                <w:ilvl w:val="0"/>
                <w:numId w:val="60"/>
              </w:num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t xml:space="preserve">The tenderer presents a sound methodology to address each of the project objectives and to deliver each of the project outputs, detailing how it shall commit to ensuring the project and outputs are delivered to a </w:t>
            </w:r>
            <w:proofErr w:type="gramStart"/>
            <w:r w:rsidRPr="00562DD7">
              <w:rPr>
                <w:rFonts w:asciiTheme="minorHAnsi" w:hAnsiTheme="minorHAnsi" w:cstheme="minorHAnsi"/>
                <w:sz w:val="20"/>
                <w:szCs w:val="20"/>
              </w:rPr>
              <w:t>sufficient</w:t>
            </w:r>
            <w:proofErr w:type="gramEnd"/>
            <w:r w:rsidRPr="00562DD7">
              <w:rPr>
                <w:rFonts w:asciiTheme="minorHAnsi" w:hAnsiTheme="minorHAnsi" w:cstheme="minorHAnsi"/>
                <w:sz w:val="20"/>
                <w:szCs w:val="20"/>
              </w:rPr>
              <w:t xml:space="preserve"> quality</w:t>
            </w:r>
          </w:p>
          <w:p w14:paraId="4845F15A" w14:textId="77777777" w:rsidR="00BA5016" w:rsidRPr="00562DD7" w:rsidRDefault="00BA5016" w:rsidP="00BA5016">
            <w:pPr>
              <w:pStyle w:val="ListParagraph"/>
              <w:numPr>
                <w:ilvl w:val="0"/>
                <w:numId w:val="60"/>
              </w:num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t>The tenderer presents a viable and practical approach to:</w:t>
            </w:r>
          </w:p>
          <w:p w14:paraId="0B4587DA" w14:textId="77777777" w:rsidR="00BA5016" w:rsidRPr="00562DD7" w:rsidRDefault="00BA5016" w:rsidP="00BA5016">
            <w:pPr>
              <w:pStyle w:val="ListParagraph"/>
              <w:numPr>
                <w:ilvl w:val="1"/>
                <w:numId w:val="60"/>
              </w:num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t>Identifying the influences within the rail work environment that impact on health</w:t>
            </w:r>
          </w:p>
          <w:p w14:paraId="05797A3C" w14:textId="77777777" w:rsidR="00BA5016" w:rsidRPr="00562DD7" w:rsidRDefault="00BA5016" w:rsidP="00BA5016">
            <w:pPr>
              <w:pStyle w:val="ListParagraph"/>
              <w:numPr>
                <w:ilvl w:val="1"/>
                <w:numId w:val="60"/>
              </w:num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lastRenderedPageBreak/>
              <w:t xml:space="preserve">Use a behaviour change approach to develop recommendations that will positively impact on employee health and wellbeing </w:t>
            </w:r>
          </w:p>
          <w:p w14:paraId="20530094" w14:textId="77777777" w:rsidR="00BA5016" w:rsidRPr="00562DD7" w:rsidRDefault="00BA5016" w:rsidP="00BA5016">
            <w:pPr>
              <w:pStyle w:val="ListParagraph"/>
              <w:numPr>
                <w:ilvl w:val="0"/>
                <w:numId w:val="60"/>
              </w:numPr>
              <w:spacing w:after="120" w:line="300" w:lineRule="exact"/>
              <w:rPr>
                <w:rFonts w:asciiTheme="minorHAnsi" w:hAnsiTheme="minorHAnsi" w:cstheme="minorHAnsi"/>
                <w:sz w:val="20"/>
                <w:szCs w:val="20"/>
                <w:lang w:eastAsia="en-GB"/>
              </w:rPr>
            </w:pPr>
            <w:r w:rsidRPr="00562DD7">
              <w:rPr>
                <w:rFonts w:asciiTheme="minorHAnsi" w:hAnsiTheme="minorHAnsi" w:cstheme="minorHAnsi"/>
                <w:sz w:val="20"/>
                <w:szCs w:val="20"/>
              </w:rPr>
              <w:t>The tenderer p</w:t>
            </w:r>
            <w:r w:rsidRPr="00562DD7">
              <w:rPr>
                <w:rFonts w:asciiTheme="minorHAnsi" w:hAnsiTheme="minorHAnsi" w:cstheme="minorHAnsi"/>
                <w:sz w:val="20"/>
                <w:szCs w:val="20"/>
                <w:lang w:eastAsia="en-GB"/>
              </w:rPr>
              <w:t>roposes an impartial and credible methodology to disseminate findings</w:t>
            </w:r>
          </w:p>
          <w:p w14:paraId="4DBFE8C5" w14:textId="63338533" w:rsidR="00BA5016" w:rsidRPr="00562DD7" w:rsidRDefault="00BA5016" w:rsidP="001701E6">
            <w:pPr>
              <w:rPr>
                <w:rFonts w:asciiTheme="minorHAnsi" w:hAnsiTheme="minorHAnsi" w:cstheme="minorHAnsi"/>
                <w:sz w:val="20"/>
                <w:szCs w:val="20"/>
                <w:lang w:eastAsia="en-GB"/>
              </w:rPr>
            </w:pPr>
          </w:p>
        </w:tc>
        <w:tc>
          <w:tcPr>
            <w:tcW w:w="5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51B4AB" w14:textId="77777777" w:rsidR="00BA5016" w:rsidRPr="00562DD7" w:rsidRDefault="00BA5016" w:rsidP="00AD52A6">
            <w:p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lastRenderedPageBreak/>
              <w:t>30%</w:t>
            </w:r>
          </w:p>
        </w:tc>
      </w:tr>
      <w:tr w:rsidR="00BA5016" w:rsidRPr="00562DD7" w14:paraId="5B972590" w14:textId="77777777" w:rsidTr="00AD52A6">
        <w:trPr>
          <w:trHeight w:val="724"/>
        </w:trPr>
        <w:tc>
          <w:tcPr>
            <w:tcW w:w="7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CFFC2E" w14:textId="77777777" w:rsidR="00BA5016" w:rsidRPr="00562DD7" w:rsidRDefault="00BA5016" w:rsidP="00AD52A6">
            <w:pPr>
              <w:spacing w:after="120" w:line="300" w:lineRule="exact"/>
              <w:rPr>
                <w:rFonts w:asciiTheme="minorHAnsi" w:hAnsiTheme="minorHAnsi" w:cstheme="minorHAnsi"/>
                <w:bCs/>
                <w:sz w:val="20"/>
                <w:szCs w:val="20"/>
              </w:rPr>
            </w:pPr>
            <w:r w:rsidRPr="00562DD7">
              <w:rPr>
                <w:rFonts w:asciiTheme="minorHAnsi" w:hAnsiTheme="minorHAnsi" w:cstheme="minorHAnsi"/>
                <w:b/>
                <w:sz w:val="20"/>
                <w:szCs w:val="20"/>
              </w:rPr>
              <w:t xml:space="preserve">W3 </w:t>
            </w:r>
            <w:r w:rsidRPr="00562DD7">
              <w:rPr>
                <w:rFonts w:asciiTheme="minorHAnsi" w:hAnsiTheme="minorHAnsi" w:cstheme="minorHAnsi"/>
                <w:bCs/>
                <w:sz w:val="20"/>
                <w:szCs w:val="20"/>
              </w:rPr>
              <w:t>Organisational experience and</w:t>
            </w:r>
            <w:r w:rsidRPr="00562DD7">
              <w:rPr>
                <w:rFonts w:asciiTheme="minorHAnsi" w:hAnsiTheme="minorHAnsi" w:cstheme="minorHAnsi"/>
                <w:b/>
                <w:sz w:val="20"/>
                <w:szCs w:val="20"/>
              </w:rPr>
              <w:t xml:space="preserve"> </w:t>
            </w:r>
            <w:r w:rsidRPr="00562DD7">
              <w:rPr>
                <w:rFonts w:asciiTheme="minorHAnsi" w:hAnsiTheme="minorHAnsi" w:cstheme="minorHAnsi"/>
                <w:bCs/>
                <w:sz w:val="20"/>
                <w:szCs w:val="20"/>
              </w:rPr>
              <w:t>individual expertise</w:t>
            </w:r>
          </w:p>
          <w:p w14:paraId="730A3485" w14:textId="77777777" w:rsidR="00BA5016" w:rsidRPr="00562DD7" w:rsidRDefault="00BA5016" w:rsidP="00AD52A6">
            <w:pPr>
              <w:spacing w:after="120" w:line="300" w:lineRule="exact"/>
              <w:rPr>
                <w:rFonts w:asciiTheme="minorHAnsi" w:hAnsiTheme="minorHAnsi" w:cstheme="minorHAnsi"/>
                <w:bCs/>
                <w:sz w:val="20"/>
                <w:szCs w:val="20"/>
              </w:rPr>
            </w:pPr>
            <w:r w:rsidRPr="00562DD7">
              <w:rPr>
                <w:rFonts w:asciiTheme="minorHAnsi" w:hAnsiTheme="minorHAnsi" w:cstheme="minorHAnsi"/>
                <w:bCs/>
                <w:sz w:val="20"/>
                <w:szCs w:val="20"/>
              </w:rPr>
              <w:t>[Max 4 pages]</w:t>
            </w:r>
          </w:p>
        </w:tc>
        <w:tc>
          <w:tcPr>
            <w:tcW w:w="36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8DBAEA" w14:textId="77777777" w:rsidR="00BA5016" w:rsidRPr="00562DD7" w:rsidRDefault="00BA5016" w:rsidP="00AD52A6">
            <w:pPr>
              <w:rPr>
                <w:rFonts w:asciiTheme="minorHAnsi" w:hAnsiTheme="minorHAnsi" w:cstheme="minorHAnsi"/>
                <w:sz w:val="20"/>
                <w:szCs w:val="20"/>
              </w:rPr>
            </w:pPr>
            <w:r w:rsidRPr="00562DD7">
              <w:rPr>
                <w:rFonts w:asciiTheme="minorHAnsi" w:hAnsiTheme="minorHAnsi" w:cstheme="minorHAnsi"/>
                <w:sz w:val="20"/>
                <w:szCs w:val="20"/>
                <w:lang w:eastAsia="en-GB"/>
              </w:rPr>
              <w:t>Tenderers should clearly outline how their organisational experience and individual expertise can directly address the r</w:t>
            </w:r>
            <w:r w:rsidRPr="00562DD7">
              <w:rPr>
                <w:rFonts w:asciiTheme="minorHAnsi" w:hAnsiTheme="minorHAnsi" w:cstheme="minorHAnsi"/>
                <w:sz w:val="20"/>
                <w:szCs w:val="20"/>
              </w:rPr>
              <w:t>equired works defined in the project specification.</w:t>
            </w:r>
          </w:p>
          <w:p w14:paraId="7D4892B9" w14:textId="77777777" w:rsidR="00BA5016" w:rsidRPr="00562DD7" w:rsidRDefault="00BA5016" w:rsidP="00AD52A6">
            <w:pPr>
              <w:rPr>
                <w:rFonts w:asciiTheme="minorHAnsi" w:hAnsiTheme="minorHAnsi" w:cstheme="minorHAnsi"/>
                <w:sz w:val="20"/>
                <w:szCs w:val="20"/>
              </w:rPr>
            </w:pPr>
          </w:p>
          <w:p w14:paraId="6431BCBD" w14:textId="77777777" w:rsidR="00BA5016" w:rsidRPr="00562DD7" w:rsidRDefault="00BA5016" w:rsidP="00AD52A6">
            <w:p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t>The tenderer’s response shall be evaluated on the following criteria within the maximum stated page limit:</w:t>
            </w:r>
          </w:p>
          <w:p w14:paraId="63229079" w14:textId="77777777" w:rsidR="00BA5016" w:rsidRPr="00562DD7" w:rsidRDefault="00BA5016" w:rsidP="00BA5016">
            <w:pPr>
              <w:pStyle w:val="ListParagraph"/>
              <w:numPr>
                <w:ilvl w:val="0"/>
                <w:numId w:val="62"/>
              </w:num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t xml:space="preserve">The tenderer details the knowledge and expertise relevant to health and wellbeing and behaviour change.  Tenderers should outline their ability to carry out the required works defined in the specification. </w:t>
            </w:r>
          </w:p>
          <w:p w14:paraId="400D6ECA" w14:textId="77777777" w:rsidR="00BA5016" w:rsidRPr="00562DD7" w:rsidRDefault="00BA5016" w:rsidP="00BA5016">
            <w:pPr>
              <w:pStyle w:val="ListParagraph"/>
              <w:numPr>
                <w:ilvl w:val="0"/>
                <w:numId w:val="62"/>
              </w:num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t>The tenderer outlines how they will apply their knowledge of behaviour change, health and wellbeing to meet the objectives of this work.</w:t>
            </w:r>
          </w:p>
          <w:p w14:paraId="5E600662" w14:textId="77777777" w:rsidR="00BA5016" w:rsidRPr="00562DD7" w:rsidRDefault="00BA5016" w:rsidP="00BA5016">
            <w:pPr>
              <w:pStyle w:val="ListParagraph"/>
              <w:numPr>
                <w:ilvl w:val="0"/>
                <w:numId w:val="62"/>
              </w:numPr>
              <w:spacing w:after="120" w:line="300" w:lineRule="exact"/>
              <w:rPr>
                <w:rFonts w:asciiTheme="minorHAnsi" w:hAnsiTheme="minorHAnsi" w:cstheme="minorHAnsi"/>
                <w:sz w:val="20"/>
                <w:szCs w:val="20"/>
                <w:lang w:eastAsia="en-GB"/>
              </w:rPr>
            </w:pPr>
            <w:r w:rsidRPr="00562DD7">
              <w:rPr>
                <w:rFonts w:asciiTheme="minorHAnsi" w:hAnsiTheme="minorHAnsi" w:cstheme="minorHAnsi"/>
                <w:sz w:val="20"/>
                <w:szCs w:val="20"/>
              </w:rPr>
              <w:t>The tenderer provides evidence of their knowledge and expertise in health and wellbeing and behaviour change</w:t>
            </w:r>
          </w:p>
          <w:p w14:paraId="24E1D6FD" w14:textId="77777777" w:rsidR="00BA5016" w:rsidRPr="00562DD7" w:rsidRDefault="00BA5016" w:rsidP="00AD52A6">
            <w:pPr>
              <w:rPr>
                <w:rFonts w:asciiTheme="minorHAnsi" w:hAnsiTheme="minorHAnsi" w:cstheme="minorHAnsi"/>
                <w:b/>
                <w:bCs/>
                <w:sz w:val="20"/>
                <w:szCs w:val="20"/>
                <w:lang w:eastAsia="en-GB"/>
              </w:rPr>
            </w:pPr>
          </w:p>
        </w:tc>
        <w:tc>
          <w:tcPr>
            <w:tcW w:w="5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016548" w14:textId="77777777" w:rsidR="00BA5016" w:rsidRPr="00562DD7" w:rsidRDefault="00BA5016" w:rsidP="00AD52A6">
            <w:p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t>20%</w:t>
            </w:r>
          </w:p>
        </w:tc>
      </w:tr>
      <w:tr w:rsidR="00BA5016" w:rsidRPr="00562DD7" w14:paraId="396D8706" w14:textId="77777777" w:rsidTr="00AD52A6">
        <w:trPr>
          <w:trHeight w:val="724"/>
        </w:trPr>
        <w:tc>
          <w:tcPr>
            <w:tcW w:w="7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88FE2C" w14:textId="77777777" w:rsidR="00BA5016" w:rsidRPr="00562DD7" w:rsidRDefault="00BA5016" w:rsidP="00AD52A6">
            <w:pPr>
              <w:spacing w:after="120" w:line="300" w:lineRule="exact"/>
              <w:rPr>
                <w:rFonts w:asciiTheme="minorHAnsi" w:hAnsiTheme="minorHAnsi" w:cstheme="minorHAnsi"/>
                <w:sz w:val="20"/>
                <w:szCs w:val="20"/>
              </w:rPr>
            </w:pPr>
            <w:r w:rsidRPr="00562DD7">
              <w:rPr>
                <w:rFonts w:asciiTheme="minorHAnsi" w:hAnsiTheme="minorHAnsi" w:cstheme="minorHAnsi"/>
                <w:b/>
                <w:sz w:val="20"/>
                <w:szCs w:val="20"/>
              </w:rPr>
              <w:t>W4</w:t>
            </w:r>
            <w:r w:rsidRPr="00562DD7">
              <w:rPr>
                <w:rFonts w:asciiTheme="minorHAnsi" w:hAnsiTheme="minorHAnsi" w:cstheme="minorHAnsi"/>
                <w:sz w:val="20"/>
                <w:szCs w:val="20"/>
              </w:rPr>
              <w:t xml:space="preserve"> Project management: Planning and engagement</w:t>
            </w:r>
          </w:p>
          <w:p w14:paraId="328BB74D" w14:textId="77777777" w:rsidR="00BA5016" w:rsidRPr="00562DD7" w:rsidRDefault="00BA5016" w:rsidP="00AD52A6">
            <w:p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t>[Max 3 pages]</w:t>
            </w:r>
          </w:p>
        </w:tc>
        <w:tc>
          <w:tcPr>
            <w:tcW w:w="36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03CC3B" w14:textId="77777777" w:rsidR="00BA5016" w:rsidRPr="00562DD7" w:rsidRDefault="00BA5016" w:rsidP="00AD52A6">
            <w:pPr>
              <w:rPr>
                <w:rFonts w:asciiTheme="minorHAnsi" w:hAnsiTheme="minorHAnsi" w:cstheme="minorHAnsi"/>
                <w:sz w:val="20"/>
                <w:szCs w:val="20"/>
                <w:lang w:eastAsia="en-GB"/>
              </w:rPr>
            </w:pPr>
            <w:r w:rsidRPr="00562DD7">
              <w:rPr>
                <w:rFonts w:asciiTheme="minorHAnsi" w:hAnsiTheme="minorHAnsi" w:cstheme="minorHAnsi"/>
                <w:sz w:val="20"/>
                <w:szCs w:val="20"/>
                <w:lang w:eastAsia="en-GB"/>
              </w:rPr>
              <w:t>Tenderers should outline the processes and resources it proposes to use in order to fulfil RSSB’s requirements.</w:t>
            </w:r>
          </w:p>
          <w:p w14:paraId="6DBEC34E" w14:textId="77777777" w:rsidR="00BA5016" w:rsidRPr="00562DD7" w:rsidRDefault="00BA5016" w:rsidP="00AD52A6">
            <w:pPr>
              <w:rPr>
                <w:rFonts w:asciiTheme="minorHAnsi" w:hAnsiTheme="minorHAnsi" w:cstheme="minorHAnsi"/>
                <w:sz w:val="20"/>
                <w:szCs w:val="20"/>
                <w:lang w:eastAsia="en-GB"/>
              </w:rPr>
            </w:pPr>
          </w:p>
          <w:p w14:paraId="4A57794D" w14:textId="77777777" w:rsidR="00BA5016" w:rsidRPr="00562DD7" w:rsidRDefault="00BA5016" w:rsidP="00AD52A6">
            <w:pPr>
              <w:rPr>
                <w:rFonts w:asciiTheme="minorHAnsi" w:hAnsiTheme="minorHAnsi" w:cstheme="minorHAnsi"/>
                <w:sz w:val="20"/>
                <w:szCs w:val="20"/>
                <w:lang w:eastAsia="en-GB"/>
              </w:rPr>
            </w:pPr>
            <w:r w:rsidRPr="00562DD7">
              <w:rPr>
                <w:rFonts w:asciiTheme="minorHAnsi" w:hAnsiTheme="minorHAnsi" w:cstheme="minorHAnsi"/>
                <w:sz w:val="20"/>
                <w:szCs w:val="20"/>
                <w:lang w:eastAsia="en-GB"/>
              </w:rPr>
              <w:t>The tender’s response shall be evaluated on the following criteria within the maximum stated page limit:</w:t>
            </w:r>
          </w:p>
          <w:p w14:paraId="18D56374" w14:textId="77777777" w:rsidR="00BA5016" w:rsidRPr="00562DD7" w:rsidRDefault="00BA5016" w:rsidP="00BA5016">
            <w:pPr>
              <w:numPr>
                <w:ilvl w:val="0"/>
                <w:numId w:val="34"/>
              </w:numPr>
              <w:contextualSpacing/>
              <w:rPr>
                <w:rFonts w:asciiTheme="minorHAnsi" w:hAnsiTheme="minorHAnsi" w:cstheme="minorHAnsi"/>
                <w:sz w:val="20"/>
                <w:szCs w:val="20"/>
                <w:lang w:eastAsia="en-GB"/>
              </w:rPr>
            </w:pPr>
            <w:r w:rsidRPr="00562DD7">
              <w:rPr>
                <w:rFonts w:asciiTheme="minorHAnsi" w:hAnsiTheme="minorHAnsi" w:cstheme="minorHAnsi"/>
                <w:sz w:val="20"/>
                <w:szCs w:val="20"/>
                <w:lang w:eastAsia="en-GB"/>
              </w:rPr>
              <w:t>The tenderer provides adequate allocation of resource to successfully deliver outcomes to time, cost and quality</w:t>
            </w:r>
            <w:r w:rsidRPr="00562DD7">
              <w:rPr>
                <w:rStyle w:val="FootnoteReference"/>
                <w:rFonts w:asciiTheme="minorHAnsi" w:hAnsiTheme="minorHAnsi" w:cstheme="minorHAnsi"/>
                <w:sz w:val="20"/>
                <w:szCs w:val="20"/>
                <w:lang w:eastAsia="en-GB"/>
              </w:rPr>
              <w:footnoteReference w:id="6"/>
            </w:r>
            <w:r w:rsidRPr="00562DD7">
              <w:rPr>
                <w:rFonts w:asciiTheme="minorHAnsi" w:hAnsiTheme="minorHAnsi" w:cstheme="minorHAnsi"/>
                <w:sz w:val="20"/>
                <w:szCs w:val="20"/>
                <w:lang w:eastAsia="en-GB"/>
              </w:rPr>
              <w:t>. To support RSSB’s evaluation, the tenderer shall provide:</w:t>
            </w:r>
          </w:p>
          <w:p w14:paraId="4D5522DF" w14:textId="77777777" w:rsidR="00BA5016" w:rsidRPr="00562DD7" w:rsidRDefault="00BA5016" w:rsidP="00BA5016">
            <w:pPr>
              <w:pStyle w:val="ListParagraph"/>
              <w:numPr>
                <w:ilvl w:val="1"/>
                <w:numId w:val="60"/>
              </w:numPr>
              <w:spacing w:after="120" w:line="300" w:lineRule="exact"/>
              <w:ind w:left="1257"/>
              <w:rPr>
                <w:rFonts w:asciiTheme="minorHAnsi" w:hAnsiTheme="minorHAnsi" w:cstheme="minorHAnsi"/>
                <w:sz w:val="20"/>
                <w:szCs w:val="20"/>
              </w:rPr>
            </w:pPr>
            <w:r w:rsidRPr="00562DD7">
              <w:rPr>
                <w:rFonts w:asciiTheme="minorHAnsi" w:hAnsiTheme="minorHAnsi" w:cstheme="minorHAnsi"/>
                <w:sz w:val="20"/>
                <w:szCs w:val="20"/>
              </w:rPr>
              <w:t>A Gantt chart detailing key tasks and timeframes</w:t>
            </w:r>
          </w:p>
          <w:p w14:paraId="562794A9" w14:textId="77777777" w:rsidR="00BA5016" w:rsidRPr="00562DD7" w:rsidRDefault="00BA5016" w:rsidP="00BA5016">
            <w:pPr>
              <w:pStyle w:val="ListParagraph"/>
              <w:numPr>
                <w:ilvl w:val="1"/>
                <w:numId w:val="60"/>
              </w:numPr>
              <w:spacing w:after="120" w:line="300" w:lineRule="exact"/>
              <w:ind w:left="1257"/>
              <w:rPr>
                <w:rFonts w:asciiTheme="minorHAnsi" w:hAnsiTheme="minorHAnsi" w:cstheme="minorHAnsi"/>
                <w:sz w:val="20"/>
                <w:szCs w:val="20"/>
              </w:rPr>
            </w:pPr>
            <w:r w:rsidRPr="00562DD7">
              <w:rPr>
                <w:rFonts w:asciiTheme="minorHAnsi" w:hAnsiTheme="minorHAnsi" w:cstheme="minorHAnsi"/>
                <w:sz w:val="20"/>
                <w:szCs w:val="20"/>
              </w:rPr>
              <w:t xml:space="preserve">A resource table that details task, role, name and effort (in days). The table should include total effort (in days). </w:t>
            </w:r>
          </w:p>
          <w:p w14:paraId="477EF475" w14:textId="77777777" w:rsidR="00BA5016" w:rsidRPr="00562DD7" w:rsidRDefault="00BA5016" w:rsidP="00BA5016">
            <w:pPr>
              <w:pStyle w:val="ListParagraph"/>
              <w:numPr>
                <w:ilvl w:val="0"/>
                <w:numId w:val="34"/>
              </w:num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t>The tenderer provides a clear engagement plan detailing:</w:t>
            </w:r>
          </w:p>
          <w:p w14:paraId="6C74F6E8" w14:textId="77777777" w:rsidR="00BA5016" w:rsidRPr="00562DD7" w:rsidRDefault="00BA5016" w:rsidP="00BA5016">
            <w:pPr>
              <w:pStyle w:val="ListParagraph"/>
              <w:numPr>
                <w:ilvl w:val="1"/>
                <w:numId w:val="60"/>
              </w:numPr>
              <w:spacing w:after="120" w:line="300" w:lineRule="exact"/>
              <w:ind w:left="1257"/>
              <w:rPr>
                <w:rFonts w:asciiTheme="minorHAnsi" w:hAnsiTheme="minorHAnsi" w:cstheme="minorHAnsi"/>
                <w:sz w:val="20"/>
                <w:szCs w:val="20"/>
              </w:rPr>
            </w:pPr>
            <w:r w:rsidRPr="00562DD7">
              <w:rPr>
                <w:rFonts w:asciiTheme="minorHAnsi" w:hAnsiTheme="minorHAnsi" w:cstheme="minorHAnsi"/>
                <w:sz w:val="20"/>
                <w:szCs w:val="20"/>
              </w:rPr>
              <w:t>Which stakeholders it intends to engage with</w:t>
            </w:r>
          </w:p>
          <w:p w14:paraId="5E310A48" w14:textId="77777777" w:rsidR="00BA5016" w:rsidRPr="00562DD7" w:rsidRDefault="00BA5016" w:rsidP="00BA5016">
            <w:pPr>
              <w:pStyle w:val="ListParagraph"/>
              <w:numPr>
                <w:ilvl w:val="1"/>
                <w:numId w:val="60"/>
              </w:numPr>
              <w:spacing w:after="120" w:line="300" w:lineRule="exact"/>
              <w:ind w:left="1257"/>
              <w:rPr>
                <w:rFonts w:asciiTheme="minorHAnsi" w:hAnsiTheme="minorHAnsi" w:cstheme="minorHAnsi"/>
                <w:sz w:val="20"/>
                <w:szCs w:val="20"/>
              </w:rPr>
            </w:pPr>
            <w:r w:rsidRPr="00562DD7">
              <w:rPr>
                <w:rFonts w:asciiTheme="minorHAnsi" w:hAnsiTheme="minorHAnsi" w:cstheme="minorHAnsi"/>
                <w:sz w:val="20"/>
                <w:szCs w:val="20"/>
              </w:rPr>
              <w:t>When (and how) it intends to engage with stakeholders</w:t>
            </w:r>
          </w:p>
          <w:p w14:paraId="1A644A7E" w14:textId="77777777" w:rsidR="00BA5016" w:rsidRPr="00562DD7" w:rsidRDefault="00BA5016" w:rsidP="00BA5016">
            <w:pPr>
              <w:pStyle w:val="ListParagraph"/>
              <w:numPr>
                <w:ilvl w:val="1"/>
                <w:numId w:val="60"/>
              </w:numPr>
              <w:spacing w:after="120" w:line="300" w:lineRule="exact"/>
              <w:ind w:left="1257"/>
              <w:rPr>
                <w:rFonts w:asciiTheme="minorHAnsi" w:hAnsiTheme="minorHAnsi" w:cstheme="minorHAnsi"/>
                <w:sz w:val="20"/>
                <w:szCs w:val="20"/>
              </w:rPr>
            </w:pPr>
            <w:r w:rsidRPr="00562DD7">
              <w:rPr>
                <w:rFonts w:asciiTheme="minorHAnsi" w:hAnsiTheme="minorHAnsi" w:cstheme="minorHAnsi"/>
                <w:sz w:val="20"/>
                <w:szCs w:val="20"/>
              </w:rPr>
              <w:t>What input it shall seek from stakeholders</w:t>
            </w:r>
          </w:p>
          <w:p w14:paraId="148A918D" w14:textId="77777777" w:rsidR="00BA5016" w:rsidRPr="00562DD7" w:rsidRDefault="00BA5016" w:rsidP="00BA5016">
            <w:pPr>
              <w:pStyle w:val="ListParagraph"/>
              <w:numPr>
                <w:ilvl w:val="1"/>
                <w:numId w:val="60"/>
              </w:numPr>
              <w:spacing w:after="120" w:line="300" w:lineRule="exact"/>
              <w:ind w:left="1257"/>
              <w:rPr>
                <w:rFonts w:asciiTheme="minorHAnsi" w:hAnsiTheme="minorHAnsi" w:cstheme="minorHAnsi"/>
                <w:sz w:val="20"/>
                <w:szCs w:val="20"/>
              </w:rPr>
            </w:pPr>
            <w:r w:rsidRPr="00562DD7">
              <w:rPr>
                <w:rFonts w:asciiTheme="minorHAnsi" w:hAnsiTheme="minorHAnsi" w:cstheme="minorHAnsi"/>
                <w:sz w:val="20"/>
                <w:szCs w:val="20"/>
              </w:rPr>
              <w:lastRenderedPageBreak/>
              <w:t>A ranking of stakeholders by order of priority, outlining how the stakeholders will have impact on successful delivery of the project.</w:t>
            </w:r>
          </w:p>
          <w:p w14:paraId="22FE9688" w14:textId="77777777" w:rsidR="00BA5016" w:rsidRPr="00562DD7" w:rsidRDefault="00BA5016" w:rsidP="00BA5016">
            <w:pPr>
              <w:pStyle w:val="ListParagraph"/>
              <w:numPr>
                <w:ilvl w:val="0"/>
                <w:numId w:val="60"/>
              </w:numPr>
              <w:spacing w:after="120" w:line="300" w:lineRule="exact"/>
              <w:rPr>
                <w:rFonts w:asciiTheme="minorHAnsi" w:hAnsiTheme="minorHAnsi" w:cstheme="minorHAnsi"/>
                <w:sz w:val="20"/>
                <w:szCs w:val="20"/>
                <w:lang w:eastAsia="en-GB"/>
              </w:rPr>
            </w:pPr>
            <w:r w:rsidRPr="00562DD7">
              <w:rPr>
                <w:rFonts w:asciiTheme="minorHAnsi" w:hAnsiTheme="minorHAnsi" w:cstheme="minorHAnsi"/>
                <w:sz w:val="20"/>
                <w:szCs w:val="20"/>
              </w:rPr>
              <w:t xml:space="preserve">The tenderer provides a one-page CV for each key project member within an appendix. </w:t>
            </w:r>
            <w:r w:rsidRPr="00562DD7">
              <w:rPr>
                <w:rFonts w:asciiTheme="minorHAnsi" w:hAnsiTheme="minorHAnsi" w:cstheme="minorHAnsi"/>
                <w:b/>
                <w:bCs/>
                <w:sz w:val="20"/>
                <w:szCs w:val="20"/>
                <w:lang w:eastAsia="en-GB"/>
              </w:rPr>
              <w:t>Please do not include any team members or CVs unless that person is expected to have a role in the project</w:t>
            </w:r>
          </w:p>
        </w:tc>
        <w:tc>
          <w:tcPr>
            <w:tcW w:w="5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E19DC0" w14:textId="77777777" w:rsidR="00BA5016" w:rsidRPr="00562DD7" w:rsidRDefault="00BA5016" w:rsidP="00AD52A6">
            <w:p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lastRenderedPageBreak/>
              <w:t>15%</w:t>
            </w:r>
          </w:p>
        </w:tc>
      </w:tr>
      <w:tr w:rsidR="00BA5016" w:rsidRPr="00562DD7" w14:paraId="72710304" w14:textId="77777777" w:rsidTr="00AD52A6">
        <w:trPr>
          <w:trHeight w:val="724"/>
        </w:trPr>
        <w:tc>
          <w:tcPr>
            <w:tcW w:w="7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E1B477" w14:textId="77777777" w:rsidR="00BA5016" w:rsidRPr="00562DD7" w:rsidRDefault="00BA5016" w:rsidP="00AD52A6">
            <w:pPr>
              <w:spacing w:after="120" w:line="300" w:lineRule="exact"/>
              <w:rPr>
                <w:rFonts w:asciiTheme="minorHAnsi" w:hAnsiTheme="minorHAnsi" w:cstheme="minorHAnsi"/>
                <w:sz w:val="20"/>
                <w:szCs w:val="20"/>
              </w:rPr>
            </w:pPr>
            <w:r w:rsidRPr="00562DD7">
              <w:rPr>
                <w:rFonts w:asciiTheme="minorHAnsi" w:hAnsiTheme="minorHAnsi" w:cstheme="minorHAnsi"/>
                <w:b/>
                <w:sz w:val="20"/>
                <w:szCs w:val="20"/>
              </w:rPr>
              <w:t xml:space="preserve">W5 </w:t>
            </w:r>
            <w:r w:rsidRPr="00562DD7">
              <w:rPr>
                <w:rFonts w:asciiTheme="minorHAnsi" w:hAnsiTheme="minorHAnsi" w:cstheme="minorHAnsi"/>
                <w:sz w:val="20"/>
                <w:szCs w:val="20"/>
              </w:rPr>
              <w:t>Risks and opportunities</w:t>
            </w:r>
          </w:p>
          <w:p w14:paraId="22D5176B" w14:textId="77777777" w:rsidR="00BA5016" w:rsidRPr="00562DD7" w:rsidRDefault="00BA5016" w:rsidP="00AD52A6">
            <w:p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t>[Max 3 pages]</w:t>
            </w:r>
          </w:p>
        </w:tc>
        <w:tc>
          <w:tcPr>
            <w:tcW w:w="36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F023B5" w14:textId="799ADF40" w:rsidR="00BA5016" w:rsidRPr="00562DD7" w:rsidRDefault="00BA5016" w:rsidP="00AD52A6">
            <w:p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t>Tenderers should detail what risks and opportunities are foreseen in the delivery of the project.</w:t>
            </w:r>
          </w:p>
          <w:p w14:paraId="0E96CDAB" w14:textId="77777777" w:rsidR="00BA5016" w:rsidRPr="00562DD7" w:rsidRDefault="00BA5016" w:rsidP="00AD52A6">
            <w:pPr>
              <w:rPr>
                <w:rFonts w:asciiTheme="minorHAnsi" w:hAnsiTheme="minorHAnsi" w:cstheme="minorHAnsi"/>
                <w:sz w:val="20"/>
                <w:szCs w:val="20"/>
                <w:lang w:eastAsia="en-GB"/>
              </w:rPr>
            </w:pPr>
            <w:r w:rsidRPr="00562DD7">
              <w:rPr>
                <w:rFonts w:asciiTheme="minorHAnsi" w:hAnsiTheme="minorHAnsi" w:cstheme="minorHAnsi"/>
                <w:sz w:val="20"/>
                <w:szCs w:val="20"/>
                <w:lang w:eastAsia="en-GB"/>
              </w:rPr>
              <w:t>The tenderer’s response shall be evaluated on the following criteria within the maximum stated page limit:</w:t>
            </w:r>
          </w:p>
          <w:p w14:paraId="4A5CD6B6" w14:textId="77777777" w:rsidR="00BA5016" w:rsidRPr="00562DD7" w:rsidRDefault="00BA5016" w:rsidP="00BA5016">
            <w:pPr>
              <w:pStyle w:val="ListParagraph"/>
              <w:numPr>
                <w:ilvl w:val="0"/>
                <w:numId w:val="61"/>
              </w:num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t xml:space="preserve">The tenderer shall provide a risk and opportunities table which at minimum details appropriate risk, opportunity, probability, mitigation, impact and owner. </w:t>
            </w:r>
          </w:p>
          <w:p w14:paraId="66A5E9CB" w14:textId="77777777" w:rsidR="00BA5016" w:rsidRPr="00562DD7" w:rsidRDefault="00BA5016" w:rsidP="00BA5016">
            <w:pPr>
              <w:pStyle w:val="ListParagraph"/>
              <w:numPr>
                <w:ilvl w:val="0"/>
                <w:numId w:val="61"/>
              </w:num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t>Through the risk and opportunities table, the tenderer shall:</w:t>
            </w:r>
          </w:p>
          <w:p w14:paraId="0606FD3F" w14:textId="77777777" w:rsidR="00BA5016" w:rsidRPr="00562DD7" w:rsidRDefault="00BA5016" w:rsidP="00BA5016">
            <w:pPr>
              <w:pStyle w:val="ListParagraph"/>
              <w:numPr>
                <w:ilvl w:val="1"/>
                <w:numId w:val="60"/>
              </w:numPr>
              <w:spacing w:after="120" w:line="300" w:lineRule="exact"/>
              <w:ind w:left="1257"/>
              <w:rPr>
                <w:rFonts w:asciiTheme="minorHAnsi" w:hAnsiTheme="minorHAnsi" w:cstheme="minorHAnsi"/>
                <w:sz w:val="20"/>
                <w:szCs w:val="20"/>
              </w:rPr>
            </w:pPr>
            <w:r w:rsidRPr="00562DD7">
              <w:rPr>
                <w:rFonts w:asciiTheme="minorHAnsi" w:hAnsiTheme="minorHAnsi" w:cstheme="minorHAnsi"/>
                <w:sz w:val="20"/>
                <w:szCs w:val="20"/>
              </w:rPr>
              <w:t>Identify effective mitigation actions with regards to each risk, stating how it shall respond if the risk is realised</w:t>
            </w:r>
          </w:p>
          <w:p w14:paraId="552E0DF6" w14:textId="77777777" w:rsidR="00BA5016" w:rsidRPr="00562DD7" w:rsidRDefault="00BA5016" w:rsidP="00BA5016">
            <w:pPr>
              <w:pStyle w:val="ListParagraph"/>
              <w:numPr>
                <w:ilvl w:val="1"/>
                <w:numId w:val="60"/>
              </w:numPr>
              <w:spacing w:after="120" w:line="300" w:lineRule="exact"/>
              <w:ind w:left="1257"/>
              <w:rPr>
                <w:rFonts w:asciiTheme="minorHAnsi" w:hAnsiTheme="minorHAnsi" w:cstheme="minorHAnsi"/>
                <w:sz w:val="20"/>
                <w:szCs w:val="20"/>
              </w:rPr>
            </w:pPr>
            <w:r w:rsidRPr="00562DD7">
              <w:rPr>
                <w:rFonts w:asciiTheme="minorHAnsi" w:hAnsiTheme="minorHAnsi" w:cstheme="minorHAnsi"/>
                <w:sz w:val="20"/>
                <w:szCs w:val="20"/>
              </w:rPr>
              <w:t xml:space="preserve">Identify approaches to maximising any opportunities through effective management. </w:t>
            </w:r>
          </w:p>
        </w:tc>
        <w:tc>
          <w:tcPr>
            <w:tcW w:w="5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DA796C" w14:textId="77777777" w:rsidR="00BA5016" w:rsidRPr="00562DD7" w:rsidRDefault="00BA5016" w:rsidP="00AD52A6">
            <w:p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t>15%</w:t>
            </w:r>
          </w:p>
        </w:tc>
      </w:tr>
      <w:tr w:rsidR="00BA5016" w:rsidRPr="00562DD7" w14:paraId="2ADF5A51" w14:textId="77777777" w:rsidTr="00AD52A6">
        <w:trPr>
          <w:trHeight w:val="724"/>
        </w:trPr>
        <w:tc>
          <w:tcPr>
            <w:tcW w:w="7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8DA809" w14:textId="77777777" w:rsidR="00BA5016" w:rsidRPr="00562DD7" w:rsidRDefault="00BA5016" w:rsidP="00AD52A6">
            <w:pPr>
              <w:spacing w:after="120" w:line="300" w:lineRule="exact"/>
              <w:rPr>
                <w:rFonts w:asciiTheme="minorHAnsi" w:hAnsiTheme="minorHAnsi" w:cstheme="minorHAnsi"/>
                <w:sz w:val="20"/>
                <w:szCs w:val="20"/>
              </w:rPr>
            </w:pPr>
            <w:r w:rsidRPr="00562DD7">
              <w:rPr>
                <w:rFonts w:asciiTheme="minorHAnsi" w:hAnsiTheme="minorHAnsi" w:cstheme="minorHAnsi"/>
                <w:b/>
                <w:sz w:val="20"/>
                <w:szCs w:val="20"/>
              </w:rPr>
              <w:t xml:space="preserve">W6 </w:t>
            </w:r>
            <w:r w:rsidRPr="00562DD7">
              <w:rPr>
                <w:rFonts w:asciiTheme="minorHAnsi" w:hAnsiTheme="minorHAnsi" w:cstheme="minorHAnsi"/>
                <w:sz w:val="20"/>
                <w:szCs w:val="20"/>
              </w:rPr>
              <w:t>Cost of project</w:t>
            </w:r>
          </w:p>
        </w:tc>
        <w:tc>
          <w:tcPr>
            <w:tcW w:w="36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745D93" w14:textId="77777777" w:rsidR="00BA5016" w:rsidRPr="00562DD7" w:rsidRDefault="00BA5016" w:rsidP="00AD52A6">
            <w:pPr>
              <w:pStyle w:val="TableBodyLeft"/>
              <w:rPr>
                <w:rFonts w:asciiTheme="minorHAnsi" w:hAnsiTheme="minorHAnsi" w:cstheme="minorHAnsi"/>
                <w:sz w:val="20"/>
                <w:szCs w:val="20"/>
              </w:rPr>
            </w:pPr>
            <w:r w:rsidRPr="00562DD7">
              <w:rPr>
                <w:rFonts w:asciiTheme="minorHAnsi" w:hAnsiTheme="minorHAnsi" w:cstheme="minorHAnsi"/>
                <w:sz w:val="20"/>
                <w:szCs w:val="20"/>
              </w:rPr>
              <w:t>Tenderers should provide a fixed cost for the project and the associated cost break down.</w:t>
            </w:r>
          </w:p>
          <w:p w14:paraId="0036B76F" w14:textId="77777777" w:rsidR="00BA5016" w:rsidRPr="00562DD7" w:rsidRDefault="00BA5016" w:rsidP="00AD52A6">
            <w:pPr>
              <w:pStyle w:val="TableBodyLeft"/>
              <w:rPr>
                <w:rFonts w:asciiTheme="minorHAnsi" w:hAnsiTheme="minorHAnsi" w:cstheme="minorHAnsi"/>
                <w:sz w:val="20"/>
                <w:szCs w:val="20"/>
              </w:rPr>
            </w:pPr>
          </w:p>
          <w:p w14:paraId="4E27C782" w14:textId="77777777" w:rsidR="00BA5016" w:rsidRPr="00562DD7" w:rsidRDefault="00BA5016" w:rsidP="00AD52A6">
            <w:p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t>The tender with the lowest total cost will receive 100% of the available weighted score (20%). Other tenderers will receive a pro-rated score relative to the lowest cost according to the following formula:</w:t>
            </w:r>
          </w:p>
          <w:p w14:paraId="671DAA2E" w14:textId="77777777" w:rsidR="00BA5016" w:rsidRPr="00562DD7" w:rsidRDefault="00BA5016" w:rsidP="00BA5016">
            <w:pPr>
              <w:pStyle w:val="ListParagraph"/>
              <w:numPr>
                <w:ilvl w:val="0"/>
                <w:numId w:val="61"/>
              </w:num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t xml:space="preserve">Score of other </w:t>
            </w:r>
            <w:proofErr w:type="gramStart"/>
            <w:r w:rsidRPr="00562DD7">
              <w:rPr>
                <w:rFonts w:asciiTheme="minorHAnsi" w:hAnsiTheme="minorHAnsi" w:cstheme="minorHAnsi"/>
                <w:sz w:val="20"/>
                <w:szCs w:val="20"/>
              </w:rPr>
              <w:t>tender</w:t>
            </w:r>
            <w:proofErr w:type="gramEnd"/>
            <w:r w:rsidRPr="00562DD7">
              <w:rPr>
                <w:rFonts w:asciiTheme="minorHAnsi" w:hAnsiTheme="minorHAnsi" w:cstheme="minorHAnsi"/>
                <w:sz w:val="20"/>
                <w:szCs w:val="20"/>
              </w:rPr>
              <w:t xml:space="preserve"> = lowest tender total cost / other tender total cost x 100%.</w:t>
            </w:r>
          </w:p>
          <w:p w14:paraId="78169AC6" w14:textId="130210CC" w:rsidR="00BA5016" w:rsidRPr="00562DD7" w:rsidRDefault="00BA5016" w:rsidP="00AD52A6">
            <w:pPr>
              <w:rPr>
                <w:rFonts w:asciiTheme="minorHAnsi" w:hAnsiTheme="minorHAnsi" w:cstheme="minorHAnsi"/>
                <w:sz w:val="20"/>
                <w:szCs w:val="20"/>
                <w:lang w:eastAsia="en-GB"/>
              </w:rPr>
            </w:pPr>
            <w:r w:rsidRPr="00562DD7">
              <w:rPr>
                <w:rFonts w:asciiTheme="minorHAnsi" w:hAnsiTheme="minorHAnsi" w:cstheme="minorHAnsi"/>
                <w:sz w:val="20"/>
                <w:szCs w:val="20"/>
              </w:rPr>
              <w:t>If the fixed cost is above the budgeted amount of £</w:t>
            </w:r>
            <w:r w:rsidR="00BA1DE3">
              <w:rPr>
                <w:rFonts w:asciiTheme="minorHAnsi" w:hAnsiTheme="minorHAnsi" w:cstheme="minorHAnsi"/>
                <w:sz w:val="20"/>
                <w:szCs w:val="20"/>
              </w:rPr>
              <w:t>80</w:t>
            </w:r>
            <w:r w:rsidR="00562DD7" w:rsidRPr="006623CC">
              <w:rPr>
                <w:rFonts w:asciiTheme="minorHAnsi" w:hAnsiTheme="minorHAnsi" w:cstheme="minorHAnsi"/>
                <w:sz w:val="20"/>
                <w:szCs w:val="20"/>
              </w:rPr>
              <w:t>,000</w:t>
            </w:r>
            <w:r w:rsidRPr="00562DD7">
              <w:rPr>
                <w:rFonts w:asciiTheme="minorHAnsi" w:hAnsiTheme="minorHAnsi" w:cstheme="minorHAnsi"/>
                <w:sz w:val="20"/>
                <w:szCs w:val="20"/>
              </w:rPr>
              <w:t xml:space="preserve"> then a detailed explanation as to why any proposed increase is necessary, and what added value it may provide.</w:t>
            </w:r>
          </w:p>
        </w:tc>
        <w:tc>
          <w:tcPr>
            <w:tcW w:w="5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3C85A2" w14:textId="77777777" w:rsidR="00BA5016" w:rsidRPr="00562DD7" w:rsidRDefault="00BA5016" w:rsidP="00AD52A6">
            <w:pPr>
              <w:spacing w:after="120" w:line="300" w:lineRule="exact"/>
              <w:rPr>
                <w:rFonts w:asciiTheme="minorHAnsi" w:hAnsiTheme="minorHAnsi" w:cstheme="minorHAnsi"/>
                <w:sz w:val="20"/>
                <w:szCs w:val="20"/>
              </w:rPr>
            </w:pPr>
            <w:r w:rsidRPr="00562DD7">
              <w:rPr>
                <w:rFonts w:asciiTheme="minorHAnsi" w:hAnsiTheme="minorHAnsi" w:cstheme="minorHAnsi"/>
                <w:sz w:val="20"/>
                <w:szCs w:val="20"/>
              </w:rPr>
              <w:t>20%</w:t>
            </w:r>
          </w:p>
        </w:tc>
      </w:tr>
    </w:tbl>
    <w:p w14:paraId="3E19A017" w14:textId="77777777" w:rsidR="00BA5016" w:rsidRDefault="00BA5016" w:rsidP="00D65903">
      <w:pPr>
        <w:jc w:val="center"/>
        <w:rPr>
          <w:lang w:eastAsia="en-GB"/>
        </w:rPr>
      </w:pPr>
    </w:p>
    <w:p w14:paraId="6E2C4474" w14:textId="60056763" w:rsidR="008C0F69" w:rsidRPr="00D65903" w:rsidRDefault="008C0F69" w:rsidP="00D65903">
      <w:pPr>
        <w:tabs>
          <w:tab w:val="center" w:pos="6434"/>
        </w:tabs>
        <w:rPr>
          <w:lang w:eastAsia="en-GB"/>
        </w:rPr>
        <w:sectPr w:rsidR="008C0F69" w:rsidRPr="00D65903" w:rsidSect="008C0F69">
          <w:pgSz w:w="16838" w:h="11906" w:orient="landscape"/>
          <w:pgMar w:top="1985" w:right="1985" w:bottom="1985" w:left="1985" w:header="567" w:footer="567" w:gutter="0"/>
          <w:cols w:space="708"/>
          <w:docGrid w:linePitch="360"/>
        </w:sectPr>
      </w:pPr>
    </w:p>
    <w:p w14:paraId="334B17B1" w14:textId="310F61DC" w:rsidR="00032803" w:rsidRDefault="00032803" w:rsidP="00987F85">
      <w:pPr>
        <w:pStyle w:val="Heading10"/>
        <w:keepNext/>
        <w:numPr>
          <w:ilvl w:val="0"/>
          <w:numId w:val="26"/>
        </w:numPr>
        <w:ind w:left="426" w:hanging="426"/>
        <w:outlineLvl w:val="9"/>
        <w:rPr>
          <w:rFonts w:ascii="Calibri" w:hAnsi="Calibri"/>
        </w:rPr>
      </w:pPr>
      <w:r w:rsidRPr="00DD308D">
        <w:rPr>
          <w:rFonts w:ascii="Calibri" w:hAnsi="Calibri"/>
        </w:rPr>
        <w:lastRenderedPageBreak/>
        <w:t>P</w:t>
      </w:r>
      <w:r w:rsidR="0071662A">
        <w:rPr>
          <w:rFonts w:ascii="Calibri" w:hAnsi="Calibri"/>
        </w:rPr>
        <w:t>roposed p</w:t>
      </w:r>
      <w:r w:rsidRPr="00DD308D">
        <w:rPr>
          <w:rFonts w:ascii="Calibri" w:hAnsi="Calibri"/>
        </w:rPr>
        <w:t>rocurement timeline</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39"/>
        <w:gridCol w:w="2978"/>
      </w:tblGrid>
      <w:tr w:rsidR="0070097E" w:rsidRPr="0070097E" w14:paraId="344578DC" w14:textId="77777777" w:rsidTr="00875261">
        <w:trPr>
          <w:trHeight w:val="504"/>
        </w:trPr>
        <w:tc>
          <w:tcPr>
            <w:tcW w:w="3095" w:type="pct"/>
          </w:tcPr>
          <w:p w14:paraId="62D8BD63" w14:textId="77777777" w:rsidR="0070097E" w:rsidRPr="0070097E" w:rsidRDefault="0070097E" w:rsidP="00875261">
            <w:pPr>
              <w:spacing w:before="120" w:after="120"/>
              <w:rPr>
                <w:rFonts w:asciiTheme="minorHAnsi" w:hAnsiTheme="minorHAnsi" w:cstheme="minorHAnsi"/>
                <w:b/>
                <w:sz w:val="22"/>
                <w:szCs w:val="22"/>
              </w:rPr>
            </w:pPr>
          </w:p>
        </w:tc>
        <w:tc>
          <w:tcPr>
            <w:tcW w:w="1905" w:type="pct"/>
          </w:tcPr>
          <w:p w14:paraId="2FE661DF" w14:textId="77777777" w:rsidR="0070097E" w:rsidRPr="0070097E" w:rsidRDefault="0070097E" w:rsidP="00875261">
            <w:pPr>
              <w:spacing w:before="120" w:after="120"/>
              <w:jc w:val="center"/>
              <w:rPr>
                <w:rFonts w:asciiTheme="minorHAnsi" w:hAnsiTheme="minorHAnsi" w:cstheme="minorHAnsi"/>
                <w:b/>
                <w:sz w:val="22"/>
                <w:szCs w:val="22"/>
              </w:rPr>
            </w:pPr>
            <w:r w:rsidRPr="0070097E">
              <w:rPr>
                <w:rFonts w:asciiTheme="minorHAnsi" w:hAnsiTheme="minorHAnsi" w:cstheme="minorHAnsi"/>
                <w:b/>
                <w:sz w:val="22"/>
                <w:szCs w:val="22"/>
              </w:rPr>
              <w:t>Start Date</w:t>
            </w:r>
          </w:p>
        </w:tc>
      </w:tr>
      <w:tr w:rsidR="0070097E" w:rsidRPr="0070097E" w14:paraId="5BE37C86" w14:textId="77777777" w:rsidTr="00875261">
        <w:trPr>
          <w:trHeight w:val="504"/>
        </w:trPr>
        <w:tc>
          <w:tcPr>
            <w:tcW w:w="3095" w:type="pct"/>
          </w:tcPr>
          <w:p w14:paraId="683A6962" w14:textId="20519FAF" w:rsidR="0070097E" w:rsidRPr="0070097E" w:rsidRDefault="00381655" w:rsidP="00875261">
            <w:pPr>
              <w:spacing w:before="120" w:after="120"/>
              <w:jc w:val="both"/>
              <w:rPr>
                <w:rFonts w:asciiTheme="minorHAnsi" w:hAnsiTheme="minorHAnsi" w:cstheme="minorHAnsi"/>
                <w:sz w:val="22"/>
                <w:szCs w:val="22"/>
              </w:rPr>
            </w:pPr>
            <w:r>
              <w:rPr>
                <w:rFonts w:asciiTheme="minorHAnsi" w:hAnsiTheme="minorHAnsi" w:cstheme="minorHAnsi"/>
                <w:sz w:val="22"/>
                <w:szCs w:val="22"/>
              </w:rPr>
              <w:t>Supplier engagement meeting</w:t>
            </w:r>
            <w:r w:rsidR="0070097E" w:rsidRPr="0070097E">
              <w:rPr>
                <w:rFonts w:asciiTheme="minorHAnsi" w:hAnsiTheme="minorHAnsi" w:cstheme="minorHAnsi"/>
                <w:sz w:val="22"/>
                <w:szCs w:val="22"/>
              </w:rPr>
              <w:t xml:space="preserve"> </w:t>
            </w:r>
          </w:p>
        </w:tc>
        <w:tc>
          <w:tcPr>
            <w:tcW w:w="1905" w:type="pct"/>
          </w:tcPr>
          <w:p w14:paraId="23E9D029" w14:textId="5DCAE244" w:rsidR="0070097E" w:rsidRPr="0070097E" w:rsidRDefault="00BA1DE3" w:rsidP="00875261">
            <w:pPr>
              <w:spacing w:before="120" w:after="120"/>
              <w:rPr>
                <w:rFonts w:asciiTheme="minorHAnsi" w:hAnsiTheme="minorHAnsi" w:cstheme="minorHAnsi"/>
                <w:sz w:val="22"/>
                <w:szCs w:val="22"/>
              </w:rPr>
            </w:pPr>
            <w:r>
              <w:rPr>
                <w:rFonts w:asciiTheme="minorHAnsi" w:hAnsiTheme="minorHAnsi" w:cstheme="minorHAnsi"/>
                <w:sz w:val="22"/>
                <w:szCs w:val="22"/>
              </w:rPr>
              <w:t>05</w:t>
            </w:r>
            <w:r w:rsidR="0066342C">
              <w:rPr>
                <w:rFonts w:asciiTheme="minorHAnsi" w:hAnsiTheme="minorHAnsi" w:cstheme="minorHAnsi"/>
                <w:sz w:val="22"/>
                <w:szCs w:val="22"/>
              </w:rPr>
              <w:t xml:space="preserve"> March </w:t>
            </w:r>
            <w:r>
              <w:rPr>
                <w:rFonts w:asciiTheme="minorHAnsi" w:hAnsiTheme="minorHAnsi" w:cstheme="minorHAnsi"/>
                <w:sz w:val="22"/>
                <w:szCs w:val="22"/>
              </w:rPr>
              <w:t>10:00-11:30</w:t>
            </w:r>
          </w:p>
        </w:tc>
      </w:tr>
      <w:tr w:rsidR="0070097E" w:rsidRPr="0070097E" w14:paraId="3CA5C400" w14:textId="77777777" w:rsidTr="00875261">
        <w:trPr>
          <w:trHeight w:val="504"/>
        </w:trPr>
        <w:tc>
          <w:tcPr>
            <w:tcW w:w="3095" w:type="pct"/>
          </w:tcPr>
          <w:p w14:paraId="412D1365" w14:textId="444906B3" w:rsidR="0070097E" w:rsidRPr="0070097E" w:rsidRDefault="0070097E" w:rsidP="008640DE">
            <w:pPr>
              <w:spacing w:before="120" w:after="120"/>
              <w:rPr>
                <w:rFonts w:asciiTheme="minorHAnsi" w:hAnsiTheme="minorHAnsi" w:cstheme="minorHAnsi"/>
                <w:sz w:val="22"/>
                <w:szCs w:val="22"/>
              </w:rPr>
            </w:pPr>
            <w:r w:rsidRPr="0070097E">
              <w:rPr>
                <w:rFonts w:asciiTheme="minorHAnsi" w:hAnsiTheme="minorHAnsi" w:cstheme="minorHAnsi"/>
                <w:sz w:val="22"/>
                <w:szCs w:val="22"/>
              </w:rPr>
              <w:t xml:space="preserve">Request </w:t>
            </w:r>
            <w:r w:rsidRPr="00823829">
              <w:rPr>
                <w:rFonts w:asciiTheme="minorHAnsi" w:hAnsiTheme="minorHAnsi" w:cstheme="minorHAnsi"/>
                <w:sz w:val="22"/>
                <w:szCs w:val="22"/>
              </w:rPr>
              <w:t>for proposal issued</w:t>
            </w:r>
            <w:r w:rsidR="007E54C1" w:rsidRPr="00823829">
              <w:rPr>
                <w:rFonts w:asciiTheme="minorHAnsi" w:hAnsiTheme="minorHAnsi" w:cstheme="minorHAnsi"/>
                <w:sz w:val="22"/>
                <w:szCs w:val="22"/>
              </w:rPr>
              <w:t xml:space="preserve"> on </w:t>
            </w:r>
            <w:r w:rsidR="008640DE" w:rsidRPr="00823829">
              <w:rPr>
                <w:rFonts w:asciiTheme="minorHAnsi" w:hAnsiTheme="minorHAnsi" w:cstheme="minorHAnsi"/>
                <w:sz w:val="22"/>
                <w:szCs w:val="22"/>
              </w:rPr>
              <w:t>Delta</w:t>
            </w:r>
            <w:r w:rsidR="002E6EDC" w:rsidRPr="00823829">
              <w:rPr>
                <w:rFonts w:asciiTheme="minorHAnsi" w:hAnsiTheme="minorHAnsi" w:cstheme="minorHAnsi"/>
                <w:sz w:val="22"/>
                <w:szCs w:val="22"/>
              </w:rPr>
              <w:t xml:space="preserve"> eSourcing</w:t>
            </w:r>
          </w:p>
        </w:tc>
        <w:tc>
          <w:tcPr>
            <w:tcW w:w="1905" w:type="pct"/>
          </w:tcPr>
          <w:p w14:paraId="794DE70D" w14:textId="25430B46" w:rsidR="0070097E" w:rsidRPr="0070097E" w:rsidRDefault="00BA1DE3" w:rsidP="00875261">
            <w:pPr>
              <w:spacing w:before="120" w:after="120"/>
              <w:rPr>
                <w:rFonts w:asciiTheme="minorHAnsi" w:hAnsiTheme="minorHAnsi" w:cstheme="minorHAnsi"/>
                <w:sz w:val="22"/>
                <w:szCs w:val="22"/>
              </w:rPr>
            </w:pPr>
            <w:r>
              <w:rPr>
                <w:rFonts w:asciiTheme="minorHAnsi" w:hAnsiTheme="minorHAnsi" w:cstheme="minorHAnsi"/>
                <w:sz w:val="22"/>
                <w:szCs w:val="22"/>
              </w:rPr>
              <w:t>09</w:t>
            </w:r>
            <w:r w:rsidR="006B4079">
              <w:rPr>
                <w:rFonts w:asciiTheme="minorHAnsi" w:hAnsiTheme="minorHAnsi" w:cstheme="minorHAnsi"/>
                <w:sz w:val="22"/>
                <w:szCs w:val="22"/>
              </w:rPr>
              <w:t xml:space="preserve"> </w:t>
            </w:r>
            <w:r w:rsidR="00706EBC">
              <w:rPr>
                <w:rFonts w:asciiTheme="minorHAnsi" w:hAnsiTheme="minorHAnsi" w:cstheme="minorHAnsi"/>
                <w:sz w:val="22"/>
                <w:szCs w:val="22"/>
              </w:rPr>
              <w:t xml:space="preserve">March 2020 </w:t>
            </w:r>
          </w:p>
        </w:tc>
      </w:tr>
      <w:tr w:rsidR="0070097E" w:rsidRPr="0070097E" w14:paraId="1A44BCF7" w14:textId="77777777" w:rsidTr="00875261">
        <w:trPr>
          <w:trHeight w:val="516"/>
        </w:trPr>
        <w:tc>
          <w:tcPr>
            <w:tcW w:w="3095" w:type="pct"/>
          </w:tcPr>
          <w:p w14:paraId="3E5D0B97" w14:textId="77777777" w:rsidR="0070097E" w:rsidRPr="0070097E" w:rsidRDefault="0070097E" w:rsidP="00875261">
            <w:pPr>
              <w:spacing w:before="120" w:after="120"/>
              <w:jc w:val="both"/>
              <w:rPr>
                <w:rFonts w:asciiTheme="minorHAnsi" w:hAnsiTheme="minorHAnsi" w:cstheme="minorHAnsi"/>
                <w:sz w:val="22"/>
                <w:szCs w:val="22"/>
              </w:rPr>
            </w:pPr>
            <w:r w:rsidRPr="0070097E">
              <w:rPr>
                <w:rFonts w:asciiTheme="minorHAnsi" w:hAnsiTheme="minorHAnsi" w:cstheme="minorHAnsi"/>
                <w:sz w:val="22"/>
                <w:szCs w:val="22"/>
              </w:rPr>
              <w:t xml:space="preserve">Supplier clarification questions deadline </w:t>
            </w:r>
          </w:p>
        </w:tc>
        <w:tc>
          <w:tcPr>
            <w:tcW w:w="1905" w:type="pct"/>
          </w:tcPr>
          <w:p w14:paraId="129286A9" w14:textId="45552356" w:rsidR="0070097E" w:rsidRPr="0070097E" w:rsidRDefault="00BA1DE3" w:rsidP="00875261">
            <w:pPr>
              <w:spacing w:before="120" w:after="120"/>
              <w:rPr>
                <w:rFonts w:asciiTheme="minorHAnsi" w:hAnsiTheme="minorHAnsi" w:cstheme="minorHAnsi"/>
                <w:sz w:val="22"/>
                <w:szCs w:val="22"/>
              </w:rPr>
            </w:pPr>
            <w:r>
              <w:rPr>
                <w:rFonts w:asciiTheme="minorHAnsi" w:hAnsiTheme="minorHAnsi" w:cstheme="minorHAnsi"/>
                <w:sz w:val="22"/>
                <w:szCs w:val="22"/>
              </w:rPr>
              <w:t>01 April</w:t>
            </w:r>
            <w:r w:rsidR="006B4079">
              <w:rPr>
                <w:rFonts w:asciiTheme="minorHAnsi" w:hAnsiTheme="minorHAnsi" w:cstheme="minorHAnsi"/>
                <w:sz w:val="22"/>
                <w:szCs w:val="22"/>
              </w:rPr>
              <w:t xml:space="preserve"> </w:t>
            </w:r>
            <w:r w:rsidR="00706EBC">
              <w:rPr>
                <w:rFonts w:asciiTheme="minorHAnsi" w:hAnsiTheme="minorHAnsi" w:cstheme="minorHAnsi"/>
                <w:sz w:val="22"/>
                <w:szCs w:val="22"/>
              </w:rPr>
              <w:t>2020 1</w:t>
            </w:r>
            <w:r>
              <w:rPr>
                <w:rFonts w:asciiTheme="minorHAnsi" w:hAnsiTheme="minorHAnsi" w:cstheme="minorHAnsi"/>
                <w:sz w:val="22"/>
                <w:szCs w:val="22"/>
              </w:rPr>
              <w:t>5:</w:t>
            </w:r>
            <w:r w:rsidR="00706EBC">
              <w:rPr>
                <w:rFonts w:asciiTheme="minorHAnsi" w:hAnsiTheme="minorHAnsi" w:cstheme="minorHAnsi"/>
                <w:sz w:val="22"/>
                <w:szCs w:val="22"/>
              </w:rPr>
              <w:t xml:space="preserve">00 </w:t>
            </w:r>
          </w:p>
        </w:tc>
      </w:tr>
      <w:tr w:rsidR="0070097E" w:rsidRPr="0070097E" w14:paraId="72D1D1DA" w14:textId="77777777" w:rsidTr="00875261">
        <w:trPr>
          <w:trHeight w:val="280"/>
        </w:trPr>
        <w:tc>
          <w:tcPr>
            <w:tcW w:w="3095" w:type="pct"/>
          </w:tcPr>
          <w:p w14:paraId="5A1212B7" w14:textId="77777777" w:rsidR="0070097E" w:rsidRPr="0070097E" w:rsidRDefault="0070097E" w:rsidP="00875261">
            <w:pPr>
              <w:spacing w:before="120" w:after="120"/>
              <w:jc w:val="both"/>
              <w:rPr>
                <w:rFonts w:asciiTheme="minorHAnsi" w:hAnsiTheme="minorHAnsi" w:cstheme="minorHAnsi"/>
                <w:b/>
                <w:color w:val="FF0000"/>
                <w:sz w:val="22"/>
                <w:szCs w:val="22"/>
              </w:rPr>
            </w:pPr>
            <w:r w:rsidRPr="00CD6DDA">
              <w:rPr>
                <w:rFonts w:asciiTheme="minorHAnsi" w:hAnsiTheme="minorHAnsi" w:cstheme="minorHAnsi"/>
                <w:b/>
                <w:sz w:val="22"/>
                <w:szCs w:val="22"/>
              </w:rPr>
              <w:t xml:space="preserve">Deadline for Submitting </w:t>
            </w:r>
            <w:r w:rsidR="007B6028" w:rsidRPr="00CD6DDA">
              <w:rPr>
                <w:rFonts w:asciiTheme="minorHAnsi" w:hAnsiTheme="minorHAnsi" w:cstheme="minorHAnsi"/>
                <w:b/>
                <w:sz w:val="22"/>
                <w:szCs w:val="22"/>
              </w:rPr>
              <w:t>t</w:t>
            </w:r>
            <w:r w:rsidRPr="00CD6DDA">
              <w:rPr>
                <w:rFonts w:asciiTheme="minorHAnsi" w:hAnsiTheme="minorHAnsi" w:cstheme="minorHAnsi"/>
                <w:b/>
                <w:sz w:val="22"/>
                <w:szCs w:val="22"/>
              </w:rPr>
              <w:t>enders</w:t>
            </w:r>
          </w:p>
        </w:tc>
        <w:tc>
          <w:tcPr>
            <w:tcW w:w="1905" w:type="pct"/>
          </w:tcPr>
          <w:p w14:paraId="0264DF29" w14:textId="58907362" w:rsidR="0070097E" w:rsidRPr="0070097E" w:rsidRDefault="00BA1DE3" w:rsidP="00875261">
            <w:pPr>
              <w:spacing w:before="120" w:after="120"/>
              <w:rPr>
                <w:rFonts w:asciiTheme="minorHAnsi" w:hAnsiTheme="minorHAnsi" w:cstheme="minorHAnsi"/>
                <w:b/>
                <w:color w:val="FF0000"/>
                <w:sz w:val="22"/>
                <w:szCs w:val="22"/>
              </w:rPr>
            </w:pPr>
            <w:r>
              <w:rPr>
                <w:rFonts w:asciiTheme="minorHAnsi" w:hAnsiTheme="minorHAnsi" w:cstheme="minorHAnsi"/>
                <w:b/>
                <w:color w:val="FF0000"/>
                <w:sz w:val="22"/>
                <w:szCs w:val="22"/>
                <w:lang w:val="en-US"/>
              </w:rPr>
              <w:t>06</w:t>
            </w:r>
            <w:r w:rsidR="006B4079">
              <w:rPr>
                <w:rFonts w:asciiTheme="minorHAnsi" w:hAnsiTheme="minorHAnsi" w:cstheme="minorHAnsi"/>
                <w:b/>
                <w:color w:val="FF0000"/>
                <w:sz w:val="22"/>
                <w:szCs w:val="22"/>
                <w:lang w:val="en-US"/>
              </w:rPr>
              <w:t xml:space="preserve"> </w:t>
            </w:r>
            <w:r w:rsidR="0066342C">
              <w:rPr>
                <w:rFonts w:asciiTheme="minorHAnsi" w:hAnsiTheme="minorHAnsi" w:cstheme="minorHAnsi"/>
                <w:b/>
                <w:color w:val="FF0000"/>
                <w:sz w:val="22"/>
                <w:szCs w:val="22"/>
                <w:lang w:val="en-US"/>
              </w:rPr>
              <w:t>April</w:t>
            </w:r>
            <w:r w:rsidR="00706EBC">
              <w:rPr>
                <w:rFonts w:asciiTheme="minorHAnsi" w:hAnsiTheme="minorHAnsi" w:cstheme="minorHAnsi"/>
                <w:b/>
                <w:color w:val="FF0000"/>
                <w:sz w:val="22"/>
                <w:szCs w:val="22"/>
                <w:lang w:val="en-US"/>
              </w:rPr>
              <w:t xml:space="preserve"> 2020 1</w:t>
            </w:r>
            <w:r>
              <w:rPr>
                <w:rFonts w:asciiTheme="minorHAnsi" w:hAnsiTheme="minorHAnsi" w:cstheme="minorHAnsi"/>
                <w:b/>
                <w:color w:val="FF0000"/>
                <w:sz w:val="22"/>
                <w:szCs w:val="22"/>
                <w:lang w:val="en-US"/>
              </w:rPr>
              <w:t>5</w:t>
            </w:r>
            <w:r w:rsidR="00706EBC">
              <w:rPr>
                <w:rFonts w:asciiTheme="minorHAnsi" w:hAnsiTheme="minorHAnsi" w:cstheme="minorHAnsi"/>
                <w:b/>
                <w:color w:val="FF0000"/>
                <w:sz w:val="22"/>
                <w:szCs w:val="22"/>
                <w:lang w:val="en-US"/>
              </w:rPr>
              <w:t>:00</w:t>
            </w:r>
          </w:p>
        </w:tc>
      </w:tr>
      <w:tr w:rsidR="0070097E" w:rsidRPr="0070097E" w14:paraId="2B8C6B14" w14:textId="77777777" w:rsidTr="00875261">
        <w:trPr>
          <w:trHeight w:val="624"/>
        </w:trPr>
        <w:tc>
          <w:tcPr>
            <w:tcW w:w="3095" w:type="pct"/>
          </w:tcPr>
          <w:p w14:paraId="766C8D9B" w14:textId="4092EC66" w:rsidR="0070097E" w:rsidRPr="00CE480B" w:rsidRDefault="00CE480B" w:rsidP="00CE480B">
            <w:pPr>
              <w:spacing w:before="120" w:after="120"/>
              <w:rPr>
                <w:rFonts w:asciiTheme="minorHAnsi" w:hAnsiTheme="minorHAnsi" w:cstheme="minorHAnsi"/>
                <w:sz w:val="22"/>
                <w:szCs w:val="22"/>
                <w:highlight w:val="yellow"/>
              </w:rPr>
            </w:pPr>
            <w:r w:rsidRPr="00823829">
              <w:rPr>
                <w:rFonts w:asciiTheme="minorHAnsi" w:hAnsiTheme="minorHAnsi" w:cstheme="minorHAnsi"/>
                <w:sz w:val="22"/>
                <w:szCs w:val="22"/>
              </w:rPr>
              <w:t>Evaluation and moderation</w:t>
            </w:r>
          </w:p>
        </w:tc>
        <w:tc>
          <w:tcPr>
            <w:tcW w:w="1905" w:type="pct"/>
          </w:tcPr>
          <w:p w14:paraId="3D817C5A" w14:textId="4492A8A5" w:rsidR="0070097E" w:rsidRPr="0070097E" w:rsidRDefault="006B4079" w:rsidP="00875261">
            <w:pPr>
              <w:spacing w:before="120" w:after="120"/>
              <w:rPr>
                <w:rFonts w:asciiTheme="minorHAnsi" w:hAnsiTheme="minorHAnsi" w:cstheme="minorHAnsi"/>
                <w:sz w:val="22"/>
                <w:szCs w:val="22"/>
              </w:rPr>
            </w:pPr>
            <w:r>
              <w:rPr>
                <w:rFonts w:asciiTheme="minorHAnsi" w:hAnsiTheme="minorHAnsi" w:cstheme="minorHAnsi"/>
                <w:sz w:val="22"/>
                <w:szCs w:val="22"/>
              </w:rPr>
              <w:t>1</w:t>
            </w:r>
            <w:r w:rsidR="00BA1DE3">
              <w:rPr>
                <w:rFonts w:asciiTheme="minorHAnsi" w:hAnsiTheme="minorHAnsi" w:cstheme="minorHAnsi"/>
                <w:sz w:val="22"/>
                <w:szCs w:val="22"/>
              </w:rPr>
              <w:t>6</w:t>
            </w:r>
            <w:r w:rsidR="00706EBC">
              <w:rPr>
                <w:rFonts w:asciiTheme="minorHAnsi" w:hAnsiTheme="minorHAnsi" w:cstheme="minorHAnsi"/>
                <w:sz w:val="22"/>
                <w:szCs w:val="22"/>
              </w:rPr>
              <w:t xml:space="preserve"> April 2020</w:t>
            </w:r>
          </w:p>
        </w:tc>
      </w:tr>
      <w:tr w:rsidR="0066342C" w:rsidRPr="0070097E" w14:paraId="2D80F79E" w14:textId="77777777" w:rsidTr="00875261">
        <w:trPr>
          <w:trHeight w:val="624"/>
        </w:trPr>
        <w:tc>
          <w:tcPr>
            <w:tcW w:w="3095" w:type="pct"/>
          </w:tcPr>
          <w:p w14:paraId="0C22D640" w14:textId="5FCB5ACB" w:rsidR="0066342C" w:rsidRPr="00823829" w:rsidRDefault="0066342C" w:rsidP="00CE480B">
            <w:pPr>
              <w:spacing w:before="120" w:after="120"/>
              <w:rPr>
                <w:rFonts w:asciiTheme="minorHAnsi" w:hAnsiTheme="minorHAnsi" w:cstheme="minorHAnsi"/>
                <w:sz w:val="22"/>
                <w:szCs w:val="22"/>
              </w:rPr>
            </w:pPr>
            <w:r>
              <w:rPr>
                <w:rFonts w:asciiTheme="minorHAnsi" w:hAnsiTheme="minorHAnsi" w:cstheme="minorHAnsi"/>
                <w:sz w:val="22"/>
                <w:szCs w:val="22"/>
              </w:rPr>
              <w:t>Tenderers presentation session</w:t>
            </w:r>
          </w:p>
        </w:tc>
        <w:tc>
          <w:tcPr>
            <w:tcW w:w="1905" w:type="pct"/>
          </w:tcPr>
          <w:p w14:paraId="2F821C35" w14:textId="248047F9" w:rsidR="0066342C" w:rsidRDefault="0066342C" w:rsidP="00875261">
            <w:pPr>
              <w:spacing w:before="120" w:after="120"/>
              <w:rPr>
                <w:rFonts w:asciiTheme="minorHAnsi" w:hAnsiTheme="minorHAnsi" w:cstheme="minorHAnsi"/>
                <w:sz w:val="22"/>
                <w:szCs w:val="22"/>
              </w:rPr>
            </w:pPr>
            <w:r>
              <w:rPr>
                <w:rFonts w:asciiTheme="minorHAnsi" w:hAnsiTheme="minorHAnsi" w:cstheme="minorHAnsi"/>
                <w:sz w:val="22"/>
                <w:szCs w:val="22"/>
              </w:rPr>
              <w:t>w/c 27 April 2020</w:t>
            </w:r>
          </w:p>
        </w:tc>
      </w:tr>
      <w:tr w:rsidR="0070097E" w:rsidRPr="0070097E" w14:paraId="77CCE763" w14:textId="77777777" w:rsidTr="00875261">
        <w:trPr>
          <w:trHeight w:val="504"/>
        </w:trPr>
        <w:tc>
          <w:tcPr>
            <w:tcW w:w="3095" w:type="pct"/>
          </w:tcPr>
          <w:p w14:paraId="44F4A4B3" w14:textId="77777777" w:rsidR="0070097E" w:rsidRPr="0070097E" w:rsidRDefault="0070097E" w:rsidP="00875261">
            <w:pPr>
              <w:spacing w:before="120" w:after="120"/>
              <w:jc w:val="both"/>
              <w:rPr>
                <w:rFonts w:asciiTheme="minorHAnsi" w:hAnsiTheme="minorHAnsi" w:cstheme="minorHAnsi"/>
                <w:sz w:val="22"/>
                <w:szCs w:val="22"/>
              </w:rPr>
            </w:pPr>
            <w:r w:rsidRPr="0070097E">
              <w:rPr>
                <w:rFonts w:asciiTheme="minorHAnsi" w:hAnsiTheme="minorHAnsi" w:cstheme="minorHAnsi"/>
                <w:sz w:val="22"/>
                <w:szCs w:val="22"/>
              </w:rPr>
              <w:t>Estimated notification of award decision</w:t>
            </w:r>
          </w:p>
        </w:tc>
        <w:tc>
          <w:tcPr>
            <w:tcW w:w="1905" w:type="pct"/>
          </w:tcPr>
          <w:p w14:paraId="785F36F9" w14:textId="5C049D8E" w:rsidR="0070097E" w:rsidRPr="0070097E" w:rsidRDefault="00224B5A" w:rsidP="00875261">
            <w:pPr>
              <w:spacing w:before="120" w:after="120"/>
              <w:rPr>
                <w:rFonts w:asciiTheme="minorHAnsi" w:hAnsiTheme="minorHAnsi" w:cstheme="minorHAnsi"/>
                <w:sz w:val="22"/>
                <w:szCs w:val="22"/>
              </w:rPr>
            </w:pPr>
            <w:r>
              <w:rPr>
                <w:rFonts w:asciiTheme="minorHAnsi" w:hAnsiTheme="minorHAnsi" w:cstheme="minorHAnsi"/>
                <w:sz w:val="22"/>
                <w:szCs w:val="22"/>
              </w:rPr>
              <w:t>01</w:t>
            </w:r>
            <w:r w:rsidR="0066342C">
              <w:rPr>
                <w:rFonts w:asciiTheme="minorHAnsi" w:hAnsiTheme="minorHAnsi" w:cstheme="minorHAnsi"/>
                <w:sz w:val="22"/>
                <w:szCs w:val="22"/>
              </w:rPr>
              <w:t xml:space="preserve"> May</w:t>
            </w:r>
            <w:r w:rsidR="00706EBC">
              <w:rPr>
                <w:rFonts w:asciiTheme="minorHAnsi" w:hAnsiTheme="minorHAnsi" w:cstheme="minorHAnsi"/>
                <w:sz w:val="22"/>
                <w:szCs w:val="22"/>
              </w:rPr>
              <w:t xml:space="preserve"> 2020 </w:t>
            </w:r>
          </w:p>
        </w:tc>
      </w:tr>
      <w:tr w:rsidR="0070097E" w:rsidRPr="0070097E" w14:paraId="05923CE3" w14:textId="77777777" w:rsidTr="00875261">
        <w:trPr>
          <w:trHeight w:val="504"/>
        </w:trPr>
        <w:tc>
          <w:tcPr>
            <w:tcW w:w="3095" w:type="pct"/>
          </w:tcPr>
          <w:p w14:paraId="0AD5C7C4" w14:textId="77777777" w:rsidR="0070097E" w:rsidRPr="0070097E" w:rsidRDefault="0070097E" w:rsidP="00875261">
            <w:pPr>
              <w:spacing w:before="120" w:after="120"/>
              <w:jc w:val="both"/>
              <w:rPr>
                <w:rFonts w:asciiTheme="minorHAnsi" w:hAnsiTheme="minorHAnsi" w:cstheme="minorHAnsi"/>
                <w:sz w:val="22"/>
                <w:szCs w:val="22"/>
              </w:rPr>
            </w:pPr>
            <w:r w:rsidRPr="0070097E">
              <w:rPr>
                <w:rFonts w:asciiTheme="minorHAnsi" w:hAnsiTheme="minorHAnsi" w:cstheme="minorHAnsi"/>
                <w:sz w:val="22"/>
                <w:szCs w:val="22"/>
              </w:rPr>
              <w:t>Target contract commencement date</w:t>
            </w:r>
          </w:p>
        </w:tc>
        <w:tc>
          <w:tcPr>
            <w:tcW w:w="1905" w:type="pct"/>
          </w:tcPr>
          <w:p w14:paraId="465D54FD" w14:textId="5139718C" w:rsidR="0070097E" w:rsidRPr="0070097E" w:rsidRDefault="0066342C" w:rsidP="00875261">
            <w:pPr>
              <w:spacing w:before="120" w:after="120"/>
              <w:rPr>
                <w:rFonts w:asciiTheme="minorHAnsi" w:hAnsiTheme="minorHAnsi" w:cstheme="minorHAnsi"/>
                <w:sz w:val="22"/>
                <w:szCs w:val="22"/>
              </w:rPr>
            </w:pPr>
            <w:r>
              <w:rPr>
                <w:rFonts w:asciiTheme="minorHAnsi" w:hAnsiTheme="minorHAnsi" w:cstheme="minorHAnsi"/>
                <w:sz w:val="22"/>
                <w:szCs w:val="22"/>
              </w:rPr>
              <w:t xml:space="preserve">11 </w:t>
            </w:r>
            <w:r w:rsidR="00706EBC">
              <w:rPr>
                <w:rFonts w:asciiTheme="minorHAnsi" w:hAnsiTheme="minorHAnsi" w:cstheme="minorHAnsi"/>
                <w:sz w:val="22"/>
                <w:szCs w:val="22"/>
              </w:rPr>
              <w:t xml:space="preserve">May 2020 </w:t>
            </w:r>
          </w:p>
        </w:tc>
      </w:tr>
    </w:tbl>
    <w:p w14:paraId="5636952C" w14:textId="57F65FB5" w:rsidR="008B6D09" w:rsidRPr="008B6D09" w:rsidRDefault="007226E6" w:rsidP="008B6D09">
      <w:pPr>
        <w:spacing w:after="120" w:line="300" w:lineRule="exact"/>
        <w:rPr>
          <w:rFonts w:ascii="Calibri" w:hAnsi="Calibri" w:cs="Calibri"/>
          <w:sz w:val="22"/>
          <w:szCs w:val="22"/>
          <w:lang w:eastAsia="en-GB"/>
        </w:rPr>
      </w:pPr>
      <w:r>
        <w:rPr>
          <w:rFonts w:ascii="Calibri" w:hAnsi="Calibri" w:cs="Calibri"/>
          <w:sz w:val="22"/>
          <w:szCs w:val="22"/>
          <w:lang w:eastAsia="en-GB"/>
        </w:rPr>
        <w:br/>
      </w:r>
      <w:r w:rsidR="008B6D09" w:rsidRPr="008B6D09">
        <w:rPr>
          <w:rFonts w:ascii="Calibri" w:hAnsi="Calibri" w:cs="Calibri"/>
          <w:sz w:val="22"/>
          <w:szCs w:val="22"/>
          <w:lang w:eastAsia="en-GB"/>
        </w:rPr>
        <w:t>Note: RSSB reserves the right to amend these dates as business requirements demand and will communicate any changes to tenderers.</w:t>
      </w:r>
    </w:p>
    <w:p w14:paraId="1DDEDF5A" w14:textId="23C5DC75" w:rsidR="003D509D" w:rsidRPr="008B6D09" w:rsidRDefault="003D509D" w:rsidP="00621996"/>
    <w:sectPr w:rsidR="003D509D" w:rsidRPr="008B6D09" w:rsidSect="00D26B62">
      <w:pgSz w:w="11906" w:h="16838"/>
      <w:pgMar w:top="1985" w:right="1985" w:bottom="1985"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756A8" w14:textId="77777777" w:rsidR="00D51FB3" w:rsidRDefault="00D51FB3" w:rsidP="0003785D">
      <w:r>
        <w:separator/>
      </w:r>
    </w:p>
  </w:endnote>
  <w:endnote w:type="continuationSeparator" w:id="0">
    <w:p w14:paraId="72E347B3" w14:textId="77777777" w:rsidR="00D51FB3" w:rsidRDefault="00D51FB3"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9AF57" w14:textId="77777777" w:rsidR="00D82800" w:rsidRDefault="00D82800" w:rsidP="00674166">
    <w:pPr>
      <w:pStyle w:val="FooterLeft"/>
    </w:pPr>
    <w:r>
      <w:fldChar w:fldCharType="begin"/>
    </w:r>
    <w:r>
      <w:instrText xml:space="preserve"> PAGE   \* MERGEFORMAT </w:instrText>
    </w:r>
    <w:r>
      <w:fldChar w:fldCharType="separate"/>
    </w:r>
    <w:r>
      <w:rPr>
        <w:noProof/>
      </w:rPr>
      <w:t>24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D457D" w14:textId="415F163B" w:rsidR="00D82800" w:rsidRDefault="00D82800" w:rsidP="00032803">
    <w:pPr>
      <w:pStyle w:val="FooterRight"/>
      <w:jc w:val="left"/>
    </w:pPr>
    <w:r>
      <w:fldChar w:fldCharType="begin"/>
    </w:r>
    <w:r>
      <w:instrText xml:space="preserve"> PAGE   \* MERGEFORMAT </w:instrText>
    </w:r>
    <w:r>
      <w:fldChar w:fldCharType="separate"/>
    </w:r>
    <w:r>
      <w:rPr>
        <w:noProof/>
      </w:rPr>
      <w:t>23</w:t>
    </w:r>
    <w:r>
      <w:rPr>
        <w:noProof/>
      </w:rPr>
      <w:fldChar w:fldCharType="end"/>
    </w:r>
    <w:r>
      <w:rPr>
        <w:noProof/>
      </w:rPr>
      <w:tab/>
    </w:r>
    <w:r>
      <w:rPr>
        <w:noProof/>
      </w:rPr>
      <w:tab/>
      <w:t>V0.</w:t>
    </w:r>
    <w:r w:rsidR="00621996">
      <w:rPr>
        <w:noProof/>
      </w:rPr>
      <w:t>2</w:t>
    </w:r>
    <w:r>
      <w:rPr>
        <w:noProof/>
      </w:rPr>
      <w:t xml:space="preserve"> 17 Feb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293DA" w14:textId="77777777" w:rsidR="00F252D2" w:rsidRDefault="00F25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B9681" w14:textId="77777777" w:rsidR="00D51FB3" w:rsidRDefault="00D51FB3" w:rsidP="0003785D">
      <w:r>
        <w:separator/>
      </w:r>
    </w:p>
  </w:footnote>
  <w:footnote w:type="continuationSeparator" w:id="0">
    <w:p w14:paraId="1B2409E9" w14:textId="77777777" w:rsidR="00D51FB3" w:rsidRDefault="00D51FB3" w:rsidP="0003785D">
      <w:r>
        <w:continuationSeparator/>
      </w:r>
    </w:p>
  </w:footnote>
  <w:footnote w:id="1">
    <w:p w14:paraId="29C89949" w14:textId="75439523" w:rsidR="00D82800" w:rsidRPr="00F67653" w:rsidRDefault="00D82800">
      <w:pPr>
        <w:pStyle w:val="FootnoteText"/>
        <w:rPr>
          <w:rFonts w:ascii="Times New Roman" w:hAnsi="Times New Roman"/>
        </w:rPr>
      </w:pPr>
      <w:r>
        <w:rPr>
          <w:rStyle w:val="FootnoteReference"/>
        </w:rPr>
        <w:footnoteRef/>
      </w:r>
      <w:r>
        <w:t xml:space="preserve"> </w:t>
      </w:r>
      <w:r w:rsidRPr="00F67653">
        <w:rPr>
          <w:rFonts w:ascii="Times New Roman" w:hAnsi="Times New Roman"/>
        </w:rPr>
        <w:t>RSSB (2019) The cost of impaired health across the rail network</w:t>
      </w:r>
    </w:p>
  </w:footnote>
  <w:footnote w:id="2">
    <w:p w14:paraId="355AE3B4" w14:textId="50AFDF84" w:rsidR="00D82800" w:rsidRPr="00F01D2A" w:rsidRDefault="00D82800">
      <w:pPr>
        <w:pStyle w:val="FootnoteText"/>
        <w:rPr>
          <w:rFonts w:ascii="Times New Roman" w:hAnsi="Times New Roman"/>
        </w:rPr>
      </w:pPr>
      <w:r w:rsidRPr="00F01D2A">
        <w:rPr>
          <w:rStyle w:val="FootnoteReference"/>
          <w:rFonts w:ascii="Times New Roman" w:hAnsi="Times New Roman"/>
        </w:rPr>
        <w:footnoteRef/>
      </w:r>
      <w:r w:rsidRPr="00F01D2A">
        <w:rPr>
          <w:rFonts w:ascii="Times New Roman" w:hAnsi="Times New Roman"/>
        </w:rPr>
        <w:t xml:space="preserve"> Office of Rail and Road (2015) Better health is happening: ORR assessment of progress on occupational health up to 2014 and priorities to 2019</w:t>
      </w:r>
    </w:p>
  </w:footnote>
  <w:footnote w:id="3">
    <w:p w14:paraId="33F00E1D" w14:textId="68A86B08" w:rsidR="00D82800" w:rsidRPr="00F01D2A" w:rsidRDefault="00D82800">
      <w:pPr>
        <w:pStyle w:val="FootnoteText"/>
        <w:rPr>
          <w:rFonts w:ascii="Times New Roman" w:hAnsi="Times New Roman"/>
        </w:rPr>
      </w:pPr>
      <w:r w:rsidRPr="00F01D2A">
        <w:rPr>
          <w:rStyle w:val="FootnoteReference"/>
          <w:rFonts w:ascii="Times New Roman" w:hAnsi="Times New Roman"/>
        </w:rPr>
        <w:footnoteRef/>
      </w:r>
      <w:r w:rsidRPr="00F01D2A">
        <w:rPr>
          <w:rFonts w:ascii="Times New Roman" w:hAnsi="Times New Roman"/>
        </w:rPr>
        <w:t xml:space="preserve"> Health and Safety Executive (2019) Health and safety at work (summary statistics for Great Britain 2019)</w:t>
      </w:r>
    </w:p>
  </w:footnote>
  <w:footnote w:id="4">
    <w:p w14:paraId="4E2C7EDD" w14:textId="2B367853" w:rsidR="00D82800" w:rsidRPr="00F01D2A" w:rsidRDefault="00D82800">
      <w:pPr>
        <w:pStyle w:val="FootnoteText"/>
        <w:rPr>
          <w:rFonts w:ascii="Times New Roman" w:hAnsi="Times New Roman"/>
        </w:rPr>
      </w:pPr>
      <w:r w:rsidRPr="00F01D2A">
        <w:rPr>
          <w:rStyle w:val="FootnoteReference"/>
          <w:rFonts w:ascii="Times New Roman" w:hAnsi="Times New Roman"/>
        </w:rPr>
        <w:footnoteRef/>
      </w:r>
      <w:r w:rsidRPr="00F01D2A">
        <w:rPr>
          <w:rFonts w:ascii="Times New Roman" w:hAnsi="Times New Roman"/>
        </w:rPr>
        <w:t xml:space="preserve"> Rail Delivery Group (2017) Leading Health and Safety on Britain’s Railway </w:t>
      </w:r>
    </w:p>
  </w:footnote>
  <w:footnote w:id="5">
    <w:p w14:paraId="73784B06" w14:textId="5DD736F6" w:rsidR="00D82800" w:rsidRPr="009E0F7A" w:rsidRDefault="00D82800">
      <w:pPr>
        <w:pStyle w:val="FootnoteText"/>
      </w:pPr>
      <w:r w:rsidRPr="00F01D2A">
        <w:rPr>
          <w:rStyle w:val="FootnoteReference"/>
          <w:rFonts w:ascii="Times New Roman" w:hAnsi="Times New Roman"/>
        </w:rPr>
        <w:footnoteRef/>
      </w:r>
      <w:r w:rsidRPr="00F01D2A">
        <w:rPr>
          <w:rFonts w:ascii="Times New Roman" w:hAnsi="Times New Roman"/>
        </w:rPr>
        <w:t xml:space="preserve"> </w:t>
      </w:r>
      <w:proofErr w:type="spellStart"/>
      <w:r w:rsidRPr="00F01D2A">
        <w:rPr>
          <w:rFonts w:ascii="Times New Roman" w:hAnsi="Times New Roman"/>
        </w:rPr>
        <w:t>Kecklund</w:t>
      </w:r>
      <w:proofErr w:type="spellEnd"/>
      <w:r w:rsidRPr="00F01D2A">
        <w:rPr>
          <w:rFonts w:ascii="Times New Roman" w:hAnsi="Times New Roman"/>
        </w:rPr>
        <w:t xml:space="preserve"> and </w:t>
      </w:r>
      <w:proofErr w:type="spellStart"/>
      <w:r w:rsidRPr="00F01D2A">
        <w:rPr>
          <w:rFonts w:ascii="Times New Roman" w:hAnsi="Times New Roman"/>
        </w:rPr>
        <w:t>Axelsson</w:t>
      </w:r>
      <w:proofErr w:type="spellEnd"/>
      <w:r w:rsidRPr="00F01D2A">
        <w:rPr>
          <w:rFonts w:ascii="Times New Roman" w:hAnsi="Times New Roman"/>
        </w:rPr>
        <w:t xml:space="preserve"> (2016) Health consequences of shift work and insufficient sleep </w:t>
      </w:r>
      <w:r w:rsidRPr="00F01D2A">
        <w:rPr>
          <w:rFonts w:ascii="Times New Roman" w:hAnsi="Times New Roman"/>
          <w:i/>
          <w:iCs/>
        </w:rPr>
        <w:t xml:space="preserve">BMJ </w:t>
      </w:r>
      <w:proofErr w:type="gramStart"/>
      <w:r w:rsidRPr="00F01D2A">
        <w:rPr>
          <w:rFonts w:ascii="Times New Roman" w:hAnsi="Times New Roman"/>
        </w:rPr>
        <w:t>355 :i</w:t>
      </w:r>
      <w:proofErr w:type="gramEnd"/>
      <w:r w:rsidRPr="00F01D2A">
        <w:rPr>
          <w:rFonts w:ascii="Times New Roman" w:hAnsi="Times New Roman"/>
        </w:rPr>
        <w:t>5210</w:t>
      </w:r>
    </w:p>
  </w:footnote>
  <w:footnote w:id="6">
    <w:p w14:paraId="55988D52" w14:textId="792AD1CD" w:rsidR="00D82800" w:rsidRPr="00ED3A6B" w:rsidRDefault="00D82800" w:rsidP="00BA5016">
      <w:pPr>
        <w:pStyle w:val="FootnoteText"/>
        <w:spacing w:after="60"/>
        <w:rPr>
          <w:ins w:id="3" w:author="Faye Bacon" w:date="2020-01-31T11:35:00Z"/>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E8A3A" w14:textId="77777777" w:rsidR="00F252D2" w:rsidRDefault="00F252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674D4" w14:textId="219E2FDD" w:rsidR="00D82800" w:rsidRPr="0003785D" w:rsidRDefault="00B25049" w:rsidP="0003785D">
    <w:pPr>
      <w:pStyle w:val="Image"/>
    </w:pPr>
    <w:sdt>
      <w:sdtPr>
        <w:id w:val="-2042268966"/>
        <w:docPartObj>
          <w:docPartGallery w:val="Watermarks"/>
          <w:docPartUnique/>
        </w:docPartObj>
      </w:sdtPr>
      <w:sdtEndPr/>
      <w:sdtContent>
        <w:r>
          <w:rPr>
            <w:noProof/>
          </w:rPr>
          <w:pict w14:anchorId="0C9F1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82800">
      <w:rPr>
        <w:noProof/>
      </w:rPr>
      <w:drawing>
        <wp:anchor distT="0" distB="0" distL="114300" distR="114300" simplePos="0" relativeHeight="251657216" behindDoc="0" locked="0" layoutInCell="1" allowOverlap="1" wp14:anchorId="12100B1C" wp14:editId="52C48E57">
          <wp:simplePos x="0" y="0"/>
          <wp:positionH relativeFrom="column">
            <wp:posOffset>4025900</wp:posOffset>
          </wp:positionH>
          <wp:positionV relativeFrom="paragraph">
            <wp:posOffset>-64770</wp:posOffset>
          </wp:positionV>
          <wp:extent cx="1864995" cy="572770"/>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SSB_with-strapline-JPG-for-A4.jpg"/>
                  <pic:cNvPicPr/>
                </pic:nvPicPr>
                <pic:blipFill>
                  <a:blip r:embed="rId1">
                    <a:extLst>
                      <a:ext uri="{28A0092B-C50C-407E-A947-70E740481C1C}">
                        <a14:useLocalDpi xmlns:a14="http://schemas.microsoft.com/office/drawing/2010/main" val="0"/>
                      </a:ext>
                    </a:extLst>
                  </a:blip>
                  <a:stretch>
                    <a:fillRect/>
                  </a:stretch>
                </pic:blipFill>
                <pic:spPr>
                  <a:xfrm>
                    <a:off x="0" y="0"/>
                    <a:ext cx="1864995" cy="5727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8EB88" w14:textId="77777777" w:rsidR="00F252D2" w:rsidRDefault="00F252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7D5C1D"/>
    <w:multiLevelType w:val="hybridMultilevel"/>
    <w:tmpl w:val="29006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67362B"/>
    <w:multiLevelType w:val="hybridMultilevel"/>
    <w:tmpl w:val="D0CA5226"/>
    <w:lvl w:ilvl="0" w:tplc="08090001">
      <w:start w:val="1"/>
      <w:numFmt w:val="bullet"/>
      <w:lvlText w:val=""/>
      <w:lvlJc w:val="left"/>
      <w:pPr>
        <w:ind w:left="33" w:hanging="360"/>
      </w:pPr>
      <w:rPr>
        <w:rFonts w:ascii="Symbol" w:hAnsi="Symbol" w:hint="default"/>
      </w:rPr>
    </w:lvl>
    <w:lvl w:ilvl="1" w:tplc="08090003" w:tentative="1">
      <w:start w:val="1"/>
      <w:numFmt w:val="bullet"/>
      <w:lvlText w:val="o"/>
      <w:lvlJc w:val="left"/>
      <w:pPr>
        <w:ind w:left="753" w:hanging="360"/>
      </w:pPr>
      <w:rPr>
        <w:rFonts w:ascii="Courier New" w:hAnsi="Courier New" w:cs="Courier New" w:hint="default"/>
      </w:rPr>
    </w:lvl>
    <w:lvl w:ilvl="2" w:tplc="08090005" w:tentative="1">
      <w:start w:val="1"/>
      <w:numFmt w:val="bullet"/>
      <w:lvlText w:val=""/>
      <w:lvlJc w:val="left"/>
      <w:pPr>
        <w:ind w:left="1473" w:hanging="360"/>
      </w:pPr>
      <w:rPr>
        <w:rFonts w:ascii="Wingdings" w:hAnsi="Wingdings" w:hint="default"/>
      </w:rPr>
    </w:lvl>
    <w:lvl w:ilvl="3" w:tplc="08090001" w:tentative="1">
      <w:start w:val="1"/>
      <w:numFmt w:val="bullet"/>
      <w:lvlText w:val=""/>
      <w:lvlJc w:val="left"/>
      <w:pPr>
        <w:ind w:left="2193" w:hanging="360"/>
      </w:pPr>
      <w:rPr>
        <w:rFonts w:ascii="Symbol" w:hAnsi="Symbol" w:hint="default"/>
      </w:rPr>
    </w:lvl>
    <w:lvl w:ilvl="4" w:tplc="08090003" w:tentative="1">
      <w:start w:val="1"/>
      <w:numFmt w:val="bullet"/>
      <w:lvlText w:val="o"/>
      <w:lvlJc w:val="left"/>
      <w:pPr>
        <w:ind w:left="2913" w:hanging="360"/>
      </w:pPr>
      <w:rPr>
        <w:rFonts w:ascii="Courier New" w:hAnsi="Courier New" w:cs="Courier New" w:hint="default"/>
      </w:rPr>
    </w:lvl>
    <w:lvl w:ilvl="5" w:tplc="08090005" w:tentative="1">
      <w:start w:val="1"/>
      <w:numFmt w:val="bullet"/>
      <w:lvlText w:val=""/>
      <w:lvlJc w:val="left"/>
      <w:pPr>
        <w:ind w:left="3633" w:hanging="360"/>
      </w:pPr>
      <w:rPr>
        <w:rFonts w:ascii="Wingdings" w:hAnsi="Wingdings" w:hint="default"/>
      </w:rPr>
    </w:lvl>
    <w:lvl w:ilvl="6" w:tplc="08090001" w:tentative="1">
      <w:start w:val="1"/>
      <w:numFmt w:val="bullet"/>
      <w:lvlText w:val=""/>
      <w:lvlJc w:val="left"/>
      <w:pPr>
        <w:ind w:left="4353" w:hanging="360"/>
      </w:pPr>
      <w:rPr>
        <w:rFonts w:ascii="Symbol" w:hAnsi="Symbol" w:hint="default"/>
      </w:rPr>
    </w:lvl>
    <w:lvl w:ilvl="7" w:tplc="08090003" w:tentative="1">
      <w:start w:val="1"/>
      <w:numFmt w:val="bullet"/>
      <w:lvlText w:val="o"/>
      <w:lvlJc w:val="left"/>
      <w:pPr>
        <w:ind w:left="5073" w:hanging="360"/>
      </w:pPr>
      <w:rPr>
        <w:rFonts w:ascii="Courier New" w:hAnsi="Courier New" w:cs="Courier New" w:hint="default"/>
      </w:rPr>
    </w:lvl>
    <w:lvl w:ilvl="8" w:tplc="08090005" w:tentative="1">
      <w:start w:val="1"/>
      <w:numFmt w:val="bullet"/>
      <w:lvlText w:val=""/>
      <w:lvlJc w:val="left"/>
      <w:pPr>
        <w:ind w:left="5793"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07827"/>
    <w:multiLevelType w:val="hybridMultilevel"/>
    <w:tmpl w:val="AD76172E"/>
    <w:lvl w:ilvl="0" w:tplc="08090001">
      <w:start w:val="1"/>
      <w:numFmt w:val="bullet"/>
      <w:lvlText w:val=""/>
      <w:lvlJc w:val="left"/>
      <w:pPr>
        <w:ind w:left="360" w:hanging="360"/>
      </w:pPr>
      <w:rPr>
        <w:rFonts w:ascii="Symbol" w:hAnsi="Symbol" w:hint="default"/>
      </w:rPr>
    </w:lvl>
    <w:lvl w:ilvl="1" w:tplc="DED675F8">
      <w:start w:val="1"/>
      <w:numFmt w:val="bullet"/>
      <w:lvlText w:val=""/>
      <w:lvlJc w:val="left"/>
      <w:pPr>
        <w:ind w:left="1080"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D917D4"/>
    <w:multiLevelType w:val="hybridMultilevel"/>
    <w:tmpl w:val="85883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EA4881"/>
    <w:multiLevelType w:val="hybridMultilevel"/>
    <w:tmpl w:val="BB1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655E69"/>
    <w:multiLevelType w:val="hybridMultilevel"/>
    <w:tmpl w:val="63D08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FC7575"/>
    <w:multiLevelType w:val="hybridMultilevel"/>
    <w:tmpl w:val="CFFC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7E5141"/>
    <w:multiLevelType w:val="hybridMultilevel"/>
    <w:tmpl w:val="0678A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36F44AB"/>
    <w:multiLevelType w:val="hybridMultilevel"/>
    <w:tmpl w:val="9A4285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4F23E0C"/>
    <w:multiLevelType w:val="hybridMultilevel"/>
    <w:tmpl w:val="3E26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9D6338"/>
    <w:multiLevelType w:val="hybridMultilevel"/>
    <w:tmpl w:val="6D641BF6"/>
    <w:lvl w:ilvl="0" w:tplc="DED675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A82213"/>
    <w:multiLevelType w:val="hybridMultilevel"/>
    <w:tmpl w:val="DB12C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2960CD7"/>
    <w:multiLevelType w:val="hybridMultilevel"/>
    <w:tmpl w:val="7450AF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263B5ED7"/>
    <w:multiLevelType w:val="hybridMultilevel"/>
    <w:tmpl w:val="58B8F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2" w15:restartNumberingAfterBreak="0">
    <w:nsid w:val="2F3C3F0E"/>
    <w:multiLevelType w:val="hybridMultilevel"/>
    <w:tmpl w:val="77C8D27C"/>
    <w:lvl w:ilvl="0" w:tplc="1E32B236">
      <w:start w:val="1"/>
      <w:numFmt w:val="bullet"/>
      <w:lvlText w:val=""/>
      <w:lvlJc w:val="left"/>
      <w:pPr>
        <w:ind w:left="1174" w:hanging="360"/>
      </w:pPr>
      <w:rPr>
        <w:rFonts w:ascii="Symbol" w:hAnsi="Symbol" w:hint="default"/>
        <w:color w:val="00879B"/>
        <w:sz w:val="24"/>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3" w15:restartNumberingAfterBreak="0">
    <w:nsid w:val="309F7BDF"/>
    <w:multiLevelType w:val="hybridMultilevel"/>
    <w:tmpl w:val="C27A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1C3609"/>
    <w:multiLevelType w:val="hybridMultilevel"/>
    <w:tmpl w:val="6D4A0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279186E"/>
    <w:multiLevelType w:val="hybridMultilevel"/>
    <w:tmpl w:val="EA0EA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36185B"/>
    <w:multiLevelType w:val="hybridMultilevel"/>
    <w:tmpl w:val="11D68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9C6612"/>
    <w:multiLevelType w:val="hybridMultilevel"/>
    <w:tmpl w:val="2758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CB1625"/>
    <w:multiLevelType w:val="hybridMultilevel"/>
    <w:tmpl w:val="EA9C15AA"/>
    <w:lvl w:ilvl="0" w:tplc="F8EE8CA4">
      <w:start w:val="1"/>
      <w:numFmt w:val="decimal"/>
      <w:lvlText w:val="%1."/>
      <w:lvlJc w:val="left"/>
      <w:pPr>
        <w:ind w:left="720" w:hanging="360"/>
      </w:pPr>
      <w:rPr>
        <w:rFonts w:ascii="Calibri" w:hAnsi="Calibri" w:cs="Aria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7B5BA0"/>
    <w:multiLevelType w:val="hybridMultilevel"/>
    <w:tmpl w:val="A2B2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9F40BD7"/>
    <w:multiLevelType w:val="hybridMultilevel"/>
    <w:tmpl w:val="ED6E1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5" w15:restartNumberingAfterBreak="0">
    <w:nsid w:val="3E022468"/>
    <w:multiLevelType w:val="hybridMultilevel"/>
    <w:tmpl w:val="DE503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71B78"/>
    <w:multiLevelType w:val="hybridMultilevel"/>
    <w:tmpl w:val="E1B0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FF71CFA"/>
    <w:multiLevelType w:val="hybridMultilevel"/>
    <w:tmpl w:val="9B3841B2"/>
    <w:lvl w:ilvl="0" w:tplc="5EE045F0">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40" w15:restartNumberingAfterBreak="0">
    <w:nsid w:val="42253BAA"/>
    <w:multiLevelType w:val="hybridMultilevel"/>
    <w:tmpl w:val="92289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F3356A"/>
    <w:multiLevelType w:val="hybridMultilevel"/>
    <w:tmpl w:val="BF28F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47827ED6"/>
    <w:multiLevelType w:val="hybridMultilevel"/>
    <w:tmpl w:val="5D96B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9112B"/>
    <w:multiLevelType w:val="hybridMultilevel"/>
    <w:tmpl w:val="92380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251B8B"/>
    <w:multiLevelType w:val="hybridMultilevel"/>
    <w:tmpl w:val="D9CC2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C120A53"/>
    <w:multiLevelType w:val="hybridMultilevel"/>
    <w:tmpl w:val="61046C52"/>
    <w:lvl w:ilvl="0" w:tplc="5EE045F0">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C191CEE"/>
    <w:multiLevelType w:val="hybridMultilevel"/>
    <w:tmpl w:val="001465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C7147FA"/>
    <w:multiLevelType w:val="hybridMultilevel"/>
    <w:tmpl w:val="EC3AFB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ED16ABE"/>
    <w:multiLevelType w:val="hybridMultilevel"/>
    <w:tmpl w:val="76C4D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8901B4"/>
    <w:multiLevelType w:val="hybridMultilevel"/>
    <w:tmpl w:val="5FFC9E56"/>
    <w:lvl w:ilvl="0" w:tplc="C960F0E0">
      <w:start w:val="1"/>
      <w:numFmt w:val="decimal"/>
      <w:lvlText w:val="%1."/>
      <w:lvlJc w:val="left"/>
      <w:pPr>
        <w:ind w:left="720" w:hanging="360"/>
      </w:pPr>
      <w:rPr>
        <w:sz w:val="36"/>
        <w:szCs w:val="36"/>
      </w:rPr>
    </w:lvl>
    <w:lvl w:ilvl="1" w:tplc="C498A9DC">
      <w:start w:val="1"/>
      <w:numFmt w:val="decimal"/>
      <w:lvlText w:val="4.%2"/>
      <w:lvlJc w:val="left"/>
      <w:pPr>
        <w:ind w:left="1440" w:hanging="360"/>
      </w:pPr>
      <w:rPr>
        <w:rFonts w:asciiTheme="minorHAnsi" w:hAnsi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53AD60E0"/>
    <w:multiLevelType w:val="hybridMultilevel"/>
    <w:tmpl w:val="5804E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5AF5192"/>
    <w:multiLevelType w:val="hybridMultilevel"/>
    <w:tmpl w:val="062E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71F7CD5"/>
    <w:multiLevelType w:val="hybridMultilevel"/>
    <w:tmpl w:val="8C1C9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A176F2"/>
    <w:multiLevelType w:val="hybridMultilevel"/>
    <w:tmpl w:val="63B8EC1E"/>
    <w:lvl w:ilvl="0" w:tplc="5EE045F0">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57"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4BA6DCB"/>
    <w:multiLevelType w:val="hybridMultilevel"/>
    <w:tmpl w:val="9656D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9" w15:restartNumberingAfterBreak="0">
    <w:nsid w:val="6606485D"/>
    <w:multiLevelType w:val="hybridMultilevel"/>
    <w:tmpl w:val="AC2ED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80D15EA"/>
    <w:multiLevelType w:val="hybridMultilevel"/>
    <w:tmpl w:val="F342E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B987594"/>
    <w:multiLevelType w:val="hybridMultilevel"/>
    <w:tmpl w:val="1400B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BFA2DBA"/>
    <w:multiLevelType w:val="hybridMultilevel"/>
    <w:tmpl w:val="F480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64" w15:restartNumberingAfterBreak="0">
    <w:nsid w:val="6CBC3F1D"/>
    <w:multiLevelType w:val="multilevel"/>
    <w:tmpl w:val="1C3ECCEA"/>
    <w:lvl w:ilvl="0">
      <w:start w:val="1"/>
      <w:numFmt w:val="decimal"/>
      <w:lvlText w:val="%1."/>
      <w:lvlJc w:val="left"/>
      <w:pPr>
        <w:ind w:left="720" w:hanging="360"/>
      </w:pPr>
      <w:rPr>
        <w:rFonts w:ascii="Calibri" w:eastAsia="Times New Roman" w:hAnsi="Calibri"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F1E1C42"/>
    <w:multiLevelType w:val="hybridMultilevel"/>
    <w:tmpl w:val="9754E070"/>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66"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7"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68"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70" w15:restartNumberingAfterBreak="0">
    <w:nsid w:val="7BF41D5C"/>
    <w:multiLevelType w:val="hybridMultilevel"/>
    <w:tmpl w:val="15D0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E880447"/>
    <w:multiLevelType w:val="hybridMultilevel"/>
    <w:tmpl w:val="7388A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18"/>
  </w:num>
  <w:num w:numId="4">
    <w:abstractNumId w:val="38"/>
  </w:num>
  <w:num w:numId="5">
    <w:abstractNumId w:val="66"/>
  </w:num>
  <w:num w:numId="6">
    <w:abstractNumId w:val="0"/>
  </w:num>
  <w:num w:numId="7">
    <w:abstractNumId w:val="67"/>
  </w:num>
  <w:num w:numId="8">
    <w:abstractNumId w:val="63"/>
  </w:num>
  <w:num w:numId="9">
    <w:abstractNumId w:val="1"/>
  </w:num>
  <w:num w:numId="10">
    <w:abstractNumId w:val="39"/>
  </w:num>
  <w:num w:numId="11">
    <w:abstractNumId w:val="69"/>
  </w:num>
  <w:num w:numId="12">
    <w:abstractNumId w:val="3"/>
  </w:num>
  <w:num w:numId="13">
    <w:abstractNumId w:val="68"/>
  </w:num>
  <w:num w:numId="14">
    <w:abstractNumId w:val="52"/>
  </w:num>
  <w:num w:numId="15">
    <w:abstractNumId w:val="48"/>
  </w:num>
  <w:num w:numId="16">
    <w:abstractNumId w:val="6"/>
  </w:num>
  <w:num w:numId="17">
    <w:abstractNumId w:val="57"/>
  </w:num>
  <w:num w:numId="18">
    <w:abstractNumId w:val="12"/>
  </w:num>
  <w:num w:numId="19">
    <w:abstractNumId w:val="28"/>
  </w:num>
  <w:num w:numId="20">
    <w:abstractNumId w:val="33"/>
  </w:num>
  <w:num w:numId="21">
    <w:abstractNumId w:val="51"/>
  </w:num>
  <w:num w:numId="22">
    <w:abstractNumId w:val="34"/>
  </w:num>
  <w:num w:numId="23">
    <w:abstractNumId w:val="21"/>
  </w:num>
  <w:num w:numId="24">
    <w:abstractNumId w:val="43"/>
  </w:num>
  <w:num w:numId="25">
    <w:abstractNumId w:val="42"/>
  </w:num>
  <w:num w:numId="26">
    <w:abstractNumId w:val="50"/>
  </w:num>
  <w:num w:numId="27">
    <w:abstractNumId w:val="16"/>
  </w:num>
  <w:num w:numId="28">
    <w:abstractNumId w:val="59"/>
  </w:num>
  <w:num w:numId="29">
    <w:abstractNumId w:val="71"/>
  </w:num>
  <w:num w:numId="30">
    <w:abstractNumId w:val="7"/>
  </w:num>
  <w:num w:numId="31">
    <w:abstractNumId w:val="14"/>
  </w:num>
  <w:num w:numId="32">
    <w:abstractNumId w:val="24"/>
  </w:num>
  <w:num w:numId="33">
    <w:abstractNumId w:val="13"/>
  </w:num>
  <w:num w:numId="34">
    <w:abstractNumId w:val="35"/>
  </w:num>
  <w:num w:numId="35">
    <w:abstractNumId w:val="58"/>
  </w:num>
  <w:num w:numId="36">
    <w:abstractNumId w:val="17"/>
  </w:num>
  <w:num w:numId="37">
    <w:abstractNumId w:val="62"/>
  </w:num>
  <w:num w:numId="38">
    <w:abstractNumId w:val="70"/>
  </w:num>
  <w:num w:numId="39">
    <w:abstractNumId w:val="56"/>
  </w:num>
  <w:num w:numId="40">
    <w:abstractNumId w:val="45"/>
  </w:num>
  <w:num w:numId="41">
    <w:abstractNumId w:val="37"/>
  </w:num>
  <w:num w:numId="42">
    <w:abstractNumId w:val="46"/>
  </w:num>
  <w:num w:numId="43">
    <w:abstractNumId w:val="19"/>
  </w:num>
  <w:num w:numId="44">
    <w:abstractNumId w:val="26"/>
  </w:num>
  <w:num w:numId="45">
    <w:abstractNumId w:val="4"/>
  </w:num>
  <w:num w:numId="46">
    <w:abstractNumId w:val="40"/>
  </w:num>
  <w:num w:numId="47">
    <w:abstractNumId w:val="5"/>
  </w:num>
  <w:num w:numId="48">
    <w:abstractNumId w:val="65"/>
  </w:num>
  <w:num w:numId="49">
    <w:abstractNumId w:val="32"/>
  </w:num>
  <w:num w:numId="50">
    <w:abstractNumId w:val="29"/>
  </w:num>
  <w:num w:numId="51">
    <w:abstractNumId w:val="30"/>
  </w:num>
  <w:num w:numId="52">
    <w:abstractNumId w:val="61"/>
  </w:num>
  <w:num w:numId="53">
    <w:abstractNumId w:val="64"/>
  </w:num>
  <w:num w:numId="54">
    <w:abstractNumId w:val="54"/>
  </w:num>
  <w:num w:numId="55">
    <w:abstractNumId w:val="15"/>
  </w:num>
  <w:num w:numId="56">
    <w:abstractNumId w:val="36"/>
  </w:num>
  <w:num w:numId="57">
    <w:abstractNumId w:val="27"/>
  </w:num>
  <w:num w:numId="58">
    <w:abstractNumId w:val="22"/>
  </w:num>
  <w:num w:numId="59">
    <w:abstractNumId w:val="53"/>
  </w:num>
  <w:num w:numId="60">
    <w:abstractNumId w:val="10"/>
  </w:num>
  <w:num w:numId="61">
    <w:abstractNumId w:val="8"/>
  </w:num>
  <w:num w:numId="62">
    <w:abstractNumId w:val="60"/>
  </w:num>
  <w:num w:numId="63">
    <w:abstractNumId w:val="20"/>
  </w:num>
  <w:num w:numId="64">
    <w:abstractNumId w:val="23"/>
  </w:num>
  <w:num w:numId="65">
    <w:abstractNumId w:val="55"/>
  </w:num>
  <w:num w:numId="66">
    <w:abstractNumId w:val="49"/>
  </w:num>
  <w:num w:numId="67">
    <w:abstractNumId w:val="9"/>
  </w:num>
  <w:num w:numId="68">
    <w:abstractNumId w:val="47"/>
  </w:num>
  <w:num w:numId="69">
    <w:abstractNumId w:val="31"/>
  </w:num>
  <w:num w:numId="70">
    <w:abstractNumId w:val="41"/>
  </w:num>
  <w:num w:numId="71">
    <w:abstractNumId w:val="11"/>
  </w:num>
  <w:num w:numId="72">
    <w:abstractNumId w:val="4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aye Bacon">
    <w15:presenceInfo w15:providerId="AD" w15:userId="S::Faye.Bacon@RSSB.CO.UK::33f111b5-ac15-421a-b756-bd48c38018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QFSet/>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803"/>
    <w:rsid w:val="0000019E"/>
    <w:rsid w:val="00000F08"/>
    <w:rsid w:val="000048BB"/>
    <w:rsid w:val="00004AB4"/>
    <w:rsid w:val="00005F35"/>
    <w:rsid w:val="00007301"/>
    <w:rsid w:val="000104EA"/>
    <w:rsid w:val="0001228D"/>
    <w:rsid w:val="000172D3"/>
    <w:rsid w:val="00020739"/>
    <w:rsid w:val="0002231C"/>
    <w:rsid w:val="0002245E"/>
    <w:rsid w:val="00023654"/>
    <w:rsid w:val="00023BF1"/>
    <w:rsid w:val="00023C66"/>
    <w:rsid w:val="00023DDF"/>
    <w:rsid w:val="000255E9"/>
    <w:rsid w:val="0002683E"/>
    <w:rsid w:val="00027D88"/>
    <w:rsid w:val="00031959"/>
    <w:rsid w:val="00032803"/>
    <w:rsid w:val="00036060"/>
    <w:rsid w:val="00036305"/>
    <w:rsid w:val="0003785D"/>
    <w:rsid w:val="00040064"/>
    <w:rsid w:val="00040660"/>
    <w:rsid w:val="00040D14"/>
    <w:rsid w:val="00042BB8"/>
    <w:rsid w:val="00045282"/>
    <w:rsid w:val="00045FC8"/>
    <w:rsid w:val="00047C3D"/>
    <w:rsid w:val="00050B88"/>
    <w:rsid w:val="00050D31"/>
    <w:rsid w:val="0005122A"/>
    <w:rsid w:val="00053C28"/>
    <w:rsid w:val="000545C4"/>
    <w:rsid w:val="00055E7F"/>
    <w:rsid w:val="000600B0"/>
    <w:rsid w:val="00062711"/>
    <w:rsid w:val="000643AF"/>
    <w:rsid w:val="00064BD0"/>
    <w:rsid w:val="0006721F"/>
    <w:rsid w:val="00067440"/>
    <w:rsid w:val="00067A43"/>
    <w:rsid w:val="00070925"/>
    <w:rsid w:val="0007177D"/>
    <w:rsid w:val="00077D42"/>
    <w:rsid w:val="000821A9"/>
    <w:rsid w:val="00091DF7"/>
    <w:rsid w:val="00095757"/>
    <w:rsid w:val="00095A03"/>
    <w:rsid w:val="00096479"/>
    <w:rsid w:val="000A04BD"/>
    <w:rsid w:val="000A15E7"/>
    <w:rsid w:val="000A3709"/>
    <w:rsid w:val="000A5057"/>
    <w:rsid w:val="000A7126"/>
    <w:rsid w:val="000A7430"/>
    <w:rsid w:val="000A7B77"/>
    <w:rsid w:val="000A7DAC"/>
    <w:rsid w:val="000B3390"/>
    <w:rsid w:val="000B3445"/>
    <w:rsid w:val="000B397F"/>
    <w:rsid w:val="000B3EC3"/>
    <w:rsid w:val="000B6F82"/>
    <w:rsid w:val="000C2152"/>
    <w:rsid w:val="000C3D03"/>
    <w:rsid w:val="000D1933"/>
    <w:rsid w:val="000D1938"/>
    <w:rsid w:val="000D1A59"/>
    <w:rsid w:val="000D2863"/>
    <w:rsid w:val="000D3F24"/>
    <w:rsid w:val="000D7E0F"/>
    <w:rsid w:val="000E1B11"/>
    <w:rsid w:val="000E2AA0"/>
    <w:rsid w:val="000E3777"/>
    <w:rsid w:val="000E5223"/>
    <w:rsid w:val="000E52F8"/>
    <w:rsid w:val="000F3413"/>
    <w:rsid w:val="000F46E4"/>
    <w:rsid w:val="000F4C25"/>
    <w:rsid w:val="000F501C"/>
    <w:rsid w:val="001007D1"/>
    <w:rsid w:val="00100BAD"/>
    <w:rsid w:val="00103B58"/>
    <w:rsid w:val="00103FDD"/>
    <w:rsid w:val="00105AA8"/>
    <w:rsid w:val="00106649"/>
    <w:rsid w:val="0011219D"/>
    <w:rsid w:val="001145A1"/>
    <w:rsid w:val="00114D12"/>
    <w:rsid w:val="00116A88"/>
    <w:rsid w:val="001203BF"/>
    <w:rsid w:val="001217F7"/>
    <w:rsid w:val="00122840"/>
    <w:rsid w:val="00125064"/>
    <w:rsid w:val="0013478B"/>
    <w:rsid w:val="00134A7B"/>
    <w:rsid w:val="00137827"/>
    <w:rsid w:val="0014075C"/>
    <w:rsid w:val="00142B68"/>
    <w:rsid w:val="0014557C"/>
    <w:rsid w:val="00152787"/>
    <w:rsid w:val="0015357B"/>
    <w:rsid w:val="00155CBF"/>
    <w:rsid w:val="0015732D"/>
    <w:rsid w:val="00163128"/>
    <w:rsid w:val="001640EB"/>
    <w:rsid w:val="00166007"/>
    <w:rsid w:val="00167865"/>
    <w:rsid w:val="001701E6"/>
    <w:rsid w:val="0017053B"/>
    <w:rsid w:val="0017283E"/>
    <w:rsid w:val="00173170"/>
    <w:rsid w:val="00175769"/>
    <w:rsid w:val="00176DDD"/>
    <w:rsid w:val="00177EC5"/>
    <w:rsid w:val="001802BE"/>
    <w:rsid w:val="00180DB2"/>
    <w:rsid w:val="0018287B"/>
    <w:rsid w:val="00184B6D"/>
    <w:rsid w:val="00187A0E"/>
    <w:rsid w:val="00187C37"/>
    <w:rsid w:val="00190129"/>
    <w:rsid w:val="001907AE"/>
    <w:rsid w:val="00191D59"/>
    <w:rsid w:val="00197D47"/>
    <w:rsid w:val="001A090C"/>
    <w:rsid w:val="001A2D42"/>
    <w:rsid w:val="001A74CF"/>
    <w:rsid w:val="001B1224"/>
    <w:rsid w:val="001B17A8"/>
    <w:rsid w:val="001B367C"/>
    <w:rsid w:val="001B4560"/>
    <w:rsid w:val="001B5368"/>
    <w:rsid w:val="001B78A2"/>
    <w:rsid w:val="001B7C1B"/>
    <w:rsid w:val="001C1509"/>
    <w:rsid w:val="001C19AE"/>
    <w:rsid w:val="001C2122"/>
    <w:rsid w:val="001C4B6E"/>
    <w:rsid w:val="001D0F8B"/>
    <w:rsid w:val="001D11EB"/>
    <w:rsid w:val="001D4B6F"/>
    <w:rsid w:val="001D775D"/>
    <w:rsid w:val="001E146A"/>
    <w:rsid w:val="001E1B9F"/>
    <w:rsid w:val="001E3419"/>
    <w:rsid w:val="001E38A6"/>
    <w:rsid w:val="001E53FD"/>
    <w:rsid w:val="001E604B"/>
    <w:rsid w:val="001E6E1E"/>
    <w:rsid w:val="001E7912"/>
    <w:rsid w:val="001E7B04"/>
    <w:rsid w:val="001F22B3"/>
    <w:rsid w:val="001F2882"/>
    <w:rsid w:val="001F5097"/>
    <w:rsid w:val="001F5871"/>
    <w:rsid w:val="001F5925"/>
    <w:rsid w:val="001F6223"/>
    <w:rsid w:val="001F7353"/>
    <w:rsid w:val="001F7840"/>
    <w:rsid w:val="001F7A6C"/>
    <w:rsid w:val="00201084"/>
    <w:rsid w:val="002015D7"/>
    <w:rsid w:val="00202120"/>
    <w:rsid w:val="002026D1"/>
    <w:rsid w:val="0020300A"/>
    <w:rsid w:val="002032C3"/>
    <w:rsid w:val="00207354"/>
    <w:rsid w:val="00210051"/>
    <w:rsid w:val="002102CD"/>
    <w:rsid w:val="0021088A"/>
    <w:rsid w:val="00211CA5"/>
    <w:rsid w:val="002123E6"/>
    <w:rsid w:val="0021504D"/>
    <w:rsid w:val="002227F6"/>
    <w:rsid w:val="00222D2F"/>
    <w:rsid w:val="00222F75"/>
    <w:rsid w:val="00223120"/>
    <w:rsid w:val="00224B5A"/>
    <w:rsid w:val="002305B6"/>
    <w:rsid w:val="0023251B"/>
    <w:rsid w:val="002333DF"/>
    <w:rsid w:val="002345D7"/>
    <w:rsid w:val="002349CF"/>
    <w:rsid w:val="00235B08"/>
    <w:rsid w:val="00237A2C"/>
    <w:rsid w:val="002401A8"/>
    <w:rsid w:val="002402CB"/>
    <w:rsid w:val="00241B1C"/>
    <w:rsid w:val="0024253E"/>
    <w:rsid w:val="00242603"/>
    <w:rsid w:val="002426D4"/>
    <w:rsid w:val="00242AAD"/>
    <w:rsid w:val="00246B2F"/>
    <w:rsid w:val="00247F4F"/>
    <w:rsid w:val="00254FA6"/>
    <w:rsid w:val="00256622"/>
    <w:rsid w:val="002569DA"/>
    <w:rsid w:val="00256E7C"/>
    <w:rsid w:val="00257EFE"/>
    <w:rsid w:val="002628DD"/>
    <w:rsid w:val="00267C6F"/>
    <w:rsid w:val="00267F2D"/>
    <w:rsid w:val="00271D1D"/>
    <w:rsid w:val="00272E61"/>
    <w:rsid w:val="0027371E"/>
    <w:rsid w:val="00275AEF"/>
    <w:rsid w:val="00277AF2"/>
    <w:rsid w:val="00280F6A"/>
    <w:rsid w:val="002905EA"/>
    <w:rsid w:val="00290D4D"/>
    <w:rsid w:val="00291E74"/>
    <w:rsid w:val="002A2A92"/>
    <w:rsid w:val="002A4FD2"/>
    <w:rsid w:val="002A5995"/>
    <w:rsid w:val="002A6750"/>
    <w:rsid w:val="002A7F4D"/>
    <w:rsid w:val="002B06CD"/>
    <w:rsid w:val="002B28E4"/>
    <w:rsid w:val="002B30F6"/>
    <w:rsid w:val="002B545D"/>
    <w:rsid w:val="002B7A89"/>
    <w:rsid w:val="002C2CFF"/>
    <w:rsid w:val="002C3A20"/>
    <w:rsid w:val="002C7A2C"/>
    <w:rsid w:val="002D2271"/>
    <w:rsid w:val="002D2E9C"/>
    <w:rsid w:val="002D2FA7"/>
    <w:rsid w:val="002D477C"/>
    <w:rsid w:val="002D4B4F"/>
    <w:rsid w:val="002D5374"/>
    <w:rsid w:val="002D5FF4"/>
    <w:rsid w:val="002E1E8B"/>
    <w:rsid w:val="002E2F7E"/>
    <w:rsid w:val="002E5223"/>
    <w:rsid w:val="002E6DC7"/>
    <w:rsid w:val="002E6EDC"/>
    <w:rsid w:val="002F1FAC"/>
    <w:rsid w:val="002F2093"/>
    <w:rsid w:val="002F2F6E"/>
    <w:rsid w:val="002F433F"/>
    <w:rsid w:val="002F5AA3"/>
    <w:rsid w:val="003001CC"/>
    <w:rsid w:val="00301677"/>
    <w:rsid w:val="003022C6"/>
    <w:rsid w:val="003030E2"/>
    <w:rsid w:val="00304887"/>
    <w:rsid w:val="00305B47"/>
    <w:rsid w:val="0030696B"/>
    <w:rsid w:val="00307AB8"/>
    <w:rsid w:val="00311017"/>
    <w:rsid w:val="003112E3"/>
    <w:rsid w:val="0031591E"/>
    <w:rsid w:val="00315B74"/>
    <w:rsid w:val="00317F2B"/>
    <w:rsid w:val="00321152"/>
    <w:rsid w:val="003218DC"/>
    <w:rsid w:val="00323074"/>
    <w:rsid w:val="00324A79"/>
    <w:rsid w:val="00326011"/>
    <w:rsid w:val="00326CC6"/>
    <w:rsid w:val="00326D86"/>
    <w:rsid w:val="00327976"/>
    <w:rsid w:val="00330696"/>
    <w:rsid w:val="00330B81"/>
    <w:rsid w:val="00332581"/>
    <w:rsid w:val="00334BFE"/>
    <w:rsid w:val="0034111B"/>
    <w:rsid w:val="00341334"/>
    <w:rsid w:val="003427E7"/>
    <w:rsid w:val="00345BB2"/>
    <w:rsid w:val="00346A9F"/>
    <w:rsid w:val="003476FE"/>
    <w:rsid w:val="003530CC"/>
    <w:rsid w:val="0035434B"/>
    <w:rsid w:val="0035436B"/>
    <w:rsid w:val="003577D4"/>
    <w:rsid w:val="00360B24"/>
    <w:rsid w:val="00364F56"/>
    <w:rsid w:val="00366EF9"/>
    <w:rsid w:val="00370B83"/>
    <w:rsid w:val="00373EBC"/>
    <w:rsid w:val="003801C6"/>
    <w:rsid w:val="00380F5A"/>
    <w:rsid w:val="00381655"/>
    <w:rsid w:val="00385D51"/>
    <w:rsid w:val="00386BF8"/>
    <w:rsid w:val="0039010C"/>
    <w:rsid w:val="00392D19"/>
    <w:rsid w:val="00393B94"/>
    <w:rsid w:val="00395222"/>
    <w:rsid w:val="00395624"/>
    <w:rsid w:val="003966C4"/>
    <w:rsid w:val="00396BCF"/>
    <w:rsid w:val="00397AA2"/>
    <w:rsid w:val="003A07B0"/>
    <w:rsid w:val="003A3C81"/>
    <w:rsid w:val="003A3D27"/>
    <w:rsid w:val="003A463F"/>
    <w:rsid w:val="003A63C9"/>
    <w:rsid w:val="003A7BD6"/>
    <w:rsid w:val="003B01F9"/>
    <w:rsid w:val="003B05EF"/>
    <w:rsid w:val="003B074C"/>
    <w:rsid w:val="003B5726"/>
    <w:rsid w:val="003B62C9"/>
    <w:rsid w:val="003B662E"/>
    <w:rsid w:val="003C1431"/>
    <w:rsid w:val="003C7D93"/>
    <w:rsid w:val="003D45F2"/>
    <w:rsid w:val="003D4D85"/>
    <w:rsid w:val="003D509D"/>
    <w:rsid w:val="003D77DC"/>
    <w:rsid w:val="003E0FC4"/>
    <w:rsid w:val="003E1242"/>
    <w:rsid w:val="003E14CF"/>
    <w:rsid w:val="003E20EF"/>
    <w:rsid w:val="003E26D7"/>
    <w:rsid w:val="003E2CD9"/>
    <w:rsid w:val="003E425C"/>
    <w:rsid w:val="003E60E0"/>
    <w:rsid w:val="003E6342"/>
    <w:rsid w:val="003F0294"/>
    <w:rsid w:val="003F1B1B"/>
    <w:rsid w:val="003F2373"/>
    <w:rsid w:val="003F4A30"/>
    <w:rsid w:val="003F4BC4"/>
    <w:rsid w:val="003F5EAA"/>
    <w:rsid w:val="003F6FCA"/>
    <w:rsid w:val="00400488"/>
    <w:rsid w:val="004030DE"/>
    <w:rsid w:val="00403FD0"/>
    <w:rsid w:val="004045D0"/>
    <w:rsid w:val="00406150"/>
    <w:rsid w:val="00410F07"/>
    <w:rsid w:val="0041419B"/>
    <w:rsid w:val="00414879"/>
    <w:rsid w:val="00416132"/>
    <w:rsid w:val="004161CA"/>
    <w:rsid w:val="004163CF"/>
    <w:rsid w:val="00416982"/>
    <w:rsid w:val="00417B7B"/>
    <w:rsid w:val="00420962"/>
    <w:rsid w:val="004232B1"/>
    <w:rsid w:val="004236BB"/>
    <w:rsid w:val="00425161"/>
    <w:rsid w:val="004264C0"/>
    <w:rsid w:val="00427D02"/>
    <w:rsid w:val="004306CA"/>
    <w:rsid w:val="00431664"/>
    <w:rsid w:val="00433EAC"/>
    <w:rsid w:val="00436799"/>
    <w:rsid w:val="00436E27"/>
    <w:rsid w:val="00436F87"/>
    <w:rsid w:val="00437711"/>
    <w:rsid w:val="004413B0"/>
    <w:rsid w:val="00442865"/>
    <w:rsid w:val="00443F8E"/>
    <w:rsid w:val="00443FAF"/>
    <w:rsid w:val="0044412F"/>
    <w:rsid w:val="00446335"/>
    <w:rsid w:val="00447D13"/>
    <w:rsid w:val="0045692B"/>
    <w:rsid w:val="004625AC"/>
    <w:rsid w:val="00463B4A"/>
    <w:rsid w:val="00463DCC"/>
    <w:rsid w:val="004664D7"/>
    <w:rsid w:val="004666E1"/>
    <w:rsid w:val="004718E4"/>
    <w:rsid w:val="00477158"/>
    <w:rsid w:val="00480814"/>
    <w:rsid w:val="0048171A"/>
    <w:rsid w:val="00482230"/>
    <w:rsid w:val="0048358F"/>
    <w:rsid w:val="00483C4B"/>
    <w:rsid w:val="00485693"/>
    <w:rsid w:val="0049292B"/>
    <w:rsid w:val="00494066"/>
    <w:rsid w:val="00495925"/>
    <w:rsid w:val="004959BD"/>
    <w:rsid w:val="004A0C64"/>
    <w:rsid w:val="004A111C"/>
    <w:rsid w:val="004A3787"/>
    <w:rsid w:val="004A3F70"/>
    <w:rsid w:val="004A4181"/>
    <w:rsid w:val="004B5C20"/>
    <w:rsid w:val="004B7BBB"/>
    <w:rsid w:val="004C4608"/>
    <w:rsid w:val="004C5344"/>
    <w:rsid w:val="004C59B1"/>
    <w:rsid w:val="004C5BAF"/>
    <w:rsid w:val="004C75A1"/>
    <w:rsid w:val="004D06B4"/>
    <w:rsid w:val="004D15B6"/>
    <w:rsid w:val="004D1829"/>
    <w:rsid w:val="004D2368"/>
    <w:rsid w:val="004D5CA0"/>
    <w:rsid w:val="004D65A3"/>
    <w:rsid w:val="004D7273"/>
    <w:rsid w:val="004D7A19"/>
    <w:rsid w:val="004E15C6"/>
    <w:rsid w:val="004E5CB1"/>
    <w:rsid w:val="004E658A"/>
    <w:rsid w:val="004F00A4"/>
    <w:rsid w:val="004F0353"/>
    <w:rsid w:val="004F4003"/>
    <w:rsid w:val="004F6564"/>
    <w:rsid w:val="00503098"/>
    <w:rsid w:val="005047AB"/>
    <w:rsid w:val="0050724D"/>
    <w:rsid w:val="0050796B"/>
    <w:rsid w:val="00507F0C"/>
    <w:rsid w:val="00511D8D"/>
    <w:rsid w:val="0051225A"/>
    <w:rsid w:val="005150E3"/>
    <w:rsid w:val="005170FA"/>
    <w:rsid w:val="00523E0C"/>
    <w:rsid w:val="0052419C"/>
    <w:rsid w:val="0052436A"/>
    <w:rsid w:val="005302A4"/>
    <w:rsid w:val="00532FAF"/>
    <w:rsid w:val="005349D0"/>
    <w:rsid w:val="0053500D"/>
    <w:rsid w:val="00535AEB"/>
    <w:rsid w:val="00535C6B"/>
    <w:rsid w:val="0054035A"/>
    <w:rsid w:val="00540840"/>
    <w:rsid w:val="00544785"/>
    <w:rsid w:val="00544FE5"/>
    <w:rsid w:val="00546361"/>
    <w:rsid w:val="00547F63"/>
    <w:rsid w:val="0055185D"/>
    <w:rsid w:val="00553060"/>
    <w:rsid w:val="0055621F"/>
    <w:rsid w:val="00556F79"/>
    <w:rsid w:val="00557610"/>
    <w:rsid w:val="00560914"/>
    <w:rsid w:val="00562DD7"/>
    <w:rsid w:val="005636AE"/>
    <w:rsid w:val="00565059"/>
    <w:rsid w:val="00571090"/>
    <w:rsid w:val="0057352C"/>
    <w:rsid w:val="00576B14"/>
    <w:rsid w:val="00577801"/>
    <w:rsid w:val="0058193E"/>
    <w:rsid w:val="00582678"/>
    <w:rsid w:val="00582A2C"/>
    <w:rsid w:val="00583EDD"/>
    <w:rsid w:val="00585CFB"/>
    <w:rsid w:val="00585D12"/>
    <w:rsid w:val="00586A7A"/>
    <w:rsid w:val="0058708B"/>
    <w:rsid w:val="00587B6D"/>
    <w:rsid w:val="00587CCB"/>
    <w:rsid w:val="00587FD9"/>
    <w:rsid w:val="005920CD"/>
    <w:rsid w:val="00592C7C"/>
    <w:rsid w:val="00595EEE"/>
    <w:rsid w:val="00596790"/>
    <w:rsid w:val="005A0CC7"/>
    <w:rsid w:val="005A329D"/>
    <w:rsid w:val="005A499F"/>
    <w:rsid w:val="005A798E"/>
    <w:rsid w:val="005B0E60"/>
    <w:rsid w:val="005B7230"/>
    <w:rsid w:val="005C1DDB"/>
    <w:rsid w:val="005C2665"/>
    <w:rsid w:val="005C29B8"/>
    <w:rsid w:val="005C62D0"/>
    <w:rsid w:val="005C67EF"/>
    <w:rsid w:val="005D21E3"/>
    <w:rsid w:val="005D263C"/>
    <w:rsid w:val="005D46FD"/>
    <w:rsid w:val="005D644D"/>
    <w:rsid w:val="005E0FA3"/>
    <w:rsid w:val="005E2482"/>
    <w:rsid w:val="005E2BA6"/>
    <w:rsid w:val="005E448E"/>
    <w:rsid w:val="005E4B66"/>
    <w:rsid w:val="005E5055"/>
    <w:rsid w:val="005E6B5A"/>
    <w:rsid w:val="005F1D65"/>
    <w:rsid w:val="005F21A1"/>
    <w:rsid w:val="005F41FA"/>
    <w:rsid w:val="005F4D9A"/>
    <w:rsid w:val="005F5FD4"/>
    <w:rsid w:val="005F6FBC"/>
    <w:rsid w:val="006007BE"/>
    <w:rsid w:val="006031A4"/>
    <w:rsid w:val="0060597B"/>
    <w:rsid w:val="006064FF"/>
    <w:rsid w:val="00610885"/>
    <w:rsid w:val="00610B0B"/>
    <w:rsid w:val="0061191F"/>
    <w:rsid w:val="006207AB"/>
    <w:rsid w:val="00620FA0"/>
    <w:rsid w:val="0062110D"/>
    <w:rsid w:val="00621996"/>
    <w:rsid w:val="00622787"/>
    <w:rsid w:val="00622A78"/>
    <w:rsid w:val="00631E89"/>
    <w:rsid w:val="00633998"/>
    <w:rsid w:val="00635AE9"/>
    <w:rsid w:val="00640A11"/>
    <w:rsid w:val="0064370B"/>
    <w:rsid w:val="00644405"/>
    <w:rsid w:val="006520E9"/>
    <w:rsid w:val="006537C1"/>
    <w:rsid w:val="00656A5B"/>
    <w:rsid w:val="006578C7"/>
    <w:rsid w:val="00660321"/>
    <w:rsid w:val="006623CC"/>
    <w:rsid w:val="0066342C"/>
    <w:rsid w:val="006641F8"/>
    <w:rsid w:val="006645FA"/>
    <w:rsid w:val="00664AEA"/>
    <w:rsid w:val="00665D05"/>
    <w:rsid w:val="006719F2"/>
    <w:rsid w:val="006740C6"/>
    <w:rsid w:val="00674166"/>
    <w:rsid w:val="00677735"/>
    <w:rsid w:val="00677B4C"/>
    <w:rsid w:val="00684BCD"/>
    <w:rsid w:val="0068523D"/>
    <w:rsid w:val="0068622C"/>
    <w:rsid w:val="006862E5"/>
    <w:rsid w:val="0068728E"/>
    <w:rsid w:val="00687527"/>
    <w:rsid w:val="00694131"/>
    <w:rsid w:val="00695438"/>
    <w:rsid w:val="00696D1C"/>
    <w:rsid w:val="006A15C4"/>
    <w:rsid w:val="006A2A93"/>
    <w:rsid w:val="006A4AEC"/>
    <w:rsid w:val="006B0D09"/>
    <w:rsid w:val="006B1B60"/>
    <w:rsid w:val="006B4079"/>
    <w:rsid w:val="006B7269"/>
    <w:rsid w:val="006B74D5"/>
    <w:rsid w:val="006C1BA3"/>
    <w:rsid w:val="006C2F7C"/>
    <w:rsid w:val="006D4779"/>
    <w:rsid w:val="006D4A18"/>
    <w:rsid w:val="006D542D"/>
    <w:rsid w:val="006E215A"/>
    <w:rsid w:val="006E2708"/>
    <w:rsid w:val="006E348E"/>
    <w:rsid w:val="006E59D3"/>
    <w:rsid w:val="006E6437"/>
    <w:rsid w:val="006E69B3"/>
    <w:rsid w:val="006E6F22"/>
    <w:rsid w:val="006E7034"/>
    <w:rsid w:val="006E7F8F"/>
    <w:rsid w:val="006F2886"/>
    <w:rsid w:val="006F2BBD"/>
    <w:rsid w:val="006F5237"/>
    <w:rsid w:val="0070097E"/>
    <w:rsid w:val="00703643"/>
    <w:rsid w:val="00704C7E"/>
    <w:rsid w:val="00706259"/>
    <w:rsid w:val="00706EBC"/>
    <w:rsid w:val="007070D1"/>
    <w:rsid w:val="00707929"/>
    <w:rsid w:val="00707D3A"/>
    <w:rsid w:val="0071349D"/>
    <w:rsid w:val="0071601A"/>
    <w:rsid w:val="0071662A"/>
    <w:rsid w:val="007167B6"/>
    <w:rsid w:val="00720811"/>
    <w:rsid w:val="007226E6"/>
    <w:rsid w:val="00723934"/>
    <w:rsid w:val="007279F4"/>
    <w:rsid w:val="00727F38"/>
    <w:rsid w:val="00732D0E"/>
    <w:rsid w:val="007350A2"/>
    <w:rsid w:val="0073567C"/>
    <w:rsid w:val="00737E41"/>
    <w:rsid w:val="0074071F"/>
    <w:rsid w:val="00740722"/>
    <w:rsid w:val="00741332"/>
    <w:rsid w:val="007419E2"/>
    <w:rsid w:val="00742F2A"/>
    <w:rsid w:val="0074556C"/>
    <w:rsid w:val="007458AB"/>
    <w:rsid w:val="00746C68"/>
    <w:rsid w:val="007501A1"/>
    <w:rsid w:val="00750268"/>
    <w:rsid w:val="007511AE"/>
    <w:rsid w:val="007531C3"/>
    <w:rsid w:val="00753650"/>
    <w:rsid w:val="007536DC"/>
    <w:rsid w:val="0075464C"/>
    <w:rsid w:val="0075783D"/>
    <w:rsid w:val="00760757"/>
    <w:rsid w:val="00767018"/>
    <w:rsid w:val="007703FF"/>
    <w:rsid w:val="0077434F"/>
    <w:rsid w:val="0077663C"/>
    <w:rsid w:val="007818EE"/>
    <w:rsid w:val="0078406D"/>
    <w:rsid w:val="00784994"/>
    <w:rsid w:val="007866E2"/>
    <w:rsid w:val="00786BEE"/>
    <w:rsid w:val="00794F59"/>
    <w:rsid w:val="0079747F"/>
    <w:rsid w:val="007976B8"/>
    <w:rsid w:val="007A426A"/>
    <w:rsid w:val="007A6DDC"/>
    <w:rsid w:val="007B079C"/>
    <w:rsid w:val="007B096E"/>
    <w:rsid w:val="007B4813"/>
    <w:rsid w:val="007B54B4"/>
    <w:rsid w:val="007B6028"/>
    <w:rsid w:val="007B7955"/>
    <w:rsid w:val="007C0176"/>
    <w:rsid w:val="007C4856"/>
    <w:rsid w:val="007C5EF0"/>
    <w:rsid w:val="007C61C6"/>
    <w:rsid w:val="007C6D8B"/>
    <w:rsid w:val="007C7171"/>
    <w:rsid w:val="007D0976"/>
    <w:rsid w:val="007D21C3"/>
    <w:rsid w:val="007D4488"/>
    <w:rsid w:val="007D6211"/>
    <w:rsid w:val="007D658E"/>
    <w:rsid w:val="007D7BC6"/>
    <w:rsid w:val="007E1765"/>
    <w:rsid w:val="007E1D60"/>
    <w:rsid w:val="007E4C0E"/>
    <w:rsid w:val="007E54C1"/>
    <w:rsid w:val="007E65B6"/>
    <w:rsid w:val="007F0DE9"/>
    <w:rsid w:val="007F30D2"/>
    <w:rsid w:val="007F4A8B"/>
    <w:rsid w:val="00800619"/>
    <w:rsid w:val="00801DD1"/>
    <w:rsid w:val="00803876"/>
    <w:rsid w:val="00811C66"/>
    <w:rsid w:val="008148E7"/>
    <w:rsid w:val="00815061"/>
    <w:rsid w:val="00815120"/>
    <w:rsid w:val="00823507"/>
    <w:rsid w:val="00823829"/>
    <w:rsid w:val="00823C59"/>
    <w:rsid w:val="00824116"/>
    <w:rsid w:val="00826AC3"/>
    <w:rsid w:val="00826BD5"/>
    <w:rsid w:val="00830112"/>
    <w:rsid w:val="008310C6"/>
    <w:rsid w:val="00837438"/>
    <w:rsid w:val="00837C49"/>
    <w:rsid w:val="00843B88"/>
    <w:rsid w:val="0084495A"/>
    <w:rsid w:val="00845F71"/>
    <w:rsid w:val="00847C17"/>
    <w:rsid w:val="00852708"/>
    <w:rsid w:val="00852A7E"/>
    <w:rsid w:val="00853AFA"/>
    <w:rsid w:val="0085447B"/>
    <w:rsid w:val="008553D5"/>
    <w:rsid w:val="00856404"/>
    <w:rsid w:val="008570C6"/>
    <w:rsid w:val="008615CF"/>
    <w:rsid w:val="008640DE"/>
    <w:rsid w:val="00866DAA"/>
    <w:rsid w:val="00874EEF"/>
    <w:rsid w:val="00875261"/>
    <w:rsid w:val="00885406"/>
    <w:rsid w:val="00886909"/>
    <w:rsid w:val="00887F23"/>
    <w:rsid w:val="00891443"/>
    <w:rsid w:val="00893112"/>
    <w:rsid w:val="008931EC"/>
    <w:rsid w:val="0089484E"/>
    <w:rsid w:val="00895AED"/>
    <w:rsid w:val="00896506"/>
    <w:rsid w:val="008972BA"/>
    <w:rsid w:val="008A09CC"/>
    <w:rsid w:val="008A1954"/>
    <w:rsid w:val="008A252F"/>
    <w:rsid w:val="008A46D0"/>
    <w:rsid w:val="008A5735"/>
    <w:rsid w:val="008A715C"/>
    <w:rsid w:val="008A7B92"/>
    <w:rsid w:val="008A7DE9"/>
    <w:rsid w:val="008B027D"/>
    <w:rsid w:val="008B250E"/>
    <w:rsid w:val="008B272D"/>
    <w:rsid w:val="008B389E"/>
    <w:rsid w:val="008B475D"/>
    <w:rsid w:val="008B57D9"/>
    <w:rsid w:val="008B696F"/>
    <w:rsid w:val="008B6D09"/>
    <w:rsid w:val="008C0D85"/>
    <w:rsid w:val="008C0F62"/>
    <w:rsid w:val="008C0F69"/>
    <w:rsid w:val="008C28E2"/>
    <w:rsid w:val="008C298E"/>
    <w:rsid w:val="008C5E9E"/>
    <w:rsid w:val="008C641A"/>
    <w:rsid w:val="008D088D"/>
    <w:rsid w:val="008D263C"/>
    <w:rsid w:val="008D36B9"/>
    <w:rsid w:val="008D4416"/>
    <w:rsid w:val="008D510A"/>
    <w:rsid w:val="008E0B09"/>
    <w:rsid w:val="008E0E24"/>
    <w:rsid w:val="008E2122"/>
    <w:rsid w:val="008E379A"/>
    <w:rsid w:val="008F04B0"/>
    <w:rsid w:val="008F16D8"/>
    <w:rsid w:val="008F302F"/>
    <w:rsid w:val="008F6D97"/>
    <w:rsid w:val="00901EB2"/>
    <w:rsid w:val="009036F2"/>
    <w:rsid w:val="00906A75"/>
    <w:rsid w:val="00907ABB"/>
    <w:rsid w:val="00910B17"/>
    <w:rsid w:val="00911C6D"/>
    <w:rsid w:val="00912EE6"/>
    <w:rsid w:val="0091375D"/>
    <w:rsid w:val="009148AB"/>
    <w:rsid w:val="0091540C"/>
    <w:rsid w:val="0091569D"/>
    <w:rsid w:val="00916E86"/>
    <w:rsid w:val="00917332"/>
    <w:rsid w:val="00917A29"/>
    <w:rsid w:val="00923B5C"/>
    <w:rsid w:val="00925A1A"/>
    <w:rsid w:val="00926520"/>
    <w:rsid w:val="00927AD4"/>
    <w:rsid w:val="00927F3F"/>
    <w:rsid w:val="00931E25"/>
    <w:rsid w:val="00933E15"/>
    <w:rsid w:val="00937E3F"/>
    <w:rsid w:val="00940F23"/>
    <w:rsid w:val="009439EB"/>
    <w:rsid w:val="009451EE"/>
    <w:rsid w:val="0095074C"/>
    <w:rsid w:val="00950C5E"/>
    <w:rsid w:val="00952118"/>
    <w:rsid w:val="0095236B"/>
    <w:rsid w:val="00953BCE"/>
    <w:rsid w:val="00961B2A"/>
    <w:rsid w:val="009632BF"/>
    <w:rsid w:val="00964952"/>
    <w:rsid w:val="00965E00"/>
    <w:rsid w:val="009677D2"/>
    <w:rsid w:val="00967B84"/>
    <w:rsid w:val="00970190"/>
    <w:rsid w:val="00971DFA"/>
    <w:rsid w:val="0097446B"/>
    <w:rsid w:val="00974A46"/>
    <w:rsid w:val="00976508"/>
    <w:rsid w:val="00977A0A"/>
    <w:rsid w:val="009800FB"/>
    <w:rsid w:val="009805FC"/>
    <w:rsid w:val="00980E6B"/>
    <w:rsid w:val="009860CA"/>
    <w:rsid w:val="00986434"/>
    <w:rsid w:val="009874FA"/>
    <w:rsid w:val="00987F85"/>
    <w:rsid w:val="00990B45"/>
    <w:rsid w:val="00990DE7"/>
    <w:rsid w:val="00993A8A"/>
    <w:rsid w:val="00993E2E"/>
    <w:rsid w:val="009943F9"/>
    <w:rsid w:val="009963C6"/>
    <w:rsid w:val="00997AB6"/>
    <w:rsid w:val="00997CC6"/>
    <w:rsid w:val="009A0329"/>
    <w:rsid w:val="009A3022"/>
    <w:rsid w:val="009A43CE"/>
    <w:rsid w:val="009A76F8"/>
    <w:rsid w:val="009B0375"/>
    <w:rsid w:val="009B0FA3"/>
    <w:rsid w:val="009B21F8"/>
    <w:rsid w:val="009C3991"/>
    <w:rsid w:val="009C5395"/>
    <w:rsid w:val="009C55B0"/>
    <w:rsid w:val="009C635A"/>
    <w:rsid w:val="009C66F7"/>
    <w:rsid w:val="009C7BE1"/>
    <w:rsid w:val="009D19CA"/>
    <w:rsid w:val="009D27A8"/>
    <w:rsid w:val="009D299B"/>
    <w:rsid w:val="009D2E86"/>
    <w:rsid w:val="009D444C"/>
    <w:rsid w:val="009E0F7A"/>
    <w:rsid w:val="009E1F97"/>
    <w:rsid w:val="009E3561"/>
    <w:rsid w:val="009E497E"/>
    <w:rsid w:val="009E5BF2"/>
    <w:rsid w:val="009F0474"/>
    <w:rsid w:val="009F1720"/>
    <w:rsid w:val="009F20F1"/>
    <w:rsid w:val="009F7987"/>
    <w:rsid w:val="00A00C4A"/>
    <w:rsid w:val="00A02185"/>
    <w:rsid w:val="00A0736A"/>
    <w:rsid w:val="00A12089"/>
    <w:rsid w:val="00A1209F"/>
    <w:rsid w:val="00A121C4"/>
    <w:rsid w:val="00A12985"/>
    <w:rsid w:val="00A15044"/>
    <w:rsid w:val="00A17B8B"/>
    <w:rsid w:val="00A20453"/>
    <w:rsid w:val="00A27B41"/>
    <w:rsid w:val="00A300C4"/>
    <w:rsid w:val="00A313B6"/>
    <w:rsid w:val="00A31973"/>
    <w:rsid w:val="00A31D78"/>
    <w:rsid w:val="00A32E86"/>
    <w:rsid w:val="00A3582E"/>
    <w:rsid w:val="00A43021"/>
    <w:rsid w:val="00A4520B"/>
    <w:rsid w:val="00A51797"/>
    <w:rsid w:val="00A51E7A"/>
    <w:rsid w:val="00A544AB"/>
    <w:rsid w:val="00A55716"/>
    <w:rsid w:val="00A608DB"/>
    <w:rsid w:val="00A6310B"/>
    <w:rsid w:val="00A63ECD"/>
    <w:rsid w:val="00A64001"/>
    <w:rsid w:val="00A67F2B"/>
    <w:rsid w:val="00A71245"/>
    <w:rsid w:val="00A72A3C"/>
    <w:rsid w:val="00A735A9"/>
    <w:rsid w:val="00A76A3F"/>
    <w:rsid w:val="00A80DB7"/>
    <w:rsid w:val="00A81B3B"/>
    <w:rsid w:val="00A81B84"/>
    <w:rsid w:val="00A83C62"/>
    <w:rsid w:val="00A84106"/>
    <w:rsid w:val="00A85B19"/>
    <w:rsid w:val="00A90396"/>
    <w:rsid w:val="00A90455"/>
    <w:rsid w:val="00A91977"/>
    <w:rsid w:val="00A91D84"/>
    <w:rsid w:val="00A92A2B"/>
    <w:rsid w:val="00A931A4"/>
    <w:rsid w:val="00A96121"/>
    <w:rsid w:val="00A966ED"/>
    <w:rsid w:val="00AA076F"/>
    <w:rsid w:val="00AA223D"/>
    <w:rsid w:val="00AA40B1"/>
    <w:rsid w:val="00AA5D54"/>
    <w:rsid w:val="00AB4B3A"/>
    <w:rsid w:val="00AB508F"/>
    <w:rsid w:val="00AB76FE"/>
    <w:rsid w:val="00AC39A2"/>
    <w:rsid w:val="00AC3D2F"/>
    <w:rsid w:val="00AC6180"/>
    <w:rsid w:val="00AC7464"/>
    <w:rsid w:val="00AD08D0"/>
    <w:rsid w:val="00AD1DAB"/>
    <w:rsid w:val="00AD2CCA"/>
    <w:rsid w:val="00AD52A6"/>
    <w:rsid w:val="00AD562B"/>
    <w:rsid w:val="00AD69E0"/>
    <w:rsid w:val="00AD6F40"/>
    <w:rsid w:val="00AE0358"/>
    <w:rsid w:val="00AE1484"/>
    <w:rsid w:val="00AE28FC"/>
    <w:rsid w:val="00AE4430"/>
    <w:rsid w:val="00AE4751"/>
    <w:rsid w:val="00AE7DF4"/>
    <w:rsid w:val="00AF06A6"/>
    <w:rsid w:val="00AF23D0"/>
    <w:rsid w:val="00AF37F8"/>
    <w:rsid w:val="00AF4253"/>
    <w:rsid w:val="00AF4BF3"/>
    <w:rsid w:val="00AF4C21"/>
    <w:rsid w:val="00AF66F8"/>
    <w:rsid w:val="00AF6E72"/>
    <w:rsid w:val="00B00C4B"/>
    <w:rsid w:val="00B06B67"/>
    <w:rsid w:val="00B12295"/>
    <w:rsid w:val="00B1605F"/>
    <w:rsid w:val="00B25049"/>
    <w:rsid w:val="00B26DE9"/>
    <w:rsid w:val="00B26F45"/>
    <w:rsid w:val="00B278F8"/>
    <w:rsid w:val="00B27A5C"/>
    <w:rsid w:val="00B30018"/>
    <w:rsid w:val="00B32575"/>
    <w:rsid w:val="00B332E8"/>
    <w:rsid w:val="00B34E30"/>
    <w:rsid w:val="00B36F4E"/>
    <w:rsid w:val="00B402AE"/>
    <w:rsid w:val="00B449D3"/>
    <w:rsid w:val="00B461FA"/>
    <w:rsid w:val="00B46B35"/>
    <w:rsid w:val="00B47AF8"/>
    <w:rsid w:val="00B5008F"/>
    <w:rsid w:val="00B508A9"/>
    <w:rsid w:val="00B52D93"/>
    <w:rsid w:val="00B53547"/>
    <w:rsid w:val="00B53BC6"/>
    <w:rsid w:val="00B54E70"/>
    <w:rsid w:val="00B55A28"/>
    <w:rsid w:val="00B564DB"/>
    <w:rsid w:val="00B61D29"/>
    <w:rsid w:val="00B66214"/>
    <w:rsid w:val="00B678DE"/>
    <w:rsid w:val="00B67DD8"/>
    <w:rsid w:val="00B72102"/>
    <w:rsid w:val="00B72638"/>
    <w:rsid w:val="00B72BA1"/>
    <w:rsid w:val="00B74DAC"/>
    <w:rsid w:val="00B74F0A"/>
    <w:rsid w:val="00B75FD0"/>
    <w:rsid w:val="00B82724"/>
    <w:rsid w:val="00B84487"/>
    <w:rsid w:val="00B84F90"/>
    <w:rsid w:val="00B86B8A"/>
    <w:rsid w:val="00B928F8"/>
    <w:rsid w:val="00B94964"/>
    <w:rsid w:val="00B94F2E"/>
    <w:rsid w:val="00B95ACC"/>
    <w:rsid w:val="00B9637C"/>
    <w:rsid w:val="00B97B90"/>
    <w:rsid w:val="00B97E4B"/>
    <w:rsid w:val="00BA0948"/>
    <w:rsid w:val="00BA15D8"/>
    <w:rsid w:val="00BA1DE3"/>
    <w:rsid w:val="00BA2D0A"/>
    <w:rsid w:val="00BA32D4"/>
    <w:rsid w:val="00BA341D"/>
    <w:rsid w:val="00BA41BC"/>
    <w:rsid w:val="00BA4D29"/>
    <w:rsid w:val="00BA5016"/>
    <w:rsid w:val="00BA5291"/>
    <w:rsid w:val="00BA6807"/>
    <w:rsid w:val="00BA6FB0"/>
    <w:rsid w:val="00BB001D"/>
    <w:rsid w:val="00BB09E5"/>
    <w:rsid w:val="00BB1800"/>
    <w:rsid w:val="00BB37E9"/>
    <w:rsid w:val="00BB53BE"/>
    <w:rsid w:val="00BB745C"/>
    <w:rsid w:val="00BC31A4"/>
    <w:rsid w:val="00BC66B3"/>
    <w:rsid w:val="00BD0C83"/>
    <w:rsid w:val="00BD0F5D"/>
    <w:rsid w:val="00BD2DBB"/>
    <w:rsid w:val="00BD3255"/>
    <w:rsid w:val="00BD4051"/>
    <w:rsid w:val="00BD6780"/>
    <w:rsid w:val="00BD69E2"/>
    <w:rsid w:val="00BE0E6B"/>
    <w:rsid w:val="00BE0E8A"/>
    <w:rsid w:val="00BE1D34"/>
    <w:rsid w:val="00BE1E36"/>
    <w:rsid w:val="00BE2D72"/>
    <w:rsid w:val="00BE38C8"/>
    <w:rsid w:val="00BE56B1"/>
    <w:rsid w:val="00BE7205"/>
    <w:rsid w:val="00BF100B"/>
    <w:rsid w:val="00BF1853"/>
    <w:rsid w:val="00BF2730"/>
    <w:rsid w:val="00BF5C26"/>
    <w:rsid w:val="00BF600D"/>
    <w:rsid w:val="00BF6471"/>
    <w:rsid w:val="00BF6F7B"/>
    <w:rsid w:val="00BF74CE"/>
    <w:rsid w:val="00C00410"/>
    <w:rsid w:val="00C06857"/>
    <w:rsid w:val="00C12194"/>
    <w:rsid w:val="00C13662"/>
    <w:rsid w:val="00C15913"/>
    <w:rsid w:val="00C20BB1"/>
    <w:rsid w:val="00C225C1"/>
    <w:rsid w:val="00C26D57"/>
    <w:rsid w:val="00C3027A"/>
    <w:rsid w:val="00C3183A"/>
    <w:rsid w:val="00C32F1E"/>
    <w:rsid w:val="00C341E0"/>
    <w:rsid w:val="00C34CF2"/>
    <w:rsid w:val="00C3751F"/>
    <w:rsid w:val="00C411AA"/>
    <w:rsid w:val="00C443C8"/>
    <w:rsid w:val="00C45B8A"/>
    <w:rsid w:val="00C46670"/>
    <w:rsid w:val="00C47011"/>
    <w:rsid w:val="00C51133"/>
    <w:rsid w:val="00C514B3"/>
    <w:rsid w:val="00C51932"/>
    <w:rsid w:val="00C52001"/>
    <w:rsid w:val="00C5562F"/>
    <w:rsid w:val="00C57EF7"/>
    <w:rsid w:val="00C620B8"/>
    <w:rsid w:val="00C621CC"/>
    <w:rsid w:val="00C62BAC"/>
    <w:rsid w:val="00C63020"/>
    <w:rsid w:val="00C63D1A"/>
    <w:rsid w:val="00C744F0"/>
    <w:rsid w:val="00C75BFF"/>
    <w:rsid w:val="00C75C18"/>
    <w:rsid w:val="00C816F7"/>
    <w:rsid w:val="00C81DAE"/>
    <w:rsid w:val="00C8304E"/>
    <w:rsid w:val="00C847A1"/>
    <w:rsid w:val="00C869F9"/>
    <w:rsid w:val="00C9181C"/>
    <w:rsid w:val="00C95956"/>
    <w:rsid w:val="00C95990"/>
    <w:rsid w:val="00C97F12"/>
    <w:rsid w:val="00CA1507"/>
    <w:rsid w:val="00CA4153"/>
    <w:rsid w:val="00CA5499"/>
    <w:rsid w:val="00CA5CDC"/>
    <w:rsid w:val="00CA73EA"/>
    <w:rsid w:val="00CA7DFA"/>
    <w:rsid w:val="00CB02FF"/>
    <w:rsid w:val="00CB1050"/>
    <w:rsid w:val="00CB219F"/>
    <w:rsid w:val="00CB22D0"/>
    <w:rsid w:val="00CB22EA"/>
    <w:rsid w:val="00CB304A"/>
    <w:rsid w:val="00CB60A5"/>
    <w:rsid w:val="00CB6430"/>
    <w:rsid w:val="00CC0375"/>
    <w:rsid w:val="00CC197C"/>
    <w:rsid w:val="00CC2358"/>
    <w:rsid w:val="00CC2D16"/>
    <w:rsid w:val="00CC5A98"/>
    <w:rsid w:val="00CD09B5"/>
    <w:rsid w:val="00CD2C70"/>
    <w:rsid w:val="00CD6DDA"/>
    <w:rsid w:val="00CE1504"/>
    <w:rsid w:val="00CE1916"/>
    <w:rsid w:val="00CE3709"/>
    <w:rsid w:val="00CE3BCA"/>
    <w:rsid w:val="00CE480B"/>
    <w:rsid w:val="00CE4C48"/>
    <w:rsid w:val="00CE6067"/>
    <w:rsid w:val="00CF0BC4"/>
    <w:rsid w:val="00CF1AC8"/>
    <w:rsid w:val="00CF1BA9"/>
    <w:rsid w:val="00CF34BE"/>
    <w:rsid w:val="00CF599D"/>
    <w:rsid w:val="00CF5B9F"/>
    <w:rsid w:val="00CF7392"/>
    <w:rsid w:val="00CF769D"/>
    <w:rsid w:val="00D002F7"/>
    <w:rsid w:val="00D02A81"/>
    <w:rsid w:val="00D0489D"/>
    <w:rsid w:val="00D05C3C"/>
    <w:rsid w:val="00D10AAF"/>
    <w:rsid w:val="00D11754"/>
    <w:rsid w:val="00D1177A"/>
    <w:rsid w:val="00D13175"/>
    <w:rsid w:val="00D137B0"/>
    <w:rsid w:val="00D13CF7"/>
    <w:rsid w:val="00D1535E"/>
    <w:rsid w:val="00D1751D"/>
    <w:rsid w:val="00D217EB"/>
    <w:rsid w:val="00D22DB7"/>
    <w:rsid w:val="00D23A73"/>
    <w:rsid w:val="00D24882"/>
    <w:rsid w:val="00D24A34"/>
    <w:rsid w:val="00D26B62"/>
    <w:rsid w:val="00D279FC"/>
    <w:rsid w:val="00D27AFB"/>
    <w:rsid w:val="00D30A16"/>
    <w:rsid w:val="00D3130F"/>
    <w:rsid w:val="00D31A5B"/>
    <w:rsid w:val="00D3670F"/>
    <w:rsid w:val="00D371CD"/>
    <w:rsid w:val="00D4103B"/>
    <w:rsid w:val="00D425EE"/>
    <w:rsid w:val="00D4621B"/>
    <w:rsid w:val="00D46F89"/>
    <w:rsid w:val="00D47499"/>
    <w:rsid w:val="00D50B51"/>
    <w:rsid w:val="00D51FB3"/>
    <w:rsid w:val="00D52732"/>
    <w:rsid w:val="00D531A6"/>
    <w:rsid w:val="00D5594F"/>
    <w:rsid w:val="00D617D9"/>
    <w:rsid w:val="00D62DE4"/>
    <w:rsid w:val="00D65412"/>
    <w:rsid w:val="00D65903"/>
    <w:rsid w:val="00D65B95"/>
    <w:rsid w:val="00D67EE0"/>
    <w:rsid w:val="00D72700"/>
    <w:rsid w:val="00D73B6A"/>
    <w:rsid w:val="00D80AFA"/>
    <w:rsid w:val="00D82800"/>
    <w:rsid w:val="00D939F1"/>
    <w:rsid w:val="00D93CAA"/>
    <w:rsid w:val="00D93FAD"/>
    <w:rsid w:val="00D97D45"/>
    <w:rsid w:val="00DA3C5F"/>
    <w:rsid w:val="00DA60F7"/>
    <w:rsid w:val="00DA7AB2"/>
    <w:rsid w:val="00DB00A9"/>
    <w:rsid w:val="00DB425A"/>
    <w:rsid w:val="00DB63D2"/>
    <w:rsid w:val="00DB7173"/>
    <w:rsid w:val="00DC03F8"/>
    <w:rsid w:val="00DC05E6"/>
    <w:rsid w:val="00DC2FF3"/>
    <w:rsid w:val="00DC5230"/>
    <w:rsid w:val="00DC530C"/>
    <w:rsid w:val="00DC6526"/>
    <w:rsid w:val="00DC7140"/>
    <w:rsid w:val="00DD1ABC"/>
    <w:rsid w:val="00DD308D"/>
    <w:rsid w:val="00DD3C0B"/>
    <w:rsid w:val="00DD52F6"/>
    <w:rsid w:val="00DD772A"/>
    <w:rsid w:val="00DD7A46"/>
    <w:rsid w:val="00DD7F4D"/>
    <w:rsid w:val="00DE2011"/>
    <w:rsid w:val="00DE3D78"/>
    <w:rsid w:val="00DF0D34"/>
    <w:rsid w:val="00DF64A3"/>
    <w:rsid w:val="00DF6F1A"/>
    <w:rsid w:val="00E00B59"/>
    <w:rsid w:val="00E00C43"/>
    <w:rsid w:val="00E04231"/>
    <w:rsid w:val="00E0481D"/>
    <w:rsid w:val="00E07F6C"/>
    <w:rsid w:val="00E172D2"/>
    <w:rsid w:val="00E20067"/>
    <w:rsid w:val="00E21277"/>
    <w:rsid w:val="00E22E12"/>
    <w:rsid w:val="00E317C6"/>
    <w:rsid w:val="00E32EB0"/>
    <w:rsid w:val="00E33828"/>
    <w:rsid w:val="00E339C5"/>
    <w:rsid w:val="00E3480B"/>
    <w:rsid w:val="00E36E32"/>
    <w:rsid w:val="00E36E64"/>
    <w:rsid w:val="00E37124"/>
    <w:rsid w:val="00E403AB"/>
    <w:rsid w:val="00E41D6A"/>
    <w:rsid w:val="00E41E39"/>
    <w:rsid w:val="00E4251D"/>
    <w:rsid w:val="00E44366"/>
    <w:rsid w:val="00E517B1"/>
    <w:rsid w:val="00E52392"/>
    <w:rsid w:val="00E5388A"/>
    <w:rsid w:val="00E53C15"/>
    <w:rsid w:val="00E5598F"/>
    <w:rsid w:val="00E55BF3"/>
    <w:rsid w:val="00E5676E"/>
    <w:rsid w:val="00E57B43"/>
    <w:rsid w:val="00E60419"/>
    <w:rsid w:val="00E606EF"/>
    <w:rsid w:val="00E607C3"/>
    <w:rsid w:val="00E610A4"/>
    <w:rsid w:val="00E615FD"/>
    <w:rsid w:val="00E63910"/>
    <w:rsid w:val="00E6538E"/>
    <w:rsid w:val="00E7198E"/>
    <w:rsid w:val="00E73F6E"/>
    <w:rsid w:val="00E740D1"/>
    <w:rsid w:val="00E74162"/>
    <w:rsid w:val="00E745A3"/>
    <w:rsid w:val="00E772E5"/>
    <w:rsid w:val="00E86DD1"/>
    <w:rsid w:val="00E909DF"/>
    <w:rsid w:val="00E920BE"/>
    <w:rsid w:val="00E947C2"/>
    <w:rsid w:val="00E94B95"/>
    <w:rsid w:val="00E96267"/>
    <w:rsid w:val="00E96A60"/>
    <w:rsid w:val="00EA296D"/>
    <w:rsid w:val="00EA2DCF"/>
    <w:rsid w:val="00EA2DFB"/>
    <w:rsid w:val="00EA3614"/>
    <w:rsid w:val="00EA3811"/>
    <w:rsid w:val="00EA6B4D"/>
    <w:rsid w:val="00EB07E6"/>
    <w:rsid w:val="00EB22C5"/>
    <w:rsid w:val="00EC04EA"/>
    <w:rsid w:val="00EC063D"/>
    <w:rsid w:val="00EC160E"/>
    <w:rsid w:val="00EC1CE3"/>
    <w:rsid w:val="00EC261D"/>
    <w:rsid w:val="00EC2C5A"/>
    <w:rsid w:val="00EC2DA1"/>
    <w:rsid w:val="00EC4A73"/>
    <w:rsid w:val="00EC5B64"/>
    <w:rsid w:val="00EC673A"/>
    <w:rsid w:val="00ED04CC"/>
    <w:rsid w:val="00ED401D"/>
    <w:rsid w:val="00ED501C"/>
    <w:rsid w:val="00ED5AF3"/>
    <w:rsid w:val="00EE2D23"/>
    <w:rsid w:val="00EE3533"/>
    <w:rsid w:val="00EE45A8"/>
    <w:rsid w:val="00EE5009"/>
    <w:rsid w:val="00EE5F8F"/>
    <w:rsid w:val="00EE63A6"/>
    <w:rsid w:val="00EE6865"/>
    <w:rsid w:val="00EF18EE"/>
    <w:rsid w:val="00EF1D54"/>
    <w:rsid w:val="00EF293B"/>
    <w:rsid w:val="00EF2AD1"/>
    <w:rsid w:val="00EF3029"/>
    <w:rsid w:val="00EF30C1"/>
    <w:rsid w:val="00EF3823"/>
    <w:rsid w:val="00EF4CBE"/>
    <w:rsid w:val="00EF62D8"/>
    <w:rsid w:val="00EF7F13"/>
    <w:rsid w:val="00F00A4A"/>
    <w:rsid w:val="00F01D2A"/>
    <w:rsid w:val="00F043C4"/>
    <w:rsid w:val="00F04F28"/>
    <w:rsid w:val="00F059C7"/>
    <w:rsid w:val="00F07A29"/>
    <w:rsid w:val="00F15790"/>
    <w:rsid w:val="00F1750D"/>
    <w:rsid w:val="00F20294"/>
    <w:rsid w:val="00F20624"/>
    <w:rsid w:val="00F215B2"/>
    <w:rsid w:val="00F21A20"/>
    <w:rsid w:val="00F2244D"/>
    <w:rsid w:val="00F22F23"/>
    <w:rsid w:val="00F252D2"/>
    <w:rsid w:val="00F26681"/>
    <w:rsid w:val="00F26B5D"/>
    <w:rsid w:val="00F270FA"/>
    <w:rsid w:val="00F27B14"/>
    <w:rsid w:val="00F33F05"/>
    <w:rsid w:val="00F413DC"/>
    <w:rsid w:val="00F451CD"/>
    <w:rsid w:val="00F47E34"/>
    <w:rsid w:val="00F5257B"/>
    <w:rsid w:val="00F53D98"/>
    <w:rsid w:val="00F56632"/>
    <w:rsid w:val="00F61F89"/>
    <w:rsid w:val="00F62B1B"/>
    <w:rsid w:val="00F62C55"/>
    <w:rsid w:val="00F630A0"/>
    <w:rsid w:val="00F655A8"/>
    <w:rsid w:val="00F65A17"/>
    <w:rsid w:val="00F67653"/>
    <w:rsid w:val="00F7132A"/>
    <w:rsid w:val="00F72317"/>
    <w:rsid w:val="00F72FC9"/>
    <w:rsid w:val="00F8262F"/>
    <w:rsid w:val="00F848E6"/>
    <w:rsid w:val="00F87C08"/>
    <w:rsid w:val="00F93229"/>
    <w:rsid w:val="00F9475B"/>
    <w:rsid w:val="00F970F5"/>
    <w:rsid w:val="00F97E24"/>
    <w:rsid w:val="00F97E69"/>
    <w:rsid w:val="00FA15DB"/>
    <w:rsid w:val="00FA3A34"/>
    <w:rsid w:val="00FB004A"/>
    <w:rsid w:val="00FB2610"/>
    <w:rsid w:val="00FB3532"/>
    <w:rsid w:val="00FB4302"/>
    <w:rsid w:val="00FB4AB7"/>
    <w:rsid w:val="00FB4F82"/>
    <w:rsid w:val="00FB524E"/>
    <w:rsid w:val="00FB7E65"/>
    <w:rsid w:val="00FC04EC"/>
    <w:rsid w:val="00FC142D"/>
    <w:rsid w:val="00FC49C1"/>
    <w:rsid w:val="00FC4C03"/>
    <w:rsid w:val="00FC5F1F"/>
    <w:rsid w:val="00FD0ABF"/>
    <w:rsid w:val="00FD3A39"/>
    <w:rsid w:val="00FD4746"/>
    <w:rsid w:val="00FD5A90"/>
    <w:rsid w:val="00FD7062"/>
    <w:rsid w:val="00FE1A1D"/>
    <w:rsid w:val="00FE378D"/>
    <w:rsid w:val="00FE3D20"/>
    <w:rsid w:val="00FE4094"/>
    <w:rsid w:val="00FF098B"/>
    <w:rsid w:val="00FF220E"/>
    <w:rsid w:val="00FF3E3C"/>
    <w:rsid w:val="00FF3E9B"/>
    <w:rsid w:val="00FF5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897569"/>
  <w15:docId w15:val="{31929276-0E69-40B9-8533-4EA20B71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semiHidden/>
    <w:qFormat/>
    <w:rsid w:val="000D1938"/>
    <w:rPr>
      <w:rFonts w:ascii="Arial" w:hAnsi="Arial"/>
      <w:sz w:val="24"/>
      <w:szCs w:val="24"/>
      <w:lang w:eastAsia="en-US"/>
    </w:rPr>
  </w:style>
  <w:style w:type="paragraph" w:styleId="Heading1">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semiHidden/>
    <w:qFormat/>
    <w:rsid w:val="001F2882"/>
    <w:pPr>
      <w:keepNext w:val="0"/>
      <w:spacing w:before="60" w:line="260" w:lineRule="exact"/>
      <w:outlineLvl w:val="1"/>
    </w:pPr>
    <w:rPr>
      <w:b w:val="0"/>
      <w:sz w:val="22"/>
    </w:rPr>
  </w:style>
  <w:style w:type="paragraph" w:styleId="Heading3">
    <w:name w:val="heading 3"/>
    <w:basedOn w:val="Heading2"/>
    <w:next w:val="BodyText"/>
    <w:semiHidden/>
    <w:qFormat/>
    <w:rsid w:val="008F04B0"/>
    <w:pPr>
      <w:numPr>
        <w:ilvl w:val="2"/>
      </w:numPr>
      <w:spacing w:before="180" w:line="240" w:lineRule="exact"/>
      <w:outlineLvl w:val="2"/>
    </w:pPr>
    <w:rPr>
      <w:bCs/>
    </w:rPr>
  </w:style>
  <w:style w:type="paragraph" w:styleId="Heading4">
    <w:name w:val="heading 4"/>
    <w:basedOn w:val="Heading3"/>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tabs>
        <w:tab w:val="clear" w:pos="1134"/>
        <w:tab w:val="num" w:pos="360"/>
      </w:tabs>
      <w:ind w:left="0" w:firstLine="0"/>
    </w:pPr>
    <w:rPr>
      <w:szCs w:val="22"/>
    </w:rPr>
  </w:style>
  <w:style w:type="paragraph" w:customStyle="1" w:styleId="Bulleted">
    <w:name w:val="Bulleted"/>
    <w:semiHidden/>
    <w:rsid w:val="000F3413"/>
    <w:pPr>
      <w:numPr>
        <w:numId w:val="15"/>
      </w:numPr>
      <w:tabs>
        <w:tab w:val="clear" w:pos="851"/>
        <w:tab w:val="num" w:pos="360"/>
      </w:tabs>
      <w:spacing w:after="60" w:line="260" w:lineRule="exact"/>
      <w:ind w:left="0" w:firstLine="0"/>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rsid w:val="00931E25"/>
    <w:pPr>
      <w:spacing w:before="120" w:after="120" w:line="440" w:lineRule="exact"/>
    </w:pPr>
    <w:rPr>
      <w:rFonts w:asciiTheme="majorHAnsi" w:hAnsiTheme="majorHAnsi" w:cs="Arial"/>
      <w:color w:val="000080"/>
      <w:sz w:val="36"/>
      <w:szCs w:val="22"/>
      <w:lang w:eastAsia="zh-CN"/>
    </w:rPr>
  </w:style>
  <w:style w:type="paragraph" w:styleId="TOC1">
    <w:name w:val="toc 1"/>
    <w:next w:val="Normal"/>
    <w:rsid w:val="00CF7392"/>
    <w:pPr>
      <w:spacing w:before="120" w:after="120"/>
    </w:pPr>
    <w:rPr>
      <w:rFonts w:asciiTheme="majorHAnsi" w:hAnsiTheme="majorHAnsi"/>
      <w:noProof/>
      <w:sz w:val="36"/>
      <w:szCs w:val="36"/>
      <w:lang w:eastAsia="en-US"/>
    </w:rPr>
  </w:style>
  <w:style w:type="paragraph" w:styleId="TOC2">
    <w:name w:val="toc 2"/>
    <w:basedOn w:val="TOC1"/>
    <w:rsid w:val="00CF7392"/>
    <w:pPr>
      <w:tabs>
        <w:tab w:val="left" w:pos="960"/>
        <w:tab w:val="right" w:leader="dot" w:pos="9628"/>
      </w:tabs>
      <w:spacing w:after="60"/>
    </w:pPr>
    <w:rPr>
      <w:bCs/>
      <w:sz w:val="32"/>
      <w:szCs w:val="30"/>
    </w:rPr>
  </w:style>
  <w:style w:type="paragraph" w:styleId="TOC3">
    <w:name w:val="toc 3"/>
    <w:basedOn w:val="TOC1"/>
    <w:rsid w:val="00CF7392"/>
    <w:pPr>
      <w:tabs>
        <w:tab w:val="right" w:leader="dot" w:pos="7660"/>
        <w:tab w:val="right" w:leader="dot" w:pos="9360"/>
      </w:tabs>
      <w:spacing w:before="80" w:after="80"/>
    </w:pPr>
    <w:rPr>
      <w:rFonts w:ascii="Calibri Light" w:hAnsi="Calibri Light"/>
      <w:sz w:val="28"/>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semiHidden/>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semiHidden/>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semiHidden/>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
    <w:semiHidden/>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semiHidden/>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pPr>
  </w:style>
  <w:style w:type="paragraph" w:customStyle="1" w:styleId="Bullet2">
    <w:name w:val="Bullet2"/>
    <w:basedOn w:val="Bullet1"/>
    <w:qFormat/>
    <w:rsid w:val="00D11754"/>
    <w:pPr>
      <w:ind w:left="454"/>
    </w:pPr>
  </w:style>
  <w:style w:type="paragraph" w:customStyle="1" w:styleId="Heading10">
    <w:name w:val="Heading1"/>
    <w:next w:val="Body"/>
    <w:qFormat/>
    <w:rsid w:val="00B55A28"/>
    <w:pPr>
      <w:spacing w:after="360" w:line="440" w:lineRule="exact"/>
      <w:outlineLvl w:val="0"/>
    </w:pPr>
    <w:rPr>
      <w:rFonts w:asciiTheme="majorHAnsi" w:hAnsiTheme="majorHAnsi" w:cs="Arial"/>
      <w:color w:val="00968E"/>
      <w:sz w:val="36"/>
      <w:szCs w:val="22"/>
    </w:rPr>
  </w:style>
  <w:style w:type="paragraph" w:customStyle="1" w:styleId="Heading20">
    <w:name w:val="Heading2"/>
    <w:qFormat/>
    <w:rsid w:val="00B55A28"/>
    <w:pPr>
      <w:spacing w:before="240" w:after="120" w:line="400" w:lineRule="exact"/>
      <w:outlineLvl w:val="1"/>
    </w:pPr>
    <w:rPr>
      <w:rFonts w:ascii="Calibri Light" w:hAnsi="Calibri Light" w:cs="Arial"/>
      <w:color w:val="00968E"/>
      <w:sz w:val="32"/>
      <w:szCs w:val="22"/>
    </w:rPr>
  </w:style>
  <w:style w:type="paragraph" w:customStyle="1" w:styleId="Heading30">
    <w:name w:val="Heading3"/>
    <w:qFormat/>
    <w:rsid w:val="00B55A28"/>
    <w:pPr>
      <w:spacing w:before="240" w:after="120" w:line="360" w:lineRule="exact"/>
      <w:outlineLvl w:val="2"/>
    </w:pPr>
    <w:rPr>
      <w:rFonts w:ascii="Calibri" w:hAnsi="Calibri" w:cs="Arial"/>
      <w:color w:val="00968E"/>
      <w:sz w:val="24"/>
      <w:szCs w:val="22"/>
    </w:rPr>
  </w:style>
  <w:style w:type="paragraph" w:customStyle="1" w:styleId="Heading40">
    <w:name w:val="Heading4"/>
    <w:qFormat/>
    <w:rsid w:val="00B55A28"/>
    <w:pPr>
      <w:spacing w:before="120" w:after="80" w:line="320" w:lineRule="exact"/>
      <w:outlineLvl w:val="3"/>
    </w:pPr>
    <w:rPr>
      <w:rFonts w:ascii="Calibri" w:hAnsi="Calibri" w:cs="Arial"/>
      <w:color w:val="00968E"/>
      <w:sz w:val="22"/>
      <w:szCs w:val="22"/>
    </w:rPr>
  </w:style>
  <w:style w:type="paragraph" w:customStyle="1" w:styleId="FigureTitle">
    <w:name w:val="_FigureTitle"/>
    <w:next w:val="Graphic"/>
    <w:qFormat/>
    <w:rsid w:val="00931E25"/>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1"/>
      </w:numPr>
      <w:tabs>
        <w:tab w:val="left" w:pos="340"/>
      </w:tabs>
      <w:ind w:left="340" w:hanging="340"/>
    </w:pPr>
  </w:style>
  <w:style w:type="paragraph" w:customStyle="1" w:styleId="Number2First">
    <w:name w:val="Number2First"/>
    <w:basedOn w:val="Body"/>
    <w:qFormat/>
    <w:rsid w:val="008B57D9"/>
    <w:pPr>
      <w:numPr>
        <w:numId w:val="22"/>
      </w:numPr>
      <w:tabs>
        <w:tab w:val="left" w:pos="680"/>
      </w:tabs>
      <w:ind w:left="680" w:hanging="340"/>
    </w:pPr>
  </w:style>
  <w:style w:type="paragraph" w:customStyle="1" w:styleId="Number3First">
    <w:name w:val="Number3First"/>
    <w:basedOn w:val="Body"/>
    <w:qFormat/>
    <w:rsid w:val="008B57D9"/>
    <w:pPr>
      <w:numPr>
        <w:numId w:val="23"/>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931E25"/>
    <w:pPr>
      <w:spacing w:after="480" w:line="600" w:lineRule="exact"/>
    </w:pPr>
    <w:rPr>
      <w:rFonts w:ascii="Calibri Light" w:hAnsi="Calibri Light" w:cs="Arial"/>
      <w:color w:val="005844"/>
      <w:sz w:val="48"/>
      <w:szCs w:val="22"/>
    </w:rPr>
  </w:style>
  <w:style w:type="paragraph" w:customStyle="1" w:styleId="CoverSubTitle">
    <w:name w:val="_CoverSubTitle"/>
    <w:basedOn w:val="CoverTitle"/>
    <w:qFormat/>
    <w:rsid w:val="00931E25"/>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paragraph" w:styleId="TOC4">
    <w:name w:val="toc 4"/>
    <w:basedOn w:val="TOC1"/>
    <w:rsid w:val="00CF7392"/>
    <w:pPr>
      <w:spacing w:before="40" w:after="40"/>
    </w:pPr>
    <w:rPr>
      <w:sz w:val="24"/>
    </w:rPr>
  </w:style>
  <w:style w:type="paragraph" w:customStyle="1" w:styleId="SectionTitle2">
    <w:name w:val="_SectionTitle2"/>
    <w:basedOn w:val="SectionTitle"/>
    <w:next w:val="Body"/>
    <w:qFormat/>
    <w:rsid w:val="00AD08D0"/>
    <w:rPr>
      <w:sz w:val="28"/>
    </w:rPr>
  </w:style>
  <w:style w:type="paragraph" w:customStyle="1" w:styleId="NoteToPublisher">
    <w:name w:val="NoteToPublisher"/>
    <w:basedOn w:val="Body"/>
    <w:next w:val="Body"/>
    <w:qFormat/>
    <w:rsid w:val="00D26B62"/>
    <w:pPr>
      <w:jc w:val="right"/>
    </w:pPr>
    <w:rPr>
      <w:color w:val="538135" w:themeColor="accent6" w:themeShade="BF"/>
      <w:sz w:val="24"/>
    </w:rPr>
  </w:style>
  <w:style w:type="character" w:customStyle="1" w:styleId="Superscript">
    <w:name w:val="Superscript"/>
    <w:basedOn w:val="DefaultParagraphFont"/>
    <w:uiPriority w:val="1"/>
    <w:qFormat/>
    <w:rsid w:val="006719F2"/>
    <w:rPr>
      <w:vertAlign w:val="superscript"/>
    </w:rPr>
  </w:style>
  <w:style w:type="character" w:customStyle="1" w:styleId="Subscript">
    <w:name w:val="Subscript"/>
    <w:basedOn w:val="Superscript"/>
    <w:uiPriority w:val="1"/>
    <w:qFormat/>
    <w:rsid w:val="006719F2"/>
    <w:rPr>
      <w:vertAlign w:val="subscript"/>
    </w:rPr>
  </w:style>
  <w:style w:type="character" w:customStyle="1" w:styleId="TNR">
    <w:name w:val="TNR"/>
    <w:basedOn w:val="DefaultParagraphFont"/>
    <w:uiPriority w:val="1"/>
    <w:qFormat/>
    <w:rsid w:val="00DD1ABC"/>
    <w:rPr>
      <w:rFonts w:ascii="Times New Roman" w:hAnsi="Times New Roman"/>
    </w:rPr>
  </w:style>
  <w:style w:type="character" w:customStyle="1" w:styleId="SymbolFont">
    <w:name w:val="SymbolFont"/>
    <w:basedOn w:val="DefaultParagraphFont"/>
    <w:uiPriority w:val="1"/>
    <w:qFormat/>
    <w:rsid w:val="00DD1ABC"/>
    <w:rPr>
      <w:rFonts w:ascii="Symbol" w:hAnsi="Symbol"/>
    </w:rPr>
  </w:style>
  <w:style w:type="paragraph" w:styleId="ListParagraph">
    <w:name w:val="List Paragraph"/>
    <w:aliases w:val="Dot pt"/>
    <w:basedOn w:val="Normal"/>
    <w:link w:val="ListParagraphChar"/>
    <w:uiPriority w:val="34"/>
    <w:qFormat/>
    <w:rsid w:val="00427D02"/>
    <w:pPr>
      <w:ind w:left="720"/>
      <w:contextualSpacing/>
    </w:pPr>
  </w:style>
  <w:style w:type="character" w:styleId="CommentReference">
    <w:name w:val="annotation reference"/>
    <w:uiPriority w:val="99"/>
    <w:semiHidden/>
    <w:unhideWhenUsed/>
    <w:rsid w:val="0048171A"/>
    <w:rPr>
      <w:sz w:val="16"/>
      <w:szCs w:val="16"/>
    </w:rPr>
  </w:style>
  <w:style w:type="paragraph" w:styleId="CommentText">
    <w:name w:val="annotation text"/>
    <w:basedOn w:val="Normal"/>
    <w:link w:val="CommentTextChar"/>
    <w:uiPriority w:val="99"/>
    <w:unhideWhenUsed/>
    <w:rsid w:val="0048171A"/>
    <w:rPr>
      <w:rFonts w:eastAsia="Arial"/>
      <w:sz w:val="20"/>
      <w:szCs w:val="20"/>
      <w:lang w:val="x-none"/>
    </w:rPr>
  </w:style>
  <w:style w:type="character" w:customStyle="1" w:styleId="CommentTextChar">
    <w:name w:val="Comment Text Char"/>
    <w:basedOn w:val="DefaultParagraphFont"/>
    <w:link w:val="CommentText"/>
    <w:uiPriority w:val="99"/>
    <w:rsid w:val="0048171A"/>
    <w:rPr>
      <w:rFonts w:ascii="Arial" w:eastAsia="Arial" w:hAnsi="Arial"/>
      <w:lang w:val="x-none" w:eastAsia="en-US"/>
    </w:rPr>
  </w:style>
  <w:style w:type="paragraph" w:styleId="CommentSubject">
    <w:name w:val="annotation subject"/>
    <w:basedOn w:val="CommentText"/>
    <w:next w:val="CommentText"/>
    <w:link w:val="CommentSubjectChar"/>
    <w:semiHidden/>
    <w:unhideWhenUsed/>
    <w:rsid w:val="007279F4"/>
    <w:rPr>
      <w:rFonts w:eastAsia="Times New Roman"/>
      <w:b/>
      <w:bCs/>
      <w:lang w:val="en-GB"/>
    </w:rPr>
  </w:style>
  <w:style w:type="character" w:customStyle="1" w:styleId="CommentSubjectChar">
    <w:name w:val="Comment Subject Char"/>
    <w:basedOn w:val="CommentTextChar"/>
    <w:link w:val="CommentSubject"/>
    <w:semiHidden/>
    <w:rsid w:val="007279F4"/>
    <w:rPr>
      <w:rFonts w:ascii="Arial" w:eastAsia="Arial" w:hAnsi="Arial"/>
      <w:b/>
      <w:bCs/>
      <w:lang w:val="x-none" w:eastAsia="en-US"/>
    </w:rPr>
  </w:style>
  <w:style w:type="character" w:customStyle="1" w:styleId="BodyChar">
    <w:name w:val="Body Char"/>
    <w:link w:val="Body"/>
    <w:locked/>
    <w:rsid w:val="0054035A"/>
    <w:rPr>
      <w:rFonts w:ascii="Calibri" w:hAnsi="Calibri" w:cs="Arial"/>
      <w:sz w:val="22"/>
      <w:szCs w:val="22"/>
    </w:rPr>
  </w:style>
  <w:style w:type="paragraph" w:styleId="NormalWeb">
    <w:name w:val="Normal (Web)"/>
    <w:basedOn w:val="Normal"/>
    <w:uiPriority w:val="99"/>
    <w:unhideWhenUsed/>
    <w:rsid w:val="00425161"/>
    <w:pPr>
      <w:spacing w:before="100" w:beforeAutospacing="1" w:after="100" w:afterAutospacing="1"/>
    </w:pPr>
    <w:rPr>
      <w:rFonts w:ascii="Times New Roman" w:eastAsiaTheme="minorHAnsi" w:hAnsi="Times New Roman"/>
      <w:sz w:val="22"/>
      <w:szCs w:val="22"/>
      <w:lang w:eastAsia="en-GB" w:bidi="he-IL"/>
    </w:rPr>
  </w:style>
  <w:style w:type="character" w:customStyle="1" w:styleId="ListParagraphChar">
    <w:name w:val="List Paragraph Char"/>
    <w:aliases w:val="Dot pt Char"/>
    <w:link w:val="ListParagraph"/>
    <w:uiPriority w:val="34"/>
    <w:locked/>
    <w:rsid w:val="00BF1853"/>
    <w:rPr>
      <w:rFonts w:ascii="Arial" w:hAnsi="Arial"/>
      <w:sz w:val="24"/>
      <w:szCs w:val="24"/>
      <w:lang w:eastAsia="en-US"/>
    </w:rPr>
  </w:style>
  <w:style w:type="character" w:styleId="PlaceholderText">
    <w:name w:val="Placeholder Text"/>
    <w:basedOn w:val="DefaultParagraphFont"/>
    <w:uiPriority w:val="99"/>
    <w:semiHidden/>
    <w:rsid w:val="00D65B95"/>
    <w:rPr>
      <w:color w:val="808080"/>
    </w:rPr>
  </w:style>
  <w:style w:type="paragraph" w:styleId="NoSpacing">
    <w:name w:val="No Spacing"/>
    <w:uiPriority w:val="1"/>
    <w:qFormat/>
    <w:rsid w:val="00DA3C5F"/>
    <w:rPr>
      <w:rFonts w:ascii="Arial" w:eastAsia="Arial" w:hAnsi="Arial"/>
      <w:sz w:val="22"/>
      <w:szCs w:val="22"/>
      <w:lang w:eastAsia="en-US"/>
    </w:rPr>
  </w:style>
  <w:style w:type="paragraph" w:customStyle="1" w:styleId="legclearfix">
    <w:name w:val="legclearfix"/>
    <w:basedOn w:val="Normal"/>
    <w:rsid w:val="00E403AB"/>
    <w:pPr>
      <w:spacing w:before="100" w:beforeAutospacing="1" w:after="100" w:afterAutospacing="1"/>
    </w:pPr>
    <w:rPr>
      <w:rFonts w:ascii="Times New Roman" w:hAnsi="Times New Roman"/>
      <w:lang w:eastAsia="en-GB"/>
    </w:rPr>
  </w:style>
  <w:style w:type="character" w:customStyle="1" w:styleId="legds">
    <w:name w:val="legds"/>
    <w:basedOn w:val="DefaultParagraphFont"/>
    <w:rsid w:val="00E403AB"/>
  </w:style>
  <w:style w:type="paragraph" w:styleId="Revision">
    <w:name w:val="Revision"/>
    <w:hidden/>
    <w:uiPriority w:val="99"/>
    <w:semiHidden/>
    <w:rsid w:val="00826BD5"/>
    <w:rPr>
      <w:rFonts w:ascii="Arial" w:hAnsi="Arial"/>
      <w:sz w:val="24"/>
      <w:szCs w:val="24"/>
      <w:lang w:eastAsia="en-US"/>
    </w:rPr>
  </w:style>
  <w:style w:type="paragraph" w:styleId="FootnoteText">
    <w:name w:val="footnote text"/>
    <w:basedOn w:val="Normal"/>
    <w:link w:val="FootnoteTextChar"/>
    <w:semiHidden/>
    <w:unhideWhenUsed/>
    <w:rsid w:val="00C620B8"/>
    <w:rPr>
      <w:sz w:val="20"/>
      <w:szCs w:val="20"/>
    </w:rPr>
  </w:style>
  <w:style w:type="character" w:customStyle="1" w:styleId="FootnoteTextChar">
    <w:name w:val="Footnote Text Char"/>
    <w:basedOn w:val="DefaultParagraphFont"/>
    <w:link w:val="FootnoteText"/>
    <w:semiHidden/>
    <w:rsid w:val="00C620B8"/>
    <w:rPr>
      <w:rFonts w:ascii="Arial" w:hAnsi="Arial"/>
      <w:lang w:eastAsia="en-US"/>
    </w:rPr>
  </w:style>
  <w:style w:type="character" w:styleId="FootnoteReference">
    <w:name w:val="footnote reference"/>
    <w:basedOn w:val="DefaultParagraphFont"/>
    <w:uiPriority w:val="99"/>
    <w:semiHidden/>
    <w:unhideWhenUsed/>
    <w:rsid w:val="00C620B8"/>
    <w:rPr>
      <w:vertAlign w:val="superscript"/>
    </w:rPr>
  </w:style>
  <w:style w:type="character" w:styleId="Hyperlink">
    <w:name w:val="Hyperlink"/>
    <w:basedOn w:val="DefaultParagraphFont"/>
    <w:unhideWhenUsed/>
    <w:rsid w:val="003D509D"/>
    <w:rPr>
      <w:color w:val="0563C1" w:themeColor="hyperlink"/>
      <w:u w:val="single"/>
    </w:rPr>
  </w:style>
  <w:style w:type="character" w:styleId="UnresolvedMention">
    <w:name w:val="Unresolved Mention"/>
    <w:basedOn w:val="DefaultParagraphFont"/>
    <w:uiPriority w:val="99"/>
    <w:semiHidden/>
    <w:unhideWhenUsed/>
    <w:rsid w:val="003D5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73844">
      <w:bodyDiv w:val="1"/>
      <w:marLeft w:val="0"/>
      <w:marRight w:val="0"/>
      <w:marTop w:val="0"/>
      <w:marBottom w:val="0"/>
      <w:divBdr>
        <w:top w:val="none" w:sz="0" w:space="0" w:color="auto"/>
        <w:left w:val="none" w:sz="0" w:space="0" w:color="auto"/>
        <w:bottom w:val="none" w:sz="0" w:space="0" w:color="auto"/>
        <w:right w:val="none" w:sz="0" w:space="0" w:color="auto"/>
      </w:divBdr>
    </w:div>
    <w:div w:id="294143220">
      <w:bodyDiv w:val="1"/>
      <w:marLeft w:val="0"/>
      <w:marRight w:val="0"/>
      <w:marTop w:val="0"/>
      <w:marBottom w:val="0"/>
      <w:divBdr>
        <w:top w:val="none" w:sz="0" w:space="0" w:color="auto"/>
        <w:left w:val="none" w:sz="0" w:space="0" w:color="auto"/>
        <w:bottom w:val="none" w:sz="0" w:space="0" w:color="auto"/>
        <w:right w:val="none" w:sz="0" w:space="0" w:color="auto"/>
      </w:divBdr>
    </w:div>
    <w:div w:id="324209441">
      <w:bodyDiv w:val="1"/>
      <w:marLeft w:val="0"/>
      <w:marRight w:val="0"/>
      <w:marTop w:val="0"/>
      <w:marBottom w:val="0"/>
      <w:divBdr>
        <w:top w:val="none" w:sz="0" w:space="0" w:color="auto"/>
        <w:left w:val="none" w:sz="0" w:space="0" w:color="auto"/>
        <w:bottom w:val="none" w:sz="0" w:space="0" w:color="auto"/>
        <w:right w:val="none" w:sz="0" w:space="0" w:color="auto"/>
      </w:divBdr>
    </w:div>
    <w:div w:id="330107443">
      <w:bodyDiv w:val="1"/>
      <w:marLeft w:val="0"/>
      <w:marRight w:val="0"/>
      <w:marTop w:val="0"/>
      <w:marBottom w:val="0"/>
      <w:divBdr>
        <w:top w:val="none" w:sz="0" w:space="0" w:color="auto"/>
        <w:left w:val="none" w:sz="0" w:space="0" w:color="auto"/>
        <w:bottom w:val="none" w:sz="0" w:space="0" w:color="auto"/>
        <w:right w:val="none" w:sz="0" w:space="0" w:color="auto"/>
      </w:divBdr>
    </w:div>
    <w:div w:id="461844518">
      <w:bodyDiv w:val="1"/>
      <w:marLeft w:val="0"/>
      <w:marRight w:val="0"/>
      <w:marTop w:val="0"/>
      <w:marBottom w:val="0"/>
      <w:divBdr>
        <w:top w:val="none" w:sz="0" w:space="0" w:color="auto"/>
        <w:left w:val="none" w:sz="0" w:space="0" w:color="auto"/>
        <w:bottom w:val="none" w:sz="0" w:space="0" w:color="auto"/>
        <w:right w:val="none" w:sz="0" w:space="0" w:color="auto"/>
      </w:divBdr>
    </w:div>
    <w:div w:id="542210008">
      <w:bodyDiv w:val="1"/>
      <w:marLeft w:val="0"/>
      <w:marRight w:val="0"/>
      <w:marTop w:val="0"/>
      <w:marBottom w:val="0"/>
      <w:divBdr>
        <w:top w:val="none" w:sz="0" w:space="0" w:color="auto"/>
        <w:left w:val="none" w:sz="0" w:space="0" w:color="auto"/>
        <w:bottom w:val="none" w:sz="0" w:space="0" w:color="auto"/>
        <w:right w:val="none" w:sz="0" w:space="0" w:color="auto"/>
      </w:divBdr>
    </w:div>
    <w:div w:id="848176091">
      <w:bodyDiv w:val="1"/>
      <w:marLeft w:val="0"/>
      <w:marRight w:val="0"/>
      <w:marTop w:val="0"/>
      <w:marBottom w:val="0"/>
      <w:divBdr>
        <w:top w:val="none" w:sz="0" w:space="0" w:color="auto"/>
        <w:left w:val="none" w:sz="0" w:space="0" w:color="auto"/>
        <w:bottom w:val="none" w:sz="0" w:space="0" w:color="auto"/>
        <w:right w:val="none" w:sz="0" w:space="0" w:color="auto"/>
      </w:divBdr>
    </w:div>
    <w:div w:id="860322288">
      <w:bodyDiv w:val="1"/>
      <w:marLeft w:val="0"/>
      <w:marRight w:val="0"/>
      <w:marTop w:val="0"/>
      <w:marBottom w:val="0"/>
      <w:divBdr>
        <w:top w:val="none" w:sz="0" w:space="0" w:color="auto"/>
        <w:left w:val="none" w:sz="0" w:space="0" w:color="auto"/>
        <w:bottom w:val="none" w:sz="0" w:space="0" w:color="auto"/>
        <w:right w:val="none" w:sz="0" w:space="0" w:color="auto"/>
      </w:divBdr>
    </w:div>
    <w:div w:id="906887172">
      <w:bodyDiv w:val="1"/>
      <w:marLeft w:val="0"/>
      <w:marRight w:val="0"/>
      <w:marTop w:val="0"/>
      <w:marBottom w:val="0"/>
      <w:divBdr>
        <w:top w:val="none" w:sz="0" w:space="0" w:color="auto"/>
        <w:left w:val="none" w:sz="0" w:space="0" w:color="auto"/>
        <w:bottom w:val="none" w:sz="0" w:space="0" w:color="auto"/>
        <w:right w:val="none" w:sz="0" w:space="0" w:color="auto"/>
      </w:divBdr>
    </w:div>
    <w:div w:id="964434251">
      <w:bodyDiv w:val="1"/>
      <w:marLeft w:val="0"/>
      <w:marRight w:val="0"/>
      <w:marTop w:val="0"/>
      <w:marBottom w:val="0"/>
      <w:divBdr>
        <w:top w:val="none" w:sz="0" w:space="0" w:color="auto"/>
        <w:left w:val="none" w:sz="0" w:space="0" w:color="auto"/>
        <w:bottom w:val="none" w:sz="0" w:space="0" w:color="auto"/>
        <w:right w:val="none" w:sz="0" w:space="0" w:color="auto"/>
      </w:divBdr>
    </w:div>
    <w:div w:id="1031687010">
      <w:bodyDiv w:val="1"/>
      <w:marLeft w:val="0"/>
      <w:marRight w:val="0"/>
      <w:marTop w:val="0"/>
      <w:marBottom w:val="0"/>
      <w:divBdr>
        <w:top w:val="none" w:sz="0" w:space="0" w:color="auto"/>
        <w:left w:val="none" w:sz="0" w:space="0" w:color="auto"/>
        <w:bottom w:val="none" w:sz="0" w:space="0" w:color="auto"/>
        <w:right w:val="none" w:sz="0" w:space="0" w:color="auto"/>
      </w:divBdr>
    </w:div>
    <w:div w:id="1256943252">
      <w:bodyDiv w:val="1"/>
      <w:marLeft w:val="0"/>
      <w:marRight w:val="0"/>
      <w:marTop w:val="0"/>
      <w:marBottom w:val="0"/>
      <w:divBdr>
        <w:top w:val="none" w:sz="0" w:space="0" w:color="auto"/>
        <w:left w:val="none" w:sz="0" w:space="0" w:color="auto"/>
        <w:bottom w:val="none" w:sz="0" w:space="0" w:color="auto"/>
        <w:right w:val="none" w:sz="0" w:space="0" w:color="auto"/>
      </w:divBdr>
    </w:div>
    <w:div w:id="1422407157">
      <w:bodyDiv w:val="1"/>
      <w:marLeft w:val="0"/>
      <w:marRight w:val="0"/>
      <w:marTop w:val="0"/>
      <w:marBottom w:val="0"/>
      <w:divBdr>
        <w:top w:val="none" w:sz="0" w:space="0" w:color="auto"/>
        <w:left w:val="none" w:sz="0" w:space="0" w:color="auto"/>
        <w:bottom w:val="none" w:sz="0" w:space="0" w:color="auto"/>
        <w:right w:val="none" w:sz="0" w:space="0" w:color="auto"/>
      </w:divBdr>
    </w:div>
    <w:div w:id="1643775419">
      <w:bodyDiv w:val="1"/>
      <w:marLeft w:val="0"/>
      <w:marRight w:val="0"/>
      <w:marTop w:val="0"/>
      <w:marBottom w:val="0"/>
      <w:divBdr>
        <w:top w:val="none" w:sz="0" w:space="0" w:color="auto"/>
        <w:left w:val="none" w:sz="0" w:space="0" w:color="auto"/>
        <w:bottom w:val="none" w:sz="0" w:space="0" w:color="auto"/>
        <w:right w:val="none" w:sz="0" w:space="0" w:color="auto"/>
      </w:divBdr>
    </w:div>
    <w:div w:id="1694573817">
      <w:bodyDiv w:val="1"/>
      <w:marLeft w:val="0"/>
      <w:marRight w:val="0"/>
      <w:marTop w:val="0"/>
      <w:marBottom w:val="0"/>
      <w:divBdr>
        <w:top w:val="none" w:sz="0" w:space="0" w:color="auto"/>
        <w:left w:val="none" w:sz="0" w:space="0" w:color="auto"/>
        <w:bottom w:val="none" w:sz="0" w:space="0" w:color="auto"/>
        <w:right w:val="none" w:sz="0" w:space="0" w:color="auto"/>
      </w:divBdr>
    </w:div>
    <w:div w:id="1853716533">
      <w:bodyDiv w:val="1"/>
      <w:marLeft w:val="0"/>
      <w:marRight w:val="0"/>
      <w:marTop w:val="0"/>
      <w:marBottom w:val="0"/>
      <w:divBdr>
        <w:top w:val="none" w:sz="0" w:space="0" w:color="auto"/>
        <w:left w:val="none" w:sz="0" w:space="0" w:color="auto"/>
        <w:bottom w:val="none" w:sz="0" w:space="0" w:color="auto"/>
        <w:right w:val="none" w:sz="0" w:space="0" w:color="auto"/>
      </w:divBdr>
    </w:div>
    <w:div w:id="1874221582">
      <w:bodyDiv w:val="1"/>
      <w:marLeft w:val="0"/>
      <w:marRight w:val="0"/>
      <w:marTop w:val="0"/>
      <w:marBottom w:val="0"/>
      <w:divBdr>
        <w:top w:val="none" w:sz="0" w:space="0" w:color="auto"/>
        <w:left w:val="none" w:sz="0" w:space="0" w:color="auto"/>
        <w:bottom w:val="none" w:sz="0" w:space="0" w:color="auto"/>
        <w:right w:val="none" w:sz="0" w:space="0" w:color="auto"/>
      </w:divBdr>
    </w:div>
    <w:div w:id="191805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nja.Odinsen@rssb.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Walker\AppData\Roaming\Microsoft\Templates\RSSB%20Documents\RSSB-A4-document-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edDate1 xmlns="f5f58a65-2606-47be-a5f0-cc00fc74839b">2016-01-05T00:00:00+00:00</PublishedDate1>
    <LibrarySortOrder xmlns="4486A3F1-5225-4438-9DE8-7B687B4D3D5C" xsi:nil="true"/>
    <IconOverlay xmlns="http://schemas.microsoft.com/sharepoint/v4" xsi:nil="true"/>
    <n0114404effc490dbf2d8c0699f97795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6ff44c93-cb09-4032-99da-f45c761ea546</TermId>
        </TermInfo>
      </Terms>
    </n0114404effc490dbf2d8c0699f97795>
    <k1bf7dd814b245858dd2d4a03ccdc82a xmlns="f5f58a65-2606-47be-a5f0-cc00fc74839b">
      <Terms xmlns="http://schemas.microsoft.com/office/infopath/2007/PartnerControls"/>
    </k1bf7dd814b245858dd2d4a03ccdc82a>
    <TaxCatchAll xmlns="f5f58a65-2606-47be-a5f0-cc00fc74839b"/>
    <e70cdefdb8df46a48446071ef1264b1e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45a2b00b-9f76-4955-aa7f-6eab48b6ead5</TermId>
        </TermInfo>
      </Terms>
    </e70cdefdb8df46a48446071ef1264b1e>
    <ed4f66b52f8b44ac93584347e5d291a0 xmlns="f5f58a65-2606-47be-a5f0-cc00fc74839b">
      <Terms xmlns="http://schemas.microsoft.com/office/infopath/2007/PartnerControls"/>
    </ed4f66b52f8b44ac93584347e5d291a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ssbDocument" ma:contentTypeID="0x010100DC17087F604EB04280AE2782BE9A823D00DE074C8B3253BA499B3098FF3E1754A5" ma:contentTypeVersion="1" ma:contentTypeDescription="Document" ma:contentTypeScope="" ma:versionID="e25369f69275e65d6daf0803ca62104d">
  <xsd:schema xmlns:xsd="http://www.w3.org/2001/XMLSchema" xmlns:xs="http://www.w3.org/2001/XMLSchema" xmlns:p="http://schemas.microsoft.com/office/2006/metadata/properties" xmlns:ns2="f5f58a65-2606-47be-a5f0-cc00fc74839b" xmlns:ns3="http://schemas.microsoft.com/sharepoint/v4" xmlns:ns4="4486A3F1-5225-4438-9DE8-7B687B4D3D5C" targetNamespace="http://schemas.microsoft.com/office/2006/metadata/properties" ma:root="true" ma:fieldsID="e3b0d81c363e17538c39ebfb067e63a9" ns2:_="" ns3:_="" ns4:_="">
    <xsd:import namespace="f5f58a65-2606-47be-a5f0-cc00fc74839b"/>
    <xsd:import namespace="http://schemas.microsoft.com/sharepoint/v4"/>
    <xsd:import namespace="4486A3F1-5225-4438-9DE8-7B687B4D3D5C"/>
    <xsd:element name="properties">
      <xsd:complexType>
        <xsd:sequence>
          <xsd:element name="documentManagement">
            <xsd:complexType>
              <xsd:all>
                <xsd:element ref="ns2:e70cdefdb8df46a48446071ef1264b1e" minOccurs="0"/>
                <xsd:element ref="ns2:n0114404effc490dbf2d8c0699f97795" minOccurs="0"/>
                <xsd:element ref="ns2:ed4f66b52f8b44ac93584347e5d291a0" minOccurs="0"/>
                <xsd:element ref="ns2:k1bf7dd814b245858dd2d4a03ccdc82a" minOccurs="0"/>
                <xsd:element ref="ns2:PublishedDate1" minOccurs="0"/>
                <xsd:element ref="ns2:TaxCatchAll" minOccurs="0"/>
                <xsd:element ref="ns2:TaxCatchAllLabel" minOccurs="0"/>
                <xsd:element ref="ns3:IconOverlay" minOccurs="0"/>
                <xsd:element ref="ns4:Library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58a65-2606-47be-a5f0-cc00fc74839b" elementFormDefault="qualified">
    <xsd:import namespace="http://schemas.microsoft.com/office/2006/documentManagement/types"/>
    <xsd:import namespace="http://schemas.microsoft.com/office/infopath/2007/PartnerControls"/>
    <xsd:element name="e70cdefdb8df46a48446071ef1264b1e" ma:index="2" ma:taxonomy="true" ma:internalName="e70cdefdb8df46a48446071ef1264b1e" ma:taxonomyFieldName="DocumentCategories" ma:displayName="Document Categories" ma:readOnly="false" ma:default="" ma:fieldId="{419f72ce-ce1b-42e3-bcdb-fa92b27bc826}" ma:taxonomyMulti="true" ma:sspId="7d3aa3f7-5aa5-4d87-bdcf-7522e93ff77f" ma:termSetId="22318fc1-aad6-4b21-ad4e-ed2820236e0f" ma:anchorId="00000000-0000-0000-0000-000000000000" ma:open="false" ma:isKeyword="false">
      <xsd:complexType>
        <xsd:sequence>
          <xsd:element ref="pc:Terms" minOccurs="0" maxOccurs="1"/>
        </xsd:sequence>
      </xsd:complexType>
    </xsd:element>
    <xsd:element name="n0114404effc490dbf2d8c0699f97795" ma:index="4" ma:taxonomy="true" ma:internalName="n0114404effc490dbf2d8c0699f97795" ma:taxonomyFieldName="DocumentKeywords" ma:displayName="Document Keywords" ma:readOnly="false" ma:default="" ma:fieldId="{ecf982a6-6d02-4b3c-b2d5-9fc2df239c01}" ma:taxonomyMulti="true" ma:sspId="7d3aa3f7-5aa5-4d87-bdcf-7522e93ff77f" ma:termSetId="69f06644-a35d-4fbb-93bb-c1dd80b60986" ma:anchorId="00000000-0000-0000-0000-000000000000" ma:open="false" ma:isKeyword="false">
      <xsd:complexType>
        <xsd:sequence>
          <xsd:element ref="pc:Terms" minOccurs="0" maxOccurs="1"/>
        </xsd:sequence>
      </xsd:complexType>
    </xsd:element>
    <xsd:element name="ed4f66b52f8b44ac93584347e5d291a0" ma:index="6" nillable="true" ma:taxonomy="true" ma:internalName="ed4f66b52f8b44ac93584347e5d291a0" ma:taxonomyFieldName="RelatedDocumentsCategories" ma:displayName="Related Documents Categories" ma:default="" ma:fieldId="{5d84ede7-30f6-4b96-a338-30749083a61a}" ma:taxonomyMulti="true" ma:sspId="7d3aa3f7-5aa5-4d87-bdcf-7522e93ff77f" ma:termSetId="a7627367-9825-4faa-851a-879f56448cd9" ma:anchorId="00000000-0000-0000-0000-000000000000" ma:open="false" ma:isKeyword="false">
      <xsd:complexType>
        <xsd:sequence>
          <xsd:element ref="pc:Terms" minOccurs="0" maxOccurs="1"/>
        </xsd:sequence>
      </xsd:complexType>
    </xsd:element>
    <xsd:element name="k1bf7dd814b245858dd2d4a03ccdc82a" ma:index="8" nillable="true" ma:taxonomy="true" ma:internalName="k1bf7dd814b245858dd2d4a03ccdc82a" ma:taxonomyFieldName="RelatedGroupsAndCommittees" ma:displayName="Related Groups and Committees" ma:default="" ma:fieldId="{5c42f8b6-1522-44cb-9da7-af46e297baee}" ma:taxonomyMulti="true" ma:sspId="7d3aa3f7-5aa5-4d87-bdcf-7522e93ff77f" ma:termSetId="81e6be9a-1844-48e0-bded-e8f9d83e8bb8" ma:anchorId="9b699359-9e10-4816-b300-aa2ad6179217" ma:open="false" ma:isKeyword="false">
      <xsd:complexType>
        <xsd:sequence>
          <xsd:element ref="pc:Terms" minOccurs="0" maxOccurs="1"/>
        </xsd:sequence>
      </xsd:complexType>
    </xsd:element>
    <xsd:element name="PublishedDate1" ma:index="9" nillable="true" ma:displayName="Published Date" ma:format="DateTime" ma:internalName="PublishedDate1">
      <xsd:simpleType>
        <xsd:restriction base="dms:DateTime"/>
      </xsd:simpleType>
    </xsd:element>
    <xsd:element name="TaxCatchAll" ma:index="10" nillable="true" ma:displayName="Taxonomy Catch All Column" ma:hidden="true" ma:list="{fc73703a-0cff-4b84-bc24-b4d7f6417bce}" ma:internalName="TaxCatchAll" ma:showField="CatchAllData" ma:web="f5f58a65-2606-47be-a5f0-cc00fc74839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c73703a-0cff-4b84-bc24-b4d7f6417bce}" ma:internalName="TaxCatchAllLabel" ma:readOnly="true" ma:showField="CatchAllDataLabel" ma:web="f5f58a65-2606-47be-a5f0-cc00fc7483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A3F1-5225-4438-9DE8-7B687B4D3D5C" elementFormDefault="qualified">
    <xsd:import namespace="http://schemas.microsoft.com/office/2006/documentManagement/types"/>
    <xsd:import namespace="http://schemas.microsoft.com/office/infopath/2007/PartnerControls"/>
    <xsd:element name="LibrarySortOrder" ma:index="13" nillable="true" ma:displayName="Library Sort Order" ma:internalName="Library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A268A-96B1-4D79-9B30-F946F74ACF1D}">
  <ds:schemaRefs>
    <ds:schemaRef ds:uri="http://schemas.microsoft.com/sharepoint/v4"/>
    <ds:schemaRef ds:uri="http://purl.org/dc/terms/"/>
    <ds:schemaRef ds:uri="4486A3F1-5225-4438-9DE8-7B687B4D3D5C"/>
    <ds:schemaRef ds:uri="http://schemas.microsoft.com/office/2006/documentManagement/types"/>
    <ds:schemaRef ds:uri="http://schemas.microsoft.com/office/infopath/2007/PartnerControls"/>
    <ds:schemaRef ds:uri="f5f58a65-2606-47be-a5f0-cc00fc74839b"/>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3.xml><?xml version="1.0" encoding="utf-8"?>
<ds:datastoreItem xmlns:ds="http://schemas.openxmlformats.org/officeDocument/2006/customXml" ds:itemID="{431295D6-D319-49F1-B676-B5888DA60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58a65-2606-47be-a5f0-cc00fc74839b"/>
    <ds:schemaRef ds:uri="http://schemas.microsoft.com/sharepoint/v4"/>
    <ds:schemaRef ds:uri="4486A3F1-5225-4438-9DE8-7B687B4D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C0C53-E28F-4631-8062-C12227F4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RSSB-A4-document-2016</Template>
  <TotalTime>9</TotalTime>
  <Pages>20</Pages>
  <Words>4616</Words>
  <Characters>26279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RSSB A4 template with numbered headings</vt:lpstr>
    </vt:vector>
  </TitlesOfParts>
  <Company>RSSB</Company>
  <LinksUpToDate>false</LinksUpToDate>
  <CharactersWithSpaces>30834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with numbered headings</dc:title>
  <dc:creator>Ben Altman</dc:creator>
  <cp:lastModifiedBy>Tanja Odinsen</cp:lastModifiedBy>
  <cp:revision>4</cp:revision>
  <dcterms:created xsi:type="dcterms:W3CDTF">2020-02-20T13:09:00Z</dcterms:created>
  <dcterms:modified xsi:type="dcterms:W3CDTF">2020-02-20T13:20:00Z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0x010100DC17087F604EB04280AE2782BE9A823D00DE074C8B3253BA499B3098FF3E1754A5</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