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5FFDF" w14:textId="77777777" w:rsidR="00880281" w:rsidRPr="00C0453C" w:rsidRDefault="00880281">
      <w:pPr>
        <w:rPr>
          <w:b/>
          <w:bCs/>
          <w:color w:val="000000" w:themeColor="text1"/>
        </w:rPr>
      </w:pPr>
      <w:r w:rsidRPr="00C0453C">
        <w:rPr>
          <w:b/>
          <w:bCs/>
          <w:color w:val="000000" w:themeColor="text1"/>
        </w:rPr>
        <w:t xml:space="preserve">PRIOR INFORMATION NOTICE FOR A CONTRACT </w:t>
      </w:r>
    </w:p>
    <w:p w14:paraId="1EA8EBF6" w14:textId="77777777" w:rsidR="00880281" w:rsidRPr="004B2185" w:rsidRDefault="00880281">
      <w:pPr>
        <w:rPr>
          <w:b/>
          <w:bCs/>
          <w:color w:val="000000" w:themeColor="text1"/>
        </w:rPr>
      </w:pPr>
      <w:r w:rsidRPr="00C0453C">
        <w:rPr>
          <w:b/>
          <w:bCs/>
          <w:color w:val="000000" w:themeColor="text1"/>
        </w:rPr>
        <w:t xml:space="preserve">OBJECT OF THE CONTRACT </w:t>
      </w:r>
    </w:p>
    <w:p w14:paraId="29DF5611" w14:textId="01187F91" w:rsidR="00880281" w:rsidRPr="004B2185" w:rsidRDefault="00880281">
      <w:pPr>
        <w:rPr>
          <w:color w:val="000000" w:themeColor="text1"/>
          <w:sz w:val="24"/>
          <w:szCs w:val="24"/>
        </w:rPr>
      </w:pPr>
      <w:r w:rsidRPr="004B2185">
        <w:rPr>
          <w:b/>
          <w:bCs/>
          <w:color w:val="000000" w:themeColor="text1"/>
        </w:rPr>
        <w:t xml:space="preserve">TITLE: </w:t>
      </w:r>
      <w:r w:rsidR="00C0453C" w:rsidRPr="004B2185">
        <w:rPr>
          <w:color w:val="000000" w:themeColor="text1"/>
        </w:rPr>
        <w:t>Corporate and Political Leadership Development for Children’s Social Care Services</w:t>
      </w:r>
      <w:r w:rsidRPr="004B2185">
        <w:rPr>
          <w:color w:val="000000" w:themeColor="text1"/>
          <w:sz w:val="24"/>
          <w:szCs w:val="24"/>
        </w:rPr>
        <w:t xml:space="preserve"> </w:t>
      </w:r>
    </w:p>
    <w:p w14:paraId="747B3EA5" w14:textId="365F990F" w:rsidR="00880281" w:rsidRPr="004B2185" w:rsidRDefault="00880281">
      <w:pPr>
        <w:rPr>
          <w:b/>
          <w:bCs/>
          <w:color w:val="000000" w:themeColor="text1"/>
        </w:rPr>
      </w:pPr>
      <w:r w:rsidRPr="004B2185">
        <w:rPr>
          <w:b/>
          <w:bCs/>
          <w:color w:val="000000" w:themeColor="text1"/>
        </w:rPr>
        <w:t xml:space="preserve">MAIN CPV CODE: </w:t>
      </w:r>
      <w:r w:rsidR="008F14B1">
        <w:rPr>
          <w:rFonts w:ascii="Segoe UI" w:hAnsi="Segoe UI" w:cs="Segoe UI"/>
          <w:b/>
          <w:bCs/>
          <w:color w:val="212529"/>
          <w:shd w:val="clear" w:color="auto" w:fill="FFFFFF"/>
        </w:rPr>
        <w:t>85300000-0</w:t>
      </w:r>
    </w:p>
    <w:p w14:paraId="47B0C448" w14:textId="6366EA47" w:rsidR="00B96857" w:rsidRDefault="00880281" w:rsidP="004831A0">
      <w:pPr>
        <w:rPr>
          <w:b/>
          <w:bCs/>
          <w:color w:val="000000" w:themeColor="text1"/>
        </w:rPr>
      </w:pPr>
      <w:r w:rsidRPr="004B2185">
        <w:rPr>
          <w:b/>
          <w:bCs/>
          <w:color w:val="000000" w:themeColor="text1"/>
        </w:rPr>
        <w:t>SHORT DESCRIPTION OF SERVICES</w:t>
      </w:r>
      <w:r w:rsidR="00B96857">
        <w:rPr>
          <w:b/>
          <w:bCs/>
          <w:color w:val="000000" w:themeColor="text1"/>
        </w:rPr>
        <w:t>:</w:t>
      </w:r>
    </w:p>
    <w:p w14:paraId="7713D251" w14:textId="714171D8" w:rsidR="003B4455" w:rsidRPr="00B96857" w:rsidRDefault="004B2185" w:rsidP="003B4455">
      <w:pPr>
        <w:rPr>
          <w:sz w:val="24"/>
          <w:szCs w:val="24"/>
        </w:rPr>
      </w:pPr>
      <w:r w:rsidRPr="004B2185">
        <w:rPr>
          <w:color w:val="000000" w:themeColor="text1"/>
          <w:sz w:val="24"/>
          <w:szCs w:val="24"/>
        </w:rPr>
        <w:t>The primary objective of this proposal is to improve the political and corporate leadership and oversight of L</w:t>
      </w:r>
      <w:r>
        <w:rPr>
          <w:color w:val="000000" w:themeColor="text1"/>
          <w:sz w:val="24"/>
          <w:szCs w:val="24"/>
        </w:rPr>
        <w:t xml:space="preserve">ocal </w:t>
      </w:r>
      <w:r w:rsidRPr="004B2185">
        <w:rPr>
          <w:color w:val="000000" w:themeColor="text1"/>
          <w:sz w:val="24"/>
          <w:szCs w:val="24"/>
        </w:rPr>
        <w:t>A</w:t>
      </w:r>
      <w:r>
        <w:rPr>
          <w:color w:val="000000" w:themeColor="text1"/>
          <w:sz w:val="24"/>
          <w:szCs w:val="24"/>
        </w:rPr>
        <w:t>uthorities</w:t>
      </w:r>
      <w:r w:rsidR="00BF1792">
        <w:rPr>
          <w:color w:val="000000" w:themeColor="text1"/>
          <w:sz w:val="24"/>
          <w:szCs w:val="24"/>
        </w:rPr>
        <w:t xml:space="preserve"> (LA</w:t>
      </w:r>
      <w:r w:rsidR="004831A0">
        <w:rPr>
          <w:color w:val="000000" w:themeColor="text1"/>
          <w:sz w:val="24"/>
          <w:szCs w:val="24"/>
        </w:rPr>
        <w:t>s</w:t>
      </w:r>
      <w:r w:rsidR="00BF1792">
        <w:rPr>
          <w:color w:val="000000" w:themeColor="text1"/>
          <w:sz w:val="24"/>
          <w:szCs w:val="24"/>
        </w:rPr>
        <w:t>)</w:t>
      </w:r>
      <w:r w:rsidRPr="004B2185">
        <w:rPr>
          <w:color w:val="000000" w:themeColor="text1"/>
          <w:sz w:val="24"/>
          <w:szCs w:val="24"/>
        </w:rPr>
        <w:t>, with responsibility for delivering children’s services.</w:t>
      </w:r>
      <w:r w:rsidR="00F64B40">
        <w:rPr>
          <w:color w:val="000000" w:themeColor="text1"/>
          <w:sz w:val="24"/>
          <w:szCs w:val="24"/>
        </w:rPr>
        <w:t xml:space="preserve"> </w:t>
      </w:r>
      <w:r w:rsidRPr="004B2185">
        <w:rPr>
          <w:color w:val="000000" w:themeColor="text1"/>
          <w:sz w:val="24"/>
          <w:szCs w:val="24"/>
        </w:rPr>
        <w:t>Th</w:t>
      </w:r>
      <w:r w:rsidR="004F6D3B">
        <w:rPr>
          <w:color w:val="000000" w:themeColor="text1"/>
          <w:sz w:val="24"/>
          <w:szCs w:val="24"/>
        </w:rPr>
        <w:t>is will be delivered by;</w:t>
      </w:r>
      <w:r w:rsidR="00BF1792">
        <w:rPr>
          <w:color w:val="000000" w:themeColor="text1"/>
          <w:sz w:val="24"/>
          <w:szCs w:val="24"/>
        </w:rPr>
        <w:br/>
      </w:r>
      <w:r w:rsidR="00F64B40" w:rsidRPr="00F64B40">
        <w:rPr>
          <w:b/>
          <w:bCs/>
          <w:sz w:val="24"/>
          <w:szCs w:val="24"/>
        </w:rPr>
        <w:t xml:space="preserve">Leadership development programmes for new </w:t>
      </w:r>
      <w:r w:rsidR="00F64B40" w:rsidRPr="00954884">
        <w:rPr>
          <w:b/>
          <w:bCs/>
          <w:sz w:val="24"/>
          <w:szCs w:val="24"/>
        </w:rPr>
        <w:t>and</w:t>
      </w:r>
      <w:r w:rsidR="00F64B40" w:rsidRPr="00F64B40">
        <w:rPr>
          <w:b/>
          <w:bCs/>
          <w:sz w:val="24"/>
          <w:szCs w:val="24"/>
        </w:rPr>
        <w:t xml:space="preserve"> existing political leaders, </w:t>
      </w:r>
      <w:r w:rsidR="00F64B40" w:rsidRPr="00F64B40">
        <w:rPr>
          <w:sz w:val="24"/>
          <w:szCs w:val="24"/>
        </w:rPr>
        <w:t xml:space="preserve">in up to 151 LAs, to ensure they can fulfil their statutory role and provide effective scrutiny and challenge to improve children’s services across the country. </w:t>
      </w:r>
      <w:r w:rsidR="004831A0">
        <w:rPr>
          <w:sz w:val="24"/>
          <w:szCs w:val="24"/>
        </w:rPr>
        <w:br/>
      </w:r>
      <w:r w:rsidR="00F64B40" w:rsidRPr="00F64B40">
        <w:rPr>
          <w:b/>
          <w:bCs/>
          <w:sz w:val="24"/>
          <w:szCs w:val="24"/>
        </w:rPr>
        <w:t xml:space="preserve">Learning and development opportunities for corporate leaders </w:t>
      </w:r>
      <w:r w:rsidR="00F64B40" w:rsidRPr="00F64B40">
        <w:rPr>
          <w:sz w:val="24"/>
          <w:szCs w:val="24"/>
        </w:rPr>
        <w:t xml:space="preserve">in up to 151 LAs, to support a clear understanding of what ‘Good’ children’s social care looks like, and how to get there. This should include Chief Executives and Chief Finance Officer/Section 151 officer and those who have corporate responsibility for HR and IT services </w:t>
      </w:r>
      <w:r w:rsidR="00BF1792">
        <w:rPr>
          <w:sz w:val="24"/>
          <w:szCs w:val="24"/>
        </w:rPr>
        <w:br/>
      </w:r>
      <w:r w:rsidR="00F64B40" w:rsidRPr="00F64B40">
        <w:rPr>
          <w:b/>
          <w:bCs/>
          <w:sz w:val="24"/>
          <w:szCs w:val="24"/>
        </w:rPr>
        <w:t>Facilitate and develop regional Lead Member networks</w:t>
      </w:r>
      <w:r w:rsidR="00BF1792">
        <w:rPr>
          <w:b/>
          <w:bCs/>
          <w:sz w:val="24"/>
          <w:szCs w:val="24"/>
        </w:rPr>
        <w:t xml:space="preserve"> </w:t>
      </w:r>
      <w:r w:rsidR="00BF1792">
        <w:rPr>
          <w:sz w:val="24"/>
          <w:szCs w:val="24"/>
        </w:rPr>
        <w:t xml:space="preserve">linking up with </w:t>
      </w:r>
      <w:r w:rsidR="00BF1792" w:rsidRPr="004B2185">
        <w:rPr>
          <w:color w:val="000000" w:themeColor="text1"/>
          <w:sz w:val="24"/>
          <w:szCs w:val="24"/>
        </w:rPr>
        <w:t>R</w:t>
      </w:r>
      <w:r w:rsidR="00BF1792">
        <w:rPr>
          <w:color w:val="000000" w:themeColor="text1"/>
          <w:sz w:val="24"/>
          <w:szCs w:val="24"/>
        </w:rPr>
        <w:t xml:space="preserve">egional </w:t>
      </w:r>
      <w:r w:rsidR="00BF1792" w:rsidRPr="004B2185">
        <w:rPr>
          <w:color w:val="000000" w:themeColor="text1"/>
          <w:sz w:val="24"/>
          <w:szCs w:val="24"/>
        </w:rPr>
        <w:t>I</w:t>
      </w:r>
      <w:r w:rsidR="00BF1792">
        <w:rPr>
          <w:color w:val="000000" w:themeColor="text1"/>
          <w:sz w:val="24"/>
          <w:szCs w:val="24"/>
        </w:rPr>
        <w:t xml:space="preserve">mprovement </w:t>
      </w:r>
      <w:r w:rsidR="00954884">
        <w:rPr>
          <w:color w:val="000000" w:themeColor="text1"/>
          <w:sz w:val="24"/>
          <w:szCs w:val="24"/>
        </w:rPr>
        <w:t xml:space="preserve">&amp; Innovation </w:t>
      </w:r>
      <w:r w:rsidR="00BF1792" w:rsidRPr="004B2185">
        <w:rPr>
          <w:color w:val="000000" w:themeColor="text1"/>
          <w:sz w:val="24"/>
          <w:szCs w:val="24"/>
        </w:rPr>
        <w:t>A</w:t>
      </w:r>
      <w:r w:rsidR="00BF1792">
        <w:rPr>
          <w:color w:val="000000" w:themeColor="text1"/>
          <w:sz w:val="24"/>
          <w:szCs w:val="24"/>
        </w:rPr>
        <w:t>lliance’</w:t>
      </w:r>
      <w:r w:rsidR="00BF1792" w:rsidRPr="004B2185">
        <w:rPr>
          <w:color w:val="000000" w:themeColor="text1"/>
          <w:sz w:val="24"/>
          <w:szCs w:val="24"/>
        </w:rPr>
        <w:t>s</w:t>
      </w:r>
      <w:r w:rsidR="004831A0">
        <w:rPr>
          <w:sz w:val="24"/>
          <w:szCs w:val="24"/>
        </w:rPr>
        <w:br/>
      </w:r>
      <w:r w:rsidR="00954884">
        <w:rPr>
          <w:b/>
          <w:bCs/>
          <w:sz w:val="24"/>
          <w:szCs w:val="24"/>
        </w:rPr>
        <w:t>Full d</w:t>
      </w:r>
      <w:r w:rsidR="00F64B40" w:rsidRPr="00F64B40">
        <w:rPr>
          <w:b/>
          <w:bCs/>
          <w:sz w:val="24"/>
          <w:szCs w:val="24"/>
        </w:rPr>
        <w:t>iagnostic o</w:t>
      </w:r>
      <w:r w:rsidR="00954884">
        <w:rPr>
          <w:b/>
          <w:bCs/>
          <w:sz w:val="24"/>
          <w:szCs w:val="24"/>
        </w:rPr>
        <w:t>n</w:t>
      </w:r>
      <w:r w:rsidR="00F64B40" w:rsidRPr="00F64B40">
        <w:rPr>
          <w:b/>
          <w:bCs/>
          <w:sz w:val="24"/>
          <w:szCs w:val="24"/>
        </w:rPr>
        <w:t xml:space="preserve"> the effectiveness of </w:t>
      </w:r>
      <w:r w:rsidR="00954884">
        <w:rPr>
          <w:b/>
          <w:bCs/>
          <w:sz w:val="24"/>
          <w:szCs w:val="24"/>
        </w:rPr>
        <w:t xml:space="preserve">LA </w:t>
      </w:r>
      <w:r w:rsidR="00F64B40" w:rsidRPr="00F64B40">
        <w:rPr>
          <w:b/>
          <w:bCs/>
          <w:sz w:val="24"/>
          <w:szCs w:val="24"/>
        </w:rPr>
        <w:t xml:space="preserve">corporate parenting arrangements </w:t>
      </w:r>
      <w:r w:rsidR="00F64B40" w:rsidRPr="00F64B40">
        <w:rPr>
          <w:sz w:val="24"/>
          <w:szCs w:val="24"/>
        </w:rPr>
        <w:t>for</w:t>
      </w:r>
      <w:r w:rsidR="00954884">
        <w:rPr>
          <w:sz w:val="24"/>
          <w:szCs w:val="24"/>
        </w:rPr>
        <w:t xml:space="preserve"> around</w:t>
      </w:r>
      <w:r w:rsidR="00F64B40" w:rsidRPr="00F64B40">
        <w:rPr>
          <w:sz w:val="24"/>
          <w:szCs w:val="24"/>
        </w:rPr>
        <w:t xml:space="preserve"> 12 LAs per year</w:t>
      </w:r>
      <w:r w:rsidR="004831A0">
        <w:rPr>
          <w:sz w:val="24"/>
          <w:szCs w:val="24"/>
        </w:rPr>
        <w:br/>
      </w:r>
      <w:r w:rsidR="00954884">
        <w:rPr>
          <w:b/>
          <w:bCs/>
          <w:sz w:val="24"/>
          <w:szCs w:val="24"/>
        </w:rPr>
        <w:t xml:space="preserve">Facilitated </w:t>
      </w:r>
      <w:r w:rsidR="00F64B40" w:rsidRPr="00F64B40">
        <w:rPr>
          <w:b/>
          <w:bCs/>
          <w:sz w:val="24"/>
          <w:szCs w:val="24"/>
        </w:rPr>
        <w:t>learning and development for groups of local politicians / councillors</w:t>
      </w:r>
      <w:r w:rsidR="00F64B40" w:rsidRPr="00F64B40">
        <w:rPr>
          <w:sz w:val="24"/>
          <w:szCs w:val="24"/>
        </w:rPr>
        <w:t xml:space="preserve"> e.g. Cabinet </w:t>
      </w:r>
      <w:r w:rsidR="004831A0">
        <w:rPr>
          <w:sz w:val="24"/>
          <w:szCs w:val="24"/>
        </w:rPr>
        <w:br/>
      </w:r>
      <w:r w:rsidR="00954884">
        <w:rPr>
          <w:b/>
          <w:bCs/>
          <w:sz w:val="24"/>
          <w:szCs w:val="24"/>
        </w:rPr>
        <w:t xml:space="preserve">Targeted </w:t>
      </w:r>
      <w:r w:rsidR="00F64B40" w:rsidRPr="00F64B40">
        <w:rPr>
          <w:b/>
          <w:bCs/>
          <w:sz w:val="24"/>
          <w:szCs w:val="24"/>
        </w:rPr>
        <w:t>support for selected LAs</w:t>
      </w:r>
      <w:r w:rsidR="00954884">
        <w:rPr>
          <w:b/>
          <w:bCs/>
          <w:sz w:val="24"/>
          <w:szCs w:val="24"/>
        </w:rPr>
        <w:t>, across all regions,</w:t>
      </w:r>
      <w:r w:rsidR="00F64B40" w:rsidRPr="00F64B40">
        <w:rPr>
          <w:b/>
          <w:bCs/>
          <w:sz w:val="24"/>
          <w:szCs w:val="24"/>
        </w:rPr>
        <w:t xml:space="preserve"> </w:t>
      </w:r>
      <w:r w:rsidR="00F64B40" w:rsidRPr="00F64B40">
        <w:rPr>
          <w:sz w:val="24"/>
          <w:szCs w:val="24"/>
        </w:rPr>
        <w:t>focused</w:t>
      </w:r>
      <w:r w:rsidR="00F64B40" w:rsidRPr="00F64B40">
        <w:rPr>
          <w:b/>
          <w:bCs/>
          <w:sz w:val="24"/>
          <w:szCs w:val="24"/>
        </w:rPr>
        <w:t xml:space="preserve"> </w:t>
      </w:r>
      <w:r w:rsidR="00F64B40" w:rsidRPr="00F64B40">
        <w:rPr>
          <w:sz w:val="24"/>
          <w:szCs w:val="24"/>
        </w:rPr>
        <w:t>on the effectiveness of senior leaders and the LAs strategic approach</w:t>
      </w:r>
      <w:r w:rsidR="00BF1792">
        <w:rPr>
          <w:sz w:val="24"/>
          <w:szCs w:val="24"/>
        </w:rPr>
        <w:t>,</w:t>
      </w:r>
      <w:r w:rsidR="00F64B40" w:rsidRPr="00F64B40">
        <w:rPr>
          <w:sz w:val="24"/>
          <w:szCs w:val="24"/>
        </w:rPr>
        <w:t xml:space="preserve"> includ</w:t>
      </w:r>
      <w:r w:rsidR="00BF1792">
        <w:rPr>
          <w:sz w:val="24"/>
          <w:szCs w:val="24"/>
        </w:rPr>
        <w:t>ing</w:t>
      </w:r>
      <w:r w:rsidR="00F64B40" w:rsidRPr="00F64B40">
        <w:rPr>
          <w:sz w:val="24"/>
          <w:szCs w:val="24"/>
        </w:rPr>
        <w:t xml:space="preserve"> working with directors of children’s services, chief executives and lead members. </w:t>
      </w:r>
      <w:r w:rsidR="004831A0">
        <w:rPr>
          <w:sz w:val="24"/>
          <w:szCs w:val="24"/>
        </w:rPr>
        <w:br/>
      </w:r>
      <w:r w:rsidR="00F64B40" w:rsidRPr="00F64B40">
        <w:rPr>
          <w:b/>
          <w:bCs/>
          <w:sz w:val="24"/>
          <w:szCs w:val="24"/>
        </w:rPr>
        <w:t>Coaching and mentoring for individual political and corporate leaders</w:t>
      </w:r>
      <w:r w:rsidR="00F64B40" w:rsidRPr="00F64B40">
        <w:rPr>
          <w:sz w:val="24"/>
          <w:szCs w:val="24"/>
        </w:rPr>
        <w:t xml:space="preserve"> in up to 15 LAs</w:t>
      </w:r>
      <w:r w:rsidR="00954884">
        <w:rPr>
          <w:sz w:val="24"/>
          <w:szCs w:val="24"/>
        </w:rPr>
        <w:t xml:space="preserve"> per year.  This will be for LAs </w:t>
      </w:r>
      <w:r w:rsidR="00F64B40" w:rsidRPr="00F64B40">
        <w:rPr>
          <w:sz w:val="24"/>
          <w:szCs w:val="24"/>
        </w:rPr>
        <w:t xml:space="preserve">judged to be Inadequate, </w:t>
      </w:r>
      <w:r w:rsidR="00954884">
        <w:rPr>
          <w:sz w:val="24"/>
          <w:szCs w:val="24"/>
        </w:rPr>
        <w:t xml:space="preserve">those with </w:t>
      </w:r>
      <w:r w:rsidR="00F64B40" w:rsidRPr="00F64B40">
        <w:rPr>
          <w:sz w:val="24"/>
          <w:szCs w:val="24"/>
        </w:rPr>
        <w:t xml:space="preserve">areas for priority action following an Ofsted focused visit or where there is evidence of declining performance </w:t>
      </w:r>
    </w:p>
    <w:p w14:paraId="2EAF0EC2" w14:textId="1170E897" w:rsidR="00880281" w:rsidRPr="002141A0" w:rsidRDefault="00880281">
      <w:pPr>
        <w:rPr>
          <w:b/>
          <w:bCs/>
          <w:color w:val="000000" w:themeColor="text1"/>
          <w:sz w:val="24"/>
          <w:szCs w:val="24"/>
        </w:rPr>
      </w:pPr>
      <w:r w:rsidRPr="002141A0">
        <w:rPr>
          <w:b/>
          <w:bCs/>
          <w:color w:val="000000" w:themeColor="text1"/>
          <w:sz w:val="24"/>
          <w:szCs w:val="24"/>
        </w:rPr>
        <w:t>ESTIMATED VALUE:</w:t>
      </w:r>
      <w:r w:rsidR="002141A0">
        <w:rPr>
          <w:b/>
          <w:bCs/>
          <w:color w:val="000000" w:themeColor="text1"/>
          <w:sz w:val="24"/>
          <w:szCs w:val="24"/>
        </w:rPr>
        <w:t xml:space="preserve"> </w:t>
      </w:r>
      <w:r w:rsidR="002141A0" w:rsidRPr="00D231C9">
        <w:rPr>
          <w:color w:val="000000" w:themeColor="text1"/>
          <w:sz w:val="24"/>
          <w:szCs w:val="24"/>
        </w:rPr>
        <w:t>£</w:t>
      </w:r>
      <w:r w:rsidR="00097A39">
        <w:rPr>
          <w:color w:val="000000" w:themeColor="text1"/>
          <w:sz w:val="24"/>
          <w:szCs w:val="24"/>
        </w:rPr>
        <w:t>1,00</w:t>
      </w:r>
      <w:r w:rsidR="002141A0" w:rsidRPr="00D231C9">
        <w:rPr>
          <w:color w:val="000000" w:themeColor="text1"/>
          <w:sz w:val="24"/>
          <w:szCs w:val="24"/>
        </w:rPr>
        <w:t>0,000-£1,</w:t>
      </w:r>
      <w:r w:rsidR="00097A39">
        <w:rPr>
          <w:color w:val="000000" w:themeColor="text1"/>
          <w:sz w:val="24"/>
          <w:szCs w:val="24"/>
        </w:rPr>
        <w:t>5</w:t>
      </w:r>
      <w:r w:rsidR="002141A0" w:rsidRPr="00D231C9">
        <w:rPr>
          <w:color w:val="000000" w:themeColor="text1"/>
          <w:sz w:val="24"/>
          <w:szCs w:val="24"/>
        </w:rPr>
        <w:t>00,000</w:t>
      </w:r>
      <w:r w:rsidR="00D231C9" w:rsidRPr="00D231C9">
        <w:rPr>
          <w:color w:val="000000" w:themeColor="text1"/>
          <w:sz w:val="24"/>
          <w:szCs w:val="24"/>
        </w:rPr>
        <w:t xml:space="preserve"> excluding extensions</w:t>
      </w:r>
    </w:p>
    <w:p w14:paraId="09E16691" w14:textId="4CA10AD7" w:rsidR="00880281" w:rsidRPr="002141A0" w:rsidRDefault="00880281">
      <w:pPr>
        <w:rPr>
          <w:b/>
          <w:bCs/>
          <w:color w:val="000000" w:themeColor="text1"/>
          <w:sz w:val="24"/>
          <w:szCs w:val="24"/>
        </w:rPr>
      </w:pPr>
      <w:r w:rsidRPr="002141A0">
        <w:rPr>
          <w:b/>
          <w:bCs/>
          <w:color w:val="000000" w:themeColor="text1"/>
          <w:sz w:val="24"/>
          <w:szCs w:val="24"/>
        </w:rPr>
        <w:t xml:space="preserve">ADDITIONAL CPV CODES: </w:t>
      </w:r>
      <w:r w:rsidR="008F14B1">
        <w:rPr>
          <w:rFonts w:ascii="Segoe UI" w:hAnsi="Segoe UI" w:cs="Segoe UI"/>
          <w:b/>
          <w:bCs/>
          <w:color w:val="212529"/>
          <w:shd w:val="clear" w:color="auto" w:fill="FFFFFF"/>
        </w:rPr>
        <w:t xml:space="preserve">85300000-2, </w:t>
      </w:r>
      <w:r w:rsidR="008F14B1" w:rsidRPr="008F14B1">
        <w:rPr>
          <w:b/>
          <w:bCs/>
          <w:color w:val="000000" w:themeColor="text1"/>
          <w:sz w:val="24"/>
          <w:szCs w:val="24"/>
        </w:rPr>
        <w:t>85300000-</w:t>
      </w:r>
      <w:r w:rsidR="008F14B1">
        <w:rPr>
          <w:b/>
          <w:bCs/>
          <w:color w:val="000000" w:themeColor="text1"/>
          <w:sz w:val="24"/>
          <w:szCs w:val="24"/>
        </w:rPr>
        <w:t>5</w:t>
      </w:r>
    </w:p>
    <w:p w14:paraId="569A3C90" w14:textId="7E5DD857" w:rsidR="00880281" w:rsidRPr="002141A0" w:rsidRDefault="00880281">
      <w:pPr>
        <w:rPr>
          <w:b/>
          <w:bCs/>
          <w:color w:val="000000" w:themeColor="text1"/>
          <w:sz w:val="24"/>
          <w:szCs w:val="24"/>
        </w:rPr>
      </w:pPr>
      <w:r w:rsidRPr="002141A0">
        <w:rPr>
          <w:b/>
          <w:bCs/>
          <w:color w:val="000000" w:themeColor="text1"/>
          <w:sz w:val="24"/>
          <w:szCs w:val="24"/>
        </w:rPr>
        <w:t>DESCRIPTION OF SERVICES</w:t>
      </w:r>
      <w:r w:rsidR="00B96857">
        <w:rPr>
          <w:b/>
          <w:bCs/>
          <w:color w:val="000000" w:themeColor="text1"/>
          <w:sz w:val="24"/>
          <w:szCs w:val="24"/>
        </w:rPr>
        <w:t>:</w:t>
      </w:r>
      <w:r w:rsidRPr="002141A0">
        <w:rPr>
          <w:b/>
          <w:bCs/>
          <w:color w:val="000000" w:themeColor="text1"/>
          <w:sz w:val="24"/>
          <w:szCs w:val="24"/>
        </w:rPr>
        <w:t xml:space="preserve"> </w:t>
      </w:r>
    </w:p>
    <w:p w14:paraId="2DB3B784" w14:textId="463F9948" w:rsidR="009175C9" w:rsidRPr="00D231C9" w:rsidRDefault="009175C9">
      <w:pPr>
        <w:rPr>
          <w:color w:val="000000" w:themeColor="text1"/>
          <w:sz w:val="24"/>
          <w:szCs w:val="24"/>
        </w:rPr>
      </w:pPr>
      <w:r w:rsidRPr="00D231C9">
        <w:rPr>
          <w:color w:val="000000" w:themeColor="text1"/>
          <w:sz w:val="24"/>
          <w:szCs w:val="24"/>
        </w:rPr>
        <w:t xml:space="preserve">The Department’s expectation is that the </w:t>
      </w:r>
      <w:r w:rsidR="004F6D3B" w:rsidRPr="00D231C9">
        <w:rPr>
          <w:color w:val="000000" w:themeColor="text1"/>
          <w:sz w:val="24"/>
          <w:szCs w:val="24"/>
        </w:rPr>
        <w:t xml:space="preserve">delivery of the specified outcomes will be through, networking, targeted learning and </w:t>
      </w:r>
      <w:r w:rsidR="00466B28" w:rsidRPr="00D231C9">
        <w:rPr>
          <w:color w:val="000000" w:themeColor="text1"/>
          <w:sz w:val="24"/>
          <w:szCs w:val="24"/>
        </w:rPr>
        <w:t xml:space="preserve">development, </w:t>
      </w:r>
      <w:r w:rsidR="00466B28">
        <w:rPr>
          <w:color w:val="000000" w:themeColor="text1"/>
          <w:sz w:val="24"/>
          <w:szCs w:val="24"/>
        </w:rPr>
        <w:t>diagnostic</w:t>
      </w:r>
      <w:r w:rsidR="00954884">
        <w:rPr>
          <w:color w:val="000000" w:themeColor="text1"/>
          <w:sz w:val="24"/>
          <w:szCs w:val="24"/>
        </w:rPr>
        <w:t xml:space="preserve"> and</w:t>
      </w:r>
      <w:r w:rsidR="004F6D3B" w:rsidRPr="00D231C9">
        <w:rPr>
          <w:color w:val="000000" w:themeColor="text1"/>
          <w:sz w:val="24"/>
          <w:szCs w:val="24"/>
        </w:rPr>
        <w:t xml:space="preserve"> advisory services, coaching, and mentoring.</w:t>
      </w:r>
    </w:p>
    <w:p w14:paraId="4C6D62EF" w14:textId="26ACCF5E" w:rsidR="009175C9" w:rsidRDefault="009175C9">
      <w:pPr>
        <w:rPr>
          <w:color w:val="FF0000"/>
          <w:sz w:val="24"/>
          <w:szCs w:val="24"/>
        </w:rPr>
      </w:pPr>
      <w:r w:rsidRPr="00AB393E">
        <w:rPr>
          <w:color w:val="000000" w:themeColor="text1"/>
          <w:sz w:val="24"/>
          <w:szCs w:val="24"/>
        </w:rPr>
        <w:t>Background</w:t>
      </w:r>
    </w:p>
    <w:p w14:paraId="6A23A8AF" w14:textId="5E0078C8" w:rsidR="00AB393E" w:rsidRDefault="002141A0" w:rsidP="00AB393E">
      <w:pPr>
        <w:rPr>
          <w:sz w:val="24"/>
          <w:szCs w:val="24"/>
        </w:rPr>
      </w:pPr>
      <w:r w:rsidRPr="004831A0">
        <w:rPr>
          <w:rFonts w:cs="Arial"/>
          <w:sz w:val="24"/>
          <w:szCs w:val="24"/>
        </w:rPr>
        <w:t xml:space="preserve">The Department for Education’s </w:t>
      </w:r>
      <w:r w:rsidR="00954884">
        <w:rPr>
          <w:rFonts w:cs="Arial"/>
          <w:sz w:val="24"/>
          <w:szCs w:val="24"/>
        </w:rPr>
        <w:t>Children’s Services Improvement and I</w:t>
      </w:r>
      <w:r w:rsidR="00AB393E" w:rsidRPr="004831A0">
        <w:rPr>
          <w:rFonts w:cs="Arial"/>
          <w:sz w:val="24"/>
          <w:szCs w:val="24"/>
        </w:rPr>
        <w:t>ntervention</w:t>
      </w:r>
      <w:r w:rsidR="00954884">
        <w:rPr>
          <w:rFonts w:cs="Arial"/>
          <w:sz w:val="24"/>
          <w:szCs w:val="24"/>
        </w:rPr>
        <w:t xml:space="preserve"> </w:t>
      </w:r>
      <w:r w:rsidR="00466B28">
        <w:rPr>
          <w:rFonts w:cs="Arial"/>
          <w:sz w:val="24"/>
          <w:szCs w:val="24"/>
        </w:rPr>
        <w:t xml:space="preserve">programme </w:t>
      </w:r>
      <w:r w:rsidR="00466B28" w:rsidRPr="004831A0">
        <w:rPr>
          <w:sz w:val="24"/>
          <w:szCs w:val="24"/>
        </w:rPr>
        <w:t>includes</w:t>
      </w:r>
      <w:r w:rsidR="00AB393E" w:rsidRPr="004831A0">
        <w:rPr>
          <w:sz w:val="24"/>
          <w:szCs w:val="24"/>
        </w:rPr>
        <w:t xml:space="preserve"> a leadership development programme that targets political and corporate leaders in L</w:t>
      </w:r>
      <w:r w:rsidRPr="004831A0">
        <w:rPr>
          <w:sz w:val="24"/>
          <w:szCs w:val="24"/>
        </w:rPr>
        <w:t xml:space="preserve">ocal Authorities (LA). </w:t>
      </w:r>
    </w:p>
    <w:p w14:paraId="26D042D1" w14:textId="29CE9141" w:rsidR="003D73BC" w:rsidRPr="003D73BC" w:rsidRDefault="003D73BC" w:rsidP="003D73BC">
      <w:pPr>
        <w:rPr>
          <w:sz w:val="24"/>
          <w:szCs w:val="24"/>
        </w:rPr>
      </w:pPr>
      <w:r w:rsidRPr="003D73BC">
        <w:rPr>
          <w:sz w:val="24"/>
          <w:szCs w:val="24"/>
        </w:rPr>
        <w:lastRenderedPageBreak/>
        <w:t>Research into improving local children’s services has identified seven key enablers of improvement, that are</w:t>
      </w:r>
      <w:r>
        <w:rPr>
          <w:sz w:val="24"/>
          <w:szCs w:val="24"/>
        </w:rPr>
        <w:t xml:space="preserve"> crucial to </w:t>
      </w:r>
      <w:r w:rsidRPr="003D73BC">
        <w:rPr>
          <w:sz w:val="24"/>
          <w:szCs w:val="24"/>
        </w:rPr>
        <w:t xml:space="preserve">a well-functioning children’s </w:t>
      </w:r>
      <w:r>
        <w:rPr>
          <w:sz w:val="24"/>
          <w:szCs w:val="24"/>
        </w:rPr>
        <w:t xml:space="preserve">social care </w:t>
      </w:r>
      <w:r w:rsidRPr="003D73BC">
        <w:rPr>
          <w:sz w:val="24"/>
          <w:szCs w:val="24"/>
        </w:rPr>
        <w:t xml:space="preserve">system. </w:t>
      </w:r>
      <w:r w:rsidRPr="003D73BC">
        <w:rPr>
          <w:sz w:val="24"/>
          <w:szCs w:val="24"/>
          <w:lang w:val="en-US"/>
        </w:rPr>
        <w:t>Leadership and governance is one of these enablers and not only focuses on stable and effective leadership throughout children’s social care services but also on pol</w:t>
      </w:r>
      <w:proofErr w:type="spellStart"/>
      <w:r w:rsidRPr="003D73BC">
        <w:rPr>
          <w:sz w:val="24"/>
          <w:szCs w:val="24"/>
        </w:rPr>
        <w:t>itical</w:t>
      </w:r>
      <w:proofErr w:type="spellEnd"/>
      <w:r w:rsidRPr="003D73BC">
        <w:rPr>
          <w:sz w:val="24"/>
          <w:szCs w:val="24"/>
        </w:rPr>
        <w:t xml:space="preserve"> leadership and corporate effectiveness, as equally important determinants of LA success.    </w:t>
      </w:r>
    </w:p>
    <w:p w14:paraId="1EA00BEB" w14:textId="7FABA114" w:rsidR="003D73BC" w:rsidRPr="00542DF4" w:rsidDel="00542DF4" w:rsidRDefault="003D73BC" w:rsidP="003D73BC">
      <w:pPr>
        <w:rPr>
          <w:del w:id="0" w:author="HOWELL, Rose" w:date="2020-12-10T09:08:00Z"/>
          <w:sz w:val="24"/>
          <w:szCs w:val="24"/>
          <w:highlight w:val="yellow"/>
        </w:rPr>
      </w:pPr>
      <w:r>
        <w:rPr>
          <w:sz w:val="24"/>
          <w:szCs w:val="24"/>
        </w:rPr>
        <w:t xml:space="preserve">The Department for Education’s </w:t>
      </w:r>
      <w:r w:rsidRPr="003D73BC">
        <w:rPr>
          <w:sz w:val="24"/>
          <w:szCs w:val="24"/>
        </w:rPr>
        <w:t>Improvement &amp; Intervention Programme has become well established and has</w:t>
      </w:r>
      <w:r>
        <w:rPr>
          <w:sz w:val="24"/>
          <w:szCs w:val="24"/>
        </w:rPr>
        <w:t>, since 2018,</w:t>
      </w:r>
      <w:r w:rsidRPr="003D73BC">
        <w:rPr>
          <w:sz w:val="24"/>
          <w:szCs w:val="24"/>
        </w:rPr>
        <w:t xml:space="preserve"> included a leadership development programme</w:t>
      </w:r>
      <w:r w:rsidR="00542DF4">
        <w:rPr>
          <w:sz w:val="24"/>
          <w:szCs w:val="24"/>
        </w:rPr>
        <w:t>.</w:t>
      </w:r>
      <w:ins w:id="1" w:author="HOWELL, Rose" w:date="2020-12-10T09:08:00Z">
        <w:r w:rsidR="00542DF4">
          <w:rPr>
            <w:sz w:val="24"/>
            <w:szCs w:val="24"/>
          </w:rPr>
          <w:t xml:space="preserve"> </w:t>
        </w:r>
      </w:ins>
    </w:p>
    <w:p w14:paraId="6907C529" w14:textId="725C745E" w:rsidR="00AB393E" w:rsidRPr="00097A39" w:rsidRDefault="003D73BC">
      <w:pPr>
        <w:rPr>
          <w:sz w:val="24"/>
          <w:szCs w:val="24"/>
        </w:rPr>
      </w:pPr>
      <w:r w:rsidRPr="00542DF4">
        <w:rPr>
          <w:sz w:val="24"/>
          <w:szCs w:val="24"/>
        </w:rPr>
        <w:t>This is targeted support to ensure local political and corporate leaders within local authorities fulfil their statutory role in providing effective scrutiny and challenge to improve children’s services. Any LA that has a lead member who does not understand the requirements of their</w:t>
      </w:r>
      <w:r w:rsidRPr="004831A0">
        <w:rPr>
          <w:sz w:val="24"/>
          <w:szCs w:val="24"/>
        </w:rPr>
        <w:t xml:space="preserve"> statutory role would be a significant weakness, resulting in the delivery of poor and ineffective services for the most vulnerable children in the country.</w:t>
      </w:r>
    </w:p>
    <w:p w14:paraId="379AD5D2" w14:textId="65C34319" w:rsidR="00880281" w:rsidRPr="00B507A1" w:rsidRDefault="00880281">
      <w:pPr>
        <w:rPr>
          <w:b/>
          <w:bCs/>
          <w:color w:val="000000" w:themeColor="text1"/>
          <w:sz w:val="24"/>
          <w:szCs w:val="24"/>
        </w:rPr>
      </w:pPr>
      <w:r w:rsidRPr="00B507A1">
        <w:rPr>
          <w:b/>
          <w:bCs/>
          <w:color w:val="000000" w:themeColor="text1"/>
          <w:sz w:val="24"/>
          <w:szCs w:val="24"/>
        </w:rPr>
        <w:t xml:space="preserve">ADDITIONAL INFORMATION </w:t>
      </w:r>
    </w:p>
    <w:p w14:paraId="61ACEC29" w14:textId="6EE4E8A0" w:rsidR="00A6710E" w:rsidRPr="00B507A1" w:rsidDel="00CC7258" w:rsidRDefault="00A6710E">
      <w:pPr>
        <w:rPr>
          <w:del w:id="2" w:author="HOWELL, Rose" w:date="2020-12-10T09:16:00Z"/>
          <w:color w:val="000000" w:themeColor="text1"/>
          <w:sz w:val="24"/>
          <w:szCs w:val="24"/>
        </w:rPr>
      </w:pPr>
      <w:r w:rsidRPr="00B507A1">
        <w:rPr>
          <w:color w:val="000000" w:themeColor="text1"/>
          <w:sz w:val="24"/>
          <w:szCs w:val="24"/>
        </w:rPr>
        <w:t xml:space="preserve">If you </w:t>
      </w:r>
      <w:r w:rsidR="00D94B33" w:rsidRPr="00B507A1">
        <w:rPr>
          <w:color w:val="000000" w:themeColor="text1"/>
          <w:sz w:val="24"/>
          <w:szCs w:val="24"/>
        </w:rPr>
        <w:t xml:space="preserve">are </w:t>
      </w:r>
      <w:r w:rsidRPr="00B507A1">
        <w:rPr>
          <w:color w:val="000000" w:themeColor="text1"/>
          <w:sz w:val="24"/>
          <w:szCs w:val="24"/>
        </w:rPr>
        <w:t xml:space="preserve">interested in attending a </w:t>
      </w:r>
      <w:r w:rsidR="00B507A1" w:rsidRPr="00B507A1">
        <w:rPr>
          <w:color w:val="000000" w:themeColor="text1"/>
          <w:sz w:val="24"/>
          <w:szCs w:val="24"/>
        </w:rPr>
        <w:t xml:space="preserve">virtual </w:t>
      </w:r>
      <w:r w:rsidRPr="00B507A1">
        <w:rPr>
          <w:color w:val="000000" w:themeColor="text1"/>
          <w:sz w:val="24"/>
          <w:szCs w:val="24"/>
        </w:rPr>
        <w:t xml:space="preserve">market engagement event </w:t>
      </w:r>
      <w:r w:rsidR="00542DF4">
        <w:rPr>
          <w:color w:val="000000" w:themeColor="text1"/>
          <w:sz w:val="24"/>
          <w:szCs w:val="24"/>
        </w:rPr>
        <w:t xml:space="preserve">hosted on Microsoft teams </w:t>
      </w:r>
      <w:r w:rsidRPr="00B507A1">
        <w:rPr>
          <w:color w:val="000000" w:themeColor="text1"/>
          <w:sz w:val="24"/>
          <w:szCs w:val="24"/>
        </w:rPr>
        <w:t xml:space="preserve">on </w:t>
      </w:r>
      <w:r w:rsidR="00542DF4">
        <w:rPr>
          <w:color w:val="000000" w:themeColor="text1"/>
          <w:sz w:val="24"/>
          <w:szCs w:val="24"/>
        </w:rPr>
        <w:t>12</w:t>
      </w:r>
      <w:r w:rsidR="006711E0" w:rsidRPr="006711E0">
        <w:rPr>
          <w:color w:val="000000" w:themeColor="text1"/>
          <w:sz w:val="24"/>
          <w:szCs w:val="24"/>
          <w:vertAlign w:val="superscript"/>
        </w:rPr>
        <w:t>th</w:t>
      </w:r>
      <w:r w:rsidR="006711E0">
        <w:rPr>
          <w:color w:val="000000" w:themeColor="text1"/>
          <w:sz w:val="24"/>
          <w:szCs w:val="24"/>
        </w:rPr>
        <w:t xml:space="preserve"> January </w:t>
      </w:r>
      <w:r w:rsidR="007C4E56">
        <w:rPr>
          <w:color w:val="000000" w:themeColor="text1"/>
          <w:sz w:val="24"/>
          <w:szCs w:val="24"/>
        </w:rPr>
        <w:t>2021</w:t>
      </w:r>
      <w:r w:rsidR="00DE753B">
        <w:rPr>
          <w:color w:val="000000" w:themeColor="text1"/>
          <w:sz w:val="24"/>
          <w:szCs w:val="24"/>
        </w:rPr>
        <w:t xml:space="preserve"> at</w:t>
      </w:r>
      <w:r w:rsidR="007C4E56">
        <w:rPr>
          <w:color w:val="000000" w:themeColor="text1"/>
          <w:sz w:val="24"/>
          <w:szCs w:val="24"/>
        </w:rPr>
        <w:t xml:space="preserve"> </w:t>
      </w:r>
      <w:r w:rsidR="006711E0">
        <w:rPr>
          <w:color w:val="000000" w:themeColor="text1"/>
          <w:sz w:val="24"/>
          <w:szCs w:val="24"/>
        </w:rPr>
        <w:t>13:00</w:t>
      </w:r>
      <w:r w:rsidRPr="00B507A1">
        <w:rPr>
          <w:color w:val="000000" w:themeColor="text1"/>
          <w:sz w:val="24"/>
          <w:szCs w:val="24"/>
        </w:rPr>
        <w:t xml:space="preserve"> – </w:t>
      </w:r>
      <w:r w:rsidR="006711E0">
        <w:rPr>
          <w:color w:val="000000" w:themeColor="text1"/>
          <w:sz w:val="24"/>
          <w:szCs w:val="24"/>
        </w:rPr>
        <w:t>15:00</w:t>
      </w:r>
      <w:r w:rsidRPr="00B507A1">
        <w:rPr>
          <w:color w:val="000000" w:themeColor="text1"/>
          <w:sz w:val="24"/>
          <w:szCs w:val="24"/>
        </w:rPr>
        <w:t xml:space="preserve"> please RSVP</w:t>
      </w:r>
      <w:r w:rsidR="00542DF4">
        <w:rPr>
          <w:color w:val="000000" w:themeColor="text1"/>
          <w:sz w:val="24"/>
          <w:szCs w:val="24"/>
        </w:rPr>
        <w:t xml:space="preserve"> your name, job title, organisation, and email address</w:t>
      </w:r>
      <w:r w:rsidRPr="00B507A1">
        <w:rPr>
          <w:color w:val="000000" w:themeColor="text1"/>
          <w:sz w:val="24"/>
          <w:szCs w:val="24"/>
        </w:rPr>
        <w:t xml:space="preserve"> to </w:t>
      </w:r>
      <w:r w:rsidR="008F14B1">
        <w:rPr>
          <w:color w:val="000000" w:themeColor="text1"/>
          <w:sz w:val="24"/>
          <w:szCs w:val="24"/>
        </w:rPr>
        <w:t>Kellie.Knott</w:t>
      </w:r>
      <w:r w:rsidRPr="00B507A1">
        <w:rPr>
          <w:color w:val="000000" w:themeColor="text1"/>
          <w:sz w:val="24"/>
          <w:szCs w:val="24"/>
        </w:rPr>
        <w:t>@education.gov.uk</w:t>
      </w:r>
      <w:r w:rsidR="007C4E56">
        <w:rPr>
          <w:color w:val="000000" w:themeColor="text1"/>
          <w:sz w:val="24"/>
          <w:szCs w:val="24"/>
        </w:rPr>
        <w:t xml:space="preserve"> by </w:t>
      </w:r>
      <w:r w:rsidR="00CC7258">
        <w:rPr>
          <w:color w:val="000000" w:themeColor="text1"/>
          <w:sz w:val="24"/>
          <w:szCs w:val="24"/>
        </w:rPr>
        <w:t>12</w:t>
      </w:r>
      <w:r w:rsidR="00542DF4">
        <w:rPr>
          <w:color w:val="000000" w:themeColor="text1"/>
          <w:sz w:val="24"/>
          <w:szCs w:val="24"/>
        </w:rPr>
        <w:t>pm on 11</w:t>
      </w:r>
      <w:r w:rsidR="00542DF4" w:rsidRPr="00CC7258">
        <w:rPr>
          <w:color w:val="000000" w:themeColor="text1"/>
          <w:sz w:val="24"/>
          <w:szCs w:val="24"/>
          <w:vertAlign w:val="superscript"/>
        </w:rPr>
        <w:t>th</w:t>
      </w:r>
      <w:r w:rsidR="00542DF4">
        <w:rPr>
          <w:color w:val="000000" w:themeColor="text1"/>
          <w:sz w:val="24"/>
          <w:szCs w:val="24"/>
        </w:rPr>
        <w:t xml:space="preserve"> January</w:t>
      </w:r>
      <w:r w:rsidR="00CC7258">
        <w:rPr>
          <w:color w:val="000000" w:themeColor="text1"/>
          <w:sz w:val="24"/>
          <w:szCs w:val="24"/>
        </w:rPr>
        <w:t xml:space="preserve"> 2021</w:t>
      </w:r>
      <w:r w:rsidR="00542DF4">
        <w:rPr>
          <w:color w:val="000000" w:themeColor="text1"/>
          <w:sz w:val="24"/>
          <w:szCs w:val="24"/>
        </w:rPr>
        <w:t>.</w:t>
      </w:r>
      <w:r w:rsidR="00DE753B">
        <w:rPr>
          <w:color w:val="000000" w:themeColor="text1"/>
          <w:sz w:val="24"/>
          <w:szCs w:val="24"/>
        </w:rPr>
        <w:t xml:space="preserve"> A meeting invitation will then be sent to the requested email address. All responses received by the above deadline will be responded to by 5pm on 11</w:t>
      </w:r>
      <w:r w:rsidR="00DE753B" w:rsidRPr="000C5C51">
        <w:rPr>
          <w:color w:val="000000" w:themeColor="text1"/>
          <w:sz w:val="24"/>
          <w:szCs w:val="24"/>
          <w:vertAlign w:val="superscript"/>
        </w:rPr>
        <w:t>th</w:t>
      </w:r>
      <w:r w:rsidR="00DE753B">
        <w:rPr>
          <w:color w:val="000000" w:themeColor="text1"/>
          <w:sz w:val="24"/>
          <w:szCs w:val="24"/>
        </w:rPr>
        <w:t xml:space="preserve"> January 2021.</w:t>
      </w:r>
      <w:r w:rsidR="00542DF4">
        <w:rPr>
          <w:color w:val="000000" w:themeColor="text1"/>
          <w:sz w:val="24"/>
          <w:szCs w:val="24"/>
        </w:rPr>
        <w:br/>
        <w:t>If you are unable to attend you may request a copy of the notes</w:t>
      </w:r>
      <w:r w:rsidR="00CC7258">
        <w:rPr>
          <w:color w:val="000000" w:themeColor="text1"/>
          <w:sz w:val="24"/>
          <w:szCs w:val="24"/>
        </w:rPr>
        <w:t xml:space="preserve"> by emailing </w:t>
      </w:r>
      <w:hyperlink r:id="rId11" w:history="1">
        <w:r w:rsidR="00CC7258" w:rsidRPr="00977C96">
          <w:rPr>
            <w:rStyle w:val="Hyperlink"/>
            <w:sz w:val="24"/>
            <w:szCs w:val="24"/>
          </w:rPr>
          <w:t>Kellie.knott@education.gov.uk</w:t>
        </w:r>
      </w:hyperlink>
      <w:ins w:id="3" w:author="HOWELL, Rose" w:date="2020-12-10T09:36:00Z">
        <w:r w:rsidR="00022AE6">
          <w:rPr>
            <w:color w:val="000000" w:themeColor="text1"/>
            <w:sz w:val="24"/>
            <w:szCs w:val="24"/>
          </w:rPr>
          <w:t>.</w:t>
        </w:r>
      </w:ins>
      <w:ins w:id="4" w:author="HOWELL, Rose" w:date="2020-12-10T09:35:00Z">
        <w:r w:rsidR="00022AE6">
          <w:rPr>
            <w:color w:val="000000" w:themeColor="text1"/>
            <w:sz w:val="24"/>
            <w:szCs w:val="24"/>
          </w:rPr>
          <w:br/>
        </w:r>
      </w:ins>
    </w:p>
    <w:p w14:paraId="7F63D296" w14:textId="21377D13" w:rsidR="00A6710E" w:rsidRPr="00B507A1" w:rsidRDefault="00880281">
      <w:pPr>
        <w:rPr>
          <w:color w:val="000000" w:themeColor="text1"/>
          <w:sz w:val="24"/>
          <w:szCs w:val="24"/>
        </w:rPr>
      </w:pPr>
      <w:r w:rsidRPr="00B507A1">
        <w:rPr>
          <w:b/>
          <w:bCs/>
          <w:color w:val="000000" w:themeColor="text1"/>
          <w:sz w:val="24"/>
          <w:szCs w:val="24"/>
        </w:rPr>
        <w:t xml:space="preserve">START AND END DATES OF THE CONTRACT: </w:t>
      </w:r>
      <w:r w:rsidR="00A6710E" w:rsidRPr="00B507A1">
        <w:rPr>
          <w:color w:val="000000" w:themeColor="text1"/>
          <w:sz w:val="24"/>
          <w:szCs w:val="24"/>
        </w:rPr>
        <w:t>1</w:t>
      </w:r>
      <w:r w:rsidR="00F64B40" w:rsidRPr="00F64B40">
        <w:rPr>
          <w:color w:val="000000" w:themeColor="text1"/>
          <w:sz w:val="24"/>
          <w:szCs w:val="24"/>
          <w:vertAlign w:val="superscript"/>
        </w:rPr>
        <w:t>st</w:t>
      </w:r>
      <w:r w:rsidR="00F64B40">
        <w:rPr>
          <w:color w:val="000000" w:themeColor="text1"/>
          <w:sz w:val="24"/>
          <w:szCs w:val="24"/>
        </w:rPr>
        <w:t xml:space="preserve"> </w:t>
      </w:r>
      <w:r w:rsidR="004B2185" w:rsidRPr="00B507A1">
        <w:rPr>
          <w:color w:val="000000" w:themeColor="text1"/>
          <w:sz w:val="24"/>
          <w:szCs w:val="24"/>
        </w:rPr>
        <w:t>April</w:t>
      </w:r>
      <w:r w:rsidR="00A6710E" w:rsidRPr="00B507A1">
        <w:rPr>
          <w:color w:val="000000" w:themeColor="text1"/>
          <w:sz w:val="24"/>
          <w:szCs w:val="24"/>
        </w:rPr>
        <w:t xml:space="preserve"> 202</w:t>
      </w:r>
      <w:r w:rsidR="004B2185" w:rsidRPr="00B507A1">
        <w:rPr>
          <w:color w:val="000000" w:themeColor="text1"/>
          <w:sz w:val="24"/>
          <w:szCs w:val="24"/>
        </w:rPr>
        <w:t>1</w:t>
      </w:r>
      <w:r w:rsidR="00A6710E" w:rsidRPr="00B507A1">
        <w:rPr>
          <w:color w:val="000000" w:themeColor="text1"/>
          <w:sz w:val="24"/>
          <w:szCs w:val="24"/>
        </w:rPr>
        <w:t xml:space="preserve"> – 31</w:t>
      </w:r>
      <w:r w:rsidR="001955AE" w:rsidRPr="00F64B40">
        <w:rPr>
          <w:color w:val="000000" w:themeColor="text1"/>
          <w:sz w:val="24"/>
          <w:szCs w:val="24"/>
          <w:vertAlign w:val="superscript"/>
        </w:rPr>
        <w:t>st</w:t>
      </w:r>
      <w:r w:rsidR="001955AE">
        <w:rPr>
          <w:color w:val="000000" w:themeColor="text1"/>
          <w:sz w:val="24"/>
          <w:szCs w:val="24"/>
        </w:rPr>
        <w:t xml:space="preserve"> </w:t>
      </w:r>
      <w:r w:rsidR="001955AE" w:rsidRPr="00B507A1">
        <w:rPr>
          <w:color w:val="000000" w:themeColor="text1"/>
          <w:sz w:val="24"/>
          <w:szCs w:val="24"/>
        </w:rPr>
        <w:t>March</w:t>
      </w:r>
      <w:r w:rsidR="00A6710E" w:rsidRPr="00B507A1">
        <w:rPr>
          <w:color w:val="000000" w:themeColor="text1"/>
          <w:sz w:val="24"/>
          <w:szCs w:val="24"/>
        </w:rPr>
        <w:t xml:space="preserve"> 202</w:t>
      </w:r>
      <w:r w:rsidR="004B2185" w:rsidRPr="00B507A1">
        <w:rPr>
          <w:color w:val="000000" w:themeColor="text1"/>
          <w:sz w:val="24"/>
          <w:szCs w:val="24"/>
        </w:rPr>
        <w:t>2 w</w:t>
      </w:r>
      <w:r w:rsidR="00B507A1" w:rsidRPr="00B507A1">
        <w:rPr>
          <w:color w:val="000000" w:themeColor="text1"/>
          <w:sz w:val="24"/>
          <w:szCs w:val="24"/>
        </w:rPr>
        <w:t>i</w:t>
      </w:r>
      <w:r w:rsidR="004B2185" w:rsidRPr="00B507A1">
        <w:rPr>
          <w:color w:val="000000" w:themeColor="text1"/>
          <w:sz w:val="24"/>
          <w:szCs w:val="24"/>
        </w:rPr>
        <w:t xml:space="preserve">th a view to </w:t>
      </w:r>
      <w:r w:rsidR="007C4E56">
        <w:rPr>
          <w:color w:val="000000" w:themeColor="text1"/>
          <w:sz w:val="24"/>
          <w:szCs w:val="24"/>
        </w:rPr>
        <w:t>possible extension up</w:t>
      </w:r>
      <w:r w:rsidR="004B2185" w:rsidRPr="00B507A1">
        <w:rPr>
          <w:color w:val="000000" w:themeColor="text1"/>
          <w:sz w:val="24"/>
          <w:szCs w:val="24"/>
        </w:rPr>
        <w:t xml:space="preserve"> to March 2024 dependant on budget approval and successful </w:t>
      </w:r>
      <w:r w:rsidR="00B507A1">
        <w:rPr>
          <w:color w:val="000000" w:themeColor="text1"/>
          <w:sz w:val="24"/>
          <w:szCs w:val="24"/>
        </w:rPr>
        <w:t>delivery of measured objectives</w:t>
      </w:r>
      <w:r w:rsidR="00F64B40">
        <w:rPr>
          <w:color w:val="000000" w:themeColor="text1"/>
          <w:sz w:val="24"/>
          <w:szCs w:val="24"/>
        </w:rPr>
        <w:t>. There is no guarantee that this contract will extend past 31</w:t>
      </w:r>
      <w:r w:rsidR="00F64B40" w:rsidRPr="00F64B40">
        <w:rPr>
          <w:color w:val="000000" w:themeColor="text1"/>
          <w:sz w:val="24"/>
          <w:szCs w:val="24"/>
          <w:vertAlign w:val="superscript"/>
        </w:rPr>
        <w:t>st</w:t>
      </w:r>
      <w:r w:rsidR="00F64B40">
        <w:rPr>
          <w:color w:val="000000" w:themeColor="text1"/>
          <w:sz w:val="24"/>
          <w:szCs w:val="24"/>
        </w:rPr>
        <w:t xml:space="preserve"> March 2022.</w:t>
      </w:r>
    </w:p>
    <w:p w14:paraId="316BA099" w14:textId="3FD81D22" w:rsidR="00D231C9" w:rsidRDefault="00D231C9" w:rsidP="00D231C9">
      <w:pPr>
        <w:rPr>
          <w:color w:val="000000" w:themeColor="text1"/>
          <w:sz w:val="24"/>
          <w:szCs w:val="24"/>
          <w:highlight w:val="yellow"/>
        </w:rPr>
      </w:pPr>
    </w:p>
    <w:p w14:paraId="305233C9" w14:textId="5A2A0972" w:rsidR="00B73BF5" w:rsidRPr="00B507A1" w:rsidRDefault="00B73BF5">
      <w:pPr>
        <w:rPr>
          <w:b/>
          <w:bCs/>
          <w:color w:val="000000" w:themeColor="text1"/>
          <w:sz w:val="24"/>
          <w:szCs w:val="24"/>
        </w:rPr>
      </w:pPr>
    </w:p>
    <w:sectPr w:rsidR="00B73BF5" w:rsidRPr="00B50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6F982" w14:textId="77777777" w:rsidR="00C50BB1" w:rsidRDefault="00C50BB1" w:rsidP="00F5458F">
      <w:pPr>
        <w:spacing w:after="0" w:line="240" w:lineRule="auto"/>
      </w:pPr>
      <w:r>
        <w:separator/>
      </w:r>
    </w:p>
  </w:endnote>
  <w:endnote w:type="continuationSeparator" w:id="0">
    <w:p w14:paraId="658B0C77" w14:textId="77777777" w:rsidR="00C50BB1" w:rsidRDefault="00C50BB1" w:rsidP="00F5458F">
      <w:pPr>
        <w:spacing w:after="0" w:line="240" w:lineRule="auto"/>
      </w:pPr>
      <w:r>
        <w:continuationSeparator/>
      </w:r>
    </w:p>
  </w:endnote>
  <w:endnote w:type="continuationNotice" w:id="1">
    <w:p w14:paraId="597F76FB" w14:textId="77777777" w:rsidR="00C50BB1" w:rsidRDefault="00C50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74E39" w14:textId="77777777" w:rsidR="00C50BB1" w:rsidRDefault="00C50BB1" w:rsidP="00F5458F">
      <w:pPr>
        <w:spacing w:after="0" w:line="240" w:lineRule="auto"/>
      </w:pPr>
      <w:r>
        <w:separator/>
      </w:r>
    </w:p>
  </w:footnote>
  <w:footnote w:type="continuationSeparator" w:id="0">
    <w:p w14:paraId="0A9C065E" w14:textId="77777777" w:rsidR="00C50BB1" w:rsidRDefault="00C50BB1" w:rsidP="00F5458F">
      <w:pPr>
        <w:spacing w:after="0" w:line="240" w:lineRule="auto"/>
      </w:pPr>
      <w:r>
        <w:continuationSeparator/>
      </w:r>
    </w:p>
  </w:footnote>
  <w:footnote w:type="continuationNotice" w:id="1">
    <w:p w14:paraId="6D11C1E1" w14:textId="77777777" w:rsidR="00C50BB1" w:rsidRDefault="00C50B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ABC"/>
    <w:multiLevelType w:val="multilevel"/>
    <w:tmpl w:val="FEA8147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06175CC1"/>
    <w:multiLevelType w:val="hybridMultilevel"/>
    <w:tmpl w:val="2856CBFC"/>
    <w:lvl w:ilvl="0" w:tplc="32F2C11C">
      <w:start w:val="1"/>
      <w:numFmt w:val="bullet"/>
      <w:lvlText w:val="•"/>
      <w:lvlJc w:val="left"/>
      <w:pPr>
        <w:tabs>
          <w:tab w:val="num" w:pos="720"/>
        </w:tabs>
        <w:ind w:left="720" w:hanging="360"/>
      </w:pPr>
      <w:rPr>
        <w:rFonts w:ascii="Arial" w:hAnsi="Arial" w:hint="default"/>
      </w:rPr>
    </w:lvl>
    <w:lvl w:ilvl="1" w:tplc="C6AE99E2" w:tentative="1">
      <w:start w:val="1"/>
      <w:numFmt w:val="bullet"/>
      <w:lvlText w:val="•"/>
      <w:lvlJc w:val="left"/>
      <w:pPr>
        <w:tabs>
          <w:tab w:val="num" w:pos="1440"/>
        </w:tabs>
        <w:ind w:left="1440" w:hanging="360"/>
      </w:pPr>
      <w:rPr>
        <w:rFonts w:ascii="Arial" w:hAnsi="Arial" w:hint="default"/>
      </w:rPr>
    </w:lvl>
    <w:lvl w:ilvl="2" w:tplc="E1CA81E6" w:tentative="1">
      <w:start w:val="1"/>
      <w:numFmt w:val="bullet"/>
      <w:lvlText w:val="•"/>
      <w:lvlJc w:val="left"/>
      <w:pPr>
        <w:tabs>
          <w:tab w:val="num" w:pos="2160"/>
        </w:tabs>
        <w:ind w:left="2160" w:hanging="360"/>
      </w:pPr>
      <w:rPr>
        <w:rFonts w:ascii="Arial" w:hAnsi="Arial" w:hint="default"/>
      </w:rPr>
    </w:lvl>
    <w:lvl w:ilvl="3" w:tplc="C0867BCE" w:tentative="1">
      <w:start w:val="1"/>
      <w:numFmt w:val="bullet"/>
      <w:lvlText w:val="•"/>
      <w:lvlJc w:val="left"/>
      <w:pPr>
        <w:tabs>
          <w:tab w:val="num" w:pos="2880"/>
        </w:tabs>
        <w:ind w:left="2880" w:hanging="360"/>
      </w:pPr>
      <w:rPr>
        <w:rFonts w:ascii="Arial" w:hAnsi="Arial" w:hint="default"/>
      </w:rPr>
    </w:lvl>
    <w:lvl w:ilvl="4" w:tplc="16FE4F84" w:tentative="1">
      <w:start w:val="1"/>
      <w:numFmt w:val="bullet"/>
      <w:lvlText w:val="•"/>
      <w:lvlJc w:val="left"/>
      <w:pPr>
        <w:tabs>
          <w:tab w:val="num" w:pos="3600"/>
        </w:tabs>
        <w:ind w:left="3600" w:hanging="360"/>
      </w:pPr>
      <w:rPr>
        <w:rFonts w:ascii="Arial" w:hAnsi="Arial" w:hint="default"/>
      </w:rPr>
    </w:lvl>
    <w:lvl w:ilvl="5" w:tplc="EEE2DCDE" w:tentative="1">
      <w:start w:val="1"/>
      <w:numFmt w:val="bullet"/>
      <w:lvlText w:val="•"/>
      <w:lvlJc w:val="left"/>
      <w:pPr>
        <w:tabs>
          <w:tab w:val="num" w:pos="4320"/>
        </w:tabs>
        <w:ind w:left="4320" w:hanging="360"/>
      </w:pPr>
      <w:rPr>
        <w:rFonts w:ascii="Arial" w:hAnsi="Arial" w:hint="default"/>
      </w:rPr>
    </w:lvl>
    <w:lvl w:ilvl="6" w:tplc="D80008EA" w:tentative="1">
      <w:start w:val="1"/>
      <w:numFmt w:val="bullet"/>
      <w:lvlText w:val="•"/>
      <w:lvlJc w:val="left"/>
      <w:pPr>
        <w:tabs>
          <w:tab w:val="num" w:pos="5040"/>
        </w:tabs>
        <w:ind w:left="5040" w:hanging="360"/>
      </w:pPr>
      <w:rPr>
        <w:rFonts w:ascii="Arial" w:hAnsi="Arial" w:hint="default"/>
      </w:rPr>
    </w:lvl>
    <w:lvl w:ilvl="7" w:tplc="58B23770" w:tentative="1">
      <w:start w:val="1"/>
      <w:numFmt w:val="bullet"/>
      <w:lvlText w:val="•"/>
      <w:lvlJc w:val="left"/>
      <w:pPr>
        <w:tabs>
          <w:tab w:val="num" w:pos="5760"/>
        </w:tabs>
        <w:ind w:left="5760" w:hanging="360"/>
      </w:pPr>
      <w:rPr>
        <w:rFonts w:ascii="Arial" w:hAnsi="Arial" w:hint="default"/>
      </w:rPr>
    </w:lvl>
    <w:lvl w:ilvl="8" w:tplc="4ABA2A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CC2FB8"/>
    <w:multiLevelType w:val="hybridMultilevel"/>
    <w:tmpl w:val="D452D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495A9C"/>
    <w:multiLevelType w:val="hybridMultilevel"/>
    <w:tmpl w:val="D69CDF32"/>
    <w:lvl w:ilvl="0" w:tplc="FED24FEC">
      <w:start w:val="1"/>
      <w:numFmt w:val="bullet"/>
      <w:lvlText w:val="•"/>
      <w:lvlJc w:val="left"/>
      <w:pPr>
        <w:tabs>
          <w:tab w:val="num" w:pos="720"/>
        </w:tabs>
        <w:ind w:left="720" w:hanging="360"/>
      </w:pPr>
      <w:rPr>
        <w:rFonts w:ascii="Arial" w:hAnsi="Arial" w:hint="default"/>
      </w:rPr>
    </w:lvl>
    <w:lvl w:ilvl="1" w:tplc="79B20E12" w:tentative="1">
      <w:start w:val="1"/>
      <w:numFmt w:val="bullet"/>
      <w:lvlText w:val="•"/>
      <w:lvlJc w:val="left"/>
      <w:pPr>
        <w:tabs>
          <w:tab w:val="num" w:pos="1440"/>
        </w:tabs>
        <w:ind w:left="1440" w:hanging="360"/>
      </w:pPr>
      <w:rPr>
        <w:rFonts w:ascii="Arial" w:hAnsi="Arial" w:hint="default"/>
      </w:rPr>
    </w:lvl>
    <w:lvl w:ilvl="2" w:tplc="3168A868" w:tentative="1">
      <w:start w:val="1"/>
      <w:numFmt w:val="bullet"/>
      <w:lvlText w:val="•"/>
      <w:lvlJc w:val="left"/>
      <w:pPr>
        <w:tabs>
          <w:tab w:val="num" w:pos="2160"/>
        </w:tabs>
        <w:ind w:left="2160" w:hanging="360"/>
      </w:pPr>
      <w:rPr>
        <w:rFonts w:ascii="Arial" w:hAnsi="Arial" w:hint="default"/>
      </w:rPr>
    </w:lvl>
    <w:lvl w:ilvl="3" w:tplc="204C4A4A" w:tentative="1">
      <w:start w:val="1"/>
      <w:numFmt w:val="bullet"/>
      <w:lvlText w:val="•"/>
      <w:lvlJc w:val="left"/>
      <w:pPr>
        <w:tabs>
          <w:tab w:val="num" w:pos="2880"/>
        </w:tabs>
        <w:ind w:left="2880" w:hanging="360"/>
      </w:pPr>
      <w:rPr>
        <w:rFonts w:ascii="Arial" w:hAnsi="Arial" w:hint="default"/>
      </w:rPr>
    </w:lvl>
    <w:lvl w:ilvl="4" w:tplc="9126057C" w:tentative="1">
      <w:start w:val="1"/>
      <w:numFmt w:val="bullet"/>
      <w:lvlText w:val="•"/>
      <w:lvlJc w:val="left"/>
      <w:pPr>
        <w:tabs>
          <w:tab w:val="num" w:pos="3600"/>
        </w:tabs>
        <w:ind w:left="3600" w:hanging="360"/>
      </w:pPr>
      <w:rPr>
        <w:rFonts w:ascii="Arial" w:hAnsi="Arial" w:hint="default"/>
      </w:rPr>
    </w:lvl>
    <w:lvl w:ilvl="5" w:tplc="D1C876F4" w:tentative="1">
      <w:start w:val="1"/>
      <w:numFmt w:val="bullet"/>
      <w:lvlText w:val="•"/>
      <w:lvlJc w:val="left"/>
      <w:pPr>
        <w:tabs>
          <w:tab w:val="num" w:pos="4320"/>
        </w:tabs>
        <w:ind w:left="4320" w:hanging="360"/>
      </w:pPr>
      <w:rPr>
        <w:rFonts w:ascii="Arial" w:hAnsi="Arial" w:hint="default"/>
      </w:rPr>
    </w:lvl>
    <w:lvl w:ilvl="6" w:tplc="F964114E" w:tentative="1">
      <w:start w:val="1"/>
      <w:numFmt w:val="bullet"/>
      <w:lvlText w:val="•"/>
      <w:lvlJc w:val="left"/>
      <w:pPr>
        <w:tabs>
          <w:tab w:val="num" w:pos="5040"/>
        </w:tabs>
        <w:ind w:left="5040" w:hanging="360"/>
      </w:pPr>
      <w:rPr>
        <w:rFonts w:ascii="Arial" w:hAnsi="Arial" w:hint="default"/>
      </w:rPr>
    </w:lvl>
    <w:lvl w:ilvl="7" w:tplc="5C12B7A6" w:tentative="1">
      <w:start w:val="1"/>
      <w:numFmt w:val="bullet"/>
      <w:lvlText w:val="•"/>
      <w:lvlJc w:val="left"/>
      <w:pPr>
        <w:tabs>
          <w:tab w:val="num" w:pos="5760"/>
        </w:tabs>
        <w:ind w:left="5760" w:hanging="360"/>
      </w:pPr>
      <w:rPr>
        <w:rFonts w:ascii="Arial" w:hAnsi="Arial" w:hint="default"/>
      </w:rPr>
    </w:lvl>
    <w:lvl w:ilvl="8" w:tplc="F5AC92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FE6490E"/>
    <w:multiLevelType w:val="hybridMultilevel"/>
    <w:tmpl w:val="BFA4804A"/>
    <w:lvl w:ilvl="0" w:tplc="F05A414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235342"/>
    <w:multiLevelType w:val="hybridMultilevel"/>
    <w:tmpl w:val="AD9A6468"/>
    <w:lvl w:ilvl="0" w:tplc="623E4638">
      <w:start w:val="1"/>
      <w:numFmt w:val="bullet"/>
      <w:lvlText w:val=""/>
      <w:lvlJc w:val="left"/>
      <w:pPr>
        <w:tabs>
          <w:tab w:val="num" w:pos="720"/>
        </w:tabs>
        <w:ind w:left="720" w:hanging="360"/>
      </w:pPr>
      <w:rPr>
        <w:rFonts w:ascii="Symbol" w:hAnsi="Symbol" w:hint="default"/>
      </w:rPr>
    </w:lvl>
    <w:lvl w:ilvl="1" w:tplc="1DC46784">
      <w:start w:val="1"/>
      <w:numFmt w:val="bullet"/>
      <w:lvlText w:val=""/>
      <w:lvlJc w:val="left"/>
      <w:pPr>
        <w:tabs>
          <w:tab w:val="num" w:pos="1440"/>
        </w:tabs>
        <w:ind w:left="1440" w:hanging="360"/>
      </w:pPr>
      <w:rPr>
        <w:rFonts w:ascii="Symbol" w:hAnsi="Symbol" w:hint="default"/>
      </w:rPr>
    </w:lvl>
    <w:lvl w:ilvl="2" w:tplc="A0A66AF6" w:tentative="1">
      <w:start w:val="1"/>
      <w:numFmt w:val="bullet"/>
      <w:lvlText w:val=""/>
      <w:lvlJc w:val="left"/>
      <w:pPr>
        <w:tabs>
          <w:tab w:val="num" w:pos="2160"/>
        </w:tabs>
        <w:ind w:left="2160" w:hanging="360"/>
      </w:pPr>
      <w:rPr>
        <w:rFonts w:ascii="Symbol" w:hAnsi="Symbol" w:hint="default"/>
      </w:rPr>
    </w:lvl>
    <w:lvl w:ilvl="3" w:tplc="E2045C44" w:tentative="1">
      <w:start w:val="1"/>
      <w:numFmt w:val="bullet"/>
      <w:lvlText w:val=""/>
      <w:lvlJc w:val="left"/>
      <w:pPr>
        <w:tabs>
          <w:tab w:val="num" w:pos="2880"/>
        </w:tabs>
        <w:ind w:left="2880" w:hanging="360"/>
      </w:pPr>
      <w:rPr>
        <w:rFonts w:ascii="Symbol" w:hAnsi="Symbol" w:hint="default"/>
      </w:rPr>
    </w:lvl>
    <w:lvl w:ilvl="4" w:tplc="312E2732" w:tentative="1">
      <w:start w:val="1"/>
      <w:numFmt w:val="bullet"/>
      <w:lvlText w:val=""/>
      <w:lvlJc w:val="left"/>
      <w:pPr>
        <w:tabs>
          <w:tab w:val="num" w:pos="3600"/>
        </w:tabs>
        <w:ind w:left="3600" w:hanging="360"/>
      </w:pPr>
      <w:rPr>
        <w:rFonts w:ascii="Symbol" w:hAnsi="Symbol" w:hint="default"/>
      </w:rPr>
    </w:lvl>
    <w:lvl w:ilvl="5" w:tplc="EBD009F8" w:tentative="1">
      <w:start w:val="1"/>
      <w:numFmt w:val="bullet"/>
      <w:lvlText w:val=""/>
      <w:lvlJc w:val="left"/>
      <w:pPr>
        <w:tabs>
          <w:tab w:val="num" w:pos="4320"/>
        </w:tabs>
        <w:ind w:left="4320" w:hanging="360"/>
      </w:pPr>
      <w:rPr>
        <w:rFonts w:ascii="Symbol" w:hAnsi="Symbol" w:hint="default"/>
      </w:rPr>
    </w:lvl>
    <w:lvl w:ilvl="6" w:tplc="DFE62F7A" w:tentative="1">
      <w:start w:val="1"/>
      <w:numFmt w:val="bullet"/>
      <w:lvlText w:val=""/>
      <w:lvlJc w:val="left"/>
      <w:pPr>
        <w:tabs>
          <w:tab w:val="num" w:pos="5040"/>
        </w:tabs>
        <w:ind w:left="5040" w:hanging="360"/>
      </w:pPr>
      <w:rPr>
        <w:rFonts w:ascii="Symbol" w:hAnsi="Symbol" w:hint="default"/>
      </w:rPr>
    </w:lvl>
    <w:lvl w:ilvl="7" w:tplc="E830324E" w:tentative="1">
      <w:start w:val="1"/>
      <w:numFmt w:val="bullet"/>
      <w:lvlText w:val=""/>
      <w:lvlJc w:val="left"/>
      <w:pPr>
        <w:tabs>
          <w:tab w:val="num" w:pos="5760"/>
        </w:tabs>
        <w:ind w:left="5760" w:hanging="360"/>
      </w:pPr>
      <w:rPr>
        <w:rFonts w:ascii="Symbol" w:hAnsi="Symbol" w:hint="default"/>
      </w:rPr>
    </w:lvl>
    <w:lvl w:ilvl="8" w:tplc="4B4AE86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70E1B05"/>
    <w:multiLevelType w:val="hybridMultilevel"/>
    <w:tmpl w:val="7E84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CF319D4"/>
    <w:multiLevelType w:val="hybridMultilevel"/>
    <w:tmpl w:val="3340A8A0"/>
    <w:lvl w:ilvl="0" w:tplc="8516FEFE">
      <w:start w:val="1"/>
      <w:numFmt w:val="bullet"/>
      <w:lvlText w:val="•"/>
      <w:lvlJc w:val="left"/>
      <w:pPr>
        <w:tabs>
          <w:tab w:val="num" w:pos="720"/>
        </w:tabs>
        <w:ind w:left="720" w:hanging="360"/>
      </w:pPr>
      <w:rPr>
        <w:rFonts w:ascii="Arial" w:hAnsi="Arial" w:hint="default"/>
      </w:rPr>
    </w:lvl>
    <w:lvl w:ilvl="1" w:tplc="1EC6FDDE" w:tentative="1">
      <w:start w:val="1"/>
      <w:numFmt w:val="bullet"/>
      <w:lvlText w:val="•"/>
      <w:lvlJc w:val="left"/>
      <w:pPr>
        <w:tabs>
          <w:tab w:val="num" w:pos="1440"/>
        </w:tabs>
        <w:ind w:left="1440" w:hanging="360"/>
      </w:pPr>
      <w:rPr>
        <w:rFonts w:ascii="Arial" w:hAnsi="Arial" w:hint="default"/>
      </w:rPr>
    </w:lvl>
    <w:lvl w:ilvl="2" w:tplc="CB5ABA8E" w:tentative="1">
      <w:start w:val="1"/>
      <w:numFmt w:val="bullet"/>
      <w:lvlText w:val="•"/>
      <w:lvlJc w:val="left"/>
      <w:pPr>
        <w:tabs>
          <w:tab w:val="num" w:pos="2160"/>
        </w:tabs>
        <w:ind w:left="2160" w:hanging="360"/>
      </w:pPr>
      <w:rPr>
        <w:rFonts w:ascii="Arial" w:hAnsi="Arial" w:hint="default"/>
      </w:rPr>
    </w:lvl>
    <w:lvl w:ilvl="3" w:tplc="9064F746" w:tentative="1">
      <w:start w:val="1"/>
      <w:numFmt w:val="bullet"/>
      <w:lvlText w:val="•"/>
      <w:lvlJc w:val="left"/>
      <w:pPr>
        <w:tabs>
          <w:tab w:val="num" w:pos="2880"/>
        </w:tabs>
        <w:ind w:left="2880" w:hanging="360"/>
      </w:pPr>
      <w:rPr>
        <w:rFonts w:ascii="Arial" w:hAnsi="Arial" w:hint="default"/>
      </w:rPr>
    </w:lvl>
    <w:lvl w:ilvl="4" w:tplc="E664415A" w:tentative="1">
      <w:start w:val="1"/>
      <w:numFmt w:val="bullet"/>
      <w:lvlText w:val="•"/>
      <w:lvlJc w:val="left"/>
      <w:pPr>
        <w:tabs>
          <w:tab w:val="num" w:pos="3600"/>
        </w:tabs>
        <w:ind w:left="3600" w:hanging="360"/>
      </w:pPr>
      <w:rPr>
        <w:rFonts w:ascii="Arial" w:hAnsi="Arial" w:hint="default"/>
      </w:rPr>
    </w:lvl>
    <w:lvl w:ilvl="5" w:tplc="9258CF4C" w:tentative="1">
      <w:start w:val="1"/>
      <w:numFmt w:val="bullet"/>
      <w:lvlText w:val="•"/>
      <w:lvlJc w:val="left"/>
      <w:pPr>
        <w:tabs>
          <w:tab w:val="num" w:pos="4320"/>
        </w:tabs>
        <w:ind w:left="4320" w:hanging="360"/>
      </w:pPr>
      <w:rPr>
        <w:rFonts w:ascii="Arial" w:hAnsi="Arial" w:hint="default"/>
      </w:rPr>
    </w:lvl>
    <w:lvl w:ilvl="6" w:tplc="3B60355A" w:tentative="1">
      <w:start w:val="1"/>
      <w:numFmt w:val="bullet"/>
      <w:lvlText w:val="•"/>
      <w:lvlJc w:val="left"/>
      <w:pPr>
        <w:tabs>
          <w:tab w:val="num" w:pos="5040"/>
        </w:tabs>
        <w:ind w:left="5040" w:hanging="360"/>
      </w:pPr>
      <w:rPr>
        <w:rFonts w:ascii="Arial" w:hAnsi="Arial" w:hint="default"/>
      </w:rPr>
    </w:lvl>
    <w:lvl w:ilvl="7" w:tplc="233E51B0" w:tentative="1">
      <w:start w:val="1"/>
      <w:numFmt w:val="bullet"/>
      <w:lvlText w:val="•"/>
      <w:lvlJc w:val="left"/>
      <w:pPr>
        <w:tabs>
          <w:tab w:val="num" w:pos="5760"/>
        </w:tabs>
        <w:ind w:left="5760" w:hanging="360"/>
      </w:pPr>
      <w:rPr>
        <w:rFonts w:ascii="Arial" w:hAnsi="Arial" w:hint="default"/>
      </w:rPr>
    </w:lvl>
    <w:lvl w:ilvl="8" w:tplc="2DC42F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8C0C1C"/>
    <w:multiLevelType w:val="hybridMultilevel"/>
    <w:tmpl w:val="7F60F3C6"/>
    <w:lvl w:ilvl="0" w:tplc="D26E5C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0"/>
  </w:num>
  <w:num w:numId="5">
    <w:abstractNumId w:val="4"/>
  </w:num>
  <w:num w:numId="6">
    <w:abstractNumId w:val="5"/>
  </w:num>
  <w:num w:numId="7">
    <w:abstractNumId w:val="8"/>
  </w:num>
  <w:num w:numId="8">
    <w:abstractNumId w:val="10"/>
  </w:num>
  <w:num w:numId="9">
    <w:abstractNumId w:val="3"/>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WELL, Rose">
    <w15:presenceInfo w15:providerId="AD" w15:userId="S::Rose.HOWELL@EDUCATION.GOV.UK::cea09b77-4497-4a21-aada-7c2014cd9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81"/>
    <w:rsid w:val="00004F4F"/>
    <w:rsid w:val="00022AE6"/>
    <w:rsid w:val="000242D8"/>
    <w:rsid w:val="0003046F"/>
    <w:rsid w:val="00050B6A"/>
    <w:rsid w:val="00055A92"/>
    <w:rsid w:val="00057678"/>
    <w:rsid w:val="00063C30"/>
    <w:rsid w:val="00092D8B"/>
    <w:rsid w:val="0009321E"/>
    <w:rsid w:val="000932F1"/>
    <w:rsid w:val="00097A39"/>
    <w:rsid w:val="000A3EAE"/>
    <w:rsid w:val="000B069D"/>
    <w:rsid w:val="000C095D"/>
    <w:rsid w:val="000C3290"/>
    <w:rsid w:val="000E197E"/>
    <w:rsid w:val="001171C8"/>
    <w:rsid w:val="00122BC7"/>
    <w:rsid w:val="00127BEE"/>
    <w:rsid w:val="00144200"/>
    <w:rsid w:val="00152D79"/>
    <w:rsid w:val="00155563"/>
    <w:rsid w:val="001955AE"/>
    <w:rsid w:val="001A191C"/>
    <w:rsid w:val="001E1D8F"/>
    <w:rsid w:val="002141A0"/>
    <w:rsid w:val="00231DAD"/>
    <w:rsid w:val="00241617"/>
    <w:rsid w:val="0027623F"/>
    <w:rsid w:val="002B3930"/>
    <w:rsid w:val="002E0ED1"/>
    <w:rsid w:val="00306942"/>
    <w:rsid w:val="00312324"/>
    <w:rsid w:val="00312B96"/>
    <w:rsid w:val="003322F6"/>
    <w:rsid w:val="00333F4F"/>
    <w:rsid w:val="00337FE3"/>
    <w:rsid w:val="00345EB9"/>
    <w:rsid w:val="00380AF6"/>
    <w:rsid w:val="00381D94"/>
    <w:rsid w:val="003B3075"/>
    <w:rsid w:val="003B4455"/>
    <w:rsid w:val="003D3A21"/>
    <w:rsid w:val="003D73BC"/>
    <w:rsid w:val="003F30B6"/>
    <w:rsid w:val="003F6083"/>
    <w:rsid w:val="00424176"/>
    <w:rsid w:val="00456E03"/>
    <w:rsid w:val="00462470"/>
    <w:rsid w:val="00466B28"/>
    <w:rsid w:val="004831A0"/>
    <w:rsid w:val="004A5F0F"/>
    <w:rsid w:val="004B2185"/>
    <w:rsid w:val="004E1A76"/>
    <w:rsid w:val="004F6D3B"/>
    <w:rsid w:val="0050486F"/>
    <w:rsid w:val="0051647C"/>
    <w:rsid w:val="005325F8"/>
    <w:rsid w:val="00542DF4"/>
    <w:rsid w:val="00593796"/>
    <w:rsid w:val="00595C58"/>
    <w:rsid w:val="005B7C07"/>
    <w:rsid w:val="005C7C8C"/>
    <w:rsid w:val="005D214A"/>
    <w:rsid w:val="005E6E2F"/>
    <w:rsid w:val="00601920"/>
    <w:rsid w:val="00605C57"/>
    <w:rsid w:val="00613787"/>
    <w:rsid w:val="00622C7D"/>
    <w:rsid w:val="006442C3"/>
    <w:rsid w:val="00655AEF"/>
    <w:rsid w:val="006711E0"/>
    <w:rsid w:val="00690FC1"/>
    <w:rsid w:val="0069281F"/>
    <w:rsid w:val="006C470B"/>
    <w:rsid w:val="006E1EBF"/>
    <w:rsid w:val="006F0F3C"/>
    <w:rsid w:val="00726186"/>
    <w:rsid w:val="00757619"/>
    <w:rsid w:val="00774916"/>
    <w:rsid w:val="0077F0CC"/>
    <w:rsid w:val="00793189"/>
    <w:rsid w:val="007B09EC"/>
    <w:rsid w:val="007C4E56"/>
    <w:rsid w:val="007C674D"/>
    <w:rsid w:val="007C6A96"/>
    <w:rsid w:val="007D0D45"/>
    <w:rsid w:val="007E4B02"/>
    <w:rsid w:val="007E5843"/>
    <w:rsid w:val="00880281"/>
    <w:rsid w:val="008C29C0"/>
    <w:rsid w:val="008D3FA6"/>
    <w:rsid w:val="008E6D25"/>
    <w:rsid w:val="008F12D7"/>
    <w:rsid w:val="008F14B1"/>
    <w:rsid w:val="008F1923"/>
    <w:rsid w:val="00900B12"/>
    <w:rsid w:val="009175C9"/>
    <w:rsid w:val="00923004"/>
    <w:rsid w:val="00923026"/>
    <w:rsid w:val="00924481"/>
    <w:rsid w:val="00954884"/>
    <w:rsid w:val="00980803"/>
    <w:rsid w:val="009A1B09"/>
    <w:rsid w:val="009B537A"/>
    <w:rsid w:val="009C483C"/>
    <w:rsid w:val="00A0205C"/>
    <w:rsid w:val="00A2656B"/>
    <w:rsid w:val="00A6710E"/>
    <w:rsid w:val="00A82127"/>
    <w:rsid w:val="00A84927"/>
    <w:rsid w:val="00A87EC8"/>
    <w:rsid w:val="00AB393E"/>
    <w:rsid w:val="00AD1370"/>
    <w:rsid w:val="00B011EF"/>
    <w:rsid w:val="00B1545A"/>
    <w:rsid w:val="00B372CF"/>
    <w:rsid w:val="00B507A1"/>
    <w:rsid w:val="00B554D8"/>
    <w:rsid w:val="00B6351E"/>
    <w:rsid w:val="00B713A3"/>
    <w:rsid w:val="00B73BF5"/>
    <w:rsid w:val="00B96857"/>
    <w:rsid w:val="00BC7765"/>
    <w:rsid w:val="00BF1792"/>
    <w:rsid w:val="00C0453C"/>
    <w:rsid w:val="00C2393E"/>
    <w:rsid w:val="00C33D1B"/>
    <w:rsid w:val="00C50BB1"/>
    <w:rsid w:val="00C55CCB"/>
    <w:rsid w:val="00C600F1"/>
    <w:rsid w:val="00C823A4"/>
    <w:rsid w:val="00C82CE7"/>
    <w:rsid w:val="00C91AE4"/>
    <w:rsid w:val="00CA1B77"/>
    <w:rsid w:val="00CB6C22"/>
    <w:rsid w:val="00CC7258"/>
    <w:rsid w:val="00CF1B0E"/>
    <w:rsid w:val="00CF654C"/>
    <w:rsid w:val="00D231C9"/>
    <w:rsid w:val="00D27F7F"/>
    <w:rsid w:val="00D53424"/>
    <w:rsid w:val="00D60A62"/>
    <w:rsid w:val="00D94B33"/>
    <w:rsid w:val="00DA6B6E"/>
    <w:rsid w:val="00DB0059"/>
    <w:rsid w:val="00DD3045"/>
    <w:rsid w:val="00DE753B"/>
    <w:rsid w:val="00E062B8"/>
    <w:rsid w:val="00E621B7"/>
    <w:rsid w:val="00E72699"/>
    <w:rsid w:val="00E86456"/>
    <w:rsid w:val="00E93FE3"/>
    <w:rsid w:val="00ED52D3"/>
    <w:rsid w:val="00EE3097"/>
    <w:rsid w:val="00EF18BC"/>
    <w:rsid w:val="00F124D1"/>
    <w:rsid w:val="00F17846"/>
    <w:rsid w:val="00F23EEB"/>
    <w:rsid w:val="00F32452"/>
    <w:rsid w:val="00F35B6A"/>
    <w:rsid w:val="00F53C03"/>
    <w:rsid w:val="00F5458F"/>
    <w:rsid w:val="00F64B40"/>
    <w:rsid w:val="00F74902"/>
    <w:rsid w:val="00FB138A"/>
    <w:rsid w:val="00FB71D0"/>
    <w:rsid w:val="04192566"/>
    <w:rsid w:val="06B458D6"/>
    <w:rsid w:val="0739DB79"/>
    <w:rsid w:val="07693235"/>
    <w:rsid w:val="08E09236"/>
    <w:rsid w:val="0D3ECB57"/>
    <w:rsid w:val="0D83E524"/>
    <w:rsid w:val="0E47108A"/>
    <w:rsid w:val="0EDC4B99"/>
    <w:rsid w:val="0F8AC348"/>
    <w:rsid w:val="0FCE4A47"/>
    <w:rsid w:val="10295370"/>
    <w:rsid w:val="10A6FDEB"/>
    <w:rsid w:val="111DB039"/>
    <w:rsid w:val="125529AE"/>
    <w:rsid w:val="19C3C7D0"/>
    <w:rsid w:val="1AEAD0C8"/>
    <w:rsid w:val="1B6C42B7"/>
    <w:rsid w:val="1B7164C1"/>
    <w:rsid w:val="1B7FBEAD"/>
    <w:rsid w:val="1B88C2C6"/>
    <w:rsid w:val="1C8B95F9"/>
    <w:rsid w:val="22BFA4F0"/>
    <w:rsid w:val="23B8288C"/>
    <w:rsid w:val="2444D5B8"/>
    <w:rsid w:val="2587EE86"/>
    <w:rsid w:val="25FDE30D"/>
    <w:rsid w:val="2695D563"/>
    <w:rsid w:val="27478F69"/>
    <w:rsid w:val="2816A05C"/>
    <w:rsid w:val="282581FB"/>
    <w:rsid w:val="28D481AB"/>
    <w:rsid w:val="2A12988F"/>
    <w:rsid w:val="2A1C8BA7"/>
    <w:rsid w:val="2A7515B1"/>
    <w:rsid w:val="2AC63BBB"/>
    <w:rsid w:val="2B2AD544"/>
    <w:rsid w:val="2C9906F0"/>
    <w:rsid w:val="2CBFF360"/>
    <w:rsid w:val="2D5E017D"/>
    <w:rsid w:val="301FAFD4"/>
    <w:rsid w:val="30657FC3"/>
    <w:rsid w:val="344D2221"/>
    <w:rsid w:val="370D079B"/>
    <w:rsid w:val="39CF0DE5"/>
    <w:rsid w:val="3AA109DD"/>
    <w:rsid w:val="3AFDA566"/>
    <w:rsid w:val="3B2C72B8"/>
    <w:rsid w:val="42D01E3A"/>
    <w:rsid w:val="44287834"/>
    <w:rsid w:val="48C8A056"/>
    <w:rsid w:val="4944A309"/>
    <w:rsid w:val="4957347E"/>
    <w:rsid w:val="4C4BFE3F"/>
    <w:rsid w:val="4CA4A113"/>
    <w:rsid w:val="4D88A658"/>
    <w:rsid w:val="4E389293"/>
    <w:rsid w:val="4E69E038"/>
    <w:rsid w:val="501AC39A"/>
    <w:rsid w:val="517BA9BA"/>
    <w:rsid w:val="51E8FDBF"/>
    <w:rsid w:val="5266FEDE"/>
    <w:rsid w:val="52B83E5A"/>
    <w:rsid w:val="53F5697C"/>
    <w:rsid w:val="56ADE067"/>
    <w:rsid w:val="5CD518BB"/>
    <w:rsid w:val="5D23D90B"/>
    <w:rsid w:val="5DBDCD5C"/>
    <w:rsid w:val="60D94E5B"/>
    <w:rsid w:val="61A6D167"/>
    <w:rsid w:val="62A3B664"/>
    <w:rsid w:val="665DBD7B"/>
    <w:rsid w:val="694F566D"/>
    <w:rsid w:val="699443E1"/>
    <w:rsid w:val="6DBAEDA7"/>
    <w:rsid w:val="6F21F832"/>
    <w:rsid w:val="6F9CB9A2"/>
    <w:rsid w:val="7211B033"/>
    <w:rsid w:val="742E4DB2"/>
    <w:rsid w:val="75ABCCE7"/>
    <w:rsid w:val="7A1C9AAD"/>
    <w:rsid w:val="7AB73424"/>
    <w:rsid w:val="7D0D0E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007F"/>
  <w15:chartTrackingRefBased/>
  <w15:docId w15:val="{F82B6E60-4A79-47D0-824F-372DECD0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0A3EAE"/>
    <w:pPr>
      <w:ind w:left="720"/>
      <w:contextualSpacing/>
    </w:pPr>
  </w:style>
  <w:style w:type="character" w:styleId="CommentReference">
    <w:name w:val="annotation reference"/>
    <w:basedOn w:val="DefaultParagraphFont"/>
    <w:uiPriority w:val="99"/>
    <w:semiHidden/>
    <w:unhideWhenUsed/>
    <w:rsid w:val="00A84927"/>
    <w:rPr>
      <w:sz w:val="16"/>
      <w:szCs w:val="16"/>
    </w:rPr>
  </w:style>
  <w:style w:type="paragraph" w:styleId="CommentText">
    <w:name w:val="annotation text"/>
    <w:basedOn w:val="Normal"/>
    <w:link w:val="CommentTextChar"/>
    <w:uiPriority w:val="99"/>
    <w:semiHidden/>
    <w:unhideWhenUsed/>
    <w:rsid w:val="00A84927"/>
    <w:pPr>
      <w:spacing w:line="240" w:lineRule="auto"/>
    </w:pPr>
    <w:rPr>
      <w:sz w:val="20"/>
      <w:szCs w:val="20"/>
    </w:rPr>
  </w:style>
  <w:style w:type="character" w:customStyle="1" w:styleId="CommentTextChar">
    <w:name w:val="Comment Text Char"/>
    <w:basedOn w:val="DefaultParagraphFont"/>
    <w:link w:val="CommentText"/>
    <w:uiPriority w:val="99"/>
    <w:semiHidden/>
    <w:rsid w:val="00A84927"/>
    <w:rPr>
      <w:sz w:val="20"/>
      <w:szCs w:val="20"/>
    </w:rPr>
  </w:style>
  <w:style w:type="paragraph" w:styleId="CommentSubject">
    <w:name w:val="annotation subject"/>
    <w:basedOn w:val="CommentText"/>
    <w:next w:val="CommentText"/>
    <w:link w:val="CommentSubjectChar"/>
    <w:uiPriority w:val="99"/>
    <w:semiHidden/>
    <w:unhideWhenUsed/>
    <w:rsid w:val="00A84927"/>
    <w:rPr>
      <w:b/>
      <w:bCs/>
    </w:rPr>
  </w:style>
  <w:style w:type="character" w:customStyle="1" w:styleId="CommentSubjectChar">
    <w:name w:val="Comment Subject Char"/>
    <w:basedOn w:val="CommentTextChar"/>
    <w:link w:val="CommentSubject"/>
    <w:uiPriority w:val="99"/>
    <w:semiHidden/>
    <w:rsid w:val="00A84927"/>
    <w:rPr>
      <w:b/>
      <w:bCs/>
      <w:sz w:val="20"/>
      <w:szCs w:val="20"/>
    </w:rPr>
  </w:style>
  <w:style w:type="paragraph" w:styleId="BalloonText">
    <w:name w:val="Balloon Text"/>
    <w:basedOn w:val="Normal"/>
    <w:link w:val="BalloonTextChar"/>
    <w:uiPriority w:val="99"/>
    <w:semiHidden/>
    <w:unhideWhenUsed/>
    <w:rsid w:val="00A84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927"/>
    <w:rPr>
      <w:rFonts w:ascii="Segoe UI" w:hAnsi="Segoe UI" w:cs="Segoe UI"/>
      <w:sz w:val="18"/>
      <w:szCs w:val="18"/>
    </w:rPr>
  </w:style>
  <w:style w:type="character" w:styleId="Hyperlink">
    <w:name w:val="Hyperlink"/>
    <w:basedOn w:val="DefaultParagraphFont"/>
    <w:uiPriority w:val="99"/>
    <w:unhideWhenUsed/>
    <w:rsid w:val="00231DAD"/>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462470"/>
  </w:style>
  <w:style w:type="paragraph" w:customStyle="1" w:styleId="DfESOutNumbered">
    <w:name w:val="DfESOutNumbered"/>
    <w:basedOn w:val="Normal"/>
    <w:link w:val="DfESOutNumberedChar"/>
    <w:rsid w:val="00EE3097"/>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3097"/>
    <w:rPr>
      <w:rFonts w:ascii="Arial" w:eastAsia="Times New Roman" w:hAnsi="Arial" w:cs="Arial"/>
      <w:szCs w:val="20"/>
    </w:rPr>
  </w:style>
  <w:style w:type="paragraph" w:customStyle="1" w:styleId="DeptBullets">
    <w:name w:val="DeptBullets"/>
    <w:basedOn w:val="Normal"/>
    <w:link w:val="DeptBulletsChar"/>
    <w:rsid w:val="00EE3097"/>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3097"/>
    <w:rPr>
      <w:rFonts w:ascii="Arial" w:eastAsia="Times New Roman" w:hAnsi="Arial" w:cs="Times New Roman"/>
      <w:sz w:val="24"/>
      <w:szCs w:val="20"/>
    </w:rPr>
  </w:style>
  <w:style w:type="character" w:styleId="UnresolvedMention">
    <w:name w:val="Unresolved Mention"/>
    <w:basedOn w:val="DefaultParagraphFont"/>
    <w:uiPriority w:val="99"/>
    <w:unhideWhenUsed/>
    <w:rsid w:val="005D214A"/>
    <w:rPr>
      <w:color w:val="605E5C"/>
      <w:shd w:val="clear" w:color="auto" w:fill="E1DFDD"/>
    </w:rPr>
  </w:style>
  <w:style w:type="character" w:styleId="Mention">
    <w:name w:val="Mention"/>
    <w:basedOn w:val="DefaultParagraphFont"/>
    <w:uiPriority w:val="99"/>
    <w:unhideWhenUsed/>
    <w:rsid w:val="005D214A"/>
    <w:rPr>
      <w:color w:val="2B579A"/>
      <w:shd w:val="clear" w:color="auto" w:fill="E1DFDD"/>
    </w:rPr>
  </w:style>
  <w:style w:type="paragraph" w:styleId="FootnoteText">
    <w:name w:val="footnote text"/>
    <w:basedOn w:val="Normal"/>
    <w:link w:val="FootnoteTextChar"/>
    <w:unhideWhenUsed/>
    <w:rsid w:val="00F5458F"/>
    <w:pPr>
      <w:spacing w:after="0" w:line="240" w:lineRule="auto"/>
    </w:pPr>
    <w:rPr>
      <w:sz w:val="20"/>
      <w:szCs w:val="20"/>
    </w:rPr>
  </w:style>
  <w:style w:type="character" w:customStyle="1" w:styleId="FootnoteTextChar">
    <w:name w:val="Footnote Text Char"/>
    <w:basedOn w:val="DefaultParagraphFont"/>
    <w:link w:val="FootnoteText"/>
    <w:rsid w:val="00F5458F"/>
    <w:rPr>
      <w:sz w:val="20"/>
      <w:szCs w:val="20"/>
    </w:rPr>
  </w:style>
  <w:style w:type="character" w:styleId="FootnoteReference">
    <w:name w:val="footnote reference"/>
    <w:basedOn w:val="DefaultParagraphFont"/>
    <w:semiHidden/>
    <w:unhideWhenUsed/>
    <w:rsid w:val="00F5458F"/>
    <w:rPr>
      <w:vertAlign w:val="superscript"/>
    </w:rPr>
  </w:style>
  <w:style w:type="paragraph" w:styleId="Header">
    <w:name w:val="header"/>
    <w:basedOn w:val="Normal"/>
    <w:link w:val="HeaderChar"/>
    <w:uiPriority w:val="99"/>
    <w:semiHidden/>
    <w:unhideWhenUsed/>
    <w:rsid w:val="001555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5563"/>
  </w:style>
  <w:style w:type="paragraph" w:styleId="Footer">
    <w:name w:val="footer"/>
    <w:basedOn w:val="Normal"/>
    <w:link w:val="FooterChar"/>
    <w:uiPriority w:val="99"/>
    <w:semiHidden/>
    <w:unhideWhenUsed/>
    <w:rsid w:val="001555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5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980720">
      <w:bodyDiv w:val="1"/>
      <w:marLeft w:val="0"/>
      <w:marRight w:val="0"/>
      <w:marTop w:val="0"/>
      <w:marBottom w:val="0"/>
      <w:divBdr>
        <w:top w:val="none" w:sz="0" w:space="0" w:color="auto"/>
        <w:left w:val="none" w:sz="0" w:space="0" w:color="auto"/>
        <w:bottom w:val="none" w:sz="0" w:space="0" w:color="auto"/>
        <w:right w:val="none" w:sz="0" w:space="0" w:color="auto"/>
      </w:divBdr>
      <w:divsChild>
        <w:div w:id="897210164">
          <w:marLeft w:val="1166"/>
          <w:marRight w:val="0"/>
          <w:marTop w:val="180"/>
          <w:marBottom w:val="160"/>
          <w:divBdr>
            <w:top w:val="none" w:sz="0" w:space="0" w:color="auto"/>
            <w:left w:val="none" w:sz="0" w:space="0" w:color="auto"/>
            <w:bottom w:val="none" w:sz="0" w:space="0" w:color="auto"/>
            <w:right w:val="none" w:sz="0" w:space="0" w:color="auto"/>
          </w:divBdr>
        </w:div>
        <w:div w:id="1084031960">
          <w:marLeft w:val="1166"/>
          <w:marRight w:val="0"/>
          <w:marTop w:val="180"/>
          <w:marBottom w:val="160"/>
          <w:divBdr>
            <w:top w:val="none" w:sz="0" w:space="0" w:color="auto"/>
            <w:left w:val="none" w:sz="0" w:space="0" w:color="auto"/>
            <w:bottom w:val="none" w:sz="0" w:space="0" w:color="auto"/>
            <w:right w:val="none" w:sz="0" w:space="0" w:color="auto"/>
          </w:divBdr>
        </w:div>
        <w:div w:id="1291474830">
          <w:marLeft w:val="1166"/>
          <w:marRight w:val="0"/>
          <w:marTop w:val="180"/>
          <w:marBottom w:val="160"/>
          <w:divBdr>
            <w:top w:val="none" w:sz="0" w:space="0" w:color="auto"/>
            <w:left w:val="none" w:sz="0" w:space="0" w:color="auto"/>
            <w:bottom w:val="none" w:sz="0" w:space="0" w:color="auto"/>
            <w:right w:val="none" w:sz="0" w:space="0" w:color="auto"/>
          </w:divBdr>
        </w:div>
        <w:div w:id="1800764071">
          <w:marLeft w:val="1166"/>
          <w:marRight w:val="0"/>
          <w:marTop w:val="18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ie.knott@education.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17B44D47A728488F65D9C43EFCFE2F" ma:contentTypeVersion="13" ma:contentTypeDescription="Create a new document." ma:contentTypeScope="" ma:versionID="ba339d4e803eefe67e3dda31a88d0a29">
  <xsd:schema xmlns:xsd="http://www.w3.org/2001/XMLSchema" xmlns:xs="http://www.w3.org/2001/XMLSchema" xmlns:p="http://schemas.microsoft.com/office/2006/metadata/properties" xmlns:ns3="0b5b71a2-06e1-4c1d-a571-53e4d83ad5b0" xmlns:ns4="555c19f3-c827-4013-84b1-e728aca3249c" targetNamespace="http://schemas.microsoft.com/office/2006/metadata/properties" ma:root="true" ma:fieldsID="c06b82714792d1912692257de850f5b8" ns3:_="" ns4:_="">
    <xsd:import namespace="0b5b71a2-06e1-4c1d-a571-53e4d83ad5b0"/>
    <xsd:import namespace="555c19f3-c827-4013-84b1-e728aca324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71a2-06e1-4c1d-a571-53e4d83ad5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c19f3-c827-4013-84b1-e728aca3249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FD0A4-E972-4096-A1BA-33107C8B649B}">
  <ds:schemaRefs>
    <ds:schemaRef ds:uri="http://schemas.openxmlformats.org/officeDocument/2006/bibliography"/>
  </ds:schemaRefs>
</ds:datastoreItem>
</file>

<file path=customXml/itemProps2.xml><?xml version="1.0" encoding="utf-8"?>
<ds:datastoreItem xmlns:ds="http://schemas.openxmlformats.org/officeDocument/2006/customXml" ds:itemID="{BDFB4993-F055-4898-8A44-DB11AAD19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b71a2-06e1-4c1d-a571-53e4d83ad5b0"/>
    <ds:schemaRef ds:uri="555c19f3-c827-4013-84b1-e728aca32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FF86-B14E-447C-A52A-8E8F578B903F}">
  <ds:schemaRefs>
    <ds:schemaRef ds:uri="http://schemas.microsoft.com/sharepoint/v3/contenttype/forms"/>
  </ds:schemaRefs>
</ds:datastoreItem>
</file>

<file path=customXml/itemProps4.xml><?xml version="1.0" encoding="utf-8"?>
<ds:datastoreItem xmlns:ds="http://schemas.openxmlformats.org/officeDocument/2006/customXml" ds:itemID="{F9D912B7-82A5-41FE-8ADA-14AD91F558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Links>
    <vt:vector size="12" baseType="variant">
      <vt:variant>
        <vt:i4>1900609</vt:i4>
      </vt:variant>
      <vt:variant>
        <vt:i4>3</vt:i4>
      </vt:variant>
      <vt:variant>
        <vt:i4>0</vt:i4>
      </vt:variant>
      <vt:variant>
        <vt:i4>5</vt:i4>
      </vt:variant>
      <vt:variant>
        <vt:lpwstr>https://www.gov.uk/government/publications/review-of-children-in-need/review-of-children-in-need</vt:lpwstr>
      </vt:variant>
      <vt:variant>
        <vt:lpwstr/>
      </vt:variant>
      <vt:variant>
        <vt:i4>6094972</vt:i4>
      </vt:variant>
      <vt:variant>
        <vt:i4>0</vt:i4>
      </vt:variant>
      <vt:variant>
        <vt:i4>0</vt:i4>
      </vt:variant>
      <vt:variant>
        <vt:i4>5</vt:i4>
      </vt:variant>
      <vt:variant>
        <vt:lpwstr>mailto:Sean.Hilditch@education.gov.uk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LINDLEY, Joanna</dc:creator>
  <cp:keywords/>
  <dc:description/>
  <cp:lastModifiedBy>HOWELL, Rose</cp:lastModifiedBy>
  <cp:revision>5</cp:revision>
  <dcterms:created xsi:type="dcterms:W3CDTF">2020-12-10T09:41:00Z</dcterms:created>
  <dcterms:modified xsi:type="dcterms:W3CDTF">2020-12-10T14:44:00Z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0x010100BD17B44D47A728488F65D9C43EFCFE2F</vt:lpwstr>
  </property>
</Properties>
</file>