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DB77" w14:textId="0AF67AFC" w:rsidR="00DA34ED" w:rsidRDefault="00492E7F">
      <w:r>
        <w:rPr>
          <w:rFonts w:ascii="Arial" w:hAnsi="Arial" w:cs="Arial"/>
          <w:noProof/>
          <w:lang w:eastAsia="en-GB"/>
        </w:rPr>
        <mc:AlternateContent>
          <mc:Choice Requires="wps">
            <w:drawing>
              <wp:anchor distT="0" distB="0" distL="114300" distR="114300" simplePos="0" relativeHeight="251659264" behindDoc="0" locked="0" layoutInCell="1" allowOverlap="1" wp14:anchorId="015BDDF3" wp14:editId="56F58102">
                <wp:simplePos x="0" y="0"/>
                <wp:positionH relativeFrom="column">
                  <wp:posOffset>3316605</wp:posOffset>
                </wp:positionH>
                <wp:positionV relativeFrom="paragraph">
                  <wp:posOffset>-918459</wp:posOffset>
                </wp:positionV>
                <wp:extent cx="3337560" cy="1590675"/>
                <wp:effectExtent l="0" t="0" r="0" b="952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59067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DDF3" id="Rectangle 45" o:spid="_x0000_s1026" style="position:absolute;margin-left:261.15pt;margin-top:-72.3pt;width:262.8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Aplw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" fillcolor="#e80aae" stroked="f">
                <v:fill opacity="49087f"/>
                <v:textbox>
                  <w:txbxContent>
                    <w:p w14:paraId="015BDE20" w14:textId="77777777" w:rsidR="00B72DA7" w:rsidRPr="00433B37" w:rsidRDefault="00B72DA7" w:rsidP="005B2D7C">
                      <w:pPr>
                        <w:jc w:val="center"/>
                        <w:rPr>
                          <w:rFonts w:ascii="Arial" w:hAnsi="Arial" w:cs="Arial"/>
                          <w:b/>
                          <w:color w:val="FFFFFF"/>
                        </w:rPr>
                      </w:pPr>
                    </w:p>
                    <w:p w14:paraId="015BDE21" w14:textId="77777777" w:rsidR="00B72DA7" w:rsidRPr="00433B37" w:rsidRDefault="00B72DA7" w:rsidP="005B2D7C">
                      <w:pPr>
                        <w:jc w:val="center"/>
                        <w:rPr>
                          <w:rFonts w:ascii="Arial" w:hAnsi="Arial" w:cs="Arial"/>
                          <w:b/>
                          <w:color w:val="FFFFFF"/>
                          <w:sz w:val="72"/>
                        </w:rPr>
                      </w:pPr>
                      <w:r w:rsidRPr="00433B37">
                        <w:rPr>
                          <w:rFonts w:ascii="Arial" w:hAnsi="Arial" w:cs="Arial"/>
                          <w:b/>
                          <w:color w:val="FFFFFF"/>
                          <w:sz w:val="72"/>
                        </w:rPr>
                        <w:t>Invitation to Quote</w:t>
                      </w:r>
                    </w:p>
                  </w:txbxContent>
                </v:textbox>
              </v:rect>
            </w:pict>
          </mc:Fallback>
        </mc:AlternateContent>
      </w:r>
      <w:r>
        <w:rPr>
          <w:rFonts w:ascii="Arial" w:hAnsi="Arial" w:cs="Arial"/>
          <w:noProof/>
          <w:lang w:eastAsia="en-GB"/>
        </w:rPr>
        <mc:AlternateContent>
          <mc:Choice Requires="wpg">
            <w:drawing>
              <wp:anchor distT="0" distB="0" distL="114300" distR="114300" simplePos="0" relativeHeight="251657216" behindDoc="1" locked="0" layoutInCell="1" allowOverlap="1" wp14:anchorId="015BDDF5" wp14:editId="7FA820C7">
                <wp:simplePos x="0" y="0"/>
                <wp:positionH relativeFrom="column">
                  <wp:posOffset>-1144905</wp:posOffset>
                </wp:positionH>
                <wp:positionV relativeFrom="paragraph">
                  <wp:posOffset>-903936</wp:posOffset>
                </wp:positionV>
                <wp:extent cx="7797165" cy="6953250"/>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6953250"/>
                          <a:chOff x="-279" y="1"/>
                          <a:chExt cx="12178" cy="12064"/>
                        </a:xfrm>
                      </wpg:grpSpPr>
                      <pic:pic xmlns:pic="http://schemas.openxmlformats.org/drawingml/2006/picture">
                        <pic:nvPicPr>
                          <pic:cNvPr id="7"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DA466D" id="Group 32" o:spid="_x0000_s1026" style="position:absolute;margin-left:-90.15pt;margin-top:-71.2pt;width:613.95pt;height:547.5pt;z-index:-251659264" coordorigin="-279,1" coordsize="12178,1206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DRAAAAABSZ2h0bG9uZwAA&#10;A0Q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BOEJJTQQM&#10;AAAAAA6hAAAAAQAAAKAAAACgAAAB4AABLAAAAA6FABgAAf/Y/+AAEEpGSUYAAQIAAEgASAAA/+0A&#10;DEFkb2JlX0NNAAH/7gAOQWRvYmUAZIAAAAAB/9sAhAAMCAgICQgMCQkMEQsKCxEVDwwMDxUYExMV&#10;ExMYEQwMDAwMDBEMDAwMDAwMDAwMDAwMDAwMDAwMDAwMDAwMDAwMAQ0LCw0ODRAODhAUDg4OFBQO&#10;Dg4OFBEMDAwMDBERDAwMDAwMEQwMDAwMDAwMDAwMDAwMDAwMDAwMDAwMDAwMDAz/wAARCACg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">
                  <v:imagedata r:id="rId15" o:title=""/>
                </v:shape>
              </v:group>
            </w:pict>
          </mc:Fallback>
        </mc:AlternateContent>
      </w:r>
    </w:p>
    <w:p w14:paraId="015BDB78" w14:textId="77777777" w:rsidR="005227AC" w:rsidRDefault="005227AC">
      <w:pPr>
        <w:rPr>
          <w:rFonts w:cs="Arial"/>
          <w:bCs/>
          <w:sz w:val="24"/>
        </w:rPr>
      </w:pPr>
    </w:p>
    <w:p w14:paraId="015BDB79" w14:textId="77777777" w:rsidR="00EF5F11" w:rsidRDefault="00EF5F11">
      <w:pPr>
        <w:rPr>
          <w:rFonts w:ascii="Arial" w:hAnsi="Arial" w:cs="Arial"/>
          <w:noProof/>
          <w:lang w:eastAsia="en-GB"/>
        </w:rPr>
      </w:pPr>
    </w:p>
    <w:p w14:paraId="015BDB7A" w14:textId="77777777" w:rsidR="00162C1C" w:rsidRPr="00C4617C" w:rsidRDefault="00162C1C">
      <w:pPr>
        <w:rPr>
          <w:rFonts w:ascii="Arial" w:hAnsi="Arial" w:cs="Arial"/>
        </w:rPr>
      </w:pPr>
    </w:p>
    <w:p w14:paraId="015BDB7B" w14:textId="77777777" w:rsidR="00162C1C" w:rsidRPr="00C4617C" w:rsidRDefault="00162C1C">
      <w:pPr>
        <w:rPr>
          <w:rFonts w:ascii="Arial" w:hAnsi="Arial" w:cs="Arial"/>
        </w:rPr>
      </w:pPr>
    </w:p>
    <w:p w14:paraId="015BDB7C" w14:textId="77777777" w:rsidR="00162C1C" w:rsidRPr="00C4617C" w:rsidRDefault="003D0D50" w:rsidP="003D0D50">
      <w:pPr>
        <w:tabs>
          <w:tab w:val="left" w:pos="6629"/>
        </w:tabs>
        <w:rPr>
          <w:rFonts w:ascii="Arial" w:hAnsi="Arial" w:cs="Arial"/>
        </w:rPr>
      </w:pPr>
      <w:r w:rsidRPr="00C4617C">
        <w:rPr>
          <w:rFonts w:ascii="Arial" w:hAnsi="Arial" w:cs="Arial"/>
        </w:rPr>
        <w:tab/>
      </w:r>
    </w:p>
    <w:p w14:paraId="015BDB7D" w14:textId="77777777" w:rsidR="00162C1C" w:rsidRPr="00C4617C" w:rsidRDefault="00162C1C">
      <w:pPr>
        <w:rPr>
          <w:rFonts w:ascii="Arial" w:hAnsi="Arial" w:cs="Arial"/>
          <w:noProof/>
          <w:color w:val="5C7B00"/>
          <w:sz w:val="18"/>
          <w:szCs w:val="18"/>
          <w:lang w:eastAsia="en-GB"/>
        </w:rPr>
      </w:pPr>
    </w:p>
    <w:p w14:paraId="015BDB7E" w14:textId="77777777" w:rsidR="00162C1C" w:rsidRPr="00C4617C" w:rsidRDefault="00162C1C">
      <w:pPr>
        <w:rPr>
          <w:rFonts w:ascii="Arial" w:hAnsi="Arial" w:cs="Arial"/>
          <w:noProof/>
          <w:color w:val="5C7B00"/>
          <w:sz w:val="18"/>
          <w:szCs w:val="18"/>
          <w:lang w:eastAsia="en-GB"/>
        </w:rPr>
      </w:pPr>
    </w:p>
    <w:p w14:paraId="015BDB7F" w14:textId="77777777" w:rsidR="00C90AEE" w:rsidRPr="00C4617C" w:rsidRDefault="00C90AEE" w:rsidP="00C90AEE">
      <w:pPr>
        <w:jc w:val="both"/>
        <w:rPr>
          <w:rFonts w:ascii="Arial" w:hAnsi="Arial" w:cs="Arial"/>
        </w:rPr>
      </w:pPr>
    </w:p>
    <w:p w14:paraId="015BDB80" w14:textId="77777777" w:rsidR="00C90AEE" w:rsidRPr="00C4617C" w:rsidRDefault="00C90AEE" w:rsidP="00C90AEE">
      <w:pPr>
        <w:jc w:val="both"/>
        <w:rPr>
          <w:rFonts w:ascii="Arial" w:hAnsi="Arial" w:cs="Arial"/>
        </w:rPr>
      </w:pPr>
    </w:p>
    <w:p w14:paraId="015BDB81" w14:textId="77777777" w:rsidR="00C90AEE" w:rsidRPr="00C4617C" w:rsidRDefault="00C90AEE" w:rsidP="00C90AEE">
      <w:pPr>
        <w:jc w:val="both"/>
        <w:rPr>
          <w:rFonts w:ascii="Arial" w:hAnsi="Arial" w:cs="Arial"/>
        </w:rPr>
      </w:pPr>
    </w:p>
    <w:p w14:paraId="015BDB82" w14:textId="77777777" w:rsidR="00327A09" w:rsidRPr="00C4617C" w:rsidRDefault="00327A09" w:rsidP="00C90AEE">
      <w:pPr>
        <w:jc w:val="both"/>
        <w:rPr>
          <w:rFonts w:ascii="Arial" w:hAnsi="Arial" w:cs="Arial"/>
        </w:rPr>
      </w:pPr>
    </w:p>
    <w:p w14:paraId="015BDB83" w14:textId="77777777" w:rsidR="00327A09" w:rsidRPr="00C4617C" w:rsidRDefault="00327A09" w:rsidP="00C90AEE">
      <w:pPr>
        <w:jc w:val="both"/>
        <w:rPr>
          <w:rFonts w:ascii="Arial" w:hAnsi="Arial" w:cs="Arial"/>
        </w:rPr>
      </w:pPr>
    </w:p>
    <w:p w14:paraId="015BDB84" w14:textId="77777777" w:rsidR="00327A09" w:rsidRPr="00C4617C" w:rsidRDefault="00327A09" w:rsidP="00C90AEE">
      <w:pPr>
        <w:jc w:val="both"/>
        <w:rPr>
          <w:rFonts w:ascii="Arial" w:hAnsi="Arial" w:cs="Arial"/>
        </w:rPr>
      </w:pPr>
    </w:p>
    <w:p w14:paraId="015BDB85" w14:textId="77777777" w:rsidR="00327A09" w:rsidRPr="00C4617C" w:rsidRDefault="00327A09" w:rsidP="00C90AEE">
      <w:pPr>
        <w:jc w:val="both"/>
        <w:rPr>
          <w:rFonts w:ascii="Arial" w:hAnsi="Arial" w:cs="Arial"/>
        </w:rPr>
      </w:pPr>
    </w:p>
    <w:p w14:paraId="015BDB86" w14:textId="77777777" w:rsidR="00327A09" w:rsidRPr="00C4617C" w:rsidRDefault="00327A09" w:rsidP="00C90AEE">
      <w:pPr>
        <w:jc w:val="both"/>
        <w:rPr>
          <w:rFonts w:ascii="Arial" w:hAnsi="Arial" w:cs="Arial"/>
        </w:rPr>
      </w:pPr>
    </w:p>
    <w:p w14:paraId="015BDB87" w14:textId="77777777" w:rsidR="00327A09" w:rsidRPr="00C4617C" w:rsidRDefault="00327A09" w:rsidP="00C90AEE">
      <w:pPr>
        <w:jc w:val="both"/>
        <w:rPr>
          <w:rFonts w:ascii="Arial" w:hAnsi="Arial" w:cs="Arial"/>
        </w:rPr>
      </w:pPr>
    </w:p>
    <w:p w14:paraId="015BDB88" w14:textId="77777777" w:rsidR="00327A09" w:rsidRPr="00C4617C" w:rsidRDefault="00327A09" w:rsidP="00EE4582">
      <w:pPr>
        <w:spacing w:after="0" w:line="240" w:lineRule="auto"/>
        <w:jc w:val="both"/>
        <w:rPr>
          <w:rFonts w:ascii="Arial" w:hAnsi="Arial" w:cs="Arial"/>
        </w:rPr>
      </w:pPr>
    </w:p>
    <w:p w14:paraId="015BDB89" w14:textId="77777777" w:rsidR="00327A09" w:rsidRPr="00C4617C" w:rsidRDefault="00327A09" w:rsidP="00EE4582">
      <w:pPr>
        <w:spacing w:after="0" w:line="240" w:lineRule="auto"/>
        <w:jc w:val="both"/>
        <w:rPr>
          <w:rFonts w:ascii="Arial" w:hAnsi="Arial" w:cs="Arial"/>
        </w:rPr>
      </w:pPr>
    </w:p>
    <w:p w14:paraId="015BDB8A" w14:textId="77777777" w:rsidR="00327A09" w:rsidRPr="00C4617C" w:rsidRDefault="00327A09" w:rsidP="00EE4582">
      <w:pPr>
        <w:spacing w:after="0" w:line="240" w:lineRule="auto"/>
        <w:jc w:val="both"/>
        <w:rPr>
          <w:rFonts w:ascii="Arial" w:hAnsi="Arial" w:cs="Arial"/>
        </w:rPr>
      </w:pPr>
    </w:p>
    <w:p w14:paraId="04D5829D" w14:textId="77777777" w:rsidR="00492E7F" w:rsidRDefault="00492E7F" w:rsidP="00EE4582">
      <w:pPr>
        <w:spacing w:after="0" w:line="240" w:lineRule="auto"/>
        <w:rPr>
          <w:rFonts w:ascii="Arial" w:hAnsi="Arial" w:cs="Arial"/>
          <w:b/>
          <w:color w:val="24246C"/>
          <w:sz w:val="28"/>
        </w:rPr>
      </w:pPr>
    </w:p>
    <w:p w14:paraId="531A773D" w14:textId="77777777" w:rsidR="00492E7F" w:rsidRDefault="00492E7F" w:rsidP="00492E7F">
      <w:pPr>
        <w:spacing w:after="120"/>
        <w:rPr>
          <w:rFonts w:ascii="Arial" w:hAnsi="Arial" w:cs="Arial"/>
          <w:b/>
          <w:color w:val="24246C"/>
          <w:sz w:val="28"/>
        </w:rPr>
      </w:pPr>
    </w:p>
    <w:p w14:paraId="015BDB8B" w14:textId="2588C9E9" w:rsidR="00327A09" w:rsidRDefault="00327A09" w:rsidP="00E004F9">
      <w:pPr>
        <w:pStyle w:val="Default"/>
        <w:rPr>
          <w:b/>
          <w:bCs/>
          <w:color w:val="22226B"/>
          <w:sz w:val="28"/>
          <w:szCs w:val="28"/>
          <w:lang w:eastAsia="en-GB"/>
        </w:rPr>
      </w:pPr>
      <w:r w:rsidRPr="00C4617C">
        <w:rPr>
          <w:b/>
          <w:color w:val="24246C"/>
          <w:sz w:val="28"/>
        </w:rPr>
        <w:t>Invitation to Quote (ITQ) on behalf of</w:t>
      </w:r>
      <w:r w:rsidR="00E004F9">
        <w:rPr>
          <w:b/>
          <w:color w:val="24246C"/>
          <w:sz w:val="28"/>
        </w:rPr>
        <w:t xml:space="preserve"> </w:t>
      </w:r>
      <w:r w:rsidR="00E004F9" w:rsidRPr="00E004F9">
        <w:rPr>
          <w:b/>
          <w:bCs/>
          <w:color w:val="22226B"/>
          <w:sz w:val="28"/>
          <w:szCs w:val="28"/>
          <w:lang w:eastAsia="en-GB"/>
        </w:rPr>
        <w:t>Department for Business,</w:t>
      </w:r>
      <w:r w:rsidR="008A405D">
        <w:rPr>
          <w:b/>
          <w:bCs/>
          <w:color w:val="22226B"/>
          <w:sz w:val="28"/>
          <w:szCs w:val="28"/>
          <w:lang w:eastAsia="en-GB"/>
        </w:rPr>
        <w:t xml:space="preserve"> </w:t>
      </w:r>
      <w:r w:rsidR="00E004F9" w:rsidRPr="00E004F9">
        <w:rPr>
          <w:b/>
          <w:bCs/>
          <w:color w:val="22226B"/>
          <w:sz w:val="28"/>
          <w:szCs w:val="28"/>
          <w:lang w:eastAsia="en-GB"/>
        </w:rPr>
        <w:t>Energy and Industrial Strategy (BEIS)</w:t>
      </w:r>
    </w:p>
    <w:p w14:paraId="10C90906" w14:textId="77777777" w:rsidR="00E004F9" w:rsidRPr="00E004F9" w:rsidRDefault="00E004F9" w:rsidP="00E004F9">
      <w:pPr>
        <w:pStyle w:val="Default"/>
        <w:rPr>
          <w:lang w:eastAsia="en-GB"/>
        </w:rPr>
      </w:pPr>
    </w:p>
    <w:p w14:paraId="015BDB8C" w14:textId="7EFBD456" w:rsidR="00327A09" w:rsidRPr="00C4617C" w:rsidRDefault="00327A09" w:rsidP="00492E7F">
      <w:pPr>
        <w:spacing w:after="120"/>
        <w:rPr>
          <w:rFonts w:ascii="Arial" w:hAnsi="Arial" w:cs="Arial"/>
          <w:b/>
          <w:color w:val="FFFF00"/>
          <w:sz w:val="28"/>
        </w:rPr>
      </w:pPr>
      <w:r w:rsidRPr="00C4617C">
        <w:rPr>
          <w:rFonts w:ascii="Arial" w:hAnsi="Arial" w:cs="Arial"/>
          <w:b/>
          <w:color w:val="24246C"/>
          <w:sz w:val="28"/>
        </w:rPr>
        <w:t>Subject</w:t>
      </w:r>
      <w:r w:rsidR="00290912">
        <w:rPr>
          <w:rFonts w:ascii="Arial" w:hAnsi="Arial" w:cs="Arial"/>
          <w:b/>
          <w:color w:val="24246C"/>
          <w:sz w:val="28"/>
        </w:rPr>
        <w:t>:</w:t>
      </w:r>
      <w:r w:rsidR="00C22AB8">
        <w:rPr>
          <w:rFonts w:ascii="Arial" w:hAnsi="Arial" w:cs="Arial"/>
          <w:b/>
          <w:color w:val="24246C"/>
          <w:sz w:val="28"/>
        </w:rPr>
        <w:t xml:space="preserve"> </w:t>
      </w:r>
      <w:r w:rsidR="008A405D" w:rsidRPr="008A405D">
        <w:rPr>
          <w:rFonts w:ascii="Arial" w:hAnsi="Arial" w:cs="Arial"/>
          <w:b/>
          <w:color w:val="FF0000"/>
          <w:sz w:val="28"/>
        </w:rPr>
        <w:t>DDaT20129</w:t>
      </w:r>
      <w:r w:rsidR="008A405D">
        <w:rPr>
          <w:rFonts w:ascii="Arial" w:hAnsi="Arial" w:cs="Arial"/>
          <w:b/>
          <w:color w:val="FF0000"/>
          <w:sz w:val="28"/>
        </w:rPr>
        <w:t xml:space="preserve"> -</w:t>
      </w:r>
      <w:r w:rsidR="00F47148">
        <w:rPr>
          <w:rFonts w:ascii="Arial" w:hAnsi="Arial" w:cs="Arial"/>
          <w:b/>
          <w:color w:val="FF0000"/>
          <w:sz w:val="28"/>
        </w:rPr>
        <w:t xml:space="preserve"> </w:t>
      </w:r>
      <w:r w:rsidR="008A405D" w:rsidRPr="008A405D">
        <w:rPr>
          <w:rFonts w:ascii="Arial" w:hAnsi="Arial" w:cs="Arial"/>
          <w:b/>
          <w:color w:val="FF0000"/>
          <w:sz w:val="28"/>
        </w:rPr>
        <w:t xml:space="preserve">Future Sectors Business Intelligence </w:t>
      </w:r>
    </w:p>
    <w:p w14:paraId="015BDB8D" w14:textId="78E3425F" w:rsidR="00327A09" w:rsidRPr="00C4617C" w:rsidRDefault="00327A09" w:rsidP="00492E7F">
      <w:pPr>
        <w:spacing w:after="120"/>
        <w:rPr>
          <w:rFonts w:ascii="Arial" w:hAnsi="Arial" w:cs="Arial"/>
          <w:color w:val="000000"/>
          <w:sz w:val="24"/>
        </w:rPr>
      </w:pPr>
      <w:r w:rsidRPr="00C4617C">
        <w:rPr>
          <w:rFonts w:ascii="Arial" w:hAnsi="Arial" w:cs="Arial"/>
          <w:b/>
          <w:color w:val="24246C"/>
          <w:sz w:val="28"/>
        </w:rPr>
        <w:t xml:space="preserve">Sourcing </w:t>
      </w:r>
      <w:r w:rsidR="00290912">
        <w:rPr>
          <w:rFonts w:ascii="Arial" w:hAnsi="Arial" w:cs="Arial"/>
          <w:b/>
          <w:color w:val="24246C"/>
          <w:sz w:val="28"/>
        </w:rPr>
        <w:t>R</w:t>
      </w:r>
      <w:r w:rsidRPr="00C4617C">
        <w:rPr>
          <w:rFonts w:ascii="Arial" w:hAnsi="Arial" w:cs="Arial"/>
          <w:b/>
          <w:color w:val="24246C"/>
          <w:sz w:val="28"/>
        </w:rPr>
        <w:t xml:space="preserve">eference </w:t>
      </w:r>
      <w:r w:rsidR="00290912">
        <w:rPr>
          <w:rFonts w:ascii="Arial" w:hAnsi="Arial" w:cs="Arial"/>
          <w:b/>
          <w:color w:val="24246C"/>
          <w:sz w:val="28"/>
        </w:rPr>
        <w:t>N</w:t>
      </w:r>
      <w:r w:rsidRPr="00C4617C">
        <w:rPr>
          <w:rFonts w:ascii="Arial" w:hAnsi="Arial" w:cs="Arial"/>
          <w:b/>
          <w:color w:val="24246C"/>
          <w:sz w:val="28"/>
        </w:rPr>
        <w:t>umber</w:t>
      </w:r>
      <w:r w:rsidR="00290912">
        <w:rPr>
          <w:rFonts w:ascii="Arial" w:hAnsi="Arial" w:cs="Arial"/>
          <w:b/>
          <w:color w:val="24246C"/>
          <w:sz w:val="28"/>
        </w:rPr>
        <w:t>:</w:t>
      </w:r>
      <w:r w:rsidRPr="00C4617C">
        <w:rPr>
          <w:rFonts w:ascii="Arial" w:hAnsi="Arial" w:cs="Arial"/>
          <w:b/>
          <w:color w:val="FFFF00"/>
          <w:sz w:val="28"/>
        </w:rPr>
        <w:t xml:space="preserve"> </w:t>
      </w:r>
      <w:r w:rsidR="008A405D" w:rsidRPr="008A405D">
        <w:rPr>
          <w:rFonts w:ascii="Arial" w:hAnsi="Arial" w:cs="Arial"/>
          <w:b/>
          <w:color w:val="FF0000"/>
          <w:sz w:val="28"/>
        </w:rPr>
        <w:t>DDaT20129</w:t>
      </w:r>
    </w:p>
    <w:p w14:paraId="015BDB8E" w14:textId="77777777" w:rsidR="00327A09" w:rsidRPr="00C4617C" w:rsidRDefault="00327A09" w:rsidP="00EE4582">
      <w:pPr>
        <w:spacing w:after="0" w:line="240" w:lineRule="auto"/>
        <w:jc w:val="both"/>
        <w:rPr>
          <w:rFonts w:ascii="Arial" w:hAnsi="Arial" w:cs="Arial"/>
        </w:rPr>
        <w:sectPr w:rsidR="00327A09" w:rsidRPr="00C4617C" w:rsidSect="00306CD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015BDB8F" w14:textId="77777777" w:rsidR="00A72FC3" w:rsidRPr="00C4617C" w:rsidRDefault="00A72FC3" w:rsidP="00EE4582">
      <w:pPr>
        <w:spacing w:after="0" w:line="240" w:lineRule="auto"/>
        <w:jc w:val="both"/>
        <w:rPr>
          <w:rFonts w:ascii="Arial" w:hAnsi="Arial" w:cs="Arial"/>
          <w:b/>
          <w:color w:val="808080"/>
          <w:sz w:val="24"/>
          <w:szCs w:val="24"/>
        </w:rPr>
      </w:pPr>
      <w:bookmarkStart w:id="0" w:name="Table_of_Contents"/>
      <w:r w:rsidRPr="00C4617C">
        <w:rPr>
          <w:rFonts w:ascii="Arial" w:hAnsi="Arial" w:cs="Arial"/>
          <w:b/>
          <w:color w:val="808080"/>
          <w:sz w:val="24"/>
          <w:szCs w:val="24"/>
        </w:rPr>
        <w:lastRenderedPageBreak/>
        <w:t>Table of Contents</w:t>
      </w:r>
    </w:p>
    <w:bookmarkEnd w:id="0"/>
    <w:p w14:paraId="015BDB90" w14:textId="77777777" w:rsidR="00E07645" w:rsidRDefault="00E07645" w:rsidP="00EE4582">
      <w:pPr>
        <w:spacing w:after="0" w:line="240" w:lineRule="auto"/>
        <w:jc w:val="both"/>
        <w:rPr>
          <w:rFonts w:ascii="Arial" w:hAnsi="Arial" w:cs="Arial"/>
          <w:b/>
          <w:color w:val="808080"/>
          <w:sz w:val="24"/>
          <w:szCs w:val="24"/>
        </w:rPr>
      </w:pPr>
    </w:p>
    <w:p w14:paraId="015BDB91" w14:textId="77777777" w:rsidR="00C90AEE" w:rsidRPr="00C4617C" w:rsidRDefault="00C90AEE" w:rsidP="00EE4582">
      <w:pPr>
        <w:spacing w:after="0" w:line="240" w:lineRule="auto"/>
        <w:jc w:val="both"/>
        <w:rPr>
          <w:rFonts w:ascii="Arial" w:hAnsi="Arial" w:cs="Arial"/>
          <w:b/>
          <w:color w:val="808080"/>
          <w:sz w:val="24"/>
          <w:szCs w:val="24"/>
        </w:rPr>
      </w:pPr>
      <w:r w:rsidRPr="00C4617C">
        <w:rPr>
          <w:rFonts w:ascii="Arial" w:hAnsi="Arial" w:cs="Arial"/>
          <w:b/>
          <w:color w:val="808080"/>
          <w:sz w:val="24"/>
          <w:szCs w:val="24"/>
        </w:rPr>
        <w:t>Section</w:t>
      </w:r>
      <w:r w:rsidRPr="00C4617C">
        <w:rPr>
          <w:rFonts w:ascii="Arial" w:hAnsi="Arial" w:cs="Arial"/>
          <w:b/>
          <w:color w:val="808080"/>
          <w:sz w:val="24"/>
          <w:szCs w:val="24"/>
        </w:rPr>
        <w:tab/>
      </w:r>
      <w:r w:rsidRPr="00C4617C">
        <w:rPr>
          <w:rFonts w:ascii="Arial" w:hAnsi="Arial" w:cs="Arial"/>
          <w:b/>
          <w:color w:val="808080"/>
          <w:sz w:val="24"/>
          <w:szCs w:val="24"/>
        </w:rPr>
        <w:tab/>
        <w:t>Content</w:t>
      </w:r>
    </w:p>
    <w:p w14:paraId="015BDB92" w14:textId="77777777" w:rsidR="00E07645" w:rsidRDefault="00E07645" w:rsidP="00EE4582">
      <w:pPr>
        <w:spacing w:after="0" w:line="240" w:lineRule="auto"/>
        <w:jc w:val="both"/>
        <w:rPr>
          <w:rFonts w:ascii="Arial" w:hAnsi="Arial" w:cs="Arial"/>
        </w:rPr>
      </w:pPr>
    </w:p>
    <w:p w14:paraId="015BDB93" w14:textId="77777777" w:rsidR="00C90AEE" w:rsidRPr="00C4617C" w:rsidRDefault="00C90AEE" w:rsidP="00EE4582">
      <w:pPr>
        <w:spacing w:after="0" w:line="240" w:lineRule="auto"/>
        <w:jc w:val="both"/>
        <w:rPr>
          <w:rFonts w:ascii="Arial" w:hAnsi="Arial" w:cs="Arial"/>
        </w:rPr>
      </w:pPr>
      <w:r w:rsidRPr="00C4617C">
        <w:rPr>
          <w:rFonts w:ascii="Arial" w:hAnsi="Arial" w:cs="Arial"/>
        </w:rPr>
        <w:t>1</w:t>
      </w:r>
      <w:r w:rsidRPr="00C4617C">
        <w:rPr>
          <w:rFonts w:ascii="Arial" w:hAnsi="Arial" w:cs="Arial"/>
        </w:rPr>
        <w:tab/>
      </w:r>
      <w:r w:rsidRPr="00C4617C">
        <w:rPr>
          <w:rFonts w:ascii="Arial" w:hAnsi="Arial" w:cs="Arial"/>
        </w:rPr>
        <w:tab/>
      </w:r>
      <w:r w:rsidRPr="00C4617C">
        <w:rPr>
          <w:rFonts w:ascii="Arial" w:hAnsi="Arial" w:cs="Arial"/>
        </w:rPr>
        <w:tab/>
      </w:r>
      <w:hyperlink w:anchor="Section_1_About_UK_SBS" w:history="1">
        <w:r w:rsidR="001C66F1" w:rsidRPr="00C4617C">
          <w:rPr>
            <w:rStyle w:val="Hyperlink"/>
            <w:rFonts w:ascii="Arial" w:hAnsi="Arial" w:cs="Arial"/>
          </w:rPr>
          <w:t>About UK Shared Business Services Ltd.</w:t>
        </w:r>
      </w:hyperlink>
    </w:p>
    <w:p w14:paraId="015BDB94" w14:textId="77777777" w:rsidR="00E07645" w:rsidRDefault="00E07645" w:rsidP="00EE4582">
      <w:pPr>
        <w:spacing w:after="0" w:line="240" w:lineRule="auto"/>
        <w:jc w:val="both"/>
        <w:rPr>
          <w:rFonts w:ascii="Arial" w:hAnsi="Arial" w:cs="Arial"/>
        </w:rPr>
      </w:pPr>
    </w:p>
    <w:p w14:paraId="015BDB95" w14:textId="77777777" w:rsidR="001C66F1" w:rsidRPr="00C4617C" w:rsidRDefault="00DF5F12" w:rsidP="00EE4582">
      <w:pPr>
        <w:spacing w:after="0" w:line="240" w:lineRule="auto"/>
        <w:jc w:val="both"/>
        <w:rPr>
          <w:rFonts w:ascii="Arial" w:hAnsi="Arial" w:cs="Arial"/>
        </w:rPr>
      </w:pPr>
      <w:r w:rsidRPr="00C4617C">
        <w:rPr>
          <w:rFonts w:ascii="Arial" w:hAnsi="Arial" w:cs="Arial"/>
        </w:rPr>
        <w:t>2</w:t>
      </w:r>
      <w:r w:rsidRPr="00C4617C">
        <w:rPr>
          <w:rFonts w:ascii="Arial" w:hAnsi="Arial" w:cs="Arial"/>
        </w:rPr>
        <w:tab/>
      </w:r>
      <w:r w:rsidRPr="00C4617C">
        <w:rPr>
          <w:rFonts w:ascii="Arial" w:hAnsi="Arial" w:cs="Arial"/>
        </w:rPr>
        <w:tab/>
      </w:r>
      <w:r w:rsidRPr="00C4617C">
        <w:rPr>
          <w:rFonts w:ascii="Arial" w:hAnsi="Arial" w:cs="Arial"/>
        </w:rPr>
        <w:tab/>
      </w:r>
      <w:hyperlink w:anchor="Section_2_About_our_Customer" w:history="1">
        <w:r w:rsidR="001C66F1" w:rsidRPr="00C4617C">
          <w:rPr>
            <w:rStyle w:val="Hyperlink"/>
            <w:rFonts w:ascii="Arial" w:hAnsi="Arial" w:cs="Arial"/>
          </w:rPr>
          <w:t xml:space="preserve">About </w:t>
        </w:r>
        <w:r w:rsidR="00DB05B1">
          <w:rPr>
            <w:rStyle w:val="Hyperlink"/>
            <w:rFonts w:ascii="Arial" w:hAnsi="Arial" w:cs="Arial"/>
          </w:rPr>
          <w:t xml:space="preserve">the Contracting Authority </w:t>
        </w:r>
      </w:hyperlink>
    </w:p>
    <w:p w14:paraId="015BDB96" w14:textId="77777777" w:rsidR="00E07645" w:rsidRDefault="00E07645" w:rsidP="00EE4582">
      <w:pPr>
        <w:spacing w:after="0" w:line="240" w:lineRule="auto"/>
        <w:jc w:val="both"/>
        <w:rPr>
          <w:rFonts w:ascii="Arial" w:hAnsi="Arial" w:cs="Arial"/>
        </w:rPr>
      </w:pPr>
    </w:p>
    <w:p w14:paraId="015BDB97" w14:textId="77777777" w:rsidR="00F91C43" w:rsidRPr="00C4617C" w:rsidRDefault="001C66F1" w:rsidP="00EE4582">
      <w:pPr>
        <w:spacing w:after="0" w:line="240" w:lineRule="auto"/>
        <w:jc w:val="both"/>
        <w:rPr>
          <w:rFonts w:ascii="Arial" w:hAnsi="Arial" w:cs="Arial"/>
        </w:rPr>
      </w:pPr>
      <w:r w:rsidRPr="00C4617C">
        <w:rPr>
          <w:rFonts w:ascii="Arial" w:hAnsi="Arial" w:cs="Arial"/>
        </w:rPr>
        <w:t>3</w:t>
      </w:r>
      <w:r w:rsidRPr="00C4617C">
        <w:rPr>
          <w:rFonts w:ascii="Arial" w:hAnsi="Arial" w:cs="Arial"/>
        </w:rPr>
        <w:tab/>
      </w:r>
      <w:r w:rsidRPr="00C4617C">
        <w:rPr>
          <w:rFonts w:ascii="Arial" w:hAnsi="Arial" w:cs="Arial"/>
        </w:rPr>
        <w:tab/>
      </w:r>
      <w:r w:rsidRPr="00C4617C">
        <w:rPr>
          <w:rFonts w:ascii="Arial" w:hAnsi="Arial" w:cs="Arial"/>
        </w:rPr>
        <w:tab/>
      </w:r>
      <w:hyperlink w:anchor="Section_3_working_with_UK_SBS" w:history="1">
        <w:r w:rsidR="009B0FAC" w:rsidRPr="00C4617C">
          <w:rPr>
            <w:rStyle w:val="Hyperlink"/>
            <w:rFonts w:ascii="Arial" w:hAnsi="Arial" w:cs="Arial"/>
          </w:rPr>
          <w:t xml:space="preserve">Working with </w:t>
        </w:r>
        <w:r w:rsidR="00DB05B1">
          <w:rPr>
            <w:rStyle w:val="Hyperlink"/>
            <w:rFonts w:ascii="Arial" w:hAnsi="Arial" w:cs="Arial"/>
          </w:rPr>
          <w:t>the Contracting Authority</w:t>
        </w:r>
        <w:r w:rsidR="009B0FAC" w:rsidRPr="00C4617C">
          <w:rPr>
            <w:rStyle w:val="Hyperlink"/>
            <w:rFonts w:ascii="Arial" w:hAnsi="Arial" w:cs="Arial"/>
          </w:rPr>
          <w:t>.</w:t>
        </w:r>
      </w:hyperlink>
      <w:r w:rsidR="00DF5F12" w:rsidRPr="00C4617C">
        <w:rPr>
          <w:rFonts w:ascii="Arial" w:hAnsi="Arial" w:cs="Arial"/>
        </w:rPr>
        <w:t xml:space="preserve"> </w:t>
      </w:r>
    </w:p>
    <w:p w14:paraId="015BDB98" w14:textId="77777777" w:rsidR="00E07645" w:rsidRDefault="00E07645" w:rsidP="00EE4582">
      <w:pPr>
        <w:spacing w:after="0" w:line="240" w:lineRule="auto"/>
        <w:jc w:val="both"/>
        <w:rPr>
          <w:rFonts w:ascii="Arial" w:hAnsi="Arial" w:cs="Arial"/>
        </w:rPr>
      </w:pPr>
    </w:p>
    <w:p w14:paraId="015BDB99" w14:textId="77777777" w:rsidR="00253CB4" w:rsidRPr="00C4617C" w:rsidRDefault="001C66F1" w:rsidP="00EE4582">
      <w:pPr>
        <w:spacing w:after="0" w:line="240" w:lineRule="auto"/>
        <w:jc w:val="both"/>
        <w:rPr>
          <w:rFonts w:ascii="Arial" w:hAnsi="Arial" w:cs="Arial"/>
        </w:rPr>
      </w:pPr>
      <w:r w:rsidRPr="00C4617C">
        <w:rPr>
          <w:rFonts w:ascii="Arial" w:hAnsi="Arial" w:cs="Arial"/>
        </w:rPr>
        <w:t>4</w:t>
      </w:r>
      <w:r w:rsidR="00253CB4" w:rsidRPr="00C4617C">
        <w:rPr>
          <w:rFonts w:ascii="Arial" w:hAnsi="Arial" w:cs="Arial"/>
        </w:rPr>
        <w:tab/>
      </w:r>
      <w:r w:rsidR="00253CB4" w:rsidRPr="00C4617C">
        <w:rPr>
          <w:rFonts w:ascii="Arial" w:hAnsi="Arial" w:cs="Arial"/>
        </w:rPr>
        <w:tab/>
      </w:r>
      <w:r w:rsidR="00253CB4" w:rsidRPr="00C4617C">
        <w:rPr>
          <w:rFonts w:ascii="Arial" w:hAnsi="Arial" w:cs="Arial"/>
        </w:rPr>
        <w:tab/>
      </w:r>
      <w:hyperlink w:anchor="Section_4_Specification" w:history="1">
        <w:r w:rsidR="006B109A" w:rsidRPr="00C4617C">
          <w:rPr>
            <w:rStyle w:val="Hyperlink"/>
            <w:rFonts w:ascii="Arial" w:hAnsi="Arial" w:cs="Arial"/>
          </w:rPr>
          <w:t>Specification</w:t>
        </w:r>
      </w:hyperlink>
    </w:p>
    <w:p w14:paraId="015BDB9A" w14:textId="77777777" w:rsidR="00E07645" w:rsidRDefault="00E07645" w:rsidP="00EE4582">
      <w:pPr>
        <w:spacing w:after="0" w:line="240" w:lineRule="auto"/>
        <w:jc w:val="both"/>
        <w:rPr>
          <w:rFonts w:ascii="Arial" w:hAnsi="Arial" w:cs="Arial"/>
        </w:rPr>
      </w:pPr>
    </w:p>
    <w:p w14:paraId="015BDB9B" w14:textId="77777777" w:rsidR="00C90AEE" w:rsidRPr="00C4617C" w:rsidRDefault="001C66F1" w:rsidP="00EE4582">
      <w:pPr>
        <w:spacing w:after="0" w:line="240" w:lineRule="auto"/>
        <w:jc w:val="both"/>
        <w:rPr>
          <w:rFonts w:ascii="Arial" w:hAnsi="Arial" w:cs="Arial"/>
        </w:rPr>
      </w:pPr>
      <w:r w:rsidRPr="00C4617C">
        <w:rPr>
          <w:rFonts w:ascii="Arial" w:hAnsi="Arial" w:cs="Arial"/>
        </w:rPr>
        <w:t>5</w:t>
      </w:r>
      <w:r w:rsidR="006562C6" w:rsidRPr="00C4617C">
        <w:rPr>
          <w:rFonts w:ascii="Arial" w:hAnsi="Arial" w:cs="Arial"/>
        </w:rPr>
        <w:tab/>
      </w:r>
      <w:r w:rsidR="006562C6" w:rsidRPr="00C4617C">
        <w:rPr>
          <w:rFonts w:ascii="Arial" w:hAnsi="Arial" w:cs="Arial"/>
        </w:rPr>
        <w:tab/>
      </w:r>
      <w:r w:rsidR="006562C6" w:rsidRPr="00C4617C">
        <w:rPr>
          <w:rFonts w:ascii="Arial" w:hAnsi="Arial" w:cs="Arial"/>
        </w:rPr>
        <w:tab/>
      </w:r>
      <w:hyperlink w:anchor="Section_5_Evaluation_of_bids" w:history="1">
        <w:r w:rsidR="006B109A" w:rsidRPr="00C4617C">
          <w:rPr>
            <w:rStyle w:val="Hyperlink"/>
            <w:rFonts w:ascii="Arial" w:hAnsi="Arial" w:cs="Arial"/>
          </w:rPr>
          <w:t xml:space="preserve">Evaluation </w:t>
        </w:r>
        <w:r w:rsidR="00B421AE" w:rsidRPr="00C4617C">
          <w:rPr>
            <w:rStyle w:val="Hyperlink"/>
            <w:rFonts w:ascii="Arial" w:hAnsi="Arial" w:cs="Arial"/>
          </w:rPr>
          <w:t>model</w:t>
        </w:r>
      </w:hyperlink>
    </w:p>
    <w:p w14:paraId="015BDB9C" w14:textId="77777777" w:rsidR="00E07645" w:rsidRDefault="00E07645" w:rsidP="00EE4582">
      <w:pPr>
        <w:spacing w:after="0" w:line="240" w:lineRule="auto"/>
        <w:jc w:val="both"/>
        <w:rPr>
          <w:rFonts w:ascii="Arial" w:hAnsi="Arial" w:cs="Arial"/>
        </w:rPr>
      </w:pPr>
    </w:p>
    <w:p w14:paraId="015BDB9D" w14:textId="77777777" w:rsidR="003A3C78" w:rsidRPr="00C4617C" w:rsidRDefault="001C66F1" w:rsidP="00EE4582">
      <w:pPr>
        <w:spacing w:after="0" w:line="240" w:lineRule="auto"/>
        <w:jc w:val="both"/>
        <w:rPr>
          <w:rFonts w:ascii="Arial" w:hAnsi="Arial" w:cs="Arial"/>
        </w:rPr>
      </w:pPr>
      <w:r w:rsidRPr="00C4617C">
        <w:rPr>
          <w:rFonts w:ascii="Arial" w:hAnsi="Arial" w:cs="Arial"/>
        </w:rPr>
        <w:t>6</w:t>
      </w:r>
      <w:r w:rsidR="003A3C78" w:rsidRPr="00C4617C">
        <w:rPr>
          <w:rFonts w:ascii="Arial" w:hAnsi="Arial" w:cs="Arial"/>
        </w:rPr>
        <w:tab/>
      </w:r>
      <w:r w:rsidR="003A3C78" w:rsidRPr="00C4617C">
        <w:rPr>
          <w:rFonts w:ascii="Arial" w:hAnsi="Arial" w:cs="Arial"/>
        </w:rPr>
        <w:tab/>
      </w:r>
      <w:r w:rsidR="003A3C78" w:rsidRPr="00C4617C">
        <w:rPr>
          <w:rFonts w:ascii="Arial" w:hAnsi="Arial" w:cs="Arial"/>
        </w:rPr>
        <w:tab/>
      </w:r>
      <w:hyperlink w:anchor="Section_6_evaluation_questionnaire" w:history="1">
        <w:r w:rsidR="006B109A" w:rsidRPr="00C4617C">
          <w:rPr>
            <w:rStyle w:val="Hyperlink"/>
            <w:rFonts w:ascii="Arial" w:hAnsi="Arial" w:cs="Arial"/>
          </w:rPr>
          <w:t>Evaluation questionnaire</w:t>
        </w:r>
      </w:hyperlink>
    </w:p>
    <w:p w14:paraId="015BDB9E" w14:textId="77777777" w:rsidR="00E07645" w:rsidRDefault="00E07645" w:rsidP="00EE4582">
      <w:pPr>
        <w:spacing w:after="0" w:line="240" w:lineRule="auto"/>
        <w:jc w:val="both"/>
        <w:rPr>
          <w:rFonts w:ascii="Arial" w:hAnsi="Arial" w:cs="Arial"/>
        </w:rPr>
      </w:pPr>
    </w:p>
    <w:p w14:paraId="015BDB9F" w14:textId="77777777" w:rsidR="00446CB0" w:rsidRPr="00C4617C" w:rsidRDefault="001C66F1" w:rsidP="00EE4582">
      <w:pPr>
        <w:spacing w:after="0" w:line="240" w:lineRule="auto"/>
        <w:jc w:val="both"/>
        <w:rPr>
          <w:rFonts w:ascii="Arial" w:hAnsi="Arial" w:cs="Arial"/>
        </w:rPr>
      </w:pPr>
      <w:r w:rsidRPr="00C4617C">
        <w:rPr>
          <w:rFonts w:ascii="Arial" w:hAnsi="Arial" w:cs="Arial"/>
        </w:rPr>
        <w:t>7</w:t>
      </w:r>
      <w:r w:rsidR="00446CB0" w:rsidRPr="00C4617C">
        <w:rPr>
          <w:rFonts w:ascii="Arial" w:hAnsi="Arial" w:cs="Arial"/>
        </w:rPr>
        <w:tab/>
      </w:r>
      <w:r w:rsidR="00446CB0" w:rsidRPr="00C4617C">
        <w:rPr>
          <w:rFonts w:ascii="Arial" w:hAnsi="Arial" w:cs="Arial"/>
        </w:rPr>
        <w:tab/>
      </w:r>
      <w:r w:rsidR="00446CB0" w:rsidRPr="00C4617C">
        <w:rPr>
          <w:rFonts w:ascii="Arial" w:hAnsi="Arial" w:cs="Arial"/>
        </w:rPr>
        <w:tab/>
      </w:r>
      <w:hyperlink w:anchor="Section_7_general_information" w:history="1">
        <w:r w:rsidR="00C44815" w:rsidRPr="00C4617C">
          <w:rPr>
            <w:rStyle w:val="Hyperlink"/>
            <w:rFonts w:ascii="Arial" w:hAnsi="Arial" w:cs="Arial"/>
          </w:rPr>
          <w:t>General Information</w:t>
        </w:r>
      </w:hyperlink>
    </w:p>
    <w:p w14:paraId="015BDBA0" w14:textId="77777777" w:rsidR="00E07645" w:rsidRDefault="00E07645" w:rsidP="00EE4582">
      <w:pPr>
        <w:spacing w:after="0" w:line="240" w:lineRule="auto"/>
        <w:jc w:val="both"/>
        <w:rPr>
          <w:rFonts w:ascii="Arial" w:hAnsi="Arial" w:cs="Arial"/>
        </w:rPr>
      </w:pPr>
    </w:p>
    <w:p w14:paraId="1358147A" w14:textId="77777777" w:rsidR="00E20A55" w:rsidRDefault="00E20A55">
      <w:pPr>
        <w:spacing w:after="0" w:line="240" w:lineRule="auto"/>
        <w:rPr>
          <w:rFonts w:ascii="Arial" w:hAnsi="Arial" w:cs="Arial"/>
          <w:b/>
          <w:color w:val="002060"/>
          <w:sz w:val="32"/>
          <w:szCs w:val="32"/>
        </w:rPr>
      </w:pPr>
      <w:bookmarkStart w:id="1" w:name="Section_1_About_UK_SBS"/>
      <w:r>
        <w:rPr>
          <w:rFonts w:ascii="Arial" w:hAnsi="Arial" w:cs="Arial"/>
          <w:b/>
          <w:color w:val="002060"/>
          <w:sz w:val="32"/>
          <w:szCs w:val="32"/>
        </w:rPr>
        <w:br w:type="page"/>
      </w:r>
    </w:p>
    <w:p w14:paraId="015BDBA6" w14:textId="26C5F516" w:rsidR="0092783A" w:rsidRPr="00C4617C" w:rsidRDefault="001C66F1" w:rsidP="00EE4582">
      <w:pPr>
        <w:spacing w:after="0" w:line="240" w:lineRule="auto"/>
        <w:textAlignment w:val="top"/>
        <w:rPr>
          <w:rFonts w:ascii="Arial" w:hAnsi="Arial" w:cs="Arial"/>
          <w:b/>
          <w:color w:val="002060"/>
        </w:rPr>
      </w:pPr>
      <w:r w:rsidRPr="00C4617C">
        <w:rPr>
          <w:rFonts w:ascii="Arial" w:hAnsi="Arial" w:cs="Arial"/>
          <w:b/>
          <w:color w:val="002060"/>
          <w:sz w:val="32"/>
          <w:szCs w:val="32"/>
        </w:rPr>
        <w:lastRenderedPageBreak/>
        <w:t xml:space="preserve">Section 1 – About UK Shared Business Services </w:t>
      </w:r>
      <w:bookmarkEnd w:id="1"/>
    </w:p>
    <w:p w14:paraId="015BDBA7" w14:textId="77777777" w:rsidR="00EE4582" w:rsidRDefault="00EE4582" w:rsidP="00EE4582">
      <w:pPr>
        <w:spacing w:after="0" w:line="240" w:lineRule="auto"/>
        <w:jc w:val="both"/>
        <w:textAlignment w:val="top"/>
        <w:outlineLvl w:val="2"/>
        <w:rPr>
          <w:rFonts w:ascii="Arial" w:eastAsia="Times New Roman" w:hAnsi="Arial" w:cs="Arial"/>
          <w:b/>
          <w:bCs/>
          <w:color w:val="808080"/>
          <w:sz w:val="24"/>
          <w:lang w:eastAsia="en-GB"/>
        </w:rPr>
      </w:pPr>
    </w:p>
    <w:p w14:paraId="015BDBA8" w14:textId="77777777" w:rsidR="00327A09" w:rsidRPr="00C4617C" w:rsidRDefault="00327A09" w:rsidP="00EE4582">
      <w:pPr>
        <w:spacing w:after="0" w:line="240" w:lineRule="auto"/>
        <w:jc w:val="both"/>
        <w:textAlignment w:val="top"/>
        <w:outlineLvl w:val="2"/>
        <w:rPr>
          <w:rFonts w:ascii="Arial" w:eastAsia="Times New Roman" w:hAnsi="Arial" w:cs="Arial"/>
          <w:b/>
          <w:bCs/>
          <w:color w:val="808080"/>
          <w:sz w:val="24"/>
          <w:lang w:eastAsia="en-GB"/>
        </w:rPr>
      </w:pPr>
      <w:r w:rsidRPr="00C4617C">
        <w:rPr>
          <w:rFonts w:ascii="Arial" w:eastAsia="Times New Roman" w:hAnsi="Arial" w:cs="Arial"/>
          <w:b/>
          <w:bCs/>
          <w:color w:val="808080"/>
          <w:sz w:val="24"/>
          <w:lang w:eastAsia="en-GB"/>
        </w:rPr>
        <w:t>Putting the business into shared services</w:t>
      </w:r>
    </w:p>
    <w:p w14:paraId="4DA3FD26" w14:textId="77777777" w:rsidR="009510E0" w:rsidRDefault="009510E0" w:rsidP="00EE4582">
      <w:pPr>
        <w:pStyle w:val="Heading3"/>
        <w:spacing w:before="0" w:beforeAutospacing="0" w:after="0" w:afterAutospacing="0"/>
        <w:rPr>
          <w:rStyle w:val="ms-rtecustom-h3"/>
          <w:b w:val="0"/>
          <w:sz w:val="22"/>
          <w:szCs w:val="22"/>
        </w:rPr>
      </w:pPr>
    </w:p>
    <w:p w14:paraId="015BDBA9" w14:textId="1D151A70" w:rsidR="00327A09" w:rsidRDefault="00327A09" w:rsidP="00EE4582">
      <w:pPr>
        <w:pStyle w:val="Heading3"/>
        <w:spacing w:before="0" w:beforeAutospacing="0" w:after="0" w:afterAutospacing="0"/>
        <w:rPr>
          <w:rStyle w:val="ms-rtecustom-h3"/>
          <w:b w:val="0"/>
          <w:sz w:val="22"/>
          <w:szCs w:val="22"/>
        </w:rPr>
      </w:pPr>
      <w:r w:rsidRPr="00C4617C">
        <w:rPr>
          <w:rStyle w:val="ms-rtecustom-h3"/>
          <w:b w:val="0"/>
          <w:sz w:val="22"/>
          <w:szCs w:val="22"/>
        </w:rPr>
        <w:t>UK Shared Business Services Ltd (UK SBS) brings a commercial attitude to the public sector; helping</w:t>
      </w:r>
      <w:r w:rsidR="00FB1185">
        <w:rPr>
          <w:rStyle w:val="ms-rtecustom-h3"/>
          <w:b w:val="0"/>
          <w:sz w:val="22"/>
          <w:szCs w:val="22"/>
        </w:rPr>
        <w:t xml:space="preserve"> our</w:t>
      </w:r>
      <w:r w:rsidRPr="00C4617C">
        <w:rPr>
          <w:rStyle w:val="ms-rtecustom-h3"/>
          <w:b w:val="0"/>
          <w:sz w:val="22"/>
          <w:szCs w:val="22"/>
        </w:rPr>
        <w:t xml:space="preserve"> </w:t>
      </w:r>
      <w:r w:rsidR="00DB05B1" w:rsidRPr="009C3886">
        <w:rPr>
          <w:rStyle w:val="ms-rtecustom-h3"/>
          <w:b w:val="0"/>
          <w:sz w:val="22"/>
          <w:szCs w:val="22"/>
        </w:rPr>
        <w:t>Contracting Authorities</w:t>
      </w:r>
      <w:r w:rsidRPr="00C4617C">
        <w:rPr>
          <w:rStyle w:val="ms-rtecustom-h3"/>
          <w:b w:val="0"/>
          <w:sz w:val="22"/>
          <w:szCs w:val="22"/>
        </w:rPr>
        <w:t xml:space="preserve"> improve efficiency, generate savings and modernise.</w:t>
      </w:r>
    </w:p>
    <w:p w14:paraId="015BDBAA" w14:textId="77777777" w:rsidR="00E07645" w:rsidRPr="00C4617C" w:rsidRDefault="00E07645" w:rsidP="00EE4582">
      <w:pPr>
        <w:pStyle w:val="Heading3"/>
        <w:spacing w:before="0" w:beforeAutospacing="0" w:after="0" w:afterAutospacing="0"/>
        <w:rPr>
          <w:rStyle w:val="ms-rtecustom-h3"/>
          <w:sz w:val="22"/>
          <w:szCs w:val="22"/>
        </w:rPr>
      </w:pPr>
    </w:p>
    <w:p w14:paraId="015BDBAB" w14:textId="77777777" w:rsidR="00327A09" w:rsidRPr="00C4617C" w:rsidRDefault="00327A09" w:rsidP="00EE4582">
      <w:pPr>
        <w:pStyle w:val="Heading3"/>
        <w:spacing w:before="0" w:beforeAutospacing="0" w:after="0" w:afterAutospacing="0"/>
        <w:rPr>
          <w:b w:val="0"/>
          <w:sz w:val="22"/>
          <w:szCs w:val="22"/>
        </w:rPr>
      </w:pPr>
      <w:r w:rsidRPr="00C4617C">
        <w:rPr>
          <w:rStyle w:val="ms-rtecustom-h3"/>
          <w:b w:val="0"/>
          <w:sz w:val="22"/>
          <w:szCs w:val="22"/>
        </w:rPr>
        <w:t xml:space="preserve">It is our vision to become the leading </w:t>
      </w:r>
      <w:r w:rsidR="00DB05B1">
        <w:rPr>
          <w:rStyle w:val="ms-rtecustom-h3"/>
          <w:b w:val="0"/>
          <w:sz w:val="22"/>
          <w:szCs w:val="22"/>
        </w:rPr>
        <w:t xml:space="preserve">service </w:t>
      </w:r>
      <w:r w:rsidRPr="00C4617C">
        <w:rPr>
          <w:rStyle w:val="ms-rtecustom-h3"/>
          <w:b w:val="0"/>
          <w:sz w:val="22"/>
          <w:szCs w:val="22"/>
        </w:rPr>
        <w:t>provider for</w:t>
      </w:r>
      <w:r w:rsidR="00FB1185">
        <w:rPr>
          <w:rStyle w:val="ms-rtecustom-h3"/>
          <w:b w:val="0"/>
          <w:sz w:val="22"/>
          <w:szCs w:val="22"/>
        </w:rPr>
        <w:t xml:space="preserve"> the</w:t>
      </w:r>
      <w:r w:rsidRPr="00C4617C">
        <w:rPr>
          <w:rStyle w:val="ms-rtecustom-h3"/>
          <w:b w:val="0"/>
          <w:sz w:val="22"/>
          <w:szCs w:val="22"/>
        </w:rPr>
        <w:t xml:space="preserve"> </w:t>
      </w:r>
      <w:r w:rsidR="00290912">
        <w:rPr>
          <w:rStyle w:val="ms-rtecustom-h3"/>
          <w:b w:val="0"/>
          <w:sz w:val="22"/>
          <w:szCs w:val="22"/>
        </w:rPr>
        <w:t>Contracting Authorities</w:t>
      </w:r>
      <w:r w:rsidRPr="00C4617C">
        <w:rPr>
          <w:rStyle w:val="ms-rtecustom-h3"/>
          <w:b w:val="0"/>
          <w:sz w:val="22"/>
          <w:szCs w:val="22"/>
        </w:rPr>
        <w:t xml:space="preserve"> of shared business services in the UK public sector, continuously reducing cost and improving quality of business services for Government and the public sector</w:t>
      </w:r>
      <w:r w:rsidRPr="00C4617C">
        <w:rPr>
          <w:rStyle w:val="ms-rtecustom-h2"/>
          <w:b w:val="0"/>
          <w:sz w:val="22"/>
          <w:szCs w:val="22"/>
        </w:rPr>
        <w:t>.</w:t>
      </w:r>
    </w:p>
    <w:p w14:paraId="015BDBAC" w14:textId="77777777" w:rsidR="00E07645" w:rsidRDefault="00E07645" w:rsidP="00EE4582">
      <w:pPr>
        <w:pStyle w:val="NormalWeb"/>
        <w:spacing w:before="0" w:beforeAutospacing="0" w:after="0" w:afterAutospacing="0"/>
        <w:rPr>
          <w:rStyle w:val="ms-rtecustom-h2"/>
          <w:rFonts w:ascii="Arial" w:hAnsi="Arial" w:cs="Arial"/>
          <w:sz w:val="22"/>
          <w:szCs w:val="22"/>
        </w:rPr>
      </w:pPr>
    </w:p>
    <w:p w14:paraId="015BDBAD" w14:textId="77777777" w:rsidR="00327A09" w:rsidRPr="00C4617C" w:rsidRDefault="00327A09" w:rsidP="00EE4582">
      <w:pPr>
        <w:pStyle w:val="NormalWeb"/>
        <w:spacing w:before="0" w:beforeAutospacing="0" w:after="0" w:afterAutospacing="0"/>
        <w:rPr>
          <w:rStyle w:val="ms-rtecustom-h2"/>
          <w:rFonts w:ascii="Arial" w:hAnsi="Arial" w:cs="Arial"/>
          <w:sz w:val="22"/>
          <w:szCs w:val="22"/>
        </w:rPr>
      </w:pPr>
      <w:r w:rsidRPr="00C4617C">
        <w:rPr>
          <w:rStyle w:val="ms-rtecustom-h2"/>
          <w:rFonts w:ascii="Arial" w:hAnsi="Arial" w:cs="Arial"/>
          <w:sz w:val="22"/>
          <w:szCs w:val="22"/>
        </w:rPr>
        <w:t xml:space="preserve">Our broad </w:t>
      </w:r>
      <w:r w:rsidR="00FA2D78" w:rsidRPr="00C4617C">
        <w:rPr>
          <w:rStyle w:val="ms-rtecustom-h2"/>
          <w:rFonts w:ascii="Arial" w:hAnsi="Arial" w:cs="Arial"/>
          <w:sz w:val="22"/>
          <w:szCs w:val="22"/>
        </w:rPr>
        <w:t>range of expert services is</w:t>
      </w:r>
      <w:r w:rsidRPr="00C4617C">
        <w:rPr>
          <w:rStyle w:val="ms-rtecustom-h2"/>
          <w:rFonts w:ascii="Arial" w:hAnsi="Arial" w:cs="Arial"/>
          <w:sz w:val="22"/>
          <w:szCs w:val="22"/>
        </w:rPr>
        <w:t xml:space="preserve"> shared by our </w:t>
      </w:r>
      <w:r w:rsidR="00DB05B1" w:rsidRPr="00DB05B1">
        <w:rPr>
          <w:rStyle w:val="ms-rtecustom-h2"/>
          <w:rFonts w:ascii="Arial" w:hAnsi="Arial" w:cs="Arial"/>
          <w:sz w:val="22"/>
          <w:szCs w:val="22"/>
        </w:rPr>
        <w:t>Contracting Authorities</w:t>
      </w:r>
      <w:r w:rsidRPr="00C4617C">
        <w:rPr>
          <w:rStyle w:val="ms-rtecustom-h2"/>
          <w:rFonts w:ascii="Arial" w:hAnsi="Arial" w:cs="Arial"/>
          <w:sz w:val="22"/>
          <w:szCs w:val="22"/>
        </w:rPr>
        <w:t xml:space="preserve">. This allows </w:t>
      </w:r>
      <w:r w:rsidR="00DB05B1" w:rsidRPr="00DB05B1">
        <w:rPr>
          <w:rStyle w:val="ms-rtecustom-h2"/>
          <w:rFonts w:ascii="Arial" w:hAnsi="Arial" w:cs="Arial"/>
        </w:rPr>
        <w:t>Contracting Authorities</w:t>
      </w:r>
      <w:r w:rsidRPr="00C4617C">
        <w:rPr>
          <w:rStyle w:val="ms-rtecustom-h2"/>
          <w:rFonts w:ascii="Arial" w:hAnsi="Arial" w:cs="Arial"/>
          <w:sz w:val="22"/>
          <w:szCs w:val="22"/>
        </w:rPr>
        <w:t xml:space="preserve"> the freedom to focus resources on core activities; innovating and transforming their own organisations. </w:t>
      </w:r>
    </w:p>
    <w:p w14:paraId="015BDBAE" w14:textId="77777777" w:rsidR="00E07645" w:rsidRDefault="00E07645" w:rsidP="00EE4582">
      <w:pPr>
        <w:pStyle w:val="NormalWeb"/>
        <w:spacing w:before="0" w:beforeAutospacing="0" w:after="0" w:afterAutospacing="0"/>
        <w:rPr>
          <w:rFonts w:ascii="Arial" w:hAnsi="Arial" w:cs="Arial"/>
          <w:color w:val="000000"/>
        </w:rPr>
      </w:pPr>
    </w:p>
    <w:p w14:paraId="015BDBAF" w14:textId="77777777" w:rsidR="00327A09" w:rsidRPr="00C4617C" w:rsidRDefault="00327A09" w:rsidP="00EE4582">
      <w:pPr>
        <w:pStyle w:val="NormalWeb"/>
        <w:spacing w:before="0" w:beforeAutospacing="0" w:after="0" w:afterAutospacing="0"/>
        <w:rPr>
          <w:rFonts w:ascii="Arial" w:hAnsi="Arial" w:cs="Arial"/>
          <w:color w:val="000000"/>
          <w:sz w:val="22"/>
          <w:szCs w:val="22"/>
        </w:rPr>
      </w:pPr>
      <w:r w:rsidRPr="00C4617C">
        <w:rPr>
          <w:rFonts w:ascii="Arial" w:hAnsi="Arial" w:cs="Arial"/>
          <w:color w:val="000000"/>
        </w:rPr>
        <w:t>C</w:t>
      </w:r>
      <w:r w:rsidRPr="00C4617C">
        <w:rPr>
          <w:rFonts w:ascii="Arial" w:hAnsi="Arial" w:cs="Arial"/>
          <w:color w:val="000000"/>
          <w:sz w:val="22"/>
          <w:szCs w:val="22"/>
        </w:rPr>
        <w:t>ore services include Procurement, Finance, Grants Admissions, Human Resources, Payroll, ISS, and Property Asset Management all underpinned by our Service Delivery and Contact Centre teams.</w:t>
      </w:r>
    </w:p>
    <w:p w14:paraId="015BDBB0" w14:textId="77777777" w:rsidR="00E07645" w:rsidRDefault="00E07645" w:rsidP="00EE4582">
      <w:pPr>
        <w:spacing w:after="0" w:line="240" w:lineRule="auto"/>
        <w:rPr>
          <w:rFonts w:ascii="Arial" w:eastAsia="Times New Roman" w:hAnsi="Arial" w:cs="Arial"/>
          <w:bCs/>
          <w:lang w:eastAsia="en-GB"/>
        </w:rPr>
      </w:pPr>
    </w:p>
    <w:p w14:paraId="015BDBB1" w14:textId="77777777" w:rsidR="00327A09" w:rsidRPr="00C4617C" w:rsidRDefault="00327A09" w:rsidP="00EE4582">
      <w:pPr>
        <w:spacing w:after="0" w:line="240" w:lineRule="auto"/>
        <w:rPr>
          <w:rFonts w:ascii="Arial" w:eastAsia="Times New Roman" w:hAnsi="Arial" w:cs="Arial"/>
          <w:bCs/>
          <w:lang w:eastAsia="en-GB"/>
        </w:rPr>
      </w:pPr>
      <w:r w:rsidRPr="00C4617C">
        <w:rPr>
          <w:rFonts w:ascii="Arial" w:eastAsia="Times New Roman" w:hAnsi="Arial" w:cs="Arial"/>
          <w:bCs/>
          <w:lang w:eastAsia="en-GB"/>
        </w:rPr>
        <w:t xml:space="preserve">UK SBS is a people rather than task focused business. It’s what makes us different to the traditional transactional shared services centre. What is more, being a not-for-profit organisation owned by </w:t>
      </w:r>
      <w:r w:rsidR="00DB05B1" w:rsidRPr="009C3886">
        <w:rPr>
          <w:rStyle w:val="ms-rtecustom-h3"/>
          <w:rFonts w:ascii="Arial" w:hAnsi="Arial" w:cs="Arial"/>
          <w:color w:val="000000"/>
        </w:rPr>
        <w:t>the Department for Business, Energy &amp; Industrial Strategy (BEIS)</w:t>
      </w:r>
      <w:r w:rsidRPr="00C4617C">
        <w:rPr>
          <w:rFonts w:ascii="Arial" w:eastAsia="Times New Roman" w:hAnsi="Arial" w:cs="Arial"/>
          <w:bCs/>
          <w:lang w:eastAsia="en-GB"/>
        </w:rPr>
        <w:t>, UK SBS’ goals are aligned with the public sector and delivering best value for the UK taxpayer.</w:t>
      </w:r>
    </w:p>
    <w:p w14:paraId="015BDBB2" w14:textId="77777777" w:rsidR="00E07645" w:rsidRDefault="00E07645" w:rsidP="00EE4582">
      <w:pPr>
        <w:spacing w:after="0" w:line="240" w:lineRule="auto"/>
        <w:jc w:val="both"/>
        <w:textAlignment w:val="top"/>
        <w:rPr>
          <w:rFonts w:ascii="Arial" w:eastAsia="Times New Roman" w:hAnsi="Arial" w:cs="Arial"/>
          <w:color w:val="000000"/>
          <w:lang w:eastAsia="en-GB"/>
        </w:rPr>
      </w:pPr>
    </w:p>
    <w:p w14:paraId="015BDBB3" w14:textId="77777777" w:rsidR="00327A09" w:rsidRPr="00C4617C" w:rsidRDefault="00327A09" w:rsidP="00EE4582">
      <w:pPr>
        <w:spacing w:after="0" w:line="240" w:lineRule="auto"/>
        <w:jc w:val="both"/>
        <w:textAlignment w:val="top"/>
        <w:rPr>
          <w:rFonts w:ascii="Arial" w:eastAsia="Times New Roman" w:hAnsi="Arial" w:cs="Arial"/>
          <w:color w:val="000000"/>
          <w:lang w:eastAsia="en-GB"/>
        </w:rPr>
      </w:pPr>
      <w:r w:rsidRPr="00C4617C">
        <w:rPr>
          <w:rFonts w:ascii="Arial" w:eastAsia="Times New Roman" w:hAnsi="Arial" w:cs="Arial"/>
          <w:color w:val="000000"/>
          <w:lang w:eastAsia="en-GB"/>
        </w:rPr>
        <w:t>UK Shared Business Services Ltd changed its name from RCUK Shared Services Centre Ltd in March 2013.</w:t>
      </w:r>
    </w:p>
    <w:p w14:paraId="015BDBB4" w14:textId="77777777" w:rsidR="00EE4582" w:rsidRDefault="00EE4582" w:rsidP="00EE4582">
      <w:pPr>
        <w:spacing w:after="0" w:line="240" w:lineRule="auto"/>
        <w:jc w:val="both"/>
        <w:textAlignment w:val="top"/>
        <w:rPr>
          <w:rFonts w:ascii="Arial" w:eastAsia="Times New Roman" w:hAnsi="Arial" w:cs="Arial"/>
          <w:b/>
          <w:color w:val="808080"/>
          <w:sz w:val="24"/>
          <w:lang w:eastAsia="en-GB"/>
        </w:rPr>
      </w:pPr>
    </w:p>
    <w:p w14:paraId="015BDBB5" w14:textId="77777777" w:rsidR="00327A09" w:rsidRPr="00C4617C" w:rsidRDefault="00327A09" w:rsidP="00EE4582">
      <w:pPr>
        <w:spacing w:after="0" w:line="240" w:lineRule="auto"/>
        <w:jc w:val="both"/>
        <w:textAlignment w:val="top"/>
        <w:rPr>
          <w:rFonts w:ascii="Arial" w:eastAsia="Times New Roman" w:hAnsi="Arial" w:cs="Arial"/>
          <w:b/>
          <w:color w:val="808080"/>
          <w:sz w:val="24"/>
          <w:lang w:eastAsia="en-GB"/>
        </w:rPr>
      </w:pPr>
      <w:r w:rsidRPr="00C4617C">
        <w:rPr>
          <w:rFonts w:ascii="Arial" w:eastAsia="Times New Roman" w:hAnsi="Arial" w:cs="Arial"/>
          <w:b/>
          <w:color w:val="808080"/>
          <w:sz w:val="24"/>
          <w:lang w:eastAsia="en-GB"/>
        </w:rPr>
        <w:t>Our Customers</w:t>
      </w:r>
    </w:p>
    <w:p w14:paraId="015BDBB6"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7"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Growing from a foundation of supporting the Research Councils,</w:t>
      </w:r>
      <w:r w:rsidR="004441B1">
        <w:rPr>
          <w:rFonts w:ascii="Arial" w:eastAsia="Times New Roman" w:hAnsi="Arial" w:cs="Arial"/>
          <w:color w:val="000000"/>
          <w:lang w:eastAsia="en-GB"/>
        </w:rPr>
        <w:t xml:space="preserve"> 2012/13 saw Business, Energy and Industrial Strategy</w:t>
      </w:r>
      <w:r w:rsidRPr="00263CEB">
        <w:rPr>
          <w:rFonts w:ascii="Arial" w:eastAsia="Times New Roman" w:hAnsi="Arial" w:cs="Arial"/>
          <w:color w:val="000000"/>
          <w:lang w:eastAsia="en-GB"/>
        </w:rPr>
        <w:t xml:space="preserve"> (B</w:t>
      </w:r>
      <w:r w:rsidR="004441B1">
        <w:rPr>
          <w:rFonts w:ascii="Arial" w:eastAsia="Times New Roman" w:hAnsi="Arial" w:cs="Arial"/>
          <w:color w:val="000000"/>
          <w:lang w:eastAsia="en-GB"/>
        </w:rPr>
        <w:t>E</w:t>
      </w:r>
      <w:r w:rsidRPr="00263CEB">
        <w:rPr>
          <w:rFonts w:ascii="Arial" w:eastAsia="Times New Roman" w:hAnsi="Arial" w:cs="Arial"/>
          <w:color w:val="000000"/>
          <w:lang w:eastAsia="en-GB"/>
        </w:rPr>
        <w:t xml:space="preserve">IS) transition their procurement to UK SBS and </w:t>
      </w:r>
      <w:r>
        <w:rPr>
          <w:rFonts w:ascii="Arial" w:eastAsia="Times New Roman" w:hAnsi="Arial" w:cs="Arial"/>
          <w:color w:val="000000"/>
          <w:lang w:eastAsia="en-GB"/>
        </w:rPr>
        <w:t xml:space="preserve">Crown Commercial Services (CCS – previously </w:t>
      </w:r>
      <w:r w:rsidRPr="00263CEB">
        <w:rPr>
          <w:rFonts w:ascii="Arial" w:eastAsia="Times New Roman" w:hAnsi="Arial" w:cs="Arial"/>
          <w:color w:val="000000"/>
          <w:lang w:eastAsia="en-GB"/>
        </w:rPr>
        <w:t>Government Procurement Service) agree a Memorandum of Understanding with UK SBS to deliver two major procurement categories (construction and research) across Government.</w:t>
      </w:r>
    </w:p>
    <w:p w14:paraId="015BDBB8" w14:textId="77777777" w:rsidR="00E07645" w:rsidRDefault="00E07645" w:rsidP="00EE4582">
      <w:pPr>
        <w:spacing w:after="0" w:line="240" w:lineRule="auto"/>
        <w:textAlignment w:val="top"/>
        <w:rPr>
          <w:rFonts w:ascii="Arial" w:eastAsia="Times New Roman" w:hAnsi="Arial" w:cs="Arial"/>
          <w:color w:val="000000"/>
          <w:lang w:eastAsia="en-GB"/>
        </w:rPr>
      </w:pPr>
    </w:p>
    <w:p w14:paraId="015BDBB9" w14:textId="77777777" w:rsidR="00DD6EC5" w:rsidRPr="00263CEB" w:rsidRDefault="00DD6EC5" w:rsidP="00EE4582">
      <w:pPr>
        <w:spacing w:after="0" w:line="240" w:lineRule="auto"/>
        <w:textAlignment w:val="top"/>
        <w:rPr>
          <w:rFonts w:ascii="Arial" w:eastAsia="Times New Roman" w:hAnsi="Arial" w:cs="Arial"/>
          <w:color w:val="000000"/>
          <w:lang w:eastAsia="en-GB"/>
        </w:rPr>
      </w:pPr>
      <w:r w:rsidRPr="00263CEB">
        <w:rPr>
          <w:rFonts w:ascii="Arial" w:eastAsia="Times New Roman" w:hAnsi="Arial" w:cs="Arial"/>
          <w:color w:val="000000"/>
          <w:lang w:eastAsia="en-GB"/>
        </w:rPr>
        <w:t xml:space="preserve">UK SBS currently manages £700m expenditure for its </w:t>
      </w:r>
      <w:r w:rsidR="00DB05B1" w:rsidRPr="009C3886">
        <w:rPr>
          <w:rStyle w:val="ms-rtecustom-h3"/>
          <w:rFonts w:ascii="Arial" w:hAnsi="Arial" w:cs="Arial"/>
          <w:bCs/>
        </w:rPr>
        <w:t>Contracting Authorities</w:t>
      </w:r>
      <w:r>
        <w:rPr>
          <w:rFonts w:ascii="Arial" w:eastAsia="Times New Roman" w:hAnsi="Arial" w:cs="Arial"/>
          <w:color w:val="000000"/>
          <w:lang w:eastAsia="en-GB"/>
        </w:rPr>
        <w:t>.</w:t>
      </w:r>
    </w:p>
    <w:p w14:paraId="015BDBBA" w14:textId="77777777" w:rsidR="001420C5" w:rsidRPr="00C474F1" w:rsidRDefault="001420C5" w:rsidP="00EE4582">
      <w:pPr>
        <w:spacing w:after="0" w:line="240" w:lineRule="auto"/>
        <w:jc w:val="both"/>
        <w:textAlignment w:val="top"/>
        <w:rPr>
          <w:rFonts w:ascii="Arial" w:eastAsia="Times New Roman" w:hAnsi="Arial" w:cs="Arial"/>
          <w:color w:val="000000"/>
          <w:lang w:eastAsia="en-GB"/>
        </w:rPr>
      </w:pPr>
      <w:r w:rsidRPr="00C474F1">
        <w:rPr>
          <w:rFonts w:ascii="Arial" w:eastAsia="Times New Roman" w:hAnsi="Arial" w:cs="Arial"/>
          <w:color w:val="000000"/>
          <w:lang w:eastAsia="en-GB"/>
        </w:rPr>
        <w:t xml:space="preserve">Our </w:t>
      </w:r>
      <w:r w:rsidR="00DB05B1" w:rsidRPr="009C3886">
        <w:rPr>
          <w:rStyle w:val="ms-rtecustom-h3"/>
          <w:rFonts w:ascii="Arial" w:hAnsi="Arial" w:cs="Arial"/>
          <w:bCs/>
        </w:rPr>
        <w:t>Contracting Authorities</w:t>
      </w:r>
      <w:r w:rsidRPr="00C474F1">
        <w:rPr>
          <w:rFonts w:ascii="Arial" w:eastAsia="Times New Roman" w:hAnsi="Arial" w:cs="Arial"/>
          <w:color w:val="000000"/>
          <w:lang w:eastAsia="en-GB"/>
        </w:rPr>
        <w:t xml:space="preserve"> who have access to our services and Contracts are detailed </w:t>
      </w:r>
      <w:hyperlink r:id="rId22" w:history="1">
        <w:r w:rsidRPr="00C474F1">
          <w:rPr>
            <w:rStyle w:val="Hyperlink"/>
            <w:rFonts w:ascii="Arial" w:eastAsia="Times New Roman" w:hAnsi="Arial" w:cs="Arial"/>
            <w:lang w:eastAsia="en-GB"/>
          </w:rPr>
          <w:t>here</w:t>
        </w:r>
      </w:hyperlink>
      <w:r w:rsidRPr="00C474F1">
        <w:rPr>
          <w:rFonts w:ascii="Arial" w:eastAsia="Times New Roman" w:hAnsi="Arial" w:cs="Arial"/>
          <w:color w:val="000000"/>
          <w:lang w:eastAsia="en-GB"/>
        </w:rPr>
        <w:t xml:space="preserve">.  </w:t>
      </w:r>
    </w:p>
    <w:p w14:paraId="015BDBBB" w14:textId="77777777" w:rsidR="00DD6EC5" w:rsidRDefault="00DD6EC5" w:rsidP="00EE4582">
      <w:pPr>
        <w:spacing w:after="0" w:line="240" w:lineRule="auto"/>
        <w:jc w:val="both"/>
        <w:textAlignment w:val="top"/>
        <w:rPr>
          <w:rFonts w:ascii="Arial" w:eastAsia="Times New Roman" w:hAnsi="Arial" w:cs="Arial"/>
          <w:color w:val="000000"/>
          <w:lang w:eastAsia="en-GB"/>
        </w:rPr>
      </w:pPr>
    </w:p>
    <w:p w14:paraId="015BDBBC" w14:textId="77777777" w:rsidR="00E25B3E" w:rsidRDefault="00E25B3E" w:rsidP="00EE4582">
      <w:pPr>
        <w:spacing w:after="0" w:line="240" w:lineRule="auto"/>
        <w:jc w:val="both"/>
        <w:textAlignment w:val="top"/>
        <w:rPr>
          <w:rFonts w:ascii="Arial" w:eastAsia="Times New Roman" w:hAnsi="Arial" w:cs="Arial"/>
          <w:color w:val="000000"/>
          <w:lang w:eastAsia="en-GB"/>
        </w:rPr>
      </w:pPr>
    </w:p>
    <w:p w14:paraId="171C910D" w14:textId="7DFAB01D" w:rsidR="00410AF9" w:rsidRPr="003359F9" w:rsidRDefault="00410AF9" w:rsidP="00410AF9">
      <w:pPr>
        <w:spacing w:after="0" w:line="240" w:lineRule="auto"/>
        <w:rPr>
          <w:rFonts w:ascii="Arial" w:hAnsi="Arial" w:cs="Arial"/>
          <w:b/>
          <w:bCs/>
          <w:color w:val="FF0000"/>
          <w:sz w:val="26"/>
          <w:szCs w:val="26"/>
          <w:u w:val="single"/>
        </w:rPr>
      </w:pPr>
    </w:p>
    <w:p w14:paraId="3DF562DC" w14:textId="77777777" w:rsidR="00410AF9" w:rsidRDefault="00410AF9" w:rsidP="00410AF9">
      <w:pPr>
        <w:spacing w:after="0" w:line="240" w:lineRule="auto"/>
        <w:jc w:val="both"/>
        <w:textAlignment w:val="top"/>
        <w:rPr>
          <w:rFonts w:ascii="Arial" w:eastAsia="Times New Roman" w:hAnsi="Arial" w:cs="Arial"/>
          <w:color w:val="000000"/>
          <w:lang w:eastAsia="en-GB"/>
        </w:rPr>
      </w:pPr>
    </w:p>
    <w:p w14:paraId="09DE622C" w14:textId="77777777" w:rsidR="00410AF9" w:rsidRDefault="00410AF9" w:rsidP="00410AF9">
      <w:pPr>
        <w:spacing w:after="0" w:line="240" w:lineRule="auto"/>
        <w:jc w:val="center"/>
        <w:rPr>
          <w:rFonts w:ascii="Arial" w:hAnsi="Arial" w:cs="Arial"/>
          <w:b/>
          <w:bCs/>
          <w:sz w:val="26"/>
          <w:szCs w:val="26"/>
          <w:u w:val="single"/>
        </w:rPr>
      </w:pPr>
      <w:r>
        <w:rPr>
          <w:rFonts w:ascii="Arial" w:hAnsi="Arial" w:cs="Arial"/>
          <w:b/>
          <w:bCs/>
          <w:sz w:val="26"/>
          <w:szCs w:val="26"/>
          <w:u w:val="single"/>
        </w:rPr>
        <w:t>Privacy Statement</w:t>
      </w:r>
    </w:p>
    <w:p w14:paraId="3368FA11" w14:textId="77777777" w:rsidR="00410AF9" w:rsidRDefault="00410AF9" w:rsidP="00410AF9">
      <w:pPr>
        <w:spacing w:after="0" w:line="240" w:lineRule="auto"/>
        <w:rPr>
          <w:rFonts w:ascii="Arial" w:hAnsi="Arial" w:cs="Arial"/>
        </w:rPr>
      </w:pPr>
    </w:p>
    <w:p w14:paraId="5D4E2DF9" w14:textId="70321C8E" w:rsidR="00410AF9" w:rsidRDefault="00410AF9" w:rsidP="00410AF9">
      <w:pPr>
        <w:shd w:val="clear" w:color="auto" w:fill="FFFFFF"/>
        <w:spacing w:after="0" w:line="240" w:lineRule="auto"/>
        <w:ind w:left="75"/>
        <w:rPr>
          <w:rFonts w:ascii="Arial" w:hAnsi="Arial" w:cs="Arial"/>
          <w:lang w:eastAsia="en-GB"/>
        </w:rPr>
      </w:pPr>
      <w:r>
        <w:rPr>
          <w:rFonts w:ascii="Arial" w:hAnsi="Arial" w:cs="Arial"/>
          <w:lang w:eastAsia="en-GB"/>
        </w:rPr>
        <w:t xml:space="preserve">At UK Shared Business Services (UK SBS) we recognise and understand that your privacy is extremely </w:t>
      </w:r>
      <w:r w:rsidR="00AB01DA">
        <w:rPr>
          <w:rFonts w:ascii="Arial" w:hAnsi="Arial" w:cs="Arial"/>
          <w:lang w:eastAsia="en-GB"/>
        </w:rPr>
        <w:t>important,</w:t>
      </w:r>
      <w:r>
        <w:rPr>
          <w:rFonts w:ascii="Arial" w:hAnsi="Arial" w:cs="Arial"/>
          <w:lang w:eastAsia="en-GB"/>
        </w:rPr>
        <w:t xml:space="preserve"> and we want you to know exactly what kind of information we collect </w:t>
      </w:r>
      <w:r w:rsidRPr="00DF5904">
        <w:rPr>
          <w:rFonts w:ascii="Arial" w:hAnsi="Arial" w:cs="Arial"/>
          <w:lang w:eastAsia="en-GB"/>
        </w:rPr>
        <w:t>about you and how we use it.</w:t>
      </w:r>
    </w:p>
    <w:p w14:paraId="1B469475" w14:textId="77777777" w:rsidR="00410AF9" w:rsidRPr="00DF5904" w:rsidRDefault="00410AF9" w:rsidP="00410AF9">
      <w:pPr>
        <w:shd w:val="clear" w:color="auto" w:fill="FFFFFF"/>
        <w:spacing w:after="0" w:line="240" w:lineRule="auto"/>
        <w:ind w:left="75"/>
        <w:rPr>
          <w:rFonts w:ascii="Arial" w:hAnsi="Arial" w:cs="Arial"/>
          <w:lang w:eastAsia="en-GB"/>
        </w:rPr>
      </w:pPr>
    </w:p>
    <w:p w14:paraId="7DBA0EAA" w14:textId="77777777" w:rsidR="00410AF9" w:rsidRDefault="00410AF9" w:rsidP="00410AF9">
      <w:pPr>
        <w:shd w:val="clear" w:color="auto" w:fill="FFFFFF"/>
        <w:spacing w:after="0" w:line="240" w:lineRule="auto"/>
        <w:ind w:left="75"/>
        <w:rPr>
          <w:rFonts w:ascii="Arial" w:hAnsi="Arial" w:cs="Arial"/>
          <w:lang w:eastAsia="en-GB"/>
        </w:rPr>
      </w:pPr>
      <w:r w:rsidRPr="00DF5904">
        <w:rPr>
          <w:rFonts w:ascii="Arial" w:hAnsi="Arial" w:cs="Arial"/>
          <w:lang w:eastAsia="en-GB"/>
        </w:rPr>
        <w:t>This privacy notice link below details what you can expect from UK SBS when we collect your personal information.</w:t>
      </w:r>
    </w:p>
    <w:p w14:paraId="65D17881" w14:textId="77777777" w:rsidR="00410AF9" w:rsidRPr="00DF5904" w:rsidRDefault="00410AF9" w:rsidP="00410AF9">
      <w:pPr>
        <w:shd w:val="clear" w:color="auto" w:fill="FFFFFF"/>
        <w:spacing w:after="0" w:line="240" w:lineRule="auto"/>
        <w:ind w:left="75"/>
        <w:rPr>
          <w:rFonts w:ascii="Arial" w:hAnsi="Arial" w:cs="Arial"/>
          <w:lang w:eastAsia="en-GB"/>
        </w:rPr>
      </w:pPr>
    </w:p>
    <w:p w14:paraId="3008EAAB"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keep your data safe and private.</w:t>
      </w:r>
    </w:p>
    <w:p w14:paraId="611F7AFC" w14:textId="77777777" w:rsidR="00410AF9" w:rsidRPr="00DF5904"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lastRenderedPageBreak/>
        <w:t>We will not sell your data to anyone.</w:t>
      </w:r>
    </w:p>
    <w:p w14:paraId="0FBDFFB9" w14:textId="77777777" w:rsidR="00410AF9" w:rsidRDefault="00410AF9" w:rsidP="00410AF9">
      <w:pPr>
        <w:numPr>
          <w:ilvl w:val="0"/>
          <w:numId w:val="13"/>
        </w:numPr>
        <w:shd w:val="clear" w:color="auto" w:fill="FFFFFF"/>
        <w:spacing w:after="0" w:line="240" w:lineRule="auto"/>
        <w:rPr>
          <w:rFonts w:ascii="Arial" w:eastAsia="Times New Roman" w:hAnsi="Arial" w:cs="Arial"/>
          <w:lang w:eastAsia="en-GB"/>
        </w:rPr>
      </w:pPr>
      <w:r w:rsidRPr="00DF5904">
        <w:rPr>
          <w:rFonts w:ascii="Arial" w:eastAsia="Times New Roman" w:hAnsi="Arial" w:cs="Arial"/>
          <w:lang w:eastAsia="en-GB"/>
        </w:rPr>
        <w:t>We will only share your data with those you give us permission to share with and only for legitimate service delivery reasons.</w:t>
      </w:r>
    </w:p>
    <w:p w14:paraId="07081E73" w14:textId="77777777" w:rsidR="00410AF9" w:rsidRPr="00DF5904" w:rsidRDefault="00410AF9" w:rsidP="00410AF9">
      <w:pPr>
        <w:shd w:val="clear" w:color="auto" w:fill="FFFFFF"/>
        <w:spacing w:after="0" w:line="240" w:lineRule="auto"/>
        <w:rPr>
          <w:rFonts w:ascii="Arial" w:eastAsia="Times New Roman" w:hAnsi="Arial" w:cs="Arial"/>
          <w:lang w:eastAsia="en-GB"/>
        </w:rPr>
      </w:pPr>
    </w:p>
    <w:p w14:paraId="5D84C4C4" w14:textId="77777777" w:rsidR="00410AF9" w:rsidRPr="00DF5904" w:rsidRDefault="004F46A5" w:rsidP="00410AF9">
      <w:pPr>
        <w:spacing w:after="0" w:line="240" w:lineRule="auto"/>
        <w:rPr>
          <w:rFonts w:ascii="Arial" w:eastAsiaTheme="minorHAnsi" w:hAnsi="Arial" w:cs="Arial"/>
        </w:rPr>
      </w:pPr>
      <w:hyperlink r:id="rId23" w:history="1">
        <w:r w:rsidR="00410AF9" w:rsidRPr="00DF5904">
          <w:rPr>
            <w:rStyle w:val="Hyperlink"/>
            <w:rFonts w:ascii="Arial" w:hAnsi="Arial" w:cs="Arial"/>
          </w:rPr>
          <w:t>https://www.uksbs.co.uk/use/pages/privacy.aspx</w:t>
        </w:r>
      </w:hyperlink>
      <w:r w:rsidR="00410AF9" w:rsidRPr="00DF5904">
        <w:rPr>
          <w:rFonts w:ascii="Arial" w:hAnsi="Arial" w:cs="Arial"/>
        </w:rPr>
        <w:t xml:space="preserve"> </w:t>
      </w:r>
    </w:p>
    <w:p w14:paraId="497D8CBD" w14:textId="27337911" w:rsidR="00410AF9" w:rsidRDefault="00410AF9" w:rsidP="00410AF9">
      <w:pPr>
        <w:spacing w:after="0" w:line="240" w:lineRule="auto"/>
        <w:jc w:val="both"/>
        <w:textAlignment w:val="top"/>
        <w:rPr>
          <w:rFonts w:ascii="Arial" w:eastAsia="Times New Roman" w:hAnsi="Arial" w:cs="Arial"/>
          <w:color w:val="000000"/>
          <w:lang w:eastAsia="en-GB"/>
        </w:rPr>
      </w:pPr>
    </w:p>
    <w:p w14:paraId="7CB847FB" w14:textId="77777777" w:rsidR="009510E0" w:rsidRPr="00DF5904" w:rsidRDefault="009510E0" w:rsidP="00410AF9">
      <w:pPr>
        <w:spacing w:after="0" w:line="240" w:lineRule="auto"/>
        <w:jc w:val="both"/>
        <w:textAlignment w:val="top"/>
        <w:rPr>
          <w:rFonts w:ascii="Arial" w:eastAsia="Times New Roman" w:hAnsi="Arial" w:cs="Arial"/>
          <w:color w:val="000000"/>
          <w:lang w:eastAsia="en-GB"/>
        </w:rPr>
      </w:pPr>
    </w:p>
    <w:p w14:paraId="68938EFB" w14:textId="77777777" w:rsidR="00410AF9" w:rsidRPr="00DF5904" w:rsidRDefault="00410AF9" w:rsidP="00410AF9">
      <w:pPr>
        <w:spacing w:after="0" w:line="240" w:lineRule="auto"/>
        <w:jc w:val="both"/>
        <w:textAlignment w:val="top"/>
        <w:rPr>
          <w:rFonts w:ascii="Arial" w:eastAsia="Times New Roman" w:hAnsi="Arial" w:cs="Arial"/>
          <w:color w:val="000000"/>
          <w:lang w:eastAsia="en-GB"/>
        </w:rPr>
      </w:pPr>
    </w:p>
    <w:p w14:paraId="6C0B4740" w14:textId="77777777" w:rsidR="00410AF9" w:rsidRDefault="00410AF9" w:rsidP="00410AF9">
      <w:pPr>
        <w:spacing w:after="0" w:line="240" w:lineRule="auto"/>
        <w:jc w:val="center"/>
        <w:rPr>
          <w:rFonts w:ascii="Arial" w:eastAsia="Arial" w:hAnsi="Arial" w:cs="Arial"/>
          <w:b/>
          <w:bCs/>
          <w:color w:val="222222"/>
          <w:u w:val="single"/>
        </w:rPr>
      </w:pPr>
      <w:r w:rsidRPr="007A09BE">
        <w:rPr>
          <w:rFonts w:ascii="Arial" w:hAnsi="Arial" w:cs="Arial"/>
          <w:b/>
          <w:bCs/>
          <w:sz w:val="26"/>
          <w:szCs w:val="26"/>
          <w:u w:val="single"/>
        </w:rPr>
        <w:t>Privacy Notice</w:t>
      </w:r>
    </w:p>
    <w:p w14:paraId="07B940E3" w14:textId="77777777" w:rsidR="00410AF9" w:rsidRPr="007A09BE" w:rsidRDefault="00410AF9" w:rsidP="00410AF9">
      <w:pPr>
        <w:pStyle w:val="NormalWeb"/>
        <w:spacing w:before="0" w:beforeAutospacing="0" w:after="0" w:afterAutospacing="0"/>
        <w:jc w:val="center"/>
        <w:rPr>
          <w:rFonts w:ascii="Arial" w:eastAsia="Arial" w:hAnsi="Arial" w:cs="Arial"/>
          <w:b/>
          <w:bCs/>
          <w:color w:val="222222"/>
          <w:sz w:val="22"/>
          <w:szCs w:val="22"/>
          <w:u w:val="single"/>
        </w:rPr>
      </w:pPr>
    </w:p>
    <w:p w14:paraId="01680ECF"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This notice sets out how the Contracting Authority will use your personal data, and your rights. It is made under Articles 13 and/or 14 of the General Data Protection Regulation (GDPR). </w:t>
      </w:r>
    </w:p>
    <w:p w14:paraId="100CD6EC" w14:textId="77777777" w:rsidR="00410AF9" w:rsidRPr="007A09BE" w:rsidRDefault="00410AF9" w:rsidP="00410AF9">
      <w:pPr>
        <w:spacing w:after="0" w:line="240" w:lineRule="auto"/>
        <w:rPr>
          <w:rFonts w:ascii="Arial" w:hAnsi="Arial" w:cs="Arial"/>
        </w:rPr>
      </w:pPr>
    </w:p>
    <w:p w14:paraId="579DC64B" w14:textId="77777777" w:rsidR="00410AF9" w:rsidRPr="007A09BE" w:rsidRDefault="00410AF9" w:rsidP="00410AF9">
      <w:pPr>
        <w:spacing w:after="0" w:line="240" w:lineRule="auto"/>
        <w:rPr>
          <w:rFonts w:ascii="Arial" w:hAnsi="Arial" w:cs="Arial"/>
          <w:b/>
        </w:rPr>
      </w:pPr>
      <w:r w:rsidRPr="007A09BE">
        <w:rPr>
          <w:rFonts w:ascii="Arial" w:hAnsi="Arial" w:cs="Arial"/>
          <w:b/>
        </w:rPr>
        <w:t xml:space="preserve">YOUR DATA </w:t>
      </w:r>
    </w:p>
    <w:p w14:paraId="5ACD172E" w14:textId="77777777" w:rsidR="00410AF9" w:rsidRPr="007A09BE" w:rsidRDefault="00410AF9" w:rsidP="00410AF9">
      <w:pPr>
        <w:spacing w:after="0" w:line="240" w:lineRule="auto"/>
        <w:rPr>
          <w:rFonts w:ascii="Arial" w:hAnsi="Arial" w:cs="Arial"/>
        </w:rPr>
      </w:pPr>
    </w:p>
    <w:p w14:paraId="08FF1F79"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Contracting Authority will process the following personal data: </w:t>
      </w:r>
    </w:p>
    <w:p w14:paraId="3E671DAE" w14:textId="77777777" w:rsidR="00410AF9" w:rsidRPr="007A09BE" w:rsidRDefault="00410AF9" w:rsidP="00410AF9">
      <w:pPr>
        <w:spacing w:after="0" w:line="240" w:lineRule="auto"/>
        <w:rPr>
          <w:rFonts w:ascii="Arial" w:hAnsi="Arial" w:cs="Arial"/>
        </w:rPr>
      </w:pPr>
    </w:p>
    <w:p w14:paraId="7EE2A35E" w14:textId="21C1228C" w:rsidR="00410AF9" w:rsidRPr="007A09BE" w:rsidRDefault="00410AF9" w:rsidP="00410AF9">
      <w:pPr>
        <w:spacing w:after="0" w:line="240" w:lineRule="auto"/>
        <w:rPr>
          <w:rFonts w:ascii="Arial" w:hAnsi="Arial" w:cs="Arial"/>
        </w:rPr>
      </w:pPr>
      <w:r w:rsidRPr="007A09BE">
        <w:rPr>
          <w:rFonts w:ascii="Arial" w:hAnsi="Arial" w:cs="Arial"/>
        </w:rPr>
        <w:t xml:space="preserve">Names and contact details of employees involved in preparing and submitting the </w:t>
      </w:r>
      <w:r w:rsidR="00AB01DA" w:rsidRPr="007A09BE">
        <w:rPr>
          <w:rFonts w:ascii="Arial" w:hAnsi="Arial" w:cs="Arial"/>
        </w:rPr>
        <w:t>bid; Names</w:t>
      </w:r>
      <w:r w:rsidRPr="007A09BE">
        <w:rPr>
          <w:rFonts w:ascii="Arial" w:hAnsi="Arial" w:cs="Arial"/>
        </w:rPr>
        <w:t xml:space="preserve"> and contact details of employees proposed to be involved in delivery of the contract;</w:t>
      </w:r>
    </w:p>
    <w:p w14:paraId="57A25BF6" w14:textId="265F8715" w:rsidR="00410AF9" w:rsidRPr="007A09BE" w:rsidRDefault="00410AF9" w:rsidP="00410AF9">
      <w:pPr>
        <w:spacing w:after="0" w:line="240" w:lineRule="auto"/>
        <w:rPr>
          <w:rFonts w:ascii="Arial" w:hAnsi="Arial" w:cs="Arial"/>
        </w:rPr>
      </w:pPr>
      <w:r w:rsidRPr="007A09BE">
        <w:rPr>
          <w:rFonts w:ascii="Arial" w:hAnsi="Arial" w:cs="Arial"/>
        </w:rPr>
        <w:t xml:space="preserve">Names, contact details, age, qualifications and experience of employees </w:t>
      </w:r>
      <w:r w:rsidR="00CE2FB9" w:rsidRPr="007A09BE">
        <w:rPr>
          <w:rFonts w:ascii="Arial" w:hAnsi="Arial" w:cs="Arial"/>
        </w:rPr>
        <w:t>whose</w:t>
      </w:r>
      <w:r w:rsidRPr="007A09BE">
        <w:rPr>
          <w:rFonts w:ascii="Arial" w:hAnsi="Arial" w:cs="Arial"/>
        </w:rPr>
        <w:t xml:space="preserve"> CVs are submitted as part of the bid.</w:t>
      </w:r>
    </w:p>
    <w:p w14:paraId="0AAECE4D" w14:textId="77777777" w:rsidR="00410AF9" w:rsidRPr="007A09BE" w:rsidRDefault="00410AF9" w:rsidP="00410AF9">
      <w:pPr>
        <w:spacing w:after="0" w:line="240" w:lineRule="auto"/>
        <w:rPr>
          <w:rFonts w:ascii="Arial" w:hAnsi="Arial" w:cs="Arial"/>
        </w:rPr>
      </w:pPr>
    </w:p>
    <w:p w14:paraId="6F2D22F5" w14:textId="77777777" w:rsidR="00410AF9" w:rsidRDefault="00410AF9" w:rsidP="00410AF9">
      <w:pPr>
        <w:spacing w:after="0" w:line="240" w:lineRule="auto"/>
        <w:rPr>
          <w:rFonts w:ascii="Arial" w:hAnsi="Arial" w:cs="Arial"/>
          <w:i/>
        </w:rPr>
      </w:pPr>
      <w:r w:rsidRPr="007A09BE">
        <w:rPr>
          <w:rFonts w:ascii="Arial" w:hAnsi="Arial" w:cs="Arial"/>
          <w:i/>
        </w:rPr>
        <w:t>Purpose</w:t>
      </w:r>
    </w:p>
    <w:p w14:paraId="31A2F9AE" w14:textId="77777777" w:rsidR="00410AF9" w:rsidRPr="007A09BE" w:rsidRDefault="00410AF9" w:rsidP="00410AF9">
      <w:pPr>
        <w:spacing w:after="0" w:line="240" w:lineRule="auto"/>
        <w:rPr>
          <w:rFonts w:ascii="Arial" w:hAnsi="Arial" w:cs="Arial"/>
          <w:i/>
        </w:rPr>
      </w:pPr>
    </w:p>
    <w:p w14:paraId="5451589C" w14:textId="77777777" w:rsidR="00410AF9" w:rsidRPr="007A09BE" w:rsidRDefault="00410AF9" w:rsidP="00410AF9">
      <w:pPr>
        <w:pStyle w:val="NormalWeb"/>
        <w:spacing w:before="0" w:beforeAutospacing="0" w:after="0" w:afterAutospacing="0"/>
        <w:rPr>
          <w:rFonts w:ascii="Arial" w:eastAsia="Arial" w:hAnsi="Arial" w:cs="Arial"/>
          <w:sz w:val="22"/>
          <w:szCs w:val="22"/>
          <w:lang w:val="en"/>
        </w:rPr>
      </w:pPr>
      <w:r w:rsidRPr="007A09BE">
        <w:rPr>
          <w:rFonts w:ascii="Arial" w:hAnsi="Arial" w:cs="Arial"/>
          <w:sz w:val="22"/>
          <w:szCs w:val="22"/>
        </w:rPr>
        <w:t xml:space="preserve">The Contracting Authority are processing your personal data </w:t>
      </w:r>
      <w:r w:rsidRPr="007A09BE">
        <w:rPr>
          <w:rFonts w:ascii="Arial" w:eastAsia="Arial" w:hAnsi="Arial" w:cs="Arial"/>
          <w:sz w:val="22"/>
          <w:szCs w:val="22"/>
          <w:lang w:val="en"/>
        </w:rPr>
        <w:t>for the purposes of the tender exercise, or in the event of legal challenge to such tender exercise.</w:t>
      </w:r>
    </w:p>
    <w:p w14:paraId="412903DC" w14:textId="77777777" w:rsidR="00410AF9" w:rsidRPr="007A09BE" w:rsidRDefault="00410AF9" w:rsidP="00410AF9">
      <w:pPr>
        <w:shd w:val="clear" w:color="auto" w:fill="FFFFFF" w:themeFill="background1"/>
        <w:spacing w:after="0" w:line="240" w:lineRule="auto"/>
        <w:rPr>
          <w:rFonts w:ascii="Arial" w:eastAsia="Times New Roman" w:hAnsi="Arial" w:cs="Arial"/>
          <w:color w:val="FF0000"/>
        </w:rPr>
      </w:pPr>
    </w:p>
    <w:p w14:paraId="5D85D44E" w14:textId="77777777" w:rsidR="00410AF9" w:rsidRPr="007A09BE" w:rsidRDefault="00410AF9" w:rsidP="00410AF9">
      <w:pPr>
        <w:spacing w:after="0" w:line="240" w:lineRule="auto"/>
        <w:rPr>
          <w:rFonts w:ascii="Arial" w:hAnsi="Arial" w:cs="Arial"/>
          <w:i/>
        </w:rPr>
      </w:pPr>
      <w:r w:rsidRPr="007A09BE">
        <w:rPr>
          <w:rFonts w:ascii="Arial" w:hAnsi="Arial" w:cs="Arial"/>
          <w:i/>
        </w:rPr>
        <w:t xml:space="preserve">Legal basis of processing </w:t>
      </w:r>
    </w:p>
    <w:p w14:paraId="722E95D1" w14:textId="77777777" w:rsidR="00410AF9" w:rsidRPr="007A09BE" w:rsidRDefault="00410AF9" w:rsidP="00410AF9">
      <w:pPr>
        <w:spacing w:after="0" w:line="240" w:lineRule="auto"/>
        <w:rPr>
          <w:rFonts w:ascii="Arial" w:hAnsi="Arial" w:cs="Arial"/>
        </w:rPr>
      </w:pPr>
    </w:p>
    <w:p w14:paraId="003658D5" w14:textId="77777777" w:rsidR="00410AF9" w:rsidRPr="007A09BE" w:rsidRDefault="00410AF9" w:rsidP="00410AF9">
      <w:pPr>
        <w:spacing w:after="0" w:line="240" w:lineRule="auto"/>
        <w:rPr>
          <w:rFonts w:ascii="Arial" w:hAnsi="Arial" w:cs="Arial"/>
        </w:rPr>
      </w:pPr>
      <w:r w:rsidRPr="007A09BE">
        <w:rPr>
          <w:rFonts w:ascii="Arial" w:hAnsi="Arial" w:cs="Arial"/>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3FFA980E" w14:textId="77777777" w:rsidR="00410AF9" w:rsidRPr="007A09BE" w:rsidRDefault="00410AF9" w:rsidP="00410AF9">
      <w:pPr>
        <w:spacing w:after="0" w:line="240" w:lineRule="auto"/>
        <w:rPr>
          <w:rFonts w:ascii="Arial" w:hAnsi="Arial" w:cs="Arial"/>
        </w:rPr>
      </w:pPr>
    </w:p>
    <w:p w14:paraId="0BA81F2B" w14:textId="77777777" w:rsidR="00410AF9" w:rsidRPr="007A09BE" w:rsidRDefault="00410AF9" w:rsidP="00410AF9">
      <w:pPr>
        <w:spacing w:after="0" w:line="240" w:lineRule="auto"/>
        <w:rPr>
          <w:rFonts w:ascii="Arial" w:hAnsi="Arial" w:cs="Arial"/>
          <w:i/>
        </w:rPr>
      </w:pPr>
      <w:r w:rsidRPr="007A09BE">
        <w:rPr>
          <w:rFonts w:ascii="Arial" w:hAnsi="Arial" w:cs="Arial"/>
          <w:i/>
        </w:rPr>
        <w:t>Recipients</w:t>
      </w:r>
    </w:p>
    <w:p w14:paraId="4BC05A76" w14:textId="77777777" w:rsidR="00410AF9" w:rsidRPr="007A09BE" w:rsidRDefault="00410AF9" w:rsidP="00410AF9">
      <w:pPr>
        <w:spacing w:after="0" w:line="240" w:lineRule="auto"/>
        <w:rPr>
          <w:rFonts w:ascii="Arial" w:hAnsi="Arial" w:cs="Arial"/>
        </w:rPr>
      </w:pPr>
    </w:p>
    <w:p w14:paraId="2D5B304B" w14:textId="77777777" w:rsidR="00410AF9" w:rsidRPr="007A09BE" w:rsidRDefault="00410AF9" w:rsidP="00410AF9">
      <w:pPr>
        <w:spacing w:after="0" w:line="240" w:lineRule="auto"/>
        <w:rPr>
          <w:rFonts w:ascii="Arial" w:eastAsiaTheme="minorEastAsia" w:hAnsi="Arial" w:cs="Arial"/>
        </w:rPr>
      </w:pPr>
      <w:r w:rsidRPr="007A09BE">
        <w:rPr>
          <w:rFonts w:ascii="Arial" w:hAnsi="Arial" w:cs="Arial"/>
        </w:rPr>
        <w:t xml:space="preserve">Your personal data will be shared by us </w:t>
      </w:r>
      <w:r w:rsidRPr="007A09BE">
        <w:rPr>
          <w:rFonts w:ascii="Arial" w:eastAsia="Arial" w:hAnsi="Arial" w:cs="Arial"/>
          <w:lang w:val="en"/>
        </w:rPr>
        <w:t>with other Government Departments or public authorities where necessary as part of the tender exercise. T</w:t>
      </w:r>
      <w:r w:rsidRPr="007A09BE">
        <w:rPr>
          <w:rFonts w:ascii="Arial" w:hAnsi="Arial" w:cs="Arial"/>
        </w:rPr>
        <w:t xml:space="preserve">he Contracting Authority </w:t>
      </w:r>
      <w:r w:rsidRPr="007A09BE">
        <w:rPr>
          <w:rFonts w:ascii="Arial" w:eastAsia="Arial" w:hAnsi="Arial" w:cs="Arial"/>
          <w:lang w:val="en"/>
        </w:rPr>
        <w:t>may share your data if required to do so by law, for example by court order or to prevent fraud or other crime.</w:t>
      </w:r>
    </w:p>
    <w:p w14:paraId="1E587568" w14:textId="77777777" w:rsidR="00410AF9" w:rsidRPr="007A09BE" w:rsidRDefault="00410AF9" w:rsidP="00410AF9">
      <w:pPr>
        <w:spacing w:after="0" w:line="240" w:lineRule="auto"/>
        <w:rPr>
          <w:rFonts w:ascii="Arial" w:eastAsia="Times New Roman" w:hAnsi="Arial" w:cs="Arial"/>
        </w:rPr>
      </w:pPr>
    </w:p>
    <w:p w14:paraId="429CC72F" w14:textId="77777777" w:rsidR="00410AF9" w:rsidRDefault="00410AF9" w:rsidP="00410AF9">
      <w:pPr>
        <w:spacing w:after="0" w:line="240" w:lineRule="auto"/>
        <w:rPr>
          <w:rFonts w:ascii="Arial" w:hAnsi="Arial" w:cs="Arial"/>
          <w:i/>
        </w:rPr>
      </w:pPr>
      <w:r w:rsidRPr="007A09BE">
        <w:rPr>
          <w:rFonts w:ascii="Arial" w:hAnsi="Arial" w:cs="Arial"/>
          <w:i/>
        </w:rPr>
        <w:t xml:space="preserve">Retention </w:t>
      </w:r>
    </w:p>
    <w:p w14:paraId="13923CF4" w14:textId="77777777" w:rsidR="00410AF9" w:rsidRPr="007A09BE" w:rsidRDefault="00410AF9" w:rsidP="00410AF9">
      <w:pPr>
        <w:spacing w:after="0" w:line="240" w:lineRule="auto"/>
        <w:rPr>
          <w:rFonts w:ascii="Arial" w:hAnsi="Arial" w:cs="Arial"/>
          <w:i/>
        </w:rPr>
      </w:pPr>
    </w:p>
    <w:p w14:paraId="6C391F2D" w14:textId="77777777" w:rsidR="00410AF9" w:rsidRPr="007A09BE" w:rsidRDefault="00410AF9" w:rsidP="00410AF9">
      <w:pPr>
        <w:spacing w:after="0" w:line="240" w:lineRule="auto"/>
        <w:rPr>
          <w:rFonts w:ascii="Arial" w:eastAsia="Arial" w:hAnsi="Arial" w:cs="Arial"/>
          <w:lang w:val="en"/>
        </w:rPr>
      </w:pPr>
      <w:r w:rsidRPr="00952F4A">
        <w:rPr>
          <w:rFonts w:ascii="Arial" w:eastAsia="Arial" w:hAnsi="Arial" w:cs="Arial"/>
          <w:lang w:val="en"/>
        </w:rPr>
        <w:t>All submissions in connection with this tender exercise will be retained for a period of (7) years from the date of contract expiry, unless the contract is entered into as a deed in which case it will be kept for a period of (12) years from the date of contract expiry.</w:t>
      </w:r>
      <w:r w:rsidRPr="007A09BE">
        <w:rPr>
          <w:rFonts w:ascii="Arial" w:eastAsia="Arial" w:hAnsi="Arial" w:cs="Arial"/>
          <w:lang w:val="en"/>
        </w:rPr>
        <w:t xml:space="preserve"> </w:t>
      </w:r>
    </w:p>
    <w:p w14:paraId="666DE693" w14:textId="77777777" w:rsidR="00410AF9" w:rsidRPr="007A09BE" w:rsidRDefault="00410AF9" w:rsidP="00410AF9">
      <w:pPr>
        <w:spacing w:after="0" w:line="240" w:lineRule="auto"/>
        <w:rPr>
          <w:rFonts w:ascii="Arial" w:hAnsi="Arial" w:cs="Arial"/>
          <w:i/>
        </w:rPr>
      </w:pPr>
    </w:p>
    <w:p w14:paraId="4F89D4D0" w14:textId="77777777" w:rsidR="00410AF9" w:rsidRPr="007A09BE" w:rsidRDefault="00410AF9" w:rsidP="00410AF9">
      <w:pPr>
        <w:spacing w:after="0" w:line="240" w:lineRule="auto"/>
        <w:rPr>
          <w:rFonts w:ascii="Arial" w:eastAsia="Times New Roman" w:hAnsi="Arial" w:cs="Arial"/>
          <w:b/>
        </w:rPr>
      </w:pPr>
    </w:p>
    <w:p w14:paraId="75B60C3F" w14:textId="155E4EB8" w:rsidR="00410AF9" w:rsidRPr="00952F4A" w:rsidRDefault="00B66FA6" w:rsidP="00410AF9">
      <w:pPr>
        <w:spacing w:after="0" w:line="240" w:lineRule="auto"/>
        <w:rPr>
          <w:rFonts w:ascii="Arial" w:hAnsi="Arial" w:cs="Arial"/>
          <w:i/>
        </w:rPr>
      </w:pPr>
      <w:r w:rsidRPr="00952F4A">
        <w:rPr>
          <w:rFonts w:ascii="Arial" w:hAnsi="Arial" w:cs="Arial"/>
          <w:i/>
        </w:rPr>
        <w:t>Your Rights</w:t>
      </w:r>
      <w:r w:rsidR="00410AF9" w:rsidRPr="00952F4A">
        <w:rPr>
          <w:rFonts w:ascii="Arial" w:hAnsi="Arial" w:cs="Arial"/>
          <w:i/>
        </w:rPr>
        <w:t xml:space="preserve"> </w:t>
      </w:r>
    </w:p>
    <w:p w14:paraId="6400C12C" w14:textId="77777777" w:rsidR="00410AF9" w:rsidRPr="007A09BE" w:rsidRDefault="00410AF9" w:rsidP="00410AF9">
      <w:pPr>
        <w:spacing w:after="0" w:line="240" w:lineRule="auto"/>
        <w:rPr>
          <w:rFonts w:ascii="Arial" w:hAnsi="Arial" w:cs="Arial"/>
        </w:rPr>
      </w:pPr>
    </w:p>
    <w:p w14:paraId="0BFFB198" w14:textId="77777777" w:rsidR="00410AF9" w:rsidRPr="007A09BE" w:rsidRDefault="00410AF9" w:rsidP="00410AF9">
      <w:pPr>
        <w:spacing w:after="0" w:line="240" w:lineRule="auto"/>
        <w:rPr>
          <w:rFonts w:ascii="Arial" w:hAnsi="Arial" w:cs="Arial"/>
        </w:rPr>
      </w:pPr>
      <w:r w:rsidRPr="007A09BE">
        <w:rPr>
          <w:rFonts w:ascii="Arial" w:hAnsi="Arial" w:cs="Arial"/>
        </w:rPr>
        <w:lastRenderedPageBreak/>
        <w:t xml:space="preserve">You have the right to request information about how your personal data are processed, and to request a copy of that personal data. </w:t>
      </w:r>
    </w:p>
    <w:p w14:paraId="6B4CCA51" w14:textId="77777777" w:rsidR="00410AF9" w:rsidRPr="007A09BE" w:rsidRDefault="00410AF9" w:rsidP="00410AF9">
      <w:pPr>
        <w:spacing w:after="0" w:line="240" w:lineRule="auto"/>
        <w:rPr>
          <w:rFonts w:ascii="Arial" w:hAnsi="Arial" w:cs="Arial"/>
        </w:rPr>
      </w:pPr>
    </w:p>
    <w:p w14:paraId="7BFA64C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inaccuracies in your personal data are rectified without delay. </w:t>
      </w:r>
    </w:p>
    <w:p w14:paraId="4FFA3BE1" w14:textId="77777777" w:rsidR="00410AF9" w:rsidRPr="007A09BE" w:rsidRDefault="00410AF9" w:rsidP="00410AF9">
      <w:pPr>
        <w:spacing w:after="0" w:line="240" w:lineRule="auto"/>
        <w:rPr>
          <w:rFonts w:ascii="Arial" w:hAnsi="Arial" w:cs="Arial"/>
        </w:rPr>
      </w:pPr>
    </w:p>
    <w:p w14:paraId="4DD8091E"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any incomplete personal data are completed, including by means of a supplementary statement. </w:t>
      </w:r>
    </w:p>
    <w:p w14:paraId="73E2B0B1" w14:textId="77777777" w:rsidR="00410AF9" w:rsidRPr="007A09BE" w:rsidRDefault="00410AF9" w:rsidP="00410AF9">
      <w:pPr>
        <w:spacing w:after="0" w:line="240" w:lineRule="auto"/>
        <w:rPr>
          <w:rFonts w:ascii="Arial" w:hAnsi="Arial" w:cs="Arial"/>
        </w:rPr>
      </w:pPr>
    </w:p>
    <w:p w14:paraId="5AA16C9C"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request that your personal data are erased if there is no longer a justification for them to be processed. </w:t>
      </w:r>
    </w:p>
    <w:p w14:paraId="7DD095AD" w14:textId="77777777" w:rsidR="00410AF9" w:rsidRPr="007A09BE" w:rsidRDefault="00410AF9" w:rsidP="00410AF9">
      <w:pPr>
        <w:spacing w:after="0" w:line="240" w:lineRule="auto"/>
        <w:rPr>
          <w:rFonts w:ascii="Arial" w:hAnsi="Arial" w:cs="Arial"/>
        </w:rPr>
      </w:pPr>
    </w:p>
    <w:p w14:paraId="460B1B76"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in certain circumstances (for example, where accuracy is contested) to request that the processing of your personal data is restricted. </w:t>
      </w:r>
    </w:p>
    <w:p w14:paraId="33296365" w14:textId="77777777" w:rsidR="00410AF9" w:rsidRPr="007A09BE" w:rsidRDefault="00410AF9" w:rsidP="00410AF9">
      <w:pPr>
        <w:spacing w:after="0" w:line="240" w:lineRule="auto"/>
        <w:rPr>
          <w:rFonts w:ascii="Arial" w:hAnsi="Arial" w:cs="Arial"/>
        </w:rPr>
      </w:pPr>
    </w:p>
    <w:p w14:paraId="55D6F84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where it is processed for direct marketing purposes. </w:t>
      </w:r>
    </w:p>
    <w:p w14:paraId="32FE91EF" w14:textId="77777777" w:rsidR="00410AF9" w:rsidRPr="007A09BE" w:rsidRDefault="00410AF9" w:rsidP="00410AF9">
      <w:pPr>
        <w:spacing w:after="0" w:line="240" w:lineRule="auto"/>
        <w:rPr>
          <w:rFonts w:ascii="Arial" w:hAnsi="Arial" w:cs="Arial"/>
        </w:rPr>
      </w:pPr>
    </w:p>
    <w:p w14:paraId="6B3139C4" w14:textId="77777777" w:rsidR="00410AF9" w:rsidRPr="007A09BE" w:rsidRDefault="00410AF9" w:rsidP="00410AF9">
      <w:pPr>
        <w:spacing w:after="0" w:line="240" w:lineRule="auto"/>
        <w:rPr>
          <w:rFonts w:ascii="Arial" w:hAnsi="Arial" w:cs="Arial"/>
        </w:rPr>
      </w:pPr>
      <w:r w:rsidRPr="007A09BE">
        <w:rPr>
          <w:rFonts w:ascii="Arial" w:hAnsi="Arial" w:cs="Arial"/>
        </w:rPr>
        <w:t xml:space="preserve">You have the right to object to the processing of your personal data. </w:t>
      </w:r>
    </w:p>
    <w:p w14:paraId="5A81FA08" w14:textId="77777777" w:rsidR="00410AF9" w:rsidRPr="007A09BE" w:rsidRDefault="00410AF9" w:rsidP="00410AF9">
      <w:pPr>
        <w:spacing w:after="0" w:line="240" w:lineRule="auto"/>
        <w:rPr>
          <w:rFonts w:ascii="Arial" w:hAnsi="Arial" w:cs="Arial"/>
        </w:rPr>
      </w:pPr>
    </w:p>
    <w:p w14:paraId="4761D90D" w14:textId="6F1F6CE0" w:rsidR="00410AF9" w:rsidRPr="007A09BE" w:rsidRDefault="00B66FA6" w:rsidP="00410AF9">
      <w:pPr>
        <w:spacing w:after="0" w:line="240" w:lineRule="auto"/>
        <w:rPr>
          <w:rFonts w:ascii="Arial" w:hAnsi="Arial" w:cs="Arial"/>
          <w:b/>
        </w:rPr>
      </w:pPr>
      <w:r>
        <w:rPr>
          <w:rFonts w:ascii="Arial" w:hAnsi="Arial" w:cs="Arial"/>
          <w:b/>
          <w:i/>
          <w:iCs/>
        </w:rPr>
        <w:t>International Transfers</w:t>
      </w:r>
    </w:p>
    <w:p w14:paraId="0FD0A0E4" w14:textId="77777777" w:rsidR="00410AF9" w:rsidRPr="007A09BE" w:rsidRDefault="00410AF9" w:rsidP="00410AF9">
      <w:pPr>
        <w:spacing w:after="0" w:line="240" w:lineRule="auto"/>
        <w:rPr>
          <w:rFonts w:ascii="Arial" w:hAnsi="Arial" w:cs="Arial"/>
          <w:b/>
        </w:rPr>
      </w:pPr>
    </w:p>
    <w:p w14:paraId="51B90426" w14:textId="77777777" w:rsidR="00410AF9" w:rsidRPr="007A09BE" w:rsidRDefault="00410AF9" w:rsidP="00410AF9">
      <w:pPr>
        <w:shd w:val="clear" w:color="auto" w:fill="FFFFFF" w:themeFill="background1"/>
        <w:spacing w:after="0" w:line="240" w:lineRule="auto"/>
        <w:rPr>
          <w:rFonts w:ascii="Arial" w:eastAsia="Arial" w:hAnsi="Arial" w:cs="Arial"/>
          <w:color w:val="00B050"/>
        </w:rPr>
      </w:pPr>
      <w:r w:rsidRPr="000F7530">
        <w:rPr>
          <w:rFonts w:ascii="Arial" w:hAnsi="Arial" w:cs="Arial"/>
        </w:rPr>
        <w:t>Your personal data will not be processed outside the European Union</w:t>
      </w:r>
    </w:p>
    <w:p w14:paraId="1D67EB7D" w14:textId="4CBD8353" w:rsidR="00410AF9" w:rsidRDefault="00410AF9" w:rsidP="00410AF9">
      <w:pPr>
        <w:spacing w:after="0" w:line="240" w:lineRule="auto"/>
        <w:rPr>
          <w:rFonts w:ascii="Arial" w:hAnsi="Arial" w:cs="Arial"/>
          <w:b/>
        </w:rPr>
      </w:pPr>
    </w:p>
    <w:p w14:paraId="1D63F11A" w14:textId="77777777" w:rsidR="00D22F0B" w:rsidRPr="007A09BE" w:rsidRDefault="00D22F0B" w:rsidP="00410AF9">
      <w:pPr>
        <w:spacing w:after="0" w:line="240" w:lineRule="auto"/>
        <w:rPr>
          <w:rFonts w:ascii="Arial" w:hAnsi="Arial" w:cs="Arial"/>
          <w:b/>
        </w:rPr>
      </w:pPr>
    </w:p>
    <w:p w14:paraId="36C1C917" w14:textId="6FA370C1" w:rsidR="00410AF9" w:rsidRPr="007A09BE" w:rsidRDefault="00B66FA6" w:rsidP="00410AF9">
      <w:pPr>
        <w:spacing w:after="0" w:line="240" w:lineRule="auto"/>
        <w:rPr>
          <w:rFonts w:ascii="Arial" w:hAnsi="Arial" w:cs="Arial"/>
          <w:b/>
        </w:rPr>
      </w:pPr>
      <w:r>
        <w:rPr>
          <w:rFonts w:ascii="Arial" w:hAnsi="Arial" w:cs="Arial"/>
          <w:b/>
          <w:i/>
          <w:iCs/>
        </w:rPr>
        <w:t>Complaints</w:t>
      </w:r>
      <w:r w:rsidR="00410AF9" w:rsidRPr="007A09BE">
        <w:rPr>
          <w:rFonts w:ascii="Arial" w:hAnsi="Arial" w:cs="Arial"/>
          <w:b/>
        </w:rPr>
        <w:t xml:space="preserve"> </w:t>
      </w:r>
    </w:p>
    <w:p w14:paraId="434C576A" w14:textId="77777777" w:rsidR="00410AF9" w:rsidRPr="007A09BE" w:rsidRDefault="00410AF9" w:rsidP="00410AF9">
      <w:pPr>
        <w:spacing w:after="0" w:line="240" w:lineRule="auto"/>
        <w:rPr>
          <w:rFonts w:ascii="Arial" w:hAnsi="Arial" w:cs="Arial"/>
        </w:rPr>
      </w:pPr>
    </w:p>
    <w:p w14:paraId="62C2521A" w14:textId="77777777" w:rsidR="00410AF9" w:rsidRPr="007A09BE" w:rsidRDefault="00410AF9" w:rsidP="00410AF9">
      <w:pPr>
        <w:spacing w:after="0" w:line="240" w:lineRule="auto"/>
        <w:rPr>
          <w:rFonts w:ascii="Arial" w:hAnsi="Arial" w:cs="Arial"/>
        </w:rPr>
      </w:pPr>
      <w:r w:rsidRPr="007A09BE">
        <w:rPr>
          <w:rFonts w:ascii="Arial" w:hAnsi="Arial" w:cs="Arial"/>
        </w:rPr>
        <w:t xml:space="preserve">If you consider that your personal data has been misused or mishandled, you may make a complaint to the Information Commissioner, who is an independent regulator.  The Information Commissioner can be contacted at: </w:t>
      </w:r>
    </w:p>
    <w:p w14:paraId="53D48C0E" w14:textId="77777777" w:rsidR="00410AF9" w:rsidRPr="007A09BE" w:rsidRDefault="00410AF9" w:rsidP="00410AF9">
      <w:pPr>
        <w:spacing w:after="0" w:line="240" w:lineRule="auto"/>
        <w:rPr>
          <w:rFonts w:ascii="Arial" w:hAnsi="Arial" w:cs="Arial"/>
        </w:rPr>
      </w:pPr>
    </w:p>
    <w:p w14:paraId="1C0DE269" w14:textId="77777777" w:rsidR="00410AF9" w:rsidRPr="007A09BE" w:rsidRDefault="00410AF9" w:rsidP="00410AF9">
      <w:pPr>
        <w:spacing w:after="0" w:line="240" w:lineRule="auto"/>
        <w:rPr>
          <w:rFonts w:ascii="Arial" w:hAnsi="Arial" w:cs="Arial"/>
        </w:rPr>
      </w:pPr>
      <w:r w:rsidRPr="007A09BE">
        <w:rPr>
          <w:rFonts w:ascii="Arial" w:hAnsi="Arial" w:cs="Arial"/>
        </w:rPr>
        <w:t>Information Commissioner's Office</w:t>
      </w:r>
      <w:r w:rsidRPr="007A09BE">
        <w:rPr>
          <w:rFonts w:ascii="Arial" w:hAnsi="Arial" w:cs="Arial"/>
        </w:rPr>
        <w:br/>
        <w:t>Wycliffe House</w:t>
      </w:r>
      <w:r w:rsidRPr="007A09BE">
        <w:rPr>
          <w:rFonts w:ascii="Arial" w:hAnsi="Arial" w:cs="Arial"/>
        </w:rPr>
        <w:br/>
        <w:t>Water Lane</w:t>
      </w:r>
      <w:r w:rsidRPr="007A09BE">
        <w:rPr>
          <w:rFonts w:ascii="Arial" w:hAnsi="Arial" w:cs="Arial"/>
        </w:rPr>
        <w:br/>
        <w:t>Wilmslow</w:t>
      </w:r>
      <w:r w:rsidRPr="007A09BE">
        <w:rPr>
          <w:rFonts w:ascii="Arial" w:hAnsi="Arial" w:cs="Arial"/>
        </w:rPr>
        <w:br/>
        <w:t>Cheshire</w:t>
      </w:r>
      <w:r w:rsidRPr="007A09BE">
        <w:rPr>
          <w:rFonts w:ascii="Arial" w:hAnsi="Arial" w:cs="Arial"/>
        </w:rPr>
        <w:br/>
        <w:t>SK9 5AF</w:t>
      </w:r>
    </w:p>
    <w:p w14:paraId="5BB38A25" w14:textId="77777777" w:rsidR="00410AF9" w:rsidRPr="007A09BE" w:rsidRDefault="00410AF9" w:rsidP="00410AF9">
      <w:pPr>
        <w:spacing w:after="0" w:line="240" w:lineRule="auto"/>
        <w:rPr>
          <w:rFonts w:ascii="Arial" w:hAnsi="Arial" w:cs="Arial"/>
        </w:rPr>
      </w:pPr>
      <w:r w:rsidRPr="007A09BE">
        <w:rPr>
          <w:rFonts w:ascii="Arial" w:hAnsi="Arial" w:cs="Arial"/>
        </w:rPr>
        <w:t>0303 123 1113</w:t>
      </w:r>
    </w:p>
    <w:p w14:paraId="11C78988" w14:textId="77777777" w:rsidR="00410AF9" w:rsidRPr="007A09BE" w:rsidRDefault="00410AF9" w:rsidP="00410AF9">
      <w:pPr>
        <w:spacing w:after="0" w:line="240" w:lineRule="auto"/>
        <w:rPr>
          <w:rFonts w:ascii="Arial" w:hAnsi="Arial" w:cs="Arial"/>
        </w:rPr>
      </w:pPr>
      <w:r w:rsidRPr="007A09BE">
        <w:rPr>
          <w:rFonts w:ascii="Arial" w:hAnsi="Arial" w:cs="Arial"/>
        </w:rPr>
        <w:t>casework@ico.org.uk</w:t>
      </w:r>
    </w:p>
    <w:p w14:paraId="2EF3E2F3" w14:textId="77777777" w:rsidR="00410AF9" w:rsidRPr="007A09BE" w:rsidRDefault="00410AF9" w:rsidP="00410AF9">
      <w:pPr>
        <w:spacing w:after="0" w:line="240" w:lineRule="auto"/>
        <w:rPr>
          <w:rFonts w:ascii="Arial" w:hAnsi="Arial" w:cs="Arial"/>
        </w:rPr>
      </w:pPr>
    </w:p>
    <w:p w14:paraId="5D565520" w14:textId="77777777" w:rsidR="00410AF9" w:rsidRPr="007A09BE" w:rsidRDefault="00410AF9" w:rsidP="00410AF9">
      <w:pPr>
        <w:spacing w:after="0" w:line="240" w:lineRule="auto"/>
        <w:rPr>
          <w:rFonts w:ascii="Arial" w:hAnsi="Arial" w:cs="Arial"/>
        </w:rPr>
      </w:pPr>
      <w:r w:rsidRPr="007A09BE">
        <w:rPr>
          <w:rFonts w:ascii="Arial" w:hAnsi="Arial" w:cs="Arial"/>
        </w:rPr>
        <w:t xml:space="preserve">Any complaint to the Information Commissioner is without prejudice to your right to seek redress through the courts. </w:t>
      </w:r>
    </w:p>
    <w:p w14:paraId="540C8617" w14:textId="77777777" w:rsidR="00410AF9" w:rsidRPr="007A09BE" w:rsidRDefault="00410AF9" w:rsidP="00410AF9">
      <w:pPr>
        <w:spacing w:after="0" w:line="240" w:lineRule="auto"/>
        <w:rPr>
          <w:rFonts w:ascii="Arial" w:hAnsi="Arial" w:cs="Arial"/>
        </w:rPr>
      </w:pPr>
    </w:p>
    <w:p w14:paraId="7F80F58C" w14:textId="4B59C51F" w:rsidR="00410AF9" w:rsidRPr="007A09BE" w:rsidRDefault="00B66FA6" w:rsidP="00410AF9">
      <w:pPr>
        <w:spacing w:after="0" w:line="240" w:lineRule="auto"/>
        <w:rPr>
          <w:rFonts w:ascii="Arial" w:hAnsi="Arial" w:cs="Arial"/>
          <w:b/>
        </w:rPr>
      </w:pPr>
      <w:r>
        <w:rPr>
          <w:rFonts w:ascii="Arial" w:hAnsi="Arial" w:cs="Arial"/>
          <w:b/>
        </w:rPr>
        <w:t>Contact details</w:t>
      </w:r>
      <w:r w:rsidR="00410AF9" w:rsidRPr="007A09BE">
        <w:rPr>
          <w:rFonts w:ascii="Arial" w:hAnsi="Arial" w:cs="Arial"/>
          <w:b/>
        </w:rPr>
        <w:t xml:space="preserve"> </w:t>
      </w:r>
    </w:p>
    <w:p w14:paraId="1158E9DB" w14:textId="77777777" w:rsidR="00410AF9" w:rsidRPr="007A09BE" w:rsidRDefault="00410AF9" w:rsidP="00410AF9">
      <w:pPr>
        <w:spacing w:after="0" w:line="240" w:lineRule="auto"/>
        <w:rPr>
          <w:rFonts w:ascii="Arial" w:hAnsi="Arial" w:cs="Arial"/>
        </w:rPr>
      </w:pPr>
    </w:p>
    <w:p w14:paraId="1B1042EA" w14:textId="77777777" w:rsidR="00410AF9" w:rsidRPr="007A09BE" w:rsidRDefault="00410AF9" w:rsidP="00410AF9">
      <w:pPr>
        <w:spacing w:after="0" w:line="240" w:lineRule="auto"/>
        <w:rPr>
          <w:rFonts w:ascii="Arial" w:hAnsi="Arial" w:cs="Arial"/>
        </w:rPr>
      </w:pPr>
      <w:r w:rsidRPr="007A09BE">
        <w:rPr>
          <w:rFonts w:ascii="Arial" w:hAnsi="Arial" w:cs="Arial"/>
        </w:rPr>
        <w:t>The data controller for your personal data is:</w:t>
      </w:r>
      <w:r w:rsidRPr="007A09BE">
        <w:rPr>
          <w:rFonts w:ascii="Arial" w:hAnsi="Arial" w:cs="Arial"/>
          <w:color w:val="FF0000"/>
        </w:rPr>
        <w:t xml:space="preserve"> </w:t>
      </w:r>
    </w:p>
    <w:p w14:paraId="59E3C201" w14:textId="77777777" w:rsidR="00410AF9" w:rsidRPr="007A09BE" w:rsidRDefault="00410AF9" w:rsidP="00410AF9">
      <w:pPr>
        <w:spacing w:after="0" w:line="240" w:lineRule="auto"/>
        <w:rPr>
          <w:rFonts w:ascii="Arial" w:hAnsi="Arial" w:cs="Arial"/>
          <w:highlight w:val="yellow"/>
        </w:rPr>
      </w:pPr>
    </w:p>
    <w:p w14:paraId="119686A5" w14:textId="77777777" w:rsidR="00410AF9" w:rsidRPr="007A09BE" w:rsidRDefault="00410AF9" w:rsidP="00410AF9">
      <w:pPr>
        <w:spacing w:after="0" w:line="240" w:lineRule="auto"/>
        <w:rPr>
          <w:rFonts w:ascii="Arial" w:hAnsi="Arial" w:cs="Arial"/>
          <w:color w:val="00B050"/>
        </w:rPr>
      </w:pPr>
      <w:r w:rsidRPr="000F7530">
        <w:rPr>
          <w:rFonts w:ascii="Arial" w:hAnsi="Arial" w:cs="Arial"/>
        </w:rPr>
        <w:t>The Department for Business, Energy &amp; Industrial Strategy (BEIS)</w:t>
      </w:r>
      <w:r w:rsidRPr="007A09BE">
        <w:rPr>
          <w:rFonts w:ascii="Arial" w:hAnsi="Arial" w:cs="Arial"/>
          <w:color w:val="00B050"/>
        </w:rPr>
        <w:t xml:space="preserve"> </w:t>
      </w:r>
    </w:p>
    <w:p w14:paraId="56B81918" w14:textId="77777777" w:rsidR="00410AF9" w:rsidRPr="007A09BE" w:rsidRDefault="00410AF9" w:rsidP="00410AF9">
      <w:pPr>
        <w:spacing w:after="0" w:line="240" w:lineRule="auto"/>
        <w:rPr>
          <w:rFonts w:ascii="Arial" w:hAnsi="Arial" w:cs="Arial"/>
          <w:color w:val="00B050"/>
        </w:rPr>
      </w:pPr>
    </w:p>
    <w:p w14:paraId="6FA78D8D" w14:textId="77777777" w:rsidR="00410AF9" w:rsidRPr="007A09BE" w:rsidRDefault="00410AF9" w:rsidP="00410AF9">
      <w:pPr>
        <w:spacing w:after="0" w:line="240" w:lineRule="auto"/>
        <w:rPr>
          <w:rFonts w:ascii="Arial" w:hAnsi="Arial" w:cs="Arial"/>
        </w:rPr>
      </w:pPr>
      <w:r w:rsidRPr="007A09BE">
        <w:rPr>
          <w:rFonts w:ascii="Arial" w:hAnsi="Arial" w:cs="Arial"/>
        </w:rPr>
        <w:t>You can contact the Data Protection Officer at:</w:t>
      </w:r>
    </w:p>
    <w:p w14:paraId="09EE4047" w14:textId="77777777" w:rsidR="00410AF9" w:rsidRPr="007A09BE" w:rsidRDefault="00410AF9" w:rsidP="00410AF9">
      <w:pPr>
        <w:spacing w:after="0" w:line="240" w:lineRule="auto"/>
        <w:rPr>
          <w:rFonts w:ascii="Arial" w:hAnsi="Arial" w:cs="Arial"/>
          <w:color w:val="00B050"/>
        </w:rPr>
      </w:pPr>
    </w:p>
    <w:p w14:paraId="1424A68F" w14:textId="4DEC1306" w:rsidR="00410AF9" w:rsidRPr="007A09BE" w:rsidRDefault="00410AF9" w:rsidP="00410AF9">
      <w:pPr>
        <w:spacing w:after="0" w:line="240" w:lineRule="auto"/>
        <w:rPr>
          <w:rFonts w:ascii="Arial" w:hAnsi="Arial" w:cs="Arial"/>
          <w:color w:val="00B050"/>
        </w:rPr>
      </w:pPr>
      <w:r w:rsidRPr="000F7530">
        <w:rPr>
          <w:rFonts w:ascii="Arial" w:hAnsi="Arial" w:cs="Arial"/>
        </w:rPr>
        <w:t>BEIS Data Protection Officer, Department for Business, Energy and Industrial Strategy, 1</w:t>
      </w:r>
      <w:r w:rsidR="005E6B13">
        <w:rPr>
          <w:rFonts w:ascii="Arial" w:hAnsi="Arial" w:cs="Arial"/>
        </w:rPr>
        <w:t>51 Buckingham Palace Road, Victoria, London, SW1W 9SZ</w:t>
      </w:r>
      <w:r w:rsidRPr="000F7530">
        <w:rPr>
          <w:rFonts w:ascii="Arial" w:hAnsi="Arial" w:cs="Arial"/>
        </w:rPr>
        <w:t xml:space="preserve">. Email: </w:t>
      </w:r>
      <w:hyperlink r:id="rId24" w:history="1">
        <w:r w:rsidRPr="000F7530">
          <w:rPr>
            <w:rStyle w:val="Hyperlink"/>
            <w:rFonts w:ascii="Arial" w:hAnsi="Arial" w:cs="Arial"/>
            <w:color w:val="auto"/>
          </w:rPr>
          <w:t>dataprotection@beis.gov.uk</w:t>
        </w:r>
      </w:hyperlink>
      <w:r w:rsidRPr="007A09BE">
        <w:rPr>
          <w:rFonts w:ascii="Arial" w:hAnsi="Arial" w:cs="Arial"/>
          <w:color w:val="00B050"/>
        </w:rPr>
        <w:t>.</w:t>
      </w:r>
    </w:p>
    <w:p w14:paraId="5D16695B" w14:textId="77777777" w:rsidR="00410AF9" w:rsidRPr="007A09BE" w:rsidRDefault="00410AF9" w:rsidP="00410AF9">
      <w:pPr>
        <w:spacing w:after="0" w:line="240" w:lineRule="auto"/>
        <w:rPr>
          <w:rFonts w:ascii="Arial" w:hAnsi="Arial" w:cs="Arial"/>
          <w:color w:val="00B050"/>
        </w:rPr>
      </w:pPr>
    </w:p>
    <w:p w14:paraId="015BDBC1" w14:textId="77777777" w:rsidR="00EE4582" w:rsidRDefault="00EE4582" w:rsidP="00EE4582">
      <w:pPr>
        <w:spacing w:after="0" w:line="240" w:lineRule="auto"/>
        <w:textAlignment w:val="top"/>
        <w:rPr>
          <w:rFonts w:ascii="Arial" w:hAnsi="Arial" w:cs="Arial"/>
          <w:b/>
          <w:color w:val="002060"/>
          <w:sz w:val="32"/>
          <w:szCs w:val="32"/>
        </w:rPr>
        <w:sectPr w:rsidR="00EE4582" w:rsidSect="00D571C5">
          <w:headerReference w:type="even" r:id="rId25"/>
          <w:headerReference w:type="default" r:id="rId26"/>
          <w:footerReference w:type="even" r:id="rId27"/>
          <w:footerReference w:type="default" r:id="rId28"/>
          <w:footerReference w:type="first" r:id="rId29"/>
          <w:pgSz w:w="11906" w:h="16838"/>
          <w:pgMar w:top="1440" w:right="1440" w:bottom="1440" w:left="1440" w:header="708" w:footer="708" w:gutter="0"/>
          <w:cols w:space="708"/>
          <w:titlePg/>
          <w:docGrid w:linePitch="360"/>
        </w:sectPr>
      </w:pPr>
      <w:bookmarkStart w:id="2" w:name="Section_2_About_our_Customer"/>
    </w:p>
    <w:p w14:paraId="015BDBC2" w14:textId="77777777" w:rsidR="001C66F1" w:rsidRPr="00C4617C" w:rsidRDefault="001C66F1"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2 – About </w:t>
      </w:r>
      <w:r w:rsidR="00DB05B1">
        <w:rPr>
          <w:rFonts w:ascii="Arial" w:hAnsi="Arial" w:cs="Arial"/>
          <w:b/>
          <w:color w:val="002060"/>
          <w:sz w:val="32"/>
          <w:szCs w:val="32"/>
        </w:rPr>
        <w:t>the Contracting Authority</w:t>
      </w:r>
      <w:r w:rsidRPr="00C4617C">
        <w:rPr>
          <w:rFonts w:ascii="Arial" w:eastAsia="Times New Roman" w:hAnsi="Arial" w:cs="Arial"/>
          <w:b/>
          <w:bCs/>
          <w:color w:val="002060"/>
          <w:lang w:eastAsia="en-GB"/>
        </w:rPr>
        <w:t xml:space="preserve"> </w:t>
      </w:r>
      <w:bookmarkEnd w:id="2"/>
    </w:p>
    <w:p w14:paraId="015BDBC3" w14:textId="77777777" w:rsidR="009B0FAC" w:rsidRPr="00C4617C" w:rsidRDefault="009B0FAC" w:rsidP="00115A12">
      <w:pPr>
        <w:spacing w:after="0" w:line="240" w:lineRule="auto"/>
        <w:textAlignment w:val="top"/>
        <w:rPr>
          <w:rFonts w:ascii="Arial" w:eastAsia="Times New Roman" w:hAnsi="Arial" w:cs="Arial"/>
          <w:b/>
          <w:bCs/>
          <w:color w:val="000000"/>
          <w:lang w:eastAsia="en-GB"/>
        </w:rPr>
      </w:pPr>
    </w:p>
    <w:p w14:paraId="773E8C8D" w14:textId="77777777" w:rsidR="00FE74B9" w:rsidRPr="00FE74B9" w:rsidRDefault="00FE74B9" w:rsidP="00FE74B9">
      <w:pPr>
        <w:autoSpaceDE w:val="0"/>
        <w:autoSpaceDN w:val="0"/>
        <w:adjustRightInd w:val="0"/>
        <w:spacing w:line="240" w:lineRule="auto"/>
        <w:rPr>
          <w:rFonts w:ascii="Arial" w:hAnsi="Arial" w:cs="Arial"/>
          <w:color w:val="818181"/>
          <w:lang w:eastAsia="en-GB"/>
        </w:rPr>
      </w:pPr>
      <w:bookmarkStart w:id="3" w:name="_Hlk519763104"/>
      <w:r w:rsidRPr="00FE74B9">
        <w:rPr>
          <w:rFonts w:ascii="Arial" w:hAnsi="Arial" w:cs="Arial"/>
          <w:b/>
          <w:bCs/>
          <w:color w:val="818181"/>
          <w:lang w:eastAsia="en-GB"/>
        </w:rPr>
        <w:t xml:space="preserve">Department for Business, Energy and Industrial Strategy (BEIS) </w:t>
      </w:r>
    </w:p>
    <w:p w14:paraId="35A2F7CE" w14:textId="77777777" w:rsidR="00FE74B9" w:rsidRPr="00FE74B9" w:rsidRDefault="00FE74B9" w:rsidP="00FE74B9">
      <w:pPr>
        <w:autoSpaceDE w:val="0"/>
        <w:autoSpaceDN w:val="0"/>
        <w:adjustRightInd w:val="0"/>
        <w:spacing w:before="150" w:after="150" w:line="240" w:lineRule="auto"/>
        <w:rPr>
          <w:rFonts w:ascii="Arial" w:hAnsi="Arial" w:cs="Arial"/>
          <w:color w:val="090A0A"/>
          <w:lang w:eastAsia="en-GB"/>
        </w:rPr>
      </w:pPr>
      <w:r w:rsidRPr="00FE74B9">
        <w:rPr>
          <w:rFonts w:ascii="Arial" w:hAnsi="Arial" w:cs="Arial"/>
          <w:color w:val="090A0A"/>
          <w:lang w:eastAsia="en-GB"/>
        </w:rPr>
        <w:t xml:space="preserve">The Department for Business, Energy and Industrial Strategy brings together responsibilities for business, industrial strategy, science, innovation, energy, and climate change, merging the functions of the former BIS and DECC. </w:t>
      </w:r>
    </w:p>
    <w:p w14:paraId="480979F8" w14:textId="77777777" w:rsidR="00FE74B9" w:rsidRPr="00FE74B9" w:rsidRDefault="00FE74B9" w:rsidP="00FE74B9">
      <w:pPr>
        <w:autoSpaceDE w:val="0"/>
        <w:autoSpaceDN w:val="0"/>
        <w:adjustRightInd w:val="0"/>
        <w:spacing w:after="150" w:line="240" w:lineRule="auto"/>
        <w:rPr>
          <w:rFonts w:ascii="Arial" w:hAnsi="Arial" w:cs="Arial"/>
          <w:color w:val="090A0A"/>
          <w:lang w:eastAsia="en-GB"/>
        </w:rPr>
      </w:pPr>
      <w:r w:rsidRPr="00FE74B9">
        <w:rPr>
          <w:rFonts w:ascii="Arial" w:hAnsi="Arial" w:cs="Arial"/>
          <w:color w:val="090A0A"/>
          <w:lang w:eastAsia="en-GB"/>
        </w:rPr>
        <w:t xml:space="preserve">BEIS is responsible for: </w:t>
      </w:r>
    </w:p>
    <w:p w14:paraId="2E98FAA8"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developing and delivering a comprehensive industrial strategy and leading the government’s relationship with business </w:t>
      </w:r>
    </w:p>
    <w:p w14:paraId="3DD4D786"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that the country has secure energy supplies that are reliable, affordable and clean </w:t>
      </w:r>
    </w:p>
    <w:p w14:paraId="295CF703" w14:textId="77777777" w:rsidR="00FE74B9" w:rsidRPr="00FE74B9" w:rsidRDefault="00FE74B9" w:rsidP="00FE74B9">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ensuring the UK remains at the leading edge of science, research and innovation </w:t>
      </w:r>
    </w:p>
    <w:p w14:paraId="4D330C4E" w14:textId="2493F90A" w:rsidR="00FE74B9" w:rsidRPr="00FE74B9" w:rsidRDefault="00FE74B9" w:rsidP="00D22F0B">
      <w:pPr>
        <w:autoSpaceDE w:val="0"/>
        <w:autoSpaceDN w:val="0"/>
        <w:adjustRightInd w:val="0"/>
        <w:spacing w:after="150" w:line="240" w:lineRule="auto"/>
        <w:ind w:left="720" w:hanging="360"/>
        <w:rPr>
          <w:rFonts w:ascii="Arial" w:hAnsi="Arial" w:cs="Arial"/>
          <w:color w:val="090A0A"/>
          <w:lang w:eastAsia="en-GB"/>
        </w:rPr>
      </w:pPr>
      <w:r w:rsidRPr="00FE74B9">
        <w:rPr>
          <w:rFonts w:ascii="Arial" w:hAnsi="Arial" w:cs="Arial"/>
          <w:color w:val="090A0A"/>
          <w:lang w:eastAsia="en-GB"/>
        </w:rPr>
        <w:t xml:space="preserve">• tackling climate change </w:t>
      </w:r>
    </w:p>
    <w:p w14:paraId="015BDC1D" w14:textId="3A6BF144" w:rsidR="005B50A9" w:rsidRDefault="00FE74B9" w:rsidP="00FE74B9">
      <w:pPr>
        <w:spacing w:after="0" w:line="240" w:lineRule="auto"/>
      </w:pPr>
      <w:r w:rsidRPr="00FE74B9">
        <w:rPr>
          <w:rFonts w:ascii="Arial" w:hAnsi="Arial" w:cs="Arial"/>
          <w:color w:val="000000"/>
          <w:lang w:eastAsia="en-GB"/>
        </w:rPr>
        <w:t xml:space="preserve">BEIS </w:t>
      </w:r>
      <w:r w:rsidRPr="00FE74B9">
        <w:rPr>
          <w:rFonts w:ascii="Arial" w:hAnsi="Arial" w:cs="Arial"/>
          <w:color w:val="090A0A"/>
          <w:lang w:eastAsia="en-GB"/>
        </w:rPr>
        <w:t>is a ministerial department, supported by 47 agencies and public bodies.</w:t>
      </w:r>
    </w:p>
    <w:bookmarkEnd w:id="3"/>
    <w:p w14:paraId="3B333965" w14:textId="77777777" w:rsidR="00FE74B9" w:rsidRDefault="00FE74B9" w:rsidP="00115A12">
      <w:pPr>
        <w:spacing w:after="0" w:line="240" w:lineRule="auto"/>
        <w:ind w:right="-188"/>
        <w:textAlignment w:val="top"/>
        <w:rPr>
          <w:rFonts w:ascii="Arial" w:hAnsi="Arial" w:cs="Arial"/>
          <w:highlight w:val="lightGray"/>
        </w:rPr>
      </w:pPr>
    </w:p>
    <w:p w14:paraId="6C939C03" w14:textId="77777777" w:rsidR="00FE74B9" w:rsidRDefault="00FE74B9" w:rsidP="00115A12">
      <w:pPr>
        <w:spacing w:after="0" w:line="240" w:lineRule="auto"/>
        <w:ind w:right="-188"/>
        <w:textAlignment w:val="top"/>
        <w:rPr>
          <w:rFonts w:ascii="Arial" w:hAnsi="Arial" w:cs="Arial"/>
          <w:highlight w:val="lightGray"/>
        </w:rPr>
      </w:pPr>
    </w:p>
    <w:p w14:paraId="015BDC28" w14:textId="372DA159" w:rsidR="009B0FAC" w:rsidRPr="00C4617C" w:rsidRDefault="001C66F1" w:rsidP="00115A12">
      <w:pPr>
        <w:spacing w:after="0" w:line="240" w:lineRule="auto"/>
        <w:ind w:right="-188"/>
        <w:textAlignment w:val="top"/>
        <w:rPr>
          <w:rFonts w:ascii="Arial" w:eastAsia="Times New Roman" w:hAnsi="Arial" w:cs="Arial"/>
          <w:b/>
          <w:bCs/>
          <w:color w:val="002060"/>
          <w:lang w:eastAsia="en-GB"/>
        </w:rPr>
      </w:pPr>
      <w:r w:rsidRPr="005B50A9">
        <w:rPr>
          <w:rFonts w:ascii="Arial" w:hAnsi="Arial" w:cs="Arial"/>
          <w:highlight w:val="lightGray"/>
        </w:rPr>
        <w:br w:type="page"/>
      </w:r>
      <w:bookmarkStart w:id="4" w:name="Section_3_working_with_UK_SBS"/>
      <w:r w:rsidR="009B0FAC" w:rsidRPr="00C4617C">
        <w:rPr>
          <w:rFonts w:ascii="Arial" w:hAnsi="Arial" w:cs="Arial"/>
          <w:b/>
          <w:color w:val="002060"/>
          <w:sz w:val="32"/>
          <w:szCs w:val="32"/>
        </w:rPr>
        <w:lastRenderedPageBreak/>
        <w:t xml:space="preserve">Section 3 </w:t>
      </w:r>
      <w:r w:rsidR="00B9502D" w:rsidRPr="00C4617C">
        <w:rPr>
          <w:rFonts w:ascii="Arial" w:hAnsi="Arial" w:cs="Arial"/>
          <w:b/>
          <w:color w:val="002060"/>
          <w:sz w:val="32"/>
          <w:szCs w:val="32"/>
        </w:rPr>
        <w:t xml:space="preserve">- </w:t>
      </w:r>
      <w:r w:rsidR="009B0FAC" w:rsidRPr="00C4617C">
        <w:rPr>
          <w:rFonts w:ascii="Arial" w:hAnsi="Arial" w:cs="Arial"/>
          <w:b/>
          <w:color w:val="002060"/>
          <w:sz w:val="32"/>
          <w:szCs w:val="32"/>
        </w:rPr>
        <w:t xml:space="preserve">Working with </w:t>
      </w:r>
      <w:r w:rsidR="00290912">
        <w:rPr>
          <w:rFonts w:ascii="Arial" w:hAnsi="Arial" w:cs="Arial"/>
          <w:b/>
          <w:color w:val="002060"/>
          <w:sz w:val="32"/>
          <w:szCs w:val="32"/>
        </w:rPr>
        <w:t>the Contracting Authority</w:t>
      </w:r>
      <w:r w:rsidR="009B0FAC" w:rsidRPr="00C4617C">
        <w:rPr>
          <w:rFonts w:ascii="Arial" w:hAnsi="Arial" w:cs="Arial"/>
          <w:b/>
          <w:color w:val="002060"/>
          <w:sz w:val="32"/>
          <w:szCs w:val="32"/>
        </w:rPr>
        <w:t>.</w:t>
      </w:r>
      <w:r w:rsidR="009B0FAC" w:rsidRPr="00C4617C">
        <w:rPr>
          <w:rFonts w:ascii="Arial" w:eastAsia="Times New Roman" w:hAnsi="Arial" w:cs="Arial"/>
          <w:b/>
          <w:bCs/>
          <w:color w:val="002060"/>
          <w:lang w:eastAsia="en-GB"/>
        </w:rPr>
        <w:t xml:space="preserve"> </w:t>
      </w:r>
      <w:bookmarkEnd w:id="4"/>
    </w:p>
    <w:p w14:paraId="015BDC29" w14:textId="77777777" w:rsidR="00290912" w:rsidRDefault="00290912" w:rsidP="00115A12">
      <w:pPr>
        <w:spacing w:after="0" w:line="240" w:lineRule="auto"/>
        <w:rPr>
          <w:rFonts w:ascii="Arial" w:hAnsi="Arial" w:cs="Arial"/>
          <w:color w:val="000000"/>
        </w:rPr>
      </w:pPr>
    </w:p>
    <w:p w14:paraId="015BDC2A" w14:textId="77777777" w:rsidR="00DF5F12" w:rsidRDefault="00DF5F12" w:rsidP="00115A12">
      <w:pPr>
        <w:spacing w:after="0" w:line="240" w:lineRule="auto"/>
        <w:rPr>
          <w:rFonts w:ascii="Arial" w:hAnsi="Arial" w:cs="Arial"/>
          <w:color w:val="000000"/>
        </w:rPr>
      </w:pPr>
      <w:r w:rsidRPr="00C4617C">
        <w:rPr>
          <w:rFonts w:ascii="Arial" w:hAnsi="Arial" w:cs="Arial"/>
          <w:color w:val="000000"/>
        </w:rPr>
        <w:t>In this section you will find details of your Procurement contact point and the timescales relating to this opportunity.</w:t>
      </w:r>
    </w:p>
    <w:p w14:paraId="015BDC2B" w14:textId="77777777" w:rsidR="00290912" w:rsidRPr="00C4617C" w:rsidRDefault="00290912" w:rsidP="00115A12">
      <w:pPr>
        <w:spacing w:after="0" w:line="240" w:lineRule="auto"/>
        <w:rPr>
          <w:rFonts w:ascii="Arial" w:hAnsi="Arial" w:cs="Arial"/>
          <w:color w:val="00000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6"/>
        <w:gridCol w:w="3607"/>
        <w:gridCol w:w="4956"/>
        <w:gridCol w:w="21"/>
      </w:tblGrid>
      <w:tr w:rsidR="00DF5F12" w:rsidRPr="00C4617C" w14:paraId="015BDC2F" w14:textId="77777777" w:rsidTr="009510E0">
        <w:trPr>
          <w:trHeight w:val="283"/>
        </w:trPr>
        <w:tc>
          <w:tcPr>
            <w:tcW w:w="9430" w:type="dxa"/>
            <w:gridSpan w:val="4"/>
            <w:shd w:val="clear" w:color="auto" w:fill="002060"/>
            <w:vAlign w:val="center"/>
          </w:tcPr>
          <w:p w14:paraId="015BDC2C" w14:textId="77777777" w:rsidR="003B2AF4" w:rsidRPr="00C4617C" w:rsidRDefault="003B2AF4" w:rsidP="00115A12">
            <w:pPr>
              <w:spacing w:after="0" w:line="240" w:lineRule="auto"/>
              <w:rPr>
                <w:rFonts w:ascii="Arial" w:hAnsi="Arial" w:cs="Arial"/>
                <w:b/>
                <w:color w:val="808080"/>
              </w:rPr>
            </w:pPr>
          </w:p>
          <w:p w14:paraId="015BDC2D" w14:textId="77777777" w:rsidR="00DF5F12"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Contact details</w:t>
            </w:r>
          </w:p>
          <w:p w14:paraId="015BDC2E" w14:textId="77777777" w:rsidR="003B2AF4" w:rsidRPr="00C4617C" w:rsidRDefault="003B2AF4" w:rsidP="00115A12">
            <w:pPr>
              <w:spacing w:after="0" w:line="240" w:lineRule="auto"/>
              <w:rPr>
                <w:rFonts w:ascii="Arial" w:hAnsi="Arial" w:cs="Arial"/>
                <w:b/>
                <w:color w:val="808080"/>
              </w:rPr>
            </w:pPr>
          </w:p>
        </w:tc>
      </w:tr>
      <w:tr w:rsidR="00061196" w:rsidRPr="00C4617C" w14:paraId="015BDC33" w14:textId="77777777" w:rsidTr="009510E0">
        <w:tblPrEx>
          <w:shd w:val="clear" w:color="auto" w:fill="auto"/>
        </w:tblPrEx>
        <w:trPr>
          <w:gridAfter w:val="1"/>
          <w:wAfter w:w="21" w:type="dxa"/>
          <w:trHeight w:val="283"/>
        </w:trPr>
        <w:tc>
          <w:tcPr>
            <w:tcW w:w="846" w:type="dxa"/>
            <w:vAlign w:val="center"/>
          </w:tcPr>
          <w:p w14:paraId="015BDC30" w14:textId="6C411007" w:rsidR="00061196" w:rsidRPr="009510E0"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1" w14:textId="77777777" w:rsidR="00061196" w:rsidRPr="00C4617C" w:rsidRDefault="00DB05B1" w:rsidP="00115A12">
            <w:pPr>
              <w:spacing w:after="0" w:line="240" w:lineRule="auto"/>
              <w:rPr>
                <w:rFonts w:ascii="Arial" w:hAnsi="Arial" w:cs="Arial"/>
                <w:color w:val="000000"/>
              </w:rPr>
            </w:pPr>
            <w:r>
              <w:rPr>
                <w:rFonts w:ascii="Arial" w:hAnsi="Arial" w:cs="Arial"/>
                <w:color w:val="000000"/>
              </w:rPr>
              <w:t xml:space="preserve">Contracting Authority </w:t>
            </w:r>
            <w:r w:rsidR="00061196" w:rsidRPr="00C4617C">
              <w:rPr>
                <w:rFonts w:ascii="Arial" w:hAnsi="Arial" w:cs="Arial"/>
                <w:color w:val="000000"/>
              </w:rPr>
              <w:t>Name and address</w:t>
            </w:r>
          </w:p>
        </w:tc>
        <w:tc>
          <w:tcPr>
            <w:tcW w:w="4956" w:type="dxa"/>
            <w:vAlign w:val="center"/>
          </w:tcPr>
          <w:p w14:paraId="015BDC32" w14:textId="219BEB4F" w:rsidR="00061196" w:rsidRPr="00FE74B9" w:rsidRDefault="00FE74B9" w:rsidP="00115A12">
            <w:pPr>
              <w:spacing w:after="0" w:line="240" w:lineRule="auto"/>
              <w:rPr>
                <w:rFonts w:ascii="Arial" w:hAnsi="Arial" w:cs="Arial"/>
              </w:rPr>
            </w:pPr>
            <w:r w:rsidRPr="00FE74B9">
              <w:rPr>
                <w:rFonts w:ascii="Arial" w:hAnsi="Arial" w:cs="Arial"/>
              </w:rPr>
              <w:t>Department for Business, Energy and Industrial Strategy 1 Victoria Street, London, SW1H 0ET</w:t>
            </w:r>
          </w:p>
        </w:tc>
      </w:tr>
      <w:tr w:rsidR="00061196" w:rsidRPr="00C4617C" w14:paraId="015BDC37" w14:textId="77777777" w:rsidTr="009510E0">
        <w:tblPrEx>
          <w:shd w:val="clear" w:color="auto" w:fill="auto"/>
        </w:tblPrEx>
        <w:trPr>
          <w:gridAfter w:val="1"/>
          <w:wAfter w:w="21" w:type="dxa"/>
          <w:trHeight w:val="283"/>
        </w:trPr>
        <w:tc>
          <w:tcPr>
            <w:tcW w:w="846" w:type="dxa"/>
            <w:vAlign w:val="center"/>
          </w:tcPr>
          <w:p w14:paraId="015BDC34" w14:textId="21AF1814" w:rsidR="00061196" w:rsidRPr="00C4617C" w:rsidRDefault="00061196" w:rsidP="009510E0">
            <w:pPr>
              <w:pStyle w:val="ListParagraph"/>
              <w:numPr>
                <w:ilvl w:val="1"/>
                <w:numId w:val="15"/>
              </w:numPr>
              <w:spacing w:after="0" w:line="240" w:lineRule="auto"/>
              <w:ind w:left="458"/>
              <w:rPr>
                <w:rFonts w:cs="Arial"/>
                <w:color w:val="000000"/>
              </w:rPr>
            </w:pPr>
          </w:p>
        </w:tc>
        <w:tc>
          <w:tcPr>
            <w:tcW w:w="3607" w:type="dxa"/>
            <w:vAlign w:val="center"/>
          </w:tcPr>
          <w:p w14:paraId="015BDC35" w14:textId="77777777" w:rsidR="00061196"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A94357" w:rsidRPr="00C4617C">
              <w:rPr>
                <w:rFonts w:ascii="Arial" w:hAnsi="Arial" w:cs="Arial"/>
                <w:color w:val="000000"/>
              </w:rPr>
              <w:t xml:space="preserve"> name</w:t>
            </w:r>
          </w:p>
        </w:tc>
        <w:tc>
          <w:tcPr>
            <w:tcW w:w="4956" w:type="dxa"/>
            <w:vAlign w:val="center"/>
          </w:tcPr>
          <w:p w14:paraId="015BDC36" w14:textId="6640E0A4" w:rsidR="00061196" w:rsidRPr="00FE74B9" w:rsidRDefault="00FE74B9" w:rsidP="00115A12">
            <w:pPr>
              <w:spacing w:after="0" w:line="240" w:lineRule="auto"/>
              <w:rPr>
                <w:rFonts w:ascii="Arial" w:hAnsi="Arial" w:cs="Arial"/>
              </w:rPr>
            </w:pPr>
            <w:r w:rsidRPr="00FE74B9">
              <w:rPr>
                <w:rFonts w:ascii="Arial" w:hAnsi="Arial" w:cs="Arial"/>
              </w:rPr>
              <w:t>Kallista Thomas</w:t>
            </w:r>
          </w:p>
        </w:tc>
      </w:tr>
      <w:tr w:rsidR="00D73B49" w:rsidRPr="00C4617C" w14:paraId="015BDC3B" w14:textId="77777777" w:rsidTr="009510E0">
        <w:tblPrEx>
          <w:shd w:val="clear" w:color="auto" w:fill="auto"/>
        </w:tblPrEx>
        <w:trPr>
          <w:gridAfter w:val="1"/>
          <w:wAfter w:w="21" w:type="dxa"/>
          <w:trHeight w:val="283"/>
        </w:trPr>
        <w:tc>
          <w:tcPr>
            <w:tcW w:w="846" w:type="dxa"/>
            <w:vAlign w:val="center"/>
          </w:tcPr>
          <w:p w14:paraId="015BDC38" w14:textId="1CD8BCB3"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9" w14:textId="77777777" w:rsidR="00D73B49" w:rsidRPr="00C4617C" w:rsidRDefault="0092783A" w:rsidP="00115A12">
            <w:pPr>
              <w:spacing w:after="0" w:line="240" w:lineRule="auto"/>
              <w:rPr>
                <w:rFonts w:ascii="Arial" w:hAnsi="Arial" w:cs="Arial"/>
                <w:color w:val="000000"/>
              </w:rPr>
            </w:pPr>
            <w:r w:rsidRPr="00C4617C">
              <w:rPr>
                <w:rFonts w:ascii="Arial" w:hAnsi="Arial" w:cs="Arial"/>
                <w:color w:val="000000"/>
              </w:rPr>
              <w:t>Buyer</w:t>
            </w:r>
            <w:r w:rsidR="00D73B49" w:rsidRPr="00C4617C">
              <w:rPr>
                <w:rFonts w:ascii="Arial" w:hAnsi="Arial" w:cs="Arial"/>
                <w:color w:val="000000"/>
              </w:rPr>
              <w:t xml:space="preserve"> contact details</w:t>
            </w:r>
          </w:p>
        </w:tc>
        <w:tc>
          <w:tcPr>
            <w:tcW w:w="4956" w:type="dxa"/>
            <w:vAlign w:val="center"/>
          </w:tcPr>
          <w:p w14:paraId="015BDC3A" w14:textId="03BAA707" w:rsidR="00D73B49" w:rsidRPr="00C4617C" w:rsidRDefault="00FE74B9" w:rsidP="00115A12">
            <w:pPr>
              <w:spacing w:after="0" w:line="240" w:lineRule="auto"/>
              <w:rPr>
                <w:rFonts w:ascii="Arial" w:hAnsi="Arial" w:cs="Arial"/>
                <w:highlight w:val="lightGray"/>
              </w:rPr>
            </w:pPr>
            <w:r w:rsidRPr="00FE74B9">
              <w:rPr>
                <w:rFonts w:ascii="Arial" w:hAnsi="Arial" w:cs="Arial"/>
              </w:rPr>
              <w:t>DDaTProcurment@uksbs.co.uk</w:t>
            </w:r>
          </w:p>
        </w:tc>
      </w:tr>
      <w:tr w:rsidR="00D73B49" w:rsidRPr="00C4617C" w14:paraId="015BDC3F" w14:textId="77777777" w:rsidTr="009510E0">
        <w:tblPrEx>
          <w:shd w:val="clear" w:color="auto" w:fill="auto"/>
        </w:tblPrEx>
        <w:trPr>
          <w:gridAfter w:val="1"/>
          <w:wAfter w:w="21" w:type="dxa"/>
          <w:trHeight w:val="283"/>
        </w:trPr>
        <w:tc>
          <w:tcPr>
            <w:tcW w:w="846" w:type="dxa"/>
            <w:vAlign w:val="center"/>
          </w:tcPr>
          <w:p w14:paraId="015BDC3C" w14:textId="41CBE66F"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3D" w14:textId="77777777"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Estimated value of the Opportunity</w:t>
            </w:r>
          </w:p>
        </w:tc>
        <w:tc>
          <w:tcPr>
            <w:tcW w:w="4956" w:type="dxa"/>
            <w:vAlign w:val="center"/>
          </w:tcPr>
          <w:p w14:paraId="6ECDE071" w14:textId="288B2C48" w:rsidR="00D73B49" w:rsidRDefault="006A4759" w:rsidP="00FE5107">
            <w:pPr>
              <w:rPr>
                <w:rFonts w:ascii="Arial" w:hAnsi="Arial" w:cs="Arial"/>
              </w:rPr>
            </w:pPr>
            <w:r>
              <w:rPr>
                <w:rFonts w:ascii="Arial" w:hAnsi="Arial" w:cs="Arial"/>
              </w:rPr>
              <w:t xml:space="preserve">The maximum budget for this requirement is £80,000.00 excluding VAT for two years. </w:t>
            </w:r>
          </w:p>
          <w:p w14:paraId="57790649" w14:textId="77777777" w:rsidR="006A4759" w:rsidRDefault="006A4759" w:rsidP="00FE5107">
            <w:pPr>
              <w:rPr>
                <w:rFonts w:ascii="Arial" w:hAnsi="Arial" w:cs="Arial"/>
              </w:rPr>
            </w:pPr>
            <w:r>
              <w:rPr>
                <w:rFonts w:ascii="Arial" w:hAnsi="Arial" w:cs="Arial"/>
              </w:rPr>
              <w:t xml:space="preserve">The maximum budget for year one is £40,000.00 excluding VAT. </w:t>
            </w:r>
          </w:p>
          <w:p w14:paraId="549E9C15" w14:textId="77777777" w:rsidR="006A4759" w:rsidRDefault="006A4759" w:rsidP="00FE5107">
            <w:pPr>
              <w:rPr>
                <w:rFonts w:ascii="Arial" w:hAnsi="Arial" w:cs="Arial"/>
              </w:rPr>
            </w:pPr>
            <w:r>
              <w:rPr>
                <w:rFonts w:ascii="Arial" w:hAnsi="Arial" w:cs="Arial"/>
              </w:rPr>
              <w:t>The maximum budget for the optional year two is £40,000.00 excluding VAT.</w:t>
            </w:r>
          </w:p>
          <w:p w14:paraId="015BDC3E" w14:textId="538EE190" w:rsidR="006A4759" w:rsidRPr="00FE5107" w:rsidRDefault="006A4759" w:rsidP="00FE5107">
            <w:pPr>
              <w:rPr>
                <w:rFonts w:ascii="Arial" w:hAnsi="Arial" w:cs="Arial"/>
              </w:rPr>
            </w:pPr>
            <w:r>
              <w:rPr>
                <w:rFonts w:ascii="Arial" w:hAnsi="Arial" w:cs="Arial"/>
              </w:rPr>
              <w:t xml:space="preserve">Any bids received that exceed this value will not be evaluated. </w:t>
            </w:r>
          </w:p>
        </w:tc>
      </w:tr>
      <w:tr w:rsidR="00D73B49" w:rsidRPr="00C4617C" w14:paraId="015BDC44" w14:textId="77777777" w:rsidTr="009510E0">
        <w:tblPrEx>
          <w:shd w:val="clear" w:color="auto" w:fill="auto"/>
        </w:tblPrEx>
        <w:trPr>
          <w:gridAfter w:val="1"/>
          <w:wAfter w:w="21" w:type="dxa"/>
          <w:trHeight w:val="283"/>
        </w:trPr>
        <w:tc>
          <w:tcPr>
            <w:tcW w:w="846" w:type="dxa"/>
            <w:vAlign w:val="center"/>
          </w:tcPr>
          <w:p w14:paraId="015BDC40" w14:textId="46540E22" w:rsidR="00D73B49" w:rsidRPr="00C4617C" w:rsidRDefault="00D73B49" w:rsidP="009510E0">
            <w:pPr>
              <w:pStyle w:val="ListParagraph"/>
              <w:numPr>
                <w:ilvl w:val="1"/>
                <w:numId w:val="15"/>
              </w:numPr>
              <w:spacing w:after="0" w:line="240" w:lineRule="auto"/>
              <w:ind w:left="458"/>
              <w:rPr>
                <w:rFonts w:cs="Arial"/>
                <w:color w:val="000000"/>
              </w:rPr>
            </w:pPr>
          </w:p>
        </w:tc>
        <w:tc>
          <w:tcPr>
            <w:tcW w:w="3607" w:type="dxa"/>
            <w:vAlign w:val="center"/>
          </w:tcPr>
          <w:p w14:paraId="015BDC41" w14:textId="77777777" w:rsidR="00D73B49" w:rsidRPr="00C4617C" w:rsidRDefault="00F41783" w:rsidP="00115A12">
            <w:pPr>
              <w:spacing w:after="0" w:line="240" w:lineRule="auto"/>
              <w:rPr>
                <w:rFonts w:ascii="Arial" w:hAnsi="Arial" w:cs="Arial"/>
                <w:color w:val="000000"/>
              </w:rPr>
            </w:pPr>
            <w:r w:rsidRPr="00C4617C">
              <w:rPr>
                <w:rFonts w:ascii="Arial" w:hAnsi="Arial" w:cs="Arial"/>
                <w:color w:val="000000"/>
              </w:rPr>
              <w:t>Process for</w:t>
            </w:r>
            <w:r w:rsidR="00D73B49" w:rsidRPr="00C4617C">
              <w:rPr>
                <w:rFonts w:ascii="Arial" w:hAnsi="Arial" w:cs="Arial"/>
                <w:color w:val="000000"/>
              </w:rPr>
              <w:t xml:space="preserve"> the submission of</w:t>
            </w:r>
            <w:r w:rsidRPr="00C4617C">
              <w:rPr>
                <w:rFonts w:ascii="Arial" w:hAnsi="Arial" w:cs="Arial"/>
                <w:color w:val="000000"/>
              </w:rPr>
              <w:t xml:space="preserve"> clarifications and </w:t>
            </w:r>
            <w:r w:rsidR="00D73B49" w:rsidRPr="00C4617C">
              <w:rPr>
                <w:rFonts w:ascii="Arial" w:hAnsi="Arial" w:cs="Arial"/>
                <w:color w:val="000000"/>
              </w:rPr>
              <w:t>Bids</w:t>
            </w:r>
          </w:p>
        </w:tc>
        <w:tc>
          <w:tcPr>
            <w:tcW w:w="4956" w:type="dxa"/>
            <w:vAlign w:val="center"/>
          </w:tcPr>
          <w:p w14:paraId="015BDC42" w14:textId="2C30EEAC" w:rsidR="00D73B49" w:rsidRPr="00C4617C" w:rsidRDefault="00F41783" w:rsidP="00115A12">
            <w:pPr>
              <w:spacing w:after="0" w:line="240" w:lineRule="auto"/>
              <w:rPr>
                <w:rFonts w:ascii="Arial" w:hAnsi="Arial" w:cs="Arial"/>
                <w:b/>
                <w:color w:val="000000"/>
              </w:rPr>
            </w:pPr>
            <w:r w:rsidRPr="00C4617C">
              <w:rPr>
                <w:rFonts w:ascii="Arial" w:hAnsi="Arial" w:cs="Arial"/>
                <w:b/>
                <w:color w:val="000000"/>
              </w:rPr>
              <w:t xml:space="preserve">All </w:t>
            </w:r>
            <w:r w:rsidR="004358C5" w:rsidRPr="00C4617C">
              <w:rPr>
                <w:rFonts w:ascii="Arial" w:hAnsi="Arial" w:cs="Arial"/>
                <w:b/>
                <w:color w:val="000000"/>
              </w:rPr>
              <w:t>correspondence</w:t>
            </w:r>
            <w:r w:rsidRPr="00C4617C">
              <w:rPr>
                <w:rFonts w:ascii="Arial" w:hAnsi="Arial" w:cs="Arial"/>
                <w:b/>
                <w:color w:val="000000"/>
              </w:rPr>
              <w:t xml:space="preserve"> shall be submitted within </w:t>
            </w:r>
            <w:r w:rsidR="009510E0" w:rsidRPr="00C4617C">
              <w:rPr>
                <w:rFonts w:ascii="Arial" w:hAnsi="Arial" w:cs="Arial"/>
                <w:b/>
                <w:color w:val="000000"/>
              </w:rPr>
              <w:t>the</w:t>
            </w:r>
            <w:r w:rsidR="009510E0">
              <w:rPr>
                <w:rFonts w:ascii="Arial" w:hAnsi="Arial" w:cs="Arial"/>
                <w:b/>
                <w:color w:val="000000"/>
              </w:rPr>
              <w:t xml:space="preserve"> Messaging</w:t>
            </w:r>
            <w:r w:rsidR="004D1C55">
              <w:rPr>
                <w:rFonts w:ascii="Arial" w:hAnsi="Arial" w:cs="Arial"/>
                <w:b/>
                <w:color w:val="000000"/>
              </w:rPr>
              <w:t xml:space="preserve"> Centre of the e-sourcing</w:t>
            </w:r>
            <w:r w:rsidRPr="00C4617C">
              <w:rPr>
                <w:rFonts w:ascii="Arial" w:hAnsi="Arial" w:cs="Arial"/>
                <w:b/>
                <w:color w:val="000000"/>
              </w:rPr>
              <w:t xml:space="preserve">. Guidance Notes to support the use of </w:t>
            </w:r>
            <w:r w:rsidR="004D1C55">
              <w:rPr>
                <w:rFonts w:ascii="Arial" w:hAnsi="Arial" w:cs="Arial"/>
                <w:b/>
                <w:color w:val="000000"/>
              </w:rPr>
              <w:t xml:space="preserve">Delta </w:t>
            </w:r>
            <w:proofErr w:type="spellStart"/>
            <w:r w:rsidR="004D1C55">
              <w:rPr>
                <w:rFonts w:ascii="Arial" w:hAnsi="Arial" w:cs="Arial"/>
                <w:b/>
                <w:color w:val="000000"/>
              </w:rPr>
              <w:t>eSourcing</w:t>
            </w:r>
            <w:proofErr w:type="spellEnd"/>
            <w:r w:rsidR="004D1C55" w:rsidRPr="00C4617C">
              <w:rPr>
                <w:rFonts w:ascii="Arial" w:hAnsi="Arial" w:cs="Arial"/>
                <w:b/>
                <w:color w:val="000000"/>
              </w:rPr>
              <w:t xml:space="preserve"> </w:t>
            </w:r>
            <w:r w:rsidRPr="00C4617C">
              <w:rPr>
                <w:rFonts w:ascii="Arial" w:hAnsi="Arial" w:cs="Arial"/>
                <w:b/>
                <w:color w:val="000000"/>
              </w:rPr>
              <w:t xml:space="preserve">is available </w:t>
            </w:r>
            <w:hyperlink r:id="rId30" w:history="1">
              <w:r w:rsidR="00EF48A7" w:rsidRPr="00EF48A7">
                <w:rPr>
                  <w:rStyle w:val="Hyperlink"/>
                  <w:rFonts w:ascii="Arial" w:hAnsi="Arial" w:cs="Arial"/>
                  <w:b/>
                </w:rPr>
                <w:t>here</w:t>
              </w:r>
            </w:hyperlink>
            <w:r w:rsidR="00EF48A7">
              <w:rPr>
                <w:rFonts w:ascii="Arial" w:hAnsi="Arial" w:cs="Arial"/>
                <w:b/>
                <w:color w:val="000000"/>
              </w:rPr>
              <w:t xml:space="preserve">. </w:t>
            </w:r>
          </w:p>
          <w:p w14:paraId="015BDC43" w14:textId="77777777" w:rsidR="00D73B49" w:rsidRPr="00C4617C" w:rsidRDefault="00D73B49" w:rsidP="00115A12">
            <w:pPr>
              <w:spacing w:after="0" w:line="240" w:lineRule="auto"/>
              <w:rPr>
                <w:rFonts w:ascii="Arial" w:hAnsi="Arial" w:cs="Arial"/>
                <w:b/>
                <w:highlight w:val="lightGray"/>
              </w:rPr>
            </w:pPr>
            <w:r w:rsidRPr="00C4617C">
              <w:rPr>
                <w:rFonts w:ascii="Arial" w:hAnsi="Arial" w:cs="Arial"/>
                <w:b/>
              </w:rPr>
              <w:t>Please note submission of a Bid to any email address</w:t>
            </w:r>
            <w:r w:rsidR="00DF5F12" w:rsidRPr="00C4617C">
              <w:rPr>
                <w:rFonts w:ascii="Arial" w:hAnsi="Arial" w:cs="Arial"/>
                <w:b/>
              </w:rPr>
              <w:t xml:space="preserve"> including the </w:t>
            </w:r>
            <w:r w:rsidR="0092783A" w:rsidRPr="00C4617C">
              <w:rPr>
                <w:rFonts w:ascii="Arial" w:hAnsi="Arial" w:cs="Arial"/>
                <w:b/>
              </w:rPr>
              <w:t>Buyer</w:t>
            </w:r>
            <w:r w:rsidRPr="00C4617C">
              <w:rPr>
                <w:rFonts w:ascii="Arial" w:hAnsi="Arial" w:cs="Arial"/>
                <w:b/>
              </w:rPr>
              <w:t xml:space="preserve"> </w:t>
            </w:r>
            <w:r w:rsidRPr="00C4617C">
              <w:rPr>
                <w:rFonts w:ascii="Arial" w:hAnsi="Arial" w:cs="Arial"/>
                <w:b/>
                <w:u w:val="single"/>
              </w:rPr>
              <w:t>will</w:t>
            </w:r>
            <w:r w:rsidRPr="00C4617C">
              <w:rPr>
                <w:rFonts w:ascii="Arial" w:hAnsi="Arial" w:cs="Arial"/>
                <w:b/>
              </w:rPr>
              <w:t xml:space="preserve"> result in the Bid </w:t>
            </w:r>
            <w:r w:rsidRPr="00C4617C">
              <w:rPr>
                <w:rFonts w:ascii="Arial" w:hAnsi="Arial" w:cs="Arial"/>
                <w:b/>
                <w:u w:val="single"/>
              </w:rPr>
              <w:t>not</w:t>
            </w:r>
            <w:r w:rsidRPr="00C4617C">
              <w:rPr>
                <w:rFonts w:ascii="Arial" w:hAnsi="Arial" w:cs="Arial"/>
                <w:b/>
              </w:rPr>
              <w:t xml:space="preserve"> being considered.</w:t>
            </w:r>
          </w:p>
        </w:tc>
      </w:tr>
    </w:tbl>
    <w:p w14:paraId="015BDC45" w14:textId="77777777" w:rsidR="00A94357" w:rsidRPr="00C4617C" w:rsidRDefault="00A94357" w:rsidP="00115A12">
      <w:pPr>
        <w:spacing w:after="0" w:line="240" w:lineRule="auto"/>
        <w:jc w:val="both"/>
        <w:textAlignment w:val="top"/>
        <w:rPr>
          <w:rFonts w:ascii="Arial" w:eastAsia="Times New Roman" w:hAnsi="Arial"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4A0" w:firstRow="1" w:lastRow="0" w:firstColumn="1" w:lastColumn="0" w:noHBand="0" w:noVBand="1"/>
      </w:tblPr>
      <w:tblGrid>
        <w:gridCol w:w="828"/>
        <w:gridCol w:w="3675"/>
        <w:gridCol w:w="4848"/>
      </w:tblGrid>
      <w:tr w:rsidR="00876D31" w:rsidRPr="00C4617C" w14:paraId="015BDC49" w14:textId="77777777" w:rsidTr="00EE4582">
        <w:trPr>
          <w:trHeight w:val="283"/>
        </w:trPr>
        <w:tc>
          <w:tcPr>
            <w:tcW w:w="9351" w:type="dxa"/>
            <w:gridSpan w:val="3"/>
            <w:shd w:val="clear" w:color="auto" w:fill="17365D"/>
            <w:vAlign w:val="center"/>
          </w:tcPr>
          <w:p w14:paraId="015BDC46" w14:textId="77777777" w:rsidR="00876D31" w:rsidRPr="00C4617C" w:rsidRDefault="00876D31" w:rsidP="00115A12">
            <w:pPr>
              <w:spacing w:after="0" w:line="240" w:lineRule="auto"/>
              <w:rPr>
                <w:rFonts w:ascii="Arial" w:hAnsi="Arial" w:cs="Arial"/>
                <w:b/>
                <w:color w:val="BFBFBF"/>
                <w:sz w:val="24"/>
              </w:rPr>
            </w:pPr>
            <w:r w:rsidRPr="00C4617C">
              <w:rPr>
                <w:rFonts w:ascii="Arial" w:hAnsi="Arial" w:cs="Arial"/>
                <w:color w:val="808080"/>
              </w:rPr>
              <w:br w:type="page"/>
            </w:r>
          </w:p>
          <w:p w14:paraId="015BDC47" w14:textId="77777777" w:rsidR="00876D31" w:rsidRPr="00C4617C" w:rsidRDefault="000620A4" w:rsidP="00115A12">
            <w:pPr>
              <w:spacing w:after="0" w:line="240" w:lineRule="auto"/>
              <w:rPr>
                <w:rFonts w:ascii="Arial" w:hAnsi="Arial" w:cs="Arial"/>
                <w:b/>
                <w:color w:val="BFBFBF"/>
                <w:sz w:val="24"/>
              </w:rPr>
            </w:pPr>
            <w:r w:rsidRPr="00C4617C">
              <w:rPr>
                <w:rFonts w:ascii="Arial" w:hAnsi="Arial" w:cs="Arial"/>
                <w:b/>
                <w:color w:val="BFBFBF"/>
                <w:sz w:val="24"/>
              </w:rPr>
              <w:t>Section 3 - Timescales</w:t>
            </w:r>
          </w:p>
          <w:p w14:paraId="015BDC48" w14:textId="77777777" w:rsidR="00876D31" w:rsidRPr="00C4617C" w:rsidRDefault="00876D31" w:rsidP="00115A12">
            <w:pPr>
              <w:spacing w:after="0" w:line="240" w:lineRule="auto"/>
              <w:rPr>
                <w:rFonts w:ascii="Arial" w:hAnsi="Arial" w:cs="Arial"/>
                <w:b/>
                <w:color w:val="808080"/>
              </w:rPr>
            </w:pPr>
          </w:p>
        </w:tc>
      </w:tr>
      <w:tr w:rsidR="00D73B49" w:rsidRPr="00C4617C" w14:paraId="015BDC4E" w14:textId="77777777" w:rsidTr="002D5940">
        <w:tblPrEx>
          <w:shd w:val="clear" w:color="auto" w:fill="auto"/>
        </w:tblPrEx>
        <w:trPr>
          <w:trHeight w:val="283"/>
        </w:trPr>
        <w:tc>
          <w:tcPr>
            <w:tcW w:w="828" w:type="dxa"/>
            <w:vAlign w:val="center"/>
          </w:tcPr>
          <w:p w14:paraId="015BDC4A" w14:textId="3B4E2C20" w:rsidR="00D73B49" w:rsidRPr="00C4617C" w:rsidRDefault="00D73B49" w:rsidP="009510E0">
            <w:pPr>
              <w:pStyle w:val="ListParagraph"/>
              <w:numPr>
                <w:ilvl w:val="1"/>
                <w:numId w:val="15"/>
              </w:numPr>
              <w:spacing w:after="0" w:line="240" w:lineRule="auto"/>
              <w:ind w:left="458"/>
              <w:rPr>
                <w:rFonts w:cs="Arial"/>
                <w:color w:val="000000"/>
              </w:rPr>
            </w:pPr>
          </w:p>
        </w:tc>
        <w:tc>
          <w:tcPr>
            <w:tcW w:w="3675" w:type="dxa"/>
            <w:vAlign w:val="center"/>
          </w:tcPr>
          <w:p w14:paraId="015BDC4B" w14:textId="629280DE" w:rsidR="00D73B49" w:rsidRPr="00C4617C" w:rsidRDefault="00D73B49" w:rsidP="00115A12">
            <w:pPr>
              <w:spacing w:after="0" w:line="240" w:lineRule="auto"/>
              <w:rPr>
                <w:rFonts w:ascii="Arial" w:hAnsi="Arial" w:cs="Arial"/>
                <w:color w:val="000000"/>
              </w:rPr>
            </w:pPr>
            <w:r w:rsidRPr="00C4617C">
              <w:rPr>
                <w:rFonts w:ascii="Arial" w:hAnsi="Arial" w:cs="Arial"/>
                <w:color w:val="000000"/>
              </w:rPr>
              <w:t xml:space="preserve">Date of Issue of Contract Advert </w:t>
            </w:r>
            <w:r w:rsidR="009510E0">
              <w:rPr>
                <w:rFonts w:ascii="Arial" w:hAnsi="Arial" w:cs="Arial"/>
                <w:color w:val="000000"/>
              </w:rPr>
              <w:t>on Contracts Finder</w:t>
            </w:r>
          </w:p>
        </w:tc>
        <w:tc>
          <w:tcPr>
            <w:tcW w:w="4848" w:type="dxa"/>
            <w:shd w:val="clear" w:color="auto" w:fill="auto"/>
            <w:vAlign w:val="center"/>
          </w:tcPr>
          <w:sdt>
            <w:sdtPr>
              <w:rPr>
                <w:rFonts w:ascii="Arial" w:hAnsi="Arial" w:cs="Arial"/>
              </w:rPr>
              <w:id w:val="-1283031794"/>
              <w:placeholder>
                <w:docPart w:val="DefaultPlaceholder_-1854013437"/>
              </w:placeholder>
              <w:date w:fullDate="2020-05-06T00:00:00Z">
                <w:dateFormat w:val="dddd, dd MMMM yyyy"/>
                <w:lid w:val="en-GB"/>
                <w:storeMappedDataAs w:val="dateTime"/>
                <w:calendar w:val="gregorian"/>
              </w:date>
            </w:sdtPr>
            <w:sdtEndPr/>
            <w:sdtContent>
              <w:p w14:paraId="015BDC4C" w14:textId="1B2A007D" w:rsidR="00D73B49" w:rsidRPr="002D5940" w:rsidRDefault="00E03B77" w:rsidP="00115A12">
                <w:pPr>
                  <w:spacing w:after="0" w:line="240" w:lineRule="auto"/>
                  <w:rPr>
                    <w:rFonts w:ascii="Arial" w:hAnsi="Arial" w:cs="Arial"/>
                  </w:rPr>
                </w:pPr>
                <w:del w:id="5" w:author="Kallista Thomas" w:date="2020-05-06T09:20:00Z">
                  <w:r w:rsidDel="00127359">
                    <w:rPr>
                      <w:rFonts w:ascii="Arial" w:hAnsi="Arial" w:cs="Arial"/>
                    </w:rPr>
                    <w:delText>Tuesday, 05 May 2020</w:delText>
                  </w:r>
                </w:del>
                <w:ins w:id="6" w:author="Kallista Thomas" w:date="2020-05-06T09:20:00Z">
                  <w:r w:rsidR="00127359">
                    <w:rPr>
                      <w:rFonts w:ascii="Arial" w:hAnsi="Arial" w:cs="Arial"/>
                    </w:rPr>
                    <w:t>Wednesday, 06 May 2020</w:t>
                  </w:r>
                </w:ins>
              </w:p>
            </w:sdtContent>
          </w:sdt>
          <w:p w14:paraId="015BDC4D" w14:textId="33177279" w:rsidR="00D73B49" w:rsidRPr="002D5940" w:rsidRDefault="00D73B49" w:rsidP="00115A12">
            <w:pPr>
              <w:spacing w:after="0" w:line="240" w:lineRule="auto"/>
              <w:rPr>
                <w:rFonts w:ascii="Arial" w:hAnsi="Arial" w:cs="Arial"/>
              </w:rPr>
            </w:pPr>
            <w:r w:rsidRPr="002D5940">
              <w:rPr>
                <w:rFonts w:ascii="Arial" w:hAnsi="Arial" w:cs="Arial"/>
              </w:rPr>
              <w:t>Contracts Finder</w:t>
            </w:r>
          </w:p>
        </w:tc>
      </w:tr>
      <w:tr w:rsidR="00B062BA" w:rsidRPr="00C4617C" w14:paraId="015BDC53" w14:textId="77777777" w:rsidTr="002D5940">
        <w:tblPrEx>
          <w:shd w:val="clear" w:color="auto" w:fill="auto"/>
        </w:tblPrEx>
        <w:trPr>
          <w:trHeight w:val="283"/>
        </w:trPr>
        <w:tc>
          <w:tcPr>
            <w:tcW w:w="828" w:type="dxa"/>
            <w:vAlign w:val="center"/>
          </w:tcPr>
          <w:p w14:paraId="015BDC4F" w14:textId="40FF906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0" w14:textId="0C10B7FD" w:rsidR="00B062BA" w:rsidRPr="00C4617C" w:rsidRDefault="003F1837" w:rsidP="00115A12">
            <w:pPr>
              <w:spacing w:after="0" w:line="240" w:lineRule="auto"/>
              <w:rPr>
                <w:rFonts w:ascii="Arial" w:hAnsi="Arial" w:cs="Arial"/>
                <w:color w:val="000000"/>
              </w:rPr>
            </w:pPr>
            <w:r w:rsidRPr="00C4617C">
              <w:rPr>
                <w:rFonts w:ascii="Arial" w:hAnsi="Arial" w:cs="Arial"/>
                <w:szCs w:val="24"/>
              </w:rPr>
              <w:t>Latest d</w:t>
            </w:r>
            <w:r w:rsidR="00876D31" w:rsidRPr="00C4617C">
              <w:rPr>
                <w:rFonts w:ascii="Arial" w:hAnsi="Arial" w:cs="Arial"/>
                <w:szCs w:val="24"/>
              </w:rPr>
              <w:t>ate</w:t>
            </w:r>
            <w:r w:rsidR="009510E0">
              <w:rPr>
                <w:rFonts w:ascii="Arial" w:hAnsi="Arial" w:cs="Arial"/>
                <w:szCs w:val="24"/>
              </w:rPr>
              <w:t xml:space="preserve"> </w:t>
            </w:r>
            <w:r w:rsidR="00876D31" w:rsidRPr="00C4617C">
              <w:rPr>
                <w:rFonts w:ascii="Arial" w:hAnsi="Arial" w:cs="Arial"/>
                <w:szCs w:val="24"/>
              </w:rPr>
              <w:t>/</w:t>
            </w:r>
            <w:r w:rsidR="009510E0">
              <w:rPr>
                <w:rFonts w:ascii="Arial" w:hAnsi="Arial" w:cs="Arial"/>
                <w:szCs w:val="24"/>
              </w:rPr>
              <w:t xml:space="preserve"> </w:t>
            </w:r>
            <w:r w:rsidR="00876D31" w:rsidRPr="00C4617C">
              <w:rPr>
                <w:rFonts w:ascii="Arial" w:hAnsi="Arial" w:cs="Arial"/>
                <w:szCs w:val="24"/>
              </w:rPr>
              <w:t xml:space="preserve">time </w:t>
            </w:r>
            <w:r w:rsidR="00CF4A65" w:rsidRPr="00C4617C">
              <w:rPr>
                <w:rFonts w:ascii="Arial" w:hAnsi="Arial" w:cs="Arial"/>
                <w:szCs w:val="24"/>
              </w:rPr>
              <w:t>ITQ</w:t>
            </w:r>
            <w:r w:rsidR="008B11C8" w:rsidRPr="00C4617C">
              <w:rPr>
                <w:rFonts w:ascii="Arial" w:hAnsi="Arial" w:cs="Arial"/>
                <w:szCs w:val="24"/>
              </w:rPr>
              <w:t xml:space="preserve"> clarification </w:t>
            </w:r>
            <w:r w:rsidR="00B062BA" w:rsidRPr="00C4617C">
              <w:rPr>
                <w:rFonts w:ascii="Arial" w:hAnsi="Arial" w:cs="Arial"/>
                <w:szCs w:val="24"/>
              </w:rPr>
              <w:t>questions sh</w:t>
            </w:r>
            <w:r w:rsidR="00DB05B1">
              <w:rPr>
                <w:rFonts w:ascii="Arial" w:hAnsi="Arial" w:cs="Arial"/>
                <w:szCs w:val="24"/>
              </w:rPr>
              <w:t>all</w:t>
            </w:r>
            <w:r w:rsidR="00B062BA" w:rsidRPr="00C4617C">
              <w:rPr>
                <w:rFonts w:ascii="Arial" w:hAnsi="Arial" w:cs="Arial"/>
                <w:szCs w:val="24"/>
              </w:rPr>
              <w:t xml:space="preserve"> be received </w:t>
            </w:r>
            <w:r w:rsidR="00F41783" w:rsidRPr="00C4617C">
              <w:rPr>
                <w:rFonts w:ascii="Arial" w:hAnsi="Arial" w:cs="Arial"/>
                <w:szCs w:val="24"/>
              </w:rPr>
              <w:t xml:space="preserve">through </w:t>
            </w:r>
            <w:r w:rsidR="008501E9">
              <w:rPr>
                <w:rFonts w:ascii="Arial" w:hAnsi="Arial" w:cs="Arial"/>
                <w:szCs w:val="24"/>
              </w:rPr>
              <w:t xml:space="preserve">Delta </w:t>
            </w:r>
            <w:proofErr w:type="spellStart"/>
            <w:r w:rsidR="008501E9">
              <w:rPr>
                <w:rFonts w:ascii="Arial" w:hAnsi="Arial" w:cs="Arial"/>
                <w:szCs w:val="24"/>
              </w:rPr>
              <w:t>eSourcing</w:t>
            </w:r>
            <w:proofErr w:type="spellEnd"/>
            <w:r w:rsidR="008501E9">
              <w:rPr>
                <w:rFonts w:ascii="Arial" w:hAnsi="Arial" w:cs="Arial"/>
                <w:szCs w:val="24"/>
              </w:rPr>
              <w:t xml:space="preserve"> </w:t>
            </w:r>
            <w:r w:rsidRPr="00C4617C">
              <w:rPr>
                <w:rFonts w:ascii="Arial" w:hAnsi="Arial" w:cs="Arial"/>
                <w:szCs w:val="24"/>
              </w:rPr>
              <w:t>messaging system</w:t>
            </w:r>
          </w:p>
        </w:tc>
        <w:tc>
          <w:tcPr>
            <w:tcW w:w="4848" w:type="dxa"/>
            <w:shd w:val="clear" w:color="auto" w:fill="auto"/>
            <w:vAlign w:val="center"/>
          </w:tcPr>
          <w:sdt>
            <w:sdtPr>
              <w:rPr>
                <w:rFonts w:ascii="Arial" w:hAnsi="Arial" w:cs="Arial"/>
              </w:rPr>
              <w:id w:val="-1871450277"/>
              <w:placeholder>
                <w:docPart w:val="DefaultPlaceholder_-1854013437"/>
              </w:placeholder>
              <w:date w:fullDate="2020-05-12T00:00:00Z">
                <w:dateFormat w:val="dddd, dd MMMM yyyy"/>
                <w:lid w:val="en-GB"/>
                <w:storeMappedDataAs w:val="dateTime"/>
                <w:calendar w:val="gregorian"/>
              </w:date>
            </w:sdtPr>
            <w:sdtEndPr/>
            <w:sdtContent>
              <w:p w14:paraId="015BDC51" w14:textId="71C53D5C" w:rsidR="00B062BA" w:rsidRPr="002D5940" w:rsidRDefault="005A3190" w:rsidP="00115A12">
                <w:pPr>
                  <w:spacing w:after="0" w:line="240" w:lineRule="auto"/>
                  <w:rPr>
                    <w:rFonts w:ascii="Arial" w:hAnsi="Arial" w:cs="Arial"/>
                  </w:rPr>
                </w:pPr>
                <w:del w:id="7" w:author="Kallista Thomas" w:date="2020-05-06T09:20:00Z">
                  <w:r w:rsidDel="00127359">
                    <w:rPr>
                      <w:rFonts w:ascii="Arial" w:hAnsi="Arial" w:cs="Arial"/>
                    </w:rPr>
                    <w:delText>Monday, 11</w:delText>
                  </w:r>
                  <w:r w:rsidR="007D317E" w:rsidRPr="002D5940" w:rsidDel="00127359">
                    <w:rPr>
                      <w:rFonts w:ascii="Arial" w:hAnsi="Arial" w:cs="Arial"/>
                    </w:rPr>
                    <w:delText xml:space="preserve"> May 2020</w:delText>
                  </w:r>
                </w:del>
                <w:ins w:id="8" w:author="Kallista Thomas" w:date="2020-05-06T09:20:00Z">
                  <w:r w:rsidR="00127359">
                    <w:rPr>
                      <w:rFonts w:ascii="Arial" w:hAnsi="Arial" w:cs="Arial"/>
                    </w:rPr>
                    <w:t>Tuesday, 12 May 2020</w:t>
                  </w:r>
                </w:ins>
              </w:p>
            </w:sdtContent>
          </w:sdt>
          <w:p w14:paraId="015BDC52" w14:textId="04F993C0"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58" w14:textId="77777777" w:rsidTr="002D5940">
        <w:tblPrEx>
          <w:shd w:val="clear" w:color="auto" w:fill="auto"/>
        </w:tblPrEx>
        <w:trPr>
          <w:trHeight w:val="283"/>
        </w:trPr>
        <w:tc>
          <w:tcPr>
            <w:tcW w:w="828" w:type="dxa"/>
            <w:vAlign w:val="center"/>
          </w:tcPr>
          <w:p w14:paraId="015BDC54" w14:textId="2752C16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5" w14:textId="5BB94099" w:rsidR="00B062BA" w:rsidRPr="00C4617C" w:rsidRDefault="00582F23" w:rsidP="00115A12">
            <w:pPr>
              <w:spacing w:after="0" w:line="240" w:lineRule="auto"/>
              <w:rPr>
                <w:rFonts w:ascii="Arial" w:hAnsi="Arial" w:cs="Arial"/>
                <w:color w:val="000000"/>
              </w:rPr>
            </w:pPr>
            <w:r>
              <w:rPr>
                <w:rFonts w:ascii="Arial" w:hAnsi="Arial" w:cs="Arial"/>
                <w:color w:val="000000"/>
              </w:rPr>
              <w:t>Latest d</w:t>
            </w:r>
            <w:r w:rsidR="00876D31" w:rsidRPr="00C4617C">
              <w:rPr>
                <w:rFonts w:ascii="Arial" w:hAnsi="Arial" w:cs="Arial"/>
                <w:color w:val="000000"/>
              </w:rPr>
              <w:t>ate</w:t>
            </w:r>
            <w:r w:rsidR="009510E0">
              <w:rPr>
                <w:rFonts w:ascii="Arial" w:hAnsi="Arial" w:cs="Arial"/>
                <w:color w:val="000000"/>
              </w:rPr>
              <w:t xml:space="preserve"> </w:t>
            </w:r>
            <w:r w:rsidR="00876D31" w:rsidRPr="00C4617C">
              <w:rPr>
                <w:rFonts w:ascii="Arial" w:hAnsi="Arial" w:cs="Arial"/>
                <w:color w:val="000000"/>
              </w:rPr>
              <w:t>/</w:t>
            </w:r>
            <w:r w:rsidR="009510E0">
              <w:rPr>
                <w:rFonts w:ascii="Arial" w:hAnsi="Arial" w:cs="Arial"/>
                <w:color w:val="000000"/>
              </w:rPr>
              <w:t xml:space="preserve">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clarification </w:t>
            </w:r>
            <w:r w:rsidR="006B6AB4" w:rsidRPr="00C4617C">
              <w:rPr>
                <w:rFonts w:ascii="Arial" w:hAnsi="Arial" w:cs="Arial"/>
                <w:color w:val="000000"/>
              </w:rPr>
              <w:t xml:space="preserve">answers </w:t>
            </w:r>
            <w:r w:rsidR="00B062BA" w:rsidRPr="00C4617C">
              <w:rPr>
                <w:rFonts w:ascii="Arial" w:hAnsi="Arial" w:cs="Arial"/>
                <w:color w:val="000000"/>
              </w:rPr>
              <w:t xml:space="preserve">should be </w:t>
            </w:r>
            <w:r w:rsidR="00F41783" w:rsidRPr="00C4617C">
              <w:rPr>
                <w:rFonts w:ascii="Arial" w:hAnsi="Arial" w:cs="Arial"/>
                <w:color w:val="000000"/>
              </w:rPr>
              <w:t xml:space="preserve">sent </w:t>
            </w:r>
            <w:r w:rsidR="00B062BA" w:rsidRPr="00C4617C">
              <w:rPr>
                <w:rFonts w:ascii="Arial" w:hAnsi="Arial" w:cs="Arial"/>
                <w:color w:val="000000"/>
              </w:rPr>
              <w:t xml:space="preserve">to all Bidders by the </w:t>
            </w:r>
            <w:r w:rsidR="0092783A" w:rsidRPr="00C4617C">
              <w:rPr>
                <w:rFonts w:ascii="Arial" w:hAnsi="Arial" w:cs="Arial"/>
                <w:color w:val="000000"/>
              </w:rPr>
              <w:t>Buyer</w:t>
            </w:r>
            <w:r w:rsidR="00F41783" w:rsidRPr="00C4617C">
              <w:rPr>
                <w:rFonts w:ascii="Arial" w:hAnsi="Arial" w:cs="Arial"/>
                <w:color w:val="000000"/>
              </w:rPr>
              <w:t xml:space="preserve"> through </w:t>
            </w:r>
            <w:r w:rsidR="008501E9">
              <w:rPr>
                <w:rFonts w:ascii="Arial" w:hAnsi="Arial" w:cs="Arial"/>
                <w:color w:val="000000"/>
              </w:rPr>
              <w:t xml:space="preserve">Delta </w:t>
            </w:r>
            <w:proofErr w:type="spellStart"/>
            <w:r w:rsidR="008501E9">
              <w:rPr>
                <w:rFonts w:ascii="Arial" w:hAnsi="Arial" w:cs="Arial"/>
                <w:color w:val="000000"/>
              </w:rPr>
              <w:t>eSourcing</w:t>
            </w:r>
            <w:proofErr w:type="spellEnd"/>
            <w:r w:rsidR="008501E9">
              <w:rPr>
                <w:rFonts w:ascii="Arial" w:hAnsi="Arial" w:cs="Arial"/>
                <w:color w:val="000000"/>
              </w:rPr>
              <w:t xml:space="preserve"> Portal</w:t>
            </w:r>
          </w:p>
        </w:tc>
        <w:tc>
          <w:tcPr>
            <w:tcW w:w="4848" w:type="dxa"/>
            <w:shd w:val="clear" w:color="auto" w:fill="auto"/>
            <w:vAlign w:val="center"/>
          </w:tcPr>
          <w:p w14:paraId="015BDC56" w14:textId="610F07B8" w:rsidR="00B062BA" w:rsidRPr="002D5940" w:rsidRDefault="004F46A5" w:rsidP="00115A12">
            <w:pPr>
              <w:spacing w:after="0" w:line="240" w:lineRule="auto"/>
              <w:rPr>
                <w:rFonts w:ascii="Arial" w:hAnsi="Arial" w:cs="Arial"/>
              </w:rPr>
            </w:pPr>
            <w:sdt>
              <w:sdtPr>
                <w:rPr>
                  <w:rFonts w:ascii="Arial" w:hAnsi="Arial" w:cs="Arial"/>
                </w:rPr>
                <w:id w:val="14971029"/>
                <w:placeholder>
                  <w:docPart w:val="DefaultPlaceholder_-1854013437"/>
                </w:placeholder>
                <w:date w:fullDate="2020-05-18T00:00:00Z">
                  <w:dateFormat w:val="dddd, dd MMMM yyyy"/>
                  <w:lid w:val="en-GB"/>
                  <w:storeMappedDataAs w:val="dateTime"/>
                  <w:calendar w:val="gregorian"/>
                </w:date>
              </w:sdtPr>
              <w:sdtEndPr/>
              <w:sdtContent>
                <w:del w:id="9" w:author="Kallista Thomas" w:date="2020-05-06T09:20:00Z">
                  <w:r w:rsidR="005A3190" w:rsidDel="00127359">
                    <w:rPr>
                      <w:rFonts w:ascii="Arial" w:hAnsi="Arial" w:cs="Arial"/>
                    </w:rPr>
                    <w:delText>Friday, 15 May 2020</w:delText>
                  </w:r>
                </w:del>
                <w:ins w:id="10" w:author="Kallista Thomas" w:date="2020-05-06T09:20:00Z">
                  <w:r w:rsidR="00127359">
                    <w:rPr>
                      <w:rFonts w:ascii="Arial" w:hAnsi="Arial" w:cs="Arial"/>
                    </w:rPr>
                    <w:t>Monday, 18 May 2020</w:t>
                  </w:r>
                </w:ins>
              </w:sdtContent>
            </w:sdt>
            <w:r w:rsidR="00B062BA" w:rsidRPr="002D5940">
              <w:rPr>
                <w:rFonts w:ascii="Arial" w:hAnsi="Arial" w:cs="Arial"/>
              </w:rPr>
              <w:t xml:space="preserve"> </w:t>
            </w:r>
          </w:p>
          <w:p w14:paraId="015BDC57" w14:textId="75A5E8FD" w:rsidR="00C44815" w:rsidRPr="002D5940" w:rsidRDefault="00A94357" w:rsidP="00115A12">
            <w:pPr>
              <w:spacing w:after="0" w:line="240" w:lineRule="auto"/>
              <w:rPr>
                <w:rFonts w:ascii="Arial" w:hAnsi="Arial" w:cs="Arial"/>
              </w:rPr>
            </w:pPr>
            <w:r w:rsidRPr="002D5940">
              <w:rPr>
                <w:rFonts w:ascii="Arial" w:hAnsi="Arial" w:cs="Arial"/>
              </w:rPr>
              <w:t>14</w:t>
            </w:r>
            <w:r w:rsidR="00C44815" w:rsidRPr="002D5940">
              <w:rPr>
                <w:rFonts w:ascii="Arial" w:hAnsi="Arial" w:cs="Arial"/>
              </w:rPr>
              <w:t>.00</w:t>
            </w:r>
          </w:p>
        </w:tc>
      </w:tr>
      <w:tr w:rsidR="00B062BA" w:rsidRPr="00C4617C" w14:paraId="015BDC5D" w14:textId="77777777" w:rsidTr="002D5940">
        <w:tblPrEx>
          <w:shd w:val="clear" w:color="auto" w:fill="auto"/>
        </w:tblPrEx>
        <w:trPr>
          <w:trHeight w:val="283"/>
        </w:trPr>
        <w:tc>
          <w:tcPr>
            <w:tcW w:w="828" w:type="dxa"/>
            <w:vAlign w:val="center"/>
          </w:tcPr>
          <w:p w14:paraId="015BDC59" w14:textId="2CD1DF3D"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A" w14:textId="762F6775" w:rsidR="00B062BA" w:rsidRPr="00C4617C" w:rsidRDefault="003F1837" w:rsidP="00115A12">
            <w:pPr>
              <w:spacing w:after="0" w:line="240" w:lineRule="auto"/>
              <w:rPr>
                <w:rFonts w:ascii="Arial" w:hAnsi="Arial" w:cs="Arial"/>
                <w:color w:val="000000"/>
              </w:rPr>
            </w:pPr>
            <w:r w:rsidRPr="00C4617C">
              <w:rPr>
                <w:rFonts w:ascii="Arial" w:hAnsi="Arial" w:cs="Arial"/>
                <w:color w:val="000000"/>
              </w:rPr>
              <w:t>Latest d</w:t>
            </w:r>
            <w:r w:rsidR="00876D31" w:rsidRPr="00C4617C">
              <w:rPr>
                <w:rFonts w:ascii="Arial" w:hAnsi="Arial" w:cs="Arial"/>
                <w:color w:val="000000"/>
              </w:rPr>
              <w:t>ate</w:t>
            </w:r>
            <w:r w:rsidR="001C031A">
              <w:rPr>
                <w:rFonts w:ascii="Arial" w:hAnsi="Arial" w:cs="Arial"/>
                <w:color w:val="000000"/>
              </w:rPr>
              <w:t xml:space="preserve"> and </w:t>
            </w:r>
            <w:r w:rsidR="00876D31" w:rsidRPr="00C4617C">
              <w:rPr>
                <w:rFonts w:ascii="Arial" w:hAnsi="Arial" w:cs="Arial"/>
                <w:color w:val="000000"/>
              </w:rPr>
              <w:t xml:space="preserve">time </w:t>
            </w:r>
            <w:r w:rsidR="00CF4A65" w:rsidRPr="00C4617C">
              <w:rPr>
                <w:rFonts w:ascii="Arial" w:hAnsi="Arial" w:cs="Arial"/>
                <w:color w:val="000000"/>
              </w:rPr>
              <w:t>ITQ</w:t>
            </w:r>
            <w:r w:rsidR="008B11C8" w:rsidRPr="00C4617C">
              <w:rPr>
                <w:rFonts w:ascii="Arial" w:hAnsi="Arial" w:cs="Arial"/>
                <w:color w:val="000000"/>
              </w:rPr>
              <w:t xml:space="preserve"> </w:t>
            </w:r>
            <w:r w:rsidR="00B062BA" w:rsidRPr="00C4617C">
              <w:rPr>
                <w:rFonts w:ascii="Arial" w:hAnsi="Arial" w:cs="Arial"/>
                <w:color w:val="000000"/>
              </w:rPr>
              <w:t xml:space="preserve">Bid shall be </w:t>
            </w:r>
            <w:r w:rsidR="00F41783" w:rsidRPr="00C4617C">
              <w:rPr>
                <w:rFonts w:ascii="Arial" w:hAnsi="Arial" w:cs="Arial"/>
                <w:color w:val="000000"/>
              </w:rPr>
              <w:t xml:space="preserve">submitted through </w:t>
            </w:r>
            <w:r w:rsidR="008501E9">
              <w:rPr>
                <w:rFonts w:ascii="Arial" w:hAnsi="Arial" w:cs="Arial"/>
                <w:color w:val="000000"/>
              </w:rPr>
              <w:t xml:space="preserve">Delta </w:t>
            </w:r>
            <w:proofErr w:type="spellStart"/>
            <w:r w:rsidR="008501E9">
              <w:rPr>
                <w:rFonts w:ascii="Arial" w:hAnsi="Arial" w:cs="Arial"/>
                <w:color w:val="000000"/>
              </w:rPr>
              <w:t>eSourcing</w:t>
            </w:r>
            <w:proofErr w:type="spellEnd"/>
            <w:r w:rsidR="008501E9">
              <w:rPr>
                <w:rFonts w:ascii="Arial" w:hAnsi="Arial" w:cs="Arial"/>
                <w:color w:val="000000"/>
              </w:rPr>
              <w:t xml:space="preserve"> </w:t>
            </w:r>
          </w:p>
        </w:tc>
        <w:tc>
          <w:tcPr>
            <w:tcW w:w="4848" w:type="dxa"/>
            <w:shd w:val="clear" w:color="auto" w:fill="auto"/>
            <w:vAlign w:val="center"/>
          </w:tcPr>
          <w:sdt>
            <w:sdtPr>
              <w:rPr>
                <w:rFonts w:ascii="Arial" w:hAnsi="Arial" w:cs="Arial"/>
              </w:rPr>
              <w:id w:val="555664234"/>
              <w:placeholder>
                <w:docPart w:val="DefaultPlaceholder_-1854013437"/>
              </w:placeholder>
              <w:date w:fullDate="2020-05-20T00:00:00Z">
                <w:dateFormat w:val="dddd, dd MMMM yyyy"/>
                <w:lid w:val="en-GB"/>
                <w:storeMappedDataAs w:val="dateTime"/>
                <w:calendar w:val="gregorian"/>
              </w:date>
            </w:sdtPr>
            <w:sdtEndPr/>
            <w:sdtContent>
              <w:p w14:paraId="015BDC5B" w14:textId="7ECD26A1" w:rsidR="00B062BA" w:rsidRPr="002D5940" w:rsidRDefault="005A3190" w:rsidP="00115A12">
                <w:pPr>
                  <w:spacing w:after="0" w:line="240" w:lineRule="auto"/>
                  <w:rPr>
                    <w:rFonts w:ascii="Arial" w:hAnsi="Arial" w:cs="Arial"/>
                  </w:rPr>
                </w:pPr>
                <w:del w:id="11" w:author="Kallista Thomas" w:date="2020-05-06T09:20:00Z">
                  <w:r w:rsidDel="00127359">
                    <w:rPr>
                      <w:rFonts w:ascii="Arial" w:hAnsi="Arial" w:cs="Arial"/>
                    </w:rPr>
                    <w:delText>Tuesday, 19 May 2020</w:delText>
                  </w:r>
                </w:del>
                <w:ins w:id="12" w:author="Kallista Thomas" w:date="2020-05-06T09:20:00Z">
                  <w:r w:rsidR="00127359">
                    <w:rPr>
                      <w:rFonts w:ascii="Arial" w:hAnsi="Arial" w:cs="Arial"/>
                    </w:rPr>
                    <w:t>Wednesday, 20 May 2020</w:t>
                  </w:r>
                </w:ins>
              </w:p>
            </w:sdtContent>
          </w:sdt>
          <w:p w14:paraId="015BDC5C" w14:textId="3840AA63" w:rsidR="00B062BA" w:rsidRPr="002D5940" w:rsidRDefault="00A94357" w:rsidP="00115A12">
            <w:pPr>
              <w:spacing w:after="0" w:line="240" w:lineRule="auto"/>
              <w:rPr>
                <w:rFonts w:ascii="Arial" w:hAnsi="Arial" w:cs="Arial"/>
              </w:rPr>
            </w:pPr>
            <w:r w:rsidRPr="002D5940">
              <w:rPr>
                <w:rFonts w:ascii="Arial" w:hAnsi="Arial" w:cs="Arial"/>
              </w:rPr>
              <w:t>14.</w:t>
            </w:r>
            <w:r w:rsidR="00B062BA" w:rsidRPr="002D5940">
              <w:rPr>
                <w:rFonts w:ascii="Arial" w:hAnsi="Arial" w:cs="Arial"/>
              </w:rPr>
              <w:t>00</w:t>
            </w:r>
          </w:p>
        </w:tc>
      </w:tr>
      <w:tr w:rsidR="00B062BA" w:rsidRPr="00C4617C" w14:paraId="015BDC62" w14:textId="77777777" w:rsidTr="002D5940">
        <w:tblPrEx>
          <w:shd w:val="clear" w:color="auto" w:fill="auto"/>
        </w:tblPrEx>
        <w:trPr>
          <w:trHeight w:val="283"/>
        </w:trPr>
        <w:tc>
          <w:tcPr>
            <w:tcW w:w="828" w:type="dxa"/>
            <w:vAlign w:val="center"/>
          </w:tcPr>
          <w:p w14:paraId="015BDC5E" w14:textId="0A6DECB2"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5F" w14:textId="66A161E8" w:rsidR="00B062BA" w:rsidRPr="00100230" w:rsidRDefault="00B062BA" w:rsidP="00115A12">
            <w:pPr>
              <w:spacing w:after="0" w:line="240" w:lineRule="auto"/>
              <w:rPr>
                <w:rFonts w:ascii="Arial" w:hAnsi="Arial" w:cs="Arial"/>
              </w:rPr>
            </w:pPr>
            <w:commentRangeStart w:id="13"/>
            <w:r w:rsidRPr="00100230">
              <w:rPr>
                <w:rFonts w:ascii="Arial" w:hAnsi="Arial" w:cs="Arial"/>
              </w:rPr>
              <w:t>Date/time Bidders should be available if clarifications are required</w:t>
            </w:r>
            <w:commentRangeEnd w:id="13"/>
            <w:r w:rsidR="00BC1F65">
              <w:rPr>
                <w:rStyle w:val="CommentReference"/>
              </w:rPr>
              <w:commentReference w:id="13"/>
            </w:r>
          </w:p>
        </w:tc>
        <w:tc>
          <w:tcPr>
            <w:tcW w:w="4848" w:type="dxa"/>
            <w:shd w:val="clear" w:color="auto" w:fill="auto"/>
            <w:vAlign w:val="center"/>
          </w:tcPr>
          <w:p w14:paraId="015BDC60" w14:textId="5E548295" w:rsidR="00B062BA" w:rsidRPr="00100230" w:rsidRDefault="004F46A5" w:rsidP="00115A12">
            <w:pPr>
              <w:spacing w:after="0" w:line="240" w:lineRule="auto"/>
              <w:rPr>
                <w:rFonts w:ascii="Arial" w:hAnsi="Arial" w:cs="Arial"/>
              </w:rPr>
            </w:pPr>
            <w:sdt>
              <w:sdtPr>
                <w:rPr>
                  <w:rFonts w:ascii="Arial" w:hAnsi="Arial" w:cs="Arial"/>
                </w:rPr>
                <w:id w:val="2007321878"/>
                <w:placeholder>
                  <w:docPart w:val="DefaultPlaceholder_-1854013437"/>
                </w:placeholder>
                <w:date w:fullDate="2020-05-26T00:00:00Z">
                  <w:dateFormat w:val="dddd, dd MMMM yyyy"/>
                  <w:lid w:val="en-GB"/>
                  <w:storeMappedDataAs w:val="dateTime"/>
                  <w:calendar w:val="gregorian"/>
                </w:date>
              </w:sdtPr>
              <w:sdtEndPr/>
              <w:sdtContent>
                <w:del w:id="14" w:author="Kallista Thomas" w:date="2020-05-06T09:20:00Z">
                  <w:r w:rsidR="005A3190" w:rsidRPr="00100230" w:rsidDel="00127359">
                    <w:rPr>
                      <w:rFonts w:ascii="Arial" w:hAnsi="Arial" w:cs="Arial"/>
                    </w:rPr>
                    <w:delText>Friday, 22 May 2020</w:delText>
                  </w:r>
                </w:del>
                <w:ins w:id="15" w:author="Kallista Thomas" w:date="2020-05-06T09:21:00Z">
                  <w:r w:rsidR="001A0A24">
                    <w:rPr>
                      <w:rFonts w:ascii="Arial" w:hAnsi="Arial" w:cs="Arial"/>
                    </w:rPr>
                    <w:t>Tuesday, 26 May 2020</w:t>
                  </w:r>
                </w:ins>
              </w:sdtContent>
            </w:sdt>
            <w:r w:rsidR="00876D31" w:rsidRPr="00100230">
              <w:rPr>
                <w:rFonts w:ascii="Arial" w:hAnsi="Arial" w:cs="Arial"/>
              </w:rPr>
              <w:t xml:space="preserve"> </w:t>
            </w:r>
          </w:p>
          <w:p w14:paraId="015BDC61" w14:textId="154850B4" w:rsidR="00B062BA" w:rsidRPr="00100230" w:rsidRDefault="00A94357" w:rsidP="00115A12">
            <w:pPr>
              <w:spacing w:after="0" w:line="240" w:lineRule="auto"/>
              <w:rPr>
                <w:rFonts w:ascii="Arial" w:hAnsi="Arial" w:cs="Arial"/>
              </w:rPr>
            </w:pPr>
            <w:r w:rsidRPr="00100230">
              <w:rPr>
                <w:rFonts w:ascii="Arial" w:hAnsi="Arial" w:cs="Arial"/>
              </w:rPr>
              <w:t>14</w:t>
            </w:r>
            <w:r w:rsidR="009B0FAC" w:rsidRPr="00100230">
              <w:rPr>
                <w:rFonts w:ascii="Arial" w:hAnsi="Arial" w:cs="Arial"/>
              </w:rPr>
              <w:t>.00</w:t>
            </w:r>
            <w:bookmarkStart w:id="16" w:name="_GoBack"/>
            <w:bookmarkEnd w:id="16"/>
          </w:p>
        </w:tc>
      </w:tr>
      <w:tr w:rsidR="00DF5245" w:rsidRPr="00C4617C" w14:paraId="015BDC67" w14:textId="77777777" w:rsidTr="002D5940">
        <w:tblPrEx>
          <w:shd w:val="clear" w:color="auto" w:fill="auto"/>
        </w:tblPrEx>
        <w:trPr>
          <w:trHeight w:val="283"/>
        </w:trPr>
        <w:tc>
          <w:tcPr>
            <w:tcW w:w="828" w:type="dxa"/>
            <w:vAlign w:val="center"/>
          </w:tcPr>
          <w:p w14:paraId="015BDC63" w14:textId="361E31B8" w:rsidR="00DF5245" w:rsidRPr="00C4617C" w:rsidRDefault="00DF5245" w:rsidP="009510E0">
            <w:pPr>
              <w:pStyle w:val="ListParagraph"/>
              <w:numPr>
                <w:ilvl w:val="1"/>
                <w:numId w:val="15"/>
              </w:numPr>
              <w:spacing w:after="0" w:line="240" w:lineRule="auto"/>
              <w:ind w:left="458"/>
              <w:rPr>
                <w:rFonts w:cs="Arial"/>
                <w:color w:val="000000"/>
              </w:rPr>
            </w:pPr>
          </w:p>
        </w:tc>
        <w:tc>
          <w:tcPr>
            <w:tcW w:w="3675" w:type="dxa"/>
            <w:vAlign w:val="center"/>
          </w:tcPr>
          <w:p w14:paraId="015BDC64" w14:textId="77777777" w:rsidR="00DF5245" w:rsidRPr="00C4617C" w:rsidRDefault="000C2E3E" w:rsidP="00115A12">
            <w:pPr>
              <w:spacing w:after="0" w:line="240" w:lineRule="auto"/>
              <w:rPr>
                <w:rFonts w:ascii="Arial" w:hAnsi="Arial" w:cs="Arial"/>
                <w:color w:val="000000"/>
              </w:rPr>
            </w:pPr>
            <w:r w:rsidRPr="000C2E3E">
              <w:rPr>
                <w:rFonts w:ascii="Arial" w:hAnsi="Arial" w:cs="Arial"/>
                <w:color w:val="000000"/>
              </w:rPr>
              <w:t xml:space="preserve">Anticipated notification date of successful and unsuccessful Bids </w:t>
            </w:r>
          </w:p>
        </w:tc>
        <w:tc>
          <w:tcPr>
            <w:tcW w:w="4848" w:type="dxa"/>
            <w:shd w:val="clear" w:color="auto" w:fill="auto"/>
            <w:vAlign w:val="center"/>
          </w:tcPr>
          <w:p w14:paraId="015BDC65" w14:textId="560CD114" w:rsidR="00DF5245" w:rsidRPr="002D5940" w:rsidRDefault="004F46A5" w:rsidP="00115A12">
            <w:pPr>
              <w:spacing w:after="0" w:line="240" w:lineRule="auto"/>
              <w:rPr>
                <w:rFonts w:ascii="Arial" w:hAnsi="Arial" w:cs="Arial"/>
              </w:rPr>
            </w:pPr>
            <w:sdt>
              <w:sdtPr>
                <w:rPr>
                  <w:rFonts w:ascii="Arial" w:hAnsi="Arial" w:cs="Arial"/>
                </w:rPr>
                <w:id w:val="-1227912167"/>
                <w:placeholder>
                  <w:docPart w:val="DefaultPlaceholder_-1854013437"/>
                </w:placeholder>
                <w:date w:fullDate="2020-05-29T00:00:00Z">
                  <w:dateFormat w:val="dddd, dd MMMM yyyy"/>
                  <w:lid w:val="en-GB"/>
                  <w:storeMappedDataAs w:val="dateTime"/>
                  <w:calendar w:val="gregorian"/>
                </w:date>
              </w:sdtPr>
              <w:sdtEndPr/>
              <w:sdtContent>
                <w:del w:id="17" w:author="Kallista Thomas" w:date="2020-05-06T09:20:00Z">
                  <w:r w:rsidR="005A3190" w:rsidDel="00127359">
                    <w:rPr>
                      <w:rFonts w:ascii="Arial" w:hAnsi="Arial" w:cs="Arial"/>
                    </w:rPr>
                    <w:delText>Thursday, 28 May 2020</w:delText>
                  </w:r>
                </w:del>
                <w:ins w:id="18" w:author="Kallista Thomas" w:date="2020-05-06T09:20:00Z">
                  <w:r w:rsidR="00127359">
                    <w:rPr>
                      <w:rFonts w:ascii="Arial" w:hAnsi="Arial" w:cs="Arial"/>
                    </w:rPr>
                    <w:t>Friday, 29 May 2020</w:t>
                  </w:r>
                </w:ins>
              </w:sdtContent>
            </w:sdt>
            <w:r w:rsidR="00DF5245" w:rsidRPr="002D5940">
              <w:rPr>
                <w:rFonts w:ascii="Arial" w:hAnsi="Arial" w:cs="Arial"/>
              </w:rPr>
              <w:t xml:space="preserve"> </w:t>
            </w:r>
          </w:p>
          <w:p w14:paraId="015BDC66" w14:textId="611FF63D" w:rsidR="00DF5245" w:rsidRPr="002D5940" w:rsidRDefault="00DF5245" w:rsidP="00115A12">
            <w:pPr>
              <w:spacing w:after="0" w:line="240" w:lineRule="auto"/>
              <w:rPr>
                <w:rFonts w:ascii="Arial" w:hAnsi="Arial" w:cs="Arial"/>
              </w:rPr>
            </w:pPr>
            <w:r w:rsidRPr="002D5940">
              <w:rPr>
                <w:rFonts w:ascii="Arial" w:hAnsi="Arial" w:cs="Arial"/>
              </w:rPr>
              <w:t>14.00</w:t>
            </w:r>
          </w:p>
        </w:tc>
      </w:tr>
      <w:tr w:rsidR="00B062BA" w:rsidRPr="00C4617C" w14:paraId="015BDC6B" w14:textId="77777777" w:rsidTr="002D5940">
        <w:tblPrEx>
          <w:shd w:val="clear" w:color="auto" w:fill="auto"/>
        </w:tblPrEx>
        <w:trPr>
          <w:trHeight w:val="283"/>
        </w:trPr>
        <w:tc>
          <w:tcPr>
            <w:tcW w:w="828" w:type="dxa"/>
            <w:vAlign w:val="center"/>
          </w:tcPr>
          <w:p w14:paraId="015BDC68" w14:textId="3F663D81"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9" w14:textId="6DDEAA28"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w:t>
            </w:r>
            <w:r w:rsidR="001C031A">
              <w:rPr>
                <w:rFonts w:ascii="Arial" w:hAnsi="Arial" w:cs="Arial"/>
                <w:color w:val="000000"/>
              </w:rPr>
              <w:t xml:space="preserve">Contract </w:t>
            </w:r>
            <w:r w:rsidRPr="00C4617C">
              <w:rPr>
                <w:rFonts w:ascii="Arial" w:hAnsi="Arial" w:cs="Arial"/>
                <w:color w:val="000000"/>
              </w:rPr>
              <w:t xml:space="preserve">Award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A" w14:textId="6990B4FA" w:rsidR="00B062BA" w:rsidRPr="002D5940" w:rsidRDefault="004F46A5" w:rsidP="00115A12">
            <w:pPr>
              <w:spacing w:after="0" w:line="240" w:lineRule="auto"/>
              <w:rPr>
                <w:rFonts w:ascii="Arial" w:hAnsi="Arial" w:cs="Arial"/>
              </w:rPr>
            </w:pPr>
            <w:sdt>
              <w:sdtPr>
                <w:rPr>
                  <w:rFonts w:ascii="Arial" w:hAnsi="Arial" w:cs="Arial"/>
                </w:rPr>
                <w:id w:val="-1099327359"/>
                <w:placeholder>
                  <w:docPart w:val="DefaultPlaceholder_-1854013437"/>
                </w:placeholder>
                <w:date w:fullDate="2020-06-08T00:00:00Z">
                  <w:dateFormat w:val="dddd, dd MMMM yyyy"/>
                  <w:lid w:val="en-GB"/>
                  <w:storeMappedDataAs w:val="dateTime"/>
                  <w:calendar w:val="gregorian"/>
                </w:date>
              </w:sdtPr>
              <w:sdtEndPr/>
              <w:sdtContent>
                <w:r w:rsidR="005A3190">
                  <w:rPr>
                    <w:rFonts w:ascii="Arial" w:hAnsi="Arial" w:cs="Arial"/>
                  </w:rPr>
                  <w:t>Monday, 08 June</w:t>
                </w:r>
                <w:r w:rsidR="005A3190" w:rsidRPr="002D5940">
                  <w:rPr>
                    <w:rFonts w:ascii="Arial" w:hAnsi="Arial" w:cs="Arial"/>
                  </w:rPr>
                  <w:t xml:space="preserve"> 2020</w:t>
                </w:r>
              </w:sdtContent>
            </w:sdt>
            <w:r w:rsidR="00876D31" w:rsidRPr="002D5940">
              <w:rPr>
                <w:rFonts w:ascii="Arial" w:hAnsi="Arial" w:cs="Arial"/>
              </w:rPr>
              <w:t xml:space="preserve"> </w:t>
            </w:r>
          </w:p>
        </w:tc>
      </w:tr>
      <w:tr w:rsidR="00B062BA" w:rsidRPr="00C4617C" w14:paraId="015BDC6F" w14:textId="77777777" w:rsidTr="002D5940">
        <w:tblPrEx>
          <w:shd w:val="clear" w:color="auto" w:fill="auto"/>
        </w:tblPrEx>
        <w:trPr>
          <w:trHeight w:val="283"/>
        </w:trPr>
        <w:tc>
          <w:tcPr>
            <w:tcW w:w="828" w:type="dxa"/>
            <w:vAlign w:val="center"/>
          </w:tcPr>
          <w:p w14:paraId="015BDC6C" w14:textId="505259A6"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6D"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Start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6E" w14:textId="193043B2" w:rsidR="00B062BA" w:rsidRPr="002D5940" w:rsidRDefault="004F46A5" w:rsidP="00115A12">
            <w:pPr>
              <w:spacing w:after="0" w:line="240" w:lineRule="auto"/>
              <w:rPr>
                <w:rFonts w:ascii="Arial" w:hAnsi="Arial" w:cs="Arial"/>
              </w:rPr>
            </w:pPr>
            <w:sdt>
              <w:sdtPr>
                <w:rPr>
                  <w:rFonts w:ascii="Arial" w:hAnsi="Arial" w:cs="Arial"/>
                </w:rPr>
                <w:id w:val="530543043"/>
                <w:placeholder>
                  <w:docPart w:val="DefaultPlaceholder_-1854013437"/>
                </w:placeholder>
                <w:date w:fullDate="2020-06-08T00:00:00Z">
                  <w:dateFormat w:val="dddd, dd MMMM yyyy"/>
                  <w:lid w:val="en-GB"/>
                  <w:storeMappedDataAs w:val="dateTime"/>
                  <w:calendar w:val="gregorian"/>
                </w:date>
              </w:sdtPr>
              <w:sdtEndPr/>
              <w:sdtContent>
                <w:r w:rsidR="00632B9A" w:rsidRPr="002D5940">
                  <w:rPr>
                    <w:rFonts w:ascii="Arial" w:hAnsi="Arial" w:cs="Arial"/>
                  </w:rPr>
                  <w:t>Monday, 08 June 2020</w:t>
                </w:r>
              </w:sdtContent>
            </w:sdt>
            <w:r w:rsidR="00876D31" w:rsidRPr="002D5940">
              <w:rPr>
                <w:rFonts w:ascii="Arial" w:hAnsi="Arial" w:cs="Arial"/>
              </w:rPr>
              <w:t xml:space="preserve"> </w:t>
            </w:r>
          </w:p>
        </w:tc>
      </w:tr>
      <w:tr w:rsidR="00B062BA" w:rsidRPr="00C4617C" w14:paraId="015BDC73" w14:textId="77777777" w:rsidTr="002D5940">
        <w:tblPrEx>
          <w:shd w:val="clear" w:color="auto" w:fill="auto"/>
        </w:tblPrEx>
        <w:trPr>
          <w:trHeight w:val="283"/>
        </w:trPr>
        <w:tc>
          <w:tcPr>
            <w:tcW w:w="828" w:type="dxa"/>
            <w:vAlign w:val="center"/>
          </w:tcPr>
          <w:p w14:paraId="015BDC70" w14:textId="024622B4" w:rsidR="00B062BA" w:rsidRPr="00C4617C" w:rsidRDefault="00B062BA" w:rsidP="009510E0">
            <w:pPr>
              <w:pStyle w:val="ListParagraph"/>
              <w:numPr>
                <w:ilvl w:val="1"/>
                <w:numId w:val="15"/>
              </w:numPr>
              <w:spacing w:after="0" w:line="240" w:lineRule="auto"/>
              <w:ind w:left="458"/>
              <w:rPr>
                <w:rFonts w:cs="Arial"/>
                <w:color w:val="000000"/>
              </w:rPr>
            </w:pPr>
          </w:p>
        </w:tc>
        <w:tc>
          <w:tcPr>
            <w:tcW w:w="3675" w:type="dxa"/>
            <w:vAlign w:val="center"/>
          </w:tcPr>
          <w:p w14:paraId="015BDC71" w14:textId="77777777" w:rsidR="00B062BA" w:rsidRPr="00C4617C" w:rsidRDefault="00B062BA" w:rsidP="00115A12">
            <w:pPr>
              <w:spacing w:after="0" w:line="240" w:lineRule="auto"/>
              <w:rPr>
                <w:rFonts w:ascii="Arial" w:hAnsi="Arial" w:cs="Arial"/>
                <w:color w:val="000000"/>
              </w:rPr>
            </w:pPr>
            <w:r w:rsidRPr="00C4617C">
              <w:rPr>
                <w:rFonts w:ascii="Arial" w:hAnsi="Arial" w:cs="Arial"/>
                <w:color w:val="000000"/>
              </w:rPr>
              <w:t xml:space="preserve">Anticipated Contract End </w:t>
            </w:r>
            <w:r w:rsidR="003F1837" w:rsidRPr="00C4617C">
              <w:rPr>
                <w:rFonts w:ascii="Arial" w:hAnsi="Arial" w:cs="Arial"/>
                <w:color w:val="000000"/>
              </w:rPr>
              <w:t>d</w:t>
            </w:r>
            <w:r w:rsidRPr="00C4617C">
              <w:rPr>
                <w:rFonts w:ascii="Arial" w:hAnsi="Arial" w:cs="Arial"/>
                <w:color w:val="000000"/>
              </w:rPr>
              <w:t>ate</w:t>
            </w:r>
          </w:p>
        </w:tc>
        <w:tc>
          <w:tcPr>
            <w:tcW w:w="4848" w:type="dxa"/>
            <w:shd w:val="clear" w:color="auto" w:fill="auto"/>
            <w:vAlign w:val="center"/>
          </w:tcPr>
          <w:p w14:paraId="015BDC72" w14:textId="7A159C20" w:rsidR="00DB35AD" w:rsidRPr="002D5940" w:rsidRDefault="004F46A5" w:rsidP="00115A12">
            <w:pPr>
              <w:spacing w:after="0" w:line="240" w:lineRule="auto"/>
              <w:rPr>
                <w:rFonts w:ascii="Arial" w:hAnsi="Arial" w:cs="Arial"/>
                <w:b/>
                <w:color w:val="FF0000"/>
                <w:sz w:val="32"/>
              </w:rPr>
            </w:pPr>
            <w:sdt>
              <w:sdtPr>
                <w:rPr>
                  <w:rFonts w:ascii="Arial" w:hAnsi="Arial" w:cs="Arial"/>
                </w:rPr>
                <w:id w:val="-5677817"/>
                <w:placeholder>
                  <w:docPart w:val="DefaultPlaceholder_-1854013437"/>
                </w:placeholder>
                <w:date w:fullDate="2021-06-07T00:00:00Z">
                  <w:dateFormat w:val="dddd, dd MMMM yyyy"/>
                  <w:lid w:val="en-GB"/>
                  <w:storeMappedDataAs w:val="dateTime"/>
                  <w:calendar w:val="gregorian"/>
                </w:date>
              </w:sdtPr>
              <w:sdtEndPr/>
              <w:sdtContent>
                <w:r w:rsidR="00632B9A" w:rsidRPr="002D5940">
                  <w:rPr>
                    <w:rFonts w:ascii="Arial" w:hAnsi="Arial" w:cs="Arial"/>
                  </w:rPr>
                  <w:t>Monday, 07 June 2021</w:t>
                </w:r>
              </w:sdtContent>
            </w:sdt>
            <w:r w:rsidR="00876D31" w:rsidRPr="002D5940">
              <w:rPr>
                <w:rFonts w:ascii="Arial" w:hAnsi="Arial" w:cs="Arial"/>
              </w:rPr>
              <w:t xml:space="preserve"> </w:t>
            </w:r>
          </w:p>
        </w:tc>
      </w:tr>
      <w:tr w:rsidR="00C542EB" w:rsidRPr="00C4617C" w14:paraId="015BDC77" w14:textId="77777777" w:rsidTr="002D5940">
        <w:tblPrEx>
          <w:shd w:val="clear" w:color="auto" w:fill="auto"/>
        </w:tblPrEx>
        <w:trPr>
          <w:trHeight w:val="283"/>
        </w:trPr>
        <w:tc>
          <w:tcPr>
            <w:tcW w:w="828" w:type="dxa"/>
            <w:vAlign w:val="center"/>
          </w:tcPr>
          <w:p w14:paraId="015BDC74" w14:textId="57AE0E5C" w:rsidR="00C542EB" w:rsidRPr="00C4617C" w:rsidRDefault="00C542EB" w:rsidP="009510E0">
            <w:pPr>
              <w:pStyle w:val="ListParagraph"/>
              <w:numPr>
                <w:ilvl w:val="1"/>
                <w:numId w:val="15"/>
              </w:numPr>
              <w:spacing w:after="0" w:line="240" w:lineRule="auto"/>
              <w:ind w:left="458"/>
              <w:rPr>
                <w:rFonts w:cs="Arial"/>
                <w:color w:val="000000"/>
              </w:rPr>
            </w:pPr>
          </w:p>
        </w:tc>
        <w:tc>
          <w:tcPr>
            <w:tcW w:w="3675" w:type="dxa"/>
            <w:vAlign w:val="center"/>
          </w:tcPr>
          <w:p w14:paraId="015BDC75" w14:textId="77777777" w:rsidR="00C542EB" w:rsidRPr="00C4617C" w:rsidRDefault="00C542EB" w:rsidP="00115A12">
            <w:pPr>
              <w:spacing w:after="0" w:line="240" w:lineRule="auto"/>
              <w:rPr>
                <w:rFonts w:ascii="Arial" w:hAnsi="Arial" w:cs="Arial"/>
                <w:color w:val="000000"/>
              </w:rPr>
            </w:pPr>
            <w:r w:rsidRPr="00C4617C">
              <w:rPr>
                <w:rFonts w:ascii="Arial" w:hAnsi="Arial" w:cs="Arial"/>
                <w:color w:val="000000"/>
              </w:rPr>
              <w:t>Bid Validity Period</w:t>
            </w:r>
          </w:p>
        </w:tc>
        <w:tc>
          <w:tcPr>
            <w:tcW w:w="4848" w:type="dxa"/>
            <w:shd w:val="clear" w:color="auto" w:fill="auto"/>
            <w:vAlign w:val="center"/>
          </w:tcPr>
          <w:p w14:paraId="015BDC76" w14:textId="04593600" w:rsidR="00C542EB" w:rsidRPr="002D5940" w:rsidRDefault="00C542EB" w:rsidP="00115A12">
            <w:pPr>
              <w:spacing w:after="0" w:line="240" w:lineRule="auto"/>
              <w:rPr>
                <w:rFonts w:ascii="Arial" w:hAnsi="Arial" w:cs="Arial"/>
              </w:rPr>
            </w:pPr>
            <w:r w:rsidRPr="002D5940">
              <w:rPr>
                <w:rFonts w:ascii="Arial" w:hAnsi="Arial" w:cs="Arial"/>
              </w:rPr>
              <w:t>60 Days</w:t>
            </w:r>
          </w:p>
        </w:tc>
      </w:tr>
    </w:tbl>
    <w:p w14:paraId="015BDC78" w14:textId="77777777" w:rsidR="00D73B49" w:rsidRPr="00C4617C" w:rsidRDefault="00D73B49" w:rsidP="00115A12">
      <w:pPr>
        <w:spacing w:after="0" w:line="240" w:lineRule="auto"/>
        <w:rPr>
          <w:rFonts w:ascii="Arial" w:hAnsi="Arial" w:cs="Arial"/>
          <w:color w:val="000000"/>
        </w:rPr>
      </w:pPr>
    </w:p>
    <w:p w14:paraId="0B8054CA" w14:textId="4BB885CD" w:rsidR="00FE74B9" w:rsidRDefault="00FE74B9" w:rsidP="00FE74B9">
      <w:pPr>
        <w:spacing w:after="0" w:line="240" w:lineRule="auto"/>
        <w:textAlignment w:val="top"/>
        <w:rPr>
          <w:rFonts w:ascii="Arial" w:hAnsi="Arial" w:cs="Arial"/>
          <w:color w:val="000000"/>
        </w:rPr>
      </w:pPr>
      <w:bookmarkStart w:id="19" w:name="Section_4_Specification"/>
    </w:p>
    <w:p w14:paraId="00F1F706" w14:textId="5D9E43B8" w:rsidR="008545E6" w:rsidRDefault="008545E6" w:rsidP="00FE74B9">
      <w:pPr>
        <w:spacing w:after="0" w:line="240" w:lineRule="auto"/>
        <w:textAlignment w:val="top"/>
        <w:rPr>
          <w:rFonts w:ascii="Arial" w:hAnsi="Arial" w:cs="Arial"/>
          <w:color w:val="000000"/>
        </w:rPr>
      </w:pPr>
    </w:p>
    <w:p w14:paraId="1B98DFEF" w14:textId="77777777" w:rsidR="008545E6" w:rsidRDefault="008545E6" w:rsidP="00FE74B9">
      <w:pPr>
        <w:spacing w:after="0" w:line="240" w:lineRule="auto"/>
        <w:textAlignment w:val="top"/>
        <w:rPr>
          <w:rFonts w:ascii="Arial" w:hAnsi="Arial" w:cs="Arial"/>
          <w:color w:val="000000"/>
        </w:rPr>
      </w:pPr>
    </w:p>
    <w:p w14:paraId="4E00A2D7" w14:textId="77777777" w:rsidR="00FE74B9" w:rsidRDefault="00FE74B9" w:rsidP="00FE74B9">
      <w:pPr>
        <w:spacing w:after="0" w:line="240" w:lineRule="auto"/>
        <w:textAlignment w:val="top"/>
        <w:rPr>
          <w:rFonts w:ascii="Arial" w:hAnsi="Arial" w:cs="Arial"/>
          <w:color w:val="000000"/>
        </w:rPr>
      </w:pPr>
    </w:p>
    <w:p w14:paraId="015BDC81" w14:textId="554187B9" w:rsidR="006B109A" w:rsidRPr="001C031A" w:rsidRDefault="006B109A" w:rsidP="00FE74B9">
      <w:pPr>
        <w:spacing w:after="0" w:line="240" w:lineRule="auto"/>
        <w:textAlignment w:val="top"/>
        <w:rPr>
          <w:rFonts w:ascii="Arial" w:eastAsia="Times New Roman" w:hAnsi="Arial" w:cs="Arial"/>
          <w:b/>
          <w:bCs/>
          <w:color w:val="FF0000"/>
          <w:lang w:eastAsia="en-GB"/>
        </w:rPr>
      </w:pPr>
      <w:r w:rsidRPr="001C031A">
        <w:rPr>
          <w:rFonts w:ascii="Arial" w:hAnsi="Arial" w:cs="Arial"/>
          <w:b/>
          <w:color w:val="002060"/>
          <w:sz w:val="32"/>
          <w:szCs w:val="32"/>
        </w:rPr>
        <w:t>Section 4 – Specification</w:t>
      </w:r>
      <w:r w:rsidRPr="001C031A">
        <w:rPr>
          <w:rFonts w:ascii="Arial" w:eastAsia="Times New Roman" w:hAnsi="Arial" w:cs="Arial"/>
          <w:b/>
          <w:bCs/>
          <w:color w:val="002060"/>
          <w:lang w:eastAsia="en-GB"/>
        </w:rPr>
        <w:t xml:space="preserve"> </w:t>
      </w:r>
      <w:bookmarkEnd w:id="19"/>
    </w:p>
    <w:p w14:paraId="015BDC82" w14:textId="77777777" w:rsidR="00876D31" w:rsidRPr="00C4617C" w:rsidRDefault="00876D31" w:rsidP="00115A12">
      <w:pPr>
        <w:spacing w:after="0" w:line="240" w:lineRule="auto"/>
        <w:rPr>
          <w:rFonts w:ascii="Arial" w:hAnsi="Arial" w:cs="Arial"/>
          <w:b/>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FE74B9" w:rsidRPr="00B37B63" w14:paraId="015BDC8F" w14:textId="77777777" w:rsidTr="00FE74B9">
        <w:tc>
          <w:tcPr>
            <w:tcW w:w="9050" w:type="dxa"/>
          </w:tcPr>
          <w:p w14:paraId="57076ACB" w14:textId="77777777" w:rsidR="00FE74B9" w:rsidRPr="00FE74B9" w:rsidRDefault="00FE74B9" w:rsidP="00FE74B9">
            <w:pPr>
              <w:pStyle w:val="Default"/>
              <w:rPr>
                <w:b/>
                <w:bCs/>
                <w:sz w:val="22"/>
                <w:szCs w:val="22"/>
              </w:rPr>
            </w:pPr>
          </w:p>
          <w:p w14:paraId="26A263C0" w14:textId="536DF48C" w:rsidR="00FE74B9" w:rsidRPr="00B54FD9" w:rsidRDefault="00FE74B9" w:rsidP="00B54FD9">
            <w:pPr>
              <w:pStyle w:val="Default"/>
              <w:numPr>
                <w:ilvl w:val="0"/>
                <w:numId w:val="20"/>
              </w:numPr>
              <w:spacing w:line="276" w:lineRule="auto"/>
              <w:rPr>
                <w:b/>
                <w:bCs/>
                <w:sz w:val="22"/>
                <w:szCs w:val="22"/>
                <w:u w:val="single"/>
              </w:rPr>
            </w:pPr>
            <w:r w:rsidRPr="00B54FD9">
              <w:rPr>
                <w:b/>
                <w:bCs/>
                <w:sz w:val="22"/>
                <w:szCs w:val="22"/>
                <w:u w:val="single"/>
              </w:rPr>
              <w:t xml:space="preserve">Background </w:t>
            </w:r>
          </w:p>
          <w:p w14:paraId="5298D599" w14:textId="58B804F1" w:rsidR="00FE74B9" w:rsidRPr="00572A24" w:rsidRDefault="00FE74B9" w:rsidP="00FE74B9">
            <w:pPr>
              <w:pStyle w:val="Default"/>
              <w:spacing w:line="276" w:lineRule="auto"/>
              <w:rPr>
                <w:sz w:val="22"/>
                <w:szCs w:val="22"/>
              </w:rPr>
            </w:pPr>
            <w:r w:rsidRPr="00572A24">
              <w:rPr>
                <w:sz w:val="22"/>
                <w:szCs w:val="22"/>
              </w:rPr>
              <w:t>The Industrial Strategy set an ambition to make the UK “the best understood major economy”. It also stated that “the success of our Industrial Strategy will also depend on our ability to keep up with the pace with new sectors and emerging businesses.”</w:t>
            </w:r>
          </w:p>
          <w:p w14:paraId="2BC51384" w14:textId="77777777" w:rsidR="007402B6" w:rsidRDefault="007402B6" w:rsidP="00FE74B9">
            <w:pPr>
              <w:autoSpaceDE w:val="0"/>
              <w:autoSpaceDN w:val="0"/>
              <w:adjustRightInd w:val="0"/>
              <w:rPr>
                <w:rFonts w:ascii="Arial" w:hAnsi="Arial" w:cs="Arial"/>
                <w:lang w:eastAsia="en-GB"/>
              </w:rPr>
            </w:pPr>
          </w:p>
          <w:p w14:paraId="5F7C5933" w14:textId="0D73BA77" w:rsidR="00FE74B9" w:rsidRDefault="00FE74B9" w:rsidP="00FE74B9">
            <w:pPr>
              <w:autoSpaceDE w:val="0"/>
              <w:autoSpaceDN w:val="0"/>
              <w:adjustRightInd w:val="0"/>
              <w:rPr>
                <w:rFonts w:ascii="Arial" w:hAnsi="Arial" w:cs="Arial"/>
                <w:lang w:eastAsia="en-GB"/>
              </w:rPr>
            </w:pPr>
            <w:r>
              <w:rPr>
                <w:rFonts w:ascii="Arial" w:hAnsi="Arial" w:cs="Arial"/>
                <w:lang w:eastAsia="en-GB"/>
              </w:rPr>
              <w:t xml:space="preserve">The BEIS Future Sectors team leads government policy to grow the emerging sectors of the UK economy – supporting businesses in R&amp;D </w:t>
            </w:r>
            <w:r w:rsidR="0001275C">
              <w:rPr>
                <w:rFonts w:ascii="Arial" w:hAnsi="Arial" w:cs="Arial"/>
                <w:lang w:eastAsia="en-GB"/>
              </w:rPr>
              <w:t>intensive</w:t>
            </w:r>
            <w:r>
              <w:rPr>
                <w:rFonts w:ascii="Arial" w:hAnsi="Arial" w:cs="Arial"/>
                <w:lang w:eastAsia="en-GB"/>
              </w:rPr>
              <w:t xml:space="preserve"> sectors (e.g. robotics and quantum technology), in parts of existing sectors that are transforming (e.g. </w:t>
            </w:r>
            <w:proofErr w:type="spellStart"/>
            <w:r>
              <w:rPr>
                <w:rFonts w:ascii="Arial" w:hAnsi="Arial" w:cs="Arial"/>
                <w:lang w:eastAsia="en-GB"/>
              </w:rPr>
              <w:t>LawTech</w:t>
            </w:r>
            <w:proofErr w:type="spellEnd"/>
            <w:r>
              <w:rPr>
                <w:rFonts w:ascii="Arial" w:hAnsi="Arial" w:cs="Arial"/>
                <w:lang w:eastAsia="en-GB"/>
              </w:rPr>
              <w:t xml:space="preserve"> or EdTech) and the wider tech sector as a whole.</w:t>
            </w:r>
          </w:p>
          <w:p w14:paraId="79432357" w14:textId="77777777" w:rsidR="00B54FD9" w:rsidRDefault="00FE74B9" w:rsidP="00B54FD9">
            <w:pPr>
              <w:pStyle w:val="Default"/>
              <w:spacing w:line="276" w:lineRule="auto"/>
              <w:rPr>
                <w:sz w:val="22"/>
                <w:szCs w:val="22"/>
              </w:rPr>
            </w:pPr>
            <w:r w:rsidRPr="00572A24">
              <w:rPr>
                <w:sz w:val="22"/>
                <w:szCs w:val="22"/>
              </w:rPr>
              <w:t>As the analytical unit supporting the Future Sectors</w:t>
            </w:r>
            <w:r>
              <w:rPr>
                <w:sz w:val="22"/>
                <w:szCs w:val="22"/>
              </w:rPr>
              <w:t xml:space="preserve"> team</w:t>
            </w:r>
            <w:r w:rsidRPr="00572A24">
              <w:rPr>
                <w:sz w:val="22"/>
                <w:szCs w:val="22"/>
              </w:rPr>
              <w:t xml:space="preserve">, we </w:t>
            </w:r>
            <w:r>
              <w:rPr>
                <w:sz w:val="22"/>
                <w:szCs w:val="22"/>
              </w:rPr>
              <w:t xml:space="preserve">have an ongoing </w:t>
            </w:r>
            <w:r w:rsidRPr="00572A24">
              <w:rPr>
                <w:sz w:val="22"/>
                <w:szCs w:val="22"/>
              </w:rPr>
              <w:t xml:space="preserve">need to identify and </w:t>
            </w:r>
            <w:r>
              <w:rPr>
                <w:sz w:val="22"/>
                <w:szCs w:val="22"/>
              </w:rPr>
              <w:t xml:space="preserve">analyse the business base in </w:t>
            </w:r>
            <w:r w:rsidRPr="00572A24">
              <w:rPr>
                <w:sz w:val="22"/>
                <w:szCs w:val="22"/>
              </w:rPr>
              <w:t>the</w:t>
            </w:r>
            <w:r>
              <w:rPr>
                <w:sz w:val="22"/>
                <w:szCs w:val="22"/>
              </w:rPr>
              <w:t>se areas. We use a bottom-up approach to</w:t>
            </w:r>
            <w:r w:rsidRPr="00572A24">
              <w:rPr>
                <w:sz w:val="22"/>
                <w:szCs w:val="22"/>
              </w:rPr>
              <w:t xml:space="preserve"> assess </w:t>
            </w:r>
            <w:r>
              <w:rPr>
                <w:sz w:val="22"/>
                <w:szCs w:val="22"/>
              </w:rPr>
              <w:t xml:space="preserve">the number of businesses in emerging sectors as well as the nature of their </w:t>
            </w:r>
            <w:r w:rsidRPr="00572A24">
              <w:rPr>
                <w:sz w:val="22"/>
                <w:szCs w:val="22"/>
              </w:rPr>
              <w:t>activity (e.g. who the</w:t>
            </w:r>
            <w:r>
              <w:rPr>
                <w:sz w:val="22"/>
                <w:szCs w:val="22"/>
              </w:rPr>
              <w:t>ir</w:t>
            </w:r>
            <w:r w:rsidRPr="00572A24">
              <w:rPr>
                <w:sz w:val="22"/>
                <w:szCs w:val="22"/>
              </w:rPr>
              <w:t xml:space="preserve"> downstream customers</w:t>
            </w:r>
            <w:r>
              <w:rPr>
                <w:sz w:val="22"/>
                <w:szCs w:val="22"/>
              </w:rPr>
              <w:t xml:space="preserve"> are</w:t>
            </w:r>
            <w:r w:rsidRPr="00572A24">
              <w:rPr>
                <w:sz w:val="22"/>
                <w:szCs w:val="22"/>
              </w:rPr>
              <w:t xml:space="preserve">, </w:t>
            </w:r>
            <w:r>
              <w:rPr>
                <w:sz w:val="22"/>
                <w:szCs w:val="22"/>
              </w:rPr>
              <w:t xml:space="preserve">what their IP is, and </w:t>
            </w:r>
            <w:r w:rsidRPr="00572A24">
              <w:rPr>
                <w:sz w:val="22"/>
                <w:szCs w:val="22"/>
              </w:rPr>
              <w:t xml:space="preserve">which specific parts of the sector </w:t>
            </w:r>
            <w:r>
              <w:rPr>
                <w:sz w:val="22"/>
                <w:szCs w:val="22"/>
              </w:rPr>
              <w:t>the UK is strong in</w:t>
            </w:r>
            <w:r w:rsidRPr="00572A24">
              <w:rPr>
                <w:sz w:val="22"/>
                <w:szCs w:val="22"/>
              </w:rPr>
              <w:t xml:space="preserve">). </w:t>
            </w:r>
            <w:r>
              <w:rPr>
                <w:sz w:val="22"/>
                <w:szCs w:val="22"/>
              </w:rPr>
              <w:t xml:space="preserve">As well as mapping the business ecosystem in these sectors, we also look to </w:t>
            </w:r>
            <w:r w:rsidRPr="00572A24">
              <w:rPr>
                <w:sz w:val="22"/>
                <w:szCs w:val="22"/>
              </w:rPr>
              <w:t xml:space="preserve">identify which businesses </w:t>
            </w:r>
            <w:r>
              <w:rPr>
                <w:sz w:val="22"/>
                <w:szCs w:val="22"/>
              </w:rPr>
              <w:t xml:space="preserve">the </w:t>
            </w:r>
            <w:r w:rsidRPr="00572A24">
              <w:rPr>
                <w:sz w:val="22"/>
                <w:szCs w:val="22"/>
              </w:rPr>
              <w:t>policy</w:t>
            </w:r>
            <w:r>
              <w:rPr>
                <w:sz w:val="22"/>
                <w:szCs w:val="22"/>
              </w:rPr>
              <w:t xml:space="preserve"> team</w:t>
            </w:r>
            <w:r w:rsidRPr="00572A24">
              <w:rPr>
                <w:sz w:val="22"/>
                <w:szCs w:val="22"/>
              </w:rPr>
              <w:t xml:space="preserve"> </w:t>
            </w:r>
            <w:r>
              <w:rPr>
                <w:sz w:val="22"/>
                <w:szCs w:val="22"/>
              </w:rPr>
              <w:t>should</w:t>
            </w:r>
            <w:r w:rsidRPr="00572A24">
              <w:rPr>
                <w:sz w:val="22"/>
                <w:szCs w:val="22"/>
              </w:rPr>
              <w:t xml:space="preserve"> engage with to</w:t>
            </w:r>
            <w:r>
              <w:rPr>
                <w:sz w:val="22"/>
                <w:szCs w:val="22"/>
              </w:rPr>
              <w:t xml:space="preserve"> understand the</w:t>
            </w:r>
            <w:r w:rsidRPr="00572A24">
              <w:rPr>
                <w:sz w:val="22"/>
                <w:szCs w:val="22"/>
              </w:rPr>
              <w:t xml:space="preserve"> opportunities and barriers as we assess the case for government action.</w:t>
            </w:r>
          </w:p>
          <w:p w14:paraId="344B1989" w14:textId="77777777" w:rsidR="00B54FD9" w:rsidRDefault="00B54FD9" w:rsidP="00B54FD9">
            <w:pPr>
              <w:pStyle w:val="Default"/>
              <w:spacing w:line="276" w:lineRule="auto"/>
              <w:rPr>
                <w:b/>
                <w:bCs/>
                <w:sz w:val="22"/>
                <w:szCs w:val="22"/>
              </w:rPr>
            </w:pPr>
          </w:p>
          <w:p w14:paraId="408A9576" w14:textId="60CB986A" w:rsidR="00FE74B9" w:rsidRPr="00B54FD9" w:rsidRDefault="00FE74B9" w:rsidP="00B54FD9">
            <w:pPr>
              <w:pStyle w:val="Default"/>
              <w:numPr>
                <w:ilvl w:val="0"/>
                <w:numId w:val="20"/>
              </w:numPr>
              <w:spacing w:line="276" w:lineRule="auto"/>
              <w:rPr>
                <w:sz w:val="22"/>
                <w:szCs w:val="22"/>
                <w:u w:val="single"/>
              </w:rPr>
            </w:pPr>
            <w:r w:rsidRPr="00B54FD9">
              <w:rPr>
                <w:b/>
                <w:bCs/>
                <w:sz w:val="22"/>
                <w:szCs w:val="22"/>
                <w:u w:val="single"/>
              </w:rPr>
              <w:t>Aims and Objectives of the Project</w:t>
            </w:r>
          </w:p>
          <w:p w14:paraId="162DC653" w14:textId="77777777" w:rsidR="00FE74B9" w:rsidRPr="002572E6" w:rsidRDefault="00FE74B9" w:rsidP="00FE74B9">
            <w:pPr>
              <w:rPr>
                <w:rFonts w:ascii="Arial" w:hAnsi="Arial" w:cs="Arial"/>
                <w:lang w:eastAsia="en-GB"/>
              </w:rPr>
            </w:pPr>
            <w:r>
              <w:rPr>
                <w:rFonts w:ascii="Arial" w:hAnsi="Arial" w:cs="Arial"/>
                <w:lang w:eastAsia="en-GB"/>
              </w:rPr>
              <w:t>Our aim is</w:t>
            </w:r>
            <w:r w:rsidRPr="002572E6">
              <w:rPr>
                <w:rFonts w:ascii="Arial" w:hAnsi="Arial" w:cs="Arial"/>
                <w:lang w:eastAsia="en-GB"/>
              </w:rPr>
              <w:t xml:space="preserve"> to procure a database that can help us better describe the business landscape in emerging sectors. This will help us assess which sectors deserve further policy support, whilst giving us a deeper understanding of current areas of </w:t>
            </w:r>
            <w:r>
              <w:rPr>
                <w:rFonts w:ascii="Arial" w:hAnsi="Arial" w:cs="Arial"/>
                <w:lang w:eastAsia="en-GB"/>
              </w:rPr>
              <w:t xml:space="preserve">policy </w:t>
            </w:r>
            <w:r w:rsidRPr="002572E6">
              <w:rPr>
                <w:rFonts w:ascii="Arial" w:hAnsi="Arial" w:cs="Arial"/>
                <w:lang w:eastAsia="en-GB"/>
              </w:rPr>
              <w:t>interest – such as artificial intelligence, robotics and quantum technologies.</w:t>
            </w:r>
          </w:p>
          <w:p w14:paraId="1F602A9A" w14:textId="77777777" w:rsidR="00FE74B9" w:rsidRPr="002572E6" w:rsidRDefault="00FE74B9" w:rsidP="00FE74B9">
            <w:pPr>
              <w:rPr>
                <w:rFonts w:ascii="Arial" w:hAnsi="Arial" w:cs="Arial"/>
                <w:lang w:eastAsia="en-GB"/>
              </w:rPr>
            </w:pPr>
            <w:r w:rsidRPr="002572E6">
              <w:rPr>
                <w:rFonts w:ascii="Arial" w:hAnsi="Arial" w:cs="Arial"/>
                <w:lang w:eastAsia="en-GB"/>
              </w:rPr>
              <w:t xml:space="preserve">To do this we require business data which gives detailed information on </w:t>
            </w:r>
            <w:r>
              <w:rPr>
                <w:rFonts w:ascii="Arial" w:hAnsi="Arial" w:cs="Arial"/>
                <w:lang w:eastAsia="en-GB"/>
              </w:rPr>
              <w:t xml:space="preserve">the </w:t>
            </w:r>
            <w:r w:rsidRPr="002572E6">
              <w:rPr>
                <w:rFonts w:ascii="Arial" w:hAnsi="Arial" w:cs="Arial"/>
                <w:lang w:eastAsia="en-GB"/>
              </w:rPr>
              <w:t>nature of the activities carried out by individual firms (e.g. what type of technologies they are developing), what the downstream customers / applications are, and whether they have any good IP or assets that give them a strong competitive advantage, for instance.</w:t>
            </w:r>
            <w:r w:rsidRPr="002572E6">
              <w:rPr>
                <w:rFonts w:ascii="Arial" w:hAnsi="Arial" w:cs="Arial"/>
                <w:color w:val="FF0000"/>
                <w:lang w:eastAsia="en-GB"/>
              </w:rPr>
              <w:t xml:space="preserve"> </w:t>
            </w:r>
            <w:r w:rsidRPr="002572E6">
              <w:rPr>
                <w:rFonts w:ascii="Arial" w:hAnsi="Arial" w:cs="Arial"/>
                <w:lang w:eastAsia="en-GB"/>
              </w:rPr>
              <w:t>As well as information on firms’ activities, data on company locations would also enable us to identify where emerging sectors are clustered around the UK</w:t>
            </w:r>
          </w:p>
          <w:p w14:paraId="3DA50BDB" w14:textId="77777777" w:rsidR="00FE74B9" w:rsidRPr="002572E6" w:rsidRDefault="00FE74B9" w:rsidP="00FE74B9">
            <w:pPr>
              <w:pStyle w:val="Default"/>
              <w:spacing w:line="276" w:lineRule="auto"/>
              <w:rPr>
                <w:sz w:val="22"/>
                <w:szCs w:val="22"/>
              </w:rPr>
            </w:pPr>
            <w:r w:rsidRPr="002572E6">
              <w:rPr>
                <w:sz w:val="22"/>
                <w:szCs w:val="22"/>
                <w:lang w:eastAsia="en-GB"/>
              </w:rPr>
              <w:t xml:space="preserve">We already have a range of datasets for this purpose (mainly focused on equity investment trends), but we still have limited overall coverage of the potential business </w:t>
            </w:r>
            <w:r w:rsidRPr="002572E6">
              <w:rPr>
                <w:sz w:val="22"/>
                <w:szCs w:val="22"/>
                <w:lang w:eastAsia="en-GB"/>
              </w:rPr>
              <w:lastRenderedPageBreak/>
              <w:t xml:space="preserve">base in these areas, as well as a lack of detailed qualitative information about the activities of these firms. </w:t>
            </w:r>
            <w:proofErr w:type="gramStart"/>
            <w:r w:rsidRPr="002572E6">
              <w:rPr>
                <w:sz w:val="22"/>
                <w:szCs w:val="22"/>
              </w:rPr>
              <w:t>In particular we</w:t>
            </w:r>
            <w:proofErr w:type="gramEnd"/>
            <w:r w:rsidRPr="002572E6">
              <w:rPr>
                <w:sz w:val="22"/>
                <w:szCs w:val="22"/>
              </w:rPr>
              <w:t xml:space="preserve"> are experiencing the following set of related shortcomings:</w:t>
            </w:r>
          </w:p>
          <w:p w14:paraId="7FC4A7B2" w14:textId="77777777" w:rsidR="00FE74B9" w:rsidRPr="002572E6" w:rsidRDefault="00FE74B9" w:rsidP="00FE74B9">
            <w:pPr>
              <w:pStyle w:val="Default"/>
              <w:spacing w:line="276" w:lineRule="auto"/>
              <w:rPr>
                <w:sz w:val="22"/>
                <w:szCs w:val="22"/>
              </w:rPr>
            </w:pPr>
          </w:p>
          <w:p w14:paraId="36626162"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 xml:space="preserve">Completeness of business coverage: either due to limited coverage, or due to limited ability to identify relevant companies using the search tools/keywords provided, we suspect we are unable to build up a complete picture of </w:t>
            </w:r>
            <w:proofErr w:type="gramStart"/>
            <w:r w:rsidRPr="002572E6">
              <w:rPr>
                <w:sz w:val="22"/>
                <w:szCs w:val="22"/>
              </w:rPr>
              <w:t>all of</w:t>
            </w:r>
            <w:proofErr w:type="gramEnd"/>
            <w:r w:rsidRPr="002572E6">
              <w:rPr>
                <w:sz w:val="22"/>
                <w:szCs w:val="22"/>
              </w:rPr>
              <w:t xml:space="preserve"> the businesses in a</w:t>
            </w:r>
            <w:r>
              <w:rPr>
                <w:sz w:val="22"/>
                <w:szCs w:val="22"/>
              </w:rPr>
              <w:t>n emerging</w:t>
            </w:r>
            <w:r w:rsidRPr="002572E6">
              <w:rPr>
                <w:sz w:val="22"/>
                <w:szCs w:val="22"/>
              </w:rPr>
              <w:t xml:space="preserve"> sector.</w:t>
            </w:r>
            <w:r>
              <w:rPr>
                <w:sz w:val="22"/>
                <w:szCs w:val="22"/>
              </w:rPr>
              <w:t xml:space="preserve"> </w:t>
            </w:r>
            <w:r w:rsidRPr="002572E6">
              <w:rPr>
                <w:sz w:val="22"/>
                <w:szCs w:val="22"/>
              </w:rPr>
              <w:t xml:space="preserve">This is particularly evident when we compare results across datasets and find relatively little overlap between them. </w:t>
            </w:r>
            <w:r w:rsidRPr="002572E6">
              <w:rPr>
                <w:color w:val="auto"/>
                <w:sz w:val="22"/>
                <w:szCs w:val="22"/>
              </w:rPr>
              <w:t xml:space="preserve">Our current sources also have a limited range of emerging technologies and sectors categorised within their platforms (e.g. ‘quantum technologies’). </w:t>
            </w:r>
          </w:p>
          <w:p w14:paraId="773EC10B" w14:textId="77777777" w:rsidR="00FE74B9" w:rsidRPr="002572E6" w:rsidRDefault="00FE74B9" w:rsidP="00FE74B9">
            <w:pPr>
              <w:pStyle w:val="Default"/>
              <w:spacing w:line="276" w:lineRule="auto"/>
              <w:rPr>
                <w:sz w:val="22"/>
                <w:szCs w:val="22"/>
              </w:rPr>
            </w:pPr>
          </w:p>
          <w:p w14:paraId="3D80B809"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Accuracy of results and information: current datasets can struggle to return accurate results that include or exclude the relevant companies (e.g. robotics companies, not companies that use robotics). We are also not sure how complete and accurate the information is – e.g. which robotics companies are we missing due to the text description of the firm not including “robotics” or “robotic” or “automation”?</w:t>
            </w:r>
          </w:p>
          <w:p w14:paraId="0E21009F" w14:textId="77777777" w:rsidR="00FE74B9" w:rsidRPr="002572E6" w:rsidRDefault="00FE74B9" w:rsidP="00FE74B9">
            <w:pPr>
              <w:pStyle w:val="Default"/>
              <w:spacing w:line="276" w:lineRule="auto"/>
              <w:rPr>
                <w:sz w:val="22"/>
                <w:szCs w:val="22"/>
              </w:rPr>
            </w:pPr>
          </w:p>
          <w:p w14:paraId="232194F4"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 xml:space="preserve">Detail: current datasets often do not provide </w:t>
            </w:r>
            <w:proofErr w:type="gramStart"/>
            <w:r w:rsidRPr="002572E6">
              <w:rPr>
                <w:sz w:val="22"/>
                <w:szCs w:val="22"/>
              </w:rPr>
              <w:t>sufficient</w:t>
            </w:r>
            <w:proofErr w:type="gramEnd"/>
            <w:r w:rsidRPr="002572E6">
              <w:rPr>
                <w:sz w:val="22"/>
                <w:szCs w:val="22"/>
              </w:rPr>
              <w:t xml:space="preserve"> depth in the company activity descriptions for us to be able to use NLP techniques to process these descriptions to overcome limitations in site functionality by searching the text ourselves.</w:t>
            </w:r>
          </w:p>
          <w:p w14:paraId="5A5C092A" w14:textId="77777777" w:rsidR="00FE74B9" w:rsidRPr="002572E6" w:rsidRDefault="00FE74B9" w:rsidP="00FE74B9">
            <w:pPr>
              <w:pStyle w:val="Default"/>
              <w:spacing w:line="276" w:lineRule="auto"/>
              <w:ind w:left="360"/>
              <w:rPr>
                <w:sz w:val="22"/>
                <w:szCs w:val="22"/>
              </w:rPr>
            </w:pPr>
          </w:p>
          <w:p w14:paraId="17D876C3" w14:textId="77777777" w:rsidR="00FE74B9" w:rsidRPr="002572E6" w:rsidRDefault="00FE74B9" w:rsidP="00FE74B9">
            <w:pPr>
              <w:pStyle w:val="Default"/>
              <w:numPr>
                <w:ilvl w:val="0"/>
                <w:numId w:val="19"/>
              </w:numPr>
              <w:spacing w:line="276" w:lineRule="auto"/>
              <w:ind w:left="360"/>
              <w:rPr>
                <w:sz w:val="22"/>
                <w:szCs w:val="22"/>
              </w:rPr>
            </w:pPr>
            <w:r w:rsidRPr="002572E6">
              <w:rPr>
                <w:sz w:val="22"/>
                <w:szCs w:val="22"/>
              </w:rPr>
              <w:t>Depth: The additional data we need are on the nature of the activities carried out by the firm, what the downstream customers / applications are, whether they have any good IP or assets that give them a strong competitive advantage.</w:t>
            </w:r>
          </w:p>
          <w:p w14:paraId="6650DCE5" w14:textId="77777777" w:rsidR="00FE74B9" w:rsidRPr="002572E6" w:rsidRDefault="00FE74B9" w:rsidP="00FE74B9">
            <w:pPr>
              <w:pStyle w:val="Default"/>
              <w:spacing w:line="276" w:lineRule="auto"/>
              <w:ind w:left="360"/>
              <w:rPr>
                <w:sz w:val="22"/>
                <w:szCs w:val="22"/>
              </w:rPr>
            </w:pPr>
          </w:p>
          <w:p w14:paraId="47373706" w14:textId="040D8A5D" w:rsidR="00FE74B9" w:rsidRDefault="00FE74B9" w:rsidP="00FE74B9">
            <w:pPr>
              <w:pStyle w:val="Default"/>
              <w:spacing w:line="276" w:lineRule="auto"/>
              <w:rPr>
                <w:sz w:val="22"/>
                <w:szCs w:val="22"/>
              </w:rPr>
            </w:pPr>
            <w:r w:rsidRPr="002572E6">
              <w:rPr>
                <w:sz w:val="22"/>
                <w:szCs w:val="22"/>
              </w:rPr>
              <w:t>As a consequence, we want to test the market to see if there are any solutions that can help us to improve on our current resources, saving us time in having to manually process and combine several datasets in different ways to build up a more complete picture of a sector.</w:t>
            </w:r>
          </w:p>
          <w:p w14:paraId="1681C26B" w14:textId="0B0C31EE" w:rsidR="00B54FD9" w:rsidRDefault="00B54FD9" w:rsidP="00FE74B9">
            <w:pPr>
              <w:pStyle w:val="Default"/>
              <w:spacing w:line="276" w:lineRule="auto"/>
              <w:rPr>
                <w:sz w:val="22"/>
                <w:szCs w:val="22"/>
              </w:rPr>
            </w:pPr>
          </w:p>
          <w:p w14:paraId="6DE42DA2" w14:textId="65B78634" w:rsidR="00B54FD9" w:rsidRDefault="00B54FD9" w:rsidP="00FE74B9">
            <w:pPr>
              <w:pStyle w:val="Default"/>
              <w:spacing w:line="276" w:lineRule="auto"/>
              <w:rPr>
                <w:sz w:val="22"/>
                <w:szCs w:val="22"/>
              </w:rPr>
            </w:pPr>
          </w:p>
          <w:p w14:paraId="7D39FE3A" w14:textId="77777777" w:rsidR="00B54FD9" w:rsidRPr="00B54FD9" w:rsidRDefault="00B54FD9" w:rsidP="00B54FD9">
            <w:pPr>
              <w:pStyle w:val="Default"/>
              <w:numPr>
                <w:ilvl w:val="0"/>
                <w:numId w:val="20"/>
              </w:numPr>
              <w:rPr>
                <w:b/>
                <w:bCs/>
                <w:sz w:val="22"/>
                <w:szCs w:val="22"/>
                <w:u w:val="single"/>
              </w:rPr>
            </w:pPr>
            <w:r w:rsidRPr="00B54FD9">
              <w:rPr>
                <w:b/>
                <w:bCs/>
                <w:sz w:val="22"/>
                <w:szCs w:val="22"/>
                <w:u w:val="single"/>
              </w:rPr>
              <w:t xml:space="preserve">Suggested Methodology </w:t>
            </w:r>
          </w:p>
          <w:p w14:paraId="3DAF8352" w14:textId="77777777" w:rsidR="00B54FD9" w:rsidRDefault="00B54FD9" w:rsidP="00B54FD9">
            <w:pPr>
              <w:rPr>
                <w:rFonts w:ascii="Arial" w:hAnsi="Arial" w:cs="Arial"/>
              </w:rPr>
            </w:pPr>
            <w:r>
              <w:rPr>
                <w:rFonts w:ascii="Arial" w:hAnsi="Arial" w:cs="Arial"/>
              </w:rPr>
              <w:t>We are interested in understanding contractors’ proposed methodologies.</w:t>
            </w:r>
          </w:p>
          <w:p w14:paraId="5ACCAD96" w14:textId="589E6832" w:rsidR="00B54FD9" w:rsidRDefault="00B54FD9" w:rsidP="00B54FD9">
            <w:pPr>
              <w:rPr>
                <w:rFonts w:ascii="Arial" w:hAnsi="Arial" w:cs="Arial"/>
              </w:rPr>
            </w:pPr>
            <w:r>
              <w:rPr>
                <w:rFonts w:ascii="Arial" w:hAnsi="Arial" w:cs="Arial"/>
              </w:rPr>
              <w:t xml:space="preserve">The solution would need to have widespread coverage of the UK business base (excluding self-employed) combined with the ability to identify businesses in the areas of interest mentioned above, such as AI, robotics &amp; quantum technologies. Suppliers could achieve this latter goal in a variety of ways – for example, either by having a very detailed set of business descriptions or by having a tool for querying and classifying data, or some combination thereof. </w:t>
            </w:r>
          </w:p>
          <w:p w14:paraId="30F04F3D" w14:textId="52A30DA0" w:rsidR="00B54FD9" w:rsidRDefault="00B54FD9" w:rsidP="00B54FD9">
            <w:pPr>
              <w:rPr>
                <w:rFonts w:ascii="Arial" w:hAnsi="Arial" w:cs="Arial"/>
              </w:rPr>
            </w:pPr>
            <w:r>
              <w:rPr>
                <w:rFonts w:ascii="Arial" w:hAnsi="Arial" w:cs="Arial"/>
              </w:rPr>
              <w:t xml:space="preserve">The database would need to have an interface or search function that allows users to create their own bespoke queries and view the outputs in summary form. You should assume in your proposal that BEIS would be able to define what it saw as in scope for a bespoke sector (e.g. we could provide a list of key words and search terms that would be congruent with the bespoke sector). In terms of firm-level information, the dataset would include basic information such as company name, sector and location, as well as </w:t>
            </w:r>
            <w:r>
              <w:rPr>
                <w:rFonts w:ascii="Arial" w:hAnsi="Arial" w:cs="Arial"/>
              </w:rPr>
              <w:lastRenderedPageBreak/>
              <w:t>information on the nature of the company’s activities (such as a detailed company description).</w:t>
            </w:r>
          </w:p>
          <w:p w14:paraId="0E1CA936" w14:textId="4EF726F1" w:rsidR="00B54FD9" w:rsidRDefault="00B54FD9" w:rsidP="00B54FD9">
            <w:pPr>
              <w:rPr>
                <w:rFonts w:ascii="Arial" w:hAnsi="Arial" w:cs="Arial"/>
              </w:rPr>
            </w:pPr>
            <w:r>
              <w:rPr>
                <w:rFonts w:ascii="Arial" w:hAnsi="Arial" w:cs="Arial"/>
              </w:rPr>
              <w:t>The data must be capable of being used in aggregated and partial form in public fora, and in disaggregated form within government between a limited number of users (e.g. Minsters, HMT, policy development staff).</w:t>
            </w:r>
          </w:p>
          <w:p w14:paraId="7A9DBE6B" w14:textId="109F0B08" w:rsidR="00D64BC7" w:rsidRDefault="00D64BC7" w:rsidP="00B54FD9">
            <w:pPr>
              <w:rPr>
                <w:rFonts w:ascii="Arial" w:hAnsi="Arial" w:cs="Arial"/>
              </w:rPr>
            </w:pPr>
          </w:p>
          <w:p w14:paraId="4076E4A2" w14:textId="2C2DF391" w:rsidR="00D64BC7" w:rsidRDefault="00D64BC7" w:rsidP="00B54FD9">
            <w:pPr>
              <w:rPr>
                <w:rFonts w:ascii="Arial" w:hAnsi="Arial" w:cs="Arial"/>
              </w:rPr>
            </w:pPr>
          </w:p>
          <w:p w14:paraId="79E5DDE9" w14:textId="52E893EA" w:rsidR="00D64BC7" w:rsidRDefault="00D64BC7" w:rsidP="00B54FD9">
            <w:pPr>
              <w:rPr>
                <w:rFonts w:ascii="Arial" w:hAnsi="Arial" w:cs="Arial"/>
              </w:rPr>
            </w:pPr>
          </w:p>
          <w:p w14:paraId="3F7F6840" w14:textId="77777777" w:rsidR="00D64BC7" w:rsidRDefault="00D64BC7" w:rsidP="00D64BC7">
            <w:pPr>
              <w:spacing w:after="0"/>
              <w:rPr>
                <w:rFonts w:ascii="Arial" w:hAnsi="Arial" w:cs="Arial"/>
              </w:rPr>
            </w:pPr>
          </w:p>
          <w:p w14:paraId="48BDCE54" w14:textId="11C2551D" w:rsidR="00AD48FA" w:rsidRPr="00AD48FA" w:rsidRDefault="00AD48FA" w:rsidP="00AD48FA">
            <w:pPr>
              <w:pStyle w:val="ListParagraph"/>
              <w:numPr>
                <w:ilvl w:val="0"/>
                <w:numId w:val="20"/>
              </w:numPr>
              <w:spacing w:after="0" w:line="240" w:lineRule="auto"/>
              <w:rPr>
                <w:rFonts w:cs="Arial"/>
                <w:b/>
                <w:bCs/>
                <w:u w:val="single"/>
              </w:rPr>
            </w:pPr>
            <w:r w:rsidRPr="00AD48FA">
              <w:rPr>
                <w:rFonts w:eastAsia="Calibri" w:cs="Arial"/>
                <w:b/>
                <w:bCs/>
                <w:sz w:val="22"/>
                <w:szCs w:val="22"/>
                <w:u w:val="single"/>
              </w:rPr>
              <w:t>Deliverables</w:t>
            </w:r>
          </w:p>
          <w:p w14:paraId="4C008D69" w14:textId="77777777" w:rsidR="00AD48FA" w:rsidRPr="00F30B0D" w:rsidRDefault="00AD48FA" w:rsidP="00AD48FA">
            <w:pPr>
              <w:rPr>
                <w:rFonts w:ascii="Arial" w:hAnsi="Arial" w:cs="Arial"/>
              </w:rPr>
            </w:pPr>
            <w:r w:rsidRPr="00167A50">
              <w:rPr>
                <w:rFonts w:ascii="Arial" w:hAnsi="Arial" w:cs="Arial"/>
                <w:iCs/>
              </w:rPr>
              <w:t xml:space="preserve">The key </w:t>
            </w:r>
            <w:r>
              <w:rPr>
                <w:rFonts w:ascii="Arial" w:hAnsi="Arial" w:cs="Arial"/>
                <w:iCs/>
              </w:rPr>
              <w:t xml:space="preserve">project </w:t>
            </w:r>
            <w:r w:rsidRPr="00167A50">
              <w:rPr>
                <w:rFonts w:ascii="Arial" w:hAnsi="Arial" w:cs="Arial"/>
                <w:iCs/>
              </w:rPr>
              <w:t xml:space="preserve">deliverable is access to a </w:t>
            </w:r>
            <w:r w:rsidRPr="00167A50">
              <w:rPr>
                <w:rFonts w:ascii="Arial" w:hAnsi="Arial" w:cs="Arial"/>
                <w:bCs/>
              </w:rPr>
              <w:t xml:space="preserve">database with the requirements &amp; features described above. </w:t>
            </w:r>
            <w:r>
              <w:rPr>
                <w:rFonts w:ascii="Arial" w:hAnsi="Arial" w:cs="Arial"/>
              </w:rPr>
              <w:t>Bidders should provide information on the size, dimensions and quality of the database that they would provide access to.</w:t>
            </w:r>
          </w:p>
          <w:p w14:paraId="7A264C1F" w14:textId="12C0BA3E" w:rsidR="00AD48FA" w:rsidRDefault="00AD48FA" w:rsidP="00AD48FA">
            <w:pPr>
              <w:rPr>
                <w:rFonts w:ascii="Arial" w:hAnsi="Arial" w:cs="Arial"/>
              </w:rPr>
            </w:pPr>
            <w:r>
              <w:rPr>
                <w:rFonts w:ascii="Arial" w:hAnsi="Arial" w:cs="Arial"/>
              </w:rPr>
              <w:t xml:space="preserve">Bidders should specify the number of licences or any download limits for the price they supply. We only expect to require up to 4 users, </w:t>
            </w:r>
            <w:r w:rsidR="00756AD9">
              <w:rPr>
                <w:rFonts w:ascii="Arial" w:hAnsi="Arial" w:cs="Arial"/>
              </w:rPr>
              <w:t>thus we</w:t>
            </w:r>
            <w:r>
              <w:rPr>
                <w:rFonts w:ascii="Arial" w:hAnsi="Arial" w:cs="Arial"/>
              </w:rPr>
              <w:t xml:space="preserve"> do not need an option for </w:t>
            </w:r>
            <w:proofErr w:type="gramStart"/>
            <w:r>
              <w:rPr>
                <w:rFonts w:ascii="Arial" w:hAnsi="Arial" w:cs="Arial"/>
              </w:rPr>
              <w:t>a large number of</w:t>
            </w:r>
            <w:proofErr w:type="gramEnd"/>
            <w:r>
              <w:rPr>
                <w:rFonts w:ascii="Arial" w:hAnsi="Arial" w:cs="Arial"/>
              </w:rPr>
              <w:t xml:space="preserve"> licences.</w:t>
            </w:r>
          </w:p>
          <w:p w14:paraId="6FB4F540" w14:textId="02315537" w:rsidR="00AD48FA" w:rsidRDefault="00AD48FA" w:rsidP="00AD48FA">
            <w:pPr>
              <w:rPr>
                <w:rFonts w:ascii="Arial" w:hAnsi="Arial" w:cs="Arial"/>
              </w:rPr>
            </w:pPr>
            <w:r w:rsidRPr="0062389A">
              <w:rPr>
                <w:rFonts w:ascii="Arial" w:hAnsi="Arial" w:cs="Arial"/>
              </w:rPr>
              <w:t xml:space="preserve">Bidders should </w:t>
            </w:r>
            <w:r>
              <w:rPr>
                <w:rFonts w:ascii="Arial" w:hAnsi="Arial" w:cs="Arial"/>
              </w:rPr>
              <w:t>provide information about any support services, training or consultancy days that may be provided as part of the package.</w:t>
            </w:r>
          </w:p>
          <w:p w14:paraId="399EC62B" w14:textId="1B253964" w:rsidR="00507D99" w:rsidRPr="00507D99" w:rsidRDefault="00507D99" w:rsidP="00AD48FA">
            <w:pPr>
              <w:rPr>
                <w:rFonts w:ascii="Arial" w:hAnsi="Arial" w:cs="Arial"/>
                <w:b/>
                <w:bCs/>
              </w:rPr>
            </w:pPr>
          </w:p>
          <w:p w14:paraId="5612745C" w14:textId="77777777" w:rsidR="00507D99" w:rsidRPr="00507D99" w:rsidRDefault="00507D99" w:rsidP="00507D99">
            <w:pPr>
              <w:pStyle w:val="Default"/>
              <w:rPr>
                <w:b/>
                <w:bCs/>
                <w:color w:val="auto"/>
                <w:sz w:val="22"/>
                <w:szCs w:val="22"/>
              </w:rPr>
            </w:pPr>
            <w:r w:rsidRPr="00507D99">
              <w:rPr>
                <w:b/>
                <w:bCs/>
                <w:color w:val="auto"/>
                <w:sz w:val="22"/>
                <w:szCs w:val="22"/>
              </w:rPr>
              <w:t xml:space="preserve">Terms and Conditions </w:t>
            </w:r>
          </w:p>
          <w:p w14:paraId="7E176CAB" w14:textId="2B7046BA" w:rsidR="00507D99" w:rsidRDefault="00507D99" w:rsidP="00507D99">
            <w:pPr>
              <w:rPr>
                <w:rFonts w:ascii="Arial" w:hAnsi="Arial" w:cs="Arial"/>
              </w:rPr>
            </w:pPr>
            <w:r w:rsidRPr="00507D99">
              <w:rPr>
                <w:rFonts w:ascii="Arial" w:hAnsi="Arial"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0D561940" w14:textId="451C4A9C" w:rsidR="006A4759" w:rsidRDefault="006A4759" w:rsidP="00507D99">
            <w:pPr>
              <w:rPr>
                <w:rFonts w:ascii="Arial" w:hAnsi="Arial" w:cs="Arial"/>
                <w:b/>
                <w:bCs/>
              </w:rPr>
            </w:pPr>
            <w:r w:rsidRPr="00B72DA7">
              <w:rPr>
                <w:rFonts w:ascii="Arial" w:hAnsi="Arial" w:cs="Arial"/>
                <w:b/>
                <w:bCs/>
              </w:rPr>
              <w:t>Contract Duration</w:t>
            </w:r>
          </w:p>
          <w:p w14:paraId="69671AB6" w14:textId="1189260D" w:rsidR="006A4759" w:rsidRPr="006A4759" w:rsidRDefault="006A4759" w:rsidP="00507D99">
            <w:pPr>
              <w:rPr>
                <w:rFonts w:ascii="Arial" w:hAnsi="Arial" w:cs="Arial"/>
              </w:rPr>
            </w:pPr>
            <w:r>
              <w:rPr>
                <w:rFonts w:ascii="Arial" w:hAnsi="Arial" w:cs="Arial"/>
              </w:rPr>
              <w:t xml:space="preserve">The initial duration for this contract is 12 months, with an option to extend for a further </w:t>
            </w:r>
            <w:proofErr w:type="gramStart"/>
            <w:r>
              <w:rPr>
                <w:rFonts w:ascii="Arial" w:hAnsi="Arial" w:cs="Arial"/>
              </w:rPr>
              <w:t>12 month</w:t>
            </w:r>
            <w:proofErr w:type="gramEnd"/>
            <w:r>
              <w:rPr>
                <w:rFonts w:ascii="Arial" w:hAnsi="Arial" w:cs="Arial"/>
              </w:rPr>
              <w:t xml:space="preserve"> period. </w:t>
            </w:r>
          </w:p>
          <w:p w14:paraId="015BDC8E" w14:textId="7647EE36" w:rsidR="00FE74B9" w:rsidRPr="000F514A" w:rsidRDefault="00FE74B9" w:rsidP="00C56F36">
            <w:pPr>
              <w:spacing w:after="0" w:line="240" w:lineRule="auto"/>
              <w:rPr>
                <w:rFonts w:ascii="Arial" w:eastAsia="Times New Roman" w:hAnsi="Arial" w:cs="Arial"/>
                <w:lang w:eastAsia="en-GB"/>
              </w:rPr>
            </w:pPr>
          </w:p>
        </w:tc>
      </w:tr>
    </w:tbl>
    <w:p w14:paraId="00FF58E2" w14:textId="77777777" w:rsidR="00B66898" w:rsidRDefault="00B66898" w:rsidP="00115A12">
      <w:pPr>
        <w:shd w:val="clear" w:color="auto" w:fill="FFFFFF"/>
        <w:spacing w:after="0" w:line="240" w:lineRule="auto"/>
        <w:rPr>
          <w:rFonts w:ascii="Arial" w:hAnsi="Arial" w:cs="Arial"/>
          <w:b/>
          <w:color w:val="FF0000"/>
        </w:rPr>
      </w:pPr>
    </w:p>
    <w:p w14:paraId="7A46B37F" w14:textId="77777777" w:rsidR="00BC4A67" w:rsidRDefault="00BC4A67">
      <w:pPr>
        <w:spacing w:after="0" w:line="240" w:lineRule="auto"/>
        <w:rPr>
          <w:rFonts w:ascii="Arial" w:hAnsi="Arial" w:cs="Arial"/>
          <w:color w:val="FF0000"/>
        </w:rPr>
      </w:pPr>
      <w:bookmarkStart w:id="20" w:name="Section_5_Evaluation_of_bids"/>
      <w:r>
        <w:rPr>
          <w:rFonts w:ascii="Arial" w:hAnsi="Arial" w:cs="Arial"/>
          <w:color w:val="FF0000"/>
        </w:rPr>
        <w:br w:type="page"/>
      </w:r>
    </w:p>
    <w:p w14:paraId="015BDC93" w14:textId="2D10D84C" w:rsidR="006B109A" w:rsidRPr="00C4617C" w:rsidRDefault="006B109A" w:rsidP="00115A12">
      <w:pPr>
        <w:spacing w:after="0" w:line="240" w:lineRule="auto"/>
        <w:textAlignment w:val="top"/>
        <w:rPr>
          <w:rFonts w:ascii="Arial" w:eastAsia="Times New Roman" w:hAnsi="Arial" w:cs="Arial"/>
          <w:b/>
          <w:bCs/>
          <w:color w:val="002060"/>
          <w:lang w:eastAsia="en-GB"/>
        </w:rPr>
      </w:pPr>
      <w:r w:rsidRPr="00C4617C">
        <w:rPr>
          <w:rFonts w:ascii="Arial" w:hAnsi="Arial" w:cs="Arial"/>
          <w:b/>
          <w:color w:val="002060"/>
          <w:sz w:val="32"/>
          <w:szCs w:val="32"/>
        </w:rPr>
        <w:lastRenderedPageBreak/>
        <w:t xml:space="preserve">Section 5 – Evaluation </w:t>
      </w:r>
      <w:r w:rsidR="00F6213F" w:rsidRPr="00C4617C">
        <w:rPr>
          <w:rFonts w:ascii="Arial" w:hAnsi="Arial" w:cs="Arial"/>
          <w:b/>
          <w:color w:val="002060"/>
          <w:sz w:val="32"/>
          <w:szCs w:val="32"/>
        </w:rPr>
        <w:t>model</w:t>
      </w:r>
      <w:r w:rsidRPr="00C4617C">
        <w:rPr>
          <w:rFonts w:ascii="Arial" w:eastAsia="Times New Roman" w:hAnsi="Arial" w:cs="Arial"/>
          <w:b/>
          <w:bCs/>
          <w:color w:val="002060"/>
          <w:lang w:eastAsia="en-GB"/>
        </w:rPr>
        <w:t xml:space="preserve"> </w:t>
      </w:r>
    </w:p>
    <w:bookmarkEnd w:id="20"/>
    <w:p w14:paraId="015BDC94" w14:textId="77777777" w:rsidR="00CE650A" w:rsidRDefault="00CE650A" w:rsidP="00115A12">
      <w:pPr>
        <w:spacing w:after="0" w:line="240" w:lineRule="auto"/>
        <w:jc w:val="both"/>
        <w:rPr>
          <w:rFonts w:ascii="Arial" w:hAnsi="Arial" w:cs="Arial"/>
          <w:szCs w:val="24"/>
        </w:rPr>
      </w:pPr>
    </w:p>
    <w:p w14:paraId="015BDC95" w14:textId="77777777" w:rsidR="00894DB0" w:rsidRDefault="005F5DB0" w:rsidP="00115A12">
      <w:pPr>
        <w:spacing w:after="0" w:line="240" w:lineRule="auto"/>
        <w:jc w:val="both"/>
        <w:rPr>
          <w:rFonts w:ascii="Arial" w:hAnsi="Arial" w:cs="Arial"/>
          <w:szCs w:val="24"/>
        </w:rPr>
      </w:pPr>
      <w:r w:rsidRPr="00C4617C">
        <w:rPr>
          <w:rFonts w:ascii="Arial" w:hAnsi="Arial" w:cs="Arial"/>
          <w:szCs w:val="24"/>
        </w:rPr>
        <w:t xml:space="preserve">The evaluation model below shall be used for this </w:t>
      </w:r>
      <w:r w:rsidR="00CF4A65" w:rsidRPr="00C4617C">
        <w:rPr>
          <w:rFonts w:ascii="Arial" w:hAnsi="Arial" w:cs="Arial"/>
          <w:szCs w:val="24"/>
        </w:rPr>
        <w:t>ITQ</w:t>
      </w:r>
      <w:r w:rsidRPr="00C4617C">
        <w:rPr>
          <w:rFonts w:ascii="Arial" w:hAnsi="Arial" w:cs="Arial"/>
          <w:szCs w:val="24"/>
        </w:rPr>
        <w:t>, which will be determined to two decimal places.</w:t>
      </w:r>
      <w:r w:rsidR="00DB35AD" w:rsidRPr="00C4617C">
        <w:rPr>
          <w:rFonts w:ascii="Arial" w:hAnsi="Arial" w:cs="Arial"/>
          <w:szCs w:val="24"/>
        </w:rPr>
        <w:t xml:space="preserve">   </w:t>
      </w:r>
    </w:p>
    <w:p w14:paraId="015BDC96" w14:textId="77777777" w:rsidR="00894DB0" w:rsidRDefault="00894DB0" w:rsidP="00115A12">
      <w:pPr>
        <w:spacing w:after="0" w:line="240" w:lineRule="auto"/>
        <w:jc w:val="both"/>
        <w:rPr>
          <w:rFonts w:ascii="Arial" w:hAnsi="Arial" w:cs="Arial"/>
          <w:szCs w:val="24"/>
        </w:rPr>
      </w:pPr>
    </w:p>
    <w:p w14:paraId="015BDC97" w14:textId="261434F7" w:rsidR="005F5DB0" w:rsidRDefault="00DB35AD" w:rsidP="00115A12">
      <w:pPr>
        <w:spacing w:after="0" w:line="240" w:lineRule="auto"/>
        <w:jc w:val="both"/>
        <w:rPr>
          <w:rFonts w:ascii="Arial" w:hAnsi="Arial" w:cs="Arial"/>
          <w:iCs/>
          <w:color w:val="000000"/>
        </w:rPr>
      </w:pPr>
      <w:r w:rsidRPr="00C4617C">
        <w:rPr>
          <w:rFonts w:ascii="Arial" w:hAnsi="Arial" w:cs="Arial"/>
          <w:iCs/>
          <w:color w:val="000000"/>
        </w:rPr>
        <w:t xml:space="preserve">Where a </w:t>
      </w:r>
      <w:r w:rsidR="00537A46" w:rsidRPr="00C4617C">
        <w:rPr>
          <w:rFonts w:ascii="Arial" w:hAnsi="Arial" w:cs="Arial"/>
          <w:iCs/>
          <w:color w:val="000000"/>
        </w:rPr>
        <w:t>question</w:t>
      </w:r>
      <w:r w:rsidRPr="00C4617C">
        <w:rPr>
          <w:rFonts w:ascii="Arial" w:hAnsi="Arial" w:cs="Arial"/>
          <w:iCs/>
          <w:color w:val="000000"/>
        </w:rPr>
        <w:t xml:space="preserve"> is ‘for information only’ it will not be scored.</w:t>
      </w:r>
    </w:p>
    <w:p w14:paraId="7040BF2B" w14:textId="7EF2D3D9" w:rsidR="00C4555E" w:rsidRDefault="00C4555E" w:rsidP="00115A12">
      <w:pPr>
        <w:spacing w:after="0" w:line="240" w:lineRule="auto"/>
        <w:jc w:val="both"/>
        <w:rPr>
          <w:rFonts w:ascii="Arial" w:hAnsi="Arial" w:cs="Arial"/>
          <w:iCs/>
          <w:color w:val="000000"/>
        </w:rPr>
      </w:pPr>
    </w:p>
    <w:p w14:paraId="1CEEF8FD" w14:textId="77777777" w:rsidR="00093B18" w:rsidRDefault="00093B18" w:rsidP="00093B18">
      <w:pPr>
        <w:spacing w:after="0" w:line="240" w:lineRule="auto"/>
        <w:jc w:val="both"/>
        <w:rPr>
          <w:rFonts w:ascii="Arial" w:hAnsi="Arial" w:cs="Arial"/>
        </w:rPr>
      </w:pPr>
      <w:r>
        <w:rPr>
          <w:rFonts w:ascii="Arial" w:hAnsi="Arial" w:cs="Arial"/>
          <w:color w:val="000000"/>
        </w:rPr>
        <w:t>The evaluation team may comprise staff from UK SBS and the Contracting Authority and any specific external stakeholders the Contracting Authority deems required.</w:t>
      </w:r>
    </w:p>
    <w:p w14:paraId="015BDC98" w14:textId="77777777" w:rsidR="00CE650A" w:rsidRDefault="00CE650A" w:rsidP="00115A12">
      <w:pPr>
        <w:shd w:val="clear" w:color="auto" w:fill="FFFFFF"/>
        <w:spacing w:after="0" w:line="240" w:lineRule="auto"/>
        <w:rPr>
          <w:rFonts w:ascii="Arial" w:hAnsi="Arial" w:cs="Arial"/>
          <w:color w:val="000000"/>
        </w:rPr>
      </w:pPr>
    </w:p>
    <w:p w14:paraId="015BDC99" w14:textId="0596FF26" w:rsidR="00894DB0" w:rsidRDefault="003E6E2C" w:rsidP="00115A12">
      <w:pPr>
        <w:shd w:val="clear" w:color="auto" w:fill="FFFFFF"/>
        <w:spacing w:after="0" w:line="240" w:lineRule="auto"/>
        <w:rPr>
          <w:rFonts w:ascii="Arial" w:hAnsi="Arial" w:cs="Arial"/>
          <w:color w:val="000000"/>
        </w:rPr>
      </w:pPr>
      <w:r w:rsidRPr="003E6E2C">
        <w:rPr>
          <w:rFonts w:ascii="Arial" w:hAnsi="Arial" w:cs="Arial"/>
          <w:color w:val="000000"/>
        </w:rPr>
        <w:t xml:space="preserve">The evaluation </w:t>
      </w:r>
      <w:r w:rsidR="00FC26AD">
        <w:rPr>
          <w:rFonts w:ascii="Arial" w:hAnsi="Arial" w:cs="Arial"/>
          <w:color w:val="000000"/>
        </w:rPr>
        <w:t xml:space="preserve">and if required </w:t>
      </w:r>
      <w:r w:rsidRPr="003E6E2C">
        <w:rPr>
          <w:rFonts w:ascii="Arial" w:hAnsi="Arial" w:cs="Arial"/>
          <w:color w:val="000000"/>
        </w:rPr>
        <w:t>team</w:t>
      </w:r>
      <w:r w:rsidR="00290912">
        <w:rPr>
          <w:rFonts w:ascii="Arial" w:hAnsi="Arial" w:cs="Arial"/>
          <w:color w:val="000000"/>
        </w:rPr>
        <w:t xml:space="preserve"> may comprise staff from UK SBS </w:t>
      </w:r>
      <w:r w:rsidR="00221184">
        <w:rPr>
          <w:rFonts w:ascii="Arial" w:hAnsi="Arial" w:cs="Arial"/>
          <w:color w:val="000000"/>
        </w:rPr>
        <w:t xml:space="preserve">and </w:t>
      </w:r>
      <w:r w:rsidRPr="003E6E2C">
        <w:rPr>
          <w:rFonts w:ascii="Arial" w:hAnsi="Arial" w:cs="Arial"/>
          <w:color w:val="000000"/>
        </w:rPr>
        <w:t>the C</w:t>
      </w:r>
      <w:r w:rsidR="00221184">
        <w:rPr>
          <w:rFonts w:ascii="Arial" w:hAnsi="Arial" w:cs="Arial"/>
          <w:color w:val="000000"/>
        </w:rPr>
        <w:t xml:space="preserve">ontracting </w:t>
      </w:r>
      <w:r w:rsidR="00290912">
        <w:rPr>
          <w:rFonts w:ascii="Arial" w:hAnsi="Arial" w:cs="Arial"/>
          <w:color w:val="000000"/>
        </w:rPr>
        <w:t>Authority</w:t>
      </w:r>
      <w:r w:rsidR="00221184">
        <w:rPr>
          <w:rFonts w:ascii="Arial" w:hAnsi="Arial" w:cs="Arial"/>
          <w:color w:val="000000"/>
        </w:rPr>
        <w:t xml:space="preserve"> </w:t>
      </w:r>
      <w:r w:rsidRPr="003E6E2C">
        <w:rPr>
          <w:rFonts w:ascii="Arial" w:hAnsi="Arial" w:cs="Arial"/>
          <w:color w:val="000000"/>
        </w:rPr>
        <w:t>and any specific external stakeholders</w:t>
      </w:r>
      <w:r w:rsidR="00C81DDC">
        <w:rPr>
          <w:rFonts w:ascii="Arial" w:hAnsi="Arial" w:cs="Arial"/>
          <w:color w:val="000000"/>
        </w:rPr>
        <w:t xml:space="preserve"> </w:t>
      </w:r>
      <w:r w:rsidR="00C67B13">
        <w:rPr>
          <w:rFonts w:ascii="Arial" w:hAnsi="Arial" w:cs="Arial"/>
          <w:color w:val="000000"/>
        </w:rPr>
        <w:t>the Contracting Authority</w:t>
      </w:r>
      <w:r w:rsidRPr="003E6E2C">
        <w:rPr>
          <w:rFonts w:ascii="Arial" w:hAnsi="Arial" w:cs="Arial"/>
          <w:color w:val="000000"/>
        </w:rPr>
        <w:t xml:space="preserve"> deem</w:t>
      </w:r>
      <w:r w:rsidR="00C81DDC">
        <w:rPr>
          <w:rFonts w:ascii="Arial" w:hAnsi="Arial" w:cs="Arial"/>
          <w:color w:val="000000"/>
        </w:rPr>
        <w:t>s</w:t>
      </w:r>
      <w:r w:rsidRPr="003E6E2C">
        <w:rPr>
          <w:rFonts w:ascii="Arial" w:hAnsi="Arial" w:cs="Arial"/>
          <w:color w:val="000000"/>
        </w:rPr>
        <w:t xml:space="preserve"> </w:t>
      </w:r>
      <w:r w:rsidR="000F1679" w:rsidRPr="003E6E2C">
        <w:rPr>
          <w:rFonts w:ascii="Arial" w:hAnsi="Arial" w:cs="Arial"/>
          <w:color w:val="000000"/>
        </w:rPr>
        <w:t>required.</w:t>
      </w:r>
      <w:r w:rsidR="000F1679" w:rsidRPr="003D03DB">
        <w:rPr>
          <w:rFonts w:ascii="Arial" w:hAnsi="Arial" w:cs="Arial"/>
          <w:color w:val="000000"/>
        </w:rPr>
        <w:t xml:space="preserve"> </w:t>
      </w:r>
      <w:r w:rsidR="000F1679">
        <w:rPr>
          <w:rFonts w:ascii="Arial" w:hAnsi="Arial" w:cs="Arial"/>
          <w:color w:val="000000"/>
        </w:rPr>
        <w:t>After</w:t>
      </w:r>
      <w:r w:rsidR="003219F6">
        <w:rPr>
          <w:rFonts w:ascii="Arial" w:hAnsi="Arial" w:cs="Arial"/>
          <w:color w:val="000000"/>
        </w:rPr>
        <w:t xml:space="preserve"> </w:t>
      </w:r>
      <w:r>
        <w:rPr>
          <w:rFonts w:ascii="Arial" w:hAnsi="Arial" w:cs="Arial"/>
          <w:color w:val="000000"/>
        </w:rPr>
        <w:t>evaluation</w:t>
      </w:r>
      <w:r w:rsidRPr="003D03DB">
        <w:rPr>
          <w:rFonts w:ascii="Arial" w:hAnsi="Arial" w:cs="Arial"/>
          <w:color w:val="000000"/>
        </w:rPr>
        <w:t xml:space="preserve"> </w:t>
      </w:r>
      <w:r w:rsidR="00FF0E3F">
        <w:rPr>
          <w:rFonts w:ascii="Arial" w:hAnsi="Arial" w:cs="Arial"/>
          <w:color w:val="000000"/>
        </w:rPr>
        <w:t xml:space="preserve">and if required moderation </w:t>
      </w:r>
      <w:r w:rsidR="00894DB0" w:rsidRPr="003D03DB">
        <w:rPr>
          <w:rFonts w:ascii="Arial" w:hAnsi="Arial" w:cs="Arial"/>
          <w:color w:val="000000"/>
        </w:rPr>
        <w:t>scores will be finalised by performing a calculation to identify (at question level) the mean average of all evaluators (Example – a question is scored by three evaluators and judged as scoring 5, 5 and 6. These scores will be added together and divided by the number of evaluators to produce the final score of 5.33 (5+5+6 =16÷3 = 5.33)</w:t>
      </w:r>
    </w:p>
    <w:p w14:paraId="015BDC9A" w14:textId="22803236" w:rsidR="00D21AB1" w:rsidRDefault="00D21AB1" w:rsidP="00115A12">
      <w:pPr>
        <w:shd w:val="clear" w:color="auto" w:fill="FFFFFF"/>
        <w:spacing w:after="0" w:line="240" w:lineRule="auto"/>
        <w:rPr>
          <w:rFonts w:ascii="Arial" w:hAnsi="Arial" w:cs="Arial"/>
          <w:color w:val="000000"/>
        </w:rPr>
      </w:pPr>
    </w:p>
    <w:p w14:paraId="015BDC9C" w14:textId="77777777" w:rsidR="00CE650A" w:rsidRPr="00D21AB1" w:rsidRDefault="00CE650A" w:rsidP="00115A12">
      <w:pPr>
        <w:shd w:val="clear" w:color="auto" w:fill="FFFFFF"/>
        <w:spacing w:after="0" w:line="240" w:lineRule="auto"/>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930"/>
        <w:gridCol w:w="1440"/>
        <w:gridCol w:w="5632"/>
        <w:gridCol w:w="14"/>
      </w:tblGrid>
      <w:tr w:rsidR="00C103F3" w:rsidRPr="00C4617C" w14:paraId="015BDCA0" w14:textId="77777777" w:rsidTr="002F7B1E">
        <w:trPr>
          <w:trHeight w:val="283"/>
        </w:trPr>
        <w:tc>
          <w:tcPr>
            <w:tcW w:w="9016" w:type="dxa"/>
            <w:gridSpan w:val="4"/>
            <w:shd w:val="clear" w:color="auto" w:fill="17365D"/>
          </w:tcPr>
          <w:p w14:paraId="015BDC9D"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9E" w14:textId="589AB076"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 xml:space="preserve">Pass / </w:t>
            </w:r>
            <w:r w:rsidR="00912BA1">
              <w:rPr>
                <w:rFonts w:ascii="Arial" w:hAnsi="Arial" w:cs="Arial"/>
                <w:b/>
                <w:color w:val="BFBFBF"/>
                <w:sz w:val="24"/>
                <w:szCs w:val="24"/>
              </w:rPr>
              <w:t>F</w:t>
            </w:r>
            <w:r w:rsidRPr="00C4617C">
              <w:rPr>
                <w:rFonts w:ascii="Arial" w:hAnsi="Arial" w:cs="Arial"/>
                <w:b/>
                <w:color w:val="BFBFBF"/>
                <w:sz w:val="24"/>
                <w:szCs w:val="24"/>
              </w:rPr>
              <w:t>ail criteria</w:t>
            </w:r>
          </w:p>
          <w:p w14:paraId="015BDC9F"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A4" w14:textId="77777777" w:rsidTr="00436533">
        <w:tblPrEx>
          <w:shd w:val="clear" w:color="auto" w:fill="auto"/>
        </w:tblPrEx>
        <w:trPr>
          <w:gridAfter w:val="1"/>
          <w:wAfter w:w="14" w:type="dxa"/>
          <w:trHeight w:val="283"/>
        </w:trPr>
        <w:tc>
          <w:tcPr>
            <w:tcW w:w="1930" w:type="dxa"/>
            <w:vAlign w:val="center"/>
          </w:tcPr>
          <w:p w14:paraId="015BDCA1" w14:textId="77777777" w:rsidR="00C103F3" w:rsidRPr="002D028D" w:rsidRDefault="00C103F3" w:rsidP="00247D08">
            <w:pPr>
              <w:spacing w:after="0" w:line="240" w:lineRule="auto"/>
              <w:rPr>
                <w:rFonts w:ascii="Arial" w:hAnsi="Arial" w:cs="Arial"/>
                <w:b/>
              </w:rPr>
            </w:pPr>
            <w:r w:rsidRPr="002D028D">
              <w:rPr>
                <w:rFonts w:ascii="Arial" w:hAnsi="Arial" w:cs="Arial"/>
                <w:b/>
              </w:rPr>
              <w:t>Questionnaire</w:t>
            </w:r>
          </w:p>
        </w:tc>
        <w:tc>
          <w:tcPr>
            <w:tcW w:w="1440" w:type="dxa"/>
            <w:vAlign w:val="center"/>
          </w:tcPr>
          <w:p w14:paraId="015BDCA2" w14:textId="77777777" w:rsidR="00C103F3" w:rsidRPr="002D028D" w:rsidRDefault="00C103F3" w:rsidP="00247D08">
            <w:pPr>
              <w:spacing w:after="0" w:line="240" w:lineRule="auto"/>
              <w:rPr>
                <w:rFonts w:ascii="Arial" w:hAnsi="Arial" w:cs="Arial"/>
                <w:b/>
              </w:rPr>
            </w:pPr>
            <w:r w:rsidRPr="002D028D">
              <w:rPr>
                <w:rFonts w:ascii="Arial" w:hAnsi="Arial" w:cs="Arial"/>
                <w:b/>
              </w:rPr>
              <w:t>Q No.</w:t>
            </w:r>
          </w:p>
        </w:tc>
        <w:tc>
          <w:tcPr>
            <w:tcW w:w="5632" w:type="dxa"/>
            <w:vAlign w:val="center"/>
          </w:tcPr>
          <w:p w14:paraId="015BDCA3" w14:textId="77777777" w:rsidR="00C103F3" w:rsidRPr="002D028D" w:rsidRDefault="00C103F3" w:rsidP="00247D08">
            <w:pPr>
              <w:spacing w:after="0" w:line="240" w:lineRule="auto"/>
              <w:rPr>
                <w:rFonts w:ascii="Arial" w:hAnsi="Arial" w:cs="Arial"/>
                <w:b/>
              </w:rPr>
            </w:pPr>
            <w:r w:rsidRPr="002D028D">
              <w:rPr>
                <w:rFonts w:ascii="Arial" w:hAnsi="Arial" w:cs="Arial"/>
                <w:b/>
              </w:rPr>
              <w:t>Question subject</w:t>
            </w:r>
          </w:p>
        </w:tc>
      </w:tr>
      <w:tr w:rsidR="007C5715" w:rsidRPr="0068424E" w14:paraId="015BDCA8" w14:textId="77777777" w:rsidTr="00436533">
        <w:tblPrEx>
          <w:shd w:val="clear" w:color="auto" w:fill="auto"/>
        </w:tblPrEx>
        <w:trPr>
          <w:gridAfter w:val="1"/>
          <w:wAfter w:w="14" w:type="dxa"/>
          <w:trHeight w:val="283"/>
        </w:trPr>
        <w:tc>
          <w:tcPr>
            <w:tcW w:w="1930" w:type="dxa"/>
            <w:vAlign w:val="center"/>
          </w:tcPr>
          <w:p w14:paraId="015BDCA5"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6"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SEL1.2</w:t>
            </w:r>
          </w:p>
        </w:tc>
        <w:tc>
          <w:tcPr>
            <w:tcW w:w="5632" w:type="dxa"/>
            <w:vAlign w:val="center"/>
          </w:tcPr>
          <w:p w14:paraId="015BDCA7" w14:textId="77777777" w:rsidR="007C5715" w:rsidRPr="002D028D" w:rsidRDefault="007C5715" w:rsidP="00247D08">
            <w:pPr>
              <w:spacing w:after="0" w:line="240" w:lineRule="auto"/>
              <w:rPr>
                <w:rFonts w:ascii="Arial" w:hAnsi="Arial" w:cs="Arial"/>
                <w:color w:val="000000"/>
              </w:rPr>
            </w:pPr>
            <w:r w:rsidRPr="002D028D">
              <w:rPr>
                <w:rFonts w:ascii="Arial" w:hAnsi="Arial" w:cs="Arial"/>
                <w:color w:val="000000"/>
              </w:rPr>
              <w:t>Employment breaches/ Equality</w:t>
            </w:r>
          </w:p>
        </w:tc>
      </w:tr>
      <w:tr w:rsidR="00FE38E0" w:rsidRPr="0068424E" w14:paraId="3AF11924" w14:textId="77777777" w:rsidTr="00436533">
        <w:tblPrEx>
          <w:shd w:val="clear" w:color="auto" w:fill="auto"/>
        </w:tblPrEx>
        <w:trPr>
          <w:gridAfter w:val="1"/>
          <w:wAfter w:w="14" w:type="dxa"/>
          <w:trHeight w:val="283"/>
        </w:trPr>
        <w:tc>
          <w:tcPr>
            <w:tcW w:w="1930" w:type="dxa"/>
            <w:vAlign w:val="center"/>
          </w:tcPr>
          <w:p w14:paraId="384BCC6B" w14:textId="0D8A0BA9"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4EEDEEE7" w14:textId="37073914"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SEL1.3</w:t>
            </w:r>
          </w:p>
        </w:tc>
        <w:tc>
          <w:tcPr>
            <w:tcW w:w="5632" w:type="dxa"/>
            <w:vAlign w:val="center"/>
          </w:tcPr>
          <w:p w14:paraId="18F2F015" w14:textId="410CCA0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Compliance to Section 54 of the Modern Slavery Act</w:t>
            </w:r>
          </w:p>
        </w:tc>
      </w:tr>
      <w:tr w:rsidR="00FE38E0" w:rsidRPr="0068424E" w14:paraId="0D0229D3" w14:textId="77777777" w:rsidTr="00436533">
        <w:tblPrEx>
          <w:shd w:val="clear" w:color="auto" w:fill="auto"/>
        </w:tblPrEx>
        <w:trPr>
          <w:gridAfter w:val="1"/>
          <w:wAfter w:w="14" w:type="dxa"/>
          <w:trHeight w:val="283"/>
        </w:trPr>
        <w:tc>
          <w:tcPr>
            <w:tcW w:w="1930" w:type="dxa"/>
            <w:vAlign w:val="center"/>
          </w:tcPr>
          <w:p w14:paraId="6F3F12DD" w14:textId="63D30FFF"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61C39C33" w14:textId="5AE5EC17"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SEL2.10</w:t>
            </w:r>
          </w:p>
        </w:tc>
        <w:tc>
          <w:tcPr>
            <w:tcW w:w="5632" w:type="dxa"/>
            <w:vAlign w:val="center"/>
          </w:tcPr>
          <w:p w14:paraId="284C2A5E" w14:textId="5D149435" w:rsidR="00FE38E0" w:rsidRPr="002D028D" w:rsidRDefault="00FE38E0" w:rsidP="00247D08">
            <w:pPr>
              <w:spacing w:after="0" w:line="240" w:lineRule="auto"/>
              <w:rPr>
                <w:rFonts w:ascii="Arial" w:hAnsi="Arial" w:cs="Arial"/>
                <w:color w:val="000000"/>
              </w:rPr>
            </w:pPr>
            <w:r w:rsidRPr="002D028D">
              <w:rPr>
                <w:rFonts w:ascii="Arial" w:hAnsi="Arial" w:cs="Arial"/>
                <w:color w:val="000000"/>
              </w:rPr>
              <w:t>Cyber Essentials</w:t>
            </w:r>
          </w:p>
        </w:tc>
      </w:tr>
      <w:tr w:rsidR="00FE38E0" w:rsidRPr="0068424E" w14:paraId="69B20D04" w14:textId="77777777" w:rsidTr="00436533">
        <w:tblPrEx>
          <w:shd w:val="clear" w:color="auto" w:fill="auto"/>
        </w:tblPrEx>
        <w:trPr>
          <w:gridAfter w:val="1"/>
          <w:wAfter w:w="14" w:type="dxa"/>
          <w:trHeight w:val="283"/>
        </w:trPr>
        <w:tc>
          <w:tcPr>
            <w:tcW w:w="1930" w:type="dxa"/>
            <w:vAlign w:val="center"/>
          </w:tcPr>
          <w:p w14:paraId="5A6FF613" w14:textId="2A505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14400A9A" w14:textId="4619E49D"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SEL2.12</w:t>
            </w:r>
          </w:p>
        </w:tc>
        <w:tc>
          <w:tcPr>
            <w:tcW w:w="5632" w:type="dxa"/>
            <w:vAlign w:val="center"/>
          </w:tcPr>
          <w:p w14:paraId="77E3654C" w14:textId="740C634A" w:rsidR="00FE38E0" w:rsidRPr="002D028D" w:rsidRDefault="00FE38E0" w:rsidP="00FE38E0">
            <w:pPr>
              <w:spacing w:after="0" w:line="240" w:lineRule="auto"/>
              <w:rPr>
                <w:rFonts w:ascii="Arial" w:hAnsi="Arial" w:cs="Arial"/>
                <w:color w:val="000000"/>
              </w:rPr>
            </w:pPr>
            <w:r w:rsidRPr="002D028D">
              <w:rPr>
                <w:rFonts w:ascii="Arial" w:hAnsi="Arial" w:cs="Arial"/>
                <w:color w:val="000000"/>
              </w:rPr>
              <w:t>General Data Protection Regulations (GDPR) Act and the Data Protection Act 2018</w:t>
            </w:r>
          </w:p>
        </w:tc>
      </w:tr>
      <w:tr w:rsidR="00844C0E" w:rsidRPr="0068424E" w14:paraId="0BF71A63" w14:textId="77777777" w:rsidTr="00436533">
        <w:tblPrEx>
          <w:shd w:val="clear" w:color="auto" w:fill="auto"/>
        </w:tblPrEx>
        <w:trPr>
          <w:gridAfter w:val="1"/>
          <w:wAfter w:w="14" w:type="dxa"/>
          <w:trHeight w:val="283"/>
        </w:trPr>
        <w:tc>
          <w:tcPr>
            <w:tcW w:w="1930" w:type="dxa"/>
            <w:vAlign w:val="center"/>
          </w:tcPr>
          <w:p w14:paraId="40F37F7A" w14:textId="46B34D86"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586E4DDA" w14:textId="25AB888D"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SEL2.1</w:t>
            </w:r>
            <w:r>
              <w:rPr>
                <w:rFonts w:ascii="Arial" w:hAnsi="Arial" w:cs="Arial"/>
                <w:color w:val="000000"/>
              </w:rPr>
              <w:t>3</w:t>
            </w:r>
          </w:p>
        </w:tc>
        <w:tc>
          <w:tcPr>
            <w:tcW w:w="5632" w:type="dxa"/>
            <w:vAlign w:val="center"/>
          </w:tcPr>
          <w:p w14:paraId="1AAD7891" w14:textId="125D51E2" w:rsidR="00844C0E" w:rsidRPr="00844C0E" w:rsidRDefault="00844C0E" w:rsidP="00844C0E">
            <w:pPr>
              <w:pStyle w:val="NormalWeb"/>
              <w:spacing w:before="0" w:beforeAutospacing="0" w:after="0" w:afterAutospacing="0"/>
              <w:rPr>
                <w:rFonts w:ascii="Arial" w:hAnsi="Arial" w:cs="Arial"/>
                <w:bCs/>
                <w:color w:val="000000"/>
                <w:sz w:val="22"/>
                <w:szCs w:val="22"/>
                <w:lang w:eastAsia="en-US"/>
              </w:rPr>
            </w:pPr>
            <w:r w:rsidRPr="00844C0E">
              <w:rPr>
                <w:rFonts w:ascii="Arial" w:hAnsi="Arial" w:cs="Arial"/>
                <w:bCs/>
                <w:color w:val="000000"/>
                <w:sz w:val="22"/>
                <w:szCs w:val="22"/>
                <w:lang w:eastAsia="en-US"/>
              </w:rPr>
              <w:t xml:space="preserve">Data Storage </w:t>
            </w:r>
          </w:p>
        </w:tc>
      </w:tr>
      <w:tr w:rsidR="00844C0E" w:rsidRPr="0068424E" w14:paraId="015BDCAC" w14:textId="77777777" w:rsidTr="00436533">
        <w:tblPrEx>
          <w:shd w:val="clear" w:color="auto" w:fill="auto"/>
        </w:tblPrEx>
        <w:trPr>
          <w:gridAfter w:val="1"/>
          <w:wAfter w:w="14" w:type="dxa"/>
          <w:trHeight w:val="283"/>
        </w:trPr>
        <w:tc>
          <w:tcPr>
            <w:tcW w:w="1930" w:type="dxa"/>
            <w:vAlign w:val="center"/>
          </w:tcPr>
          <w:p w14:paraId="015BDCA9"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A"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FOI1.1</w:t>
            </w:r>
          </w:p>
        </w:tc>
        <w:tc>
          <w:tcPr>
            <w:tcW w:w="5632" w:type="dxa"/>
            <w:vAlign w:val="center"/>
          </w:tcPr>
          <w:p w14:paraId="015BDCAB" w14:textId="6C3B040C"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Freedom of Information</w:t>
            </w:r>
          </w:p>
        </w:tc>
      </w:tr>
      <w:tr w:rsidR="00844C0E" w:rsidRPr="00C4617C" w14:paraId="015BDCB0" w14:textId="77777777" w:rsidTr="00436533">
        <w:tblPrEx>
          <w:shd w:val="clear" w:color="auto" w:fill="auto"/>
        </w:tblPrEx>
        <w:trPr>
          <w:gridAfter w:val="1"/>
          <w:wAfter w:w="14" w:type="dxa"/>
          <w:trHeight w:val="283"/>
        </w:trPr>
        <w:tc>
          <w:tcPr>
            <w:tcW w:w="1930" w:type="dxa"/>
            <w:vAlign w:val="center"/>
          </w:tcPr>
          <w:p w14:paraId="015BDCAD"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AE"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AW1.1</w:t>
            </w:r>
            <w:r w:rsidRPr="002D028D">
              <w:rPr>
                <w:rFonts w:ascii="Arial" w:hAnsi="Arial" w:cs="Arial"/>
                <w:color w:val="FF0000"/>
              </w:rPr>
              <w:t xml:space="preserve"> </w:t>
            </w:r>
          </w:p>
        </w:tc>
        <w:tc>
          <w:tcPr>
            <w:tcW w:w="5632" w:type="dxa"/>
            <w:vAlign w:val="center"/>
          </w:tcPr>
          <w:p w14:paraId="015BDCAF"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Form of Bid</w:t>
            </w:r>
          </w:p>
        </w:tc>
      </w:tr>
      <w:tr w:rsidR="00844C0E" w:rsidRPr="00C4617C" w14:paraId="015BDCB4" w14:textId="77777777" w:rsidTr="00436533">
        <w:tblPrEx>
          <w:shd w:val="clear" w:color="auto" w:fill="auto"/>
        </w:tblPrEx>
        <w:trPr>
          <w:gridAfter w:val="1"/>
          <w:wAfter w:w="14" w:type="dxa"/>
          <w:trHeight w:val="283"/>
        </w:trPr>
        <w:tc>
          <w:tcPr>
            <w:tcW w:w="1930" w:type="dxa"/>
            <w:vAlign w:val="center"/>
          </w:tcPr>
          <w:p w14:paraId="015BDCB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Commercial</w:t>
            </w:r>
          </w:p>
        </w:tc>
        <w:tc>
          <w:tcPr>
            <w:tcW w:w="1440" w:type="dxa"/>
            <w:vAlign w:val="center"/>
          </w:tcPr>
          <w:p w14:paraId="015BDCB2"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AW1.3</w:t>
            </w:r>
            <w:r w:rsidRPr="002D028D">
              <w:rPr>
                <w:rFonts w:ascii="Arial" w:hAnsi="Arial" w:cs="Arial"/>
                <w:color w:val="FF0000"/>
              </w:rPr>
              <w:t xml:space="preserve"> </w:t>
            </w:r>
          </w:p>
        </w:tc>
        <w:tc>
          <w:tcPr>
            <w:tcW w:w="5632" w:type="dxa"/>
            <w:vAlign w:val="center"/>
          </w:tcPr>
          <w:p w14:paraId="015BDCB3"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Certificate of Bona Fide Bid</w:t>
            </w:r>
          </w:p>
        </w:tc>
      </w:tr>
      <w:tr w:rsidR="00844C0E" w:rsidRPr="00C4617C" w14:paraId="015BDCB8" w14:textId="77777777" w:rsidTr="00436533">
        <w:tblPrEx>
          <w:shd w:val="clear" w:color="auto" w:fill="auto"/>
        </w:tblPrEx>
        <w:trPr>
          <w:gridAfter w:val="1"/>
          <w:wAfter w:w="14" w:type="dxa"/>
          <w:trHeight w:val="283"/>
        </w:trPr>
        <w:tc>
          <w:tcPr>
            <w:tcW w:w="1930" w:type="dxa"/>
            <w:vAlign w:val="center"/>
          </w:tcPr>
          <w:p w14:paraId="015BDCB5" w14:textId="77777777" w:rsidR="00844C0E" w:rsidRPr="002D028D" w:rsidRDefault="00844C0E" w:rsidP="00844C0E">
            <w:pPr>
              <w:spacing w:after="0" w:line="240" w:lineRule="auto"/>
              <w:rPr>
                <w:rFonts w:ascii="Arial" w:hAnsi="Arial" w:cs="Arial"/>
              </w:rPr>
            </w:pPr>
            <w:r w:rsidRPr="002D028D">
              <w:rPr>
                <w:rFonts w:ascii="Arial" w:hAnsi="Arial" w:cs="Arial"/>
                <w:color w:val="000000"/>
              </w:rPr>
              <w:t>Commercial</w:t>
            </w:r>
          </w:p>
        </w:tc>
        <w:tc>
          <w:tcPr>
            <w:tcW w:w="1440" w:type="dxa"/>
            <w:vAlign w:val="center"/>
          </w:tcPr>
          <w:p w14:paraId="015BDCB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AW3.1</w:t>
            </w:r>
          </w:p>
        </w:tc>
        <w:tc>
          <w:tcPr>
            <w:tcW w:w="5632" w:type="dxa"/>
            <w:vAlign w:val="center"/>
          </w:tcPr>
          <w:p w14:paraId="015BDCB7"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Validation check</w:t>
            </w:r>
          </w:p>
        </w:tc>
      </w:tr>
      <w:tr w:rsidR="00844C0E" w:rsidRPr="00C4617C" w14:paraId="015BDCC8" w14:textId="77777777" w:rsidTr="00436533">
        <w:tblPrEx>
          <w:shd w:val="clear" w:color="auto" w:fill="auto"/>
        </w:tblPrEx>
        <w:trPr>
          <w:gridAfter w:val="1"/>
          <w:wAfter w:w="14" w:type="dxa"/>
          <w:trHeight w:val="283"/>
        </w:trPr>
        <w:tc>
          <w:tcPr>
            <w:tcW w:w="1930" w:type="dxa"/>
            <w:vAlign w:val="center"/>
          </w:tcPr>
          <w:p w14:paraId="015BDCC5"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6"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AW4.1</w:t>
            </w:r>
            <w:r w:rsidRPr="002D028D">
              <w:rPr>
                <w:rFonts w:ascii="Arial" w:hAnsi="Arial" w:cs="Arial"/>
                <w:color w:val="FF0000"/>
              </w:rPr>
              <w:t xml:space="preserve"> </w:t>
            </w:r>
          </w:p>
        </w:tc>
        <w:tc>
          <w:tcPr>
            <w:tcW w:w="5632" w:type="dxa"/>
            <w:vAlign w:val="center"/>
          </w:tcPr>
          <w:p w14:paraId="015BDCC7" w14:textId="50A2D58E"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Compliance to the Contract Terms</w:t>
            </w:r>
          </w:p>
        </w:tc>
      </w:tr>
      <w:tr w:rsidR="00844C0E" w:rsidRPr="00C4617C" w14:paraId="015BDCCC" w14:textId="77777777" w:rsidTr="00436533">
        <w:tblPrEx>
          <w:shd w:val="clear" w:color="auto" w:fill="auto"/>
        </w:tblPrEx>
        <w:trPr>
          <w:gridAfter w:val="1"/>
          <w:wAfter w:w="14" w:type="dxa"/>
          <w:trHeight w:val="283"/>
        </w:trPr>
        <w:tc>
          <w:tcPr>
            <w:tcW w:w="1930" w:type="dxa"/>
            <w:vAlign w:val="center"/>
          </w:tcPr>
          <w:p w14:paraId="015BDCC9" w14:textId="77777777" w:rsidR="00844C0E" w:rsidRPr="002D028D" w:rsidRDefault="00844C0E" w:rsidP="00844C0E">
            <w:pPr>
              <w:spacing w:after="0" w:line="240" w:lineRule="auto"/>
              <w:rPr>
                <w:rFonts w:ascii="Arial" w:hAnsi="Arial" w:cs="Arial"/>
              </w:rPr>
            </w:pPr>
            <w:r w:rsidRPr="002D028D">
              <w:rPr>
                <w:rFonts w:ascii="Arial" w:hAnsi="Arial" w:cs="Arial"/>
              </w:rPr>
              <w:t>Commercial</w:t>
            </w:r>
          </w:p>
        </w:tc>
        <w:tc>
          <w:tcPr>
            <w:tcW w:w="1440" w:type="dxa"/>
            <w:vAlign w:val="center"/>
          </w:tcPr>
          <w:p w14:paraId="015BDCCA" w14:textId="77777777" w:rsidR="00844C0E" w:rsidRPr="002D028D" w:rsidRDefault="00844C0E" w:rsidP="00844C0E">
            <w:pPr>
              <w:spacing w:after="0" w:line="240" w:lineRule="auto"/>
              <w:rPr>
                <w:rFonts w:ascii="Arial" w:hAnsi="Arial" w:cs="Arial"/>
              </w:rPr>
            </w:pPr>
            <w:r w:rsidRPr="002D028D">
              <w:rPr>
                <w:rFonts w:ascii="Arial" w:hAnsi="Arial" w:cs="Arial"/>
              </w:rPr>
              <w:t>AW4.2</w:t>
            </w:r>
          </w:p>
        </w:tc>
        <w:tc>
          <w:tcPr>
            <w:tcW w:w="5632" w:type="dxa"/>
            <w:vAlign w:val="center"/>
          </w:tcPr>
          <w:p w14:paraId="015BDCCB" w14:textId="7D9ED01D" w:rsidR="00844C0E" w:rsidRPr="002D028D" w:rsidRDefault="00844C0E" w:rsidP="00844C0E">
            <w:pPr>
              <w:spacing w:after="0" w:line="240" w:lineRule="auto"/>
              <w:rPr>
                <w:rFonts w:ascii="Arial" w:hAnsi="Arial" w:cs="Arial"/>
                <w:color w:val="000000"/>
              </w:rPr>
            </w:pPr>
            <w:r w:rsidRPr="002D028D">
              <w:rPr>
                <w:rFonts w:ascii="Arial" w:eastAsia="Times New Roman" w:hAnsi="Arial" w:cs="Arial"/>
                <w:color w:val="000000"/>
                <w:lang w:eastAsia="en-GB"/>
              </w:rPr>
              <w:t>Changes to the Contract Terms</w:t>
            </w:r>
          </w:p>
        </w:tc>
      </w:tr>
      <w:tr w:rsidR="00844C0E" w:rsidRPr="00C4617C" w14:paraId="7BBD1048" w14:textId="77777777" w:rsidTr="00436533">
        <w:tblPrEx>
          <w:shd w:val="clear" w:color="auto" w:fill="auto"/>
        </w:tblPrEx>
        <w:trPr>
          <w:gridAfter w:val="1"/>
          <w:wAfter w:w="14" w:type="dxa"/>
          <w:trHeight w:val="283"/>
        </w:trPr>
        <w:tc>
          <w:tcPr>
            <w:tcW w:w="1930" w:type="dxa"/>
            <w:vAlign w:val="center"/>
          </w:tcPr>
          <w:p w14:paraId="59AE2FD6" w14:textId="2484299F"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A6DFD9C" w14:textId="06A6660D"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AW5.3</w:t>
            </w:r>
          </w:p>
        </w:tc>
        <w:tc>
          <w:tcPr>
            <w:tcW w:w="5632" w:type="dxa"/>
            <w:vAlign w:val="center"/>
          </w:tcPr>
          <w:p w14:paraId="38A70D7C" w14:textId="53295E9A" w:rsidR="00844C0E" w:rsidRPr="007402B6" w:rsidRDefault="00844C0E" w:rsidP="00844C0E">
            <w:pPr>
              <w:spacing w:after="0" w:line="240" w:lineRule="auto"/>
              <w:rPr>
                <w:rFonts w:ascii="Arial" w:eastAsia="Times New Roman" w:hAnsi="Arial" w:cs="Arial"/>
                <w:color w:val="000000"/>
                <w:lang w:eastAsia="en-GB"/>
              </w:rPr>
            </w:pPr>
            <w:r w:rsidRPr="007402B6">
              <w:rPr>
                <w:rFonts w:ascii="Arial" w:eastAsia="Times New Roman" w:hAnsi="Arial" w:cs="Arial"/>
                <w:color w:val="000000"/>
                <w:lang w:eastAsia="en-GB"/>
              </w:rPr>
              <w:t>Maximum budget</w:t>
            </w:r>
          </w:p>
        </w:tc>
      </w:tr>
      <w:tr w:rsidR="00844C0E" w:rsidRPr="00C4617C" w14:paraId="015BDCD0" w14:textId="77777777" w:rsidTr="00436533">
        <w:tblPrEx>
          <w:shd w:val="clear" w:color="auto" w:fill="auto"/>
        </w:tblPrEx>
        <w:trPr>
          <w:gridAfter w:val="1"/>
          <w:wAfter w:w="14" w:type="dxa"/>
          <w:trHeight w:val="283"/>
        </w:trPr>
        <w:tc>
          <w:tcPr>
            <w:tcW w:w="1930" w:type="dxa"/>
            <w:vAlign w:val="center"/>
          </w:tcPr>
          <w:p w14:paraId="015BDCCD" w14:textId="77777777" w:rsidR="00844C0E" w:rsidRPr="002D028D" w:rsidRDefault="00844C0E" w:rsidP="00844C0E">
            <w:pPr>
              <w:spacing w:after="0" w:line="240" w:lineRule="auto"/>
              <w:rPr>
                <w:rFonts w:ascii="Arial" w:hAnsi="Arial" w:cs="Arial"/>
              </w:rPr>
            </w:pPr>
            <w:r w:rsidRPr="002D028D">
              <w:rPr>
                <w:rFonts w:ascii="Arial" w:hAnsi="Arial" w:cs="Arial"/>
              </w:rPr>
              <w:t>Price</w:t>
            </w:r>
          </w:p>
        </w:tc>
        <w:tc>
          <w:tcPr>
            <w:tcW w:w="1440" w:type="dxa"/>
            <w:vAlign w:val="center"/>
          </w:tcPr>
          <w:p w14:paraId="015BDCCE" w14:textId="44653600"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5</w:t>
            </w:r>
          </w:p>
        </w:tc>
        <w:tc>
          <w:tcPr>
            <w:tcW w:w="5632" w:type="dxa"/>
            <w:vAlign w:val="center"/>
          </w:tcPr>
          <w:p w14:paraId="015BDCCF"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E Invoicing</w:t>
            </w:r>
          </w:p>
        </w:tc>
      </w:tr>
      <w:tr w:rsidR="00844C0E" w:rsidRPr="00C4617C" w14:paraId="015BDCD4" w14:textId="77777777" w:rsidTr="00436533">
        <w:tblPrEx>
          <w:shd w:val="clear" w:color="auto" w:fill="auto"/>
        </w:tblPrEx>
        <w:trPr>
          <w:gridAfter w:val="1"/>
          <w:wAfter w:w="14" w:type="dxa"/>
          <w:trHeight w:val="283"/>
        </w:trPr>
        <w:tc>
          <w:tcPr>
            <w:tcW w:w="1930" w:type="dxa"/>
            <w:vAlign w:val="center"/>
          </w:tcPr>
          <w:p w14:paraId="015BDCD1"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Price</w:t>
            </w:r>
          </w:p>
        </w:tc>
        <w:tc>
          <w:tcPr>
            <w:tcW w:w="1440" w:type="dxa"/>
            <w:vAlign w:val="center"/>
          </w:tcPr>
          <w:p w14:paraId="015BDCD2" w14:textId="0DED3E93" w:rsidR="00844C0E" w:rsidRPr="007402B6" w:rsidRDefault="00844C0E" w:rsidP="00844C0E">
            <w:pPr>
              <w:spacing w:after="0" w:line="240" w:lineRule="auto"/>
              <w:rPr>
                <w:rFonts w:ascii="Arial" w:hAnsi="Arial" w:cs="Arial"/>
              </w:rPr>
            </w:pPr>
            <w:r w:rsidRPr="007402B6">
              <w:rPr>
                <w:rFonts w:ascii="Arial" w:hAnsi="Arial" w:cs="Arial"/>
              </w:rPr>
              <w:t>AW5.</w:t>
            </w:r>
            <w:r w:rsidR="001851B2" w:rsidRPr="007402B6">
              <w:rPr>
                <w:rFonts w:ascii="Arial" w:hAnsi="Arial" w:cs="Arial"/>
              </w:rPr>
              <w:t>6</w:t>
            </w:r>
          </w:p>
        </w:tc>
        <w:tc>
          <w:tcPr>
            <w:tcW w:w="5632" w:type="dxa"/>
            <w:vAlign w:val="center"/>
          </w:tcPr>
          <w:p w14:paraId="015BDCD3" w14:textId="77777777"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Implementation of E-Invoicing</w:t>
            </w:r>
          </w:p>
        </w:tc>
      </w:tr>
      <w:tr w:rsidR="00844C0E" w:rsidRPr="00C4617C" w14:paraId="015BDCD9" w14:textId="77777777" w:rsidTr="007402B6">
        <w:tblPrEx>
          <w:shd w:val="clear" w:color="auto" w:fill="auto"/>
        </w:tblPrEx>
        <w:trPr>
          <w:gridAfter w:val="1"/>
          <w:wAfter w:w="14" w:type="dxa"/>
          <w:trHeight w:val="50"/>
        </w:trPr>
        <w:tc>
          <w:tcPr>
            <w:tcW w:w="1930" w:type="dxa"/>
            <w:vAlign w:val="center"/>
          </w:tcPr>
          <w:p w14:paraId="015BDCD5" w14:textId="77777777" w:rsidR="00844C0E" w:rsidRPr="002D028D" w:rsidRDefault="00844C0E" w:rsidP="00844C0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015BDCD6" w14:textId="77777777" w:rsidR="00844C0E" w:rsidRPr="007402B6" w:rsidRDefault="00844C0E" w:rsidP="00844C0E">
            <w:pPr>
              <w:spacing w:after="0" w:line="240" w:lineRule="auto"/>
              <w:rPr>
                <w:rFonts w:ascii="Arial" w:hAnsi="Arial" w:cs="Arial"/>
              </w:rPr>
            </w:pPr>
            <w:r w:rsidRPr="007402B6">
              <w:rPr>
                <w:rFonts w:ascii="Arial" w:hAnsi="Arial" w:cs="Arial"/>
              </w:rPr>
              <w:t>AW6.1</w:t>
            </w:r>
          </w:p>
        </w:tc>
        <w:tc>
          <w:tcPr>
            <w:tcW w:w="5632" w:type="dxa"/>
            <w:vAlign w:val="center"/>
          </w:tcPr>
          <w:p w14:paraId="015BDCD8" w14:textId="77AC0960" w:rsidR="00844C0E" w:rsidRPr="007402B6" w:rsidRDefault="00844C0E" w:rsidP="00844C0E">
            <w:pPr>
              <w:spacing w:after="0" w:line="240" w:lineRule="auto"/>
              <w:rPr>
                <w:rFonts w:ascii="Arial" w:hAnsi="Arial" w:cs="Arial"/>
                <w:color w:val="000000"/>
              </w:rPr>
            </w:pPr>
            <w:r w:rsidRPr="007402B6">
              <w:rPr>
                <w:rFonts w:ascii="Arial" w:hAnsi="Arial" w:cs="Arial"/>
                <w:color w:val="000000"/>
              </w:rPr>
              <w:t>Compliance to the Specification</w:t>
            </w:r>
          </w:p>
        </w:tc>
      </w:tr>
      <w:tr w:rsidR="008C652E" w:rsidRPr="00C4617C" w14:paraId="479D1C8B" w14:textId="77777777" w:rsidTr="00436533">
        <w:tblPrEx>
          <w:shd w:val="clear" w:color="auto" w:fill="auto"/>
        </w:tblPrEx>
        <w:trPr>
          <w:gridAfter w:val="1"/>
          <w:wAfter w:w="14" w:type="dxa"/>
          <w:trHeight w:val="283"/>
        </w:trPr>
        <w:tc>
          <w:tcPr>
            <w:tcW w:w="1930" w:type="dxa"/>
            <w:vAlign w:val="center"/>
          </w:tcPr>
          <w:p w14:paraId="10050375" w14:textId="29C0A5B7" w:rsidR="008C652E" w:rsidRPr="002D028D" w:rsidRDefault="008C652E" w:rsidP="008C652E">
            <w:pPr>
              <w:spacing w:after="0" w:line="240" w:lineRule="auto"/>
              <w:rPr>
                <w:rFonts w:ascii="Arial" w:hAnsi="Arial" w:cs="Arial"/>
                <w:color w:val="000000"/>
              </w:rPr>
            </w:pPr>
            <w:r w:rsidRPr="002D028D">
              <w:rPr>
                <w:rFonts w:ascii="Arial" w:hAnsi="Arial" w:cs="Arial"/>
                <w:color w:val="000000"/>
              </w:rPr>
              <w:t>Quality</w:t>
            </w:r>
          </w:p>
        </w:tc>
        <w:tc>
          <w:tcPr>
            <w:tcW w:w="1440" w:type="dxa"/>
            <w:vAlign w:val="center"/>
          </w:tcPr>
          <w:p w14:paraId="2B6254A1" w14:textId="4A9B85C6" w:rsidR="008C652E" w:rsidRPr="002D028D" w:rsidRDefault="008C652E" w:rsidP="008C652E">
            <w:pPr>
              <w:spacing w:after="0" w:line="240" w:lineRule="auto"/>
              <w:rPr>
                <w:rFonts w:ascii="Arial" w:hAnsi="Arial" w:cs="Arial"/>
              </w:rPr>
            </w:pPr>
            <w:r w:rsidRPr="002D028D">
              <w:rPr>
                <w:rFonts w:ascii="Arial" w:hAnsi="Arial" w:cs="Arial"/>
              </w:rPr>
              <w:t>AW6.</w:t>
            </w:r>
            <w:r>
              <w:rPr>
                <w:rFonts w:ascii="Arial" w:hAnsi="Arial" w:cs="Arial"/>
              </w:rPr>
              <w:t>2</w:t>
            </w:r>
          </w:p>
        </w:tc>
        <w:tc>
          <w:tcPr>
            <w:tcW w:w="5632" w:type="dxa"/>
            <w:vAlign w:val="center"/>
          </w:tcPr>
          <w:p w14:paraId="76557602" w14:textId="3B62FD50" w:rsidR="008C652E" w:rsidRPr="0030252E" w:rsidRDefault="0030252E" w:rsidP="0030252E">
            <w:pPr>
              <w:pStyle w:val="BodyTextIndent3"/>
              <w:spacing w:after="0" w:line="240" w:lineRule="auto"/>
              <w:ind w:left="0"/>
              <w:rPr>
                <w:rFonts w:ascii="Arial" w:hAnsi="Arial" w:cs="Arial"/>
                <w:b/>
                <w:iCs/>
                <w:sz w:val="22"/>
                <w:szCs w:val="22"/>
              </w:rPr>
            </w:pPr>
            <w:r w:rsidRPr="0030252E">
              <w:rPr>
                <w:rFonts w:ascii="Arial" w:hAnsi="Arial" w:cs="Arial"/>
                <w:color w:val="000000"/>
                <w:sz w:val="22"/>
                <w:szCs w:val="22"/>
              </w:rPr>
              <w:t>Variable Bids</w:t>
            </w:r>
          </w:p>
        </w:tc>
      </w:tr>
      <w:tr w:rsidR="008C652E" w:rsidRPr="00C4617C" w14:paraId="07644BE6" w14:textId="77777777" w:rsidTr="00436533">
        <w:tblPrEx>
          <w:shd w:val="clear" w:color="auto" w:fill="auto"/>
        </w:tblPrEx>
        <w:trPr>
          <w:gridAfter w:val="1"/>
          <w:wAfter w:w="14" w:type="dxa"/>
          <w:trHeight w:val="283"/>
        </w:trPr>
        <w:tc>
          <w:tcPr>
            <w:tcW w:w="1930" w:type="dxa"/>
            <w:vAlign w:val="center"/>
          </w:tcPr>
          <w:p w14:paraId="43F27DD5" w14:textId="77777777" w:rsidR="008C652E" w:rsidRPr="002D028D" w:rsidRDefault="008C652E" w:rsidP="008C652E">
            <w:pPr>
              <w:spacing w:after="0" w:line="240" w:lineRule="auto"/>
              <w:rPr>
                <w:rFonts w:ascii="Arial" w:hAnsi="Arial" w:cs="Arial"/>
                <w:color w:val="000000"/>
              </w:rPr>
            </w:pPr>
          </w:p>
        </w:tc>
        <w:tc>
          <w:tcPr>
            <w:tcW w:w="7072" w:type="dxa"/>
            <w:gridSpan w:val="2"/>
            <w:vAlign w:val="center"/>
          </w:tcPr>
          <w:p w14:paraId="41191E00" w14:textId="77777777" w:rsidR="008C652E" w:rsidRPr="002D028D" w:rsidRDefault="008C652E" w:rsidP="008C652E">
            <w:pPr>
              <w:spacing w:after="0" w:line="240" w:lineRule="auto"/>
              <w:rPr>
                <w:rFonts w:ascii="Arial" w:hAnsi="Arial" w:cs="Arial"/>
              </w:rPr>
            </w:pPr>
          </w:p>
          <w:p w14:paraId="4AE6F89C" w14:textId="4BE21239" w:rsidR="008C652E" w:rsidRPr="002D028D" w:rsidRDefault="008C652E" w:rsidP="008C652E">
            <w:pPr>
              <w:spacing w:after="0" w:line="240" w:lineRule="auto"/>
              <w:rPr>
                <w:rFonts w:ascii="Arial" w:hAnsi="Arial" w:cs="Arial"/>
              </w:rPr>
            </w:pPr>
            <w:r w:rsidRPr="002D028D">
              <w:rPr>
                <w:rFonts w:ascii="Arial" w:hAnsi="Arial" w:cs="Arial"/>
              </w:rPr>
              <w:t>In the event of a Bidder failing to meet the requirements of a Mandatory pass / fail criteria, the Contracting Authority reserves the right to disqualify the Bidder and not consider evaluation of any of the Award stage scoring methodology or Mandatory pass / fail criteria.</w:t>
            </w:r>
          </w:p>
          <w:p w14:paraId="440177F8" w14:textId="77777777" w:rsidR="008C652E" w:rsidRPr="002D028D" w:rsidRDefault="008C652E" w:rsidP="008C652E">
            <w:pPr>
              <w:spacing w:after="0" w:line="240" w:lineRule="auto"/>
              <w:rPr>
                <w:rFonts w:ascii="Arial" w:hAnsi="Arial" w:cs="Arial"/>
                <w:color w:val="000000"/>
              </w:rPr>
            </w:pPr>
          </w:p>
        </w:tc>
      </w:tr>
    </w:tbl>
    <w:p w14:paraId="015BDCE6" w14:textId="64197618" w:rsidR="005F5DB0" w:rsidRDefault="005F5DB0" w:rsidP="00115A12">
      <w:pPr>
        <w:spacing w:after="0" w:line="240" w:lineRule="auto"/>
        <w:jc w:val="both"/>
        <w:rPr>
          <w:rFonts w:ascii="Arial" w:hAnsi="Arial" w:cs="Arial"/>
          <w:sz w:val="24"/>
          <w:szCs w:val="24"/>
        </w:rPr>
      </w:pPr>
    </w:p>
    <w:p w14:paraId="3FD46B02" w14:textId="531A01F8" w:rsidR="00FB0CFE" w:rsidRDefault="00FB0CFE" w:rsidP="00115A12">
      <w:pPr>
        <w:spacing w:after="0" w:line="240" w:lineRule="auto"/>
        <w:jc w:val="both"/>
        <w:rPr>
          <w:rFonts w:ascii="Arial" w:hAnsi="Arial" w:cs="Arial"/>
          <w:sz w:val="24"/>
          <w:szCs w:val="24"/>
        </w:rPr>
      </w:pPr>
    </w:p>
    <w:p w14:paraId="27CA638F" w14:textId="1A5A1DF9" w:rsidR="00FB0CFE" w:rsidRDefault="00FB0CFE" w:rsidP="00115A12">
      <w:pPr>
        <w:spacing w:after="0" w:line="240" w:lineRule="auto"/>
        <w:jc w:val="both"/>
        <w:rPr>
          <w:rFonts w:ascii="Arial" w:hAnsi="Arial" w:cs="Arial"/>
          <w:sz w:val="24"/>
          <w:szCs w:val="24"/>
        </w:rPr>
      </w:pPr>
    </w:p>
    <w:p w14:paraId="0E3C95B4" w14:textId="77777777" w:rsidR="00FB0CFE" w:rsidRDefault="00FB0CFE" w:rsidP="00115A12">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817"/>
        <w:gridCol w:w="1421"/>
        <w:gridCol w:w="3110"/>
        <w:gridCol w:w="2668"/>
      </w:tblGrid>
      <w:tr w:rsidR="00C103F3" w:rsidRPr="00C4617C" w14:paraId="015BDCEA" w14:textId="77777777" w:rsidTr="001C031A">
        <w:tc>
          <w:tcPr>
            <w:tcW w:w="9016" w:type="dxa"/>
            <w:gridSpan w:val="4"/>
            <w:shd w:val="clear" w:color="auto" w:fill="17365D"/>
          </w:tcPr>
          <w:p w14:paraId="015BDCE7" w14:textId="77777777" w:rsidR="00C103F3" w:rsidRPr="00C4617C" w:rsidRDefault="00C103F3" w:rsidP="00115A12">
            <w:pPr>
              <w:spacing w:after="0" w:line="240" w:lineRule="auto"/>
              <w:rPr>
                <w:rFonts w:ascii="Arial" w:hAnsi="Arial" w:cs="Arial"/>
                <w:b/>
                <w:color w:val="808080"/>
                <w:sz w:val="24"/>
                <w:szCs w:val="24"/>
              </w:rPr>
            </w:pPr>
            <w:r w:rsidRPr="00C4617C">
              <w:rPr>
                <w:rFonts w:ascii="Arial" w:hAnsi="Arial" w:cs="Arial"/>
                <w:color w:val="808080"/>
                <w:sz w:val="24"/>
                <w:szCs w:val="24"/>
              </w:rPr>
              <w:br w:type="page"/>
            </w:r>
          </w:p>
          <w:p w14:paraId="015BDCE8" w14:textId="77777777" w:rsidR="00C103F3" w:rsidRPr="00C4617C" w:rsidRDefault="00C103F3" w:rsidP="00115A12">
            <w:pPr>
              <w:spacing w:after="0" w:line="240" w:lineRule="auto"/>
              <w:rPr>
                <w:rFonts w:ascii="Arial" w:hAnsi="Arial" w:cs="Arial"/>
                <w:b/>
                <w:color w:val="BFBFBF"/>
                <w:sz w:val="24"/>
                <w:szCs w:val="24"/>
              </w:rPr>
            </w:pPr>
            <w:r w:rsidRPr="00C4617C">
              <w:rPr>
                <w:rFonts w:ascii="Arial" w:hAnsi="Arial" w:cs="Arial"/>
                <w:b/>
                <w:color w:val="BFBFBF"/>
                <w:sz w:val="24"/>
                <w:szCs w:val="24"/>
              </w:rPr>
              <w:lastRenderedPageBreak/>
              <w:t>Scoring criteria</w:t>
            </w:r>
          </w:p>
          <w:p w14:paraId="015BDCE9" w14:textId="77777777" w:rsidR="00C103F3" w:rsidRPr="00C4617C" w:rsidRDefault="00C103F3" w:rsidP="00115A12">
            <w:pPr>
              <w:spacing w:after="0" w:line="240" w:lineRule="auto"/>
              <w:rPr>
                <w:rFonts w:ascii="Arial" w:hAnsi="Arial" w:cs="Arial"/>
                <w:b/>
                <w:color w:val="808080"/>
                <w:sz w:val="24"/>
                <w:szCs w:val="24"/>
              </w:rPr>
            </w:pPr>
          </w:p>
        </w:tc>
      </w:tr>
      <w:tr w:rsidR="00C103F3" w:rsidRPr="00C4617C" w14:paraId="015BDCF0" w14:textId="77777777" w:rsidTr="001C031A">
        <w:tc>
          <w:tcPr>
            <w:tcW w:w="9016" w:type="dxa"/>
            <w:gridSpan w:val="4"/>
            <w:shd w:val="clear" w:color="auto" w:fill="FFFFFF"/>
          </w:tcPr>
          <w:p w14:paraId="015BDCEB" w14:textId="77777777" w:rsidR="00C103F3" w:rsidRPr="00C4617C" w:rsidRDefault="00C103F3" w:rsidP="00115A12">
            <w:pPr>
              <w:pStyle w:val="Heading4"/>
              <w:spacing w:before="0" w:after="0" w:line="240" w:lineRule="auto"/>
              <w:rPr>
                <w:rFonts w:ascii="Arial" w:hAnsi="Arial" w:cs="Arial"/>
                <w:bCs w:val="0"/>
                <w:iCs/>
                <w:sz w:val="20"/>
                <w:szCs w:val="24"/>
              </w:rPr>
            </w:pPr>
          </w:p>
          <w:p w14:paraId="015BDCEC" w14:textId="77777777" w:rsidR="00C103F3" w:rsidRPr="00C4617C" w:rsidRDefault="00C103F3" w:rsidP="00115A12">
            <w:pPr>
              <w:pStyle w:val="Heading4"/>
              <w:spacing w:before="0" w:after="0" w:line="240" w:lineRule="auto"/>
              <w:rPr>
                <w:rFonts w:ascii="Arial" w:hAnsi="Arial" w:cs="Arial"/>
                <w:iCs/>
                <w:color w:val="000000"/>
                <w:sz w:val="24"/>
                <w:szCs w:val="24"/>
              </w:rPr>
            </w:pPr>
            <w:r w:rsidRPr="00C4617C">
              <w:rPr>
                <w:rFonts w:ascii="Arial" w:hAnsi="Arial" w:cs="Arial"/>
                <w:bCs w:val="0"/>
                <w:iCs/>
                <w:color w:val="000000"/>
                <w:sz w:val="24"/>
                <w:szCs w:val="24"/>
              </w:rPr>
              <w:t>Evaluation Justification Statement</w:t>
            </w:r>
          </w:p>
          <w:p w14:paraId="015BDCED" w14:textId="77777777" w:rsidR="002F7B1E" w:rsidRDefault="002F7B1E" w:rsidP="00115A12">
            <w:pPr>
              <w:spacing w:after="0" w:line="240" w:lineRule="auto"/>
              <w:rPr>
                <w:rFonts w:ascii="Arial" w:hAnsi="Arial" w:cs="Arial"/>
                <w:iCs/>
                <w:color w:val="000000"/>
              </w:rPr>
            </w:pPr>
          </w:p>
          <w:p w14:paraId="015BDCEE" w14:textId="77777777" w:rsidR="00DB35AD" w:rsidRDefault="00C103F3" w:rsidP="00115A12">
            <w:pPr>
              <w:spacing w:after="0" w:line="240" w:lineRule="auto"/>
              <w:rPr>
                <w:rFonts w:ascii="Arial" w:hAnsi="Arial" w:cs="Arial"/>
                <w:iCs/>
                <w:color w:val="000000"/>
              </w:rPr>
            </w:pPr>
            <w:r w:rsidRPr="00C4617C">
              <w:rPr>
                <w:rFonts w:ascii="Arial" w:hAnsi="Arial" w:cs="Arial"/>
                <w:iCs/>
                <w:color w:val="000000"/>
              </w:rPr>
              <w:t xml:space="preserve">In consideration of this </w:t>
            </w:r>
            <w:proofErr w:type="gramStart"/>
            <w:r w:rsidRPr="00C4617C">
              <w:rPr>
                <w:rFonts w:ascii="Arial" w:hAnsi="Arial" w:cs="Arial"/>
                <w:iCs/>
                <w:color w:val="000000"/>
              </w:rPr>
              <w:t>particular requirement</w:t>
            </w:r>
            <w:proofErr w:type="gramEnd"/>
            <w:r w:rsidRPr="00C4617C">
              <w:rPr>
                <w:rFonts w:ascii="Arial" w:hAnsi="Arial" w:cs="Arial"/>
                <w:iCs/>
                <w:color w:val="000000"/>
              </w:rPr>
              <w:t xml:space="preserve"> </w:t>
            </w:r>
            <w:r w:rsidR="00C67B13">
              <w:rPr>
                <w:rFonts w:ascii="Arial" w:hAnsi="Arial" w:cs="Arial"/>
                <w:iCs/>
                <w:color w:val="000000"/>
              </w:rPr>
              <w:t>the Contracting Authority</w:t>
            </w:r>
            <w:r w:rsidRPr="00C4617C">
              <w:rPr>
                <w:rFonts w:ascii="Arial" w:hAnsi="Arial" w:cs="Arial"/>
                <w:iCs/>
                <w:color w:val="000000"/>
              </w:rPr>
              <w:t xml:space="preserve"> has decided to evaluate Potential Providers by adopting the weightings/scoring mechanism detailed within this ITQ. </w:t>
            </w:r>
            <w:r w:rsidR="00C81DDC">
              <w:rPr>
                <w:rFonts w:ascii="Arial" w:hAnsi="Arial" w:cs="Arial"/>
                <w:iCs/>
                <w:color w:val="000000"/>
              </w:rPr>
              <w:t>T</w:t>
            </w:r>
            <w:r w:rsidR="00C67B13">
              <w:rPr>
                <w:rFonts w:ascii="Arial" w:hAnsi="Arial" w:cs="Arial"/>
                <w:iCs/>
                <w:color w:val="000000"/>
              </w:rPr>
              <w:t>he Contracting Authority</w:t>
            </w:r>
            <w:r w:rsidRPr="00C4617C">
              <w:rPr>
                <w:rFonts w:ascii="Arial" w:hAnsi="Arial" w:cs="Arial"/>
                <w:iCs/>
                <w:color w:val="000000"/>
              </w:rPr>
              <w:t xml:space="preserve"> considers these weightings to be in line with existing best practice for a requirement of this type. </w:t>
            </w:r>
          </w:p>
          <w:p w14:paraId="015BDCEF" w14:textId="77777777" w:rsidR="002F7B1E" w:rsidRPr="00C4617C" w:rsidRDefault="002F7B1E" w:rsidP="00115A12">
            <w:pPr>
              <w:spacing w:after="0" w:line="240" w:lineRule="auto"/>
              <w:rPr>
                <w:rFonts w:ascii="Arial" w:hAnsi="Arial" w:cs="Arial"/>
                <w:color w:val="00B0F0"/>
                <w:sz w:val="24"/>
                <w:szCs w:val="24"/>
              </w:rPr>
            </w:pPr>
          </w:p>
        </w:tc>
      </w:tr>
      <w:tr w:rsidR="00C103F3" w:rsidRPr="00C4617C" w14:paraId="015BDCF5" w14:textId="77777777" w:rsidTr="00BC4A67">
        <w:tblPrEx>
          <w:shd w:val="clear" w:color="auto" w:fill="auto"/>
        </w:tblPrEx>
        <w:trPr>
          <w:trHeight w:val="383"/>
        </w:trPr>
        <w:tc>
          <w:tcPr>
            <w:tcW w:w="1817" w:type="dxa"/>
          </w:tcPr>
          <w:p w14:paraId="015BDCF1"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Questionnaire</w:t>
            </w:r>
          </w:p>
        </w:tc>
        <w:tc>
          <w:tcPr>
            <w:tcW w:w="1421" w:type="dxa"/>
          </w:tcPr>
          <w:p w14:paraId="015BDCF2"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 No.</w:t>
            </w:r>
          </w:p>
        </w:tc>
        <w:tc>
          <w:tcPr>
            <w:tcW w:w="3110" w:type="dxa"/>
          </w:tcPr>
          <w:p w14:paraId="015BDCF3"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Question subject</w:t>
            </w:r>
          </w:p>
        </w:tc>
        <w:tc>
          <w:tcPr>
            <w:tcW w:w="2668" w:type="dxa"/>
          </w:tcPr>
          <w:p w14:paraId="015BDCF4" w14:textId="77777777" w:rsidR="00C103F3" w:rsidRPr="002D028D" w:rsidRDefault="00C103F3" w:rsidP="00115A12">
            <w:pPr>
              <w:spacing w:after="0" w:line="240" w:lineRule="auto"/>
              <w:jc w:val="both"/>
              <w:rPr>
                <w:rFonts w:ascii="Arial" w:hAnsi="Arial" w:cs="Arial"/>
                <w:b/>
              </w:rPr>
            </w:pPr>
            <w:r w:rsidRPr="002D028D">
              <w:rPr>
                <w:rFonts w:ascii="Arial" w:hAnsi="Arial" w:cs="Arial"/>
                <w:b/>
              </w:rPr>
              <w:t xml:space="preserve"> Maximum </w:t>
            </w:r>
            <w:r w:rsidR="00713EAE" w:rsidRPr="002D028D">
              <w:rPr>
                <w:rFonts w:ascii="Arial" w:hAnsi="Arial" w:cs="Arial"/>
                <w:b/>
              </w:rPr>
              <w:t>Marks</w:t>
            </w:r>
          </w:p>
        </w:tc>
      </w:tr>
      <w:tr w:rsidR="00912BA1" w:rsidRPr="00C4617C" w14:paraId="015BDCFA" w14:textId="77777777" w:rsidTr="00BC4A67">
        <w:tblPrEx>
          <w:shd w:val="clear" w:color="auto" w:fill="auto"/>
        </w:tblPrEx>
        <w:tc>
          <w:tcPr>
            <w:tcW w:w="1817" w:type="dxa"/>
            <w:vAlign w:val="center"/>
          </w:tcPr>
          <w:p w14:paraId="015BDCF6" w14:textId="7BCB76F1" w:rsidR="00912BA1" w:rsidRPr="002D028D" w:rsidRDefault="00912BA1" w:rsidP="00912BA1">
            <w:pPr>
              <w:spacing w:after="0" w:line="240" w:lineRule="auto"/>
              <w:jc w:val="both"/>
              <w:rPr>
                <w:rFonts w:ascii="Arial" w:hAnsi="Arial" w:cs="Arial"/>
                <w:color w:val="000000"/>
              </w:rPr>
            </w:pPr>
            <w:r w:rsidRPr="002D028D">
              <w:rPr>
                <w:rFonts w:ascii="Arial" w:hAnsi="Arial" w:cs="Arial"/>
                <w:color w:val="000000"/>
              </w:rPr>
              <w:t>Price</w:t>
            </w:r>
          </w:p>
        </w:tc>
        <w:tc>
          <w:tcPr>
            <w:tcW w:w="1421" w:type="dxa"/>
            <w:vAlign w:val="center"/>
          </w:tcPr>
          <w:p w14:paraId="015BDCF7" w14:textId="389D3354" w:rsidR="00912BA1" w:rsidRPr="00BC4A67" w:rsidRDefault="00912BA1" w:rsidP="00BC4A67">
            <w:pPr>
              <w:spacing w:after="0" w:line="240" w:lineRule="auto"/>
              <w:rPr>
                <w:rFonts w:ascii="Arial" w:hAnsi="Arial" w:cs="Arial"/>
              </w:rPr>
            </w:pPr>
            <w:r w:rsidRPr="00BC4A67">
              <w:rPr>
                <w:rFonts w:ascii="Arial" w:hAnsi="Arial" w:cs="Arial"/>
                <w:color w:val="000000"/>
              </w:rPr>
              <w:t>AW5.2</w:t>
            </w:r>
          </w:p>
        </w:tc>
        <w:tc>
          <w:tcPr>
            <w:tcW w:w="3110" w:type="dxa"/>
            <w:vAlign w:val="center"/>
          </w:tcPr>
          <w:p w14:paraId="015BDCF8" w14:textId="4668AE1F" w:rsidR="00912BA1" w:rsidRPr="00BC4A67" w:rsidRDefault="00912BA1" w:rsidP="00BC4A67">
            <w:pPr>
              <w:spacing w:after="0" w:line="240" w:lineRule="auto"/>
              <w:rPr>
                <w:rFonts w:ascii="Arial" w:hAnsi="Arial" w:cs="Arial"/>
              </w:rPr>
            </w:pPr>
            <w:r w:rsidRPr="00BC4A67">
              <w:rPr>
                <w:rFonts w:ascii="Arial" w:hAnsi="Arial" w:cs="Arial"/>
              </w:rPr>
              <w:t>Price</w:t>
            </w:r>
          </w:p>
        </w:tc>
        <w:tc>
          <w:tcPr>
            <w:tcW w:w="2668" w:type="dxa"/>
            <w:vAlign w:val="center"/>
          </w:tcPr>
          <w:p w14:paraId="015BDCF9" w14:textId="593B2AE8" w:rsidR="00912BA1" w:rsidRPr="00BC4A67" w:rsidRDefault="00BC4A67" w:rsidP="00BC4A67">
            <w:pPr>
              <w:spacing w:after="0" w:line="240" w:lineRule="auto"/>
              <w:rPr>
                <w:rFonts w:ascii="Arial" w:hAnsi="Arial" w:cs="Arial"/>
                <w:color w:val="FF0000"/>
              </w:rPr>
            </w:pPr>
            <w:r w:rsidRPr="00BC4A67">
              <w:rPr>
                <w:rFonts w:ascii="Arial" w:hAnsi="Arial" w:cs="Arial"/>
                <w:color w:val="000000"/>
              </w:rPr>
              <w:t>20%</w:t>
            </w:r>
          </w:p>
        </w:tc>
      </w:tr>
      <w:tr w:rsidR="00BC4A67" w:rsidRPr="00C4617C" w14:paraId="015BDD04" w14:textId="77777777" w:rsidTr="00BC4A67">
        <w:tblPrEx>
          <w:shd w:val="clear" w:color="auto" w:fill="auto"/>
        </w:tblPrEx>
        <w:tc>
          <w:tcPr>
            <w:tcW w:w="1817" w:type="dxa"/>
            <w:vAlign w:val="center"/>
          </w:tcPr>
          <w:p w14:paraId="015BDD00" w14:textId="57A6A14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1" w14:textId="6E9788AD" w:rsidR="00BC4A67" w:rsidRPr="00BC4A67" w:rsidRDefault="00BC4A67" w:rsidP="00BC4A67">
            <w:pPr>
              <w:spacing w:after="0" w:line="240" w:lineRule="auto"/>
              <w:rPr>
                <w:rFonts w:ascii="Arial" w:hAnsi="Arial" w:cs="Arial"/>
              </w:rPr>
            </w:pPr>
            <w:r w:rsidRPr="00BC4A67">
              <w:rPr>
                <w:rFonts w:ascii="Arial" w:hAnsi="Arial" w:cs="Arial"/>
              </w:rPr>
              <w:t xml:space="preserve">PROJ1.1 </w:t>
            </w:r>
          </w:p>
        </w:tc>
        <w:tc>
          <w:tcPr>
            <w:tcW w:w="3110" w:type="dxa"/>
          </w:tcPr>
          <w:p w14:paraId="015BDD02" w14:textId="72B13F05" w:rsidR="00BC4A67" w:rsidRPr="00BC4A67" w:rsidRDefault="00594CF2" w:rsidP="00BC4A67">
            <w:pPr>
              <w:spacing w:after="0" w:line="240" w:lineRule="auto"/>
              <w:rPr>
                <w:rFonts w:ascii="Arial" w:hAnsi="Arial" w:cs="Arial"/>
              </w:rPr>
            </w:pPr>
            <w:r>
              <w:rPr>
                <w:rFonts w:ascii="Arial" w:hAnsi="Arial" w:cs="Arial"/>
              </w:rPr>
              <w:t xml:space="preserve">Approach &amp; </w:t>
            </w:r>
            <w:r w:rsidR="00BC4A67" w:rsidRPr="00BC4A67">
              <w:rPr>
                <w:rFonts w:ascii="Arial" w:hAnsi="Arial" w:cs="Arial"/>
              </w:rPr>
              <w:t>Methodology</w:t>
            </w:r>
          </w:p>
        </w:tc>
        <w:tc>
          <w:tcPr>
            <w:tcW w:w="2668" w:type="dxa"/>
            <w:vAlign w:val="center"/>
          </w:tcPr>
          <w:p w14:paraId="015BDD03" w14:textId="1E12ACF2" w:rsidR="00BC4A67" w:rsidRPr="00BC4A67" w:rsidRDefault="00F63F39" w:rsidP="00BC4A67">
            <w:pPr>
              <w:spacing w:after="0" w:line="240" w:lineRule="auto"/>
              <w:rPr>
                <w:rFonts w:ascii="Arial" w:hAnsi="Arial" w:cs="Arial"/>
              </w:rPr>
            </w:pPr>
            <w:r>
              <w:rPr>
                <w:rFonts w:ascii="Arial" w:hAnsi="Arial" w:cs="Arial"/>
                <w:color w:val="000000"/>
              </w:rPr>
              <w:t>3</w:t>
            </w:r>
            <w:r w:rsidR="00BC4A67" w:rsidRPr="00BC4A67">
              <w:rPr>
                <w:rFonts w:ascii="Arial" w:hAnsi="Arial" w:cs="Arial"/>
                <w:color w:val="000000"/>
              </w:rPr>
              <w:t>0%</w:t>
            </w:r>
          </w:p>
        </w:tc>
      </w:tr>
      <w:tr w:rsidR="00BC4A67" w:rsidRPr="00C4617C" w14:paraId="015BDD09" w14:textId="77777777" w:rsidTr="00BC4A67">
        <w:tblPrEx>
          <w:shd w:val="clear" w:color="auto" w:fill="auto"/>
        </w:tblPrEx>
        <w:tc>
          <w:tcPr>
            <w:tcW w:w="1817" w:type="dxa"/>
            <w:vAlign w:val="center"/>
          </w:tcPr>
          <w:p w14:paraId="015BDD05" w14:textId="5DA32A9D" w:rsidR="00BC4A67" w:rsidRPr="00BC4A67" w:rsidRDefault="00BC4A67" w:rsidP="00BC4A67">
            <w:pPr>
              <w:spacing w:after="0" w:line="240" w:lineRule="auto"/>
              <w:jc w:val="both"/>
              <w:rPr>
                <w:rFonts w:ascii="Arial" w:hAnsi="Arial" w:cs="Arial"/>
                <w:color w:val="000000"/>
              </w:rPr>
            </w:pPr>
            <w:r w:rsidRPr="00BC4A67">
              <w:rPr>
                <w:rFonts w:ascii="Arial" w:hAnsi="Arial" w:cs="Arial"/>
                <w:color w:val="000000"/>
              </w:rPr>
              <w:t>Quality</w:t>
            </w:r>
          </w:p>
        </w:tc>
        <w:tc>
          <w:tcPr>
            <w:tcW w:w="1421" w:type="dxa"/>
          </w:tcPr>
          <w:p w14:paraId="015BDD06" w14:textId="58D49651" w:rsidR="00BC4A67" w:rsidRPr="00BC4A67" w:rsidRDefault="00BC4A67" w:rsidP="00BC4A67">
            <w:pPr>
              <w:spacing w:after="0" w:line="240" w:lineRule="auto"/>
              <w:rPr>
                <w:rFonts w:ascii="Arial" w:hAnsi="Arial" w:cs="Arial"/>
              </w:rPr>
            </w:pPr>
            <w:r w:rsidRPr="00BC4A67">
              <w:rPr>
                <w:rFonts w:ascii="Arial" w:hAnsi="Arial" w:cs="Arial"/>
              </w:rPr>
              <w:t xml:space="preserve">PROJ1.2 </w:t>
            </w:r>
          </w:p>
        </w:tc>
        <w:tc>
          <w:tcPr>
            <w:tcW w:w="3110" w:type="dxa"/>
          </w:tcPr>
          <w:p w14:paraId="015BDD07" w14:textId="4C4D6E94" w:rsidR="00BC4A67" w:rsidRPr="00BC4A67" w:rsidRDefault="00F63F39" w:rsidP="00BC4A67">
            <w:pPr>
              <w:spacing w:after="0" w:line="240" w:lineRule="auto"/>
              <w:rPr>
                <w:rFonts w:ascii="Arial" w:hAnsi="Arial" w:cs="Arial"/>
              </w:rPr>
            </w:pPr>
            <w:r>
              <w:rPr>
                <w:rFonts w:ascii="Arial" w:hAnsi="Arial" w:cs="Arial"/>
              </w:rPr>
              <w:t>Data</w:t>
            </w:r>
            <w:r w:rsidR="00BC4A67" w:rsidRPr="00BC4A67">
              <w:rPr>
                <w:rFonts w:ascii="Arial" w:hAnsi="Arial" w:cs="Arial"/>
              </w:rPr>
              <w:t xml:space="preserve"> coverage</w:t>
            </w:r>
          </w:p>
        </w:tc>
        <w:tc>
          <w:tcPr>
            <w:tcW w:w="2668" w:type="dxa"/>
            <w:vAlign w:val="center"/>
          </w:tcPr>
          <w:p w14:paraId="015BDD08" w14:textId="683999FC" w:rsidR="00BC4A67" w:rsidRPr="00BC4A67" w:rsidRDefault="00BC4A67" w:rsidP="00BC4A67">
            <w:pPr>
              <w:spacing w:after="0" w:line="240" w:lineRule="auto"/>
              <w:rPr>
                <w:rFonts w:ascii="Arial" w:hAnsi="Arial" w:cs="Arial"/>
              </w:rPr>
            </w:pPr>
            <w:r w:rsidRPr="00BC4A67">
              <w:rPr>
                <w:rFonts w:ascii="Arial" w:hAnsi="Arial" w:cs="Arial"/>
                <w:color w:val="000000"/>
              </w:rPr>
              <w:t>20%</w:t>
            </w:r>
          </w:p>
        </w:tc>
      </w:tr>
      <w:tr w:rsidR="00BC4A67" w:rsidRPr="00C4617C" w14:paraId="6F77C5B0" w14:textId="77777777" w:rsidTr="00BC4A67">
        <w:tblPrEx>
          <w:shd w:val="clear" w:color="auto" w:fill="auto"/>
        </w:tblPrEx>
        <w:tc>
          <w:tcPr>
            <w:tcW w:w="1817" w:type="dxa"/>
            <w:vAlign w:val="center"/>
          </w:tcPr>
          <w:p w14:paraId="5CB0E932" w14:textId="09E85C0E" w:rsidR="00BC4A67" w:rsidRPr="00BC4A67" w:rsidRDefault="00BC4A67"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9EF0F24" w14:textId="270EDE66" w:rsidR="00BC4A67" w:rsidRPr="00BC4A67" w:rsidRDefault="00BC4A67" w:rsidP="00BC4A67">
            <w:pPr>
              <w:spacing w:after="0" w:line="240" w:lineRule="auto"/>
              <w:rPr>
                <w:rFonts w:ascii="Arial" w:hAnsi="Arial" w:cs="Arial"/>
                <w:color w:val="000000"/>
                <w:highlight w:val="lightGray"/>
              </w:rPr>
            </w:pPr>
            <w:r w:rsidRPr="00BC4A67">
              <w:rPr>
                <w:rFonts w:ascii="Arial" w:hAnsi="Arial" w:cs="Arial"/>
                <w:color w:val="000000"/>
              </w:rPr>
              <w:t>PROJ1.3</w:t>
            </w:r>
          </w:p>
        </w:tc>
        <w:tc>
          <w:tcPr>
            <w:tcW w:w="3110" w:type="dxa"/>
            <w:vAlign w:val="center"/>
          </w:tcPr>
          <w:p w14:paraId="332481BD" w14:textId="51980E2A" w:rsidR="00BC4A67" w:rsidRPr="00BC4A67" w:rsidRDefault="00BC4A67" w:rsidP="00BC4A67">
            <w:pPr>
              <w:spacing w:after="0" w:line="240" w:lineRule="auto"/>
              <w:rPr>
                <w:rFonts w:ascii="Arial" w:hAnsi="Arial" w:cs="Arial"/>
                <w:highlight w:val="lightGray"/>
              </w:rPr>
            </w:pPr>
            <w:r w:rsidRPr="00BC4A67">
              <w:rPr>
                <w:rFonts w:ascii="Arial" w:hAnsi="Arial" w:cs="Arial"/>
              </w:rPr>
              <w:t>P</w:t>
            </w:r>
            <w:r w:rsidR="0023702F">
              <w:rPr>
                <w:rFonts w:ascii="Arial" w:hAnsi="Arial" w:cs="Arial"/>
              </w:rPr>
              <w:t>ro</w:t>
            </w:r>
            <w:r w:rsidR="00C73EB3">
              <w:rPr>
                <w:rFonts w:ascii="Arial" w:hAnsi="Arial" w:cs="Arial"/>
              </w:rPr>
              <w:t xml:space="preserve">duct usability </w:t>
            </w:r>
          </w:p>
        </w:tc>
        <w:tc>
          <w:tcPr>
            <w:tcW w:w="2668" w:type="dxa"/>
            <w:vAlign w:val="center"/>
          </w:tcPr>
          <w:p w14:paraId="1A920934" w14:textId="4D818EAA" w:rsidR="00BC4A67" w:rsidRPr="00BC4A67" w:rsidRDefault="00C73EB3" w:rsidP="00BC4A67">
            <w:pPr>
              <w:spacing w:after="0" w:line="240" w:lineRule="auto"/>
              <w:rPr>
                <w:rFonts w:ascii="Arial" w:hAnsi="Arial" w:cs="Arial"/>
                <w:color w:val="000000"/>
              </w:rPr>
            </w:pPr>
            <w:r>
              <w:rPr>
                <w:rFonts w:ascii="Arial" w:hAnsi="Arial" w:cs="Arial"/>
                <w:color w:val="000000"/>
              </w:rPr>
              <w:t>2</w:t>
            </w:r>
            <w:r w:rsidR="00BC4A67" w:rsidRPr="00BC4A67">
              <w:rPr>
                <w:rFonts w:ascii="Arial" w:hAnsi="Arial" w:cs="Arial"/>
                <w:color w:val="000000"/>
              </w:rPr>
              <w:t>0%</w:t>
            </w:r>
          </w:p>
        </w:tc>
      </w:tr>
      <w:tr w:rsidR="00EC1E8E" w:rsidRPr="00C4617C" w14:paraId="70BB31C5" w14:textId="77777777" w:rsidTr="00BC4A67">
        <w:tblPrEx>
          <w:shd w:val="clear" w:color="auto" w:fill="auto"/>
        </w:tblPrEx>
        <w:tc>
          <w:tcPr>
            <w:tcW w:w="1817" w:type="dxa"/>
            <w:vAlign w:val="center"/>
          </w:tcPr>
          <w:p w14:paraId="38115570" w14:textId="4CFDADFD" w:rsidR="00EC1E8E" w:rsidRPr="00BC4A67" w:rsidRDefault="00BB3C10" w:rsidP="00912BA1">
            <w:pPr>
              <w:spacing w:after="0" w:line="240" w:lineRule="auto"/>
              <w:jc w:val="both"/>
              <w:rPr>
                <w:rFonts w:ascii="Arial" w:hAnsi="Arial" w:cs="Arial"/>
                <w:color w:val="000000"/>
              </w:rPr>
            </w:pPr>
            <w:r w:rsidRPr="00BC4A67">
              <w:rPr>
                <w:rFonts w:ascii="Arial" w:hAnsi="Arial" w:cs="Arial"/>
                <w:color w:val="000000"/>
              </w:rPr>
              <w:t>Quality</w:t>
            </w:r>
          </w:p>
        </w:tc>
        <w:tc>
          <w:tcPr>
            <w:tcW w:w="1421" w:type="dxa"/>
            <w:vAlign w:val="center"/>
          </w:tcPr>
          <w:p w14:paraId="0C077C56" w14:textId="78544FCA" w:rsidR="00EC1E8E" w:rsidRPr="00BC4A67" w:rsidRDefault="00BB3C10" w:rsidP="00BC4A67">
            <w:pPr>
              <w:spacing w:after="0" w:line="240" w:lineRule="auto"/>
              <w:rPr>
                <w:rFonts w:ascii="Arial" w:hAnsi="Arial" w:cs="Arial"/>
                <w:color w:val="000000"/>
              </w:rPr>
            </w:pPr>
            <w:r w:rsidRPr="00BC4A67">
              <w:rPr>
                <w:rFonts w:ascii="Arial" w:hAnsi="Arial" w:cs="Arial"/>
                <w:color w:val="000000"/>
              </w:rPr>
              <w:t>PROJ1.</w:t>
            </w:r>
            <w:r>
              <w:rPr>
                <w:rFonts w:ascii="Arial" w:hAnsi="Arial" w:cs="Arial"/>
                <w:color w:val="000000"/>
              </w:rPr>
              <w:t>4</w:t>
            </w:r>
          </w:p>
        </w:tc>
        <w:tc>
          <w:tcPr>
            <w:tcW w:w="3110" w:type="dxa"/>
            <w:vAlign w:val="center"/>
          </w:tcPr>
          <w:p w14:paraId="1639B022" w14:textId="45E7913E" w:rsidR="00EC1E8E" w:rsidRPr="00BB3C10" w:rsidRDefault="00C437C0" w:rsidP="00BB3C10">
            <w:pPr>
              <w:autoSpaceDE w:val="0"/>
              <w:autoSpaceDN w:val="0"/>
              <w:adjustRightInd w:val="0"/>
              <w:spacing w:after="0" w:line="240" w:lineRule="auto"/>
              <w:rPr>
                <w:rFonts w:ascii="Arial" w:hAnsi="Arial" w:cs="Arial"/>
                <w:color w:val="000000"/>
              </w:rPr>
            </w:pPr>
            <w:r w:rsidRPr="00BB3C10">
              <w:rPr>
                <w:rFonts w:ascii="Arial" w:hAnsi="Arial" w:cs="Arial"/>
                <w:color w:val="000000"/>
              </w:rPr>
              <w:t>Capability to deliver </w:t>
            </w:r>
          </w:p>
        </w:tc>
        <w:tc>
          <w:tcPr>
            <w:tcW w:w="2668" w:type="dxa"/>
            <w:vAlign w:val="center"/>
          </w:tcPr>
          <w:p w14:paraId="3E26C75E" w14:textId="5F6C2119" w:rsidR="00EC1E8E" w:rsidRDefault="00BB3C10" w:rsidP="00BC4A67">
            <w:pPr>
              <w:spacing w:after="0" w:line="240" w:lineRule="auto"/>
              <w:rPr>
                <w:rFonts w:ascii="Arial" w:hAnsi="Arial" w:cs="Arial"/>
                <w:color w:val="000000"/>
              </w:rPr>
            </w:pPr>
            <w:r>
              <w:rPr>
                <w:rFonts w:ascii="Arial" w:hAnsi="Arial" w:cs="Arial"/>
                <w:color w:val="000000"/>
              </w:rPr>
              <w:t>10%</w:t>
            </w:r>
          </w:p>
        </w:tc>
      </w:tr>
    </w:tbl>
    <w:p w14:paraId="015BDD0F" w14:textId="13F7DEE6" w:rsidR="002F7B1E" w:rsidRDefault="002F7B1E" w:rsidP="00115A12">
      <w:pPr>
        <w:spacing w:after="0" w:line="240" w:lineRule="auto"/>
        <w:rPr>
          <w:rFonts w:ascii="Arial" w:hAnsi="Arial" w:cs="Arial"/>
          <w:b/>
          <w:color w:val="808080"/>
        </w:rPr>
      </w:pPr>
    </w:p>
    <w:tbl>
      <w:tblPr>
        <w:tblStyle w:val="TableGrid"/>
        <w:tblW w:w="0" w:type="auto"/>
        <w:tblLook w:val="04A0" w:firstRow="1" w:lastRow="0" w:firstColumn="1" w:lastColumn="0" w:noHBand="0" w:noVBand="1"/>
      </w:tblPr>
      <w:tblGrid>
        <w:gridCol w:w="9016"/>
      </w:tblGrid>
      <w:tr w:rsidR="00DF66A9" w14:paraId="7FA34B41" w14:textId="77777777" w:rsidTr="00DF66A9">
        <w:tc>
          <w:tcPr>
            <w:tcW w:w="9016" w:type="dxa"/>
            <w:shd w:val="clear" w:color="auto" w:fill="002060"/>
          </w:tcPr>
          <w:p w14:paraId="1D4EADAE" w14:textId="77777777" w:rsidR="00DF66A9" w:rsidRPr="00C4617C" w:rsidRDefault="00DF66A9" w:rsidP="00DF66A9">
            <w:pPr>
              <w:spacing w:after="0" w:line="240" w:lineRule="auto"/>
              <w:rPr>
                <w:rFonts w:ascii="Arial" w:hAnsi="Arial" w:cs="Arial"/>
                <w:b/>
                <w:color w:val="808080"/>
              </w:rPr>
            </w:pPr>
          </w:p>
          <w:p w14:paraId="6E69ADFF" w14:textId="77777777" w:rsidR="00DF66A9" w:rsidRPr="00C4617C" w:rsidRDefault="00DF66A9" w:rsidP="00DF66A9">
            <w:pPr>
              <w:spacing w:after="0" w:line="240" w:lineRule="auto"/>
              <w:rPr>
                <w:rFonts w:ascii="Arial" w:hAnsi="Arial" w:cs="Arial"/>
                <w:b/>
                <w:color w:val="BFBFBF"/>
                <w:sz w:val="24"/>
              </w:rPr>
            </w:pPr>
            <w:r w:rsidRPr="00C4617C">
              <w:rPr>
                <w:rFonts w:ascii="Arial" w:hAnsi="Arial" w:cs="Arial"/>
                <w:b/>
                <w:color w:val="BFBFBF"/>
                <w:sz w:val="24"/>
              </w:rPr>
              <w:t>Evaluation of criteria</w:t>
            </w:r>
          </w:p>
          <w:p w14:paraId="64ED5358" w14:textId="77777777" w:rsidR="00DF66A9" w:rsidRDefault="00DF66A9" w:rsidP="00DF66A9">
            <w:pPr>
              <w:spacing w:after="0" w:line="240" w:lineRule="auto"/>
              <w:rPr>
                <w:rFonts w:ascii="Arial" w:hAnsi="Arial" w:cs="Arial"/>
                <w:b/>
                <w:color w:val="808080"/>
              </w:rPr>
            </w:pPr>
          </w:p>
        </w:tc>
      </w:tr>
      <w:tr w:rsidR="00DF66A9" w14:paraId="0C87B5E2" w14:textId="77777777" w:rsidTr="00DF66A9">
        <w:tc>
          <w:tcPr>
            <w:tcW w:w="9016" w:type="dxa"/>
          </w:tcPr>
          <w:p w14:paraId="6700054B" w14:textId="77777777" w:rsidR="00DF66A9" w:rsidRDefault="00DF66A9" w:rsidP="00DF66A9">
            <w:pPr>
              <w:spacing w:after="0" w:line="240" w:lineRule="auto"/>
              <w:jc w:val="both"/>
              <w:rPr>
                <w:rFonts w:ascii="Arial" w:hAnsi="Arial" w:cs="Arial"/>
                <w:b/>
              </w:rPr>
            </w:pPr>
          </w:p>
          <w:p w14:paraId="74783393" w14:textId="73D900C9" w:rsidR="00DF66A9" w:rsidRPr="00C4617C" w:rsidRDefault="00DF66A9" w:rsidP="00DF66A9">
            <w:pPr>
              <w:spacing w:after="0" w:line="240" w:lineRule="auto"/>
              <w:jc w:val="both"/>
              <w:rPr>
                <w:rFonts w:ascii="Arial" w:hAnsi="Arial" w:cs="Arial"/>
              </w:rPr>
            </w:pPr>
            <w:r w:rsidRPr="00C4617C">
              <w:rPr>
                <w:rFonts w:ascii="Arial" w:hAnsi="Arial" w:cs="Arial"/>
                <w:b/>
              </w:rPr>
              <w:t>Non-Price elements</w:t>
            </w:r>
            <w:r w:rsidRPr="00C4617C">
              <w:rPr>
                <w:rFonts w:ascii="Arial" w:hAnsi="Arial" w:cs="Arial"/>
              </w:rPr>
              <w:t xml:space="preserve"> </w:t>
            </w:r>
          </w:p>
          <w:p w14:paraId="425F810C" w14:textId="77777777" w:rsidR="00DF66A9" w:rsidRPr="00C4617C" w:rsidRDefault="00DF66A9" w:rsidP="00DF66A9">
            <w:pPr>
              <w:spacing w:after="0" w:line="240" w:lineRule="auto"/>
              <w:jc w:val="both"/>
              <w:rPr>
                <w:rFonts w:ascii="Arial" w:hAnsi="Arial" w:cs="Arial"/>
              </w:rPr>
            </w:pPr>
          </w:p>
          <w:p w14:paraId="64E67077" w14:textId="77777777" w:rsidR="00DF66A9" w:rsidRPr="00C4617C" w:rsidRDefault="00DF66A9" w:rsidP="00DF66A9">
            <w:pPr>
              <w:spacing w:after="0" w:line="240" w:lineRule="auto"/>
              <w:jc w:val="both"/>
              <w:rPr>
                <w:rFonts w:ascii="Arial" w:hAnsi="Arial" w:cs="Arial"/>
              </w:rPr>
            </w:pPr>
            <w:r w:rsidRPr="00C4617C">
              <w:rPr>
                <w:rFonts w:ascii="Arial" w:hAnsi="Arial" w:cs="Arial"/>
              </w:rPr>
              <w:t>Each question will be judged on a score from 0 to 100, which shall be subjected to a multiplier to reflect the percentage of the evaluation criteria allocated to that question.</w:t>
            </w:r>
          </w:p>
          <w:p w14:paraId="77756D87" w14:textId="77777777" w:rsidR="00DF66A9" w:rsidRPr="00C4617C" w:rsidRDefault="00DF66A9" w:rsidP="00DF66A9">
            <w:pPr>
              <w:spacing w:after="0" w:line="240" w:lineRule="auto"/>
              <w:jc w:val="both"/>
              <w:rPr>
                <w:rFonts w:ascii="Arial" w:hAnsi="Arial" w:cs="Arial"/>
              </w:rPr>
            </w:pPr>
          </w:p>
          <w:p w14:paraId="6EF7CE40" w14:textId="77777777" w:rsidR="00DF66A9" w:rsidRPr="00D15B2F" w:rsidRDefault="00DF66A9" w:rsidP="00DF66A9">
            <w:pPr>
              <w:spacing w:after="0" w:line="240" w:lineRule="auto"/>
              <w:jc w:val="both"/>
              <w:rPr>
                <w:rFonts w:ascii="Arial" w:hAnsi="Arial"/>
              </w:rPr>
            </w:pPr>
            <w:r w:rsidRPr="00421850">
              <w:rPr>
                <w:rFonts w:ascii="Arial" w:hAnsi="Arial"/>
              </w:rPr>
              <w:t>Where an evaluation criterion is worth 20% then the 0-100 score achieved will be multiplied by 20</w:t>
            </w:r>
            <w:r w:rsidRPr="00486A08">
              <w:rPr>
                <w:rFonts w:ascii="Arial" w:hAnsi="Arial"/>
                <w:b/>
              </w:rPr>
              <w:t>%</w:t>
            </w:r>
            <w:r w:rsidRPr="00D15B2F">
              <w:rPr>
                <w:rFonts w:ascii="Arial" w:hAnsi="Arial"/>
              </w:rPr>
              <w:t>.</w:t>
            </w:r>
          </w:p>
          <w:p w14:paraId="33B050FB" w14:textId="77777777" w:rsidR="00DF66A9" w:rsidRPr="00D15B2F" w:rsidRDefault="00DF66A9" w:rsidP="00DF66A9">
            <w:pPr>
              <w:spacing w:after="0" w:line="240" w:lineRule="auto"/>
              <w:jc w:val="both"/>
              <w:rPr>
                <w:rFonts w:ascii="Arial" w:hAnsi="Arial"/>
              </w:rPr>
            </w:pPr>
            <w:r w:rsidRPr="00D15B2F">
              <w:rPr>
                <w:rFonts w:ascii="Arial" w:hAnsi="Arial"/>
              </w:rPr>
              <w:t xml:space="preserve">Example if a Bidder scores 60 from the available 100 points this will equate to 12% by using the following calculation: </w:t>
            </w:r>
          </w:p>
          <w:p w14:paraId="0E1F7E09" w14:textId="77777777" w:rsidR="00DF66A9" w:rsidRDefault="00DF66A9" w:rsidP="00DF66A9">
            <w:pPr>
              <w:spacing w:after="0" w:line="240" w:lineRule="auto"/>
              <w:jc w:val="both"/>
              <w:rPr>
                <w:rFonts w:ascii="Arial" w:hAnsi="Arial" w:cs="Arial"/>
              </w:rPr>
            </w:pPr>
            <w:r w:rsidRPr="00D15B2F">
              <w:rPr>
                <w:rFonts w:ascii="Arial" w:hAnsi="Arial"/>
              </w:rPr>
              <w:t>Score = {weighting percentage} x {bidder's score} = 20% x 60 = 12</w:t>
            </w:r>
          </w:p>
          <w:p w14:paraId="6932D25E" w14:textId="77777777" w:rsidR="00DF66A9" w:rsidRDefault="00DF66A9" w:rsidP="00DF66A9">
            <w:pPr>
              <w:spacing w:after="0" w:line="240" w:lineRule="auto"/>
              <w:jc w:val="both"/>
              <w:rPr>
                <w:rFonts w:ascii="Arial" w:hAnsi="Arial" w:cs="Arial"/>
              </w:rPr>
            </w:pPr>
          </w:p>
          <w:p w14:paraId="5DBD5BB4" w14:textId="77777777" w:rsidR="00DF66A9" w:rsidRPr="00C4617C" w:rsidRDefault="00DF66A9" w:rsidP="00DF66A9">
            <w:pPr>
              <w:spacing w:after="0" w:line="240" w:lineRule="auto"/>
              <w:jc w:val="both"/>
              <w:rPr>
                <w:rFonts w:ascii="Arial" w:hAnsi="Arial" w:cs="Arial"/>
              </w:rPr>
            </w:pPr>
            <w:r w:rsidRPr="00C4617C">
              <w:rPr>
                <w:rFonts w:ascii="Arial" w:hAnsi="Arial" w:cs="Arial"/>
              </w:rPr>
              <w:t xml:space="preserve">The same logic will be applied to groups of questions which equate to a single evaluation </w:t>
            </w:r>
            <w:r>
              <w:rPr>
                <w:rFonts w:ascii="Arial" w:hAnsi="Arial" w:cs="Arial"/>
              </w:rPr>
              <w:t>criterion</w:t>
            </w:r>
            <w:r w:rsidRPr="00C4617C">
              <w:rPr>
                <w:rFonts w:ascii="Arial" w:hAnsi="Arial" w:cs="Arial"/>
              </w:rPr>
              <w:t>.</w:t>
            </w:r>
          </w:p>
          <w:p w14:paraId="4473F663" w14:textId="77777777" w:rsidR="00DF66A9" w:rsidRPr="00C4617C" w:rsidRDefault="00DF66A9" w:rsidP="00DF66A9">
            <w:pPr>
              <w:spacing w:after="0" w:line="240" w:lineRule="auto"/>
              <w:jc w:val="both"/>
              <w:rPr>
                <w:rFonts w:ascii="Arial" w:hAnsi="Arial" w:cs="Arial"/>
              </w:rPr>
            </w:pPr>
          </w:p>
          <w:p w14:paraId="2FC00051" w14:textId="77777777" w:rsidR="00DF66A9" w:rsidRDefault="00DF66A9" w:rsidP="00DF66A9">
            <w:pPr>
              <w:spacing w:after="0" w:line="240" w:lineRule="auto"/>
              <w:jc w:val="both"/>
              <w:rPr>
                <w:rFonts w:ascii="Arial" w:hAnsi="Arial" w:cs="Arial"/>
              </w:rPr>
            </w:pPr>
            <w:r w:rsidRPr="00C4617C">
              <w:rPr>
                <w:rFonts w:ascii="Arial" w:hAnsi="Arial" w:cs="Arial"/>
              </w:rPr>
              <w:t>The 0-100 score shall be based on (unless otherwise stated within the question):</w:t>
            </w:r>
          </w:p>
          <w:p w14:paraId="368AF938" w14:textId="77777777" w:rsidR="00DF66A9" w:rsidRDefault="00DF66A9" w:rsidP="00DF66A9">
            <w:pPr>
              <w:spacing w:after="0" w:line="240" w:lineRule="auto"/>
              <w:rPr>
                <w:rFonts w:ascii="Arial" w:hAnsi="Arial" w:cs="Arial"/>
                <w:b/>
                <w:color w:val="808080"/>
              </w:rPr>
            </w:pPr>
          </w:p>
        </w:tc>
      </w:tr>
      <w:tr w:rsidR="00DF66A9" w14:paraId="78A1D3D6" w14:textId="77777777" w:rsidTr="00DF66A9">
        <w:tc>
          <w:tcPr>
            <w:tcW w:w="901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953"/>
            </w:tblGrid>
            <w:tr w:rsidR="00B50565" w:rsidRPr="0040431E" w14:paraId="0DB211CD" w14:textId="77777777" w:rsidTr="00E004F9">
              <w:tc>
                <w:tcPr>
                  <w:tcW w:w="846" w:type="dxa"/>
                </w:tcPr>
                <w:p w14:paraId="5CDF7C39"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0</w:t>
                  </w:r>
                </w:p>
              </w:tc>
              <w:tc>
                <w:tcPr>
                  <w:tcW w:w="8170" w:type="dxa"/>
                </w:tcPr>
                <w:p w14:paraId="04AD76C5"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The Question is not answered, or the response is completely unacceptable.  </w:t>
                  </w:r>
                </w:p>
              </w:tc>
            </w:tr>
            <w:tr w:rsidR="00B50565" w:rsidRPr="0040431E" w14:paraId="57DB589F" w14:textId="77777777" w:rsidTr="00E004F9">
              <w:tc>
                <w:tcPr>
                  <w:tcW w:w="846" w:type="dxa"/>
                </w:tcPr>
                <w:p w14:paraId="03619BB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w:t>
                  </w:r>
                </w:p>
              </w:tc>
              <w:tc>
                <w:tcPr>
                  <w:tcW w:w="8170" w:type="dxa"/>
                </w:tcPr>
                <w:p w14:paraId="529FCF2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Extremely poor response – they have completely missed the point of the question.</w:t>
                  </w:r>
                </w:p>
              </w:tc>
            </w:tr>
            <w:tr w:rsidR="00B50565" w:rsidRPr="0040431E" w14:paraId="49FAAD82" w14:textId="77777777" w:rsidTr="00E004F9">
              <w:tc>
                <w:tcPr>
                  <w:tcW w:w="846" w:type="dxa"/>
                </w:tcPr>
                <w:p w14:paraId="14E3A7DA"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20 </w:t>
                  </w:r>
                </w:p>
              </w:tc>
              <w:tc>
                <w:tcPr>
                  <w:tcW w:w="8170" w:type="dxa"/>
                </w:tcPr>
                <w:p w14:paraId="7CAB12BC"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Very poor response and not wholly acceptable. Requires major revision to the response to make it acceptable. Only partially answers the requirement, with major deficiencies and little relevant detail proposed.</w:t>
                  </w:r>
                </w:p>
              </w:tc>
            </w:tr>
            <w:tr w:rsidR="00B50565" w:rsidRPr="0040431E" w14:paraId="74A79DA8" w14:textId="77777777" w:rsidTr="00E004F9">
              <w:tc>
                <w:tcPr>
                  <w:tcW w:w="846" w:type="dxa"/>
                </w:tcPr>
                <w:p w14:paraId="30DF2DC4"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40 </w:t>
                  </w:r>
                </w:p>
              </w:tc>
              <w:tc>
                <w:tcPr>
                  <w:tcW w:w="8170" w:type="dxa"/>
                </w:tcPr>
                <w:p w14:paraId="7CEB945D" w14:textId="2D6BCE58"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Poor response only partially satisfying </w:t>
                  </w:r>
                  <w:proofErr w:type="gramStart"/>
                  <w:r w:rsidRPr="00C474F1">
                    <w:rPr>
                      <w:rFonts w:ascii="Arial" w:hAnsi="Arial" w:cs="Arial"/>
                      <w:color w:val="000000"/>
                    </w:rPr>
                    <w:t>the  question</w:t>
                  </w:r>
                  <w:proofErr w:type="gramEnd"/>
                  <w:r w:rsidRPr="00C474F1">
                    <w:rPr>
                      <w:rFonts w:ascii="Arial" w:hAnsi="Arial" w:cs="Arial"/>
                      <w:color w:val="000000"/>
                    </w:rPr>
                    <w:t xml:space="preserve"> requirements with deficiencies apparent. Some useful evidence provided but response falls well short of expectations. Low probability of being a capable supplier</w:t>
                  </w:r>
                  <w:r>
                    <w:rPr>
                      <w:rFonts w:ascii="Arial" w:hAnsi="Arial" w:cs="Arial"/>
                      <w:color w:val="000000"/>
                    </w:rPr>
                    <w:t>.</w:t>
                  </w:r>
                </w:p>
              </w:tc>
            </w:tr>
            <w:tr w:rsidR="00B50565" w:rsidRPr="0040431E" w14:paraId="6F0C54E0" w14:textId="77777777" w:rsidTr="00E004F9">
              <w:tc>
                <w:tcPr>
                  <w:tcW w:w="846" w:type="dxa"/>
                </w:tcPr>
                <w:p w14:paraId="5D58293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60 </w:t>
                  </w:r>
                </w:p>
              </w:tc>
              <w:tc>
                <w:tcPr>
                  <w:tcW w:w="8170" w:type="dxa"/>
                </w:tcPr>
                <w:p w14:paraId="1A31440D"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acceptable but remains basic and could have been expanded upon.  Response is </w:t>
                  </w:r>
                  <w:proofErr w:type="gramStart"/>
                  <w:r w:rsidRPr="00C474F1">
                    <w:rPr>
                      <w:rFonts w:ascii="Arial" w:hAnsi="Arial" w:cs="Arial"/>
                      <w:color w:val="000000"/>
                    </w:rPr>
                    <w:t>sufficient</w:t>
                  </w:r>
                  <w:proofErr w:type="gramEnd"/>
                  <w:r w:rsidRPr="00C474F1">
                    <w:rPr>
                      <w:rFonts w:ascii="Arial" w:hAnsi="Arial" w:cs="Arial"/>
                      <w:color w:val="000000"/>
                    </w:rPr>
                    <w:t xml:space="preserve"> but does not inspire.  </w:t>
                  </w:r>
                </w:p>
              </w:tc>
            </w:tr>
            <w:tr w:rsidR="00B50565" w:rsidRPr="0040431E" w14:paraId="79C47811" w14:textId="77777777" w:rsidTr="00E004F9">
              <w:tc>
                <w:tcPr>
                  <w:tcW w:w="846" w:type="dxa"/>
                </w:tcPr>
                <w:p w14:paraId="47211162"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80 </w:t>
                  </w:r>
                </w:p>
              </w:tc>
              <w:tc>
                <w:tcPr>
                  <w:tcW w:w="8170" w:type="dxa"/>
                </w:tcPr>
                <w:p w14:paraId="5AA4A7C1"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Good response which describes their capabilities in detail which provides high levels of assurance consistent with a quality provider. The response includes a full description of techniques and measurements currently employed.</w:t>
                  </w:r>
                </w:p>
              </w:tc>
            </w:tr>
            <w:tr w:rsidR="00B50565" w:rsidRPr="0040431E" w14:paraId="71B2B37F" w14:textId="77777777" w:rsidTr="00E004F9">
              <w:tc>
                <w:tcPr>
                  <w:tcW w:w="846" w:type="dxa"/>
                </w:tcPr>
                <w:p w14:paraId="013F2608"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100</w:t>
                  </w:r>
                </w:p>
              </w:tc>
              <w:tc>
                <w:tcPr>
                  <w:tcW w:w="8170" w:type="dxa"/>
                </w:tcPr>
                <w:p w14:paraId="6EA2AC23" w14:textId="77777777" w:rsidR="00B50565" w:rsidRPr="00C474F1" w:rsidRDefault="00B50565" w:rsidP="00B50565">
                  <w:pPr>
                    <w:spacing w:after="0" w:line="240" w:lineRule="auto"/>
                    <w:jc w:val="both"/>
                    <w:rPr>
                      <w:rFonts w:ascii="Arial" w:hAnsi="Arial" w:cs="Arial"/>
                      <w:color w:val="000000"/>
                    </w:rPr>
                  </w:pPr>
                  <w:r w:rsidRPr="00C474F1">
                    <w:rPr>
                      <w:rFonts w:ascii="Arial" w:hAnsi="Arial" w:cs="Arial"/>
                      <w:color w:val="000000"/>
                    </w:rPr>
                    <w:t xml:space="preserve">Response is exceptional and clearly demonstrates they </w:t>
                  </w:r>
                  <w:proofErr w:type="gramStart"/>
                  <w:r w:rsidRPr="00C474F1">
                    <w:rPr>
                      <w:rFonts w:ascii="Arial" w:hAnsi="Arial" w:cs="Arial"/>
                      <w:color w:val="000000"/>
                    </w:rPr>
                    <w:t>are capable of meeting</w:t>
                  </w:r>
                  <w:proofErr w:type="gramEnd"/>
                  <w:r w:rsidRPr="00C474F1">
                    <w:rPr>
                      <w:rFonts w:ascii="Arial" w:hAnsi="Arial" w:cs="Arial"/>
                      <w:color w:val="000000"/>
                    </w:rPr>
                    <w:t xml:space="preserve"> the requirement. No significant weaknesses noted. The response is compelling </w:t>
                  </w:r>
                  <w:r w:rsidRPr="00C474F1">
                    <w:rPr>
                      <w:rFonts w:ascii="Arial" w:hAnsi="Arial" w:cs="Arial"/>
                      <w:color w:val="000000"/>
                    </w:rPr>
                    <w:lastRenderedPageBreak/>
                    <w:t>in its description of techniques and measurements currently employed, providing full assurance consistent with a quality provider.</w:t>
                  </w:r>
                </w:p>
              </w:tc>
            </w:tr>
          </w:tbl>
          <w:p w14:paraId="77FD875E" w14:textId="77777777" w:rsidR="00DF66A9" w:rsidRDefault="00DF66A9" w:rsidP="00DF66A9">
            <w:pPr>
              <w:spacing w:after="0" w:line="240" w:lineRule="auto"/>
              <w:rPr>
                <w:rFonts w:ascii="Arial" w:hAnsi="Arial" w:cs="Arial"/>
                <w:b/>
                <w:color w:val="808080"/>
              </w:rPr>
            </w:pPr>
          </w:p>
          <w:p w14:paraId="5263500C" w14:textId="77777777" w:rsidR="00B50565" w:rsidRDefault="00B50565" w:rsidP="00B50565">
            <w:pPr>
              <w:spacing w:after="0" w:line="240" w:lineRule="auto"/>
              <w:rPr>
                <w:rFonts w:ascii="Arial" w:hAnsi="Arial" w:cs="Arial"/>
              </w:rPr>
            </w:pPr>
            <w:r w:rsidRPr="0003686F">
              <w:rPr>
                <w:rFonts w:ascii="Arial" w:hAnsi="Arial" w:cs="Arial"/>
              </w:rPr>
              <w:t>All questions will be scored based on the above mechanism. Please be aware that there may be multiple evaluators. If so, their individual scores will be averaged (mean) to determine your final score as follows</w:t>
            </w:r>
            <w:r>
              <w:rPr>
                <w:rFonts w:ascii="Arial" w:hAnsi="Arial" w:cs="Arial"/>
              </w:rPr>
              <w:t>:</w:t>
            </w:r>
          </w:p>
          <w:p w14:paraId="4702C256" w14:textId="77777777" w:rsidR="00B50565" w:rsidRDefault="00B50565" w:rsidP="00B50565">
            <w:pPr>
              <w:spacing w:after="0" w:line="240" w:lineRule="auto"/>
              <w:rPr>
                <w:rFonts w:ascii="Arial" w:hAnsi="Arial" w:cs="Arial"/>
                <w:b/>
                <w:bCs/>
              </w:rPr>
            </w:pPr>
          </w:p>
          <w:p w14:paraId="4FE63F3F" w14:textId="77777777" w:rsidR="00B50565" w:rsidRPr="008860FD" w:rsidRDefault="00B50565" w:rsidP="00B50565">
            <w:pPr>
              <w:spacing w:after="0" w:line="240" w:lineRule="auto"/>
              <w:rPr>
                <w:rFonts w:ascii="Arial" w:hAnsi="Arial" w:cs="Arial"/>
                <w:b/>
                <w:bCs/>
              </w:rPr>
            </w:pPr>
            <w:r w:rsidRPr="008860FD">
              <w:rPr>
                <w:rFonts w:ascii="Arial" w:hAnsi="Arial" w:cs="Arial"/>
                <w:b/>
                <w:bCs/>
              </w:rPr>
              <w:t xml:space="preserve">Example </w:t>
            </w:r>
          </w:p>
          <w:p w14:paraId="4F154434"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1 scored your bid as 60 </w:t>
            </w:r>
          </w:p>
          <w:p w14:paraId="7DE66371" w14:textId="77777777" w:rsidR="00B50565" w:rsidRPr="008860FD" w:rsidRDefault="00B50565" w:rsidP="00B50565">
            <w:pPr>
              <w:spacing w:after="0" w:line="240" w:lineRule="auto"/>
              <w:rPr>
                <w:rFonts w:ascii="Arial" w:hAnsi="Arial" w:cs="Arial"/>
              </w:rPr>
            </w:pPr>
            <w:r w:rsidRPr="008860FD">
              <w:rPr>
                <w:rFonts w:ascii="Arial" w:hAnsi="Arial" w:cs="Arial"/>
              </w:rPr>
              <w:t xml:space="preserve">Evaluator 2 scored your bid as 60 </w:t>
            </w:r>
          </w:p>
          <w:p w14:paraId="0A81DD1E" w14:textId="77777777" w:rsidR="00B50565" w:rsidRPr="008860FD" w:rsidRDefault="00B50565" w:rsidP="00B50565">
            <w:pPr>
              <w:spacing w:after="0" w:line="240" w:lineRule="auto"/>
              <w:rPr>
                <w:rFonts w:ascii="Arial" w:hAnsi="Arial" w:cs="Arial"/>
              </w:rPr>
            </w:pPr>
            <w:r>
              <w:rPr>
                <w:rFonts w:ascii="Arial" w:hAnsi="Arial" w:cs="Arial"/>
              </w:rPr>
              <w:t>Evaluator 3 scored your bid as 4</w:t>
            </w:r>
            <w:r w:rsidRPr="008860FD">
              <w:rPr>
                <w:rFonts w:ascii="Arial" w:hAnsi="Arial" w:cs="Arial"/>
              </w:rPr>
              <w:t xml:space="preserve">0 </w:t>
            </w:r>
          </w:p>
          <w:p w14:paraId="330C6D24" w14:textId="77777777" w:rsidR="00B50565" w:rsidRPr="008860FD" w:rsidRDefault="00B50565" w:rsidP="00B50565">
            <w:pPr>
              <w:spacing w:after="0" w:line="240" w:lineRule="auto"/>
              <w:rPr>
                <w:rFonts w:ascii="Arial" w:hAnsi="Arial" w:cs="Arial"/>
              </w:rPr>
            </w:pPr>
            <w:r>
              <w:rPr>
                <w:rFonts w:ascii="Arial" w:hAnsi="Arial" w:cs="Arial"/>
              </w:rPr>
              <w:t>Evaluator 4 scored your bid as 4</w:t>
            </w:r>
            <w:r w:rsidRPr="008860FD">
              <w:rPr>
                <w:rFonts w:ascii="Arial" w:hAnsi="Arial" w:cs="Arial"/>
              </w:rPr>
              <w:t>0</w:t>
            </w:r>
          </w:p>
          <w:p w14:paraId="7EC3BC1E" w14:textId="77777777" w:rsidR="00B50565" w:rsidRDefault="00B50565" w:rsidP="00B50565">
            <w:pPr>
              <w:spacing w:after="0" w:line="240" w:lineRule="auto"/>
              <w:rPr>
                <w:rFonts w:ascii="Arial" w:hAnsi="Arial" w:cs="Arial"/>
              </w:rPr>
            </w:pPr>
            <w:r>
              <w:rPr>
                <w:rFonts w:ascii="Arial" w:hAnsi="Arial" w:cs="Arial"/>
              </w:rPr>
              <w:t>Your final score will (60+60+40+4</w:t>
            </w:r>
            <w:r w:rsidRPr="008860FD">
              <w:rPr>
                <w:rFonts w:ascii="Arial" w:hAnsi="Arial" w:cs="Arial"/>
              </w:rPr>
              <w:t>0)</w:t>
            </w:r>
            <w:r>
              <w:rPr>
                <w:rFonts w:ascii="Arial" w:hAnsi="Arial" w:cs="Arial"/>
              </w:rPr>
              <w:t xml:space="preserve"> </w:t>
            </w:r>
            <w:r w:rsidRPr="008860FD">
              <w:rPr>
                <w:rFonts w:ascii="Arial" w:hAnsi="Arial" w:cs="Arial"/>
              </w:rPr>
              <w:t>÷</w:t>
            </w:r>
            <w:r>
              <w:rPr>
                <w:rFonts w:ascii="Arial" w:hAnsi="Arial" w:cs="Arial"/>
              </w:rPr>
              <w:t xml:space="preserve"> 4 = 50</w:t>
            </w:r>
            <w:r w:rsidRPr="008860FD">
              <w:rPr>
                <w:rFonts w:ascii="Arial" w:hAnsi="Arial" w:cs="Arial"/>
              </w:rPr>
              <w:t xml:space="preserve"> </w:t>
            </w:r>
          </w:p>
          <w:p w14:paraId="4D595F17" w14:textId="6F9D1362" w:rsidR="00B50565" w:rsidRDefault="00B50565" w:rsidP="00DF66A9">
            <w:pPr>
              <w:spacing w:after="0" w:line="240" w:lineRule="auto"/>
              <w:rPr>
                <w:rFonts w:ascii="Arial" w:hAnsi="Arial" w:cs="Arial"/>
                <w:b/>
                <w:color w:val="808080"/>
              </w:rPr>
            </w:pPr>
          </w:p>
        </w:tc>
      </w:tr>
      <w:tr w:rsidR="00DF66A9" w14:paraId="4833CA5A" w14:textId="77777777" w:rsidTr="00DF66A9">
        <w:tc>
          <w:tcPr>
            <w:tcW w:w="9016" w:type="dxa"/>
          </w:tcPr>
          <w:p w14:paraId="7348BAD1" w14:textId="0F0EC77B" w:rsidR="00DF66A9" w:rsidRDefault="00B50565" w:rsidP="00DF66A9">
            <w:pPr>
              <w:spacing w:after="0" w:line="240" w:lineRule="auto"/>
              <w:rPr>
                <w:rFonts w:ascii="Arial" w:hAnsi="Arial" w:cs="Arial"/>
                <w:b/>
                <w:color w:val="808080"/>
              </w:rPr>
            </w:pPr>
            <w:r w:rsidRPr="00C4617C">
              <w:rPr>
                <w:rFonts w:ascii="Arial" w:hAnsi="Arial" w:cs="Arial"/>
                <w:b/>
                <w:szCs w:val="24"/>
              </w:rPr>
              <w:lastRenderedPageBreak/>
              <w:t>Price elements</w:t>
            </w:r>
            <w:r w:rsidRPr="00C4617C">
              <w:rPr>
                <w:rFonts w:ascii="Arial" w:hAnsi="Arial" w:cs="Arial"/>
                <w:szCs w:val="24"/>
              </w:rPr>
              <w:t xml:space="preserve"> will be judged on the following criteria.</w:t>
            </w:r>
          </w:p>
        </w:tc>
      </w:tr>
      <w:tr w:rsidR="00B50565" w14:paraId="03CBAFD7" w14:textId="77777777" w:rsidTr="00DF66A9">
        <w:tc>
          <w:tcPr>
            <w:tcW w:w="9016" w:type="dxa"/>
          </w:tcPr>
          <w:p w14:paraId="4F76B9DF" w14:textId="77777777" w:rsidR="00B50565" w:rsidRDefault="00B50565" w:rsidP="00DF66A9">
            <w:pPr>
              <w:spacing w:after="0" w:line="240" w:lineRule="auto"/>
              <w:rPr>
                <w:rFonts w:ascii="Arial" w:hAnsi="Arial" w:cs="Arial"/>
                <w:b/>
                <w:color w:val="808080"/>
              </w:rPr>
            </w:pPr>
          </w:p>
          <w:p w14:paraId="18C592F4"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6EA3668A"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0DA1BC6A" w14:textId="77777777" w:rsidR="00B50565" w:rsidRPr="00C4617C" w:rsidRDefault="00B50565" w:rsidP="00B50565">
            <w:pPr>
              <w:spacing w:after="0" w:line="240" w:lineRule="auto"/>
              <w:jc w:val="both"/>
              <w:rPr>
                <w:rFonts w:ascii="Arial" w:hAnsi="Arial" w:cs="Arial"/>
                <w:color w:val="000000"/>
              </w:rPr>
            </w:pPr>
          </w:p>
          <w:p w14:paraId="10C5E0CA" w14:textId="77777777" w:rsidR="00B50565" w:rsidRPr="0040431E" w:rsidRDefault="00B50565" w:rsidP="00B50565">
            <w:pPr>
              <w:spacing w:after="0" w:line="240" w:lineRule="auto"/>
              <w:jc w:val="both"/>
              <w:rPr>
                <w:rFonts w:ascii="Arial" w:hAnsi="Arial" w:cs="Arial"/>
                <w:color w:val="000000"/>
              </w:rPr>
            </w:pPr>
            <w:r w:rsidRPr="0040431E">
              <w:rPr>
                <w:rFonts w:ascii="Arial" w:hAnsi="Arial" w:cs="Arial"/>
                <w:color w:val="000000"/>
              </w:rPr>
              <w:t>For exam</w:t>
            </w:r>
            <w:r>
              <w:rPr>
                <w:rFonts w:ascii="Arial" w:hAnsi="Arial" w:cs="Arial"/>
                <w:color w:val="000000"/>
              </w:rPr>
              <w:t>ple - Bid 1 £100,000 scores 100.</w:t>
            </w:r>
            <w:r w:rsidRPr="0040431E">
              <w:rPr>
                <w:rFonts w:ascii="Arial" w:hAnsi="Arial" w:cs="Arial"/>
                <w:color w:val="000000"/>
              </w:rPr>
              <w:t xml:space="preserve"> </w:t>
            </w:r>
          </w:p>
          <w:p w14:paraId="124D544B" w14:textId="77777777" w:rsidR="00B50565" w:rsidRPr="00AD6E08" w:rsidRDefault="00B50565" w:rsidP="00B50565">
            <w:pPr>
              <w:spacing w:after="0" w:line="240" w:lineRule="auto"/>
              <w:jc w:val="both"/>
              <w:rPr>
                <w:rFonts w:ascii="Arial" w:hAnsi="Arial" w:cs="Arial"/>
                <w:color w:val="000000"/>
              </w:rPr>
            </w:pPr>
            <w:r w:rsidRPr="0040431E">
              <w:rPr>
                <w:rFonts w:ascii="Arial" w:hAnsi="Arial" w:cs="Arial"/>
                <w:color w:val="000000"/>
              </w:rPr>
              <w:t>B</w:t>
            </w:r>
            <w:r w:rsidRPr="00AD6E08">
              <w:rPr>
                <w:rFonts w:ascii="Arial" w:hAnsi="Arial" w:cs="Arial"/>
                <w:color w:val="000000"/>
              </w:rPr>
              <w:t xml:space="preserve">id 2 £120,000 differential of £20,000 or 20% remove 20% from price scores 80 </w:t>
            </w:r>
          </w:p>
          <w:p w14:paraId="3BA7697C"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3 £150,000 differential £50,000 remove 50% from price scores 50.</w:t>
            </w:r>
          </w:p>
          <w:p w14:paraId="20868248"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4 £175,000 differential £75,000 remove 75% from price scores 25.</w:t>
            </w:r>
          </w:p>
          <w:p w14:paraId="6340BB87" w14:textId="77777777" w:rsidR="00B50565" w:rsidRPr="00AD6E08" w:rsidRDefault="00B50565" w:rsidP="00B50565">
            <w:pPr>
              <w:spacing w:after="0" w:line="240" w:lineRule="auto"/>
              <w:jc w:val="both"/>
              <w:rPr>
                <w:rFonts w:ascii="Arial" w:hAnsi="Arial" w:cs="Arial"/>
                <w:color w:val="000000"/>
              </w:rPr>
            </w:pPr>
            <w:r w:rsidRPr="00AD6E08">
              <w:rPr>
                <w:rFonts w:ascii="Arial" w:hAnsi="Arial" w:cs="Arial"/>
                <w:color w:val="000000"/>
              </w:rPr>
              <w:t>Bid 5 £200,000 differential £100,000 remove 100% from price scores 0.</w:t>
            </w:r>
          </w:p>
          <w:p w14:paraId="45670CCC" w14:textId="77777777" w:rsidR="00B50565" w:rsidRPr="00AD6E08" w:rsidRDefault="00B50565" w:rsidP="00B50565">
            <w:pPr>
              <w:spacing w:after="0" w:line="240" w:lineRule="auto"/>
              <w:rPr>
                <w:b/>
                <w:bCs/>
                <w:i/>
                <w:iCs/>
                <w:color w:val="000000"/>
              </w:rPr>
            </w:pPr>
            <w:r w:rsidRPr="00AD6E08">
              <w:rPr>
                <w:rFonts w:ascii="Arial" w:hAnsi="Arial" w:cs="Arial"/>
                <w:color w:val="000000"/>
              </w:rPr>
              <w:t>Bid 6 £300,000 differential £200,000 remove 100% from price scores 0.</w:t>
            </w:r>
          </w:p>
          <w:p w14:paraId="1D62D763" w14:textId="77777777" w:rsidR="00B50565" w:rsidRPr="00C4617C" w:rsidRDefault="00B50565" w:rsidP="00B50565">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r>
              <w:rPr>
                <w:rFonts w:ascii="Arial" w:hAnsi="Arial" w:cs="Arial"/>
              </w:rPr>
              <w:t>.</w:t>
            </w:r>
          </w:p>
          <w:p w14:paraId="6762A588" w14:textId="77777777" w:rsidR="00B50565" w:rsidRDefault="00B50565" w:rsidP="00DF66A9">
            <w:pPr>
              <w:spacing w:after="0" w:line="240" w:lineRule="auto"/>
              <w:rPr>
                <w:rFonts w:ascii="Arial" w:hAnsi="Arial" w:cs="Arial"/>
                <w:b/>
                <w:color w:val="808080"/>
              </w:rPr>
            </w:pPr>
          </w:p>
          <w:p w14:paraId="4E7538D5" w14:textId="77777777" w:rsidR="00B50565" w:rsidRPr="00C4617C" w:rsidRDefault="00B50565" w:rsidP="00B50565">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 Score/Total Points multiplied by 50 (80/100 x 50 = 40)</w:t>
            </w:r>
          </w:p>
          <w:p w14:paraId="021228D6" w14:textId="77777777" w:rsidR="00B50565" w:rsidRPr="00C4617C" w:rsidRDefault="00B50565" w:rsidP="00B50565">
            <w:pPr>
              <w:spacing w:after="0" w:line="240" w:lineRule="auto"/>
              <w:jc w:val="both"/>
              <w:rPr>
                <w:rFonts w:ascii="Arial" w:hAnsi="Arial" w:cs="Arial"/>
                <w:color w:val="000000"/>
              </w:rPr>
            </w:pPr>
          </w:p>
          <w:p w14:paraId="0DB54AF9" w14:textId="77777777" w:rsidR="00B50565" w:rsidRPr="00C4617C" w:rsidRDefault="00B50565" w:rsidP="00B50565">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534B1E06" w14:textId="71BC7F0A" w:rsidR="00B50565" w:rsidRDefault="00B50565" w:rsidP="00DF66A9">
            <w:pPr>
              <w:spacing w:after="0" w:line="240" w:lineRule="auto"/>
              <w:rPr>
                <w:rFonts w:ascii="Arial" w:hAnsi="Arial" w:cs="Arial"/>
                <w:b/>
                <w:color w:val="808080"/>
              </w:rPr>
            </w:pPr>
          </w:p>
        </w:tc>
      </w:tr>
    </w:tbl>
    <w:p w14:paraId="015BDD58" w14:textId="77777777" w:rsidR="00597DFD" w:rsidRDefault="00597DFD" w:rsidP="00115A12">
      <w:pPr>
        <w:spacing w:after="0" w:line="240" w:lineRule="auto"/>
        <w:rPr>
          <w:rFonts w:ascii="Arial" w:hAnsi="Arial" w:cs="Arial"/>
          <w:b/>
          <w:color w:val="FF0000"/>
        </w:rPr>
      </w:pPr>
    </w:p>
    <w:p w14:paraId="0547A888" w14:textId="77777777" w:rsidR="00DC086C" w:rsidRDefault="00DC086C" w:rsidP="00115A12">
      <w:pPr>
        <w:spacing w:after="0" w:line="240" w:lineRule="auto"/>
        <w:rPr>
          <w:rFonts w:ascii="Arial" w:hAnsi="Arial" w:cs="Arial"/>
          <w:bCs/>
          <w:color w:val="FF0000"/>
        </w:rPr>
      </w:pPr>
    </w:p>
    <w:p w14:paraId="015BDD6B" w14:textId="77777777" w:rsidR="00E450A0" w:rsidRPr="00C4617C" w:rsidRDefault="00A12F84" w:rsidP="00115A12">
      <w:pPr>
        <w:spacing w:after="0" w:line="240" w:lineRule="auto"/>
        <w:textAlignment w:val="top"/>
        <w:rPr>
          <w:rFonts w:ascii="Arial" w:eastAsia="Times New Roman" w:hAnsi="Arial" w:cs="Arial"/>
          <w:b/>
          <w:bCs/>
          <w:color w:val="002060"/>
          <w:lang w:eastAsia="en-GB"/>
        </w:rPr>
      </w:pPr>
      <w:r w:rsidRPr="00CE650A">
        <w:rPr>
          <w:rFonts w:ascii="Arial" w:hAnsi="Arial" w:cs="Arial"/>
          <w:iCs/>
        </w:rPr>
        <w:br w:type="page"/>
      </w:r>
      <w:bookmarkStart w:id="21" w:name="Section_6_evaluation_questionnaire"/>
      <w:r w:rsidR="00E450A0" w:rsidRPr="00C4617C">
        <w:rPr>
          <w:rFonts w:ascii="Arial" w:hAnsi="Arial" w:cs="Arial"/>
          <w:b/>
          <w:color w:val="002060"/>
          <w:sz w:val="32"/>
          <w:szCs w:val="32"/>
        </w:rPr>
        <w:lastRenderedPageBreak/>
        <w:t>Section 6 – Evaluation questionnaire</w:t>
      </w:r>
      <w:r w:rsidR="00E450A0" w:rsidRPr="00C4617C">
        <w:rPr>
          <w:rFonts w:ascii="Arial" w:eastAsia="Times New Roman" w:hAnsi="Arial" w:cs="Arial"/>
          <w:b/>
          <w:bCs/>
          <w:color w:val="002060"/>
          <w:lang w:eastAsia="en-GB"/>
        </w:rPr>
        <w:t xml:space="preserve"> </w:t>
      </w:r>
      <w:bookmarkEnd w:id="21"/>
    </w:p>
    <w:p w14:paraId="015BDD6C" w14:textId="77777777" w:rsidR="00CE650A" w:rsidRDefault="00CE650A" w:rsidP="00115A12">
      <w:pPr>
        <w:spacing w:after="0" w:line="240" w:lineRule="auto"/>
        <w:rPr>
          <w:rFonts w:ascii="Arial" w:hAnsi="Arial" w:cs="Arial"/>
        </w:rPr>
      </w:pPr>
    </w:p>
    <w:p w14:paraId="015BDD6D" w14:textId="77777777" w:rsidR="00E450A0" w:rsidRPr="00B50565" w:rsidRDefault="00190316" w:rsidP="00115A12">
      <w:pPr>
        <w:spacing w:after="0" w:line="240" w:lineRule="auto"/>
        <w:rPr>
          <w:rFonts w:ascii="Arial" w:hAnsi="Arial" w:cs="Arial"/>
          <w:b/>
        </w:rPr>
      </w:pPr>
      <w:r w:rsidRPr="00B50565">
        <w:rPr>
          <w:rFonts w:ascii="Arial" w:hAnsi="Arial" w:cs="Arial"/>
        </w:rPr>
        <w:t>Bidders should not</w:t>
      </w:r>
      <w:r w:rsidR="00CA2659" w:rsidRPr="00B50565">
        <w:rPr>
          <w:rFonts w:ascii="Arial" w:hAnsi="Arial" w:cs="Arial"/>
        </w:rPr>
        <w:t>e</w:t>
      </w:r>
      <w:r w:rsidRPr="00B50565">
        <w:rPr>
          <w:rFonts w:ascii="Arial" w:hAnsi="Arial" w:cs="Arial"/>
        </w:rPr>
        <w:t xml:space="preserve"> that the evaluation questionnaire is located within the </w:t>
      </w:r>
      <w:r w:rsidR="00C87608" w:rsidRPr="00B50565">
        <w:rPr>
          <w:rFonts w:ascii="Arial" w:hAnsi="Arial" w:cs="Arial"/>
          <w:b/>
        </w:rPr>
        <w:t xml:space="preserve">e-sourcing </w:t>
      </w:r>
      <w:r w:rsidRPr="00B50565">
        <w:rPr>
          <w:rFonts w:ascii="Arial" w:hAnsi="Arial" w:cs="Arial"/>
          <w:b/>
        </w:rPr>
        <w:t>questionnaire</w:t>
      </w:r>
      <w:r w:rsidR="00E450A0" w:rsidRPr="00B50565">
        <w:rPr>
          <w:rFonts w:ascii="Arial" w:hAnsi="Arial" w:cs="Arial"/>
          <w:b/>
        </w:rPr>
        <w:t>.</w:t>
      </w:r>
    </w:p>
    <w:p w14:paraId="015BDD6E" w14:textId="77777777" w:rsidR="00CE650A" w:rsidRPr="00B50565" w:rsidRDefault="00CE650A" w:rsidP="00115A12">
      <w:pPr>
        <w:spacing w:after="0" w:line="240" w:lineRule="auto"/>
        <w:rPr>
          <w:rFonts w:ascii="Arial" w:hAnsi="Arial" w:cs="Arial"/>
          <w:b/>
        </w:rPr>
      </w:pPr>
    </w:p>
    <w:p w14:paraId="015BDD6F" w14:textId="77777777" w:rsidR="008651B5" w:rsidRPr="00B50565" w:rsidRDefault="008D070C" w:rsidP="00115A12">
      <w:pPr>
        <w:spacing w:after="0" w:line="240" w:lineRule="auto"/>
        <w:rPr>
          <w:rFonts w:ascii="Arial" w:hAnsi="Arial" w:cs="Arial"/>
          <w:b/>
          <w:color w:val="FF0000"/>
        </w:rPr>
      </w:pPr>
      <w:r w:rsidRPr="00B50565">
        <w:rPr>
          <w:rFonts w:ascii="Arial" w:hAnsi="Arial" w:cs="Arial"/>
          <w:b/>
        </w:rPr>
        <w:t>Guidance on completion of the question</w:t>
      </w:r>
      <w:r w:rsidR="00CA2659" w:rsidRPr="00B50565">
        <w:rPr>
          <w:rFonts w:ascii="Arial" w:hAnsi="Arial" w:cs="Arial"/>
          <w:b/>
        </w:rPr>
        <w:t>naire</w:t>
      </w:r>
      <w:r w:rsidRPr="00B50565">
        <w:rPr>
          <w:rFonts w:ascii="Arial" w:hAnsi="Arial" w:cs="Arial"/>
          <w:b/>
        </w:rPr>
        <w:t xml:space="preserve"> is available at</w:t>
      </w:r>
      <w:r w:rsidRPr="00B50565">
        <w:rPr>
          <w:rFonts w:ascii="Arial" w:hAnsi="Arial" w:cs="Arial"/>
          <w:b/>
          <w:color w:val="FF0000"/>
        </w:rPr>
        <w:t xml:space="preserve"> </w:t>
      </w:r>
      <w:hyperlink r:id="rId34" w:history="1">
        <w:r w:rsidR="008651B5" w:rsidRPr="00B50565">
          <w:rPr>
            <w:rStyle w:val="Hyperlink"/>
            <w:rFonts w:ascii="Arial" w:hAnsi="Arial" w:cs="Arial"/>
            <w:b/>
          </w:rPr>
          <w:t>http://www.uksbs.co.uk/services/procure/Pages/supplier.aspx</w:t>
        </w:r>
      </w:hyperlink>
    </w:p>
    <w:p w14:paraId="015BDD70" w14:textId="77777777" w:rsidR="00CE650A" w:rsidRPr="00B50565" w:rsidRDefault="00CE650A" w:rsidP="00115A12">
      <w:pPr>
        <w:spacing w:after="0" w:line="240" w:lineRule="auto"/>
        <w:rPr>
          <w:rFonts w:ascii="Arial" w:hAnsi="Arial" w:cs="Arial"/>
          <w:b/>
          <w:color w:val="000000"/>
        </w:rPr>
      </w:pPr>
    </w:p>
    <w:p w14:paraId="015BDD71" w14:textId="77777777" w:rsidR="00AF33C6" w:rsidRPr="00B50565" w:rsidRDefault="00AF33C6" w:rsidP="00115A12">
      <w:pPr>
        <w:spacing w:after="0" w:line="240" w:lineRule="auto"/>
        <w:rPr>
          <w:rFonts w:ascii="Arial" w:hAnsi="Arial" w:cs="Arial"/>
          <w:color w:val="000000"/>
        </w:rPr>
      </w:pPr>
      <w:r w:rsidRPr="00B50565">
        <w:rPr>
          <w:rFonts w:ascii="Arial" w:hAnsi="Arial" w:cs="Arial"/>
          <w:b/>
          <w:color w:val="000000"/>
        </w:rPr>
        <w:t xml:space="preserve">PLEASE NOTE THE QUESTIONS ARE NOT NUMBERED </w:t>
      </w:r>
      <w:r w:rsidR="00893F8B" w:rsidRPr="00B50565">
        <w:rPr>
          <w:rFonts w:ascii="Arial" w:hAnsi="Arial" w:cs="Arial"/>
          <w:b/>
          <w:color w:val="000000"/>
        </w:rPr>
        <w:t>SEQUENTIALLY</w:t>
      </w:r>
    </w:p>
    <w:p w14:paraId="015BDD72" w14:textId="77777777" w:rsidR="00465BD6" w:rsidRDefault="008D070C" w:rsidP="00115A12">
      <w:pPr>
        <w:pStyle w:val="BodyTextIndent3"/>
        <w:spacing w:after="0" w:line="240" w:lineRule="auto"/>
        <w:ind w:left="0"/>
        <w:rPr>
          <w:rFonts w:ascii="Arial" w:eastAsia="Times New Roman" w:hAnsi="Arial" w:cs="Arial"/>
          <w:b/>
          <w:bCs/>
          <w:color w:val="002060"/>
          <w:lang w:eastAsia="en-GB"/>
        </w:rPr>
      </w:pPr>
      <w:r w:rsidRPr="00B50565">
        <w:rPr>
          <w:rFonts w:ascii="Arial" w:hAnsi="Arial" w:cs="Arial"/>
          <w:b/>
          <w:iCs/>
          <w:sz w:val="22"/>
          <w:szCs w:val="22"/>
        </w:rPr>
        <w:br w:type="page"/>
      </w:r>
      <w:bookmarkStart w:id="22" w:name="Section_7_general_information"/>
      <w:r w:rsidR="001C08A1" w:rsidRPr="00C4617C">
        <w:rPr>
          <w:rFonts w:ascii="Arial" w:hAnsi="Arial" w:cs="Arial"/>
          <w:b/>
          <w:color w:val="002060"/>
          <w:sz w:val="32"/>
          <w:szCs w:val="32"/>
        </w:rPr>
        <w:lastRenderedPageBreak/>
        <w:t xml:space="preserve"> </w:t>
      </w:r>
      <w:r w:rsidR="00465BD6" w:rsidRPr="00C4617C">
        <w:rPr>
          <w:rFonts w:ascii="Arial" w:hAnsi="Arial" w:cs="Arial"/>
          <w:b/>
          <w:color w:val="002060"/>
          <w:sz w:val="32"/>
          <w:szCs w:val="32"/>
        </w:rPr>
        <w:t>Section 7 – General Information</w:t>
      </w:r>
      <w:r w:rsidR="00465BD6" w:rsidRPr="00C4617C">
        <w:rPr>
          <w:rFonts w:ascii="Arial" w:eastAsia="Times New Roman" w:hAnsi="Arial" w:cs="Arial"/>
          <w:b/>
          <w:bCs/>
          <w:color w:val="002060"/>
          <w:lang w:eastAsia="en-GB"/>
        </w:rPr>
        <w:t xml:space="preserve"> </w:t>
      </w:r>
    </w:p>
    <w:p w14:paraId="015BDD73" w14:textId="77777777" w:rsidR="00CE650A" w:rsidRPr="00C4617C" w:rsidRDefault="00CE650A" w:rsidP="00115A12">
      <w:pPr>
        <w:pStyle w:val="BodyTextIndent3"/>
        <w:spacing w:after="0" w:line="240" w:lineRule="auto"/>
        <w:ind w:left="0"/>
        <w:rPr>
          <w:rFonts w:ascii="Arial" w:eastAsia="Times New Roman" w:hAnsi="Arial" w:cs="Arial"/>
          <w:b/>
          <w:bCs/>
          <w:color w:val="002060"/>
          <w:lang w:eastAsia="en-GB"/>
        </w:rPr>
      </w:pPr>
    </w:p>
    <w:bookmarkEnd w:id="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77" w14:textId="77777777" w:rsidTr="00965A81">
        <w:tc>
          <w:tcPr>
            <w:tcW w:w="9571" w:type="dxa"/>
            <w:shd w:val="clear" w:color="auto" w:fill="17365D"/>
          </w:tcPr>
          <w:p w14:paraId="015BDD74" w14:textId="77777777" w:rsidR="00335911" w:rsidRPr="00C4617C" w:rsidRDefault="00335911" w:rsidP="00115A12">
            <w:pPr>
              <w:spacing w:after="0" w:line="240" w:lineRule="auto"/>
              <w:rPr>
                <w:rFonts w:ascii="Arial" w:hAnsi="Arial" w:cs="Arial"/>
                <w:b/>
                <w:color w:val="808080"/>
              </w:rPr>
            </w:pPr>
            <w:r w:rsidRPr="00C4617C">
              <w:rPr>
                <w:rFonts w:ascii="Arial" w:hAnsi="Arial" w:cs="Arial"/>
                <w:color w:val="808080"/>
              </w:rPr>
              <w:br w:type="page"/>
            </w:r>
          </w:p>
          <w:p w14:paraId="015BDD75" w14:textId="77777777" w:rsidR="00335911" w:rsidRPr="00C4617C" w:rsidRDefault="009F07D8" w:rsidP="00115A12">
            <w:pPr>
              <w:spacing w:after="0" w:line="240" w:lineRule="auto"/>
              <w:rPr>
                <w:rFonts w:ascii="Arial" w:hAnsi="Arial" w:cs="Arial"/>
                <w:b/>
                <w:color w:val="BFBFBF"/>
                <w:sz w:val="24"/>
                <w:szCs w:val="24"/>
              </w:rPr>
            </w:pPr>
            <w:r w:rsidRPr="00C4617C">
              <w:rPr>
                <w:rFonts w:ascii="Arial" w:hAnsi="Arial" w:cs="Arial"/>
                <w:b/>
                <w:color w:val="BFBFBF"/>
                <w:sz w:val="24"/>
                <w:szCs w:val="24"/>
              </w:rPr>
              <w:t>What makes a good bid – some simple do’s</w:t>
            </w:r>
            <w:r w:rsidR="00335911" w:rsidRPr="00C4617C">
              <w:rPr>
                <w:rFonts w:ascii="Arial" w:hAnsi="Arial" w:cs="Arial"/>
                <w:b/>
                <w:color w:val="BFBFBF"/>
                <w:sz w:val="24"/>
                <w:szCs w:val="24"/>
              </w:rPr>
              <w:t xml:space="preserve">  </w:t>
            </w:r>
            <w:r w:rsidR="00335911" w:rsidRPr="00C4617C">
              <w:rPr>
                <w:rFonts w:ascii="Arial" w:hAnsi="Arial" w:cs="Arial"/>
                <w:b/>
                <w:color w:val="BFBFBF"/>
                <w:sz w:val="24"/>
                <w:szCs w:val="24"/>
              </w:rPr>
              <w:sym w:font="Wingdings" w:char="F04A"/>
            </w:r>
          </w:p>
          <w:p w14:paraId="015BDD76" w14:textId="77777777" w:rsidR="00335911" w:rsidRPr="00C4617C" w:rsidRDefault="00335911" w:rsidP="00115A12">
            <w:pPr>
              <w:spacing w:after="0" w:line="240" w:lineRule="auto"/>
              <w:rPr>
                <w:rFonts w:ascii="Arial" w:hAnsi="Arial" w:cs="Arial"/>
                <w:b/>
                <w:color w:val="808080"/>
              </w:rPr>
            </w:pPr>
          </w:p>
        </w:tc>
      </w:tr>
    </w:tbl>
    <w:p w14:paraId="015BDD78"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7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DO:</w:t>
      </w:r>
    </w:p>
    <w:p w14:paraId="015BDD7A" w14:textId="77777777" w:rsidR="00446CB0" w:rsidRPr="00C4617C" w:rsidRDefault="00446CB0" w:rsidP="00115A12">
      <w:pPr>
        <w:pStyle w:val="PlainText"/>
        <w:rPr>
          <w:rFonts w:ascii="Arial" w:hAnsi="Arial" w:cs="Arial"/>
          <w:b/>
          <w:sz w:val="22"/>
          <w:szCs w:val="22"/>
        </w:rPr>
      </w:pPr>
    </w:p>
    <w:p w14:paraId="015BDD7B" w14:textId="38D793BE"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335911" w:rsidRPr="00C4617C">
        <w:rPr>
          <w:rFonts w:ascii="Arial" w:hAnsi="Arial" w:cs="Arial"/>
          <w:sz w:val="22"/>
          <w:szCs w:val="22"/>
        </w:rPr>
        <w:t>.1</w:t>
      </w:r>
      <w:r w:rsidR="00446CB0" w:rsidRPr="00C4617C">
        <w:rPr>
          <w:rFonts w:ascii="Arial" w:hAnsi="Arial" w:cs="Arial"/>
          <w:sz w:val="22"/>
          <w:szCs w:val="22"/>
        </w:rPr>
        <w:tab/>
        <w:t>Do com</w:t>
      </w:r>
      <w:r w:rsidR="00446CB0" w:rsidRPr="00B50565">
        <w:rPr>
          <w:rFonts w:ascii="Arial" w:hAnsi="Arial" w:cs="Arial"/>
          <w:sz w:val="22"/>
          <w:szCs w:val="22"/>
        </w:rPr>
        <w:t>ply with Procurement document instructions. Failure to do so may lead to disqualification.</w:t>
      </w:r>
    </w:p>
    <w:p w14:paraId="015BDD7C" w14:textId="77777777" w:rsidR="00446CB0" w:rsidRPr="00B50565" w:rsidRDefault="00446CB0" w:rsidP="00115A12">
      <w:pPr>
        <w:pStyle w:val="PlainText"/>
        <w:ind w:left="720" w:hanging="720"/>
        <w:rPr>
          <w:rFonts w:ascii="Arial" w:hAnsi="Arial" w:cs="Arial"/>
          <w:sz w:val="22"/>
          <w:szCs w:val="22"/>
        </w:rPr>
      </w:pPr>
    </w:p>
    <w:p w14:paraId="015BDD7D" w14:textId="77777777" w:rsidR="00D90739" w:rsidRPr="00B50565" w:rsidRDefault="00465BD6" w:rsidP="00115A12">
      <w:pPr>
        <w:tabs>
          <w:tab w:val="right" w:pos="9026"/>
        </w:tabs>
        <w:spacing w:after="0" w:line="240" w:lineRule="auto"/>
        <w:ind w:left="709" w:hanging="709"/>
        <w:jc w:val="both"/>
        <w:rPr>
          <w:rFonts w:ascii="Arial" w:eastAsia="Times New Roman" w:hAnsi="Arial" w:cs="Arial"/>
          <w:color w:val="000000"/>
          <w:lang w:eastAsia="en-GB"/>
        </w:rPr>
      </w:pPr>
      <w:r w:rsidRPr="00B50565">
        <w:rPr>
          <w:rFonts w:ascii="Arial" w:hAnsi="Arial" w:cs="Arial"/>
        </w:rPr>
        <w:t>7</w:t>
      </w:r>
      <w:r w:rsidR="00335911" w:rsidRPr="00B50565">
        <w:rPr>
          <w:rFonts w:ascii="Arial" w:hAnsi="Arial" w:cs="Arial"/>
        </w:rPr>
        <w:t>.2</w:t>
      </w:r>
      <w:r w:rsidR="00446CB0" w:rsidRPr="00B50565">
        <w:rPr>
          <w:rFonts w:ascii="Arial" w:hAnsi="Arial" w:cs="Arial"/>
        </w:rPr>
        <w:tab/>
        <w:t>Do provide the Bid on time, and in the required format.  Remember that the date</w:t>
      </w:r>
      <w:r w:rsidR="00265DAE" w:rsidRPr="00B50565">
        <w:rPr>
          <w:rFonts w:ascii="Arial" w:hAnsi="Arial" w:cs="Arial"/>
        </w:rPr>
        <w:t>/time</w:t>
      </w:r>
      <w:r w:rsidR="00C21D13" w:rsidRPr="00B50565">
        <w:rPr>
          <w:rFonts w:ascii="Arial" w:hAnsi="Arial" w:cs="Arial"/>
        </w:rPr>
        <w:t xml:space="preserve"> </w:t>
      </w:r>
      <w:r w:rsidR="00446CB0" w:rsidRPr="00B50565">
        <w:rPr>
          <w:rFonts w:ascii="Arial" w:hAnsi="Arial" w:cs="Arial"/>
        </w:rPr>
        <w:t>given for a response is the last date that it can be accepted; we are legally bound to disqualify late submissions.</w:t>
      </w:r>
      <w:r w:rsidR="00D90739" w:rsidRPr="00B50565">
        <w:rPr>
          <w:rFonts w:ascii="Arial" w:hAnsi="Arial" w:cs="Arial"/>
        </w:rPr>
        <w:t xml:space="preserve"> </w:t>
      </w:r>
      <w:r w:rsidR="00D90739" w:rsidRPr="00B50565">
        <w:rPr>
          <w:rFonts w:ascii="Arial" w:eastAsia="Times New Roman" w:hAnsi="Arial" w:cs="Arial"/>
          <w:lang w:eastAsia="en-GB"/>
        </w:rPr>
        <w:t xml:space="preserve">Responses received after the date indicated in the ITQ shall not be considered by </w:t>
      </w:r>
      <w:r w:rsidR="00D90739" w:rsidRPr="00B50565">
        <w:rPr>
          <w:rFonts w:ascii="Arial" w:hAnsi="Arial" w:cs="Arial"/>
        </w:rPr>
        <w:t xml:space="preserve">the </w:t>
      </w:r>
      <w:r w:rsidR="00D90739" w:rsidRPr="00B50565">
        <w:rPr>
          <w:rFonts w:ascii="Arial" w:hAnsi="Arial" w:cs="Arial"/>
          <w:iCs/>
        </w:rPr>
        <w:t>Contracting Authority,</w:t>
      </w:r>
      <w:r w:rsidR="00D90739" w:rsidRPr="00B50565">
        <w:rPr>
          <w:rFonts w:ascii="Arial" w:hAnsi="Arial" w:cs="Arial"/>
          <w:color w:val="000000"/>
        </w:rPr>
        <w:t xml:space="preserve"> </w:t>
      </w:r>
      <w:r w:rsidR="00D90739" w:rsidRPr="00B50565">
        <w:rPr>
          <w:rFonts w:ascii="Arial" w:eastAsia="Times New Roman" w:hAnsi="Arial" w:cs="Arial"/>
          <w:color w:val="000000"/>
          <w:lang w:eastAsia="en-GB"/>
        </w:rPr>
        <w:t xml:space="preserve">unless the Bidder can justify that the reason for the delay, is </w:t>
      </w:r>
      <w:r w:rsidR="00640DBF" w:rsidRPr="00B50565">
        <w:rPr>
          <w:rFonts w:ascii="Arial" w:eastAsia="Times New Roman" w:hAnsi="Arial" w:cs="Arial"/>
          <w:color w:val="000000"/>
          <w:lang w:eastAsia="en-GB"/>
        </w:rPr>
        <w:t>solely</w:t>
      </w:r>
      <w:r w:rsidR="00D90739" w:rsidRPr="00B50565">
        <w:rPr>
          <w:rFonts w:ascii="Arial" w:eastAsia="Times New Roman" w:hAnsi="Arial" w:cs="Arial"/>
          <w:color w:val="000000"/>
          <w:lang w:eastAsia="en-GB"/>
        </w:rPr>
        <w:t xml:space="preserve"> attributable to the Contracting Authority</w:t>
      </w:r>
    </w:p>
    <w:p w14:paraId="015BDD7E" w14:textId="77777777" w:rsidR="0092783A" w:rsidRPr="00B50565" w:rsidRDefault="0092783A" w:rsidP="00115A12">
      <w:pPr>
        <w:pStyle w:val="PlainText"/>
        <w:ind w:left="720" w:hanging="720"/>
        <w:rPr>
          <w:rFonts w:ascii="Arial" w:hAnsi="Arial" w:cs="Arial"/>
          <w:sz w:val="22"/>
          <w:szCs w:val="22"/>
        </w:rPr>
      </w:pPr>
    </w:p>
    <w:p w14:paraId="015BDD7F"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.3</w:t>
      </w:r>
      <w:r w:rsidR="00446CB0" w:rsidRPr="00B50565">
        <w:rPr>
          <w:rFonts w:ascii="Arial" w:hAnsi="Arial" w:cs="Arial"/>
          <w:sz w:val="22"/>
          <w:szCs w:val="22"/>
        </w:rPr>
        <w:tab/>
        <w:t xml:space="preserve">Do </w:t>
      </w:r>
      <w:r w:rsidR="003346DA" w:rsidRPr="00B50565">
        <w:rPr>
          <w:rFonts w:ascii="Arial" w:hAnsi="Arial" w:cs="Arial"/>
          <w:sz w:val="22"/>
          <w:szCs w:val="22"/>
        </w:rPr>
        <w:t>ensure you have read all the training materials to utilise e</w:t>
      </w:r>
      <w:r w:rsidR="005B2D7C" w:rsidRPr="00B50565">
        <w:rPr>
          <w:rFonts w:ascii="Arial" w:hAnsi="Arial" w:cs="Arial"/>
          <w:sz w:val="22"/>
          <w:szCs w:val="22"/>
        </w:rPr>
        <w:t>-</w:t>
      </w:r>
      <w:r w:rsidR="003346DA" w:rsidRPr="00B50565">
        <w:rPr>
          <w:rFonts w:ascii="Arial" w:hAnsi="Arial" w:cs="Arial"/>
          <w:sz w:val="22"/>
          <w:szCs w:val="22"/>
        </w:rPr>
        <w:t xml:space="preserve">sourcing </w:t>
      </w:r>
      <w:r w:rsidR="005B2D7C" w:rsidRPr="00B50565">
        <w:rPr>
          <w:rFonts w:ascii="Arial" w:hAnsi="Arial" w:cs="Arial"/>
          <w:sz w:val="22"/>
          <w:szCs w:val="22"/>
        </w:rPr>
        <w:t xml:space="preserve">tool </w:t>
      </w:r>
      <w:r w:rsidR="003346DA" w:rsidRPr="00B50565">
        <w:rPr>
          <w:rFonts w:ascii="Arial" w:hAnsi="Arial" w:cs="Arial"/>
          <w:sz w:val="22"/>
          <w:szCs w:val="22"/>
        </w:rPr>
        <w:t xml:space="preserve">prior to responding to this Bid. If you send your Bid by email or post </w:t>
      </w:r>
      <w:r w:rsidR="00446CB0" w:rsidRPr="00B50565">
        <w:rPr>
          <w:rFonts w:ascii="Arial" w:hAnsi="Arial" w:cs="Arial"/>
          <w:sz w:val="22"/>
          <w:szCs w:val="22"/>
        </w:rPr>
        <w:t>it will be rejected.</w:t>
      </w:r>
    </w:p>
    <w:p w14:paraId="015BDD80" w14:textId="77777777" w:rsidR="00446CB0" w:rsidRPr="00B50565" w:rsidRDefault="00446CB0" w:rsidP="00115A12">
      <w:pPr>
        <w:pStyle w:val="PlainText"/>
        <w:rPr>
          <w:rFonts w:ascii="Arial" w:hAnsi="Arial" w:cs="Arial"/>
          <w:sz w:val="22"/>
          <w:szCs w:val="22"/>
        </w:rPr>
      </w:pPr>
    </w:p>
    <w:p w14:paraId="015BDD81" w14:textId="492430DB"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4</w:t>
      </w:r>
      <w:r w:rsidR="00446CB0" w:rsidRPr="00B50565">
        <w:rPr>
          <w:rFonts w:ascii="Arial" w:hAnsi="Arial" w:cs="Arial"/>
          <w:sz w:val="22"/>
          <w:szCs w:val="22"/>
        </w:rPr>
        <w:tab/>
        <w:t xml:space="preserve">Do use Microsoft </w:t>
      </w:r>
      <w:r w:rsidR="00C44815" w:rsidRPr="00B50565">
        <w:rPr>
          <w:rFonts w:ascii="Arial" w:hAnsi="Arial" w:cs="Arial"/>
          <w:sz w:val="22"/>
          <w:szCs w:val="22"/>
        </w:rPr>
        <w:t>Word,</w:t>
      </w:r>
      <w:r w:rsidRPr="00B50565">
        <w:rPr>
          <w:rFonts w:ascii="Arial" w:hAnsi="Arial" w:cs="Arial"/>
          <w:sz w:val="22"/>
          <w:szCs w:val="22"/>
        </w:rPr>
        <w:t xml:space="preserve"> </w:t>
      </w:r>
      <w:r w:rsidR="00C44815" w:rsidRPr="00B50565">
        <w:rPr>
          <w:rFonts w:ascii="Arial" w:hAnsi="Arial" w:cs="Arial"/>
          <w:sz w:val="22"/>
          <w:szCs w:val="22"/>
        </w:rPr>
        <w:t>PowerPoint</w:t>
      </w:r>
      <w:r w:rsidR="00446CB0" w:rsidRPr="00B50565">
        <w:rPr>
          <w:rFonts w:ascii="Arial" w:hAnsi="Arial" w:cs="Arial"/>
          <w:sz w:val="22"/>
          <w:szCs w:val="22"/>
        </w:rPr>
        <w:t xml:space="preserve"> Excel 97-03 or compatible formats</w:t>
      </w:r>
      <w:r w:rsidRPr="00B50565">
        <w:rPr>
          <w:rFonts w:ascii="Arial" w:hAnsi="Arial" w:cs="Arial"/>
          <w:sz w:val="22"/>
          <w:szCs w:val="22"/>
        </w:rPr>
        <w:t>, or PDF</w:t>
      </w:r>
      <w:r w:rsidR="00446CB0" w:rsidRPr="00B50565">
        <w:rPr>
          <w:rFonts w:ascii="Arial" w:hAnsi="Arial" w:cs="Arial"/>
          <w:sz w:val="22"/>
          <w:szCs w:val="22"/>
        </w:rPr>
        <w:t xml:space="preserve"> unless agreed in writing by the Buyer. If you use another file format </w:t>
      </w:r>
      <w:r w:rsidRPr="00B50565">
        <w:rPr>
          <w:rFonts w:ascii="Arial" w:hAnsi="Arial" w:cs="Arial"/>
          <w:sz w:val="22"/>
          <w:szCs w:val="22"/>
        </w:rPr>
        <w:t xml:space="preserve">without our written </w:t>
      </w:r>
      <w:r w:rsidR="00EE4582" w:rsidRPr="00B50565">
        <w:rPr>
          <w:rFonts w:ascii="Arial" w:hAnsi="Arial" w:cs="Arial"/>
          <w:sz w:val="22"/>
          <w:szCs w:val="22"/>
        </w:rPr>
        <w:t>permission,</w:t>
      </w:r>
      <w:r w:rsidRPr="00B50565">
        <w:rPr>
          <w:rFonts w:ascii="Arial" w:hAnsi="Arial" w:cs="Arial"/>
          <w:sz w:val="22"/>
          <w:szCs w:val="22"/>
        </w:rPr>
        <w:t xml:space="preserve"> </w:t>
      </w:r>
      <w:r w:rsidR="00446CB0" w:rsidRPr="00B50565">
        <w:rPr>
          <w:rFonts w:ascii="Arial" w:hAnsi="Arial" w:cs="Arial"/>
          <w:sz w:val="22"/>
          <w:szCs w:val="22"/>
        </w:rPr>
        <w:t>we may reject your Bid.</w:t>
      </w:r>
      <w:r w:rsidR="00EE2948" w:rsidRPr="00B50565">
        <w:rPr>
          <w:rFonts w:ascii="Arial" w:hAnsi="Arial" w:cs="Arial"/>
          <w:sz w:val="22"/>
          <w:szCs w:val="22"/>
        </w:rPr>
        <w:t xml:space="preserve"> </w:t>
      </w:r>
    </w:p>
    <w:p w14:paraId="015BDD82" w14:textId="77777777" w:rsidR="00446CB0" w:rsidRPr="00B50565" w:rsidRDefault="00446CB0" w:rsidP="00115A12">
      <w:pPr>
        <w:pStyle w:val="PlainText"/>
        <w:rPr>
          <w:rFonts w:ascii="Arial" w:hAnsi="Arial" w:cs="Arial"/>
          <w:sz w:val="22"/>
          <w:szCs w:val="22"/>
        </w:rPr>
      </w:pPr>
    </w:p>
    <w:p w14:paraId="015BDD83" w14:textId="0C732824" w:rsidR="00446CB0" w:rsidRPr="00B50565" w:rsidRDefault="00465BD6" w:rsidP="00115A12">
      <w:pPr>
        <w:pStyle w:val="PlainText"/>
        <w:ind w:left="720" w:hanging="720"/>
        <w:rPr>
          <w:rFonts w:ascii="Arial" w:hAnsi="Arial" w:cs="Arial"/>
          <w:b/>
          <w:sz w:val="22"/>
          <w:szCs w:val="22"/>
        </w:rPr>
      </w:pPr>
      <w:r w:rsidRPr="00B50565">
        <w:rPr>
          <w:rFonts w:ascii="Arial" w:hAnsi="Arial" w:cs="Arial"/>
          <w:sz w:val="22"/>
          <w:szCs w:val="22"/>
        </w:rPr>
        <w:t>7</w:t>
      </w:r>
      <w:r w:rsidR="00446CB0" w:rsidRPr="00B50565">
        <w:rPr>
          <w:rFonts w:ascii="Arial" w:hAnsi="Arial" w:cs="Arial"/>
          <w:sz w:val="22"/>
          <w:szCs w:val="22"/>
        </w:rPr>
        <w:t>.5</w:t>
      </w:r>
      <w:r w:rsidR="00446CB0" w:rsidRPr="00B50565">
        <w:rPr>
          <w:rFonts w:ascii="Arial" w:hAnsi="Arial" w:cs="Arial"/>
          <w:sz w:val="22"/>
          <w:szCs w:val="22"/>
        </w:rPr>
        <w:tab/>
        <w:t xml:space="preserve">Do ensure </w:t>
      </w:r>
      <w:r w:rsidR="003346DA" w:rsidRPr="00B50565">
        <w:rPr>
          <w:rFonts w:ascii="Arial" w:hAnsi="Arial" w:cs="Arial"/>
          <w:sz w:val="22"/>
          <w:szCs w:val="22"/>
        </w:rPr>
        <w:t xml:space="preserve">you </w:t>
      </w:r>
      <w:r w:rsidR="00D00031" w:rsidRPr="00B50565">
        <w:rPr>
          <w:rFonts w:ascii="Arial" w:hAnsi="Arial" w:cs="Arial"/>
          <w:sz w:val="22"/>
          <w:szCs w:val="22"/>
        </w:rPr>
        <w:t>utilise</w:t>
      </w:r>
      <w:r w:rsidR="003346DA" w:rsidRPr="00B50565">
        <w:rPr>
          <w:rFonts w:ascii="Arial" w:hAnsi="Arial" w:cs="Arial"/>
          <w:sz w:val="22"/>
          <w:szCs w:val="22"/>
        </w:rPr>
        <w:t xml:space="preserve"> the </w:t>
      </w:r>
      <w:r w:rsidR="008501E9" w:rsidRPr="00B50565">
        <w:rPr>
          <w:rFonts w:ascii="Arial" w:hAnsi="Arial" w:cs="Arial"/>
          <w:sz w:val="22"/>
          <w:szCs w:val="22"/>
        </w:rPr>
        <w:t xml:space="preserve">Delta </w:t>
      </w:r>
      <w:proofErr w:type="spellStart"/>
      <w:r w:rsidR="008501E9" w:rsidRPr="00B50565">
        <w:rPr>
          <w:rFonts w:ascii="Arial" w:hAnsi="Arial" w:cs="Arial"/>
          <w:sz w:val="22"/>
          <w:szCs w:val="22"/>
        </w:rPr>
        <w:t>eSourcing</w:t>
      </w:r>
      <w:proofErr w:type="spellEnd"/>
      <w:r w:rsidR="008501E9" w:rsidRPr="00B50565">
        <w:rPr>
          <w:rFonts w:ascii="Arial" w:hAnsi="Arial" w:cs="Arial"/>
          <w:sz w:val="22"/>
          <w:szCs w:val="22"/>
        </w:rPr>
        <w:t xml:space="preserve"> </w:t>
      </w:r>
      <w:r w:rsidR="00AF33C6" w:rsidRPr="00B50565">
        <w:rPr>
          <w:rFonts w:ascii="Arial" w:hAnsi="Arial" w:cs="Arial"/>
          <w:sz w:val="22"/>
          <w:szCs w:val="22"/>
        </w:rPr>
        <w:t xml:space="preserve">messaging system </w:t>
      </w:r>
      <w:r w:rsidR="003346DA" w:rsidRPr="00B50565">
        <w:rPr>
          <w:rFonts w:ascii="Arial" w:hAnsi="Arial" w:cs="Arial"/>
          <w:sz w:val="22"/>
          <w:szCs w:val="22"/>
        </w:rPr>
        <w:t xml:space="preserve">to raise any clarifications to </w:t>
      </w:r>
      <w:r w:rsidR="00652DFC" w:rsidRPr="00B50565">
        <w:rPr>
          <w:rFonts w:ascii="Arial" w:hAnsi="Arial" w:cs="Arial"/>
          <w:sz w:val="22"/>
          <w:szCs w:val="22"/>
        </w:rPr>
        <w:t xml:space="preserve">our ITQ. You should note that </w:t>
      </w:r>
      <w:r w:rsidR="003346DA" w:rsidRPr="00B50565">
        <w:rPr>
          <w:rFonts w:ascii="Arial" w:hAnsi="Arial" w:cs="Arial"/>
          <w:sz w:val="22"/>
          <w:szCs w:val="22"/>
        </w:rPr>
        <w:t xml:space="preserve">we will release the answer to the question to all </w:t>
      </w:r>
      <w:r w:rsidR="00EE2948" w:rsidRPr="00B50565">
        <w:rPr>
          <w:rFonts w:ascii="Arial" w:hAnsi="Arial" w:cs="Arial"/>
          <w:sz w:val="22"/>
          <w:szCs w:val="22"/>
        </w:rPr>
        <w:t>B</w:t>
      </w:r>
      <w:r w:rsidR="003346DA" w:rsidRPr="00B50565">
        <w:rPr>
          <w:rFonts w:ascii="Arial" w:hAnsi="Arial" w:cs="Arial"/>
          <w:sz w:val="22"/>
          <w:szCs w:val="22"/>
        </w:rPr>
        <w:t xml:space="preserve">idders and where we suspect the question contains confidential </w:t>
      </w:r>
      <w:r w:rsidR="007E40CF" w:rsidRPr="00B50565">
        <w:rPr>
          <w:rFonts w:ascii="Arial" w:hAnsi="Arial" w:cs="Arial"/>
          <w:sz w:val="22"/>
          <w:szCs w:val="22"/>
        </w:rPr>
        <w:t>information,</w:t>
      </w:r>
      <w:r w:rsidR="003346DA" w:rsidRPr="00B50565">
        <w:rPr>
          <w:rFonts w:ascii="Arial" w:hAnsi="Arial" w:cs="Arial"/>
          <w:sz w:val="22"/>
          <w:szCs w:val="22"/>
        </w:rPr>
        <w:t xml:space="preserve"> we may modify the content of the question to protect the </w:t>
      </w:r>
      <w:r w:rsidR="00900265" w:rsidRPr="00B50565">
        <w:rPr>
          <w:rFonts w:ascii="Arial" w:hAnsi="Arial" w:cs="Arial"/>
          <w:sz w:val="22"/>
          <w:szCs w:val="22"/>
        </w:rPr>
        <w:t>anonymity</w:t>
      </w:r>
      <w:r w:rsidR="003346DA" w:rsidRPr="00B50565">
        <w:rPr>
          <w:rFonts w:ascii="Arial" w:hAnsi="Arial" w:cs="Arial"/>
          <w:sz w:val="22"/>
          <w:szCs w:val="22"/>
        </w:rPr>
        <w:t xml:space="preserve"> of the Bidder or their proposed solution</w:t>
      </w:r>
    </w:p>
    <w:p w14:paraId="015BDD84" w14:textId="77777777" w:rsidR="00446CB0" w:rsidRPr="00B50565" w:rsidRDefault="00446CB0" w:rsidP="00115A12">
      <w:pPr>
        <w:pStyle w:val="PlainText"/>
        <w:rPr>
          <w:rFonts w:ascii="Arial" w:hAnsi="Arial" w:cs="Arial"/>
          <w:sz w:val="22"/>
          <w:szCs w:val="22"/>
        </w:rPr>
      </w:pPr>
    </w:p>
    <w:p w14:paraId="015BDD85"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446CB0" w:rsidRPr="00B50565">
        <w:rPr>
          <w:rFonts w:ascii="Arial" w:hAnsi="Arial" w:cs="Arial"/>
          <w:sz w:val="22"/>
          <w:szCs w:val="22"/>
        </w:rPr>
        <w:t xml:space="preserve">6 </w:t>
      </w:r>
      <w:r w:rsidR="00446CB0" w:rsidRPr="00B50565">
        <w:rPr>
          <w:rFonts w:ascii="Arial" w:hAnsi="Arial" w:cs="Arial"/>
          <w:sz w:val="22"/>
          <w:szCs w:val="22"/>
        </w:rPr>
        <w:tab/>
        <w:t>Do answer the question, it is not enough simply to cross-reference to a ‘policy’</w:t>
      </w:r>
      <w:r w:rsidRPr="00B50565">
        <w:rPr>
          <w:rFonts w:ascii="Arial" w:hAnsi="Arial" w:cs="Arial"/>
          <w:sz w:val="22"/>
          <w:szCs w:val="22"/>
        </w:rPr>
        <w:t xml:space="preserve">, web page </w:t>
      </w:r>
      <w:r w:rsidR="00446CB0" w:rsidRPr="00B50565">
        <w:rPr>
          <w:rFonts w:ascii="Arial" w:hAnsi="Arial" w:cs="Arial"/>
          <w:sz w:val="22"/>
          <w:szCs w:val="22"/>
        </w:rPr>
        <w:t xml:space="preserve">or another part of your Bid, the evaluation team have limited time to assess </w:t>
      </w:r>
      <w:r w:rsidRPr="00B50565">
        <w:rPr>
          <w:rFonts w:ascii="Arial" w:hAnsi="Arial" w:cs="Arial"/>
          <w:sz w:val="22"/>
          <w:szCs w:val="22"/>
        </w:rPr>
        <w:t xml:space="preserve">bids </w:t>
      </w:r>
      <w:r w:rsidR="00446CB0" w:rsidRPr="00B50565">
        <w:rPr>
          <w:rFonts w:ascii="Arial" w:hAnsi="Arial" w:cs="Arial"/>
          <w:sz w:val="22"/>
          <w:szCs w:val="22"/>
        </w:rPr>
        <w:t xml:space="preserve">and if they can’t find the answer, they can’t </w:t>
      </w:r>
      <w:r w:rsidRPr="00B50565">
        <w:rPr>
          <w:rFonts w:ascii="Arial" w:hAnsi="Arial" w:cs="Arial"/>
          <w:sz w:val="22"/>
          <w:szCs w:val="22"/>
        </w:rPr>
        <w:t xml:space="preserve">score </w:t>
      </w:r>
      <w:r w:rsidR="00446CB0" w:rsidRPr="00B50565">
        <w:rPr>
          <w:rFonts w:ascii="Arial" w:hAnsi="Arial" w:cs="Arial"/>
          <w:sz w:val="22"/>
          <w:szCs w:val="22"/>
        </w:rPr>
        <w:t>it.</w:t>
      </w:r>
    </w:p>
    <w:p w14:paraId="015BDD86" w14:textId="77777777" w:rsidR="00446CB0" w:rsidRPr="00B50565" w:rsidRDefault="00446CB0" w:rsidP="00115A12">
      <w:pPr>
        <w:pStyle w:val="PlainText"/>
        <w:ind w:left="720" w:hanging="720"/>
        <w:rPr>
          <w:rFonts w:ascii="Arial" w:hAnsi="Arial" w:cs="Arial"/>
          <w:sz w:val="22"/>
          <w:szCs w:val="22"/>
        </w:rPr>
      </w:pPr>
    </w:p>
    <w:p w14:paraId="015BDD87"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.7</w:t>
      </w:r>
      <w:r w:rsidR="00446CB0" w:rsidRPr="00B50565">
        <w:rPr>
          <w:rFonts w:ascii="Arial" w:hAnsi="Arial" w:cs="Arial"/>
          <w:sz w:val="22"/>
          <w:szCs w:val="22"/>
        </w:rPr>
        <w:tab/>
        <w:t xml:space="preserve">Do consider who </w:t>
      </w:r>
      <w:r w:rsidR="00652DFC" w:rsidRPr="00B50565">
        <w:rPr>
          <w:rFonts w:ascii="Arial" w:hAnsi="Arial" w:cs="Arial"/>
          <w:sz w:val="22"/>
          <w:szCs w:val="22"/>
        </w:rPr>
        <w:t>the Contracting Authority</w:t>
      </w:r>
      <w:r w:rsidR="00446CB0" w:rsidRPr="00B50565">
        <w:rPr>
          <w:rFonts w:ascii="Arial" w:hAnsi="Arial" w:cs="Arial"/>
          <w:sz w:val="22"/>
          <w:szCs w:val="22"/>
        </w:rPr>
        <w:t xml:space="preserve"> is and what they want – a generic answer does </w:t>
      </w:r>
      <w:r w:rsidR="00652DFC" w:rsidRPr="00B50565">
        <w:rPr>
          <w:rFonts w:ascii="Arial" w:hAnsi="Arial" w:cs="Arial"/>
          <w:sz w:val="22"/>
          <w:szCs w:val="22"/>
        </w:rPr>
        <w:t xml:space="preserve">not </w:t>
      </w:r>
      <w:r w:rsidR="00446CB0" w:rsidRPr="00B50565">
        <w:rPr>
          <w:rFonts w:ascii="Arial" w:hAnsi="Arial" w:cs="Arial"/>
          <w:sz w:val="22"/>
          <w:szCs w:val="22"/>
        </w:rPr>
        <w:t>necessarily meet every</w:t>
      </w:r>
      <w:r w:rsidR="00EE2948" w:rsidRPr="00B50565">
        <w:rPr>
          <w:rFonts w:ascii="Arial" w:hAnsi="Arial" w:cs="Arial"/>
          <w:sz w:val="22"/>
          <w:szCs w:val="22"/>
        </w:rPr>
        <w:t xml:space="preserve"> Contracting Authority’s</w:t>
      </w:r>
      <w:r w:rsidR="00446CB0" w:rsidRPr="00B50565">
        <w:rPr>
          <w:rFonts w:ascii="Arial" w:hAnsi="Arial" w:cs="Arial"/>
          <w:sz w:val="22"/>
          <w:szCs w:val="22"/>
        </w:rPr>
        <w:t xml:space="preserve"> needs.</w:t>
      </w:r>
    </w:p>
    <w:p w14:paraId="015BDD88" w14:textId="77777777" w:rsidR="00446CB0" w:rsidRPr="00B50565" w:rsidRDefault="00446CB0" w:rsidP="00115A12">
      <w:pPr>
        <w:pStyle w:val="PlainText"/>
        <w:ind w:left="720" w:hanging="720"/>
        <w:rPr>
          <w:rFonts w:ascii="Arial" w:hAnsi="Arial" w:cs="Arial"/>
          <w:sz w:val="22"/>
          <w:szCs w:val="22"/>
        </w:rPr>
      </w:pPr>
    </w:p>
    <w:p w14:paraId="015BDD89"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.8</w:t>
      </w:r>
      <w:r w:rsidR="00446CB0" w:rsidRPr="00B50565">
        <w:rPr>
          <w:rFonts w:ascii="Arial" w:hAnsi="Arial" w:cs="Arial"/>
          <w:sz w:val="22"/>
          <w:szCs w:val="22"/>
        </w:rPr>
        <w:tab/>
        <w:t>Do reference your documents correctly, specifically where supporting documentation is requested e.g. referencing the question/s they apply to.</w:t>
      </w:r>
    </w:p>
    <w:p w14:paraId="015BDD8A" w14:textId="77777777" w:rsidR="00446CB0" w:rsidRPr="00B50565" w:rsidRDefault="00446CB0" w:rsidP="00115A12">
      <w:pPr>
        <w:pStyle w:val="PlainText"/>
        <w:ind w:left="720" w:hanging="720"/>
        <w:rPr>
          <w:rFonts w:ascii="Arial" w:hAnsi="Arial" w:cs="Arial"/>
          <w:sz w:val="22"/>
          <w:szCs w:val="22"/>
        </w:rPr>
      </w:pPr>
    </w:p>
    <w:p w14:paraId="015BDD8B"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.9</w:t>
      </w:r>
      <w:r w:rsidR="00652DFC" w:rsidRPr="00B50565">
        <w:rPr>
          <w:rFonts w:ascii="Arial" w:hAnsi="Arial" w:cs="Arial"/>
          <w:sz w:val="22"/>
          <w:szCs w:val="22"/>
        </w:rPr>
        <w:tab/>
        <w:t>Do provide clear</w:t>
      </w:r>
      <w:r w:rsidR="00EE2948" w:rsidRPr="00B50565">
        <w:rPr>
          <w:rFonts w:ascii="Arial" w:hAnsi="Arial" w:cs="Arial"/>
          <w:sz w:val="22"/>
          <w:szCs w:val="22"/>
        </w:rPr>
        <w:t xml:space="preserve">, </w:t>
      </w:r>
      <w:r w:rsidR="00446CB0" w:rsidRPr="00B50565">
        <w:rPr>
          <w:rFonts w:ascii="Arial" w:hAnsi="Arial" w:cs="Arial"/>
          <w:sz w:val="22"/>
          <w:szCs w:val="22"/>
        </w:rPr>
        <w:t xml:space="preserve">concise </w:t>
      </w:r>
      <w:r w:rsidR="00EE2948" w:rsidRPr="00B50565">
        <w:rPr>
          <w:rFonts w:ascii="Arial" w:hAnsi="Arial" w:cs="Arial"/>
          <w:sz w:val="22"/>
          <w:szCs w:val="22"/>
        </w:rPr>
        <w:t xml:space="preserve">and ideally generic </w:t>
      </w:r>
      <w:r w:rsidR="00446CB0" w:rsidRPr="00B50565">
        <w:rPr>
          <w:rFonts w:ascii="Arial" w:hAnsi="Arial" w:cs="Arial"/>
          <w:sz w:val="22"/>
          <w:szCs w:val="22"/>
        </w:rPr>
        <w:t>contact details; telephone numbers, e-mails and fax details.</w:t>
      </w:r>
    </w:p>
    <w:p w14:paraId="015BDD8C" w14:textId="77777777" w:rsidR="00446CB0" w:rsidRPr="00B50565" w:rsidRDefault="00446CB0" w:rsidP="00115A12">
      <w:pPr>
        <w:pStyle w:val="PlainText"/>
        <w:rPr>
          <w:rFonts w:ascii="Arial" w:hAnsi="Arial" w:cs="Arial"/>
          <w:sz w:val="22"/>
          <w:szCs w:val="22"/>
        </w:rPr>
      </w:pPr>
    </w:p>
    <w:p w14:paraId="015BDD8D"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w:t>
      </w:r>
      <w:r w:rsidR="009F1B0E" w:rsidRPr="00B50565">
        <w:rPr>
          <w:rFonts w:ascii="Arial" w:hAnsi="Arial" w:cs="Arial"/>
          <w:sz w:val="22"/>
          <w:szCs w:val="22"/>
        </w:rPr>
        <w:t>10</w:t>
      </w:r>
      <w:r w:rsidR="00446CB0" w:rsidRPr="00B50565">
        <w:rPr>
          <w:rFonts w:ascii="Arial" w:hAnsi="Arial" w:cs="Arial"/>
          <w:sz w:val="22"/>
          <w:szCs w:val="22"/>
        </w:rPr>
        <w:tab/>
        <w:t>Do complete all questions in the questionnaire or we may reject your Bid.</w:t>
      </w:r>
    </w:p>
    <w:p w14:paraId="015BDD8E" w14:textId="77777777" w:rsidR="00D90739" w:rsidRPr="00B50565" w:rsidRDefault="00D90739" w:rsidP="00115A12">
      <w:pPr>
        <w:pStyle w:val="PlainText"/>
        <w:rPr>
          <w:rFonts w:ascii="Arial" w:hAnsi="Arial" w:cs="Arial"/>
          <w:sz w:val="22"/>
          <w:szCs w:val="22"/>
        </w:rPr>
      </w:pPr>
    </w:p>
    <w:p w14:paraId="015BDD8F"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7.11    Do ensure that the Response and any documents accompanying it are in the English  </w:t>
      </w:r>
    </w:p>
    <w:p w14:paraId="015BDD90"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Language, the Contracting Authority reserve the right to disqualify any full or part </w:t>
      </w:r>
    </w:p>
    <w:p w14:paraId="015BDD91" w14:textId="77777777" w:rsidR="00D90739" w:rsidRPr="00B50565" w:rsidRDefault="00D90739" w:rsidP="00115A12">
      <w:pPr>
        <w:pStyle w:val="PlainText"/>
        <w:rPr>
          <w:rFonts w:ascii="Arial" w:hAnsi="Arial" w:cs="Arial"/>
          <w:sz w:val="22"/>
          <w:szCs w:val="22"/>
        </w:rPr>
      </w:pPr>
      <w:r w:rsidRPr="00B50565">
        <w:rPr>
          <w:rFonts w:ascii="Arial" w:hAnsi="Arial" w:cs="Arial"/>
          <w:sz w:val="22"/>
          <w:szCs w:val="22"/>
        </w:rPr>
        <w:t xml:space="preserve">            responses that are not in English.     </w:t>
      </w:r>
    </w:p>
    <w:p w14:paraId="015BDD92" w14:textId="77777777" w:rsidR="00446CB0" w:rsidRPr="00B50565" w:rsidRDefault="00446CB0" w:rsidP="00115A12">
      <w:pPr>
        <w:pStyle w:val="PlainText"/>
        <w:rPr>
          <w:rFonts w:ascii="Arial" w:hAnsi="Arial" w:cs="Arial"/>
          <w:sz w:val="22"/>
          <w:szCs w:val="22"/>
        </w:rPr>
      </w:pPr>
    </w:p>
    <w:p w14:paraId="015BDD93" w14:textId="77777777" w:rsidR="00446CB0" w:rsidRPr="00B50565" w:rsidRDefault="00465BD6" w:rsidP="00115A12">
      <w:pPr>
        <w:pStyle w:val="PlainText"/>
        <w:rPr>
          <w:rFonts w:ascii="Arial" w:hAnsi="Arial" w:cs="Arial"/>
          <w:sz w:val="22"/>
          <w:szCs w:val="22"/>
        </w:rPr>
      </w:pPr>
      <w:r w:rsidRPr="00B50565">
        <w:rPr>
          <w:rFonts w:ascii="Arial" w:hAnsi="Arial" w:cs="Arial"/>
          <w:sz w:val="22"/>
          <w:szCs w:val="22"/>
        </w:rPr>
        <w:t>7</w:t>
      </w:r>
      <w:r w:rsidR="009F1B0E" w:rsidRPr="00B50565">
        <w:rPr>
          <w:rFonts w:ascii="Arial" w:hAnsi="Arial" w:cs="Arial"/>
          <w:sz w:val="22"/>
          <w:szCs w:val="22"/>
        </w:rPr>
        <w:t>.1</w:t>
      </w:r>
      <w:r w:rsidR="00D90739" w:rsidRPr="00B50565">
        <w:rPr>
          <w:rFonts w:ascii="Arial" w:hAnsi="Arial" w:cs="Arial"/>
          <w:sz w:val="22"/>
          <w:szCs w:val="22"/>
        </w:rPr>
        <w:t>2</w:t>
      </w:r>
      <w:r w:rsidR="00446CB0" w:rsidRPr="00B50565">
        <w:rPr>
          <w:rFonts w:ascii="Arial" w:hAnsi="Arial" w:cs="Arial"/>
          <w:sz w:val="22"/>
          <w:szCs w:val="22"/>
        </w:rPr>
        <w:tab/>
        <w:t>Do check and recheck your Bid before dispatch.</w:t>
      </w:r>
    </w:p>
    <w:p w14:paraId="015BDD94"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5"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6" w14:textId="77777777" w:rsidR="003F1837" w:rsidRPr="00B50565" w:rsidRDefault="003F1837" w:rsidP="00115A12">
      <w:pPr>
        <w:pStyle w:val="BodyTextIndent3"/>
        <w:spacing w:after="0" w:line="240" w:lineRule="auto"/>
        <w:ind w:left="0"/>
        <w:rPr>
          <w:rFonts w:ascii="Arial" w:hAnsi="Arial" w:cs="Arial"/>
          <w:b/>
          <w:iCs/>
          <w:sz w:val="22"/>
          <w:szCs w:val="22"/>
        </w:rPr>
      </w:pPr>
    </w:p>
    <w:p w14:paraId="015BDD97" w14:textId="77777777" w:rsidR="00335911" w:rsidRPr="00B50565" w:rsidRDefault="00335911" w:rsidP="00115A12">
      <w:pPr>
        <w:pStyle w:val="BodyTextIndent3"/>
        <w:spacing w:after="0" w:line="240" w:lineRule="auto"/>
        <w:ind w:left="0"/>
        <w:rPr>
          <w:rFonts w:ascii="Arial" w:hAnsi="Arial" w:cs="Arial"/>
          <w:b/>
          <w:iCs/>
          <w:sz w:val="22"/>
          <w:szCs w:val="22"/>
        </w:rPr>
      </w:pPr>
    </w:p>
    <w:p w14:paraId="015BDD9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335911" w:rsidRPr="00C4617C" w14:paraId="015BDD9C" w14:textId="77777777" w:rsidTr="00965A81">
        <w:tc>
          <w:tcPr>
            <w:tcW w:w="9571" w:type="dxa"/>
            <w:shd w:val="clear" w:color="auto" w:fill="17365D"/>
          </w:tcPr>
          <w:p w14:paraId="015BDD99"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color w:val="808080"/>
                <w:sz w:val="24"/>
              </w:rPr>
              <w:lastRenderedPageBreak/>
              <w:br w:type="page"/>
            </w:r>
          </w:p>
          <w:p w14:paraId="015BDD9A" w14:textId="77777777" w:rsidR="00335911" w:rsidRPr="00C4617C" w:rsidRDefault="00335911" w:rsidP="00115A12">
            <w:pPr>
              <w:spacing w:after="0" w:line="240" w:lineRule="auto"/>
              <w:rPr>
                <w:rFonts w:ascii="Arial" w:hAnsi="Arial" w:cs="Arial"/>
                <w:b/>
                <w:color w:val="BFBFBF"/>
                <w:sz w:val="24"/>
              </w:rPr>
            </w:pPr>
            <w:r w:rsidRPr="00C4617C">
              <w:rPr>
                <w:rFonts w:ascii="Arial" w:hAnsi="Arial" w:cs="Arial"/>
                <w:b/>
                <w:color w:val="BFBFBF"/>
                <w:sz w:val="24"/>
              </w:rPr>
              <w:t>W</w:t>
            </w:r>
            <w:r w:rsidR="009F07D8" w:rsidRPr="00C4617C">
              <w:rPr>
                <w:rFonts w:ascii="Arial" w:hAnsi="Arial" w:cs="Arial"/>
                <w:b/>
                <w:color w:val="BFBFBF"/>
                <w:sz w:val="24"/>
              </w:rPr>
              <w:t>hat makes a good bid – some simple do</w:t>
            </w:r>
            <w:r w:rsidR="00280586" w:rsidRPr="00C4617C">
              <w:rPr>
                <w:rFonts w:ascii="Arial" w:hAnsi="Arial" w:cs="Arial"/>
                <w:b/>
                <w:color w:val="BFBFBF"/>
                <w:sz w:val="24"/>
              </w:rPr>
              <w:t xml:space="preserve"> not</w:t>
            </w:r>
            <w:r w:rsidR="00FE34B4" w:rsidRPr="00C4617C">
              <w:rPr>
                <w:rFonts w:ascii="Arial" w:hAnsi="Arial" w:cs="Arial"/>
                <w:b/>
                <w:color w:val="BFBFBF"/>
                <w:sz w:val="24"/>
              </w:rPr>
              <w:t>’</w:t>
            </w:r>
            <w:r w:rsidR="00280586" w:rsidRPr="00C4617C">
              <w:rPr>
                <w:rFonts w:ascii="Arial" w:hAnsi="Arial" w:cs="Arial"/>
                <w:b/>
                <w:color w:val="BFBFBF"/>
                <w:sz w:val="24"/>
              </w:rPr>
              <w:t>s</w:t>
            </w:r>
            <w:r w:rsidR="009F07D8" w:rsidRPr="00C4617C">
              <w:rPr>
                <w:rFonts w:ascii="Arial" w:hAnsi="Arial" w:cs="Arial"/>
                <w:b/>
                <w:color w:val="BFBFBF"/>
                <w:sz w:val="24"/>
              </w:rPr>
              <w:t xml:space="preserve"> </w:t>
            </w:r>
            <w:r w:rsidRPr="00C4617C">
              <w:rPr>
                <w:rFonts w:ascii="Arial" w:hAnsi="Arial" w:cs="Arial"/>
                <w:b/>
                <w:color w:val="BFBFBF"/>
                <w:sz w:val="24"/>
              </w:rPr>
              <w:t xml:space="preserve">  </w:t>
            </w:r>
            <w:r w:rsidRPr="00C4617C">
              <w:rPr>
                <w:rFonts w:ascii="Arial" w:hAnsi="Arial" w:cs="Arial"/>
                <w:b/>
                <w:color w:val="BFBFBF"/>
                <w:sz w:val="24"/>
              </w:rPr>
              <w:sym w:font="Wingdings" w:char="F04C"/>
            </w:r>
          </w:p>
          <w:p w14:paraId="015BDD9B" w14:textId="77777777" w:rsidR="00335911" w:rsidRPr="00C4617C" w:rsidRDefault="00335911" w:rsidP="00115A12">
            <w:pPr>
              <w:spacing w:after="0" w:line="240" w:lineRule="auto"/>
              <w:rPr>
                <w:rFonts w:ascii="Arial" w:hAnsi="Arial" w:cs="Arial"/>
                <w:b/>
                <w:color w:val="808080"/>
                <w:sz w:val="24"/>
              </w:rPr>
            </w:pPr>
          </w:p>
        </w:tc>
      </w:tr>
    </w:tbl>
    <w:p w14:paraId="015BDD9D" w14:textId="77777777" w:rsidR="00335911" w:rsidRPr="00C4617C" w:rsidRDefault="00335911" w:rsidP="00115A12">
      <w:pPr>
        <w:pStyle w:val="BodyTextIndent3"/>
        <w:spacing w:after="0" w:line="240" w:lineRule="auto"/>
        <w:ind w:left="0"/>
        <w:rPr>
          <w:rFonts w:ascii="Arial" w:hAnsi="Arial" w:cs="Arial"/>
          <w:b/>
          <w:iCs/>
          <w:sz w:val="22"/>
          <w:szCs w:val="22"/>
        </w:rPr>
      </w:pPr>
    </w:p>
    <w:p w14:paraId="015BDD9E" w14:textId="77777777" w:rsidR="00A908A6" w:rsidRPr="00C4617C" w:rsidRDefault="00A908A6" w:rsidP="00115A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DO</w:t>
      </w:r>
      <w:r w:rsidR="00F179FB" w:rsidRPr="00C4617C">
        <w:rPr>
          <w:rFonts w:ascii="Arial" w:hAnsi="Arial" w:cs="Arial"/>
          <w:b/>
          <w:iCs/>
          <w:sz w:val="22"/>
          <w:szCs w:val="22"/>
        </w:rPr>
        <w:t xml:space="preserve"> NOT</w:t>
      </w:r>
    </w:p>
    <w:p w14:paraId="015BDD9F" w14:textId="77777777" w:rsidR="00446CB0" w:rsidRPr="00C4617C" w:rsidRDefault="00446CB0" w:rsidP="00115A12">
      <w:pPr>
        <w:pStyle w:val="PlainText"/>
        <w:rPr>
          <w:rFonts w:ascii="Arial" w:hAnsi="Arial" w:cs="Arial"/>
          <w:sz w:val="22"/>
          <w:szCs w:val="22"/>
        </w:rPr>
      </w:pPr>
    </w:p>
    <w:p w14:paraId="015BDDA0" w14:textId="77777777" w:rsidR="00446CB0" w:rsidRPr="00B50565" w:rsidRDefault="00465BD6" w:rsidP="00115A12">
      <w:pPr>
        <w:pStyle w:val="PlainText"/>
        <w:ind w:left="720" w:hanging="720"/>
        <w:rPr>
          <w:rFonts w:ascii="Arial" w:hAnsi="Arial" w:cs="Arial"/>
          <w:sz w:val="22"/>
          <w:szCs w:val="22"/>
        </w:rPr>
      </w:pPr>
      <w:r w:rsidRPr="00C4617C">
        <w:rPr>
          <w:rFonts w:ascii="Arial" w:hAnsi="Arial" w:cs="Arial"/>
          <w:sz w:val="22"/>
          <w:szCs w:val="22"/>
        </w:rPr>
        <w:t>7</w:t>
      </w:r>
      <w:r w:rsidR="0092783A" w:rsidRPr="00C4617C">
        <w:rPr>
          <w:rFonts w:ascii="Arial" w:hAnsi="Arial" w:cs="Arial"/>
          <w:sz w:val="22"/>
          <w:szCs w:val="22"/>
        </w:rPr>
        <w:t>.1</w:t>
      </w:r>
      <w:r w:rsidR="00C728E0">
        <w:rPr>
          <w:rFonts w:ascii="Arial" w:hAnsi="Arial" w:cs="Arial"/>
          <w:sz w:val="22"/>
          <w:szCs w:val="22"/>
        </w:rPr>
        <w:t>3</w:t>
      </w:r>
      <w:r w:rsidR="00446CB0" w:rsidRPr="00C4617C">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cut and paste from a previous document and forget to change the previous details such as the previous buyer’s name.</w:t>
      </w:r>
    </w:p>
    <w:p w14:paraId="015BDDA1" w14:textId="77777777" w:rsidR="00446CB0" w:rsidRPr="00B50565" w:rsidRDefault="00446CB0" w:rsidP="00115A12">
      <w:pPr>
        <w:pStyle w:val="PlainText"/>
        <w:rPr>
          <w:rFonts w:ascii="Arial" w:hAnsi="Arial" w:cs="Arial"/>
          <w:sz w:val="22"/>
          <w:szCs w:val="22"/>
        </w:rPr>
      </w:pPr>
    </w:p>
    <w:p w14:paraId="015BDDA2"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4</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w:t>
      </w:r>
      <w:r w:rsidR="00900265" w:rsidRPr="00B50565">
        <w:rPr>
          <w:rFonts w:ascii="Arial" w:hAnsi="Arial" w:cs="Arial"/>
          <w:sz w:val="22"/>
          <w:szCs w:val="22"/>
        </w:rPr>
        <w:t xml:space="preserve">attach </w:t>
      </w:r>
      <w:r w:rsidR="00446CB0" w:rsidRPr="00B50565">
        <w:rPr>
          <w:rFonts w:ascii="Arial" w:hAnsi="Arial" w:cs="Arial"/>
          <w:sz w:val="22"/>
          <w:szCs w:val="22"/>
        </w:rPr>
        <w:t>‘glossy’ brochures that have not been requested, they will not be read unless we have asked for them.  Only send what has been requested and only send supplementary information if we have offered the opportunity so to do.</w:t>
      </w:r>
    </w:p>
    <w:p w14:paraId="015BDDA3" w14:textId="77777777" w:rsidR="00446CB0" w:rsidRPr="00B50565" w:rsidRDefault="00446CB0" w:rsidP="00115A12">
      <w:pPr>
        <w:pStyle w:val="PlainText"/>
        <w:rPr>
          <w:rFonts w:ascii="Arial" w:hAnsi="Arial" w:cs="Arial"/>
          <w:sz w:val="22"/>
          <w:szCs w:val="22"/>
        </w:rPr>
      </w:pPr>
    </w:p>
    <w:p w14:paraId="015BDDA4"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5</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share the Procurement documents, they </w:t>
      </w:r>
      <w:r w:rsidR="00446CB0" w:rsidRPr="00B50565">
        <w:rPr>
          <w:rFonts w:ascii="Arial" w:hAnsi="Arial" w:cs="Arial"/>
          <w:sz w:val="22"/>
          <w:szCs w:val="22"/>
        </w:rPr>
        <w:t>are confidential and should not be shared with anyone without the Buyers written permission.</w:t>
      </w:r>
    </w:p>
    <w:p w14:paraId="015BDDA5" w14:textId="77777777" w:rsidR="00446CB0" w:rsidRPr="00B50565" w:rsidRDefault="00446CB0" w:rsidP="00115A12">
      <w:pPr>
        <w:pStyle w:val="PlainText"/>
        <w:ind w:left="720" w:hanging="720"/>
        <w:rPr>
          <w:rFonts w:ascii="Arial" w:hAnsi="Arial" w:cs="Arial"/>
          <w:sz w:val="22"/>
          <w:szCs w:val="22"/>
        </w:rPr>
      </w:pPr>
    </w:p>
    <w:p w14:paraId="015BDDA6" w14:textId="5BAE4F47" w:rsidR="00EE2948"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6</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to influence the procurement process by requesting meetings or contacting UK SBS or the </w:t>
      </w:r>
      <w:r w:rsidR="00EE2948" w:rsidRPr="00B50565">
        <w:rPr>
          <w:rFonts w:ascii="Arial" w:hAnsi="Arial" w:cs="Arial"/>
          <w:sz w:val="22"/>
          <w:szCs w:val="22"/>
        </w:rPr>
        <w:t>Contracting Authority</w:t>
      </w:r>
      <w:r w:rsidR="00446CB0" w:rsidRPr="00B50565">
        <w:rPr>
          <w:rFonts w:ascii="Arial" w:hAnsi="Arial" w:cs="Arial"/>
          <w:sz w:val="22"/>
          <w:szCs w:val="22"/>
        </w:rPr>
        <w:t xml:space="preserve"> to discuss your Bid. If your Bid requires clarification the Buyer will </w:t>
      </w:r>
      <w:proofErr w:type="gramStart"/>
      <w:r w:rsidR="00446CB0" w:rsidRPr="00B50565">
        <w:rPr>
          <w:rFonts w:ascii="Arial" w:hAnsi="Arial" w:cs="Arial"/>
          <w:sz w:val="22"/>
          <w:szCs w:val="22"/>
        </w:rPr>
        <w:t>contact</w:t>
      </w:r>
      <w:proofErr w:type="gramEnd"/>
      <w:r w:rsidR="00446CB0" w:rsidRPr="00B50565">
        <w:rPr>
          <w:rFonts w:ascii="Arial" w:hAnsi="Arial" w:cs="Arial"/>
          <w:sz w:val="22"/>
          <w:szCs w:val="22"/>
        </w:rPr>
        <w:t xml:space="preserve"> you.</w:t>
      </w:r>
      <w:r w:rsidR="00EE2948" w:rsidRPr="00B50565">
        <w:rPr>
          <w:rFonts w:ascii="Arial" w:hAnsi="Arial" w:cs="Arial"/>
          <w:sz w:val="22"/>
          <w:szCs w:val="22"/>
        </w:rPr>
        <w:t xml:space="preserve"> All information secured outside of formal Buyer communications shall have no Legal standing or worth and should not be relied upon.</w:t>
      </w:r>
    </w:p>
    <w:p w14:paraId="015BDDA7" w14:textId="77777777" w:rsidR="00446CB0" w:rsidRPr="00B50565" w:rsidRDefault="00446CB0" w:rsidP="00115A12">
      <w:pPr>
        <w:pStyle w:val="PlainText"/>
        <w:rPr>
          <w:rFonts w:ascii="Arial" w:hAnsi="Arial" w:cs="Arial"/>
          <w:sz w:val="22"/>
          <w:szCs w:val="22"/>
        </w:rPr>
      </w:pPr>
    </w:p>
    <w:p w14:paraId="015BDDA8" w14:textId="77777777" w:rsidR="00446CB0" w:rsidRPr="00B50565" w:rsidRDefault="00465BD6" w:rsidP="00115A12">
      <w:pPr>
        <w:pStyle w:val="PlainText"/>
        <w:ind w:left="720" w:hanging="720"/>
        <w:jc w:val="both"/>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7</w:t>
      </w:r>
      <w:r w:rsidR="00446CB0" w:rsidRPr="00B50565">
        <w:rPr>
          <w:rFonts w:ascii="Arial" w:hAnsi="Arial" w:cs="Arial"/>
          <w:sz w:val="22"/>
          <w:szCs w:val="22"/>
        </w:rPr>
        <w:tab/>
      </w:r>
      <w:r w:rsidR="00A908A6" w:rsidRPr="00B50565">
        <w:rPr>
          <w:rFonts w:ascii="Arial" w:hAnsi="Arial" w:cs="Arial"/>
          <w:sz w:val="22"/>
          <w:szCs w:val="22"/>
        </w:rPr>
        <w:t>Do</w:t>
      </w:r>
      <w:r w:rsidR="00F179FB" w:rsidRPr="00B50565">
        <w:rPr>
          <w:rFonts w:ascii="Arial" w:hAnsi="Arial" w:cs="Arial"/>
          <w:sz w:val="22"/>
          <w:szCs w:val="22"/>
        </w:rPr>
        <w:t xml:space="preserve"> not</w:t>
      </w:r>
      <w:r w:rsidR="00A908A6" w:rsidRPr="00B50565">
        <w:rPr>
          <w:rFonts w:ascii="Arial" w:hAnsi="Arial" w:cs="Arial"/>
          <w:sz w:val="22"/>
          <w:szCs w:val="22"/>
        </w:rPr>
        <w:t xml:space="preserve"> </w:t>
      </w:r>
      <w:r w:rsidR="00446CB0" w:rsidRPr="00B50565">
        <w:rPr>
          <w:rFonts w:ascii="Arial" w:hAnsi="Arial" w:cs="Arial"/>
          <w:sz w:val="22"/>
          <w:szCs w:val="22"/>
        </w:rPr>
        <w:t xml:space="preserve">contact any UK SBS staff or </w:t>
      </w:r>
      <w:r w:rsidR="00EE2948" w:rsidRPr="00B50565">
        <w:rPr>
          <w:rFonts w:ascii="Arial" w:hAnsi="Arial" w:cs="Arial"/>
          <w:sz w:val="22"/>
          <w:szCs w:val="22"/>
        </w:rPr>
        <w:t>the Contracting Authority</w:t>
      </w:r>
      <w:r w:rsidR="00446CB0" w:rsidRPr="00B50565">
        <w:rPr>
          <w:rFonts w:ascii="Arial" w:hAnsi="Arial" w:cs="Arial"/>
          <w:sz w:val="22"/>
          <w:szCs w:val="22"/>
        </w:rPr>
        <w:t xml:space="preserve"> staff </w:t>
      </w:r>
      <w:r w:rsidR="00EE2948" w:rsidRPr="00B50565">
        <w:rPr>
          <w:rFonts w:ascii="Arial" w:hAnsi="Arial" w:cs="Arial"/>
          <w:sz w:val="22"/>
          <w:szCs w:val="22"/>
        </w:rPr>
        <w:t xml:space="preserve">without </w:t>
      </w:r>
      <w:r w:rsidR="00446CB0" w:rsidRPr="00B50565">
        <w:rPr>
          <w:rFonts w:ascii="Arial" w:hAnsi="Arial" w:cs="Arial"/>
          <w:sz w:val="22"/>
          <w:szCs w:val="22"/>
        </w:rPr>
        <w:t>the Buyers written permission</w:t>
      </w:r>
      <w:r w:rsidR="00A908A6" w:rsidRPr="00B50565">
        <w:rPr>
          <w:rFonts w:ascii="Arial" w:hAnsi="Arial" w:cs="Arial"/>
          <w:sz w:val="22"/>
          <w:szCs w:val="22"/>
        </w:rPr>
        <w:t xml:space="preserve"> or we </w:t>
      </w:r>
      <w:r w:rsidR="00446CB0" w:rsidRPr="00B50565">
        <w:rPr>
          <w:rFonts w:ascii="Arial" w:hAnsi="Arial" w:cs="Arial"/>
          <w:sz w:val="22"/>
          <w:szCs w:val="22"/>
        </w:rPr>
        <w:t>may reject your Bid.</w:t>
      </w:r>
    </w:p>
    <w:p w14:paraId="015BDDA9" w14:textId="77777777" w:rsidR="00446CB0" w:rsidRPr="00B50565" w:rsidRDefault="00446CB0" w:rsidP="00115A12">
      <w:pPr>
        <w:pStyle w:val="PlainText"/>
        <w:jc w:val="both"/>
        <w:rPr>
          <w:rFonts w:ascii="Arial" w:hAnsi="Arial" w:cs="Arial"/>
          <w:sz w:val="22"/>
          <w:szCs w:val="22"/>
        </w:rPr>
      </w:pPr>
    </w:p>
    <w:p w14:paraId="015BDDAA"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8</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collude to fix or adjust the price or withdraw your Bid with another Party as we will reject your Bid.</w:t>
      </w:r>
    </w:p>
    <w:p w14:paraId="015BDDAB" w14:textId="77777777" w:rsidR="00446CB0" w:rsidRPr="00B50565" w:rsidRDefault="00446CB0" w:rsidP="00115A12">
      <w:pPr>
        <w:pStyle w:val="PlainText"/>
        <w:ind w:left="720" w:hanging="720"/>
        <w:rPr>
          <w:rFonts w:ascii="Arial" w:hAnsi="Arial" w:cs="Arial"/>
          <w:sz w:val="22"/>
          <w:szCs w:val="22"/>
        </w:rPr>
      </w:pPr>
    </w:p>
    <w:p w14:paraId="015BDDAC"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92783A" w:rsidRPr="00B50565">
        <w:rPr>
          <w:rFonts w:ascii="Arial" w:hAnsi="Arial" w:cs="Arial"/>
          <w:sz w:val="22"/>
          <w:szCs w:val="22"/>
        </w:rPr>
        <w:t>.1</w:t>
      </w:r>
      <w:r w:rsidR="00C728E0" w:rsidRPr="00B50565">
        <w:rPr>
          <w:rFonts w:ascii="Arial" w:hAnsi="Arial" w:cs="Arial"/>
          <w:sz w:val="22"/>
          <w:szCs w:val="22"/>
        </w:rPr>
        <w:t>9</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652DFC" w:rsidRPr="00B50565">
        <w:rPr>
          <w:rFonts w:ascii="Arial" w:hAnsi="Arial" w:cs="Arial"/>
          <w:sz w:val="22"/>
          <w:szCs w:val="22"/>
        </w:rPr>
        <w:t xml:space="preserve"> offer UK SBS or</w:t>
      </w:r>
      <w:r w:rsidR="00221184" w:rsidRPr="00B50565">
        <w:rPr>
          <w:rFonts w:ascii="Arial" w:hAnsi="Arial" w:cs="Arial"/>
          <w:sz w:val="22"/>
          <w:szCs w:val="22"/>
        </w:rPr>
        <w:t xml:space="preserve"> the Contracting Authority</w:t>
      </w:r>
      <w:r w:rsidR="00446CB0" w:rsidRPr="00B50565">
        <w:rPr>
          <w:rFonts w:ascii="Arial" w:hAnsi="Arial" w:cs="Arial"/>
          <w:sz w:val="22"/>
          <w:szCs w:val="22"/>
        </w:rPr>
        <w:t xml:space="preserve"> staff any inducement or </w:t>
      </w:r>
      <w:r w:rsidR="004B2B9C" w:rsidRPr="00B50565">
        <w:rPr>
          <w:rFonts w:ascii="Arial" w:hAnsi="Arial" w:cs="Arial"/>
          <w:sz w:val="22"/>
          <w:szCs w:val="22"/>
        </w:rPr>
        <w:t xml:space="preserve">we </w:t>
      </w:r>
      <w:r w:rsidR="00446CB0" w:rsidRPr="00B50565">
        <w:rPr>
          <w:rFonts w:ascii="Arial" w:hAnsi="Arial" w:cs="Arial"/>
          <w:sz w:val="22"/>
          <w:szCs w:val="22"/>
        </w:rPr>
        <w:t>will reject your Bid.</w:t>
      </w:r>
    </w:p>
    <w:p w14:paraId="015BDDAD" w14:textId="77777777" w:rsidR="00446CB0" w:rsidRPr="00B50565" w:rsidRDefault="00446CB0" w:rsidP="00115A12">
      <w:pPr>
        <w:pStyle w:val="PlainText"/>
        <w:rPr>
          <w:rFonts w:ascii="Arial" w:hAnsi="Arial" w:cs="Arial"/>
          <w:sz w:val="22"/>
          <w:szCs w:val="22"/>
        </w:rPr>
      </w:pPr>
    </w:p>
    <w:p w14:paraId="015BDDAE" w14:textId="77777777" w:rsidR="00446CB0"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w:t>
      </w:r>
      <w:r w:rsidR="00C728E0" w:rsidRPr="00B50565">
        <w:rPr>
          <w:rFonts w:ascii="Arial" w:hAnsi="Arial" w:cs="Arial"/>
          <w:sz w:val="22"/>
          <w:szCs w:val="22"/>
        </w:rPr>
        <w:t>20</w:t>
      </w:r>
      <w:r w:rsidR="00446CB0" w:rsidRPr="00B50565">
        <w:rPr>
          <w:rFonts w:ascii="Arial" w:hAnsi="Arial" w:cs="Arial"/>
          <w:sz w:val="22"/>
          <w:szCs w:val="22"/>
        </w:rPr>
        <w:tab/>
        <w:t>Do</w:t>
      </w:r>
      <w:r w:rsidR="00F179FB" w:rsidRPr="00B50565">
        <w:rPr>
          <w:rFonts w:ascii="Arial" w:hAnsi="Arial" w:cs="Arial"/>
          <w:sz w:val="22"/>
          <w:szCs w:val="22"/>
        </w:rPr>
        <w:t xml:space="preserve"> not</w:t>
      </w:r>
      <w:r w:rsidR="00446CB0" w:rsidRPr="00B50565">
        <w:rPr>
          <w:rFonts w:ascii="Arial" w:hAnsi="Arial" w:cs="Arial"/>
          <w:sz w:val="22"/>
          <w:szCs w:val="22"/>
        </w:rPr>
        <w:t xml:space="preserve"> seek changes to the </w:t>
      </w:r>
      <w:r w:rsidR="004B2B9C" w:rsidRPr="00B50565">
        <w:rPr>
          <w:rFonts w:ascii="Arial" w:hAnsi="Arial" w:cs="Arial"/>
          <w:sz w:val="22"/>
          <w:szCs w:val="22"/>
        </w:rPr>
        <w:t>B</w:t>
      </w:r>
      <w:r w:rsidRPr="00B50565">
        <w:rPr>
          <w:rFonts w:ascii="Arial" w:hAnsi="Arial" w:cs="Arial"/>
          <w:sz w:val="22"/>
          <w:szCs w:val="22"/>
        </w:rPr>
        <w:t>id</w:t>
      </w:r>
      <w:r w:rsidR="00446CB0" w:rsidRPr="00B50565">
        <w:rPr>
          <w:rFonts w:ascii="Arial" w:hAnsi="Arial" w:cs="Arial"/>
          <w:sz w:val="22"/>
          <w:szCs w:val="22"/>
        </w:rPr>
        <w:t xml:space="preserve"> after responses have been </w:t>
      </w:r>
      <w:r w:rsidR="004B2B9C" w:rsidRPr="00B50565">
        <w:rPr>
          <w:rFonts w:ascii="Arial" w:hAnsi="Arial" w:cs="Arial"/>
          <w:sz w:val="22"/>
          <w:szCs w:val="22"/>
        </w:rPr>
        <w:t>s</w:t>
      </w:r>
      <w:r w:rsidR="00446CB0" w:rsidRPr="00B50565">
        <w:rPr>
          <w:rFonts w:ascii="Arial" w:hAnsi="Arial" w:cs="Arial"/>
          <w:sz w:val="22"/>
          <w:szCs w:val="22"/>
        </w:rPr>
        <w:t>ubmitted</w:t>
      </w:r>
      <w:r w:rsidR="007B2ADB" w:rsidRPr="00B50565">
        <w:rPr>
          <w:rFonts w:ascii="Arial" w:hAnsi="Arial" w:cs="Arial"/>
          <w:sz w:val="22"/>
          <w:szCs w:val="22"/>
        </w:rPr>
        <w:t xml:space="preserve"> and the deadline for Bids to be submitted has passed</w:t>
      </w:r>
      <w:r w:rsidR="00537A46" w:rsidRPr="00B50565">
        <w:rPr>
          <w:rFonts w:ascii="Arial" w:hAnsi="Arial" w:cs="Arial"/>
          <w:sz w:val="22"/>
          <w:szCs w:val="22"/>
        </w:rPr>
        <w:t>.</w:t>
      </w:r>
    </w:p>
    <w:p w14:paraId="015BDDAF" w14:textId="77777777" w:rsidR="0005783C" w:rsidRPr="00B50565" w:rsidRDefault="0005783C" w:rsidP="00115A12">
      <w:pPr>
        <w:pStyle w:val="PlainText"/>
        <w:rPr>
          <w:rFonts w:ascii="Arial" w:hAnsi="Arial" w:cs="Arial"/>
          <w:sz w:val="22"/>
          <w:szCs w:val="22"/>
        </w:rPr>
      </w:pPr>
    </w:p>
    <w:p w14:paraId="015BDDB0" w14:textId="77777777" w:rsidR="0005783C"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1</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cross reference answers to external websites or other parts of your Bid, the cross references </w:t>
      </w:r>
      <w:r w:rsidR="004B2B9C" w:rsidRPr="00B50565">
        <w:rPr>
          <w:rFonts w:ascii="Arial" w:hAnsi="Arial" w:cs="Arial"/>
          <w:sz w:val="22"/>
          <w:szCs w:val="22"/>
        </w:rPr>
        <w:t xml:space="preserve">and website links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1" w14:textId="77777777" w:rsidR="0005783C" w:rsidRPr="00B50565" w:rsidRDefault="0005783C" w:rsidP="00115A12">
      <w:pPr>
        <w:pStyle w:val="PlainText"/>
        <w:rPr>
          <w:rFonts w:ascii="Arial" w:hAnsi="Arial" w:cs="Arial"/>
          <w:sz w:val="22"/>
          <w:szCs w:val="22"/>
        </w:rPr>
      </w:pPr>
    </w:p>
    <w:p w14:paraId="015BDDB2" w14:textId="77777777" w:rsidR="0005783C" w:rsidRPr="00B50565" w:rsidRDefault="00465BD6" w:rsidP="00115A12">
      <w:pPr>
        <w:pStyle w:val="PlainText"/>
        <w:rPr>
          <w:rFonts w:ascii="Arial" w:hAnsi="Arial" w:cs="Arial"/>
          <w:sz w:val="22"/>
          <w:szCs w:val="22"/>
        </w:rPr>
      </w:pPr>
      <w:r w:rsidRPr="00B50565">
        <w:rPr>
          <w:rFonts w:ascii="Arial" w:hAnsi="Arial" w:cs="Arial"/>
          <w:sz w:val="22"/>
          <w:szCs w:val="22"/>
        </w:rPr>
        <w:t>7</w:t>
      </w:r>
      <w:r w:rsidR="004B2B9C" w:rsidRPr="00B50565">
        <w:rPr>
          <w:rFonts w:ascii="Arial" w:hAnsi="Arial" w:cs="Arial"/>
          <w:sz w:val="22"/>
          <w:szCs w:val="22"/>
        </w:rPr>
        <w:t>.2</w:t>
      </w:r>
      <w:r w:rsidR="00C728E0" w:rsidRPr="00B50565">
        <w:rPr>
          <w:rFonts w:ascii="Arial" w:hAnsi="Arial" w:cs="Arial"/>
          <w:sz w:val="22"/>
          <w:szCs w:val="22"/>
        </w:rPr>
        <w:t>2</w:t>
      </w:r>
      <w:r w:rsidR="0005783C" w:rsidRPr="00B50565">
        <w:rPr>
          <w:rFonts w:ascii="Arial" w:hAnsi="Arial" w:cs="Arial"/>
          <w:sz w:val="22"/>
          <w:szCs w:val="22"/>
        </w:rPr>
        <w:tab/>
        <w:t>Do</w:t>
      </w:r>
      <w:r w:rsidR="00F179FB" w:rsidRPr="00B50565">
        <w:rPr>
          <w:rFonts w:ascii="Arial" w:hAnsi="Arial" w:cs="Arial"/>
          <w:sz w:val="22"/>
          <w:szCs w:val="22"/>
        </w:rPr>
        <w:t xml:space="preserve"> not</w:t>
      </w:r>
      <w:r w:rsidR="0005783C" w:rsidRPr="00B50565">
        <w:rPr>
          <w:rFonts w:ascii="Arial" w:hAnsi="Arial" w:cs="Arial"/>
          <w:sz w:val="22"/>
          <w:szCs w:val="22"/>
        </w:rPr>
        <w:t xml:space="preserve"> exceed word counts, the additional words </w:t>
      </w:r>
      <w:r w:rsidR="000533C9" w:rsidRPr="00B50565">
        <w:rPr>
          <w:rFonts w:ascii="Arial" w:hAnsi="Arial" w:cs="Arial"/>
          <w:sz w:val="22"/>
          <w:szCs w:val="22"/>
        </w:rPr>
        <w:t>will not</w:t>
      </w:r>
      <w:r w:rsidR="0005783C" w:rsidRPr="00B50565">
        <w:rPr>
          <w:rFonts w:ascii="Arial" w:hAnsi="Arial" w:cs="Arial"/>
          <w:sz w:val="22"/>
          <w:szCs w:val="22"/>
        </w:rPr>
        <w:t xml:space="preserve"> be considered.</w:t>
      </w:r>
    </w:p>
    <w:p w14:paraId="015BDDB3" w14:textId="77777777" w:rsidR="00AB6422" w:rsidRPr="00B50565" w:rsidRDefault="00AB6422" w:rsidP="00115A12">
      <w:pPr>
        <w:pStyle w:val="PlainText"/>
        <w:rPr>
          <w:rFonts w:ascii="Arial" w:hAnsi="Arial" w:cs="Arial"/>
          <w:sz w:val="22"/>
          <w:szCs w:val="22"/>
        </w:rPr>
      </w:pPr>
    </w:p>
    <w:p w14:paraId="015BDDB4" w14:textId="77777777" w:rsidR="00AB6422" w:rsidRPr="00B50565" w:rsidRDefault="00465BD6" w:rsidP="00115A12">
      <w:pPr>
        <w:pStyle w:val="PlainText"/>
        <w:ind w:left="720" w:hanging="720"/>
        <w:rPr>
          <w:rFonts w:ascii="Arial" w:hAnsi="Arial" w:cs="Arial"/>
          <w:sz w:val="22"/>
          <w:szCs w:val="22"/>
        </w:rPr>
      </w:pPr>
      <w:r w:rsidRPr="00B50565">
        <w:rPr>
          <w:rFonts w:ascii="Arial" w:hAnsi="Arial" w:cs="Arial"/>
          <w:sz w:val="22"/>
          <w:szCs w:val="22"/>
        </w:rPr>
        <w:t>7</w:t>
      </w:r>
      <w:r w:rsidR="00AB6422" w:rsidRPr="00B50565">
        <w:rPr>
          <w:rFonts w:ascii="Arial" w:hAnsi="Arial" w:cs="Arial"/>
          <w:sz w:val="22"/>
          <w:szCs w:val="22"/>
        </w:rPr>
        <w:t>.2</w:t>
      </w:r>
      <w:r w:rsidR="00C728E0" w:rsidRPr="00B50565">
        <w:rPr>
          <w:rFonts w:ascii="Arial" w:hAnsi="Arial" w:cs="Arial"/>
          <w:sz w:val="22"/>
          <w:szCs w:val="22"/>
        </w:rPr>
        <w:t>3</w:t>
      </w:r>
      <w:r w:rsidR="00AB6422" w:rsidRPr="00B50565">
        <w:rPr>
          <w:rFonts w:ascii="Arial" w:hAnsi="Arial" w:cs="Arial"/>
          <w:sz w:val="22"/>
          <w:szCs w:val="22"/>
        </w:rPr>
        <w:tab/>
        <w:t>Do</w:t>
      </w:r>
      <w:r w:rsidR="00F179FB" w:rsidRPr="00B50565">
        <w:rPr>
          <w:rFonts w:ascii="Arial" w:hAnsi="Arial" w:cs="Arial"/>
          <w:sz w:val="22"/>
          <w:szCs w:val="22"/>
        </w:rPr>
        <w:t xml:space="preserve"> not</w:t>
      </w:r>
      <w:r w:rsidR="00AB6422" w:rsidRPr="00B50565">
        <w:rPr>
          <w:rFonts w:ascii="Arial" w:hAnsi="Arial" w:cs="Arial"/>
          <w:sz w:val="22"/>
          <w:szCs w:val="22"/>
        </w:rPr>
        <w:t xml:space="preserve"> make your Bid conditional on acceptance of your own Terms of Contract, as your Bid will be rejected.</w:t>
      </w:r>
    </w:p>
    <w:p w14:paraId="015BDDB5" w14:textId="77777777" w:rsidR="00D90739" w:rsidRPr="00B50565" w:rsidRDefault="00D90739" w:rsidP="00115A12">
      <w:pPr>
        <w:pStyle w:val="PlainText"/>
        <w:ind w:left="720" w:hanging="720"/>
        <w:rPr>
          <w:rFonts w:ascii="Arial" w:hAnsi="Arial" w:cs="Arial"/>
          <w:sz w:val="22"/>
          <w:szCs w:val="22"/>
        </w:rPr>
      </w:pPr>
    </w:p>
    <w:p w14:paraId="015BDDB6" w14:textId="77777777" w:rsidR="00D90739" w:rsidRPr="00B50565" w:rsidRDefault="00D90739" w:rsidP="00115A12">
      <w:pPr>
        <w:pStyle w:val="PlainText"/>
        <w:ind w:left="720" w:hanging="720"/>
        <w:rPr>
          <w:rFonts w:ascii="Arial" w:hAnsi="Arial" w:cs="Arial"/>
          <w:sz w:val="22"/>
          <w:szCs w:val="22"/>
        </w:rPr>
      </w:pPr>
      <w:r w:rsidRPr="00B50565">
        <w:rPr>
          <w:rFonts w:ascii="Arial" w:hAnsi="Arial" w:cs="Arial"/>
          <w:sz w:val="22"/>
          <w:szCs w:val="22"/>
        </w:rPr>
        <w:t>7.2</w:t>
      </w:r>
      <w:r w:rsidR="00C728E0" w:rsidRPr="00B50565">
        <w:rPr>
          <w:rFonts w:ascii="Arial" w:hAnsi="Arial" w:cs="Arial"/>
          <w:sz w:val="22"/>
          <w:szCs w:val="22"/>
        </w:rPr>
        <w:t>4</w:t>
      </w:r>
      <w:r w:rsidRPr="00B50565">
        <w:rPr>
          <w:rFonts w:ascii="Arial" w:hAnsi="Arial" w:cs="Arial"/>
          <w:sz w:val="22"/>
          <w:szCs w:val="22"/>
        </w:rPr>
        <w:t xml:space="preserve">     Do not unless </w:t>
      </w:r>
      <w:r w:rsidR="00640DBF" w:rsidRPr="00B50565">
        <w:rPr>
          <w:rFonts w:ascii="Arial" w:hAnsi="Arial" w:cs="Arial"/>
          <w:sz w:val="22"/>
          <w:szCs w:val="22"/>
        </w:rPr>
        <w:t>explicitly requested</w:t>
      </w:r>
      <w:r w:rsidRPr="00B50565">
        <w:rPr>
          <w:rFonts w:ascii="Arial" w:hAnsi="Arial" w:cs="Arial"/>
          <w:sz w:val="22"/>
          <w:szCs w:val="22"/>
        </w:rPr>
        <w:t xml:space="preserve"> by the Contracting Authority either in the procurement documents or via a formal clarification from the Contracting </w:t>
      </w:r>
      <w:r w:rsidR="00640DBF" w:rsidRPr="00B50565">
        <w:rPr>
          <w:rFonts w:ascii="Arial" w:hAnsi="Arial" w:cs="Arial"/>
          <w:sz w:val="22"/>
          <w:szCs w:val="22"/>
        </w:rPr>
        <w:t>Authority</w:t>
      </w:r>
      <w:r w:rsidRPr="00B50565">
        <w:rPr>
          <w:rFonts w:ascii="Arial" w:hAnsi="Arial" w:cs="Arial"/>
          <w:sz w:val="22"/>
          <w:szCs w:val="22"/>
        </w:rPr>
        <w:t xml:space="preserve"> send your response by any way other than via e-sourcing tool. Responses received by any other method than requested will not be considered for the opportunity.</w:t>
      </w:r>
    </w:p>
    <w:p w14:paraId="015BDDB7" w14:textId="77777777" w:rsidR="00900265" w:rsidRPr="00B50565" w:rsidRDefault="00900265" w:rsidP="00115A12">
      <w:pPr>
        <w:pStyle w:val="PlainText"/>
        <w:ind w:left="720" w:hanging="720"/>
        <w:rPr>
          <w:rFonts w:ascii="Arial" w:hAnsi="Arial" w:cs="Arial"/>
          <w:sz w:val="22"/>
          <w:szCs w:val="22"/>
        </w:rPr>
      </w:pPr>
    </w:p>
    <w:p w14:paraId="015BDDB8" w14:textId="77777777" w:rsidR="00EE4582" w:rsidRDefault="00EE4582" w:rsidP="00115A12">
      <w:pPr>
        <w:spacing w:after="0" w:line="240" w:lineRule="auto"/>
        <w:rPr>
          <w:rFonts w:ascii="Arial" w:hAnsi="Arial" w:cs="Arial"/>
          <w:color w:val="808080"/>
          <w:sz w:val="24"/>
        </w:rPr>
        <w:sectPr w:rsidR="00EE4582" w:rsidSect="00D571C5">
          <w:pgSz w:w="11906" w:h="16838"/>
          <w:pgMar w:top="1440" w:right="1440" w:bottom="1440" w:left="1440"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016"/>
      </w:tblGrid>
      <w:tr w:rsidR="004B2B9C" w:rsidRPr="00C4617C" w14:paraId="015BDDBC" w14:textId="77777777" w:rsidTr="00965A81">
        <w:tc>
          <w:tcPr>
            <w:tcW w:w="9571" w:type="dxa"/>
            <w:shd w:val="clear" w:color="auto" w:fill="17365D"/>
          </w:tcPr>
          <w:p w14:paraId="015BDDB9" w14:textId="77777777" w:rsidR="004B2B9C" w:rsidRPr="00C4617C" w:rsidRDefault="004B2B9C" w:rsidP="00115A12">
            <w:pPr>
              <w:spacing w:after="0" w:line="240" w:lineRule="auto"/>
              <w:rPr>
                <w:rFonts w:ascii="Arial" w:hAnsi="Arial" w:cs="Arial"/>
                <w:b/>
                <w:color w:val="808080"/>
                <w:sz w:val="24"/>
              </w:rPr>
            </w:pPr>
            <w:r w:rsidRPr="00C4617C">
              <w:rPr>
                <w:rFonts w:ascii="Arial" w:hAnsi="Arial" w:cs="Arial"/>
                <w:color w:val="808080"/>
                <w:sz w:val="24"/>
              </w:rPr>
              <w:lastRenderedPageBreak/>
              <w:br w:type="page"/>
            </w:r>
          </w:p>
          <w:p w14:paraId="015BDDBA" w14:textId="77777777" w:rsidR="004B2B9C" w:rsidRPr="00C4617C" w:rsidRDefault="009F07D8" w:rsidP="00115A12">
            <w:pPr>
              <w:spacing w:after="0" w:line="240" w:lineRule="auto"/>
              <w:rPr>
                <w:rFonts w:ascii="Arial" w:hAnsi="Arial" w:cs="Arial"/>
                <w:b/>
                <w:color w:val="BFBFBF"/>
                <w:sz w:val="24"/>
              </w:rPr>
            </w:pPr>
            <w:r w:rsidRPr="00C4617C">
              <w:rPr>
                <w:rFonts w:ascii="Arial" w:hAnsi="Arial" w:cs="Arial"/>
                <w:b/>
                <w:color w:val="BFBFBF"/>
                <w:sz w:val="24"/>
              </w:rPr>
              <w:t>Some additional guidance notes</w:t>
            </w:r>
            <w:r w:rsidR="004B2B9C" w:rsidRPr="00C4617C">
              <w:rPr>
                <w:rFonts w:ascii="Arial" w:hAnsi="Arial" w:cs="Arial"/>
                <w:b/>
                <w:color w:val="BFBFBF"/>
                <w:sz w:val="24"/>
              </w:rPr>
              <w:t xml:space="preserve">  </w:t>
            </w:r>
            <w:r w:rsidR="004B2B9C" w:rsidRPr="00C4617C">
              <w:rPr>
                <w:rFonts w:ascii="Arial" w:hAnsi="Arial" w:cs="Arial"/>
                <w:b/>
                <w:color w:val="BFBFBF"/>
                <w:sz w:val="24"/>
              </w:rPr>
              <w:sym w:font="Wingdings" w:char="F02D"/>
            </w:r>
          </w:p>
          <w:p w14:paraId="015BDDBB" w14:textId="77777777" w:rsidR="004B2B9C" w:rsidRPr="00C4617C" w:rsidRDefault="004B2B9C" w:rsidP="00115A12">
            <w:pPr>
              <w:spacing w:after="0" w:line="240" w:lineRule="auto"/>
              <w:rPr>
                <w:rFonts w:ascii="Arial" w:hAnsi="Arial" w:cs="Arial"/>
                <w:b/>
                <w:color w:val="808080"/>
                <w:sz w:val="24"/>
              </w:rPr>
            </w:pPr>
          </w:p>
        </w:tc>
      </w:tr>
    </w:tbl>
    <w:p w14:paraId="015BDDBD" w14:textId="77777777" w:rsidR="004B2B9C" w:rsidRPr="00C4617C" w:rsidRDefault="004B2B9C" w:rsidP="00115A12">
      <w:pPr>
        <w:pStyle w:val="BodyTextIndent3"/>
        <w:spacing w:after="0" w:line="240" w:lineRule="auto"/>
        <w:ind w:left="0"/>
        <w:rPr>
          <w:rFonts w:ascii="Arial" w:hAnsi="Arial" w:cs="Arial"/>
          <w:b/>
          <w:iCs/>
          <w:sz w:val="22"/>
          <w:szCs w:val="22"/>
        </w:rPr>
      </w:pPr>
    </w:p>
    <w:p w14:paraId="015BDDBE" w14:textId="37746815" w:rsidR="00433B37" w:rsidRPr="00DC086C" w:rsidRDefault="00465BD6" w:rsidP="00115A12">
      <w:pPr>
        <w:shd w:val="clear" w:color="auto" w:fill="FFFFFF"/>
        <w:spacing w:after="0" w:line="240" w:lineRule="auto"/>
        <w:ind w:left="720" w:hanging="720"/>
        <w:rPr>
          <w:rFonts w:ascii="Arial" w:eastAsia="Times New Roman" w:hAnsi="Arial" w:cs="Arial"/>
          <w:color w:val="000000"/>
          <w:lang w:eastAsia="en-GB"/>
        </w:rPr>
      </w:pPr>
      <w:r w:rsidRPr="00C4617C">
        <w:rPr>
          <w:rFonts w:ascii="Arial" w:hAnsi="Arial" w:cs="Arial"/>
          <w:color w:val="000000"/>
        </w:rPr>
        <w:t>7</w:t>
      </w:r>
      <w:r w:rsidR="00900265" w:rsidRPr="00C4617C">
        <w:rPr>
          <w:rFonts w:ascii="Arial" w:hAnsi="Arial" w:cs="Arial"/>
          <w:color w:val="000000"/>
        </w:rPr>
        <w:t>.2</w:t>
      </w:r>
      <w:r w:rsidR="00C728E0">
        <w:rPr>
          <w:rFonts w:ascii="Arial" w:hAnsi="Arial" w:cs="Arial"/>
          <w:color w:val="000000"/>
        </w:rPr>
        <w:t>5</w:t>
      </w:r>
      <w:r w:rsidR="00900265" w:rsidRPr="00C4617C">
        <w:rPr>
          <w:rFonts w:ascii="Arial" w:hAnsi="Arial" w:cs="Arial"/>
          <w:color w:val="000000"/>
        </w:rPr>
        <w:tab/>
      </w:r>
      <w:r w:rsidR="00900265" w:rsidRPr="00DC086C">
        <w:rPr>
          <w:rFonts w:ascii="Arial" w:hAnsi="Arial" w:cs="Arial"/>
          <w:color w:val="000000"/>
        </w:rPr>
        <w:t>All enquiries with respect to access to the e-sourcing tool and problems with functionality within the tool m</w:t>
      </w:r>
      <w:r w:rsidR="00652DFC" w:rsidRPr="00DC086C">
        <w:rPr>
          <w:rFonts w:ascii="Arial" w:hAnsi="Arial" w:cs="Arial"/>
          <w:color w:val="000000"/>
        </w:rPr>
        <w:t>ust</w:t>
      </w:r>
      <w:r w:rsidR="00900265" w:rsidRPr="00DC086C">
        <w:rPr>
          <w:rFonts w:ascii="Arial" w:hAnsi="Arial" w:cs="Arial"/>
          <w:color w:val="000000"/>
        </w:rPr>
        <w:t xml:space="preserve"> be submitted to </w:t>
      </w:r>
      <w:r w:rsidR="0041664E" w:rsidRPr="00DC086C">
        <w:rPr>
          <w:rFonts w:ascii="Arial" w:hAnsi="Arial" w:cs="Arial"/>
          <w:color w:val="000000"/>
        </w:rPr>
        <w:t xml:space="preserve">Delta </w:t>
      </w:r>
      <w:proofErr w:type="spellStart"/>
      <w:r w:rsidR="0041664E" w:rsidRPr="00DC086C">
        <w:rPr>
          <w:rFonts w:ascii="Arial" w:hAnsi="Arial" w:cs="Arial"/>
          <w:color w:val="000000"/>
        </w:rPr>
        <w:t>eSourcing</w:t>
      </w:r>
      <w:proofErr w:type="spellEnd"/>
      <w:r w:rsidR="00900265" w:rsidRPr="00DC086C">
        <w:rPr>
          <w:rFonts w:ascii="Arial" w:hAnsi="Arial" w:cs="Arial"/>
          <w:color w:val="000000"/>
        </w:rPr>
        <w:t xml:space="preserve">, Telephone </w:t>
      </w:r>
      <w:r w:rsidR="0041664E" w:rsidRPr="00DC086C">
        <w:rPr>
          <w:rStyle w:val="Strong"/>
          <w:rFonts w:ascii="Arial" w:hAnsi="Arial" w:cs="Arial"/>
          <w:b w:val="0"/>
          <w:color w:val="000000"/>
        </w:rPr>
        <w:t>0845 270 7050</w:t>
      </w:r>
    </w:p>
    <w:p w14:paraId="015BDDBF" w14:textId="77777777" w:rsidR="00CE650A" w:rsidRPr="00DC086C" w:rsidRDefault="00CE650A" w:rsidP="00115A12">
      <w:pPr>
        <w:spacing w:after="0" w:line="240" w:lineRule="auto"/>
        <w:ind w:left="720" w:hanging="720"/>
        <w:rPr>
          <w:rFonts w:ascii="Arial" w:hAnsi="Arial" w:cs="Arial"/>
          <w:color w:val="000000"/>
        </w:rPr>
      </w:pPr>
    </w:p>
    <w:p w14:paraId="015BDDC0" w14:textId="37CBA4F5" w:rsidR="00CE650A"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6</w:t>
      </w:r>
      <w:r w:rsidR="00900265" w:rsidRPr="00DC086C">
        <w:rPr>
          <w:rFonts w:ascii="Arial" w:hAnsi="Arial" w:cs="Arial"/>
          <w:color w:val="000000"/>
        </w:rPr>
        <w:tab/>
        <w:t>Bidders will be specifically advised where attachments are permissible to support a question response within the e-sourcing tool.   Where they are not permissible any attachments submitted will not be considered</w:t>
      </w:r>
      <w:r w:rsidR="00221184" w:rsidRPr="00DC086C">
        <w:rPr>
          <w:rFonts w:ascii="Arial" w:hAnsi="Arial" w:cs="Arial"/>
          <w:color w:val="000000"/>
        </w:rPr>
        <w:t xml:space="preserve"> as part of the evaluation process.</w:t>
      </w:r>
    </w:p>
    <w:p w14:paraId="1A842824" w14:textId="77777777" w:rsidR="00DC086C" w:rsidRPr="00DC086C" w:rsidRDefault="00DC086C" w:rsidP="00115A12">
      <w:pPr>
        <w:spacing w:after="0" w:line="240" w:lineRule="auto"/>
        <w:ind w:left="720" w:hanging="720"/>
        <w:rPr>
          <w:rFonts w:ascii="Arial" w:hAnsi="Arial" w:cs="Arial"/>
          <w:color w:val="000000"/>
        </w:rPr>
      </w:pPr>
    </w:p>
    <w:p w14:paraId="015BDDC1" w14:textId="77777777" w:rsidR="00433B37" w:rsidRPr="00DC086C" w:rsidRDefault="00465BD6" w:rsidP="00115A12">
      <w:pPr>
        <w:spacing w:after="0" w:line="240" w:lineRule="auto"/>
        <w:ind w:left="720" w:hanging="720"/>
        <w:rPr>
          <w:rFonts w:ascii="Arial" w:hAnsi="Arial" w:cs="Arial"/>
          <w:color w:val="000000"/>
        </w:rPr>
      </w:pPr>
      <w:r w:rsidRPr="00DC086C">
        <w:rPr>
          <w:rFonts w:ascii="Arial" w:hAnsi="Arial" w:cs="Arial"/>
          <w:color w:val="000000"/>
        </w:rPr>
        <w:t>7</w:t>
      </w:r>
      <w:r w:rsidR="00900265" w:rsidRPr="00DC086C">
        <w:rPr>
          <w:rFonts w:ascii="Arial" w:hAnsi="Arial" w:cs="Arial"/>
          <w:color w:val="000000"/>
        </w:rPr>
        <w:t>.2</w:t>
      </w:r>
      <w:r w:rsidR="00C728E0" w:rsidRPr="00DC086C">
        <w:rPr>
          <w:rFonts w:ascii="Arial" w:hAnsi="Arial" w:cs="Arial"/>
          <w:color w:val="000000"/>
        </w:rPr>
        <w:t>7</w:t>
      </w:r>
      <w:r w:rsidR="00900265" w:rsidRPr="00DC086C">
        <w:rPr>
          <w:rFonts w:ascii="Arial" w:hAnsi="Arial" w:cs="Arial"/>
          <w:color w:val="000000"/>
        </w:rPr>
        <w:tab/>
        <w:t xml:space="preserve">Question numbering is not sequential and all questions which require submission are included in the Section </w:t>
      </w:r>
      <w:r w:rsidRPr="00DC086C">
        <w:rPr>
          <w:rFonts w:ascii="Arial" w:hAnsi="Arial" w:cs="Arial"/>
          <w:color w:val="000000"/>
        </w:rPr>
        <w:t>6</w:t>
      </w:r>
      <w:r w:rsidR="00900265" w:rsidRPr="00DC086C">
        <w:rPr>
          <w:rFonts w:ascii="Arial" w:hAnsi="Arial" w:cs="Arial"/>
          <w:color w:val="000000"/>
        </w:rPr>
        <w:t xml:space="preserve"> Evaluation Questionnaire.</w:t>
      </w:r>
    </w:p>
    <w:p w14:paraId="015BDDC2" w14:textId="77777777" w:rsidR="00CE650A" w:rsidRPr="00DC086C" w:rsidRDefault="00CE650A" w:rsidP="00115A12">
      <w:pPr>
        <w:pStyle w:val="PlainText"/>
        <w:ind w:left="720" w:hanging="720"/>
        <w:rPr>
          <w:rFonts w:ascii="Arial" w:hAnsi="Arial" w:cs="Arial"/>
          <w:sz w:val="22"/>
          <w:szCs w:val="22"/>
        </w:rPr>
      </w:pPr>
    </w:p>
    <w:p w14:paraId="015BDDC3" w14:textId="77777777" w:rsidR="00446CB0"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8</w:t>
      </w:r>
      <w:r w:rsidR="00446CB0" w:rsidRPr="00DC086C">
        <w:rPr>
          <w:rFonts w:ascii="Arial" w:hAnsi="Arial" w:cs="Arial"/>
          <w:sz w:val="22"/>
          <w:szCs w:val="22"/>
        </w:rPr>
        <w:tab/>
        <w:t xml:space="preserve">Any Contract offered </w:t>
      </w:r>
      <w:r w:rsidR="00A908A6" w:rsidRPr="00DC086C">
        <w:rPr>
          <w:rFonts w:ascii="Arial" w:hAnsi="Arial" w:cs="Arial"/>
          <w:sz w:val="22"/>
          <w:szCs w:val="22"/>
        </w:rPr>
        <w:t xml:space="preserve">may </w:t>
      </w:r>
      <w:r w:rsidR="00446CB0" w:rsidRPr="00DC086C">
        <w:rPr>
          <w:rFonts w:ascii="Arial" w:hAnsi="Arial" w:cs="Arial"/>
          <w:sz w:val="22"/>
          <w:szCs w:val="22"/>
        </w:rPr>
        <w:t>not guarantee any volume of work or any exclusivity of supply.</w:t>
      </w:r>
    </w:p>
    <w:p w14:paraId="015BDDC4" w14:textId="77777777" w:rsidR="00446CB0" w:rsidRPr="00DC086C" w:rsidRDefault="00446CB0" w:rsidP="00115A12">
      <w:pPr>
        <w:pStyle w:val="PlainText"/>
        <w:rPr>
          <w:rFonts w:ascii="Arial" w:hAnsi="Arial" w:cs="Arial"/>
          <w:sz w:val="22"/>
          <w:szCs w:val="22"/>
        </w:rPr>
      </w:pPr>
    </w:p>
    <w:p w14:paraId="015BDDC5" w14:textId="77777777" w:rsidR="00446CB0"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.2</w:t>
      </w:r>
      <w:r w:rsidR="00C728E0" w:rsidRPr="00DC086C">
        <w:rPr>
          <w:rFonts w:ascii="Arial" w:hAnsi="Arial" w:cs="Arial"/>
          <w:sz w:val="22"/>
          <w:szCs w:val="22"/>
        </w:rPr>
        <w:t>9</w:t>
      </w:r>
      <w:r w:rsidR="00446CB0" w:rsidRPr="00DC086C">
        <w:rPr>
          <w:rFonts w:ascii="Arial" w:hAnsi="Arial" w:cs="Arial"/>
          <w:sz w:val="22"/>
          <w:szCs w:val="22"/>
        </w:rPr>
        <w:t xml:space="preserve"> </w:t>
      </w:r>
      <w:r w:rsidR="00446CB0" w:rsidRPr="00DC086C">
        <w:rPr>
          <w:rFonts w:ascii="Arial" w:hAnsi="Arial" w:cs="Arial"/>
          <w:sz w:val="22"/>
          <w:szCs w:val="22"/>
        </w:rPr>
        <w:tab/>
        <w:t>We do not guarantee to award any Contract as a result of this procurement</w:t>
      </w:r>
    </w:p>
    <w:p w14:paraId="015BDDC6" w14:textId="77777777" w:rsidR="00433B37" w:rsidRPr="00DC086C" w:rsidRDefault="00433B37" w:rsidP="00115A12">
      <w:pPr>
        <w:pStyle w:val="PlainText"/>
        <w:rPr>
          <w:rFonts w:ascii="Arial" w:hAnsi="Arial" w:cs="Arial"/>
          <w:sz w:val="22"/>
          <w:szCs w:val="22"/>
        </w:rPr>
      </w:pPr>
    </w:p>
    <w:p w14:paraId="015BDDC7" w14:textId="5B04BE73"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30</w:t>
      </w:r>
      <w:r w:rsidR="00446CB0" w:rsidRPr="00DC086C">
        <w:rPr>
          <w:rFonts w:ascii="Arial" w:hAnsi="Arial" w:cs="Arial"/>
          <w:sz w:val="22"/>
          <w:szCs w:val="22"/>
        </w:rPr>
        <w:t xml:space="preserve"> </w:t>
      </w:r>
      <w:r w:rsidR="00446CB0" w:rsidRPr="00DC086C">
        <w:rPr>
          <w:rFonts w:ascii="Arial" w:hAnsi="Arial" w:cs="Arial"/>
          <w:sz w:val="22"/>
          <w:szCs w:val="22"/>
        </w:rPr>
        <w:tab/>
        <w:t xml:space="preserve">All documents issued or received in relation to this procurement shall be the property of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w:t>
      </w:r>
      <w:r w:rsidR="00221184" w:rsidRPr="00DC086C">
        <w:rPr>
          <w:rFonts w:ascii="Arial" w:hAnsi="Arial" w:cs="Arial"/>
          <w:sz w:val="22"/>
          <w:szCs w:val="22"/>
        </w:rPr>
        <w:t>/ UKSBS.</w:t>
      </w:r>
    </w:p>
    <w:p w14:paraId="015BDDC8" w14:textId="77777777" w:rsidR="00433B37" w:rsidRPr="00DC086C" w:rsidRDefault="00433B37" w:rsidP="00115A12">
      <w:pPr>
        <w:pStyle w:val="PlainText"/>
        <w:rPr>
          <w:rFonts w:ascii="Arial" w:hAnsi="Arial" w:cs="Arial"/>
          <w:sz w:val="22"/>
          <w:szCs w:val="22"/>
        </w:rPr>
      </w:pPr>
    </w:p>
    <w:p w14:paraId="015BDDC9" w14:textId="07C9CD3E" w:rsidR="00D926EB"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C728E0" w:rsidRPr="00DC086C">
        <w:rPr>
          <w:rFonts w:ascii="Arial" w:hAnsi="Arial" w:cs="Arial"/>
          <w:sz w:val="22"/>
          <w:szCs w:val="22"/>
        </w:rPr>
        <w:t>31</w:t>
      </w:r>
      <w:r w:rsidR="00446CB0" w:rsidRPr="00DC086C">
        <w:rPr>
          <w:rFonts w:ascii="Arial" w:hAnsi="Arial" w:cs="Arial"/>
          <w:sz w:val="22"/>
          <w:szCs w:val="22"/>
        </w:rPr>
        <w:tab/>
        <w:t xml:space="preserve"> We can amend any part of the procurement documents at any time</w:t>
      </w:r>
      <w:r w:rsidR="00D926EB" w:rsidRPr="00DC086C">
        <w:rPr>
          <w:rFonts w:ascii="Arial" w:hAnsi="Arial" w:cs="Arial"/>
          <w:sz w:val="22"/>
          <w:szCs w:val="22"/>
        </w:rPr>
        <w:t xml:space="preserve"> prior to the latest date / time Bids shall be submitted through </w:t>
      </w:r>
      <w:r w:rsidR="0041664E" w:rsidRPr="00DC086C">
        <w:rPr>
          <w:rFonts w:ascii="Arial" w:hAnsi="Arial" w:cs="Arial"/>
          <w:sz w:val="22"/>
          <w:szCs w:val="22"/>
        </w:rPr>
        <w:t xml:space="preserve">the Delta </w:t>
      </w:r>
      <w:proofErr w:type="spellStart"/>
      <w:r w:rsidR="0041664E" w:rsidRPr="00DC086C">
        <w:rPr>
          <w:rFonts w:ascii="Arial" w:hAnsi="Arial" w:cs="Arial"/>
          <w:sz w:val="22"/>
          <w:szCs w:val="22"/>
        </w:rPr>
        <w:t>eSourcing</w:t>
      </w:r>
      <w:proofErr w:type="spellEnd"/>
      <w:r w:rsidR="0041664E" w:rsidRPr="00DC086C">
        <w:rPr>
          <w:rFonts w:ascii="Arial" w:hAnsi="Arial" w:cs="Arial"/>
          <w:sz w:val="22"/>
          <w:szCs w:val="22"/>
        </w:rPr>
        <w:t xml:space="preserve"> Portal</w:t>
      </w:r>
      <w:r w:rsidR="00D926EB" w:rsidRPr="00DC086C">
        <w:rPr>
          <w:rFonts w:ascii="Arial" w:hAnsi="Arial" w:cs="Arial"/>
          <w:sz w:val="22"/>
          <w:szCs w:val="22"/>
        </w:rPr>
        <w:t>.</w:t>
      </w:r>
    </w:p>
    <w:p w14:paraId="015BDDCA" w14:textId="77777777" w:rsidR="00433B37" w:rsidRPr="00DC086C" w:rsidRDefault="00433B37" w:rsidP="00115A12">
      <w:pPr>
        <w:pStyle w:val="PlainText"/>
        <w:rPr>
          <w:rFonts w:ascii="Arial" w:hAnsi="Arial" w:cs="Arial"/>
          <w:sz w:val="22"/>
          <w:szCs w:val="22"/>
        </w:rPr>
      </w:pPr>
    </w:p>
    <w:p w14:paraId="015BDDCB" w14:textId="77777777"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2</w:t>
      </w:r>
      <w:r w:rsidR="00446CB0" w:rsidRPr="00DC086C">
        <w:rPr>
          <w:rFonts w:ascii="Arial" w:hAnsi="Arial" w:cs="Arial"/>
          <w:sz w:val="22"/>
          <w:szCs w:val="22"/>
        </w:rPr>
        <w:tab/>
        <w:t>If you are a Consortium you must provide details of the Consortiums structure.</w:t>
      </w:r>
    </w:p>
    <w:p w14:paraId="015BDDCC" w14:textId="77777777" w:rsidR="00433B37" w:rsidRPr="00DC086C" w:rsidRDefault="00433B37" w:rsidP="00115A12">
      <w:pPr>
        <w:pStyle w:val="PlainText"/>
        <w:rPr>
          <w:rFonts w:ascii="Arial" w:hAnsi="Arial" w:cs="Arial"/>
          <w:sz w:val="22"/>
          <w:szCs w:val="22"/>
        </w:rPr>
      </w:pPr>
    </w:p>
    <w:p w14:paraId="015BDDCD" w14:textId="0DB1637E"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3</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will be expected to comply with the Freedom of Information Act </w:t>
      </w:r>
      <w:r w:rsidR="007E40CF" w:rsidRPr="00DC086C">
        <w:rPr>
          <w:rFonts w:ascii="Arial" w:hAnsi="Arial" w:cs="Arial"/>
          <w:sz w:val="22"/>
          <w:szCs w:val="22"/>
        </w:rPr>
        <w:t>2000,</w:t>
      </w:r>
      <w:r w:rsidR="00446CB0" w:rsidRPr="00DC086C">
        <w:rPr>
          <w:rFonts w:ascii="Arial" w:hAnsi="Arial" w:cs="Arial"/>
          <w:sz w:val="22"/>
          <w:szCs w:val="22"/>
        </w:rPr>
        <w:t xml:space="preserve"> or your Bid will be rejected.</w:t>
      </w:r>
    </w:p>
    <w:p w14:paraId="015BDDCE" w14:textId="77777777" w:rsidR="00433B37" w:rsidRPr="00DC086C" w:rsidRDefault="00433B37" w:rsidP="00115A12">
      <w:pPr>
        <w:pStyle w:val="PlainText"/>
        <w:ind w:left="720" w:hanging="720"/>
        <w:rPr>
          <w:rFonts w:ascii="Arial" w:hAnsi="Arial" w:cs="Arial"/>
          <w:sz w:val="22"/>
          <w:szCs w:val="22"/>
        </w:rPr>
      </w:pPr>
    </w:p>
    <w:p w14:paraId="015BDDCF" w14:textId="77777777" w:rsidR="00433B37" w:rsidRPr="00DC086C" w:rsidRDefault="00465BD6"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4</w:t>
      </w:r>
      <w:r w:rsidR="004B2B9C" w:rsidRPr="00DC086C">
        <w:rPr>
          <w:rFonts w:ascii="Arial" w:hAnsi="Arial" w:cs="Arial"/>
          <w:sz w:val="22"/>
          <w:szCs w:val="22"/>
        </w:rPr>
        <w:tab/>
      </w:r>
      <w:r w:rsidR="00D9367C" w:rsidRPr="00DC086C">
        <w:rPr>
          <w:rFonts w:ascii="Arial" w:hAnsi="Arial" w:cs="Arial"/>
          <w:sz w:val="22"/>
          <w:szCs w:val="22"/>
        </w:rPr>
        <w:t xml:space="preserve">Bidders </w:t>
      </w:r>
      <w:r w:rsidR="004B2B9C" w:rsidRPr="00DC086C">
        <w:rPr>
          <w:rFonts w:ascii="Arial" w:hAnsi="Arial" w:cs="Arial"/>
          <w:sz w:val="22"/>
          <w:szCs w:val="22"/>
        </w:rPr>
        <w:t xml:space="preserve">should note the Government’s transparency agenda requires your Bid and any Contract </w:t>
      </w:r>
      <w:proofErr w:type="gramStart"/>
      <w:r w:rsidR="004B2B9C" w:rsidRPr="00DC086C">
        <w:rPr>
          <w:rFonts w:ascii="Arial" w:hAnsi="Arial" w:cs="Arial"/>
          <w:sz w:val="22"/>
          <w:szCs w:val="22"/>
        </w:rPr>
        <w:t>entered into</w:t>
      </w:r>
      <w:proofErr w:type="gramEnd"/>
      <w:r w:rsidR="004B2B9C" w:rsidRPr="00DC086C">
        <w:rPr>
          <w:rFonts w:ascii="Arial" w:hAnsi="Arial" w:cs="Arial"/>
          <w:sz w:val="22"/>
          <w:szCs w:val="22"/>
        </w:rPr>
        <w:t xml:space="preserve"> to be published on a designated, publicly searchable web site.  By submitting a response to this </w:t>
      </w:r>
      <w:r w:rsidR="00CF4A65" w:rsidRPr="00DC086C">
        <w:rPr>
          <w:rFonts w:ascii="Arial" w:hAnsi="Arial" w:cs="Arial"/>
          <w:sz w:val="22"/>
          <w:szCs w:val="22"/>
        </w:rPr>
        <w:t>ITQ</w:t>
      </w:r>
      <w:r w:rsidR="00A908A6" w:rsidRPr="00DC086C">
        <w:rPr>
          <w:rFonts w:ascii="Arial" w:hAnsi="Arial" w:cs="Arial"/>
          <w:sz w:val="22"/>
          <w:szCs w:val="22"/>
        </w:rPr>
        <w:t xml:space="preserve"> </w:t>
      </w:r>
      <w:r w:rsidR="004B2B9C" w:rsidRPr="00DC086C">
        <w:rPr>
          <w:rFonts w:ascii="Arial" w:hAnsi="Arial" w:cs="Arial"/>
          <w:sz w:val="22"/>
          <w:szCs w:val="22"/>
        </w:rPr>
        <w:t>Bidders are agreeing that their Bid and Contract may be made public</w:t>
      </w:r>
    </w:p>
    <w:p w14:paraId="015BDDD0" w14:textId="77777777" w:rsidR="00433B37" w:rsidRPr="00DC086C" w:rsidRDefault="00433B37" w:rsidP="00115A12">
      <w:pPr>
        <w:pStyle w:val="PlainText"/>
        <w:ind w:left="720" w:hanging="720"/>
        <w:rPr>
          <w:rFonts w:ascii="Arial" w:hAnsi="Arial" w:cs="Arial"/>
          <w:sz w:val="22"/>
          <w:szCs w:val="22"/>
        </w:rPr>
      </w:pPr>
    </w:p>
    <w:p w14:paraId="015BDDD1" w14:textId="785410DB" w:rsidR="00433B37" w:rsidRPr="00DC086C" w:rsidRDefault="00465BD6"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900265" w:rsidRPr="00DC086C">
        <w:rPr>
          <w:rFonts w:ascii="Arial" w:hAnsi="Arial" w:cs="Arial"/>
          <w:sz w:val="22"/>
          <w:szCs w:val="22"/>
        </w:rPr>
        <w:t>3</w:t>
      </w:r>
      <w:r w:rsidR="00C728E0" w:rsidRPr="00DC086C">
        <w:rPr>
          <w:rFonts w:ascii="Arial" w:hAnsi="Arial" w:cs="Arial"/>
          <w:sz w:val="22"/>
          <w:szCs w:val="22"/>
        </w:rPr>
        <w:t>5</w:t>
      </w:r>
      <w:r w:rsidR="00446CB0" w:rsidRPr="00DC086C">
        <w:rPr>
          <w:rFonts w:ascii="Arial" w:hAnsi="Arial" w:cs="Arial"/>
          <w:sz w:val="22"/>
          <w:szCs w:val="22"/>
        </w:rPr>
        <w:tab/>
        <w:t xml:space="preserve">Your bid will be valid for </w:t>
      </w:r>
      <w:r w:rsidR="0034754F" w:rsidRPr="00EC1E8E">
        <w:rPr>
          <w:rFonts w:ascii="Arial" w:hAnsi="Arial" w:cs="Arial"/>
          <w:sz w:val="22"/>
          <w:szCs w:val="22"/>
        </w:rPr>
        <w:t>6</w:t>
      </w:r>
      <w:r w:rsidR="00446CB0" w:rsidRPr="00EC1E8E">
        <w:rPr>
          <w:rFonts w:ascii="Arial" w:hAnsi="Arial" w:cs="Arial"/>
          <w:sz w:val="22"/>
          <w:szCs w:val="22"/>
        </w:rPr>
        <w:t>0</w:t>
      </w:r>
      <w:r w:rsidRPr="00DC086C">
        <w:rPr>
          <w:rFonts w:ascii="Arial" w:hAnsi="Arial" w:cs="Arial"/>
          <w:sz w:val="22"/>
          <w:szCs w:val="22"/>
        </w:rPr>
        <w:t xml:space="preserve"> </w:t>
      </w:r>
      <w:r w:rsidR="00446CB0" w:rsidRPr="00DC086C">
        <w:rPr>
          <w:rFonts w:ascii="Arial" w:hAnsi="Arial" w:cs="Arial"/>
          <w:sz w:val="22"/>
          <w:szCs w:val="22"/>
        </w:rPr>
        <w:t xml:space="preserve">days or your Bid will be </w:t>
      </w:r>
      <w:r w:rsidR="00C44815" w:rsidRPr="00DC086C">
        <w:rPr>
          <w:rFonts w:ascii="Arial" w:hAnsi="Arial" w:cs="Arial"/>
          <w:sz w:val="22"/>
          <w:szCs w:val="22"/>
        </w:rPr>
        <w:tab/>
        <w:t>rejected</w:t>
      </w:r>
      <w:r w:rsidR="00446CB0" w:rsidRPr="00DC086C">
        <w:rPr>
          <w:rFonts w:ascii="Arial" w:hAnsi="Arial" w:cs="Arial"/>
          <w:sz w:val="22"/>
          <w:szCs w:val="22"/>
        </w:rPr>
        <w:t>.</w:t>
      </w:r>
    </w:p>
    <w:p w14:paraId="015BDDD2" w14:textId="77777777" w:rsidR="00433B37" w:rsidRPr="00DC086C" w:rsidRDefault="00433B37" w:rsidP="00115A12">
      <w:pPr>
        <w:pStyle w:val="PlainText"/>
        <w:rPr>
          <w:rFonts w:ascii="Arial" w:hAnsi="Arial" w:cs="Arial"/>
          <w:sz w:val="22"/>
          <w:szCs w:val="22"/>
        </w:rPr>
      </w:pPr>
    </w:p>
    <w:p w14:paraId="015BDDD3"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6</w:t>
      </w:r>
      <w:r w:rsidR="00446CB0" w:rsidRPr="00DC086C">
        <w:rPr>
          <w:rFonts w:ascii="Arial" w:hAnsi="Arial" w:cs="Arial"/>
          <w:sz w:val="22"/>
          <w:szCs w:val="22"/>
        </w:rPr>
        <w:tab/>
      </w:r>
      <w:r w:rsidR="00D9367C" w:rsidRPr="00DC086C">
        <w:rPr>
          <w:rFonts w:ascii="Arial" w:hAnsi="Arial" w:cs="Arial"/>
          <w:sz w:val="22"/>
          <w:szCs w:val="22"/>
        </w:rPr>
        <w:t xml:space="preserve">Bidders </w:t>
      </w:r>
      <w:r w:rsidR="00446CB0" w:rsidRPr="00DC086C">
        <w:rPr>
          <w:rFonts w:ascii="Arial" w:hAnsi="Arial" w:cs="Arial"/>
          <w:sz w:val="22"/>
          <w:szCs w:val="22"/>
        </w:rPr>
        <w:t xml:space="preserve">may only amend the </w:t>
      </w:r>
      <w:r w:rsidR="00221184" w:rsidRPr="00DC086C">
        <w:rPr>
          <w:rFonts w:ascii="Arial" w:hAnsi="Arial" w:cs="Arial"/>
          <w:sz w:val="22"/>
          <w:szCs w:val="22"/>
        </w:rPr>
        <w:t>c</w:t>
      </w:r>
      <w:r w:rsidR="00446CB0" w:rsidRPr="00DC086C">
        <w:rPr>
          <w:rFonts w:ascii="Arial" w:hAnsi="Arial" w:cs="Arial"/>
          <w:sz w:val="22"/>
          <w:szCs w:val="22"/>
        </w:rPr>
        <w:t xml:space="preserve">ontract terms </w:t>
      </w:r>
      <w:r w:rsidR="00221184" w:rsidRPr="00DC086C">
        <w:rPr>
          <w:rFonts w:ascii="Arial" w:hAnsi="Arial" w:cs="Arial"/>
          <w:sz w:val="22"/>
          <w:szCs w:val="22"/>
        </w:rPr>
        <w:t xml:space="preserve">during the clarification period only, only </w:t>
      </w:r>
      <w:r w:rsidR="00446CB0" w:rsidRPr="00DC086C">
        <w:rPr>
          <w:rFonts w:ascii="Arial" w:hAnsi="Arial" w:cs="Arial"/>
          <w:sz w:val="22"/>
          <w:szCs w:val="22"/>
        </w:rPr>
        <w:t xml:space="preserve">if you can demonstrate there is a legal or statutory reason why you cannot accept them.  If you request changes to the Contract </w:t>
      </w:r>
      <w:r w:rsidR="00221184" w:rsidRPr="00DC086C">
        <w:rPr>
          <w:rFonts w:ascii="Arial" w:hAnsi="Arial" w:cs="Arial"/>
          <w:sz w:val="22"/>
          <w:szCs w:val="22"/>
        </w:rPr>
        <w:t xml:space="preserve">terms without such grounds </w:t>
      </w:r>
      <w:r w:rsidR="00446CB0" w:rsidRPr="00DC086C">
        <w:rPr>
          <w:rFonts w:ascii="Arial" w:hAnsi="Arial" w:cs="Arial"/>
          <w:sz w:val="22"/>
          <w:szCs w:val="22"/>
        </w:rPr>
        <w:t xml:space="preserve">and </w:t>
      </w:r>
      <w:r w:rsidR="00C67B13" w:rsidRPr="00DC086C">
        <w:rPr>
          <w:rFonts w:ascii="Arial" w:hAnsi="Arial" w:cs="Arial"/>
          <w:sz w:val="22"/>
          <w:szCs w:val="22"/>
        </w:rPr>
        <w:t>the Contracting Authority</w:t>
      </w:r>
      <w:r w:rsidR="00446CB0" w:rsidRPr="00DC086C">
        <w:rPr>
          <w:rFonts w:ascii="Arial" w:hAnsi="Arial" w:cs="Arial"/>
          <w:sz w:val="22"/>
          <w:szCs w:val="22"/>
        </w:rPr>
        <w:t xml:space="preserve"> fail to accept your legal or statutory reason is reasonably </w:t>
      </w:r>
      <w:r w:rsidR="00EE4582" w:rsidRPr="00DC086C">
        <w:rPr>
          <w:rFonts w:ascii="Arial" w:hAnsi="Arial" w:cs="Arial"/>
          <w:sz w:val="22"/>
          <w:szCs w:val="22"/>
        </w:rPr>
        <w:t>justified,</w:t>
      </w:r>
      <w:r w:rsidR="00446CB0" w:rsidRPr="00DC086C">
        <w:rPr>
          <w:rFonts w:ascii="Arial" w:hAnsi="Arial" w:cs="Arial"/>
          <w:sz w:val="22"/>
          <w:szCs w:val="22"/>
        </w:rPr>
        <w:t xml:space="preserve"> we may reject your Bid.</w:t>
      </w:r>
    </w:p>
    <w:p w14:paraId="015BDDD4" w14:textId="77777777" w:rsidR="00433B37" w:rsidRPr="00DC086C" w:rsidRDefault="00433B37" w:rsidP="00115A12">
      <w:pPr>
        <w:pStyle w:val="PlainText"/>
        <w:rPr>
          <w:rFonts w:ascii="Arial" w:hAnsi="Arial" w:cs="Arial"/>
          <w:sz w:val="22"/>
          <w:szCs w:val="22"/>
        </w:rPr>
      </w:pPr>
    </w:p>
    <w:p w14:paraId="015BDDD5" w14:textId="77777777" w:rsidR="00433B37"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w:t>
      </w:r>
      <w:r w:rsidR="00AB6422" w:rsidRPr="00DC086C">
        <w:rPr>
          <w:rFonts w:ascii="Arial" w:hAnsi="Arial" w:cs="Arial"/>
          <w:sz w:val="22"/>
          <w:szCs w:val="22"/>
        </w:rPr>
        <w:t>3</w:t>
      </w:r>
      <w:r w:rsidR="00C728E0" w:rsidRPr="00DC086C">
        <w:rPr>
          <w:rFonts w:ascii="Arial" w:hAnsi="Arial" w:cs="Arial"/>
          <w:sz w:val="22"/>
          <w:szCs w:val="22"/>
        </w:rPr>
        <w:t>7</w:t>
      </w:r>
      <w:r w:rsidR="00446CB0" w:rsidRPr="00DC086C">
        <w:rPr>
          <w:rFonts w:ascii="Arial" w:hAnsi="Arial" w:cs="Arial"/>
          <w:sz w:val="22"/>
          <w:szCs w:val="22"/>
        </w:rPr>
        <w:tab/>
        <w:t>We will let you know the outcome of your Bid evaluation and where requested will provide a written debrief of the relative strengths and weaknesses of your Bid.</w:t>
      </w:r>
    </w:p>
    <w:p w14:paraId="015BDDD6" w14:textId="77777777" w:rsidR="00433B37" w:rsidRPr="00DC086C" w:rsidRDefault="00433B37" w:rsidP="00115A12">
      <w:pPr>
        <w:pStyle w:val="PlainText"/>
        <w:rPr>
          <w:rFonts w:ascii="Arial" w:hAnsi="Arial" w:cs="Arial"/>
          <w:sz w:val="22"/>
          <w:szCs w:val="22"/>
        </w:rPr>
      </w:pPr>
    </w:p>
    <w:p w14:paraId="015BDDD7" w14:textId="77777777" w:rsidR="00433B37" w:rsidRPr="00DC086C" w:rsidRDefault="00C44815" w:rsidP="00115A12">
      <w:pPr>
        <w:pStyle w:val="PlainText"/>
        <w:rPr>
          <w:rFonts w:ascii="Arial" w:hAnsi="Arial" w:cs="Arial"/>
          <w:sz w:val="22"/>
          <w:szCs w:val="22"/>
        </w:rPr>
      </w:pPr>
      <w:r w:rsidRPr="00DC086C">
        <w:rPr>
          <w:rFonts w:ascii="Arial" w:hAnsi="Arial" w:cs="Arial"/>
          <w:sz w:val="22"/>
          <w:szCs w:val="22"/>
        </w:rPr>
        <w:t>7</w:t>
      </w:r>
      <w:r w:rsidR="004B2B9C" w:rsidRPr="00DC086C">
        <w:rPr>
          <w:rFonts w:ascii="Arial" w:hAnsi="Arial" w:cs="Arial"/>
          <w:sz w:val="22"/>
          <w:szCs w:val="22"/>
        </w:rPr>
        <w:t>.3</w:t>
      </w:r>
      <w:r w:rsidR="00C728E0" w:rsidRPr="00DC086C">
        <w:rPr>
          <w:rFonts w:ascii="Arial" w:hAnsi="Arial" w:cs="Arial"/>
          <w:sz w:val="22"/>
          <w:szCs w:val="22"/>
        </w:rPr>
        <w:t>8</w:t>
      </w:r>
      <w:r w:rsidR="00446CB0" w:rsidRPr="00DC086C">
        <w:rPr>
          <w:rFonts w:ascii="Arial" w:hAnsi="Arial" w:cs="Arial"/>
          <w:sz w:val="22"/>
          <w:szCs w:val="22"/>
        </w:rPr>
        <w:t xml:space="preserve"> </w:t>
      </w:r>
      <w:r w:rsidR="00446CB0" w:rsidRPr="00DC086C">
        <w:rPr>
          <w:rFonts w:ascii="Arial" w:hAnsi="Arial" w:cs="Arial"/>
          <w:sz w:val="22"/>
          <w:szCs w:val="22"/>
        </w:rPr>
        <w:tab/>
        <w:t xml:space="preserve">If you fail mandatory pass / fail criteria we </w:t>
      </w:r>
      <w:r w:rsidRPr="00DC086C">
        <w:rPr>
          <w:rFonts w:ascii="Arial" w:hAnsi="Arial" w:cs="Arial"/>
          <w:sz w:val="22"/>
          <w:szCs w:val="22"/>
        </w:rPr>
        <w:t xml:space="preserve">will </w:t>
      </w:r>
      <w:r w:rsidR="00446CB0" w:rsidRPr="00DC086C">
        <w:rPr>
          <w:rFonts w:ascii="Arial" w:hAnsi="Arial" w:cs="Arial"/>
          <w:sz w:val="22"/>
          <w:szCs w:val="22"/>
        </w:rPr>
        <w:t>reject your Bid.</w:t>
      </w:r>
    </w:p>
    <w:p w14:paraId="015BDDD8" w14:textId="77777777" w:rsidR="00900265" w:rsidRPr="00DC086C" w:rsidRDefault="00900265" w:rsidP="00115A12">
      <w:pPr>
        <w:pStyle w:val="PlainText"/>
        <w:rPr>
          <w:rFonts w:ascii="Arial" w:hAnsi="Arial" w:cs="Arial"/>
          <w:sz w:val="22"/>
          <w:szCs w:val="22"/>
        </w:rPr>
      </w:pPr>
    </w:p>
    <w:p w14:paraId="015BDDD9" w14:textId="63D36E4E" w:rsidR="00900265" w:rsidRPr="00DC086C" w:rsidRDefault="00C44815" w:rsidP="00115A12">
      <w:pPr>
        <w:pStyle w:val="PlainText"/>
        <w:ind w:left="720" w:hanging="720"/>
        <w:rPr>
          <w:rFonts w:ascii="Arial" w:hAnsi="Arial" w:cs="Arial"/>
          <w:sz w:val="22"/>
          <w:szCs w:val="22"/>
        </w:rPr>
      </w:pPr>
      <w:r w:rsidRPr="00DC086C">
        <w:rPr>
          <w:rFonts w:ascii="Arial" w:hAnsi="Arial" w:cs="Arial"/>
          <w:sz w:val="22"/>
          <w:szCs w:val="22"/>
        </w:rPr>
        <w:t>7</w:t>
      </w:r>
      <w:r w:rsidR="00900265" w:rsidRPr="00DC086C">
        <w:rPr>
          <w:rFonts w:ascii="Arial" w:hAnsi="Arial" w:cs="Arial"/>
          <w:sz w:val="22"/>
          <w:szCs w:val="22"/>
        </w:rPr>
        <w:t>.3</w:t>
      </w:r>
      <w:r w:rsidR="00C728E0" w:rsidRPr="00DC086C">
        <w:rPr>
          <w:rFonts w:ascii="Arial" w:hAnsi="Arial" w:cs="Arial"/>
          <w:sz w:val="22"/>
          <w:szCs w:val="22"/>
        </w:rPr>
        <w:t>9</w:t>
      </w:r>
      <w:r w:rsidR="00900265" w:rsidRPr="00DC086C">
        <w:rPr>
          <w:rFonts w:ascii="Arial" w:hAnsi="Arial" w:cs="Arial"/>
          <w:sz w:val="22"/>
          <w:szCs w:val="22"/>
        </w:rPr>
        <w:tab/>
        <w:t>Bidders are required to use IE8</w:t>
      </w:r>
      <w:r w:rsidR="000533C9" w:rsidRPr="00DC086C">
        <w:rPr>
          <w:rFonts w:ascii="Arial" w:hAnsi="Arial" w:cs="Arial"/>
          <w:sz w:val="22"/>
          <w:szCs w:val="22"/>
        </w:rPr>
        <w:t>, IE9</w:t>
      </w:r>
      <w:r w:rsidR="00900265" w:rsidRPr="00DC086C">
        <w:rPr>
          <w:rFonts w:ascii="Arial" w:hAnsi="Arial" w:cs="Arial"/>
          <w:sz w:val="22"/>
          <w:szCs w:val="22"/>
        </w:rPr>
        <w:t xml:space="preserve">, Chrome or Firefox in order to access the functionality of the </w:t>
      </w:r>
      <w:r w:rsidR="0041664E" w:rsidRPr="00DC086C">
        <w:rPr>
          <w:rFonts w:ascii="Arial" w:hAnsi="Arial" w:cs="Arial"/>
          <w:sz w:val="22"/>
          <w:szCs w:val="22"/>
        </w:rPr>
        <w:t xml:space="preserve">Delta </w:t>
      </w:r>
      <w:proofErr w:type="spellStart"/>
      <w:r w:rsidR="0041664E" w:rsidRPr="00DC086C">
        <w:rPr>
          <w:rFonts w:ascii="Arial" w:hAnsi="Arial" w:cs="Arial"/>
          <w:sz w:val="22"/>
          <w:szCs w:val="22"/>
        </w:rPr>
        <w:t>eSourcing</w:t>
      </w:r>
      <w:proofErr w:type="spellEnd"/>
      <w:r w:rsidR="0041664E" w:rsidRPr="00DC086C">
        <w:rPr>
          <w:rFonts w:ascii="Arial" w:hAnsi="Arial" w:cs="Arial"/>
          <w:sz w:val="22"/>
          <w:szCs w:val="22"/>
        </w:rPr>
        <w:t xml:space="preserve"> Portal</w:t>
      </w:r>
      <w:r w:rsidR="00900265" w:rsidRPr="00DC086C">
        <w:rPr>
          <w:rFonts w:ascii="Arial" w:hAnsi="Arial" w:cs="Arial"/>
          <w:sz w:val="22"/>
          <w:szCs w:val="22"/>
        </w:rPr>
        <w:t xml:space="preserve">.  </w:t>
      </w:r>
    </w:p>
    <w:p w14:paraId="015BDDDA" w14:textId="77777777" w:rsidR="00A03859" w:rsidRPr="00DC086C" w:rsidRDefault="00A03859" w:rsidP="00115A12">
      <w:pPr>
        <w:pStyle w:val="PlainText"/>
        <w:ind w:left="720" w:hanging="720"/>
        <w:rPr>
          <w:rFonts w:ascii="Arial" w:hAnsi="Arial" w:cs="Arial"/>
          <w:sz w:val="22"/>
          <w:szCs w:val="22"/>
        </w:rPr>
      </w:pPr>
    </w:p>
    <w:p w14:paraId="015BDDDB" w14:textId="77777777" w:rsidR="00A03859" w:rsidRPr="00DC086C" w:rsidRDefault="00A03859"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40</w:t>
      </w:r>
      <w:r w:rsidRPr="00DC086C">
        <w:rPr>
          <w:rFonts w:ascii="Arial" w:hAnsi="Arial" w:cs="Arial"/>
          <w:sz w:val="22"/>
          <w:szCs w:val="22"/>
        </w:rPr>
        <w:tab/>
        <w:t xml:space="preserve">Bidders should note that if they are successful with their proposal </w:t>
      </w:r>
      <w:r w:rsidR="00C67B13" w:rsidRPr="00DC086C">
        <w:rPr>
          <w:rFonts w:ascii="Arial" w:hAnsi="Arial" w:cs="Arial"/>
          <w:sz w:val="22"/>
          <w:szCs w:val="22"/>
        </w:rPr>
        <w:t>the Contracting Authority</w:t>
      </w:r>
      <w:r w:rsidRPr="00DC086C">
        <w:rPr>
          <w:rFonts w:ascii="Arial" w:hAnsi="Arial" w:cs="Arial"/>
          <w:sz w:val="22"/>
          <w:szCs w:val="22"/>
        </w:rPr>
        <w:t xml:space="preserve"> reserves the right to ask additional compliancy checks prior to the award of </w:t>
      </w:r>
      <w:r w:rsidRPr="00DC086C">
        <w:rPr>
          <w:rFonts w:ascii="Arial" w:hAnsi="Arial" w:cs="Arial"/>
          <w:sz w:val="22"/>
          <w:szCs w:val="22"/>
        </w:rPr>
        <w:lastRenderedPageBreak/>
        <w:t xml:space="preserve">any Contract.  In the event of a Bidder failing to meet one of the compliancy checks </w:t>
      </w:r>
      <w:r w:rsidR="00C67B13" w:rsidRPr="00DC086C">
        <w:rPr>
          <w:rFonts w:ascii="Arial" w:hAnsi="Arial" w:cs="Arial"/>
          <w:sz w:val="22"/>
          <w:szCs w:val="22"/>
        </w:rPr>
        <w:t>the Contracting Authority</w:t>
      </w:r>
      <w:r w:rsidRPr="00DC086C">
        <w:rPr>
          <w:rFonts w:ascii="Arial" w:hAnsi="Arial" w:cs="Arial"/>
          <w:sz w:val="22"/>
          <w:szCs w:val="22"/>
        </w:rPr>
        <w:t xml:space="preserve"> may decline to proceed with the award of the Contract to the successful Bidder.</w:t>
      </w:r>
    </w:p>
    <w:p w14:paraId="015BDDDC" w14:textId="77777777" w:rsidR="00A94357" w:rsidRPr="00DC086C" w:rsidRDefault="00A94357" w:rsidP="00115A12">
      <w:pPr>
        <w:pStyle w:val="PlainText"/>
        <w:ind w:left="720" w:hanging="720"/>
        <w:rPr>
          <w:rFonts w:ascii="Arial" w:hAnsi="Arial" w:cs="Arial"/>
          <w:sz w:val="22"/>
          <w:szCs w:val="22"/>
        </w:rPr>
      </w:pPr>
    </w:p>
    <w:p w14:paraId="015BDDDD" w14:textId="26B07CBE" w:rsidR="00A94357" w:rsidRPr="00DC086C" w:rsidRDefault="00A94357" w:rsidP="00115A12">
      <w:pPr>
        <w:pStyle w:val="PlainText"/>
        <w:ind w:left="720" w:hanging="720"/>
        <w:rPr>
          <w:rFonts w:ascii="Arial" w:hAnsi="Arial" w:cs="Arial"/>
          <w:sz w:val="22"/>
          <w:szCs w:val="22"/>
        </w:rPr>
      </w:pPr>
      <w:r w:rsidRPr="00DC086C">
        <w:rPr>
          <w:rFonts w:ascii="Arial" w:hAnsi="Arial" w:cs="Arial"/>
          <w:sz w:val="22"/>
          <w:szCs w:val="22"/>
        </w:rPr>
        <w:t>7.</w:t>
      </w:r>
      <w:r w:rsidR="00C728E0" w:rsidRPr="00DC086C">
        <w:rPr>
          <w:rFonts w:ascii="Arial" w:hAnsi="Arial" w:cs="Arial"/>
          <w:sz w:val="22"/>
          <w:szCs w:val="22"/>
        </w:rPr>
        <w:t>41</w:t>
      </w:r>
      <w:r w:rsidRPr="00DC086C">
        <w:rPr>
          <w:rFonts w:ascii="Arial" w:hAnsi="Arial" w:cs="Arial"/>
          <w:sz w:val="22"/>
          <w:szCs w:val="22"/>
        </w:rPr>
        <w:tab/>
      </w:r>
      <w:r w:rsidR="003F1837" w:rsidRPr="00DC086C">
        <w:rPr>
          <w:rFonts w:ascii="Arial" w:hAnsi="Arial" w:cs="Arial"/>
          <w:sz w:val="22"/>
          <w:szCs w:val="22"/>
        </w:rPr>
        <w:t xml:space="preserve">All timescales are set using a </w:t>
      </w:r>
      <w:r w:rsidR="00EE4582" w:rsidRPr="00DC086C">
        <w:rPr>
          <w:rFonts w:ascii="Arial" w:hAnsi="Arial" w:cs="Arial"/>
          <w:sz w:val="22"/>
          <w:szCs w:val="22"/>
        </w:rPr>
        <w:t>24-hour</w:t>
      </w:r>
      <w:r w:rsidRPr="00DC086C">
        <w:rPr>
          <w:rFonts w:ascii="Arial" w:hAnsi="Arial" w:cs="Arial"/>
          <w:sz w:val="22"/>
          <w:szCs w:val="22"/>
        </w:rPr>
        <w:t xml:space="preserve"> clock and are based on British Summer Time or Greenwich Mean Time, depending on which appl</w:t>
      </w:r>
      <w:r w:rsidR="003F1837" w:rsidRPr="00DC086C">
        <w:rPr>
          <w:rFonts w:ascii="Arial" w:hAnsi="Arial" w:cs="Arial"/>
          <w:sz w:val="22"/>
          <w:szCs w:val="22"/>
        </w:rPr>
        <w:t>ies</w:t>
      </w:r>
      <w:r w:rsidRPr="00DC086C">
        <w:rPr>
          <w:rFonts w:ascii="Arial" w:hAnsi="Arial" w:cs="Arial"/>
          <w:sz w:val="22"/>
          <w:szCs w:val="22"/>
        </w:rPr>
        <w:t xml:space="preserve"> at the point when </w:t>
      </w:r>
      <w:r w:rsidR="003F1837" w:rsidRPr="00DC086C">
        <w:rPr>
          <w:rFonts w:ascii="Arial" w:hAnsi="Arial" w:cs="Arial"/>
          <w:sz w:val="22"/>
          <w:szCs w:val="22"/>
        </w:rPr>
        <w:t xml:space="preserve">Date and Time Bids shall be submitted through </w:t>
      </w:r>
      <w:r w:rsidR="0041664E" w:rsidRPr="00DC086C">
        <w:rPr>
          <w:rFonts w:ascii="Arial" w:hAnsi="Arial" w:cs="Arial"/>
          <w:sz w:val="22"/>
          <w:szCs w:val="22"/>
        </w:rPr>
        <w:t xml:space="preserve">the Delta </w:t>
      </w:r>
      <w:proofErr w:type="spellStart"/>
      <w:r w:rsidR="0041664E" w:rsidRPr="00DC086C">
        <w:rPr>
          <w:rFonts w:ascii="Arial" w:hAnsi="Arial" w:cs="Arial"/>
          <w:sz w:val="22"/>
          <w:szCs w:val="22"/>
        </w:rPr>
        <w:t>eSourcing</w:t>
      </w:r>
      <w:proofErr w:type="spellEnd"/>
      <w:r w:rsidR="0041664E" w:rsidRPr="00DC086C">
        <w:rPr>
          <w:rFonts w:ascii="Arial" w:hAnsi="Arial" w:cs="Arial"/>
          <w:sz w:val="22"/>
          <w:szCs w:val="22"/>
        </w:rPr>
        <w:t xml:space="preserve"> Portal.</w:t>
      </w:r>
    </w:p>
    <w:p w14:paraId="015BDDDE" w14:textId="77777777" w:rsidR="00AB6422" w:rsidRPr="00DC086C" w:rsidRDefault="00AB6422" w:rsidP="00115A12">
      <w:pPr>
        <w:pStyle w:val="PlainText"/>
        <w:rPr>
          <w:rFonts w:ascii="Arial" w:hAnsi="Arial" w:cs="Arial"/>
          <w:sz w:val="22"/>
          <w:szCs w:val="22"/>
        </w:rPr>
      </w:pPr>
    </w:p>
    <w:p w14:paraId="015BDDDF" w14:textId="77777777" w:rsidR="00866C25" w:rsidRPr="00DC086C" w:rsidRDefault="00866C25" w:rsidP="00115A12">
      <w:pPr>
        <w:pStyle w:val="NoSpacing"/>
        <w:ind w:left="709" w:hanging="709"/>
        <w:rPr>
          <w:bCs/>
          <w:iCs/>
          <w:sz w:val="22"/>
          <w:szCs w:val="22"/>
        </w:rPr>
      </w:pPr>
      <w:r w:rsidRPr="00DC086C">
        <w:rPr>
          <w:sz w:val="22"/>
          <w:szCs w:val="22"/>
        </w:rPr>
        <w:t>7.4</w:t>
      </w:r>
      <w:r w:rsidR="00C728E0" w:rsidRPr="00DC086C">
        <w:rPr>
          <w:sz w:val="22"/>
          <w:szCs w:val="22"/>
        </w:rPr>
        <w:t>2</w:t>
      </w:r>
      <w:r w:rsidRPr="00DC086C">
        <w:rPr>
          <w:sz w:val="22"/>
          <w:szCs w:val="22"/>
        </w:rPr>
        <w:tab/>
      </w:r>
      <w:r w:rsidRPr="00DC086C">
        <w:rPr>
          <w:bCs/>
          <w:iCs/>
          <w:sz w:val="22"/>
          <w:szCs w:val="22"/>
        </w:rPr>
        <w:t xml:space="preserve">All Central Government Departments and their Executive Agencies and </w:t>
      </w:r>
      <w:r w:rsidR="00EE4582" w:rsidRPr="00DC086C">
        <w:rPr>
          <w:bCs/>
          <w:iCs/>
          <w:sz w:val="22"/>
          <w:szCs w:val="22"/>
        </w:rPr>
        <w:t>Non-Departmental</w:t>
      </w:r>
      <w:r w:rsidRPr="00DC086C">
        <w:rPr>
          <w:bCs/>
          <w:iCs/>
          <w:sz w:val="22"/>
          <w:szCs w:val="22"/>
        </w:rPr>
        <w:t xml:space="preserve"> Public Bodies are subject to control and reporting within Government. </w:t>
      </w:r>
      <w:proofErr w:type="gramStart"/>
      <w:r w:rsidRPr="00DC086C">
        <w:rPr>
          <w:bCs/>
          <w:iCs/>
          <w:sz w:val="22"/>
          <w:szCs w:val="22"/>
        </w:rPr>
        <w:t>In particular, they</w:t>
      </w:r>
      <w:proofErr w:type="gramEnd"/>
      <w:r w:rsidRPr="00DC086C">
        <w:rPr>
          <w:bCs/>
          <w:iCs/>
          <w:sz w:val="22"/>
          <w:szCs w:val="22"/>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r w:rsidRPr="00DC086C">
        <w:rPr>
          <w:bCs/>
          <w:sz w:val="22"/>
          <w:szCs w:val="22"/>
        </w:rPr>
        <w:t xml:space="preserve"> </w:t>
      </w:r>
    </w:p>
    <w:p w14:paraId="015BDDE0" w14:textId="77777777" w:rsidR="00866C25" w:rsidRPr="00DC086C" w:rsidRDefault="00866C25" w:rsidP="00115A12">
      <w:pPr>
        <w:pStyle w:val="NoSpacing"/>
        <w:ind w:left="360"/>
        <w:rPr>
          <w:bCs/>
          <w:iCs/>
          <w:sz w:val="22"/>
          <w:szCs w:val="22"/>
        </w:rPr>
      </w:pPr>
    </w:p>
    <w:p w14:paraId="015BDDE1" w14:textId="77777777" w:rsidR="00446CB0" w:rsidRPr="00DC086C" w:rsidRDefault="00866C25" w:rsidP="00115A12">
      <w:pPr>
        <w:pStyle w:val="PlainText"/>
        <w:ind w:left="709"/>
        <w:rPr>
          <w:rFonts w:ascii="Arial" w:hAnsi="Arial" w:cs="Arial"/>
          <w:sz w:val="22"/>
          <w:szCs w:val="22"/>
        </w:rPr>
      </w:pPr>
      <w:r w:rsidRPr="00DC086C">
        <w:rPr>
          <w:rFonts w:ascii="Arial" w:hAnsi="Arial" w:cs="Arial"/>
          <w:bCs/>
          <w:iCs/>
          <w:sz w:val="22"/>
          <w:szCs w:val="22"/>
        </w:rPr>
        <w:t xml:space="preserve">For these purposes,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may disclose within Government any of the Bidders documentation/information (including any that the Bidder considers to be confidential and/or commercially sensitive such as specific bid information) submitted by the Bidder to </w:t>
      </w:r>
      <w:r w:rsidR="00C67B13" w:rsidRPr="00DC086C">
        <w:rPr>
          <w:rFonts w:ascii="Arial" w:hAnsi="Arial" w:cs="Arial"/>
          <w:bCs/>
          <w:iCs/>
          <w:sz w:val="22"/>
          <w:szCs w:val="22"/>
        </w:rPr>
        <w:t>the Contracting Authority</w:t>
      </w:r>
      <w:r w:rsidRPr="00DC086C">
        <w:rPr>
          <w:rFonts w:ascii="Arial" w:hAnsi="Arial" w:cs="Arial"/>
          <w:bCs/>
          <w:iCs/>
          <w:sz w:val="22"/>
          <w:szCs w:val="22"/>
        </w:rPr>
        <w:t xml:space="preserve"> during this Procurement. The information will not be disclosed outside Government. Bidders taking part in this ITQ consent to these terms as part of the competition process.</w:t>
      </w:r>
    </w:p>
    <w:p w14:paraId="015BDDE2" w14:textId="77777777" w:rsidR="00866C25" w:rsidRPr="00DC086C" w:rsidRDefault="00866C25" w:rsidP="00115A12">
      <w:pPr>
        <w:pStyle w:val="PlainText"/>
        <w:rPr>
          <w:rFonts w:ascii="Arial" w:hAnsi="Arial" w:cs="Arial"/>
          <w:sz w:val="22"/>
          <w:szCs w:val="22"/>
        </w:rPr>
      </w:pPr>
    </w:p>
    <w:p w14:paraId="015BDDE3" w14:textId="77777777" w:rsidR="00A96CF7" w:rsidRPr="00DC086C" w:rsidRDefault="00A96CF7" w:rsidP="00115A12">
      <w:pPr>
        <w:pStyle w:val="Default"/>
        <w:ind w:left="709" w:hanging="709"/>
        <w:rPr>
          <w:sz w:val="22"/>
          <w:szCs w:val="22"/>
        </w:rPr>
      </w:pPr>
      <w:r w:rsidRPr="00DC086C">
        <w:rPr>
          <w:sz w:val="22"/>
          <w:szCs w:val="22"/>
        </w:rPr>
        <w:t>7.4</w:t>
      </w:r>
      <w:r w:rsidR="00C728E0" w:rsidRPr="00DC086C">
        <w:rPr>
          <w:sz w:val="22"/>
          <w:szCs w:val="22"/>
        </w:rPr>
        <w:t>3</w:t>
      </w:r>
      <w:r w:rsidRPr="00DC086C">
        <w:rPr>
          <w:sz w:val="22"/>
          <w:szCs w:val="22"/>
        </w:rPr>
        <w:tab/>
      </w:r>
      <w:r w:rsidR="00221184" w:rsidRPr="00DC086C">
        <w:rPr>
          <w:sz w:val="22"/>
          <w:szCs w:val="22"/>
        </w:rPr>
        <w:t>T</w:t>
      </w:r>
      <w:r w:rsidRPr="00DC086C">
        <w:rPr>
          <w:sz w:val="22"/>
          <w:szCs w:val="22"/>
        </w:rPr>
        <w:t>he Government introduc</w:t>
      </w:r>
      <w:r w:rsidR="00C728E0" w:rsidRPr="00DC086C">
        <w:rPr>
          <w:sz w:val="22"/>
          <w:szCs w:val="22"/>
        </w:rPr>
        <w:t>ed</w:t>
      </w:r>
      <w:r w:rsidRPr="00DC086C">
        <w:rPr>
          <w:sz w:val="22"/>
          <w:szCs w:val="22"/>
        </w:rPr>
        <w:t xml:space="preserve"> its new Government Security Classifications (GSC) classification scheme</w:t>
      </w:r>
      <w:r w:rsidR="00221184" w:rsidRPr="00DC086C">
        <w:rPr>
          <w:sz w:val="22"/>
          <w:szCs w:val="22"/>
        </w:rPr>
        <w:t xml:space="preserve"> on the 2</w:t>
      </w:r>
      <w:r w:rsidR="00221184" w:rsidRPr="00DC086C">
        <w:rPr>
          <w:sz w:val="22"/>
          <w:szCs w:val="22"/>
          <w:vertAlign w:val="superscript"/>
        </w:rPr>
        <w:t>nd</w:t>
      </w:r>
      <w:r w:rsidR="00221184" w:rsidRPr="00DC086C">
        <w:rPr>
          <w:sz w:val="22"/>
          <w:szCs w:val="22"/>
        </w:rPr>
        <w:t xml:space="preserve"> April 2014 </w:t>
      </w:r>
      <w:r w:rsidRPr="00DC086C">
        <w:rPr>
          <w:sz w:val="22"/>
          <w:szCs w:val="22"/>
        </w:rPr>
        <w:t>to replace the current Government Protective Marking System (GPMS). A key aspect of this is the reduction in the number of security classifications used.  All Bidders are encouraged to make themselves aware of the changes and identify any potential impacts in their Bid, as the protective marking and applicable protection of any material passed to, or generated by, you during the procurement process or pursuant to any Contract awarded to you as a result of this tender proces</w:t>
      </w:r>
      <w:r w:rsidR="00652DFC" w:rsidRPr="00DC086C">
        <w:rPr>
          <w:sz w:val="22"/>
          <w:szCs w:val="22"/>
        </w:rPr>
        <w:t>s will be subject to the new GSC</w:t>
      </w:r>
      <w:r w:rsidRPr="00DC086C">
        <w:rPr>
          <w:sz w:val="22"/>
          <w:szCs w:val="22"/>
        </w:rPr>
        <w:t xml:space="preserve">. The link below to the Gov.uk website provides information on the new GSC:  </w:t>
      </w:r>
    </w:p>
    <w:p w14:paraId="015BDDE4" w14:textId="77777777" w:rsidR="00A96CF7" w:rsidRPr="00DC086C" w:rsidRDefault="00A96CF7" w:rsidP="00115A12">
      <w:pPr>
        <w:pStyle w:val="Default"/>
        <w:rPr>
          <w:sz w:val="22"/>
          <w:szCs w:val="22"/>
        </w:rPr>
      </w:pPr>
    </w:p>
    <w:p w14:paraId="015BDDE5" w14:textId="77777777" w:rsidR="00A96CF7" w:rsidRPr="00DC086C" w:rsidRDefault="004F46A5" w:rsidP="00115A12">
      <w:pPr>
        <w:pStyle w:val="Default"/>
        <w:ind w:firstLine="709"/>
        <w:rPr>
          <w:sz w:val="22"/>
          <w:szCs w:val="22"/>
        </w:rPr>
      </w:pPr>
      <w:hyperlink r:id="rId35" w:history="1">
        <w:r w:rsidR="00D90739" w:rsidRPr="00DC086C">
          <w:rPr>
            <w:rStyle w:val="Hyperlink"/>
            <w:sz w:val="22"/>
            <w:szCs w:val="22"/>
          </w:rPr>
          <w:t>https://www.gov.uk/government/publications/government-security-classifications</w:t>
        </w:r>
      </w:hyperlink>
      <w:r w:rsidR="00A96CF7" w:rsidRPr="00DC086C">
        <w:rPr>
          <w:sz w:val="22"/>
          <w:szCs w:val="22"/>
        </w:rPr>
        <w:t xml:space="preserve"> </w:t>
      </w:r>
    </w:p>
    <w:p w14:paraId="015BDDE6" w14:textId="77777777" w:rsidR="00A96CF7" w:rsidRPr="00DC086C" w:rsidRDefault="00A96CF7" w:rsidP="00115A12">
      <w:pPr>
        <w:pStyle w:val="Default"/>
        <w:rPr>
          <w:sz w:val="22"/>
          <w:szCs w:val="22"/>
        </w:rPr>
      </w:pPr>
    </w:p>
    <w:p w14:paraId="015BDDE7" w14:textId="77777777" w:rsidR="00A96CF7" w:rsidRPr="00DC086C" w:rsidRDefault="00C81DDC" w:rsidP="00115A12">
      <w:pPr>
        <w:pStyle w:val="PlainText"/>
        <w:ind w:left="709"/>
        <w:rPr>
          <w:rFonts w:ascii="Arial" w:hAnsi="Arial" w:cs="Arial"/>
          <w:sz w:val="22"/>
          <w:szCs w:val="22"/>
        </w:rPr>
      </w:pPr>
      <w:r w:rsidRPr="00DC086C">
        <w:rPr>
          <w:rFonts w:ascii="Arial" w:hAnsi="Arial" w:cs="Arial"/>
          <w:sz w:val="22"/>
          <w:szCs w:val="22"/>
        </w:rPr>
        <w:t>T</w:t>
      </w:r>
      <w:r w:rsidR="00C67B13" w:rsidRPr="00DC086C">
        <w:rPr>
          <w:rFonts w:ascii="Arial" w:hAnsi="Arial" w:cs="Arial"/>
          <w:sz w:val="22"/>
          <w:szCs w:val="22"/>
        </w:rPr>
        <w:t>he Contracting Authority</w:t>
      </w:r>
      <w:r w:rsidR="00A96CF7" w:rsidRPr="00DC086C">
        <w:rPr>
          <w:rFonts w:ascii="Arial" w:hAnsi="Arial" w:cs="Arial"/>
          <w:sz w:val="22"/>
          <w:szCs w:val="22"/>
        </w:rPr>
        <w:t xml:space="preserve"> reserves the right to amend any security related term or condition of the draft contract accompanyi</w:t>
      </w:r>
      <w:r w:rsidR="00A96CF7" w:rsidRPr="00DC086C">
        <w:rPr>
          <w:rFonts w:ascii="Arial" w:hAnsi="Arial" w:cs="Arial"/>
          <w:color w:val="000000"/>
          <w:sz w:val="22"/>
          <w:szCs w:val="22"/>
        </w:rPr>
        <w:t xml:space="preserve">ng this ITQ to reflect any changes introduced by the GSC. In particular where this ITQ is accompanied by any instructions on safeguarding classified information (e.g. a Security Aspects </w:t>
      </w:r>
      <w:r w:rsidR="00A96CF7" w:rsidRPr="00DC086C">
        <w:rPr>
          <w:rFonts w:ascii="Arial" w:hAnsi="Arial" w:cs="Arial"/>
          <w:sz w:val="22"/>
          <w:szCs w:val="22"/>
        </w:rPr>
        <w:t>Letter) as a result of any changes stemming from the new GSC, whether in respect of the applicable protective marking scheme, specific protective markings given, the aspects to which any protective marking applies or otherwise. This may relate to the instructions on safeguarding classified information (e.g. a Security Aspects Letter) as they apply to the procurement as they apply to the procurement process and/or any contracts awarded to you as a result of the procurement process.</w:t>
      </w:r>
    </w:p>
    <w:p w14:paraId="015BDDE8" w14:textId="77777777" w:rsidR="00A96CF7" w:rsidRPr="00C4617C" w:rsidRDefault="00A96CF7" w:rsidP="00115A12">
      <w:pPr>
        <w:pStyle w:val="PlainText"/>
        <w:rPr>
          <w:rFonts w:ascii="Arial" w:hAnsi="Arial" w:cs="Arial"/>
          <w:sz w:val="22"/>
          <w:szCs w:val="22"/>
        </w:rPr>
      </w:pPr>
    </w:p>
    <w:p w14:paraId="015BDDE9" w14:textId="77777777" w:rsidR="00446CB0" w:rsidRPr="00C4617C" w:rsidRDefault="00446CB0" w:rsidP="00115A12">
      <w:pPr>
        <w:pStyle w:val="PlainText"/>
        <w:rPr>
          <w:rFonts w:ascii="Arial" w:hAnsi="Arial" w:cs="Arial"/>
          <w:b/>
          <w:sz w:val="22"/>
          <w:szCs w:val="22"/>
        </w:rPr>
      </w:pPr>
      <w:r w:rsidRPr="00C4617C">
        <w:rPr>
          <w:rFonts w:ascii="Arial" w:hAnsi="Arial" w:cs="Arial"/>
          <w:b/>
          <w:sz w:val="22"/>
          <w:szCs w:val="22"/>
        </w:rPr>
        <w:t>USEFUL INFORMATION LINKS</w:t>
      </w:r>
    </w:p>
    <w:p w14:paraId="015BDDEC" w14:textId="77777777" w:rsidR="00446CB0" w:rsidRPr="00C4617C" w:rsidRDefault="004F46A5" w:rsidP="00115A12">
      <w:pPr>
        <w:pStyle w:val="PlainText"/>
        <w:numPr>
          <w:ilvl w:val="0"/>
          <w:numId w:val="9"/>
        </w:numPr>
        <w:rPr>
          <w:rFonts w:ascii="Arial" w:hAnsi="Arial" w:cs="Arial"/>
          <w:sz w:val="22"/>
          <w:szCs w:val="22"/>
        </w:rPr>
      </w:pPr>
      <w:hyperlink r:id="rId36" w:history="1">
        <w:r w:rsidR="00446CB0" w:rsidRPr="00C4617C">
          <w:rPr>
            <w:rStyle w:val="Hyperlink"/>
            <w:rFonts w:ascii="Arial" w:hAnsi="Arial" w:cs="Arial"/>
            <w:sz w:val="22"/>
            <w:szCs w:val="22"/>
          </w:rPr>
          <w:t>Contracts Finder</w:t>
        </w:r>
      </w:hyperlink>
    </w:p>
    <w:p w14:paraId="015BDDEE" w14:textId="77777777" w:rsidR="00446CB0" w:rsidRPr="00C4617C" w:rsidRDefault="004F46A5" w:rsidP="00115A12">
      <w:pPr>
        <w:pStyle w:val="PlainText"/>
        <w:numPr>
          <w:ilvl w:val="0"/>
          <w:numId w:val="9"/>
        </w:numPr>
        <w:rPr>
          <w:rFonts w:ascii="Arial" w:hAnsi="Arial" w:cs="Arial"/>
          <w:sz w:val="22"/>
          <w:szCs w:val="22"/>
        </w:rPr>
      </w:pPr>
      <w:hyperlink r:id="rId37" w:history="1">
        <w:r w:rsidR="00446CB0" w:rsidRPr="00C4617C">
          <w:rPr>
            <w:rStyle w:val="Hyperlink"/>
            <w:rFonts w:ascii="Arial" w:hAnsi="Arial" w:cs="Arial"/>
            <w:sz w:val="22"/>
            <w:szCs w:val="22"/>
          </w:rPr>
          <w:t>Equalities Act introduction</w:t>
        </w:r>
      </w:hyperlink>
      <w:r w:rsidR="00221184">
        <w:rPr>
          <w:rStyle w:val="Hyperlink"/>
          <w:rFonts w:ascii="Arial" w:hAnsi="Arial" w:cs="Arial"/>
          <w:sz w:val="22"/>
          <w:szCs w:val="22"/>
        </w:rPr>
        <w:t xml:space="preserve"> </w:t>
      </w:r>
    </w:p>
    <w:p w14:paraId="015BDDEF" w14:textId="77777777" w:rsidR="00446CB0" w:rsidRPr="00C4617C" w:rsidRDefault="004F46A5" w:rsidP="00115A12">
      <w:pPr>
        <w:pStyle w:val="PlainText"/>
        <w:numPr>
          <w:ilvl w:val="0"/>
          <w:numId w:val="9"/>
        </w:numPr>
        <w:rPr>
          <w:rFonts w:ascii="Arial" w:hAnsi="Arial" w:cs="Arial"/>
          <w:sz w:val="22"/>
          <w:szCs w:val="22"/>
        </w:rPr>
      </w:pPr>
      <w:hyperlink r:id="rId38" w:history="1">
        <w:r w:rsidR="00446CB0" w:rsidRPr="00C4617C">
          <w:rPr>
            <w:rStyle w:val="Hyperlink"/>
            <w:rFonts w:ascii="Arial" w:hAnsi="Arial" w:cs="Arial"/>
            <w:sz w:val="22"/>
            <w:szCs w:val="22"/>
          </w:rPr>
          <w:t>Bribery Act introduction</w:t>
        </w:r>
      </w:hyperlink>
    </w:p>
    <w:p w14:paraId="015BDDF0" w14:textId="77777777" w:rsidR="00C44815" w:rsidRPr="009C4A1E" w:rsidRDefault="004F46A5" w:rsidP="00115A12">
      <w:pPr>
        <w:pStyle w:val="PlainText"/>
        <w:numPr>
          <w:ilvl w:val="0"/>
          <w:numId w:val="9"/>
        </w:numPr>
        <w:rPr>
          <w:rFonts w:ascii="Arial" w:hAnsi="Arial" w:cs="Arial"/>
          <w:sz w:val="22"/>
          <w:szCs w:val="22"/>
        </w:rPr>
      </w:pPr>
      <w:hyperlink r:id="rId39" w:history="1">
        <w:r w:rsidR="00446CB0" w:rsidRPr="00C4617C">
          <w:rPr>
            <w:rStyle w:val="Hyperlink"/>
            <w:rFonts w:ascii="Arial" w:hAnsi="Arial" w:cs="Arial"/>
            <w:sz w:val="22"/>
            <w:szCs w:val="22"/>
          </w:rPr>
          <w:t>Freedom of information Act</w:t>
        </w:r>
      </w:hyperlink>
    </w:p>
    <w:sectPr w:rsidR="00C44815" w:rsidRPr="009C4A1E" w:rsidSect="00D571C5">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Kallista Thomas" w:date="2020-05-06T09:22:00Z" w:initials="KTUS">
    <w:p w14:paraId="3200EFAB" w14:textId="07F42F4F" w:rsidR="00BC1F65" w:rsidRDefault="00BC1F65">
      <w:pPr>
        <w:pStyle w:val="CommentText"/>
      </w:pPr>
      <w:r>
        <w:rPr>
          <w:rStyle w:val="CommentReference"/>
        </w:rPr>
        <w:annotationRef/>
      </w:r>
      <w:r>
        <w:t>Bank</w:t>
      </w:r>
      <w:r w:rsidR="004F46A5">
        <w:t xml:space="preserve"> holiday 25</w:t>
      </w:r>
      <w:r w:rsidR="004F46A5" w:rsidRPr="004F46A5">
        <w:rPr>
          <w:vertAlign w:val="superscript"/>
        </w:rPr>
        <w:t>th</w:t>
      </w:r>
      <w:r w:rsidR="004F46A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00EF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0EFAB" w16cid:durableId="225D00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B769" w14:textId="77777777" w:rsidR="00B72DA7" w:rsidRDefault="00B72DA7" w:rsidP="003D0D50">
      <w:pPr>
        <w:spacing w:after="0" w:line="240" w:lineRule="auto"/>
      </w:pPr>
      <w:r>
        <w:separator/>
      </w:r>
    </w:p>
  </w:endnote>
  <w:endnote w:type="continuationSeparator" w:id="0">
    <w:p w14:paraId="174933A3" w14:textId="77777777" w:rsidR="00B72DA7" w:rsidRDefault="00B72DA7"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FA13" w14:textId="77777777" w:rsidR="00B72DA7" w:rsidRDefault="00B7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5" w14:textId="77777777" w:rsidR="00B72DA7" w:rsidRPr="007E5324" w:rsidRDefault="00B72DA7" w:rsidP="00A6614B">
    <w:pPr>
      <w:pStyle w:val="Footer"/>
      <w:rPr>
        <w:rFonts w:ascii="Arial" w:hAnsi="Arial" w:cs="Arial"/>
        <w:color w:val="24246C"/>
        <w:sz w:val="16"/>
        <w:szCs w:val="16"/>
      </w:rPr>
    </w:pPr>
    <w:r>
      <w:rPr>
        <w:noProof/>
        <w:lang w:eastAsia="en-GB"/>
      </w:rPr>
      <w:drawing>
        <wp:anchor distT="0" distB="0" distL="114300" distR="114300" simplePos="0" relativeHeight="251687424" behindDoc="1" locked="0" layoutInCell="1" allowOverlap="1" wp14:anchorId="015BDE1C" wp14:editId="015BDE1D">
          <wp:simplePos x="0" y="0"/>
          <wp:positionH relativeFrom="column">
            <wp:posOffset>4146166</wp:posOffset>
          </wp:positionH>
          <wp:positionV relativeFrom="paragraph">
            <wp:posOffset>-198415</wp:posOffset>
          </wp:positionV>
          <wp:extent cx="2238375" cy="1058545"/>
          <wp:effectExtent l="0" t="0" r="0" b="0"/>
          <wp:wrapNone/>
          <wp:docPr id="1" name="Picture 1"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6" w14:textId="77777777" w:rsidR="00B72DA7" w:rsidRPr="007E5324" w:rsidRDefault="00B72DA7" w:rsidP="00A6614B">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7" w14:textId="77777777" w:rsidR="00B72DA7" w:rsidRPr="007E5324" w:rsidRDefault="00B72DA7" w:rsidP="00A6614B">
    <w:pPr>
      <w:pStyle w:val="Footer"/>
      <w:rPr>
        <w:rFonts w:ascii="Arial" w:hAnsi="Arial" w:cs="Arial"/>
        <w:color w:val="24246C"/>
        <w:sz w:val="12"/>
        <w:szCs w:val="12"/>
      </w:rPr>
    </w:pPr>
  </w:p>
  <w:p w14:paraId="015BDE08"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09" w14:textId="77777777" w:rsidR="00B72DA7" w:rsidRPr="007E5324" w:rsidRDefault="00B72DA7" w:rsidP="00A6614B">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0A" w14:textId="77777777" w:rsidR="00B72DA7" w:rsidRDefault="00B72DA7" w:rsidP="00A6614B">
    <w:pPr>
      <w:pStyle w:val="Footer"/>
      <w:tabs>
        <w:tab w:val="clear" w:pos="9026"/>
      </w:tabs>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r>
      <w:rPr>
        <w:rFonts w:ascii="Arial" w:hAnsi="Arial" w:cs="Arial"/>
        <w:color w:val="24246C"/>
        <w:sz w:val="12"/>
        <w:szCs w:val="12"/>
      </w:rPr>
      <w:tab/>
    </w:r>
  </w:p>
  <w:p w14:paraId="6F9F55BA" w14:textId="77777777" w:rsidR="00B72DA7" w:rsidRDefault="00B72DA7" w:rsidP="00A6614B">
    <w:pPr>
      <w:pStyle w:val="Footer"/>
      <w:rPr>
        <w:rFonts w:ascii="Arial" w:hAnsi="Arial" w:cs="Arial"/>
        <w:b/>
        <w:bCs/>
        <w:color w:val="999999"/>
        <w:sz w:val="16"/>
      </w:rPr>
    </w:pPr>
    <w:r>
      <w:rPr>
        <w:rFonts w:ascii="Arial" w:hAnsi="Arial" w:cs="Arial"/>
        <w:color w:val="24246C"/>
        <w:sz w:val="12"/>
        <w:szCs w:val="12"/>
      </w:rPr>
      <w:t>Copyright (c) UK Shared Business Services Ltd. 2013</w:t>
    </w:r>
    <w:r>
      <w:rPr>
        <w:rFonts w:ascii="Arial" w:hAnsi="Arial" w:cs="Arial"/>
        <w:b/>
        <w:bCs/>
        <w:color w:val="999999"/>
        <w:sz w:val="16"/>
      </w:rPr>
      <w:t xml:space="preserve">                     </w:t>
    </w:r>
  </w:p>
  <w:p w14:paraId="015BDE0B" w14:textId="1EBC14B1" w:rsidR="00B72DA7" w:rsidRPr="00A6614B" w:rsidRDefault="00B72DA7" w:rsidP="009942A2">
    <w:pPr>
      <w:pStyle w:val="Footer"/>
      <w:jc w:val="center"/>
    </w:pPr>
    <w:r>
      <w:rPr>
        <w:rFonts w:ascii="Arial" w:hAnsi="Arial" w:cs="Arial"/>
        <w:b/>
        <w:bCs/>
        <w:color w:val="999999"/>
        <w:sz w:val="16"/>
      </w:rPr>
      <w:t>Version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0C" w14:textId="4CF9C8A2" w:rsidR="00B72DA7" w:rsidRPr="007E5324" w:rsidRDefault="00B72DA7" w:rsidP="00BE6396">
    <w:pPr>
      <w:pStyle w:val="Footer"/>
      <w:rPr>
        <w:rFonts w:ascii="Arial" w:hAnsi="Arial" w:cs="Arial"/>
        <w:color w:val="24246C"/>
        <w:sz w:val="16"/>
        <w:szCs w:val="16"/>
      </w:rPr>
    </w:pPr>
    <w:r>
      <w:rPr>
        <w:rFonts w:ascii="Arial" w:hAnsi="Arial" w:cs="Arial"/>
        <w:noProof/>
        <w:color w:val="24246C"/>
        <w:sz w:val="12"/>
        <w:szCs w:val="12"/>
        <w:lang w:eastAsia="en-GB"/>
      </w:rPr>
      <w:drawing>
        <wp:anchor distT="0" distB="0" distL="114300" distR="114300" simplePos="0" relativeHeight="251635200" behindDoc="1" locked="0" layoutInCell="1" allowOverlap="1" wp14:anchorId="015BDE1E" wp14:editId="4932BED4">
          <wp:simplePos x="0" y="0"/>
          <wp:positionH relativeFrom="column">
            <wp:posOffset>4229100</wp:posOffset>
          </wp:positionH>
          <wp:positionV relativeFrom="paragraph">
            <wp:posOffset>-3810</wp:posOffset>
          </wp:positionV>
          <wp:extent cx="2238375" cy="1058545"/>
          <wp:effectExtent l="0" t="0" r="0" b="0"/>
          <wp:wrapNone/>
          <wp:docPr id="3" name="Picture 3" descr="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24">
      <w:rPr>
        <w:rFonts w:ascii="Arial" w:hAnsi="Arial" w:cs="Arial"/>
        <w:b/>
        <w:color w:val="24246C"/>
        <w:sz w:val="24"/>
      </w:rPr>
      <w:t>UK Shared Business Services Ltd (UK SBS)</w:t>
    </w:r>
  </w:p>
  <w:p w14:paraId="015BDE0D" w14:textId="198CE354" w:rsidR="00B72DA7" w:rsidRPr="007E5324" w:rsidRDefault="00B72DA7" w:rsidP="00BE6396">
    <w:pPr>
      <w:pStyle w:val="Footer"/>
      <w:rPr>
        <w:rFonts w:ascii="Arial" w:hAnsi="Arial" w:cs="Arial"/>
        <w:color w:val="24246C"/>
        <w:sz w:val="16"/>
        <w:szCs w:val="16"/>
      </w:rPr>
    </w:pPr>
    <w:r w:rsidRPr="007E5324">
      <w:rPr>
        <w:rFonts w:ascii="Arial" w:hAnsi="Arial" w:cs="Arial"/>
        <w:b/>
        <w:color w:val="24246C"/>
        <w:sz w:val="16"/>
        <w:szCs w:val="16"/>
      </w:rPr>
      <w:t>www.uksbs.co.uk</w:t>
    </w:r>
  </w:p>
  <w:p w14:paraId="015BDE0E" w14:textId="77777777" w:rsidR="00B72DA7" w:rsidRPr="007E5324" w:rsidRDefault="00B72DA7" w:rsidP="00BE6396">
    <w:pPr>
      <w:pStyle w:val="Footer"/>
      <w:rPr>
        <w:rFonts w:ascii="Arial" w:hAnsi="Arial" w:cs="Arial"/>
        <w:color w:val="24246C"/>
        <w:sz w:val="12"/>
        <w:szCs w:val="12"/>
      </w:rPr>
    </w:pPr>
  </w:p>
  <w:p w14:paraId="015BDE0F"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Registered in England and Wales as a limited company. Company Number 6330639.</w:t>
    </w:r>
  </w:p>
  <w:p w14:paraId="015BDE10" w14:textId="77777777" w:rsidR="00B72DA7" w:rsidRPr="007E5324"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Registered Office </w:t>
    </w:r>
    <w:r>
      <w:rPr>
        <w:rFonts w:ascii="Arial" w:hAnsi="Arial" w:cs="Arial"/>
        <w:color w:val="24246C"/>
        <w:sz w:val="12"/>
        <w:szCs w:val="12"/>
      </w:rPr>
      <w:t>Polaris</w:t>
    </w:r>
    <w:r w:rsidRPr="007E5324">
      <w:rPr>
        <w:rFonts w:ascii="Arial" w:hAnsi="Arial" w:cs="Arial"/>
        <w:color w:val="24246C"/>
        <w:sz w:val="12"/>
        <w:szCs w:val="12"/>
      </w:rPr>
      <w:t xml:space="preserve"> House, North Star Avenue, Swindon, Wiltshire SN2 1FF</w:t>
    </w:r>
  </w:p>
  <w:p w14:paraId="015BDE11" w14:textId="77777777" w:rsidR="00B72DA7" w:rsidRDefault="00B72DA7" w:rsidP="00BE6396">
    <w:pPr>
      <w:pStyle w:val="Footer"/>
      <w:rPr>
        <w:rFonts w:ascii="Arial" w:hAnsi="Arial" w:cs="Arial"/>
        <w:color w:val="24246C"/>
        <w:sz w:val="12"/>
        <w:szCs w:val="12"/>
      </w:rPr>
    </w:pPr>
    <w:r w:rsidRPr="007E5324">
      <w:rPr>
        <w:rFonts w:ascii="Arial" w:hAnsi="Arial" w:cs="Arial"/>
        <w:color w:val="24246C"/>
        <w:sz w:val="12"/>
        <w:szCs w:val="12"/>
      </w:rPr>
      <w:t xml:space="preserve">VAT registration </w:t>
    </w:r>
    <w:r>
      <w:rPr>
        <w:rFonts w:ascii="Arial" w:hAnsi="Arial" w:cs="Arial"/>
        <w:color w:val="24246C"/>
        <w:sz w:val="12"/>
        <w:szCs w:val="12"/>
      </w:rPr>
      <w:t>GB618 3673 25</w:t>
    </w:r>
  </w:p>
  <w:p w14:paraId="015BDE12" w14:textId="77777777" w:rsidR="00B72DA7" w:rsidRPr="007E5324" w:rsidRDefault="00B72DA7" w:rsidP="00BE6396">
    <w:pPr>
      <w:pStyle w:val="Footer"/>
      <w:rPr>
        <w:rFonts w:ascii="Arial" w:hAnsi="Arial" w:cs="Arial"/>
        <w:color w:val="24246C"/>
        <w:sz w:val="12"/>
        <w:szCs w:val="12"/>
      </w:rPr>
    </w:pPr>
    <w:r>
      <w:rPr>
        <w:rFonts w:ascii="Arial" w:hAnsi="Arial" w:cs="Arial"/>
        <w:color w:val="24246C"/>
        <w:sz w:val="12"/>
        <w:szCs w:val="12"/>
      </w:rPr>
      <w:t>Copyright (c) UK Shared Business Services Ltd. 2014</w:t>
    </w:r>
  </w:p>
  <w:p w14:paraId="015BDE14" w14:textId="59260299" w:rsidR="00B72DA7" w:rsidRPr="00A7569E" w:rsidRDefault="00B72DA7" w:rsidP="00A7569E">
    <w:pPr>
      <w:pStyle w:val="Footer"/>
      <w:jc w:val="center"/>
      <w:rPr>
        <w:rFonts w:ascii="Arial" w:hAnsi="Arial" w:cs="Arial"/>
        <w:b/>
        <w:bCs/>
        <w:color w:val="999999"/>
        <w:sz w:val="16"/>
      </w:rPr>
    </w:pPr>
    <w:r>
      <w:rPr>
        <w:rFonts w:ascii="Arial" w:hAnsi="Arial" w:cs="Arial"/>
        <w:b/>
        <w:bCs/>
        <w:color w:val="999999"/>
        <w:sz w:val="16"/>
      </w:rPr>
      <w:t>Version 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7" w14:textId="77777777" w:rsidR="00B72DA7" w:rsidRDefault="00B72DA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015BDE18" w14:textId="77777777" w:rsidR="00B72DA7" w:rsidRDefault="00B72DA7">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9" w14:textId="6672E2D8" w:rsidR="00B72DA7" w:rsidRDefault="00B72DA7" w:rsidP="009120EF">
    <w:pPr>
      <w:pStyle w:val="Footer"/>
    </w:pPr>
    <w:r>
      <w:t>Version 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A" w14:textId="77777777" w:rsidR="00B72DA7" w:rsidRDefault="00B72DA7">
    <w:pPr>
      <w:pStyle w:val="Footer"/>
      <w:jc w:val="center"/>
    </w:pPr>
  </w:p>
  <w:p w14:paraId="015BDE1B" w14:textId="34C5BC27" w:rsidR="00B72DA7" w:rsidRDefault="00B72DA7">
    <w:pPr>
      <w:pStyle w:val="Footer"/>
    </w:pPr>
    <w:r>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5DF8" w14:textId="77777777" w:rsidR="00B72DA7" w:rsidRDefault="00B72DA7" w:rsidP="003D0D50">
      <w:pPr>
        <w:spacing w:after="0" w:line="240" w:lineRule="auto"/>
      </w:pPr>
      <w:r>
        <w:separator/>
      </w:r>
    </w:p>
  </w:footnote>
  <w:footnote w:type="continuationSeparator" w:id="0">
    <w:p w14:paraId="5113B13C" w14:textId="77777777" w:rsidR="00B72DA7" w:rsidRDefault="00B72DA7"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5A5E" w14:textId="77777777" w:rsidR="00B72DA7" w:rsidRDefault="00B72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44FF" w14:textId="77777777" w:rsidR="00B72DA7" w:rsidRDefault="00B7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A135" w14:textId="77777777" w:rsidR="00B72DA7" w:rsidRDefault="00B72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5" w14:textId="77777777" w:rsidR="00B72DA7" w:rsidRDefault="00B72DA7">
    <w:pPr>
      <w:pStyle w:val="Header"/>
      <w:tabs>
        <w:tab w:val="right" w:pos="79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DE16" w14:textId="77777777" w:rsidR="00B72DA7" w:rsidRDefault="00B72DA7">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524"/>
    <w:multiLevelType w:val="hybridMultilevel"/>
    <w:tmpl w:val="07DA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107A3B"/>
    <w:multiLevelType w:val="multilevel"/>
    <w:tmpl w:val="048E3A30"/>
    <w:numStyleLink w:val="Style1"/>
  </w:abstractNum>
  <w:abstractNum w:abstractNumId="3" w15:restartNumberingAfterBreak="0">
    <w:nsid w:val="18510B5D"/>
    <w:multiLevelType w:val="hybridMultilevel"/>
    <w:tmpl w:val="485C8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85C76"/>
    <w:multiLevelType w:val="hybridMultilevel"/>
    <w:tmpl w:val="D830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B36B8"/>
    <w:multiLevelType w:val="hybridMultilevel"/>
    <w:tmpl w:val="73DAE6CA"/>
    <w:lvl w:ilvl="0" w:tplc="0D8051A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624399"/>
    <w:multiLevelType w:val="multilevel"/>
    <w:tmpl w:val="21DA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42304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51A1D"/>
    <w:multiLevelType w:val="hybridMultilevel"/>
    <w:tmpl w:val="9336F9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6"/>
  </w:num>
  <w:num w:numId="5">
    <w:abstractNumId w:val="19"/>
  </w:num>
  <w:num w:numId="6">
    <w:abstractNumId w:val="1"/>
  </w:num>
  <w:num w:numId="7">
    <w:abstractNumId w:val="13"/>
  </w:num>
  <w:num w:numId="8">
    <w:abstractNumId w:val="14"/>
  </w:num>
  <w:num w:numId="9">
    <w:abstractNumId w:val="9"/>
  </w:num>
  <w:num w:numId="10">
    <w:abstractNumId w:val="5"/>
  </w:num>
  <w:num w:numId="11">
    <w:abstractNumId w:val="3"/>
  </w:num>
  <w:num w:numId="12">
    <w:abstractNumId w:val="18"/>
  </w:num>
  <w:num w:numId="13">
    <w:abstractNumId w:val="10"/>
  </w:num>
  <w:num w:numId="14">
    <w:abstractNumId w:val="0"/>
  </w:num>
  <w:num w:numId="15">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1"/>
  </w:num>
  <w:num w:numId="17">
    <w:abstractNumId w:val="15"/>
  </w:num>
  <w:num w:numId="18">
    <w:abstractNumId w:val="17"/>
  </w:num>
  <w:num w:numId="19">
    <w:abstractNumId w:val="6"/>
  </w:num>
  <w:num w:numId="20">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lista Thomas">
    <w15:presenceInfo w15:providerId="None" w15:userId="Kallista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10241">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1C"/>
    <w:rsid w:val="00001534"/>
    <w:rsid w:val="000025F1"/>
    <w:rsid w:val="00003A11"/>
    <w:rsid w:val="00005A8E"/>
    <w:rsid w:val="00010462"/>
    <w:rsid w:val="0001049E"/>
    <w:rsid w:val="0001275C"/>
    <w:rsid w:val="00012833"/>
    <w:rsid w:val="00015F01"/>
    <w:rsid w:val="00024B46"/>
    <w:rsid w:val="00026D8C"/>
    <w:rsid w:val="000274FC"/>
    <w:rsid w:val="00027CC6"/>
    <w:rsid w:val="00032E9D"/>
    <w:rsid w:val="000344E9"/>
    <w:rsid w:val="0003552D"/>
    <w:rsid w:val="00041184"/>
    <w:rsid w:val="000425C6"/>
    <w:rsid w:val="000428A2"/>
    <w:rsid w:val="000440F4"/>
    <w:rsid w:val="00046085"/>
    <w:rsid w:val="0004656A"/>
    <w:rsid w:val="000533C9"/>
    <w:rsid w:val="0005783C"/>
    <w:rsid w:val="00057865"/>
    <w:rsid w:val="00061196"/>
    <w:rsid w:val="000620A4"/>
    <w:rsid w:val="000661D5"/>
    <w:rsid w:val="00067F18"/>
    <w:rsid w:val="000747C1"/>
    <w:rsid w:val="00075699"/>
    <w:rsid w:val="00075BA8"/>
    <w:rsid w:val="00075CDD"/>
    <w:rsid w:val="00076257"/>
    <w:rsid w:val="00077DF0"/>
    <w:rsid w:val="00085A05"/>
    <w:rsid w:val="00086DF9"/>
    <w:rsid w:val="0009118A"/>
    <w:rsid w:val="0009177D"/>
    <w:rsid w:val="00091CEE"/>
    <w:rsid w:val="00093B18"/>
    <w:rsid w:val="0009581A"/>
    <w:rsid w:val="000972F2"/>
    <w:rsid w:val="000A2913"/>
    <w:rsid w:val="000A6AFB"/>
    <w:rsid w:val="000B25BA"/>
    <w:rsid w:val="000B26D1"/>
    <w:rsid w:val="000B7BD7"/>
    <w:rsid w:val="000C2E3E"/>
    <w:rsid w:val="000C5B00"/>
    <w:rsid w:val="000C6058"/>
    <w:rsid w:val="000D11DA"/>
    <w:rsid w:val="000D20AB"/>
    <w:rsid w:val="000D3A35"/>
    <w:rsid w:val="000D4A54"/>
    <w:rsid w:val="000D749C"/>
    <w:rsid w:val="000D7E89"/>
    <w:rsid w:val="000E28D3"/>
    <w:rsid w:val="000E29EC"/>
    <w:rsid w:val="000E7878"/>
    <w:rsid w:val="000F083C"/>
    <w:rsid w:val="000F103F"/>
    <w:rsid w:val="000F1679"/>
    <w:rsid w:val="000F4EAE"/>
    <w:rsid w:val="000F514A"/>
    <w:rsid w:val="00100230"/>
    <w:rsid w:val="00101C28"/>
    <w:rsid w:val="00103861"/>
    <w:rsid w:val="00107CBC"/>
    <w:rsid w:val="00110572"/>
    <w:rsid w:val="00112E20"/>
    <w:rsid w:val="001139A2"/>
    <w:rsid w:val="001151E9"/>
    <w:rsid w:val="00115A12"/>
    <w:rsid w:val="00116661"/>
    <w:rsid w:val="001239B9"/>
    <w:rsid w:val="00123D3E"/>
    <w:rsid w:val="0012450D"/>
    <w:rsid w:val="00127359"/>
    <w:rsid w:val="00127871"/>
    <w:rsid w:val="00127F0C"/>
    <w:rsid w:val="001307DB"/>
    <w:rsid w:val="00132A09"/>
    <w:rsid w:val="00140F85"/>
    <w:rsid w:val="001420C5"/>
    <w:rsid w:val="001451D8"/>
    <w:rsid w:val="00146B69"/>
    <w:rsid w:val="00146DB8"/>
    <w:rsid w:val="00147FD1"/>
    <w:rsid w:val="0015424B"/>
    <w:rsid w:val="001563E1"/>
    <w:rsid w:val="001564E9"/>
    <w:rsid w:val="00161875"/>
    <w:rsid w:val="00161E63"/>
    <w:rsid w:val="00162067"/>
    <w:rsid w:val="00162C1C"/>
    <w:rsid w:val="00164C52"/>
    <w:rsid w:val="00165ED8"/>
    <w:rsid w:val="00174C66"/>
    <w:rsid w:val="0017628F"/>
    <w:rsid w:val="001777EA"/>
    <w:rsid w:val="001802A5"/>
    <w:rsid w:val="001822BF"/>
    <w:rsid w:val="0018285F"/>
    <w:rsid w:val="00184417"/>
    <w:rsid w:val="001851B2"/>
    <w:rsid w:val="00185A91"/>
    <w:rsid w:val="00185C7D"/>
    <w:rsid w:val="0018633E"/>
    <w:rsid w:val="001864F3"/>
    <w:rsid w:val="0018787F"/>
    <w:rsid w:val="00187EFC"/>
    <w:rsid w:val="00190316"/>
    <w:rsid w:val="00191B55"/>
    <w:rsid w:val="001959FE"/>
    <w:rsid w:val="00196099"/>
    <w:rsid w:val="001A0A24"/>
    <w:rsid w:val="001A0EEF"/>
    <w:rsid w:val="001A28F8"/>
    <w:rsid w:val="001A345D"/>
    <w:rsid w:val="001A3DDA"/>
    <w:rsid w:val="001A41D0"/>
    <w:rsid w:val="001A6BAC"/>
    <w:rsid w:val="001A70EB"/>
    <w:rsid w:val="001A7871"/>
    <w:rsid w:val="001B075F"/>
    <w:rsid w:val="001B0E90"/>
    <w:rsid w:val="001B1B88"/>
    <w:rsid w:val="001B3FFE"/>
    <w:rsid w:val="001B470D"/>
    <w:rsid w:val="001B474F"/>
    <w:rsid w:val="001C031A"/>
    <w:rsid w:val="001C08A1"/>
    <w:rsid w:val="001C15DE"/>
    <w:rsid w:val="001C3349"/>
    <w:rsid w:val="001C3403"/>
    <w:rsid w:val="001C3BE1"/>
    <w:rsid w:val="001C44E0"/>
    <w:rsid w:val="001C66F1"/>
    <w:rsid w:val="001C72B7"/>
    <w:rsid w:val="001D1A14"/>
    <w:rsid w:val="001D495E"/>
    <w:rsid w:val="001D52B1"/>
    <w:rsid w:val="001E1460"/>
    <w:rsid w:val="001E7B76"/>
    <w:rsid w:val="001F0D2B"/>
    <w:rsid w:val="001F34C0"/>
    <w:rsid w:val="001F4B5F"/>
    <w:rsid w:val="001F5721"/>
    <w:rsid w:val="001F64BF"/>
    <w:rsid w:val="001F6696"/>
    <w:rsid w:val="001F6B67"/>
    <w:rsid w:val="001F70E0"/>
    <w:rsid w:val="002000E4"/>
    <w:rsid w:val="00200E7F"/>
    <w:rsid w:val="00202021"/>
    <w:rsid w:val="0020450F"/>
    <w:rsid w:val="00212ED5"/>
    <w:rsid w:val="00214159"/>
    <w:rsid w:val="00220123"/>
    <w:rsid w:val="00221184"/>
    <w:rsid w:val="00221855"/>
    <w:rsid w:val="00221D78"/>
    <w:rsid w:val="0022332D"/>
    <w:rsid w:val="002238F5"/>
    <w:rsid w:val="00225ECD"/>
    <w:rsid w:val="002273EC"/>
    <w:rsid w:val="00227823"/>
    <w:rsid w:val="00231215"/>
    <w:rsid w:val="00232AB3"/>
    <w:rsid w:val="00233768"/>
    <w:rsid w:val="00233F0B"/>
    <w:rsid w:val="002355EE"/>
    <w:rsid w:val="002360AF"/>
    <w:rsid w:val="0023702F"/>
    <w:rsid w:val="00240702"/>
    <w:rsid w:val="00243D57"/>
    <w:rsid w:val="00245601"/>
    <w:rsid w:val="00246B53"/>
    <w:rsid w:val="00247D08"/>
    <w:rsid w:val="00250E80"/>
    <w:rsid w:val="00251432"/>
    <w:rsid w:val="00253CB4"/>
    <w:rsid w:val="00255097"/>
    <w:rsid w:val="00256363"/>
    <w:rsid w:val="002565CA"/>
    <w:rsid w:val="002615D5"/>
    <w:rsid w:val="0026462E"/>
    <w:rsid w:val="00264E19"/>
    <w:rsid w:val="0026591C"/>
    <w:rsid w:val="00265DAE"/>
    <w:rsid w:val="00266BC5"/>
    <w:rsid w:val="002722B6"/>
    <w:rsid w:val="002738BA"/>
    <w:rsid w:val="0027482C"/>
    <w:rsid w:val="00280188"/>
    <w:rsid w:val="00280586"/>
    <w:rsid w:val="0028184F"/>
    <w:rsid w:val="00282EFB"/>
    <w:rsid w:val="0028329E"/>
    <w:rsid w:val="0028339D"/>
    <w:rsid w:val="002900B8"/>
    <w:rsid w:val="00290656"/>
    <w:rsid w:val="00290912"/>
    <w:rsid w:val="00294AE0"/>
    <w:rsid w:val="00297BEA"/>
    <w:rsid w:val="002A1099"/>
    <w:rsid w:val="002A18AD"/>
    <w:rsid w:val="002A2136"/>
    <w:rsid w:val="002A2B8A"/>
    <w:rsid w:val="002A3967"/>
    <w:rsid w:val="002A4913"/>
    <w:rsid w:val="002A665E"/>
    <w:rsid w:val="002A7831"/>
    <w:rsid w:val="002B1C33"/>
    <w:rsid w:val="002B2500"/>
    <w:rsid w:val="002B5DD5"/>
    <w:rsid w:val="002D0286"/>
    <w:rsid w:val="002D028D"/>
    <w:rsid w:val="002D21A8"/>
    <w:rsid w:val="002D46EC"/>
    <w:rsid w:val="002D5940"/>
    <w:rsid w:val="002D6A46"/>
    <w:rsid w:val="002D77B6"/>
    <w:rsid w:val="002E069A"/>
    <w:rsid w:val="002E3928"/>
    <w:rsid w:val="002F08BB"/>
    <w:rsid w:val="002F0DAA"/>
    <w:rsid w:val="002F1396"/>
    <w:rsid w:val="002F1460"/>
    <w:rsid w:val="002F2968"/>
    <w:rsid w:val="002F3FA9"/>
    <w:rsid w:val="002F4492"/>
    <w:rsid w:val="002F5CD4"/>
    <w:rsid w:val="002F7B1E"/>
    <w:rsid w:val="00301C08"/>
    <w:rsid w:val="0030252E"/>
    <w:rsid w:val="003039B5"/>
    <w:rsid w:val="0030584A"/>
    <w:rsid w:val="00306CD4"/>
    <w:rsid w:val="00311440"/>
    <w:rsid w:val="0031269B"/>
    <w:rsid w:val="00315D78"/>
    <w:rsid w:val="003209A0"/>
    <w:rsid w:val="00320A2D"/>
    <w:rsid w:val="003219F6"/>
    <w:rsid w:val="003220C5"/>
    <w:rsid w:val="003228A4"/>
    <w:rsid w:val="003229C9"/>
    <w:rsid w:val="003232F1"/>
    <w:rsid w:val="00323F55"/>
    <w:rsid w:val="00324599"/>
    <w:rsid w:val="00327A09"/>
    <w:rsid w:val="00327C56"/>
    <w:rsid w:val="003346DA"/>
    <w:rsid w:val="00335911"/>
    <w:rsid w:val="00342E25"/>
    <w:rsid w:val="00343EB6"/>
    <w:rsid w:val="00344244"/>
    <w:rsid w:val="003448E2"/>
    <w:rsid w:val="00346B89"/>
    <w:rsid w:val="00346F21"/>
    <w:rsid w:val="0034754F"/>
    <w:rsid w:val="00347879"/>
    <w:rsid w:val="00347E2F"/>
    <w:rsid w:val="00347EB4"/>
    <w:rsid w:val="00351C10"/>
    <w:rsid w:val="0035271B"/>
    <w:rsid w:val="0035273C"/>
    <w:rsid w:val="00353140"/>
    <w:rsid w:val="003547C9"/>
    <w:rsid w:val="00354EFF"/>
    <w:rsid w:val="003550BE"/>
    <w:rsid w:val="0035597D"/>
    <w:rsid w:val="00357B90"/>
    <w:rsid w:val="00370583"/>
    <w:rsid w:val="003709E6"/>
    <w:rsid w:val="003748D8"/>
    <w:rsid w:val="003757E1"/>
    <w:rsid w:val="003763EF"/>
    <w:rsid w:val="003817BE"/>
    <w:rsid w:val="0038286C"/>
    <w:rsid w:val="0038349E"/>
    <w:rsid w:val="00387040"/>
    <w:rsid w:val="003905DE"/>
    <w:rsid w:val="0039180B"/>
    <w:rsid w:val="00392A63"/>
    <w:rsid w:val="00393228"/>
    <w:rsid w:val="003937AA"/>
    <w:rsid w:val="00397A81"/>
    <w:rsid w:val="003A295E"/>
    <w:rsid w:val="003A3C78"/>
    <w:rsid w:val="003B2AF4"/>
    <w:rsid w:val="003B6163"/>
    <w:rsid w:val="003C2841"/>
    <w:rsid w:val="003C2EF6"/>
    <w:rsid w:val="003C33ED"/>
    <w:rsid w:val="003C4120"/>
    <w:rsid w:val="003D0090"/>
    <w:rsid w:val="003D0D50"/>
    <w:rsid w:val="003D284F"/>
    <w:rsid w:val="003D30B8"/>
    <w:rsid w:val="003D7381"/>
    <w:rsid w:val="003E6853"/>
    <w:rsid w:val="003E6E2C"/>
    <w:rsid w:val="003E78EB"/>
    <w:rsid w:val="003E7CFB"/>
    <w:rsid w:val="003F1837"/>
    <w:rsid w:val="003F25D9"/>
    <w:rsid w:val="003F3EBA"/>
    <w:rsid w:val="003F461C"/>
    <w:rsid w:val="003F51B4"/>
    <w:rsid w:val="003F569A"/>
    <w:rsid w:val="003F72D3"/>
    <w:rsid w:val="00400EE7"/>
    <w:rsid w:val="00402C91"/>
    <w:rsid w:val="00405FDA"/>
    <w:rsid w:val="0040782D"/>
    <w:rsid w:val="00410AF9"/>
    <w:rsid w:val="0041664E"/>
    <w:rsid w:val="00423B61"/>
    <w:rsid w:val="00425E57"/>
    <w:rsid w:val="0043044F"/>
    <w:rsid w:val="004326F8"/>
    <w:rsid w:val="00433B37"/>
    <w:rsid w:val="0043467C"/>
    <w:rsid w:val="004358C5"/>
    <w:rsid w:val="00436533"/>
    <w:rsid w:val="00436FBE"/>
    <w:rsid w:val="004441B1"/>
    <w:rsid w:val="00445A5A"/>
    <w:rsid w:val="00446CB0"/>
    <w:rsid w:val="00450423"/>
    <w:rsid w:val="0045360C"/>
    <w:rsid w:val="00454478"/>
    <w:rsid w:val="00454889"/>
    <w:rsid w:val="00460081"/>
    <w:rsid w:val="004631AC"/>
    <w:rsid w:val="00465BD6"/>
    <w:rsid w:val="00466991"/>
    <w:rsid w:val="00467171"/>
    <w:rsid w:val="00470854"/>
    <w:rsid w:val="00471B1B"/>
    <w:rsid w:val="0047375A"/>
    <w:rsid w:val="00474C7C"/>
    <w:rsid w:val="00474E16"/>
    <w:rsid w:val="004819E1"/>
    <w:rsid w:val="00482841"/>
    <w:rsid w:val="004869DF"/>
    <w:rsid w:val="004876B5"/>
    <w:rsid w:val="00490E1F"/>
    <w:rsid w:val="00491319"/>
    <w:rsid w:val="00492E7F"/>
    <w:rsid w:val="00496A99"/>
    <w:rsid w:val="004974F1"/>
    <w:rsid w:val="004A10F0"/>
    <w:rsid w:val="004A4642"/>
    <w:rsid w:val="004B053E"/>
    <w:rsid w:val="004B0D0A"/>
    <w:rsid w:val="004B1E88"/>
    <w:rsid w:val="004B2B9C"/>
    <w:rsid w:val="004B532F"/>
    <w:rsid w:val="004B7164"/>
    <w:rsid w:val="004B7672"/>
    <w:rsid w:val="004B7BC3"/>
    <w:rsid w:val="004C3DDE"/>
    <w:rsid w:val="004C4BD0"/>
    <w:rsid w:val="004C51CC"/>
    <w:rsid w:val="004C570A"/>
    <w:rsid w:val="004C5BF1"/>
    <w:rsid w:val="004C5EAD"/>
    <w:rsid w:val="004C5FE8"/>
    <w:rsid w:val="004C60E4"/>
    <w:rsid w:val="004C63F6"/>
    <w:rsid w:val="004D1140"/>
    <w:rsid w:val="004D1C55"/>
    <w:rsid w:val="004D3E6F"/>
    <w:rsid w:val="004D3FC2"/>
    <w:rsid w:val="004D6E25"/>
    <w:rsid w:val="004E27D9"/>
    <w:rsid w:val="004E4000"/>
    <w:rsid w:val="004F32D7"/>
    <w:rsid w:val="004F3C42"/>
    <w:rsid w:val="004F46A5"/>
    <w:rsid w:val="00500F3E"/>
    <w:rsid w:val="00502DD6"/>
    <w:rsid w:val="005030D1"/>
    <w:rsid w:val="00507D99"/>
    <w:rsid w:val="005107AE"/>
    <w:rsid w:val="00513200"/>
    <w:rsid w:val="005176EF"/>
    <w:rsid w:val="00517AB0"/>
    <w:rsid w:val="005220B3"/>
    <w:rsid w:val="005224B0"/>
    <w:rsid w:val="005225FF"/>
    <w:rsid w:val="005227AC"/>
    <w:rsid w:val="00524A0B"/>
    <w:rsid w:val="00525EB6"/>
    <w:rsid w:val="005262F7"/>
    <w:rsid w:val="005302F6"/>
    <w:rsid w:val="00531A8B"/>
    <w:rsid w:val="00532635"/>
    <w:rsid w:val="00532E21"/>
    <w:rsid w:val="0053589A"/>
    <w:rsid w:val="0053642C"/>
    <w:rsid w:val="00537778"/>
    <w:rsid w:val="00537A46"/>
    <w:rsid w:val="00541506"/>
    <w:rsid w:val="005438DF"/>
    <w:rsid w:val="0054702A"/>
    <w:rsid w:val="00547527"/>
    <w:rsid w:val="00547825"/>
    <w:rsid w:val="00550570"/>
    <w:rsid w:val="00550D18"/>
    <w:rsid w:val="00551027"/>
    <w:rsid w:val="005522A7"/>
    <w:rsid w:val="00553D6D"/>
    <w:rsid w:val="005540F3"/>
    <w:rsid w:val="005550DC"/>
    <w:rsid w:val="00563397"/>
    <w:rsid w:val="00570DCC"/>
    <w:rsid w:val="00574228"/>
    <w:rsid w:val="00574F96"/>
    <w:rsid w:val="00576639"/>
    <w:rsid w:val="00581BE2"/>
    <w:rsid w:val="00582F23"/>
    <w:rsid w:val="00591DDB"/>
    <w:rsid w:val="00594CF2"/>
    <w:rsid w:val="00595A33"/>
    <w:rsid w:val="00597DFD"/>
    <w:rsid w:val="005A1493"/>
    <w:rsid w:val="005A16DD"/>
    <w:rsid w:val="005A3190"/>
    <w:rsid w:val="005A3B4B"/>
    <w:rsid w:val="005A3BAB"/>
    <w:rsid w:val="005A6D83"/>
    <w:rsid w:val="005A713A"/>
    <w:rsid w:val="005B1F2C"/>
    <w:rsid w:val="005B2D7C"/>
    <w:rsid w:val="005B306A"/>
    <w:rsid w:val="005B3EC6"/>
    <w:rsid w:val="005B50A9"/>
    <w:rsid w:val="005B5240"/>
    <w:rsid w:val="005B53C1"/>
    <w:rsid w:val="005C0602"/>
    <w:rsid w:val="005C189B"/>
    <w:rsid w:val="005C203A"/>
    <w:rsid w:val="005C32B3"/>
    <w:rsid w:val="005C490A"/>
    <w:rsid w:val="005D030C"/>
    <w:rsid w:val="005E1954"/>
    <w:rsid w:val="005E37C9"/>
    <w:rsid w:val="005E484E"/>
    <w:rsid w:val="005E54AD"/>
    <w:rsid w:val="005E646A"/>
    <w:rsid w:val="005E6B13"/>
    <w:rsid w:val="005E6C29"/>
    <w:rsid w:val="005E7457"/>
    <w:rsid w:val="005F0AFB"/>
    <w:rsid w:val="005F141C"/>
    <w:rsid w:val="005F3551"/>
    <w:rsid w:val="005F3CDD"/>
    <w:rsid w:val="005F5DB0"/>
    <w:rsid w:val="0060386F"/>
    <w:rsid w:val="00604500"/>
    <w:rsid w:val="006049D4"/>
    <w:rsid w:val="0061085F"/>
    <w:rsid w:val="00610ACE"/>
    <w:rsid w:val="00613F3C"/>
    <w:rsid w:val="00617428"/>
    <w:rsid w:val="00620C22"/>
    <w:rsid w:val="00621122"/>
    <w:rsid w:val="0062152D"/>
    <w:rsid w:val="006251E0"/>
    <w:rsid w:val="00631E3D"/>
    <w:rsid w:val="006329CD"/>
    <w:rsid w:val="00632B9A"/>
    <w:rsid w:val="00632E44"/>
    <w:rsid w:val="0063506B"/>
    <w:rsid w:val="00636576"/>
    <w:rsid w:val="00640DBF"/>
    <w:rsid w:val="00645E41"/>
    <w:rsid w:val="006460E1"/>
    <w:rsid w:val="0064670B"/>
    <w:rsid w:val="006527FF"/>
    <w:rsid w:val="00652DFC"/>
    <w:rsid w:val="006536CC"/>
    <w:rsid w:val="00654E35"/>
    <w:rsid w:val="00655178"/>
    <w:rsid w:val="006553BF"/>
    <w:rsid w:val="00655950"/>
    <w:rsid w:val="006562C6"/>
    <w:rsid w:val="00657A4B"/>
    <w:rsid w:val="00661218"/>
    <w:rsid w:val="006656FD"/>
    <w:rsid w:val="00681223"/>
    <w:rsid w:val="0068424E"/>
    <w:rsid w:val="00684551"/>
    <w:rsid w:val="006909D5"/>
    <w:rsid w:val="0069305B"/>
    <w:rsid w:val="00693972"/>
    <w:rsid w:val="00695056"/>
    <w:rsid w:val="00696128"/>
    <w:rsid w:val="006A4759"/>
    <w:rsid w:val="006A72D5"/>
    <w:rsid w:val="006B091C"/>
    <w:rsid w:val="006B0921"/>
    <w:rsid w:val="006B109A"/>
    <w:rsid w:val="006B4BC3"/>
    <w:rsid w:val="006B6AB4"/>
    <w:rsid w:val="006B74D0"/>
    <w:rsid w:val="006C0290"/>
    <w:rsid w:val="006C1F52"/>
    <w:rsid w:val="006C21F5"/>
    <w:rsid w:val="006C2796"/>
    <w:rsid w:val="006C7A30"/>
    <w:rsid w:val="006C7A93"/>
    <w:rsid w:val="006D0233"/>
    <w:rsid w:val="006D0C87"/>
    <w:rsid w:val="006D0CCF"/>
    <w:rsid w:val="006D1D9E"/>
    <w:rsid w:val="006D3D9D"/>
    <w:rsid w:val="006D7A5B"/>
    <w:rsid w:val="006E1643"/>
    <w:rsid w:val="006E19F1"/>
    <w:rsid w:val="006E414A"/>
    <w:rsid w:val="006E61F5"/>
    <w:rsid w:val="006F03FB"/>
    <w:rsid w:val="006F6C8D"/>
    <w:rsid w:val="00700DFA"/>
    <w:rsid w:val="0070393F"/>
    <w:rsid w:val="00705A60"/>
    <w:rsid w:val="00707020"/>
    <w:rsid w:val="007076F9"/>
    <w:rsid w:val="00710F80"/>
    <w:rsid w:val="007136AB"/>
    <w:rsid w:val="00713EAE"/>
    <w:rsid w:val="007209DE"/>
    <w:rsid w:val="00721C2F"/>
    <w:rsid w:val="0072227E"/>
    <w:rsid w:val="00724402"/>
    <w:rsid w:val="00724B03"/>
    <w:rsid w:val="007257F7"/>
    <w:rsid w:val="00727AD4"/>
    <w:rsid w:val="00732194"/>
    <w:rsid w:val="00732B3C"/>
    <w:rsid w:val="00732DB7"/>
    <w:rsid w:val="007352C7"/>
    <w:rsid w:val="007358F4"/>
    <w:rsid w:val="00735FDA"/>
    <w:rsid w:val="00736208"/>
    <w:rsid w:val="00737B34"/>
    <w:rsid w:val="007402B6"/>
    <w:rsid w:val="0074140E"/>
    <w:rsid w:val="007449F6"/>
    <w:rsid w:val="00744C41"/>
    <w:rsid w:val="00745E87"/>
    <w:rsid w:val="007501F7"/>
    <w:rsid w:val="00755317"/>
    <w:rsid w:val="0075544E"/>
    <w:rsid w:val="00756AD9"/>
    <w:rsid w:val="0076154B"/>
    <w:rsid w:val="007635EA"/>
    <w:rsid w:val="00774B3C"/>
    <w:rsid w:val="00784695"/>
    <w:rsid w:val="00784DCF"/>
    <w:rsid w:val="00786095"/>
    <w:rsid w:val="0079713C"/>
    <w:rsid w:val="007A08FC"/>
    <w:rsid w:val="007A145C"/>
    <w:rsid w:val="007A2064"/>
    <w:rsid w:val="007A30D8"/>
    <w:rsid w:val="007A723B"/>
    <w:rsid w:val="007B1114"/>
    <w:rsid w:val="007B1401"/>
    <w:rsid w:val="007B2ADB"/>
    <w:rsid w:val="007B3813"/>
    <w:rsid w:val="007B60D7"/>
    <w:rsid w:val="007B6102"/>
    <w:rsid w:val="007B7A2C"/>
    <w:rsid w:val="007C058A"/>
    <w:rsid w:val="007C1B27"/>
    <w:rsid w:val="007C3090"/>
    <w:rsid w:val="007C46D8"/>
    <w:rsid w:val="007C5305"/>
    <w:rsid w:val="007C5715"/>
    <w:rsid w:val="007C7FDB"/>
    <w:rsid w:val="007D317E"/>
    <w:rsid w:val="007D33C7"/>
    <w:rsid w:val="007D49DC"/>
    <w:rsid w:val="007E2E6A"/>
    <w:rsid w:val="007E342F"/>
    <w:rsid w:val="007E36DA"/>
    <w:rsid w:val="007E40CF"/>
    <w:rsid w:val="007E58C6"/>
    <w:rsid w:val="007F0B58"/>
    <w:rsid w:val="007F2E97"/>
    <w:rsid w:val="007F5161"/>
    <w:rsid w:val="007F538C"/>
    <w:rsid w:val="007F6778"/>
    <w:rsid w:val="008116E0"/>
    <w:rsid w:val="00811A99"/>
    <w:rsid w:val="00813842"/>
    <w:rsid w:val="00814B9A"/>
    <w:rsid w:val="008152A1"/>
    <w:rsid w:val="00816809"/>
    <w:rsid w:val="00820E21"/>
    <w:rsid w:val="00822C3E"/>
    <w:rsid w:val="008249A5"/>
    <w:rsid w:val="00825D62"/>
    <w:rsid w:val="00830914"/>
    <w:rsid w:val="0083550B"/>
    <w:rsid w:val="0083613E"/>
    <w:rsid w:val="008419A6"/>
    <w:rsid w:val="00844C0E"/>
    <w:rsid w:val="00844C72"/>
    <w:rsid w:val="008456FD"/>
    <w:rsid w:val="008501E9"/>
    <w:rsid w:val="008545E6"/>
    <w:rsid w:val="00854730"/>
    <w:rsid w:val="008574D4"/>
    <w:rsid w:val="008641B2"/>
    <w:rsid w:val="008651B5"/>
    <w:rsid w:val="008657E1"/>
    <w:rsid w:val="00865B02"/>
    <w:rsid w:val="00865B5F"/>
    <w:rsid w:val="008669E8"/>
    <w:rsid w:val="00866C25"/>
    <w:rsid w:val="00866F85"/>
    <w:rsid w:val="0086774B"/>
    <w:rsid w:val="00870FAC"/>
    <w:rsid w:val="0087121E"/>
    <w:rsid w:val="008723E2"/>
    <w:rsid w:val="00872F8E"/>
    <w:rsid w:val="00876D31"/>
    <w:rsid w:val="00880C2A"/>
    <w:rsid w:val="0088116F"/>
    <w:rsid w:val="00881187"/>
    <w:rsid w:val="008828D8"/>
    <w:rsid w:val="008844E5"/>
    <w:rsid w:val="00886823"/>
    <w:rsid w:val="00891742"/>
    <w:rsid w:val="00891C7C"/>
    <w:rsid w:val="0089213E"/>
    <w:rsid w:val="00893347"/>
    <w:rsid w:val="00893F8B"/>
    <w:rsid w:val="00894DB0"/>
    <w:rsid w:val="008A1B0E"/>
    <w:rsid w:val="008A1FA2"/>
    <w:rsid w:val="008A405D"/>
    <w:rsid w:val="008A537C"/>
    <w:rsid w:val="008A59A3"/>
    <w:rsid w:val="008A648E"/>
    <w:rsid w:val="008A6EE8"/>
    <w:rsid w:val="008B11C8"/>
    <w:rsid w:val="008B1475"/>
    <w:rsid w:val="008B39E9"/>
    <w:rsid w:val="008B4C7A"/>
    <w:rsid w:val="008C06C5"/>
    <w:rsid w:val="008C0F82"/>
    <w:rsid w:val="008C49E7"/>
    <w:rsid w:val="008C4D69"/>
    <w:rsid w:val="008C652E"/>
    <w:rsid w:val="008D070C"/>
    <w:rsid w:val="008D0786"/>
    <w:rsid w:val="008D35A3"/>
    <w:rsid w:val="008D50D6"/>
    <w:rsid w:val="008D7C05"/>
    <w:rsid w:val="008E2216"/>
    <w:rsid w:val="008E3426"/>
    <w:rsid w:val="008E3494"/>
    <w:rsid w:val="008E451B"/>
    <w:rsid w:val="008E482C"/>
    <w:rsid w:val="008E49D2"/>
    <w:rsid w:val="008F140C"/>
    <w:rsid w:val="008F16D9"/>
    <w:rsid w:val="008F2B8E"/>
    <w:rsid w:val="008F6EC9"/>
    <w:rsid w:val="008F6F05"/>
    <w:rsid w:val="00900265"/>
    <w:rsid w:val="00905AEF"/>
    <w:rsid w:val="009061BB"/>
    <w:rsid w:val="009066D0"/>
    <w:rsid w:val="00906B01"/>
    <w:rsid w:val="009120EF"/>
    <w:rsid w:val="00912B70"/>
    <w:rsid w:val="00912BA1"/>
    <w:rsid w:val="00912FD3"/>
    <w:rsid w:val="0091433F"/>
    <w:rsid w:val="009143C6"/>
    <w:rsid w:val="00915D37"/>
    <w:rsid w:val="00917367"/>
    <w:rsid w:val="00917B8E"/>
    <w:rsid w:val="00917DC1"/>
    <w:rsid w:val="009201B0"/>
    <w:rsid w:val="00920644"/>
    <w:rsid w:val="00922380"/>
    <w:rsid w:val="009227EA"/>
    <w:rsid w:val="00923DCC"/>
    <w:rsid w:val="009258CF"/>
    <w:rsid w:val="00925910"/>
    <w:rsid w:val="00926406"/>
    <w:rsid w:val="0092783A"/>
    <w:rsid w:val="00942402"/>
    <w:rsid w:val="0094655F"/>
    <w:rsid w:val="0095011A"/>
    <w:rsid w:val="009510E0"/>
    <w:rsid w:val="009527E1"/>
    <w:rsid w:val="00952D10"/>
    <w:rsid w:val="00952F4A"/>
    <w:rsid w:val="0095342A"/>
    <w:rsid w:val="00963893"/>
    <w:rsid w:val="00965A81"/>
    <w:rsid w:val="009664B6"/>
    <w:rsid w:val="00972127"/>
    <w:rsid w:val="0097226D"/>
    <w:rsid w:val="009750D5"/>
    <w:rsid w:val="00975D87"/>
    <w:rsid w:val="00980575"/>
    <w:rsid w:val="00980754"/>
    <w:rsid w:val="00980827"/>
    <w:rsid w:val="00980A23"/>
    <w:rsid w:val="00980F41"/>
    <w:rsid w:val="009837E0"/>
    <w:rsid w:val="00984D4A"/>
    <w:rsid w:val="009942A2"/>
    <w:rsid w:val="009973DC"/>
    <w:rsid w:val="00997E72"/>
    <w:rsid w:val="009A43A0"/>
    <w:rsid w:val="009A473D"/>
    <w:rsid w:val="009A4F8E"/>
    <w:rsid w:val="009A755E"/>
    <w:rsid w:val="009B0FAC"/>
    <w:rsid w:val="009B1E14"/>
    <w:rsid w:val="009B480A"/>
    <w:rsid w:val="009B6249"/>
    <w:rsid w:val="009C142F"/>
    <w:rsid w:val="009C305A"/>
    <w:rsid w:val="009C3F1A"/>
    <w:rsid w:val="009C4A1E"/>
    <w:rsid w:val="009C4B7D"/>
    <w:rsid w:val="009C6994"/>
    <w:rsid w:val="009D0F62"/>
    <w:rsid w:val="009D4545"/>
    <w:rsid w:val="009E2153"/>
    <w:rsid w:val="009E2CF9"/>
    <w:rsid w:val="009E71D2"/>
    <w:rsid w:val="009E7330"/>
    <w:rsid w:val="009F07D8"/>
    <w:rsid w:val="009F1448"/>
    <w:rsid w:val="009F1B0E"/>
    <w:rsid w:val="009F3437"/>
    <w:rsid w:val="009F48CB"/>
    <w:rsid w:val="009F64E3"/>
    <w:rsid w:val="00A00BF8"/>
    <w:rsid w:val="00A01E0F"/>
    <w:rsid w:val="00A02852"/>
    <w:rsid w:val="00A03859"/>
    <w:rsid w:val="00A0396C"/>
    <w:rsid w:val="00A0503E"/>
    <w:rsid w:val="00A0672D"/>
    <w:rsid w:val="00A06BAC"/>
    <w:rsid w:val="00A12F84"/>
    <w:rsid w:val="00A168FE"/>
    <w:rsid w:val="00A17819"/>
    <w:rsid w:val="00A21AA0"/>
    <w:rsid w:val="00A21FA5"/>
    <w:rsid w:val="00A22A4F"/>
    <w:rsid w:val="00A233FC"/>
    <w:rsid w:val="00A243B8"/>
    <w:rsid w:val="00A26934"/>
    <w:rsid w:val="00A37CA7"/>
    <w:rsid w:val="00A42B62"/>
    <w:rsid w:val="00A47871"/>
    <w:rsid w:val="00A50957"/>
    <w:rsid w:val="00A54247"/>
    <w:rsid w:val="00A57293"/>
    <w:rsid w:val="00A642EE"/>
    <w:rsid w:val="00A65932"/>
    <w:rsid w:val="00A65C1F"/>
    <w:rsid w:val="00A6614B"/>
    <w:rsid w:val="00A71819"/>
    <w:rsid w:val="00A71B27"/>
    <w:rsid w:val="00A72640"/>
    <w:rsid w:val="00A72FC3"/>
    <w:rsid w:val="00A7569E"/>
    <w:rsid w:val="00A77689"/>
    <w:rsid w:val="00A845E8"/>
    <w:rsid w:val="00A8554F"/>
    <w:rsid w:val="00A87999"/>
    <w:rsid w:val="00A908A6"/>
    <w:rsid w:val="00A93F64"/>
    <w:rsid w:val="00A94357"/>
    <w:rsid w:val="00A94811"/>
    <w:rsid w:val="00A954A9"/>
    <w:rsid w:val="00A9643C"/>
    <w:rsid w:val="00A96CF7"/>
    <w:rsid w:val="00A96D2D"/>
    <w:rsid w:val="00A970D5"/>
    <w:rsid w:val="00AA0421"/>
    <w:rsid w:val="00AA13DE"/>
    <w:rsid w:val="00AA14D4"/>
    <w:rsid w:val="00AA73C0"/>
    <w:rsid w:val="00AA7D1F"/>
    <w:rsid w:val="00AB01DA"/>
    <w:rsid w:val="00AB55AD"/>
    <w:rsid w:val="00AB635F"/>
    <w:rsid w:val="00AB6422"/>
    <w:rsid w:val="00AB67F8"/>
    <w:rsid w:val="00AC2162"/>
    <w:rsid w:val="00AC35E6"/>
    <w:rsid w:val="00AC5CF1"/>
    <w:rsid w:val="00AC7801"/>
    <w:rsid w:val="00AD0820"/>
    <w:rsid w:val="00AD26C8"/>
    <w:rsid w:val="00AD2D77"/>
    <w:rsid w:val="00AD34BC"/>
    <w:rsid w:val="00AD48FA"/>
    <w:rsid w:val="00AD6E08"/>
    <w:rsid w:val="00AD73FA"/>
    <w:rsid w:val="00AE1696"/>
    <w:rsid w:val="00AE21C7"/>
    <w:rsid w:val="00AE43EE"/>
    <w:rsid w:val="00AE4FA6"/>
    <w:rsid w:val="00AF0055"/>
    <w:rsid w:val="00AF26B1"/>
    <w:rsid w:val="00AF2A3C"/>
    <w:rsid w:val="00AF33C6"/>
    <w:rsid w:val="00AF5034"/>
    <w:rsid w:val="00B062BA"/>
    <w:rsid w:val="00B067A2"/>
    <w:rsid w:val="00B078D2"/>
    <w:rsid w:val="00B1048D"/>
    <w:rsid w:val="00B108FB"/>
    <w:rsid w:val="00B12692"/>
    <w:rsid w:val="00B24324"/>
    <w:rsid w:val="00B2523E"/>
    <w:rsid w:val="00B26BAB"/>
    <w:rsid w:val="00B328CD"/>
    <w:rsid w:val="00B35217"/>
    <w:rsid w:val="00B35911"/>
    <w:rsid w:val="00B35B49"/>
    <w:rsid w:val="00B37B63"/>
    <w:rsid w:val="00B40FDC"/>
    <w:rsid w:val="00B421AE"/>
    <w:rsid w:val="00B44470"/>
    <w:rsid w:val="00B44FC8"/>
    <w:rsid w:val="00B47420"/>
    <w:rsid w:val="00B47AE1"/>
    <w:rsid w:val="00B50565"/>
    <w:rsid w:val="00B51123"/>
    <w:rsid w:val="00B533EA"/>
    <w:rsid w:val="00B54FD9"/>
    <w:rsid w:val="00B568D0"/>
    <w:rsid w:val="00B619F5"/>
    <w:rsid w:val="00B61F26"/>
    <w:rsid w:val="00B624BC"/>
    <w:rsid w:val="00B66898"/>
    <w:rsid w:val="00B66FA6"/>
    <w:rsid w:val="00B700D4"/>
    <w:rsid w:val="00B72DA7"/>
    <w:rsid w:val="00B72DE1"/>
    <w:rsid w:val="00B8276C"/>
    <w:rsid w:val="00B865AD"/>
    <w:rsid w:val="00B90BD7"/>
    <w:rsid w:val="00B94BBD"/>
    <w:rsid w:val="00B9502D"/>
    <w:rsid w:val="00B951F4"/>
    <w:rsid w:val="00B955B6"/>
    <w:rsid w:val="00B979CE"/>
    <w:rsid w:val="00BA0247"/>
    <w:rsid w:val="00BA25EC"/>
    <w:rsid w:val="00BA4846"/>
    <w:rsid w:val="00BA4853"/>
    <w:rsid w:val="00BA4FE3"/>
    <w:rsid w:val="00BA65C3"/>
    <w:rsid w:val="00BA7818"/>
    <w:rsid w:val="00BB2596"/>
    <w:rsid w:val="00BB3C10"/>
    <w:rsid w:val="00BC1791"/>
    <w:rsid w:val="00BC1F65"/>
    <w:rsid w:val="00BC4A67"/>
    <w:rsid w:val="00BC68D6"/>
    <w:rsid w:val="00BC69DB"/>
    <w:rsid w:val="00BC7857"/>
    <w:rsid w:val="00BC7F48"/>
    <w:rsid w:val="00BD1B86"/>
    <w:rsid w:val="00BD3400"/>
    <w:rsid w:val="00BD52EB"/>
    <w:rsid w:val="00BD541E"/>
    <w:rsid w:val="00BD5547"/>
    <w:rsid w:val="00BD72B5"/>
    <w:rsid w:val="00BD7C5A"/>
    <w:rsid w:val="00BE1882"/>
    <w:rsid w:val="00BE2B89"/>
    <w:rsid w:val="00BE2CA8"/>
    <w:rsid w:val="00BE2DF1"/>
    <w:rsid w:val="00BE6396"/>
    <w:rsid w:val="00BF09E3"/>
    <w:rsid w:val="00BF183E"/>
    <w:rsid w:val="00BF2C47"/>
    <w:rsid w:val="00BF676E"/>
    <w:rsid w:val="00C0040D"/>
    <w:rsid w:val="00C0132F"/>
    <w:rsid w:val="00C01F48"/>
    <w:rsid w:val="00C027B3"/>
    <w:rsid w:val="00C0348C"/>
    <w:rsid w:val="00C03DF1"/>
    <w:rsid w:val="00C05114"/>
    <w:rsid w:val="00C05F49"/>
    <w:rsid w:val="00C1039E"/>
    <w:rsid w:val="00C103B5"/>
    <w:rsid w:val="00C103F3"/>
    <w:rsid w:val="00C1241D"/>
    <w:rsid w:val="00C21056"/>
    <w:rsid w:val="00C21D13"/>
    <w:rsid w:val="00C21F6F"/>
    <w:rsid w:val="00C22997"/>
    <w:rsid w:val="00C22AB8"/>
    <w:rsid w:val="00C23CA7"/>
    <w:rsid w:val="00C26302"/>
    <w:rsid w:val="00C265C6"/>
    <w:rsid w:val="00C30EB8"/>
    <w:rsid w:val="00C317FF"/>
    <w:rsid w:val="00C331D3"/>
    <w:rsid w:val="00C34C3D"/>
    <w:rsid w:val="00C351CE"/>
    <w:rsid w:val="00C36088"/>
    <w:rsid w:val="00C40F8F"/>
    <w:rsid w:val="00C412D2"/>
    <w:rsid w:val="00C42065"/>
    <w:rsid w:val="00C437C0"/>
    <w:rsid w:val="00C44815"/>
    <w:rsid w:val="00C452BC"/>
    <w:rsid w:val="00C4555E"/>
    <w:rsid w:val="00C4617C"/>
    <w:rsid w:val="00C472D8"/>
    <w:rsid w:val="00C503A0"/>
    <w:rsid w:val="00C5041E"/>
    <w:rsid w:val="00C50919"/>
    <w:rsid w:val="00C50E43"/>
    <w:rsid w:val="00C52425"/>
    <w:rsid w:val="00C53569"/>
    <w:rsid w:val="00C542EB"/>
    <w:rsid w:val="00C552FE"/>
    <w:rsid w:val="00C5588B"/>
    <w:rsid w:val="00C56F36"/>
    <w:rsid w:val="00C6360E"/>
    <w:rsid w:val="00C639BE"/>
    <w:rsid w:val="00C6535A"/>
    <w:rsid w:val="00C67B13"/>
    <w:rsid w:val="00C71BC0"/>
    <w:rsid w:val="00C72561"/>
    <w:rsid w:val="00C728E0"/>
    <w:rsid w:val="00C73EB3"/>
    <w:rsid w:val="00C7512A"/>
    <w:rsid w:val="00C80742"/>
    <w:rsid w:val="00C81DDC"/>
    <w:rsid w:val="00C82C13"/>
    <w:rsid w:val="00C846B7"/>
    <w:rsid w:val="00C85B7C"/>
    <w:rsid w:val="00C86BC1"/>
    <w:rsid w:val="00C87608"/>
    <w:rsid w:val="00C90AEE"/>
    <w:rsid w:val="00C90E6E"/>
    <w:rsid w:val="00C958B9"/>
    <w:rsid w:val="00C97ACD"/>
    <w:rsid w:val="00CA0A4A"/>
    <w:rsid w:val="00CA13B2"/>
    <w:rsid w:val="00CA2659"/>
    <w:rsid w:val="00CA62CC"/>
    <w:rsid w:val="00CB0B9C"/>
    <w:rsid w:val="00CB1BB5"/>
    <w:rsid w:val="00CB23FD"/>
    <w:rsid w:val="00CB5C47"/>
    <w:rsid w:val="00CB6056"/>
    <w:rsid w:val="00CB6636"/>
    <w:rsid w:val="00CB73E7"/>
    <w:rsid w:val="00CC05D8"/>
    <w:rsid w:val="00CC486C"/>
    <w:rsid w:val="00CC65CC"/>
    <w:rsid w:val="00CE2FB9"/>
    <w:rsid w:val="00CE328C"/>
    <w:rsid w:val="00CE3DB7"/>
    <w:rsid w:val="00CE4A56"/>
    <w:rsid w:val="00CE53D6"/>
    <w:rsid w:val="00CE61D2"/>
    <w:rsid w:val="00CE650A"/>
    <w:rsid w:val="00CE6BA9"/>
    <w:rsid w:val="00CF02E1"/>
    <w:rsid w:val="00CF2CF4"/>
    <w:rsid w:val="00CF4A65"/>
    <w:rsid w:val="00CF524D"/>
    <w:rsid w:val="00D00031"/>
    <w:rsid w:val="00D01752"/>
    <w:rsid w:val="00D06244"/>
    <w:rsid w:val="00D064F2"/>
    <w:rsid w:val="00D11701"/>
    <w:rsid w:val="00D1739B"/>
    <w:rsid w:val="00D17804"/>
    <w:rsid w:val="00D210CE"/>
    <w:rsid w:val="00D21161"/>
    <w:rsid w:val="00D21AB1"/>
    <w:rsid w:val="00D22AE2"/>
    <w:rsid w:val="00D22F0B"/>
    <w:rsid w:val="00D23977"/>
    <w:rsid w:val="00D23AAE"/>
    <w:rsid w:val="00D267EF"/>
    <w:rsid w:val="00D27A86"/>
    <w:rsid w:val="00D32202"/>
    <w:rsid w:val="00D3376F"/>
    <w:rsid w:val="00D34CD2"/>
    <w:rsid w:val="00D3780B"/>
    <w:rsid w:val="00D4615B"/>
    <w:rsid w:val="00D46DD0"/>
    <w:rsid w:val="00D46F43"/>
    <w:rsid w:val="00D50FA3"/>
    <w:rsid w:val="00D51640"/>
    <w:rsid w:val="00D526D0"/>
    <w:rsid w:val="00D52ACC"/>
    <w:rsid w:val="00D53E6C"/>
    <w:rsid w:val="00D5499A"/>
    <w:rsid w:val="00D571C5"/>
    <w:rsid w:val="00D57724"/>
    <w:rsid w:val="00D6168E"/>
    <w:rsid w:val="00D63548"/>
    <w:rsid w:val="00D63A6A"/>
    <w:rsid w:val="00D64BC7"/>
    <w:rsid w:val="00D67124"/>
    <w:rsid w:val="00D73B49"/>
    <w:rsid w:val="00D74D81"/>
    <w:rsid w:val="00D8619F"/>
    <w:rsid w:val="00D90342"/>
    <w:rsid w:val="00D90739"/>
    <w:rsid w:val="00D91D1B"/>
    <w:rsid w:val="00D9253B"/>
    <w:rsid w:val="00D926EB"/>
    <w:rsid w:val="00D9367C"/>
    <w:rsid w:val="00D94AF6"/>
    <w:rsid w:val="00D96E9E"/>
    <w:rsid w:val="00DA1022"/>
    <w:rsid w:val="00DA158D"/>
    <w:rsid w:val="00DA23DA"/>
    <w:rsid w:val="00DA34ED"/>
    <w:rsid w:val="00DA3FEA"/>
    <w:rsid w:val="00DA7B1B"/>
    <w:rsid w:val="00DB05B1"/>
    <w:rsid w:val="00DB09BC"/>
    <w:rsid w:val="00DB0F36"/>
    <w:rsid w:val="00DB3395"/>
    <w:rsid w:val="00DB35AD"/>
    <w:rsid w:val="00DB46D0"/>
    <w:rsid w:val="00DB474B"/>
    <w:rsid w:val="00DB4D33"/>
    <w:rsid w:val="00DB4E2B"/>
    <w:rsid w:val="00DB7284"/>
    <w:rsid w:val="00DC086C"/>
    <w:rsid w:val="00DC34F7"/>
    <w:rsid w:val="00DC6FDF"/>
    <w:rsid w:val="00DD1F94"/>
    <w:rsid w:val="00DD2745"/>
    <w:rsid w:val="00DD2E7B"/>
    <w:rsid w:val="00DD367B"/>
    <w:rsid w:val="00DD6239"/>
    <w:rsid w:val="00DD6C49"/>
    <w:rsid w:val="00DD6EC5"/>
    <w:rsid w:val="00DE079C"/>
    <w:rsid w:val="00DE169A"/>
    <w:rsid w:val="00DE20C1"/>
    <w:rsid w:val="00DE2694"/>
    <w:rsid w:val="00DE4679"/>
    <w:rsid w:val="00DE5E32"/>
    <w:rsid w:val="00DF0B15"/>
    <w:rsid w:val="00DF5137"/>
    <w:rsid w:val="00DF5245"/>
    <w:rsid w:val="00DF5F12"/>
    <w:rsid w:val="00DF640E"/>
    <w:rsid w:val="00DF66A9"/>
    <w:rsid w:val="00E000FB"/>
    <w:rsid w:val="00E002EF"/>
    <w:rsid w:val="00E004E1"/>
    <w:rsid w:val="00E004F9"/>
    <w:rsid w:val="00E00611"/>
    <w:rsid w:val="00E02300"/>
    <w:rsid w:val="00E03278"/>
    <w:rsid w:val="00E03B33"/>
    <w:rsid w:val="00E03B77"/>
    <w:rsid w:val="00E04F4A"/>
    <w:rsid w:val="00E061C5"/>
    <w:rsid w:val="00E07645"/>
    <w:rsid w:val="00E100AA"/>
    <w:rsid w:val="00E10A30"/>
    <w:rsid w:val="00E10EF7"/>
    <w:rsid w:val="00E1254A"/>
    <w:rsid w:val="00E13160"/>
    <w:rsid w:val="00E13F07"/>
    <w:rsid w:val="00E14BE6"/>
    <w:rsid w:val="00E17A3C"/>
    <w:rsid w:val="00E20A55"/>
    <w:rsid w:val="00E20E52"/>
    <w:rsid w:val="00E211A6"/>
    <w:rsid w:val="00E21FA9"/>
    <w:rsid w:val="00E22AE0"/>
    <w:rsid w:val="00E22F0C"/>
    <w:rsid w:val="00E23649"/>
    <w:rsid w:val="00E248D4"/>
    <w:rsid w:val="00E24EFA"/>
    <w:rsid w:val="00E25B3E"/>
    <w:rsid w:val="00E25FE7"/>
    <w:rsid w:val="00E26768"/>
    <w:rsid w:val="00E34535"/>
    <w:rsid w:val="00E351B3"/>
    <w:rsid w:val="00E40DD1"/>
    <w:rsid w:val="00E41257"/>
    <w:rsid w:val="00E43BA3"/>
    <w:rsid w:val="00E450A0"/>
    <w:rsid w:val="00E464D3"/>
    <w:rsid w:val="00E507D2"/>
    <w:rsid w:val="00E52344"/>
    <w:rsid w:val="00E524F2"/>
    <w:rsid w:val="00E52DF5"/>
    <w:rsid w:val="00E5395E"/>
    <w:rsid w:val="00E60DE8"/>
    <w:rsid w:val="00E61214"/>
    <w:rsid w:val="00E632D2"/>
    <w:rsid w:val="00E63D83"/>
    <w:rsid w:val="00E6774F"/>
    <w:rsid w:val="00E744EC"/>
    <w:rsid w:val="00E7541E"/>
    <w:rsid w:val="00E7756C"/>
    <w:rsid w:val="00E80CED"/>
    <w:rsid w:val="00E834D4"/>
    <w:rsid w:val="00E866B8"/>
    <w:rsid w:val="00E968DB"/>
    <w:rsid w:val="00EA218F"/>
    <w:rsid w:val="00EA4272"/>
    <w:rsid w:val="00EA6BC4"/>
    <w:rsid w:val="00EA7E20"/>
    <w:rsid w:val="00EB158C"/>
    <w:rsid w:val="00EB2872"/>
    <w:rsid w:val="00EB35AA"/>
    <w:rsid w:val="00EB3E19"/>
    <w:rsid w:val="00EB5007"/>
    <w:rsid w:val="00EC1E8E"/>
    <w:rsid w:val="00EC3081"/>
    <w:rsid w:val="00ED0795"/>
    <w:rsid w:val="00ED22DA"/>
    <w:rsid w:val="00ED6F13"/>
    <w:rsid w:val="00ED74B2"/>
    <w:rsid w:val="00EE08C5"/>
    <w:rsid w:val="00EE2948"/>
    <w:rsid w:val="00EE30D9"/>
    <w:rsid w:val="00EE3369"/>
    <w:rsid w:val="00EE3806"/>
    <w:rsid w:val="00EE38EC"/>
    <w:rsid w:val="00EE3D1E"/>
    <w:rsid w:val="00EE4582"/>
    <w:rsid w:val="00EE4892"/>
    <w:rsid w:val="00EF01C7"/>
    <w:rsid w:val="00EF48A7"/>
    <w:rsid w:val="00EF4B85"/>
    <w:rsid w:val="00EF4D96"/>
    <w:rsid w:val="00EF5F11"/>
    <w:rsid w:val="00EF6BE3"/>
    <w:rsid w:val="00EF7002"/>
    <w:rsid w:val="00F01A16"/>
    <w:rsid w:val="00F03289"/>
    <w:rsid w:val="00F06FCB"/>
    <w:rsid w:val="00F0707F"/>
    <w:rsid w:val="00F10942"/>
    <w:rsid w:val="00F122F9"/>
    <w:rsid w:val="00F12974"/>
    <w:rsid w:val="00F12DD9"/>
    <w:rsid w:val="00F14259"/>
    <w:rsid w:val="00F14C2F"/>
    <w:rsid w:val="00F14DDA"/>
    <w:rsid w:val="00F16287"/>
    <w:rsid w:val="00F179FB"/>
    <w:rsid w:val="00F24E18"/>
    <w:rsid w:val="00F267FE"/>
    <w:rsid w:val="00F271B0"/>
    <w:rsid w:val="00F32013"/>
    <w:rsid w:val="00F3498F"/>
    <w:rsid w:val="00F36FE8"/>
    <w:rsid w:val="00F373F2"/>
    <w:rsid w:val="00F374C4"/>
    <w:rsid w:val="00F41783"/>
    <w:rsid w:val="00F44880"/>
    <w:rsid w:val="00F47148"/>
    <w:rsid w:val="00F47C84"/>
    <w:rsid w:val="00F534B6"/>
    <w:rsid w:val="00F5363A"/>
    <w:rsid w:val="00F538E0"/>
    <w:rsid w:val="00F5391F"/>
    <w:rsid w:val="00F613A5"/>
    <w:rsid w:val="00F6213F"/>
    <w:rsid w:val="00F63F39"/>
    <w:rsid w:val="00F64FEB"/>
    <w:rsid w:val="00F745B0"/>
    <w:rsid w:val="00F761C0"/>
    <w:rsid w:val="00F76EDB"/>
    <w:rsid w:val="00F80C3C"/>
    <w:rsid w:val="00F82185"/>
    <w:rsid w:val="00F86C1D"/>
    <w:rsid w:val="00F91C43"/>
    <w:rsid w:val="00F95F13"/>
    <w:rsid w:val="00F97383"/>
    <w:rsid w:val="00F97BC3"/>
    <w:rsid w:val="00FA19F2"/>
    <w:rsid w:val="00FA204A"/>
    <w:rsid w:val="00FA2D78"/>
    <w:rsid w:val="00FA495A"/>
    <w:rsid w:val="00FA5C4F"/>
    <w:rsid w:val="00FA6AE5"/>
    <w:rsid w:val="00FB0CFE"/>
    <w:rsid w:val="00FB1185"/>
    <w:rsid w:val="00FB1B46"/>
    <w:rsid w:val="00FB209D"/>
    <w:rsid w:val="00FB4C5F"/>
    <w:rsid w:val="00FB6238"/>
    <w:rsid w:val="00FC1F32"/>
    <w:rsid w:val="00FC26AD"/>
    <w:rsid w:val="00FC43CA"/>
    <w:rsid w:val="00FC54FF"/>
    <w:rsid w:val="00FC73A2"/>
    <w:rsid w:val="00FE0249"/>
    <w:rsid w:val="00FE066B"/>
    <w:rsid w:val="00FE34B4"/>
    <w:rsid w:val="00FE38E0"/>
    <w:rsid w:val="00FE5107"/>
    <w:rsid w:val="00FE6F3E"/>
    <w:rsid w:val="00FE74B9"/>
    <w:rsid w:val="00FF0035"/>
    <w:rsid w:val="00FF0E3F"/>
    <w:rsid w:val="00FF471B"/>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80b69a,#214a87,#26579e"/>
    </o:shapedefaults>
    <o:shapelayout v:ext="edit">
      <o:idmap v:ext="edit" data="1"/>
    </o:shapelayout>
  </w:shapeDefaults>
  <w:decimalSymbol w:val="."/>
  <w:listSeparator w:val=","/>
  <w14:docId w14:val="015BDAD2"/>
  <w15:docId w15:val="{D6F7A38E-85D6-4F49-86DC-97C551E1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66C2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basedOn w:val="DefaultParagraphFont"/>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basedOn w:val="DefaultParagraphFont"/>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basedOn w:val="CommentText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229C9"/>
    <w:rPr>
      <w:rFonts w:ascii="Times New Roman" w:eastAsia="Times New Roman" w:hAnsi="Times New Roman"/>
      <w:lang w:eastAsia="en-US"/>
    </w:rPr>
  </w:style>
  <w:style w:type="character" w:styleId="FootnoteReference">
    <w:name w:val="footnote reference"/>
    <w:basedOn w:val="DefaultParagraphFont"/>
    <w:semiHidden/>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229C9"/>
    <w:rPr>
      <w:rFonts w:ascii="Arial" w:eastAsia="Times New Roman" w:hAnsi="Arial"/>
      <w:sz w:val="24"/>
      <w:lang w:eastAsia="en-US"/>
    </w:rPr>
  </w:style>
  <w:style w:type="character" w:customStyle="1" w:styleId="Heading2Char">
    <w:name w:val="Heading 2 Char"/>
    <w:basedOn w:val="DefaultParagraphFont"/>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basedOn w:val="DefaultParagraphFont"/>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basedOn w:val="DefaultParagraphFont"/>
    <w:link w:val="Heading6"/>
    <w:uiPriority w:val="9"/>
    <w:semiHidden/>
    <w:rsid w:val="00980575"/>
    <w:rPr>
      <w:rFonts w:eastAsia="Times New Roman"/>
      <w:b/>
      <w:bCs/>
      <w:sz w:val="22"/>
      <w:szCs w:val="22"/>
      <w:lang w:eastAsia="en-US"/>
    </w:rPr>
  </w:style>
  <w:style w:type="character" w:styleId="Strong">
    <w:name w:val="Strong"/>
    <w:basedOn w:val="DefaultParagraphFont"/>
    <w:uiPriority w:val="22"/>
    <w:qFormat/>
    <w:rsid w:val="00980575"/>
    <w:rPr>
      <w:b/>
      <w:b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basedOn w:val="DefaultParagraphFont"/>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721C2F"/>
    <w:rPr>
      <w:rFonts w:ascii="Arial" w:eastAsia="Times New Roman" w:hAnsi="Arial"/>
      <w:b/>
      <w:sz w:val="24"/>
      <w:lang w:eastAsia="en-US"/>
    </w:rPr>
  </w:style>
  <w:style w:type="character" w:styleId="FollowedHyperlink">
    <w:name w:val="FollowedHyperlink"/>
    <w:basedOn w:val="DefaultParagraphFont"/>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basedOn w:val="DefaultParagraphFont"/>
    <w:link w:val="Heading4"/>
    <w:uiPriority w:val="9"/>
    <w:semiHidden/>
    <w:rsid w:val="00C01F48"/>
    <w:rPr>
      <w:rFonts w:ascii="Calibri" w:eastAsia="Times New Roman" w:hAnsi="Calibri" w:cs="Times New Roman"/>
      <w:b/>
      <w:bCs/>
      <w:sz w:val="28"/>
      <w:szCs w:val="28"/>
      <w:lang w:eastAsia="en-US"/>
    </w:rPr>
  </w:style>
  <w:style w:type="character" w:customStyle="1" w:styleId="Heading7Char">
    <w:name w:val="Heading 7 Char"/>
    <w:basedOn w:val="DefaultParagraphFont"/>
    <w:link w:val="Heading7"/>
    <w:uiPriority w:val="99"/>
    <w:rsid w:val="00866C25"/>
    <w:rPr>
      <w:rFonts w:ascii="Calibri" w:eastAsia="Times New Roman" w:hAnsi="Calibri" w:cs="Times New Roman"/>
      <w:sz w:val="24"/>
      <w:szCs w:val="24"/>
      <w:lang w:eastAsia="en-US"/>
    </w:rPr>
  </w:style>
  <w:style w:type="paragraph" w:styleId="NoSpacing">
    <w:name w:val="No Spacing"/>
    <w:uiPriority w:val="1"/>
    <w:qFormat/>
    <w:rsid w:val="00866C25"/>
    <w:rPr>
      <w:rFonts w:ascii="Arial" w:eastAsia="Times New Roman" w:hAnsi="Arial" w:cs="Arial"/>
      <w:sz w:val="24"/>
      <w:szCs w:val="24"/>
    </w:rPr>
  </w:style>
  <w:style w:type="paragraph" w:customStyle="1" w:styleId="Default">
    <w:name w:val="Default"/>
    <w:rsid w:val="00A96CF7"/>
    <w:pPr>
      <w:autoSpaceDE w:val="0"/>
      <w:autoSpaceDN w:val="0"/>
      <w:adjustRightInd w:val="0"/>
    </w:pPr>
    <w:rPr>
      <w:rFonts w:ascii="Arial" w:hAnsi="Arial" w:cs="Arial"/>
      <w:color w:val="000000"/>
      <w:sz w:val="24"/>
      <w:szCs w:val="24"/>
      <w:lang w:eastAsia="en-US"/>
    </w:rPr>
  </w:style>
  <w:style w:type="table" w:styleId="LightList-Accent1">
    <w:name w:val="Light List Accent 1"/>
    <w:basedOn w:val="TableNormal"/>
    <w:uiPriority w:val="61"/>
    <w:rsid w:val="00306CD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5B50A9"/>
    <w:rPr>
      <w:rFonts w:ascii="Arial" w:eastAsia="Times New Roman" w:hAnsi="Arial"/>
      <w:szCs w:val="24"/>
      <w:lang w:eastAsia="en-US"/>
    </w:rPr>
  </w:style>
  <w:style w:type="numbering" w:customStyle="1" w:styleId="Style1">
    <w:name w:val="Style1"/>
    <w:uiPriority w:val="99"/>
    <w:rsid w:val="009510E0"/>
    <w:pPr>
      <w:numPr>
        <w:numId w:val="16"/>
      </w:numPr>
    </w:pPr>
  </w:style>
  <w:style w:type="character" w:styleId="PlaceholderText">
    <w:name w:val="Placeholder Text"/>
    <w:basedOn w:val="DefaultParagraphFont"/>
    <w:uiPriority w:val="99"/>
    <w:semiHidden/>
    <w:rsid w:val="00E000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3515">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3140">
      <w:bodyDiv w:val="1"/>
      <w:marLeft w:val="0"/>
      <w:marRight w:val="0"/>
      <w:marTop w:val="0"/>
      <w:marBottom w:val="0"/>
      <w:divBdr>
        <w:top w:val="none" w:sz="0" w:space="0" w:color="auto"/>
        <w:left w:val="none" w:sz="0" w:space="0" w:color="auto"/>
        <w:bottom w:val="none" w:sz="0" w:space="0" w:color="auto"/>
        <w:right w:val="none" w:sz="0" w:space="0" w:color="auto"/>
      </w:divBdr>
    </w:div>
    <w:div w:id="18724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yperlink" Target="http://www.ico.org.uk/for_organisations/guidance_index/freedom_of_information_and_environmental_information"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uksbs.co.uk/services/procure/Pages/supplier.aspx" TargetMode="External"/><Relationship Id="rId42"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4.xml"/><Relationship Id="rId33" Type="http://schemas.microsoft.com/office/2016/09/relationships/commentsIds" Target="commentsIds.xml"/><Relationship Id="rId38" Type="http://schemas.openxmlformats.org/officeDocument/2006/relationships/hyperlink" Target="https://www.gov.uk/government/publications/bribery-act-2010-guidanc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beis.gov.uk" TargetMode="External"/><Relationship Id="rId32" Type="http://schemas.microsoft.com/office/2011/relationships/commentsExtended" Target="commentsExtended.xml"/><Relationship Id="rId37" Type="http://schemas.openxmlformats.org/officeDocument/2006/relationships/hyperlink" Target="http://www.equalityhumanrights.com/advice-and-guidance/new-equality-act-guidance/equality-act-starter-kit/video-understanding-the-equality-act-201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https://www.uksbs.co.uk/use/pages/privacy.aspx" TargetMode="External"/><Relationship Id="rId28" Type="http://schemas.openxmlformats.org/officeDocument/2006/relationships/footer" Target="footer5.xml"/><Relationship Id="rId36" Type="http://schemas.openxmlformats.org/officeDocument/2006/relationships/hyperlink" Target="https://online.contractsfinder.businesslink.gov.uk/"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uksbs.co.uk/services/procure/contracts/Pages/default.aspx" TargetMode="External"/><Relationship Id="rId27" Type="http://schemas.openxmlformats.org/officeDocument/2006/relationships/footer" Target="footer4.xml"/><Relationship Id="rId30" Type="http://schemas.openxmlformats.org/officeDocument/2006/relationships/hyperlink" Target="http://www.uksbs.co.uk/services/procure/Pages/supplier.aspx"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73944211-07C7-423B-B972-6FA34FD3B3CF}"/>
      </w:docPartPr>
      <w:docPartBody>
        <w:p w:rsidR="00E00820" w:rsidRDefault="00E93152">
          <w:r w:rsidRPr="00CC62C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52"/>
    <w:rsid w:val="000D6C2B"/>
    <w:rsid w:val="00140AA8"/>
    <w:rsid w:val="001551BE"/>
    <w:rsid w:val="002078BB"/>
    <w:rsid w:val="00371F88"/>
    <w:rsid w:val="00411110"/>
    <w:rsid w:val="007A5BBB"/>
    <w:rsid w:val="007C0FE8"/>
    <w:rsid w:val="0080500B"/>
    <w:rsid w:val="009340B3"/>
    <w:rsid w:val="00CB0279"/>
    <w:rsid w:val="00E00820"/>
    <w:rsid w:val="00E8156A"/>
    <w:rsid w:val="00E85B54"/>
    <w:rsid w:val="00E9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820"/>
    <w:rPr>
      <w:color w:val="808080"/>
    </w:rPr>
  </w:style>
  <w:style w:type="paragraph" w:customStyle="1" w:styleId="0D27022F2E804F488712B79F9EC41B9B">
    <w:name w:val="0D27022F2E804F488712B79F9EC41B9B"/>
    <w:rsid w:val="00E00820"/>
  </w:style>
  <w:style w:type="paragraph" w:customStyle="1" w:styleId="0E8ED4A70166475B81D7344824CA8073">
    <w:name w:val="0E8ED4A70166475B81D7344824CA8073"/>
    <w:rsid w:val="00E00820"/>
  </w:style>
  <w:style w:type="paragraph" w:customStyle="1" w:styleId="EE2DB2D4FCD1495F96F5965B7BAA1AB2">
    <w:name w:val="EE2DB2D4FCD1495F96F5965B7BAA1AB2"/>
    <w:rsid w:val="00E00820"/>
  </w:style>
  <w:style w:type="paragraph" w:customStyle="1" w:styleId="B3521CC2DB0B47C7A1215A70843F83ED">
    <w:name w:val="B3521CC2DB0B47C7A1215A70843F83ED"/>
    <w:rsid w:val="00E0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0932457226F4196436FC2621F4A02" ma:contentTypeVersion="9" ma:contentTypeDescription="Create a new document." ma:contentTypeScope="" ma:versionID="3a2ec2f6e9205bd589530afbf63ed1cb">
  <xsd:schema xmlns:xsd="http://www.w3.org/2001/XMLSchema" xmlns:xs="http://www.w3.org/2001/XMLSchema" xmlns:p="http://schemas.microsoft.com/office/2006/metadata/properties" xmlns:ns3="65590e21-6ccd-4ba8-8f3d-e0bd15b8758e" targetNamespace="http://schemas.microsoft.com/office/2006/metadata/properties" ma:root="true" ma:fieldsID="2dc71b7c7b57ba15d342643e9f3ba402" ns3:_="">
    <xsd:import namespace="65590e21-6ccd-4ba8-8f3d-e0bd15b87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90e21-6ccd-4ba8-8f3d-e0bd15b87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0AAA-1EB2-48E8-8FC0-872088E6F6D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65590e21-6ccd-4ba8-8f3d-e0bd15b8758e"/>
    <ds:schemaRef ds:uri="http://www.w3.org/XML/1998/namespace"/>
  </ds:schemaRefs>
</ds:datastoreItem>
</file>

<file path=customXml/itemProps2.xml><?xml version="1.0" encoding="utf-8"?>
<ds:datastoreItem xmlns:ds="http://schemas.openxmlformats.org/officeDocument/2006/customXml" ds:itemID="{7FE55151-F27B-444B-BE6E-76444012F1D3}">
  <ds:schemaRefs>
    <ds:schemaRef ds:uri="http://schemas.microsoft.com/sharepoint/v3/contenttype/forms"/>
  </ds:schemaRefs>
</ds:datastoreItem>
</file>

<file path=customXml/itemProps3.xml><?xml version="1.0" encoding="utf-8"?>
<ds:datastoreItem xmlns:ds="http://schemas.openxmlformats.org/officeDocument/2006/customXml" ds:itemID="{F4A90651-EA86-47D7-A6E3-435FFD67C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90e21-6ccd-4ba8-8f3d-e0bd15b8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45AD5-35FC-46F5-945E-03C11AFBE2EE}">
  <ds:schemaRefs>
    <ds:schemaRef ds:uri="http://schemas.microsoft.com/office/2006/metadata/longProperties"/>
  </ds:schemaRefs>
</ds:datastoreItem>
</file>

<file path=customXml/itemProps5.xml><?xml version="1.0" encoding="utf-8"?>
<ds:datastoreItem xmlns:ds="http://schemas.openxmlformats.org/officeDocument/2006/customXml" ds:itemID="{11384299-FCF3-482A-9FB9-A283A80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Delta - ITQ Invitation to Quote</vt:lpstr>
    </vt:vector>
  </TitlesOfParts>
  <Company>UK SBS</Company>
  <LinksUpToDate>false</LinksUpToDate>
  <CharactersWithSpaces>33705</CharactersWithSpaces>
  <SharedDoc>false</SharedDoc>
  <HLinks>
    <vt:vector size="132" baseType="variant">
      <vt:variant>
        <vt:i4>1179756</vt:i4>
      </vt:variant>
      <vt:variant>
        <vt:i4>60</vt:i4>
      </vt:variant>
      <vt:variant>
        <vt:i4>0</vt:i4>
      </vt:variant>
      <vt:variant>
        <vt:i4>5</vt:i4>
      </vt:variant>
      <vt:variant>
        <vt:lpwstr>http://www.ico.org.uk/for_organisations/guidance_index/freedom_of_information_and_environmental_information</vt:lpwstr>
      </vt:variant>
      <vt:variant>
        <vt:lpwstr/>
      </vt:variant>
      <vt:variant>
        <vt:i4>589889</vt:i4>
      </vt:variant>
      <vt:variant>
        <vt:i4>57</vt:i4>
      </vt:variant>
      <vt:variant>
        <vt:i4>0</vt:i4>
      </vt:variant>
      <vt:variant>
        <vt:i4>5</vt:i4>
      </vt:variant>
      <vt:variant>
        <vt:lpwstr>https://www.gov.uk/government/publications/bribery-act-2010-guidance</vt:lpwstr>
      </vt:variant>
      <vt:variant>
        <vt:lpwstr/>
      </vt:variant>
      <vt:variant>
        <vt:i4>6029333</vt:i4>
      </vt:variant>
      <vt:variant>
        <vt:i4>54</vt:i4>
      </vt:variant>
      <vt:variant>
        <vt:i4>0</vt:i4>
      </vt:variant>
      <vt:variant>
        <vt:i4>5</vt:i4>
      </vt:variant>
      <vt:variant>
        <vt:lpwstr>http://www.equalityhumanrights.com/advice-and-guidance/new-equality-act-guidance/equality-act-starter-kit/video-understanding-the-equality-act-2010/</vt:lpwstr>
      </vt:variant>
      <vt:variant>
        <vt:lpwstr/>
      </vt:variant>
      <vt:variant>
        <vt:i4>5636106</vt:i4>
      </vt:variant>
      <vt:variant>
        <vt:i4>51</vt:i4>
      </vt:variant>
      <vt:variant>
        <vt:i4>0</vt:i4>
      </vt:variant>
      <vt:variant>
        <vt:i4>5</vt:i4>
      </vt:variant>
      <vt:variant>
        <vt:lpwstr>http://ted.europa.eu/TED/main/HomePage.do</vt:lpwstr>
      </vt:variant>
      <vt:variant>
        <vt:lpwstr/>
      </vt:variant>
      <vt:variant>
        <vt:i4>6881314</vt:i4>
      </vt:variant>
      <vt:variant>
        <vt:i4>48</vt:i4>
      </vt:variant>
      <vt:variant>
        <vt:i4>0</vt:i4>
      </vt:variant>
      <vt:variant>
        <vt:i4>5</vt:i4>
      </vt:variant>
      <vt:variant>
        <vt:lpwstr>https://online.contractsfinder.businesslink.gov.uk/</vt:lpwstr>
      </vt:variant>
      <vt:variant>
        <vt:lpwstr/>
      </vt:variant>
      <vt:variant>
        <vt:i4>7733371</vt:i4>
      </vt:variant>
      <vt:variant>
        <vt:i4>45</vt:i4>
      </vt:variant>
      <vt:variant>
        <vt:i4>0</vt:i4>
      </vt:variant>
      <vt:variant>
        <vt:i4>5</vt:i4>
      </vt:variant>
      <vt:variant>
        <vt:lpwstr>https://gpsesourcing.cabinetoffice.gov.uk/sso/jsp/login.jsp</vt:lpwstr>
      </vt:variant>
      <vt:variant>
        <vt:lpwstr/>
      </vt:variant>
      <vt:variant>
        <vt:i4>3276925</vt:i4>
      </vt:variant>
      <vt:variant>
        <vt:i4>42</vt:i4>
      </vt:variant>
      <vt:variant>
        <vt:i4>0</vt:i4>
      </vt:variant>
      <vt:variant>
        <vt:i4>5</vt:i4>
      </vt:variant>
      <vt:variant>
        <vt:lpwstr>http://www.uksbs.co.uk/services/procure/Pages/supplier.aspx</vt:lpwstr>
      </vt:variant>
      <vt:variant>
        <vt:lpwstr/>
      </vt:variant>
      <vt:variant>
        <vt:i4>7209083</vt:i4>
      </vt:variant>
      <vt:variant>
        <vt:i4>39</vt:i4>
      </vt:variant>
      <vt:variant>
        <vt:i4>0</vt:i4>
      </vt:variant>
      <vt:variant>
        <vt:i4>5</vt:i4>
      </vt:variant>
      <vt:variant>
        <vt:lpwstr>https://www.gov.uk/government/publications/government-security-classifications</vt:lpwstr>
      </vt:variant>
      <vt:variant>
        <vt:lpwstr/>
      </vt:variant>
      <vt:variant>
        <vt:i4>3276925</vt:i4>
      </vt:variant>
      <vt:variant>
        <vt:i4>36</vt:i4>
      </vt:variant>
      <vt:variant>
        <vt:i4>0</vt:i4>
      </vt:variant>
      <vt:variant>
        <vt:i4>5</vt:i4>
      </vt:variant>
      <vt:variant>
        <vt:lpwstr>http://www.uksbs.co.uk/services/procure/Pages/supplier.aspx</vt:lpwstr>
      </vt:variant>
      <vt:variant>
        <vt:lpwstr/>
      </vt:variant>
      <vt:variant>
        <vt:i4>5046331</vt:i4>
      </vt:variant>
      <vt:variant>
        <vt:i4>33</vt:i4>
      </vt:variant>
      <vt:variant>
        <vt:i4>0</vt:i4>
      </vt:variant>
      <vt:variant>
        <vt:i4>5</vt:i4>
      </vt:variant>
      <vt:variant>
        <vt:lpwstr>http://webarchive.nationalarchives.gov.uk/20110822131357/http:/www.ogc.gov.uk/briefings_specification_writing_.asp</vt:lpwstr>
      </vt:variant>
      <vt:variant>
        <vt:lpwstr/>
      </vt:variant>
      <vt:variant>
        <vt:i4>2359340</vt:i4>
      </vt:variant>
      <vt:variant>
        <vt:i4>30</vt:i4>
      </vt:variant>
      <vt:variant>
        <vt:i4>0</vt:i4>
      </vt:variant>
      <vt:variant>
        <vt:i4>5</vt:i4>
      </vt:variant>
      <vt:variant>
        <vt:lpwstr>https://moss.ssc.rcuk.ac.uk/Procure/Lists/Frequently Asked Questions/Sourcing.aspx</vt:lpwstr>
      </vt:variant>
      <vt:variant>
        <vt:lpwstr/>
      </vt:variant>
      <vt:variant>
        <vt:i4>3276925</vt:i4>
      </vt:variant>
      <vt:variant>
        <vt:i4>27</vt:i4>
      </vt:variant>
      <vt:variant>
        <vt:i4>0</vt:i4>
      </vt:variant>
      <vt:variant>
        <vt:i4>5</vt:i4>
      </vt:variant>
      <vt:variant>
        <vt:lpwstr>http://www.uksbs.co.uk/services/procure/Pages/supplier.aspx</vt:lpwstr>
      </vt:variant>
      <vt:variant>
        <vt:lpwstr/>
      </vt:variant>
      <vt:variant>
        <vt:i4>4194304</vt:i4>
      </vt:variant>
      <vt:variant>
        <vt:i4>24</vt:i4>
      </vt:variant>
      <vt:variant>
        <vt:i4>0</vt:i4>
      </vt:variant>
      <vt:variant>
        <vt:i4>5</vt:i4>
      </vt:variant>
      <vt:variant>
        <vt:lpwstr>https://intranet.uksbs.co.uk/procurement/teamsite/Pages/SourcingContract.aspx</vt:lpwstr>
      </vt:variant>
      <vt:variant>
        <vt:lpwstr/>
      </vt:variant>
      <vt:variant>
        <vt:i4>5308503</vt:i4>
      </vt:variant>
      <vt:variant>
        <vt:i4>21</vt:i4>
      </vt:variant>
      <vt:variant>
        <vt:i4>0</vt:i4>
      </vt:variant>
      <vt:variant>
        <vt:i4>5</vt:i4>
      </vt:variant>
      <vt:variant>
        <vt:lpwstr>http://www.uksbs.co.uk/services/procure/contracts/Pages/default.aspx</vt:lpwstr>
      </vt:variant>
      <vt:variant>
        <vt:lpwstr/>
      </vt:variant>
      <vt:variant>
        <vt:i4>3604546</vt:i4>
      </vt:variant>
      <vt:variant>
        <vt:i4>18</vt:i4>
      </vt:variant>
      <vt:variant>
        <vt:i4>0</vt:i4>
      </vt:variant>
      <vt:variant>
        <vt:i4>5</vt:i4>
      </vt:variant>
      <vt:variant>
        <vt:lpwstr/>
      </vt:variant>
      <vt:variant>
        <vt:lpwstr>Section_7_general_information</vt:lpwstr>
      </vt:variant>
      <vt:variant>
        <vt:i4>7274502</vt:i4>
      </vt:variant>
      <vt:variant>
        <vt:i4>15</vt:i4>
      </vt:variant>
      <vt:variant>
        <vt:i4>0</vt:i4>
      </vt:variant>
      <vt:variant>
        <vt:i4>5</vt:i4>
      </vt:variant>
      <vt:variant>
        <vt:lpwstr/>
      </vt:variant>
      <vt:variant>
        <vt:lpwstr>Section_6_evaluation_questionnaire</vt:lpwstr>
      </vt:variant>
      <vt:variant>
        <vt:i4>2621559</vt:i4>
      </vt:variant>
      <vt:variant>
        <vt:i4>12</vt:i4>
      </vt:variant>
      <vt:variant>
        <vt:i4>0</vt:i4>
      </vt:variant>
      <vt:variant>
        <vt:i4>5</vt:i4>
      </vt:variant>
      <vt:variant>
        <vt:lpwstr/>
      </vt:variant>
      <vt:variant>
        <vt:lpwstr>Section_5_Evaluation_of_bids</vt:lpwstr>
      </vt:variant>
      <vt:variant>
        <vt:i4>7536701</vt:i4>
      </vt:variant>
      <vt:variant>
        <vt:i4>9</vt:i4>
      </vt:variant>
      <vt:variant>
        <vt:i4>0</vt:i4>
      </vt:variant>
      <vt:variant>
        <vt:i4>5</vt:i4>
      </vt:variant>
      <vt:variant>
        <vt:lpwstr/>
      </vt:variant>
      <vt:variant>
        <vt:lpwstr>Section_4_Specification</vt:lpwstr>
      </vt:variant>
      <vt:variant>
        <vt:i4>131179</vt:i4>
      </vt:variant>
      <vt:variant>
        <vt:i4>6</vt:i4>
      </vt:variant>
      <vt:variant>
        <vt:i4>0</vt:i4>
      </vt:variant>
      <vt:variant>
        <vt:i4>5</vt:i4>
      </vt:variant>
      <vt:variant>
        <vt:lpwstr/>
      </vt:variant>
      <vt:variant>
        <vt:lpwstr>Section_3_working_with_UK_SBS</vt:lpwstr>
      </vt:variant>
      <vt:variant>
        <vt:i4>131160</vt:i4>
      </vt:variant>
      <vt:variant>
        <vt:i4>3</vt:i4>
      </vt:variant>
      <vt:variant>
        <vt:i4>0</vt:i4>
      </vt:variant>
      <vt:variant>
        <vt:i4>5</vt:i4>
      </vt:variant>
      <vt:variant>
        <vt:lpwstr/>
      </vt:variant>
      <vt:variant>
        <vt:lpwstr>Section_2_About_our_Customer</vt:lpwstr>
      </vt:variant>
      <vt:variant>
        <vt:i4>6094868</vt:i4>
      </vt:variant>
      <vt:variant>
        <vt:i4>0</vt:i4>
      </vt:variant>
      <vt:variant>
        <vt:i4>0</vt:i4>
      </vt:variant>
      <vt:variant>
        <vt:i4>5</vt:i4>
      </vt:variant>
      <vt:variant>
        <vt:lpwstr/>
      </vt:variant>
      <vt:variant>
        <vt:lpwstr>Section_1_About_UK_SBS</vt:lpwstr>
      </vt:variant>
      <vt:variant>
        <vt:i4>5898362</vt:i4>
      </vt:variant>
      <vt:variant>
        <vt:i4>-1</vt:i4>
      </vt:variant>
      <vt:variant>
        <vt:i4>5121</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 ITQ Invitation to Quote</dc:title>
  <dc:subject>;#Sourcing;#</dc:subject>
  <dc:creator>James Aldred</dc:creator>
  <cp:lastModifiedBy>Kallista Thomas UK SBS</cp:lastModifiedBy>
  <cp:revision>6</cp:revision>
  <cp:lastPrinted>2013-11-15T16:02:00Z</cp:lastPrinted>
  <dcterms:created xsi:type="dcterms:W3CDTF">2020-05-05T10:51:00Z</dcterms:created>
  <dcterms:modified xsi:type="dcterms:W3CDTF">2020-05-06T08:22:00Z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0x010100F320932457226F4196436FC2621F4A02</vt:lpwstr>
  </property>
  <property fmtid="{D5CDD505-2E9C-101B-9397-08002B2CF9AE}" pid="4" name="Topic">
    <vt:lpwstr>ITQ</vt:lpwstr>
  </property>
  <property fmtid="{D5CDD505-2E9C-101B-9397-08002B2CF9AE}" pid="5" name="Description0">
    <vt:lpwstr>ITQ Invitation to Quote document (excluding questions)</vt:lpwstr>
  </property>
  <property fmtid="{D5CDD505-2E9C-101B-9397-08002B2CF9AE}" pid="6" name="Training">
    <vt:lpwstr>N/A</vt:lpwstr>
  </property>
  <property fmtid="{D5CDD505-2E9C-101B-9397-08002B2CF9AE}" pid="7" name="Order">
    <vt:r8>44100</vt:r8>
  </property>
  <property fmtid="{D5CDD505-2E9C-101B-9397-08002B2CF9AE}" pid="8" name="Review period">
    <vt:lpwstr>Annually</vt:lpwstr>
  </property>
  <property fmtid="{D5CDD505-2E9C-101B-9397-08002B2CF9AE}" pid="9" name="File Type0">
    <vt:lpwstr>Word</vt:lpwstr>
  </property>
  <property fmtid="{D5CDD505-2E9C-101B-9397-08002B2CF9AE}" pid="10" name="Reviewer/s">
    <vt:lpwstr>Colin Jones</vt:lpwstr>
  </property>
  <property fmtid="{D5CDD505-2E9C-101B-9397-08002B2CF9AE}" pid="11" name="Intended Audience">
    <vt:lpwstr>Internal and External</vt:lpwstr>
  </property>
  <property fmtid="{D5CDD505-2E9C-101B-9397-08002B2CF9AE}" pid="12" name="Owner">
    <vt:lpwstr>Functional Support</vt:lpwstr>
  </property>
  <property fmtid="{D5CDD505-2E9C-101B-9397-08002B2CF9AE}" pid="13" name="Working Version">
    <vt:lpwstr>2.4</vt:lpwstr>
  </property>
  <property fmtid="{D5CDD505-2E9C-101B-9397-08002B2CF9AE}" pid="14" name="Proc Areas">
    <vt:lpwstr>All</vt:lpwstr>
  </property>
  <property fmtid="{D5CDD505-2E9C-101B-9397-08002B2CF9AE}" pid="15" name="Status Indicator">
    <vt:lpwstr>Indexed</vt:lpwstr>
  </property>
  <property fmtid="{D5CDD505-2E9C-101B-9397-08002B2CF9AE}" pid="16" name="Pub Version">
    <vt:lpwstr>1.6</vt:lpwstr>
  </property>
  <property fmtid="{D5CDD505-2E9C-101B-9397-08002B2CF9AE}" pid="17" name="Doc Type">
    <vt:lpwstr>2. Sourcing</vt:lpwstr>
  </property>
  <property fmtid="{D5CDD505-2E9C-101B-9397-08002B2CF9AE}" pid="18" name="Link to Document">
    <vt:lpwstr>https://intranet.uksbs.co.uk/procurement/collaborationfolders/Documents/Procurement%20Library/Sourcing/ITQ%20Invitation%20to%20Quote.docxIntranet - Procurement Library</vt:lpwstr>
  </property>
  <property fmtid="{D5CDD505-2E9C-101B-9397-08002B2CF9AE}" pid="19" name="Date Published">
    <vt:lpwstr>2017-01-03T00:00:00+00:00</vt:lpwstr>
  </property>
  <property fmtid="{D5CDD505-2E9C-101B-9397-08002B2CF9AE}" pid="20" name="Document Security Classification">
    <vt:lpwstr>Official Sensitive Commercial</vt:lpwstr>
  </property>
  <property fmtid="{D5CDD505-2E9C-101B-9397-08002B2CF9AE}" pid="21" name="Approver/s">
    <vt:lpwstr>HOPs</vt:lpwstr>
  </property>
  <property fmtid="{D5CDD505-2E9C-101B-9397-08002B2CF9AE}" pid="22" name="Review date">
    <vt:lpwstr>2018-01-03T00:00:00+00:00</vt:lpwstr>
  </property>
  <property fmtid="{D5CDD505-2E9C-101B-9397-08002B2CF9AE}" pid="23" name="Tab">
    <vt:lpwstr>Sourcing</vt:lpwstr>
  </property>
  <property fmtid="{D5CDD505-2E9C-101B-9397-08002B2CF9AE}" pid="24" name="Pub Location">
    <vt:lpwstr>Intranet - Procurement Library</vt:lpwstr>
  </property>
  <property fmtid="{D5CDD505-2E9C-101B-9397-08002B2CF9AE}" pid="25" name="Alfresco Link">
    <vt:lpwstr>https://alfresco-external-collaboration.bis.gov.uk/share/page/site/contracts-register/document-details?nodeRef=workspace://SpacesStore/35a99d51-ca5f-4956-a633-e654cdb858ceGroup Procurement LibraryGroup Procurement Libraryhttps://alfresco-external-collabor</vt:lpwstr>
  </property>
  <property fmtid="{D5CDD505-2E9C-101B-9397-08002B2CF9AE}" pid="26" name="Last Updated">
    <vt:lpwstr>2017-05-21T23:00:00+00:00</vt:lpwstr>
  </property>
  <property fmtid="{D5CDD505-2E9C-101B-9397-08002B2CF9AE}" pid="27" name="xd_ProgID">
    <vt:lpwstr/>
  </property>
  <property fmtid="{D5CDD505-2E9C-101B-9397-08002B2CF9AE}" pid="28" name="TemplateUrl">
    <vt:lpwstr/>
  </property>
  <property fmtid="{D5CDD505-2E9C-101B-9397-08002B2CF9AE}" pid="29" name="MSIP_Label_ba62f585-b40f-4ab9-bafe-39150f03d124_Enabled">
    <vt:lpwstr>true</vt:lpwstr>
  </property>
  <property fmtid="{D5CDD505-2E9C-101B-9397-08002B2CF9AE}" pid="30" name="MSIP_Label_ba62f585-b40f-4ab9-bafe-39150f03d124_SetDate">
    <vt:lpwstr>2020-04-15T15:33:27Z</vt:lpwstr>
  </property>
  <property fmtid="{D5CDD505-2E9C-101B-9397-08002B2CF9AE}" pid="31" name="MSIP_Label_ba62f585-b40f-4ab9-bafe-39150f03d124_Method">
    <vt:lpwstr>Standard</vt:lpwstr>
  </property>
  <property fmtid="{D5CDD505-2E9C-101B-9397-08002B2CF9AE}" pid="32" name="MSIP_Label_ba62f585-b40f-4ab9-bafe-39150f03d124_Name">
    <vt:lpwstr>OFFICIAL</vt:lpwstr>
  </property>
  <property fmtid="{D5CDD505-2E9C-101B-9397-08002B2CF9AE}" pid="33" name="MSIP_Label_ba62f585-b40f-4ab9-bafe-39150f03d124_SiteId">
    <vt:lpwstr>cbac7005-02c1-43eb-b497-e6492d1b2dd8</vt:lpwstr>
  </property>
  <property fmtid="{D5CDD505-2E9C-101B-9397-08002B2CF9AE}" pid="34" name="MSIP_Label_ba62f585-b40f-4ab9-bafe-39150f03d124_ActionId">
    <vt:lpwstr>7fd4b6f8-4618-4e62-87b5-00000c732251</vt:lpwstr>
  </property>
  <property fmtid="{D5CDD505-2E9C-101B-9397-08002B2CF9AE}" pid="35" name="MSIP_Label_ba62f585-b40f-4ab9-bafe-39150f03d124_ContentBits">
    <vt:lpwstr>0</vt:lpwstr>
  </property>
</Properties>
</file>