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97CE" w14:textId="77777777" w:rsidR="00F73535" w:rsidRPr="00A65E36" w:rsidRDefault="00F73535"/>
    <w:p w14:paraId="336D480D" w14:textId="77777777" w:rsidR="00F73535" w:rsidRPr="00A65E36" w:rsidRDefault="00F73535">
      <w:pPr>
        <w:pStyle w:val="PartDes"/>
      </w:pPr>
    </w:p>
    <w:p w14:paraId="0271F82A" w14:textId="4D0F8FCA" w:rsidR="00F73535" w:rsidRPr="00A65E36" w:rsidRDefault="001D7D4F">
      <w:pPr>
        <w:pStyle w:val="Heading1"/>
        <w:keepNext w:val="0"/>
        <w:spacing w:after="240"/>
        <w:jc w:val="center"/>
        <w:rPr>
          <w:sz w:val="22"/>
          <w:szCs w:val="22"/>
          <w:u w:val="none"/>
        </w:rPr>
      </w:pPr>
      <w:bookmarkStart w:id="0" w:name="_Toc524342742"/>
      <w:r w:rsidRPr="00A65E36">
        <w:rPr>
          <w:sz w:val="22"/>
          <w:szCs w:val="22"/>
          <w:u w:val="none"/>
        </w:rPr>
        <w:t>HMRC Standard Goods and Services Model Contract</w:t>
      </w:r>
      <w:bookmarkEnd w:id="0"/>
    </w:p>
    <w:p w14:paraId="694A03C6" w14:textId="77777777" w:rsidR="00F73535" w:rsidRPr="00A65E36" w:rsidRDefault="00DD1A3E">
      <w:pPr>
        <w:pStyle w:val="PartDes"/>
      </w:pPr>
      <w:r w:rsidRPr="00A65E36">
        <w:t>TERMS AND CONDITIONS</w:t>
      </w:r>
    </w:p>
    <w:p w14:paraId="577FBCB0" w14:textId="77777777" w:rsidR="00F73535" w:rsidRPr="00A65E36" w:rsidRDefault="00F73535">
      <w:pPr>
        <w:spacing w:after="120" w:line="240" w:lineRule="atLeast"/>
        <w:rPr>
          <w:sz w:val="22"/>
          <w:szCs w:val="22"/>
        </w:rPr>
      </w:pPr>
    </w:p>
    <w:p w14:paraId="5A76A326" w14:textId="77777777" w:rsidR="00F73535" w:rsidRPr="00A65E36" w:rsidRDefault="00F73535">
      <w:pPr>
        <w:spacing w:after="120" w:line="240" w:lineRule="atLeast"/>
        <w:rPr>
          <w:sz w:val="22"/>
          <w:szCs w:val="22"/>
        </w:rPr>
      </w:pPr>
    </w:p>
    <w:p w14:paraId="145DC246" w14:textId="77777777" w:rsidR="00F73535" w:rsidRPr="00A65E36" w:rsidRDefault="00DD1A3E">
      <w:pPr>
        <w:jc w:val="left"/>
        <w:rPr>
          <w:rFonts w:asciiTheme="minorHAnsi" w:hAnsiTheme="minorHAnsi"/>
          <w:sz w:val="22"/>
          <w:szCs w:val="22"/>
        </w:rPr>
      </w:pPr>
      <w:r w:rsidRPr="00A65E36">
        <w:rPr>
          <w:rFonts w:asciiTheme="minorHAnsi" w:hAnsiTheme="minorHAnsi"/>
          <w:sz w:val="22"/>
          <w:szCs w:val="22"/>
        </w:rPr>
        <w:br w:type="page"/>
      </w:r>
    </w:p>
    <w:p w14:paraId="6BF2A642" w14:textId="77777777" w:rsidR="00F73535" w:rsidRPr="00A65E36" w:rsidRDefault="00F73535"/>
    <w:p w14:paraId="56E11FF8" w14:textId="77777777" w:rsidR="00F73535" w:rsidRPr="00A65E36" w:rsidRDefault="00F73535"/>
    <w:tbl>
      <w:tblPr>
        <w:tblW w:w="5834" w:type="dxa"/>
        <w:jc w:val="center"/>
        <w:tblLayout w:type="fixed"/>
        <w:tblCellMar>
          <w:left w:w="0" w:type="dxa"/>
          <w:right w:w="0" w:type="dxa"/>
        </w:tblCellMar>
        <w:tblLook w:val="0000" w:firstRow="0" w:lastRow="0" w:firstColumn="0" w:lastColumn="0" w:noHBand="0" w:noVBand="0"/>
      </w:tblPr>
      <w:tblGrid>
        <w:gridCol w:w="2846"/>
        <w:gridCol w:w="2988"/>
      </w:tblGrid>
      <w:tr w:rsidR="00F73535" w:rsidRPr="00A65E36" w14:paraId="5A41053A" w14:textId="77777777">
        <w:trPr>
          <w:cantSplit/>
          <w:jc w:val="center"/>
        </w:trPr>
        <w:tc>
          <w:tcPr>
            <w:tcW w:w="2846" w:type="dxa"/>
          </w:tcPr>
          <w:p w14:paraId="15945FD0" w14:textId="77777777" w:rsidR="00F73535" w:rsidRPr="00A65E36" w:rsidRDefault="00DD1A3E">
            <w:pPr>
              <w:tabs>
                <w:tab w:val="left" w:pos="-720"/>
              </w:tabs>
              <w:suppressAutoHyphens/>
              <w:jc w:val="left"/>
              <w:rPr>
                <w:spacing w:val="-3"/>
                <w:sz w:val="22"/>
              </w:rPr>
            </w:pPr>
            <w:bookmarkStart w:id="1" w:name="bkmRebranded"/>
            <w:bookmarkEnd w:id="1"/>
            <w:r w:rsidRPr="00A65E36">
              <w:rPr>
                <w:b/>
                <w:spacing w:val="-3"/>
                <w:sz w:val="22"/>
              </w:rPr>
              <w:t>DATED</w:t>
            </w:r>
          </w:p>
        </w:tc>
        <w:tc>
          <w:tcPr>
            <w:tcW w:w="2988" w:type="dxa"/>
          </w:tcPr>
          <w:p w14:paraId="782C658F" w14:textId="2247A3C0" w:rsidR="00F73535" w:rsidRPr="00A65E36" w:rsidRDefault="0054260D">
            <w:pPr>
              <w:tabs>
                <w:tab w:val="left" w:pos="-720"/>
              </w:tabs>
              <w:suppressAutoHyphens/>
              <w:ind w:right="343"/>
              <w:jc w:val="right"/>
              <w:rPr>
                <w:b/>
                <w:bCs/>
                <w:spacing w:val="-3"/>
                <w:sz w:val="22"/>
              </w:rPr>
            </w:pPr>
            <w:bookmarkStart w:id="2" w:name="LBYears"/>
            <w:bookmarkEnd w:id="2"/>
            <w:r>
              <w:rPr>
                <w:sz w:val="22"/>
              </w:rPr>
              <w:t>24</w:t>
            </w:r>
            <w:r w:rsidRPr="0054260D">
              <w:rPr>
                <w:sz w:val="22"/>
                <w:vertAlign w:val="superscript"/>
              </w:rPr>
              <w:t>th</w:t>
            </w:r>
            <w:r>
              <w:rPr>
                <w:sz w:val="22"/>
              </w:rPr>
              <w:t xml:space="preserve"> December 2018</w:t>
            </w:r>
          </w:p>
        </w:tc>
      </w:tr>
    </w:tbl>
    <w:p w14:paraId="0B7259AA" w14:textId="77777777" w:rsidR="00F73535" w:rsidRPr="00A65E36" w:rsidRDefault="00F73535">
      <w:pPr>
        <w:tabs>
          <w:tab w:val="left" w:pos="-720"/>
        </w:tabs>
        <w:suppressAutoHyphens/>
        <w:rPr>
          <w:spacing w:val="-3"/>
          <w:sz w:val="22"/>
        </w:rPr>
      </w:pPr>
    </w:p>
    <w:p w14:paraId="3CE68F32" w14:textId="77777777" w:rsidR="00F73535" w:rsidRPr="00A65E36" w:rsidRDefault="00F73535">
      <w:pPr>
        <w:pStyle w:val="MarginText"/>
      </w:pPr>
      <w:bookmarkStart w:id="3" w:name="TBParty"/>
      <w:bookmarkEnd w:id="3"/>
    </w:p>
    <w:p w14:paraId="74105318" w14:textId="77777777" w:rsidR="00F73535" w:rsidRPr="00A65E36" w:rsidRDefault="00F73535">
      <w:pPr>
        <w:tabs>
          <w:tab w:val="center" w:pos="4513"/>
        </w:tabs>
        <w:suppressAutoHyphens/>
        <w:spacing w:after="40"/>
        <w:jc w:val="center"/>
        <w:rPr>
          <w:b/>
          <w:spacing w:val="-3"/>
          <w:sz w:val="22"/>
        </w:rPr>
      </w:pPr>
    </w:p>
    <w:p w14:paraId="3150A912" w14:textId="77777777" w:rsidR="00F73535" w:rsidRPr="00A65E36" w:rsidRDefault="00F73535">
      <w:pPr>
        <w:tabs>
          <w:tab w:val="center" w:pos="4513"/>
        </w:tabs>
        <w:suppressAutoHyphens/>
        <w:spacing w:after="40"/>
        <w:jc w:val="center"/>
        <w:rPr>
          <w:b/>
          <w:spacing w:val="-3"/>
          <w:sz w:val="22"/>
        </w:rPr>
      </w:pPr>
    </w:p>
    <w:p w14:paraId="7E72D9FF" w14:textId="77777777" w:rsidR="00F73535" w:rsidRPr="00A65E36" w:rsidRDefault="00F73535">
      <w:pPr>
        <w:tabs>
          <w:tab w:val="center" w:pos="4513"/>
        </w:tabs>
        <w:suppressAutoHyphens/>
        <w:spacing w:after="40"/>
        <w:jc w:val="center"/>
        <w:rPr>
          <w:b/>
          <w:spacing w:val="-3"/>
          <w:sz w:val="22"/>
        </w:rPr>
      </w:pPr>
    </w:p>
    <w:p w14:paraId="17221043" w14:textId="77777777" w:rsidR="00F73535" w:rsidRPr="00A65E36" w:rsidRDefault="00F73535">
      <w:pPr>
        <w:tabs>
          <w:tab w:val="center" w:pos="4513"/>
        </w:tabs>
        <w:suppressAutoHyphens/>
        <w:spacing w:after="40"/>
        <w:jc w:val="center"/>
        <w:rPr>
          <w:b/>
          <w:spacing w:val="-3"/>
          <w:sz w:val="22"/>
        </w:rPr>
      </w:pPr>
    </w:p>
    <w:p w14:paraId="10D6A14D" w14:textId="77777777" w:rsidR="00F73535" w:rsidRPr="00A65E36" w:rsidRDefault="00F73535">
      <w:pPr>
        <w:tabs>
          <w:tab w:val="center" w:pos="4513"/>
        </w:tabs>
        <w:suppressAutoHyphens/>
        <w:spacing w:after="40"/>
        <w:jc w:val="center"/>
        <w:rPr>
          <w:b/>
          <w:spacing w:val="-3"/>
          <w:sz w:val="22"/>
        </w:rPr>
      </w:pPr>
    </w:p>
    <w:p w14:paraId="14F6BAFA" w14:textId="51131FE4" w:rsidR="00F73535" w:rsidRPr="00A65E36" w:rsidRDefault="00DD1A3E">
      <w:pPr>
        <w:tabs>
          <w:tab w:val="center" w:pos="4513"/>
        </w:tabs>
        <w:suppressAutoHyphens/>
        <w:spacing w:after="40"/>
        <w:jc w:val="center"/>
        <w:rPr>
          <w:b/>
          <w:spacing w:val="-3"/>
          <w:sz w:val="22"/>
        </w:rPr>
      </w:pPr>
      <w:r w:rsidRPr="00A65E36">
        <w:rPr>
          <w:b/>
          <w:spacing w:val="-3"/>
          <w:sz w:val="22"/>
        </w:rPr>
        <w:t xml:space="preserve">(1)  </w:t>
      </w:r>
      <w:r w:rsidRPr="00A7287E">
        <w:rPr>
          <w:b/>
          <w:i/>
          <w:iCs/>
          <w:spacing w:val="-3"/>
          <w:sz w:val="22"/>
        </w:rPr>
        <w:t>THE COMMISSIONERS FOR HER MAJESTY'S REVENUE AND CUSTOMS</w:t>
      </w:r>
    </w:p>
    <w:p w14:paraId="586FBE8B" w14:textId="77777777" w:rsidR="00F73535" w:rsidRPr="00A65E36" w:rsidRDefault="00F73535">
      <w:pPr>
        <w:tabs>
          <w:tab w:val="center" w:pos="4513"/>
        </w:tabs>
        <w:suppressAutoHyphens/>
        <w:spacing w:after="40"/>
        <w:jc w:val="center"/>
        <w:rPr>
          <w:b/>
          <w:spacing w:val="-3"/>
          <w:sz w:val="22"/>
        </w:rPr>
      </w:pPr>
    </w:p>
    <w:p w14:paraId="51EDBD67" w14:textId="77777777" w:rsidR="00F73535" w:rsidRPr="00A65E36" w:rsidRDefault="00DD1A3E">
      <w:pPr>
        <w:tabs>
          <w:tab w:val="center" w:pos="4513"/>
        </w:tabs>
        <w:suppressAutoHyphens/>
        <w:spacing w:after="40"/>
        <w:jc w:val="center"/>
        <w:rPr>
          <w:b/>
          <w:spacing w:val="-3"/>
          <w:sz w:val="22"/>
        </w:rPr>
      </w:pPr>
      <w:r w:rsidRPr="00A65E36">
        <w:rPr>
          <w:b/>
          <w:spacing w:val="-3"/>
          <w:sz w:val="22"/>
        </w:rPr>
        <w:t>and</w:t>
      </w:r>
    </w:p>
    <w:p w14:paraId="2887E944" w14:textId="77777777" w:rsidR="00F73535" w:rsidRPr="00A65E36" w:rsidRDefault="00F73535">
      <w:pPr>
        <w:tabs>
          <w:tab w:val="center" w:pos="4513"/>
        </w:tabs>
        <w:suppressAutoHyphens/>
        <w:spacing w:after="40"/>
        <w:jc w:val="center"/>
        <w:rPr>
          <w:b/>
          <w:spacing w:val="-3"/>
          <w:sz w:val="22"/>
        </w:rPr>
      </w:pPr>
    </w:p>
    <w:p w14:paraId="010CAF2C" w14:textId="089EE6AA" w:rsidR="00F73535" w:rsidRPr="00A65E36" w:rsidRDefault="00DD1A3E">
      <w:pPr>
        <w:tabs>
          <w:tab w:val="center" w:pos="4513"/>
        </w:tabs>
        <w:suppressAutoHyphens/>
        <w:spacing w:after="40"/>
        <w:jc w:val="center"/>
        <w:rPr>
          <w:spacing w:val="-3"/>
          <w:sz w:val="22"/>
        </w:rPr>
      </w:pPr>
      <w:r w:rsidRPr="00A65E36">
        <w:rPr>
          <w:b/>
          <w:spacing w:val="-3"/>
          <w:sz w:val="22"/>
        </w:rPr>
        <w:t xml:space="preserve">(2)  </w:t>
      </w:r>
      <w:r w:rsidR="00A7287E">
        <w:rPr>
          <w:b/>
          <w:spacing w:val="-3"/>
          <w:sz w:val="22"/>
        </w:rPr>
        <w:t>WINCANTON HOLDINGS LTD</w:t>
      </w:r>
    </w:p>
    <w:p w14:paraId="5EA8D9D0" w14:textId="77777777" w:rsidR="00F73535" w:rsidRPr="00A65E36" w:rsidRDefault="00F73535">
      <w:pPr>
        <w:tabs>
          <w:tab w:val="left" w:pos="-720"/>
        </w:tabs>
        <w:suppressAutoHyphens/>
        <w:rPr>
          <w:spacing w:val="-3"/>
          <w:sz w:val="22"/>
        </w:rPr>
      </w:pPr>
    </w:p>
    <w:tbl>
      <w:tblPr>
        <w:tblW w:w="8222" w:type="dxa"/>
        <w:jc w:val="center"/>
        <w:tblLayout w:type="fixed"/>
        <w:tblLook w:val="0000" w:firstRow="0" w:lastRow="0" w:firstColumn="0" w:lastColumn="0" w:noHBand="0" w:noVBand="0"/>
      </w:tblPr>
      <w:tblGrid>
        <w:gridCol w:w="2062"/>
        <w:gridCol w:w="4099"/>
        <w:gridCol w:w="2061"/>
      </w:tblGrid>
      <w:tr w:rsidR="00F73535" w:rsidRPr="00A65E36" w14:paraId="3BDF6CCD" w14:textId="77777777">
        <w:trPr>
          <w:jc w:val="center"/>
        </w:trPr>
        <w:tc>
          <w:tcPr>
            <w:tcW w:w="2062" w:type="dxa"/>
          </w:tcPr>
          <w:p w14:paraId="0EB8EE90" w14:textId="77777777" w:rsidR="00F73535" w:rsidRPr="00A65E36" w:rsidRDefault="00F73535">
            <w:pPr>
              <w:tabs>
                <w:tab w:val="left" w:pos="-720"/>
              </w:tabs>
              <w:suppressAutoHyphens/>
              <w:rPr>
                <w:spacing w:val="-3"/>
                <w:sz w:val="22"/>
              </w:rPr>
            </w:pPr>
            <w:bookmarkStart w:id="4" w:name="bkmVersion"/>
            <w:bookmarkEnd w:id="4"/>
          </w:p>
        </w:tc>
        <w:tc>
          <w:tcPr>
            <w:tcW w:w="4099" w:type="dxa"/>
          </w:tcPr>
          <w:p w14:paraId="67A4BBC3" w14:textId="77777777" w:rsidR="00F73535" w:rsidRPr="00A65E36" w:rsidRDefault="00F73535">
            <w:pPr>
              <w:tabs>
                <w:tab w:val="center" w:pos="4513"/>
              </w:tabs>
              <w:suppressAutoHyphens/>
              <w:jc w:val="center"/>
              <w:rPr>
                <w:b/>
                <w:spacing w:val="-3"/>
                <w:sz w:val="22"/>
              </w:rPr>
            </w:pPr>
          </w:p>
          <w:p w14:paraId="35C4238C" w14:textId="77777777" w:rsidR="00F73535" w:rsidRPr="00A65E36" w:rsidRDefault="00DD1A3E">
            <w:pPr>
              <w:tabs>
                <w:tab w:val="center" w:pos="4513"/>
              </w:tabs>
              <w:suppressAutoHyphens/>
              <w:jc w:val="center"/>
              <w:rPr>
                <w:spacing w:val="-3"/>
                <w:sz w:val="22"/>
              </w:rPr>
            </w:pPr>
            <w:bookmarkStart w:id="5" w:name="OGDocType"/>
            <w:bookmarkEnd w:id="5"/>
            <w:r w:rsidRPr="00A65E36">
              <w:rPr>
                <w:b/>
                <w:spacing w:val="-3"/>
                <w:sz w:val="22"/>
              </w:rPr>
              <w:t>AGREEMENT</w:t>
            </w:r>
          </w:p>
          <w:p w14:paraId="4094876E" w14:textId="77777777" w:rsidR="00F73535" w:rsidRPr="00A65E36" w:rsidRDefault="00DD1A3E">
            <w:pPr>
              <w:tabs>
                <w:tab w:val="center" w:pos="4513"/>
              </w:tabs>
              <w:suppressAutoHyphens/>
              <w:jc w:val="center"/>
              <w:rPr>
                <w:b/>
                <w:spacing w:val="-3"/>
                <w:sz w:val="22"/>
              </w:rPr>
            </w:pPr>
            <w:r w:rsidRPr="00A65E36">
              <w:rPr>
                <w:spacing w:val="-3"/>
                <w:sz w:val="22"/>
              </w:rPr>
              <w:t>relating to</w:t>
            </w:r>
          </w:p>
          <w:p w14:paraId="1D1C4B13" w14:textId="77777777" w:rsidR="00F73535" w:rsidRPr="00A65E36" w:rsidRDefault="00F73535">
            <w:pPr>
              <w:tabs>
                <w:tab w:val="left" w:pos="-720"/>
              </w:tabs>
              <w:suppressAutoHyphens/>
              <w:jc w:val="center"/>
              <w:rPr>
                <w:spacing w:val="-3"/>
                <w:sz w:val="22"/>
              </w:rPr>
            </w:pPr>
          </w:p>
          <w:p w14:paraId="73427B3D" w14:textId="4A68F6AE" w:rsidR="00FF1F4D" w:rsidRPr="00A65E36" w:rsidRDefault="00FF1F4D" w:rsidP="00FF1F4D">
            <w:pPr>
              <w:tabs>
                <w:tab w:val="left" w:pos="-720"/>
              </w:tabs>
              <w:suppressAutoHyphens/>
              <w:jc w:val="center"/>
              <w:rPr>
                <w:spacing w:val="-3"/>
                <w:sz w:val="22"/>
              </w:rPr>
            </w:pPr>
            <w:bookmarkStart w:id="6" w:name="TBRelatingTo"/>
            <w:bookmarkEnd w:id="6"/>
          </w:p>
          <w:p w14:paraId="6178CFA6" w14:textId="193C4563" w:rsidR="00F73535" w:rsidRPr="00A65E36" w:rsidRDefault="00FF1F4D" w:rsidP="00FF1F4D">
            <w:pPr>
              <w:tabs>
                <w:tab w:val="left" w:pos="-720"/>
              </w:tabs>
              <w:suppressAutoHyphens/>
              <w:jc w:val="center"/>
              <w:rPr>
                <w:spacing w:val="-3"/>
                <w:sz w:val="22"/>
              </w:rPr>
            </w:pPr>
            <w:r w:rsidRPr="00A65E36">
              <w:rPr>
                <w:spacing w:val="-3"/>
                <w:sz w:val="22"/>
              </w:rPr>
              <w:t xml:space="preserve">Inland clearance logistics and management services                                              </w:t>
            </w:r>
            <w:r w:rsidR="00DD1A3E" w:rsidRPr="00A65E36">
              <w:rPr>
                <w:spacing w:val="-3"/>
                <w:sz w:val="22"/>
                <w:highlight w:val="yellow"/>
              </w:rPr>
              <w:t xml:space="preserve">                                           </w:t>
            </w:r>
          </w:p>
        </w:tc>
        <w:tc>
          <w:tcPr>
            <w:tcW w:w="2061" w:type="dxa"/>
          </w:tcPr>
          <w:p w14:paraId="72C2F289" w14:textId="77777777" w:rsidR="00F73535" w:rsidRPr="00A65E36" w:rsidRDefault="00F73535">
            <w:pPr>
              <w:tabs>
                <w:tab w:val="left" w:pos="-720"/>
              </w:tabs>
              <w:suppressAutoHyphens/>
              <w:rPr>
                <w:spacing w:val="-3"/>
                <w:sz w:val="22"/>
              </w:rPr>
            </w:pPr>
          </w:p>
        </w:tc>
      </w:tr>
    </w:tbl>
    <w:p w14:paraId="055DD835" w14:textId="77777777" w:rsidR="00F73535" w:rsidRPr="00A65E36" w:rsidRDefault="00F73535">
      <w:pPr>
        <w:spacing w:before="150" w:after="150"/>
        <w:jc w:val="left"/>
        <w:rPr>
          <w:spacing w:val="-3"/>
          <w:sz w:val="22"/>
        </w:rPr>
      </w:pPr>
    </w:p>
    <w:p w14:paraId="7C3C13A9" w14:textId="77777777" w:rsidR="00F73535" w:rsidRPr="00A65E36" w:rsidRDefault="00F73535">
      <w:pPr>
        <w:spacing w:before="150" w:after="150"/>
        <w:jc w:val="left"/>
        <w:rPr>
          <w:spacing w:val="-3"/>
          <w:sz w:val="22"/>
        </w:rPr>
      </w:pPr>
    </w:p>
    <w:p w14:paraId="27CB3341" w14:textId="77777777" w:rsidR="00F73535" w:rsidRPr="00A65E36" w:rsidRDefault="00F73535">
      <w:pPr>
        <w:spacing w:before="150" w:after="150"/>
        <w:jc w:val="left"/>
        <w:rPr>
          <w:spacing w:val="-3"/>
          <w:sz w:val="22"/>
        </w:rPr>
      </w:pPr>
    </w:p>
    <w:p w14:paraId="397A1E01" w14:textId="77777777" w:rsidR="00F73535" w:rsidRPr="00A65E36" w:rsidRDefault="00F73535">
      <w:pPr>
        <w:jc w:val="center"/>
        <w:rPr>
          <w:b/>
          <w:sz w:val="22"/>
        </w:rPr>
        <w:sectPr w:rsidR="00F73535" w:rsidRPr="00A65E3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code="9"/>
          <w:pgMar w:top="1440" w:right="1440" w:bottom="1440" w:left="1440" w:header="720" w:footer="720" w:gutter="0"/>
          <w:paperSrc w:first="14" w:other="14"/>
          <w:cols w:space="720"/>
          <w:noEndnote/>
          <w:titlePg/>
          <w:docGrid w:linePitch="272"/>
        </w:sectPr>
      </w:pPr>
    </w:p>
    <w:p w14:paraId="1CDDDA97" w14:textId="77777777" w:rsidR="00F73535" w:rsidRPr="00A65E36" w:rsidRDefault="00DD1A3E">
      <w:pPr>
        <w:jc w:val="center"/>
        <w:rPr>
          <w:b/>
          <w:sz w:val="22"/>
        </w:rPr>
      </w:pPr>
      <w:r w:rsidRPr="00A65E36">
        <w:rPr>
          <w:b/>
          <w:sz w:val="22"/>
        </w:rPr>
        <w:lastRenderedPageBreak/>
        <w:t>CONTENTS</w:t>
      </w:r>
    </w:p>
    <w:p w14:paraId="06179E9D" w14:textId="77777777" w:rsidR="00F73535" w:rsidRPr="00A65E36" w:rsidRDefault="00F73535">
      <w:pPr>
        <w:rPr>
          <w:sz w:val="22"/>
        </w:rPr>
      </w:pPr>
    </w:p>
    <w:bookmarkStart w:id="28" w:name="TOCField"/>
    <w:bookmarkEnd w:id="28"/>
    <w:p w14:paraId="1809D1CC" w14:textId="77777777" w:rsidR="00A802AF" w:rsidRPr="00A65E36" w:rsidRDefault="00DD1A3E">
      <w:pPr>
        <w:pStyle w:val="TOC1"/>
        <w:rPr>
          <w:rFonts w:asciiTheme="minorHAnsi" w:eastAsiaTheme="minorEastAsia" w:hAnsiTheme="minorHAnsi" w:cstheme="minorBidi"/>
          <w:noProof/>
          <w:sz w:val="22"/>
          <w:szCs w:val="22"/>
          <w:lang w:eastAsia="en-GB"/>
        </w:rPr>
      </w:pPr>
      <w:r w:rsidRPr="00A65E36">
        <w:rPr>
          <w:sz w:val="24"/>
          <w:szCs w:val="24"/>
        </w:rPr>
        <w:fldChar w:fldCharType="begin"/>
      </w:r>
      <w:r w:rsidRPr="00A65E36">
        <w:rPr>
          <w:sz w:val="24"/>
          <w:szCs w:val="24"/>
        </w:rPr>
        <w:instrText xml:space="preserve"> TOC \o "1-1" \h \z \u </w:instrText>
      </w:r>
      <w:r w:rsidRPr="00A65E36">
        <w:rPr>
          <w:sz w:val="24"/>
          <w:szCs w:val="24"/>
        </w:rPr>
        <w:fldChar w:fldCharType="separate"/>
      </w:r>
      <w:hyperlink w:anchor="_Toc524342742" w:history="1">
        <w:r w:rsidR="00A802AF" w:rsidRPr="00A65E36">
          <w:rPr>
            <w:rStyle w:val="Hyperlink"/>
            <w:noProof/>
            <w:color w:val="auto"/>
          </w:rPr>
          <w:t>HMRC Standard Goods and Services Model Contract</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_Toc524342742 \h </w:instrText>
        </w:r>
        <w:r w:rsidR="00A802AF" w:rsidRPr="00A65E36">
          <w:rPr>
            <w:noProof/>
            <w:webHidden/>
          </w:rPr>
        </w:r>
        <w:r w:rsidR="00A802AF" w:rsidRPr="00A65E36">
          <w:rPr>
            <w:noProof/>
            <w:webHidden/>
          </w:rPr>
          <w:fldChar w:fldCharType="separate"/>
        </w:r>
        <w:r w:rsidR="00B54FEF" w:rsidRPr="00A65E36">
          <w:rPr>
            <w:noProof/>
            <w:webHidden/>
          </w:rPr>
          <w:t>1</w:t>
        </w:r>
        <w:r w:rsidR="00A802AF" w:rsidRPr="00A65E36">
          <w:rPr>
            <w:noProof/>
            <w:webHidden/>
          </w:rPr>
          <w:fldChar w:fldCharType="end"/>
        </w:r>
      </w:hyperlink>
    </w:p>
    <w:p w14:paraId="4BC24577"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43" w:history="1">
        <w:r w:rsidR="00A802AF" w:rsidRPr="00A65E36">
          <w:rPr>
            <w:rStyle w:val="Hyperlink"/>
            <w:noProof/>
            <w:color w:val="auto"/>
          </w:rPr>
          <w:t>SECTION A - PRELIMINARIES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_Toc524342743 \h </w:instrText>
        </w:r>
        <w:r w:rsidR="00A802AF" w:rsidRPr="00A65E36">
          <w:rPr>
            <w:noProof/>
            <w:webHidden/>
          </w:rPr>
        </w:r>
        <w:r w:rsidR="00A802AF" w:rsidRPr="00A65E36">
          <w:rPr>
            <w:noProof/>
            <w:webHidden/>
          </w:rPr>
          <w:fldChar w:fldCharType="separate"/>
        </w:r>
        <w:r w:rsidR="00B54FEF" w:rsidRPr="00A65E36">
          <w:rPr>
            <w:noProof/>
            <w:webHidden/>
          </w:rPr>
          <w:t>5</w:t>
        </w:r>
        <w:r w:rsidR="00A802AF" w:rsidRPr="00A65E36">
          <w:rPr>
            <w:noProof/>
            <w:webHidden/>
          </w:rPr>
          <w:fldChar w:fldCharType="end"/>
        </w:r>
      </w:hyperlink>
    </w:p>
    <w:p w14:paraId="76EFD592"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44" w:history="1">
        <w:r w:rsidR="00A802AF" w:rsidRPr="00A65E36">
          <w:rPr>
            <w:rStyle w:val="Hyperlink"/>
            <w:noProof/>
            <w:color w:val="auto"/>
          </w:rPr>
          <w:t>1</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DEFINITIONS AND INTERPRETATION</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_Toc524342744 \h </w:instrText>
        </w:r>
        <w:r w:rsidR="00A802AF" w:rsidRPr="00A65E36">
          <w:rPr>
            <w:noProof/>
            <w:webHidden/>
          </w:rPr>
        </w:r>
        <w:r w:rsidR="00A802AF" w:rsidRPr="00A65E36">
          <w:rPr>
            <w:noProof/>
            <w:webHidden/>
          </w:rPr>
          <w:fldChar w:fldCharType="separate"/>
        </w:r>
        <w:r w:rsidR="00B54FEF" w:rsidRPr="00A65E36">
          <w:rPr>
            <w:noProof/>
            <w:webHidden/>
          </w:rPr>
          <w:t>5</w:t>
        </w:r>
        <w:r w:rsidR="00A802AF" w:rsidRPr="00A65E36">
          <w:rPr>
            <w:noProof/>
            <w:webHidden/>
          </w:rPr>
          <w:fldChar w:fldCharType="end"/>
        </w:r>
      </w:hyperlink>
    </w:p>
    <w:p w14:paraId="69E13F18"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45" w:history="1">
        <w:r w:rsidR="00A802AF" w:rsidRPr="00A65E36">
          <w:rPr>
            <w:rStyle w:val="Hyperlink"/>
            <w:noProof/>
            <w:color w:val="auto"/>
          </w:rPr>
          <w:t>2</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DUE DILIGENCE</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_Toc524342745 \h </w:instrText>
        </w:r>
        <w:r w:rsidR="00A802AF" w:rsidRPr="00A65E36">
          <w:rPr>
            <w:noProof/>
            <w:webHidden/>
          </w:rPr>
        </w:r>
        <w:r w:rsidR="00A802AF" w:rsidRPr="00A65E36">
          <w:rPr>
            <w:noProof/>
            <w:webHidden/>
          </w:rPr>
          <w:fldChar w:fldCharType="separate"/>
        </w:r>
        <w:r w:rsidR="00B54FEF" w:rsidRPr="00A65E36">
          <w:rPr>
            <w:noProof/>
            <w:webHidden/>
          </w:rPr>
          <w:t>7</w:t>
        </w:r>
        <w:r w:rsidR="00A802AF" w:rsidRPr="00A65E36">
          <w:rPr>
            <w:noProof/>
            <w:webHidden/>
          </w:rPr>
          <w:fldChar w:fldCharType="end"/>
        </w:r>
      </w:hyperlink>
    </w:p>
    <w:p w14:paraId="013E5BB5"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46" w:history="1">
        <w:r w:rsidR="00A802AF" w:rsidRPr="00A65E36">
          <w:rPr>
            <w:rStyle w:val="Hyperlink"/>
            <w:noProof/>
            <w:color w:val="auto"/>
          </w:rPr>
          <w:t>3</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WARRANTIES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_Toc524342746 \h </w:instrText>
        </w:r>
        <w:r w:rsidR="00A802AF" w:rsidRPr="00A65E36">
          <w:rPr>
            <w:noProof/>
            <w:webHidden/>
          </w:rPr>
        </w:r>
        <w:r w:rsidR="00A802AF" w:rsidRPr="00A65E36">
          <w:rPr>
            <w:noProof/>
            <w:webHidden/>
          </w:rPr>
          <w:fldChar w:fldCharType="separate"/>
        </w:r>
        <w:r w:rsidR="00B54FEF" w:rsidRPr="00A65E36">
          <w:rPr>
            <w:noProof/>
            <w:webHidden/>
          </w:rPr>
          <w:t>7</w:t>
        </w:r>
        <w:r w:rsidR="00A802AF" w:rsidRPr="00A65E36">
          <w:rPr>
            <w:noProof/>
            <w:webHidden/>
          </w:rPr>
          <w:fldChar w:fldCharType="end"/>
        </w:r>
      </w:hyperlink>
    </w:p>
    <w:p w14:paraId="5050D604"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47" w:history="1">
        <w:r w:rsidR="00A802AF" w:rsidRPr="00A65E36">
          <w:rPr>
            <w:rStyle w:val="Hyperlink"/>
            <w:noProof/>
            <w:color w:val="auto"/>
          </w:rPr>
          <w:t>SECTION B – THE SERVICES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_Toc524342747 \h </w:instrText>
        </w:r>
        <w:r w:rsidR="00A802AF" w:rsidRPr="00A65E36">
          <w:rPr>
            <w:noProof/>
            <w:webHidden/>
          </w:rPr>
        </w:r>
        <w:r w:rsidR="00A802AF" w:rsidRPr="00A65E36">
          <w:rPr>
            <w:noProof/>
            <w:webHidden/>
          </w:rPr>
          <w:fldChar w:fldCharType="separate"/>
        </w:r>
        <w:r w:rsidR="00B54FEF" w:rsidRPr="00A65E36">
          <w:rPr>
            <w:noProof/>
            <w:webHidden/>
          </w:rPr>
          <w:t>8</w:t>
        </w:r>
        <w:r w:rsidR="00A802AF" w:rsidRPr="00A65E36">
          <w:rPr>
            <w:noProof/>
            <w:webHidden/>
          </w:rPr>
          <w:fldChar w:fldCharType="end"/>
        </w:r>
      </w:hyperlink>
    </w:p>
    <w:p w14:paraId="482F3830"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48" w:history="1">
        <w:r w:rsidR="00A802AF" w:rsidRPr="00A65E36">
          <w:rPr>
            <w:rStyle w:val="Hyperlink"/>
            <w:noProof/>
            <w:color w:val="auto"/>
          </w:rPr>
          <w:t>4</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TERM</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_Toc524342748 \h </w:instrText>
        </w:r>
        <w:r w:rsidR="00A802AF" w:rsidRPr="00A65E36">
          <w:rPr>
            <w:noProof/>
            <w:webHidden/>
          </w:rPr>
        </w:r>
        <w:r w:rsidR="00A802AF" w:rsidRPr="00A65E36">
          <w:rPr>
            <w:noProof/>
            <w:webHidden/>
          </w:rPr>
          <w:fldChar w:fldCharType="separate"/>
        </w:r>
        <w:r w:rsidR="00B54FEF" w:rsidRPr="00A65E36">
          <w:rPr>
            <w:noProof/>
            <w:webHidden/>
          </w:rPr>
          <w:t>8</w:t>
        </w:r>
        <w:r w:rsidR="00A802AF" w:rsidRPr="00A65E36">
          <w:rPr>
            <w:noProof/>
            <w:webHidden/>
          </w:rPr>
          <w:fldChar w:fldCharType="end"/>
        </w:r>
      </w:hyperlink>
    </w:p>
    <w:p w14:paraId="568B5B7C"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49" w:history="1">
        <w:r w:rsidR="00A802AF" w:rsidRPr="00A65E36">
          <w:rPr>
            <w:rStyle w:val="Hyperlink"/>
            <w:noProof/>
            <w:color w:val="auto"/>
            <w:lang w:val="en-US"/>
          </w:rPr>
          <w:t>5</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SERVICES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_Toc524342749 \h </w:instrText>
        </w:r>
        <w:r w:rsidR="00A802AF" w:rsidRPr="00A65E36">
          <w:rPr>
            <w:noProof/>
            <w:webHidden/>
          </w:rPr>
        </w:r>
        <w:r w:rsidR="00A802AF" w:rsidRPr="00A65E36">
          <w:rPr>
            <w:noProof/>
            <w:webHidden/>
          </w:rPr>
          <w:fldChar w:fldCharType="separate"/>
        </w:r>
        <w:r w:rsidR="00B54FEF" w:rsidRPr="00A65E36">
          <w:rPr>
            <w:noProof/>
            <w:webHidden/>
          </w:rPr>
          <w:t>9</w:t>
        </w:r>
        <w:r w:rsidR="00A802AF" w:rsidRPr="00A65E36">
          <w:rPr>
            <w:noProof/>
            <w:webHidden/>
          </w:rPr>
          <w:fldChar w:fldCharType="end"/>
        </w:r>
      </w:hyperlink>
    </w:p>
    <w:p w14:paraId="3B4179EA"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50" w:history="1">
        <w:r w:rsidR="00A802AF" w:rsidRPr="00A65E36">
          <w:rPr>
            <w:rStyle w:val="Hyperlink"/>
            <w:noProof/>
            <w:color w:val="auto"/>
          </w:rPr>
          <w:t>6</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MOBILISATION AND PROJECTS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_Toc524342750 \h </w:instrText>
        </w:r>
        <w:r w:rsidR="00A802AF" w:rsidRPr="00A65E36">
          <w:rPr>
            <w:noProof/>
            <w:webHidden/>
          </w:rPr>
        </w:r>
        <w:r w:rsidR="00A802AF" w:rsidRPr="00A65E36">
          <w:rPr>
            <w:noProof/>
            <w:webHidden/>
          </w:rPr>
          <w:fldChar w:fldCharType="separate"/>
        </w:r>
        <w:r w:rsidR="00B54FEF" w:rsidRPr="00A65E36">
          <w:rPr>
            <w:noProof/>
            <w:webHidden/>
          </w:rPr>
          <w:t>13</w:t>
        </w:r>
        <w:r w:rsidR="00A802AF" w:rsidRPr="00A65E36">
          <w:rPr>
            <w:noProof/>
            <w:webHidden/>
          </w:rPr>
          <w:fldChar w:fldCharType="end"/>
        </w:r>
      </w:hyperlink>
    </w:p>
    <w:p w14:paraId="59EEE5FD"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51" w:history="1">
        <w:r w:rsidR="00A802AF" w:rsidRPr="00A65E36">
          <w:rPr>
            <w:rStyle w:val="Hyperlink"/>
            <w:noProof/>
            <w:color w:val="auto"/>
          </w:rPr>
          <w:t>7</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PERFORMANCE INDICATORS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_Toc524342751 \h </w:instrText>
        </w:r>
        <w:r w:rsidR="00A802AF" w:rsidRPr="00A65E36">
          <w:rPr>
            <w:noProof/>
            <w:webHidden/>
          </w:rPr>
        </w:r>
        <w:r w:rsidR="00A802AF" w:rsidRPr="00A65E36">
          <w:rPr>
            <w:noProof/>
            <w:webHidden/>
          </w:rPr>
          <w:fldChar w:fldCharType="separate"/>
        </w:r>
        <w:r w:rsidR="00B54FEF" w:rsidRPr="00A65E36">
          <w:rPr>
            <w:noProof/>
            <w:webHidden/>
          </w:rPr>
          <w:t>14</w:t>
        </w:r>
        <w:r w:rsidR="00A802AF" w:rsidRPr="00A65E36">
          <w:rPr>
            <w:noProof/>
            <w:webHidden/>
          </w:rPr>
          <w:fldChar w:fldCharType="end"/>
        </w:r>
      </w:hyperlink>
    </w:p>
    <w:p w14:paraId="3CFA0EE6"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52" w:history="1">
        <w:r w:rsidR="00A802AF" w:rsidRPr="00A65E36">
          <w:rPr>
            <w:rStyle w:val="Hyperlink"/>
            <w:noProof/>
            <w:color w:val="auto"/>
          </w:rPr>
          <w:t>8</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SERVICES IMPROVEMENT</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_Toc524342752 \h </w:instrText>
        </w:r>
        <w:r w:rsidR="00A802AF" w:rsidRPr="00A65E36">
          <w:rPr>
            <w:noProof/>
            <w:webHidden/>
          </w:rPr>
        </w:r>
        <w:r w:rsidR="00A802AF" w:rsidRPr="00A65E36">
          <w:rPr>
            <w:noProof/>
            <w:webHidden/>
          </w:rPr>
          <w:fldChar w:fldCharType="separate"/>
        </w:r>
        <w:r w:rsidR="00B54FEF" w:rsidRPr="00A65E36">
          <w:rPr>
            <w:noProof/>
            <w:webHidden/>
          </w:rPr>
          <w:t>14</w:t>
        </w:r>
        <w:r w:rsidR="00A802AF" w:rsidRPr="00A65E36">
          <w:rPr>
            <w:noProof/>
            <w:webHidden/>
          </w:rPr>
          <w:fldChar w:fldCharType="end"/>
        </w:r>
      </w:hyperlink>
    </w:p>
    <w:p w14:paraId="601A6E49"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53" w:history="1">
        <w:r w:rsidR="00A802AF" w:rsidRPr="00A65E36">
          <w:rPr>
            <w:rStyle w:val="Hyperlink"/>
            <w:noProof/>
            <w:color w:val="auto"/>
          </w:rPr>
          <w:t>9</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ASSETS, EQUIPMENT, ACCOMMODATION AND SUPPLY OF GOODS.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_Toc524342753 \h </w:instrText>
        </w:r>
        <w:r w:rsidR="00A802AF" w:rsidRPr="00A65E36">
          <w:rPr>
            <w:noProof/>
            <w:webHidden/>
          </w:rPr>
        </w:r>
        <w:r w:rsidR="00A802AF" w:rsidRPr="00A65E36">
          <w:rPr>
            <w:noProof/>
            <w:webHidden/>
          </w:rPr>
          <w:fldChar w:fldCharType="separate"/>
        </w:r>
        <w:r w:rsidR="00B54FEF" w:rsidRPr="00A65E36">
          <w:rPr>
            <w:noProof/>
            <w:webHidden/>
          </w:rPr>
          <w:t>14</w:t>
        </w:r>
        <w:r w:rsidR="00A802AF" w:rsidRPr="00A65E36">
          <w:rPr>
            <w:noProof/>
            <w:webHidden/>
          </w:rPr>
          <w:fldChar w:fldCharType="end"/>
        </w:r>
      </w:hyperlink>
    </w:p>
    <w:p w14:paraId="7105D376"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54" w:history="1">
        <w:r w:rsidR="00A802AF" w:rsidRPr="00A65E36">
          <w:rPr>
            <w:rStyle w:val="Hyperlink"/>
            <w:noProof/>
            <w:color w:val="auto"/>
          </w:rPr>
          <w:t>SECTION C – PAYMENT, TAXATION AND VALUE FOR MONEY PROVISIONS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_Toc524342754 \h </w:instrText>
        </w:r>
        <w:r w:rsidR="00A802AF" w:rsidRPr="00A65E36">
          <w:rPr>
            <w:noProof/>
            <w:webHidden/>
          </w:rPr>
        </w:r>
        <w:r w:rsidR="00A802AF" w:rsidRPr="00A65E36">
          <w:rPr>
            <w:noProof/>
            <w:webHidden/>
          </w:rPr>
          <w:fldChar w:fldCharType="separate"/>
        </w:r>
        <w:r w:rsidR="00B54FEF" w:rsidRPr="00A65E36">
          <w:rPr>
            <w:noProof/>
            <w:webHidden/>
          </w:rPr>
          <w:t>15</w:t>
        </w:r>
        <w:r w:rsidR="00A802AF" w:rsidRPr="00A65E36">
          <w:rPr>
            <w:noProof/>
            <w:webHidden/>
          </w:rPr>
          <w:fldChar w:fldCharType="end"/>
        </w:r>
      </w:hyperlink>
    </w:p>
    <w:p w14:paraId="078E5A1F"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55" w:history="1">
        <w:r w:rsidR="00A802AF" w:rsidRPr="00A65E36">
          <w:rPr>
            <w:rStyle w:val="Hyperlink"/>
            <w:noProof/>
            <w:color w:val="auto"/>
          </w:rPr>
          <w:t>10</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FINANCIAL AND TAXATION MATTERS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_Toc524342755 \h </w:instrText>
        </w:r>
        <w:r w:rsidR="00A802AF" w:rsidRPr="00A65E36">
          <w:rPr>
            <w:noProof/>
            <w:webHidden/>
          </w:rPr>
        </w:r>
        <w:r w:rsidR="00A802AF" w:rsidRPr="00A65E36">
          <w:rPr>
            <w:noProof/>
            <w:webHidden/>
          </w:rPr>
          <w:fldChar w:fldCharType="separate"/>
        </w:r>
        <w:r w:rsidR="00B54FEF" w:rsidRPr="00A65E36">
          <w:rPr>
            <w:noProof/>
            <w:webHidden/>
          </w:rPr>
          <w:t>15</w:t>
        </w:r>
        <w:r w:rsidR="00A802AF" w:rsidRPr="00A65E36">
          <w:rPr>
            <w:noProof/>
            <w:webHidden/>
          </w:rPr>
          <w:fldChar w:fldCharType="end"/>
        </w:r>
      </w:hyperlink>
    </w:p>
    <w:p w14:paraId="7B23FB4D"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56" w:history="1">
        <w:r w:rsidR="00A802AF" w:rsidRPr="00A65E36">
          <w:rPr>
            <w:rStyle w:val="Hyperlink"/>
            <w:noProof/>
            <w:color w:val="auto"/>
          </w:rPr>
          <w:t>SECTION D - CONTRACT GOVERNANCE</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_Toc524342756 \h </w:instrText>
        </w:r>
        <w:r w:rsidR="00A802AF" w:rsidRPr="00A65E36">
          <w:rPr>
            <w:noProof/>
            <w:webHidden/>
          </w:rPr>
        </w:r>
        <w:r w:rsidR="00A802AF" w:rsidRPr="00A65E36">
          <w:rPr>
            <w:noProof/>
            <w:webHidden/>
          </w:rPr>
          <w:fldChar w:fldCharType="separate"/>
        </w:r>
        <w:r w:rsidR="00B54FEF" w:rsidRPr="00A65E36">
          <w:rPr>
            <w:noProof/>
            <w:webHidden/>
          </w:rPr>
          <w:t>20</w:t>
        </w:r>
        <w:r w:rsidR="00A802AF" w:rsidRPr="00A65E36">
          <w:rPr>
            <w:noProof/>
            <w:webHidden/>
          </w:rPr>
          <w:fldChar w:fldCharType="end"/>
        </w:r>
      </w:hyperlink>
    </w:p>
    <w:p w14:paraId="2E6CA0F9"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57" w:history="1">
        <w:r w:rsidR="00A802AF" w:rsidRPr="00A65E36">
          <w:rPr>
            <w:rStyle w:val="Hyperlink"/>
            <w:noProof/>
            <w:color w:val="auto"/>
          </w:rPr>
          <w:t>11</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GOVERNANCE</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_Toc524342757 \h </w:instrText>
        </w:r>
        <w:r w:rsidR="00A802AF" w:rsidRPr="00A65E36">
          <w:rPr>
            <w:noProof/>
            <w:webHidden/>
          </w:rPr>
        </w:r>
        <w:r w:rsidR="00A802AF" w:rsidRPr="00A65E36">
          <w:rPr>
            <w:noProof/>
            <w:webHidden/>
          </w:rPr>
          <w:fldChar w:fldCharType="separate"/>
        </w:r>
        <w:r w:rsidR="00B54FEF" w:rsidRPr="00A65E36">
          <w:rPr>
            <w:noProof/>
            <w:webHidden/>
          </w:rPr>
          <w:t>20</w:t>
        </w:r>
        <w:r w:rsidR="00A802AF" w:rsidRPr="00A65E36">
          <w:rPr>
            <w:noProof/>
            <w:webHidden/>
          </w:rPr>
          <w:fldChar w:fldCharType="end"/>
        </w:r>
      </w:hyperlink>
    </w:p>
    <w:p w14:paraId="18684ECB"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58" w:history="1">
        <w:r w:rsidR="00A802AF" w:rsidRPr="00A65E36">
          <w:rPr>
            <w:rStyle w:val="Hyperlink"/>
            <w:noProof/>
            <w:color w:val="auto"/>
          </w:rPr>
          <w:t>12</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RECORDS, REPORTS, AUDITS &amp; OPEN BOOK DATA</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_Toc524342758 \h </w:instrText>
        </w:r>
        <w:r w:rsidR="00A802AF" w:rsidRPr="00A65E36">
          <w:rPr>
            <w:noProof/>
            <w:webHidden/>
          </w:rPr>
        </w:r>
        <w:r w:rsidR="00A802AF" w:rsidRPr="00A65E36">
          <w:rPr>
            <w:noProof/>
            <w:webHidden/>
          </w:rPr>
          <w:fldChar w:fldCharType="separate"/>
        </w:r>
        <w:r w:rsidR="00B54FEF" w:rsidRPr="00A65E36">
          <w:rPr>
            <w:noProof/>
            <w:webHidden/>
          </w:rPr>
          <w:t>20</w:t>
        </w:r>
        <w:r w:rsidR="00A802AF" w:rsidRPr="00A65E36">
          <w:rPr>
            <w:noProof/>
            <w:webHidden/>
          </w:rPr>
          <w:fldChar w:fldCharType="end"/>
        </w:r>
      </w:hyperlink>
    </w:p>
    <w:p w14:paraId="74A38F85"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59" w:history="1">
        <w:r w:rsidR="00A802AF" w:rsidRPr="00A65E36">
          <w:rPr>
            <w:rStyle w:val="Hyperlink"/>
            <w:noProof/>
            <w:color w:val="auto"/>
          </w:rPr>
          <w:t>13</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CHANGE</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_Toc524342759 \h </w:instrText>
        </w:r>
        <w:r w:rsidR="00A802AF" w:rsidRPr="00A65E36">
          <w:rPr>
            <w:noProof/>
            <w:webHidden/>
          </w:rPr>
        </w:r>
        <w:r w:rsidR="00A802AF" w:rsidRPr="00A65E36">
          <w:rPr>
            <w:noProof/>
            <w:webHidden/>
          </w:rPr>
          <w:fldChar w:fldCharType="separate"/>
        </w:r>
        <w:r w:rsidR="00B54FEF" w:rsidRPr="00A65E36">
          <w:rPr>
            <w:noProof/>
            <w:webHidden/>
          </w:rPr>
          <w:t>24</w:t>
        </w:r>
        <w:r w:rsidR="00A802AF" w:rsidRPr="00A65E36">
          <w:rPr>
            <w:noProof/>
            <w:webHidden/>
          </w:rPr>
          <w:fldChar w:fldCharType="end"/>
        </w:r>
      </w:hyperlink>
    </w:p>
    <w:p w14:paraId="41C5CFFC"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60" w:history="1">
        <w:r w:rsidR="00A802AF" w:rsidRPr="00A65E36">
          <w:rPr>
            <w:rStyle w:val="Hyperlink"/>
            <w:noProof/>
            <w:color w:val="auto"/>
          </w:rPr>
          <w:t>SECTION E – SUPPLIER PERSONNEL AND SUPPLY CHAIN</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_Toc524342760 \h </w:instrText>
        </w:r>
        <w:r w:rsidR="00A802AF" w:rsidRPr="00A65E36">
          <w:rPr>
            <w:noProof/>
            <w:webHidden/>
          </w:rPr>
        </w:r>
        <w:r w:rsidR="00A802AF" w:rsidRPr="00A65E36">
          <w:rPr>
            <w:noProof/>
            <w:webHidden/>
          </w:rPr>
          <w:fldChar w:fldCharType="separate"/>
        </w:r>
        <w:r w:rsidR="00B54FEF" w:rsidRPr="00A65E36">
          <w:rPr>
            <w:noProof/>
            <w:webHidden/>
          </w:rPr>
          <w:t>24</w:t>
        </w:r>
        <w:r w:rsidR="00A802AF" w:rsidRPr="00A65E36">
          <w:rPr>
            <w:noProof/>
            <w:webHidden/>
          </w:rPr>
          <w:fldChar w:fldCharType="end"/>
        </w:r>
      </w:hyperlink>
    </w:p>
    <w:p w14:paraId="5CC8DB53"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61" w:history="1">
        <w:r w:rsidR="00A802AF" w:rsidRPr="00A65E36">
          <w:rPr>
            <w:rStyle w:val="Hyperlink"/>
            <w:noProof/>
            <w:color w:val="auto"/>
          </w:rPr>
          <w:t>14</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SUPPLIER PERSONNEL</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_Toc524342761 \h </w:instrText>
        </w:r>
        <w:r w:rsidR="00A802AF" w:rsidRPr="00A65E36">
          <w:rPr>
            <w:noProof/>
            <w:webHidden/>
          </w:rPr>
        </w:r>
        <w:r w:rsidR="00A802AF" w:rsidRPr="00A65E36">
          <w:rPr>
            <w:noProof/>
            <w:webHidden/>
          </w:rPr>
          <w:fldChar w:fldCharType="separate"/>
        </w:r>
        <w:r w:rsidR="00B54FEF" w:rsidRPr="00A65E36">
          <w:rPr>
            <w:noProof/>
            <w:webHidden/>
          </w:rPr>
          <w:t>24</w:t>
        </w:r>
        <w:r w:rsidR="00A802AF" w:rsidRPr="00A65E36">
          <w:rPr>
            <w:noProof/>
            <w:webHidden/>
          </w:rPr>
          <w:fldChar w:fldCharType="end"/>
        </w:r>
      </w:hyperlink>
    </w:p>
    <w:p w14:paraId="2092E4C2"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62" w:history="1">
        <w:r w:rsidR="00A802AF" w:rsidRPr="00A65E36">
          <w:rPr>
            <w:rStyle w:val="Hyperlink"/>
            <w:noProof/>
            <w:color w:val="auto"/>
          </w:rPr>
          <w:t>15</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SUPPLY CHAIN RIGHTS AND PROTECTIONS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_Toc524342762 \h </w:instrText>
        </w:r>
        <w:r w:rsidR="00A802AF" w:rsidRPr="00A65E36">
          <w:rPr>
            <w:noProof/>
            <w:webHidden/>
          </w:rPr>
        </w:r>
        <w:r w:rsidR="00A802AF" w:rsidRPr="00A65E36">
          <w:rPr>
            <w:noProof/>
            <w:webHidden/>
          </w:rPr>
          <w:fldChar w:fldCharType="separate"/>
        </w:r>
        <w:r w:rsidR="00B54FEF" w:rsidRPr="00A65E36">
          <w:rPr>
            <w:noProof/>
            <w:webHidden/>
          </w:rPr>
          <w:t>27</w:t>
        </w:r>
        <w:r w:rsidR="00A802AF" w:rsidRPr="00A65E36">
          <w:rPr>
            <w:noProof/>
            <w:webHidden/>
          </w:rPr>
          <w:fldChar w:fldCharType="end"/>
        </w:r>
      </w:hyperlink>
    </w:p>
    <w:p w14:paraId="3E5EA5A4"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63" w:history="1">
        <w:r w:rsidR="00A802AF" w:rsidRPr="00A65E36">
          <w:rPr>
            <w:rStyle w:val="Hyperlink"/>
            <w:noProof/>
            <w:color w:val="auto"/>
          </w:rPr>
          <w:t>SECTION F - INTELLECTUAL PROPERTY, DATA AND CONFIDENTIALITY</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_Toc524342763 \h </w:instrText>
        </w:r>
        <w:r w:rsidR="00A802AF" w:rsidRPr="00A65E36">
          <w:rPr>
            <w:noProof/>
            <w:webHidden/>
          </w:rPr>
        </w:r>
        <w:r w:rsidR="00A802AF" w:rsidRPr="00A65E36">
          <w:rPr>
            <w:noProof/>
            <w:webHidden/>
          </w:rPr>
          <w:fldChar w:fldCharType="separate"/>
        </w:r>
        <w:r w:rsidR="00B54FEF" w:rsidRPr="00A65E36">
          <w:rPr>
            <w:noProof/>
            <w:webHidden/>
          </w:rPr>
          <w:t>28</w:t>
        </w:r>
        <w:r w:rsidR="00A802AF" w:rsidRPr="00A65E36">
          <w:rPr>
            <w:noProof/>
            <w:webHidden/>
          </w:rPr>
          <w:fldChar w:fldCharType="end"/>
        </w:r>
      </w:hyperlink>
    </w:p>
    <w:p w14:paraId="50056323"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64" w:history="1">
        <w:r w:rsidR="00A802AF" w:rsidRPr="00A65E36">
          <w:rPr>
            <w:rStyle w:val="Hyperlink"/>
            <w:noProof/>
            <w:color w:val="auto"/>
            <w:lang w:val="en-US"/>
          </w:rPr>
          <w:t>16</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lang w:val="en-US"/>
          </w:rPr>
          <w:t>INTELLECTUAL PROPERTY RIGHTS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_Toc524342764 \h </w:instrText>
        </w:r>
        <w:r w:rsidR="00A802AF" w:rsidRPr="00A65E36">
          <w:rPr>
            <w:noProof/>
            <w:webHidden/>
          </w:rPr>
        </w:r>
        <w:r w:rsidR="00A802AF" w:rsidRPr="00A65E36">
          <w:rPr>
            <w:noProof/>
            <w:webHidden/>
          </w:rPr>
          <w:fldChar w:fldCharType="separate"/>
        </w:r>
        <w:r w:rsidR="00B54FEF" w:rsidRPr="00A65E36">
          <w:rPr>
            <w:noProof/>
            <w:webHidden/>
          </w:rPr>
          <w:t>28</w:t>
        </w:r>
        <w:r w:rsidR="00A802AF" w:rsidRPr="00A65E36">
          <w:rPr>
            <w:noProof/>
            <w:webHidden/>
          </w:rPr>
          <w:fldChar w:fldCharType="end"/>
        </w:r>
      </w:hyperlink>
    </w:p>
    <w:p w14:paraId="79B91864"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65" w:history="1">
        <w:r w:rsidR="00A802AF" w:rsidRPr="00A65E36">
          <w:rPr>
            <w:rStyle w:val="Hyperlink"/>
            <w:noProof/>
            <w:color w:val="auto"/>
            <w:lang w:val="en-US"/>
          </w:rPr>
          <w:t>17</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lang w:val="en-US"/>
          </w:rPr>
          <w:t>LICENCES GRANTED BY THE SUPPLIER</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_Toc524342765 \h </w:instrText>
        </w:r>
        <w:r w:rsidR="00A802AF" w:rsidRPr="00A65E36">
          <w:rPr>
            <w:noProof/>
            <w:webHidden/>
          </w:rPr>
        </w:r>
        <w:r w:rsidR="00A802AF" w:rsidRPr="00A65E36">
          <w:rPr>
            <w:noProof/>
            <w:webHidden/>
          </w:rPr>
          <w:fldChar w:fldCharType="separate"/>
        </w:r>
        <w:r w:rsidR="00B54FEF" w:rsidRPr="00A65E36">
          <w:rPr>
            <w:noProof/>
            <w:webHidden/>
          </w:rPr>
          <w:t>28</w:t>
        </w:r>
        <w:r w:rsidR="00A802AF" w:rsidRPr="00A65E36">
          <w:rPr>
            <w:noProof/>
            <w:webHidden/>
          </w:rPr>
          <w:fldChar w:fldCharType="end"/>
        </w:r>
      </w:hyperlink>
    </w:p>
    <w:p w14:paraId="4CE9BCFF"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66" w:history="1">
        <w:r w:rsidR="00A802AF" w:rsidRPr="00A65E36">
          <w:rPr>
            <w:rStyle w:val="Hyperlink"/>
            <w:noProof/>
            <w:color w:val="auto"/>
            <w:lang w:val="en-US"/>
          </w:rPr>
          <w:t>18</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lang w:val="en-US"/>
          </w:rPr>
          <w:t>LICENCES GRANTED BY THE AUTHORITY</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_Toc524342766 \h </w:instrText>
        </w:r>
        <w:r w:rsidR="00A802AF" w:rsidRPr="00A65E36">
          <w:rPr>
            <w:noProof/>
            <w:webHidden/>
          </w:rPr>
        </w:r>
        <w:r w:rsidR="00A802AF" w:rsidRPr="00A65E36">
          <w:rPr>
            <w:noProof/>
            <w:webHidden/>
          </w:rPr>
          <w:fldChar w:fldCharType="separate"/>
        </w:r>
        <w:r w:rsidR="00B54FEF" w:rsidRPr="00A65E36">
          <w:rPr>
            <w:noProof/>
            <w:webHidden/>
          </w:rPr>
          <w:t>30</w:t>
        </w:r>
        <w:r w:rsidR="00A802AF" w:rsidRPr="00A65E36">
          <w:rPr>
            <w:noProof/>
            <w:webHidden/>
          </w:rPr>
          <w:fldChar w:fldCharType="end"/>
        </w:r>
      </w:hyperlink>
    </w:p>
    <w:p w14:paraId="3E046877"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67" w:history="1">
        <w:r w:rsidR="00A802AF" w:rsidRPr="00A65E36">
          <w:rPr>
            <w:rStyle w:val="Hyperlink"/>
            <w:noProof/>
            <w:color w:val="auto"/>
          </w:rPr>
          <w:t>20</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AUTHORITY DATA AND SECURITY REQUIREMENTS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_Toc524342767 \h </w:instrText>
        </w:r>
        <w:r w:rsidR="00A802AF" w:rsidRPr="00A65E36">
          <w:rPr>
            <w:noProof/>
            <w:webHidden/>
          </w:rPr>
        </w:r>
        <w:r w:rsidR="00A802AF" w:rsidRPr="00A65E36">
          <w:rPr>
            <w:noProof/>
            <w:webHidden/>
          </w:rPr>
          <w:fldChar w:fldCharType="separate"/>
        </w:r>
        <w:r w:rsidR="00B54FEF" w:rsidRPr="00A65E36">
          <w:rPr>
            <w:noProof/>
            <w:webHidden/>
          </w:rPr>
          <w:t>32</w:t>
        </w:r>
        <w:r w:rsidR="00A802AF" w:rsidRPr="00A65E36">
          <w:rPr>
            <w:noProof/>
            <w:webHidden/>
          </w:rPr>
          <w:fldChar w:fldCharType="end"/>
        </w:r>
      </w:hyperlink>
    </w:p>
    <w:p w14:paraId="4A28714D"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68" w:history="1">
        <w:r w:rsidR="00A802AF" w:rsidRPr="00A65E36">
          <w:rPr>
            <w:rStyle w:val="Hyperlink"/>
            <w:noProof/>
            <w:color w:val="auto"/>
          </w:rPr>
          <w:t>21</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CONFIDENTIALITY</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_Toc524342768 \h </w:instrText>
        </w:r>
        <w:r w:rsidR="00A802AF" w:rsidRPr="00A65E36">
          <w:rPr>
            <w:noProof/>
            <w:webHidden/>
          </w:rPr>
        </w:r>
        <w:r w:rsidR="00A802AF" w:rsidRPr="00A65E36">
          <w:rPr>
            <w:noProof/>
            <w:webHidden/>
          </w:rPr>
          <w:fldChar w:fldCharType="separate"/>
        </w:r>
        <w:r w:rsidR="00B54FEF" w:rsidRPr="00A65E36">
          <w:rPr>
            <w:noProof/>
            <w:webHidden/>
          </w:rPr>
          <w:t>33</w:t>
        </w:r>
        <w:r w:rsidR="00A802AF" w:rsidRPr="00A65E36">
          <w:rPr>
            <w:noProof/>
            <w:webHidden/>
          </w:rPr>
          <w:fldChar w:fldCharType="end"/>
        </w:r>
      </w:hyperlink>
    </w:p>
    <w:p w14:paraId="0C8F692C"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69" w:history="1">
        <w:r w:rsidR="00A802AF" w:rsidRPr="00A65E36">
          <w:rPr>
            <w:rStyle w:val="Hyperlink"/>
            <w:noProof/>
            <w:color w:val="auto"/>
          </w:rPr>
          <w:t>22</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TRANSPARENCY AND FREEDOM OF INFORMATION</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_Toc524342769 \h </w:instrText>
        </w:r>
        <w:r w:rsidR="00A802AF" w:rsidRPr="00A65E36">
          <w:rPr>
            <w:noProof/>
            <w:webHidden/>
          </w:rPr>
        </w:r>
        <w:r w:rsidR="00A802AF" w:rsidRPr="00A65E36">
          <w:rPr>
            <w:noProof/>
            <w:webHidden/>
          </w:rPr>
          <w:fldChar w:fldCharType="separate"/>
        </w:r>
        <w:r w:rsidR="00B54FEF" w:rsidRPr="00A65E36">
          <w:rPr>
            <w:noProof/>
            <w:webHidden/>
          </w:rPr>
          <w:t>35</w:t>
        </w:r>
        <w:r w:rsidR="00A802AF" w:rsidRPr="00A65E36">
          <w:rPr>
            <w:noProof/>
            <w:webHidden/>
          </w:rPr>
          <w:fldChar w:fldCharType="end"/>
        </w:r>
      </w:hyperlink>
    </w:p>
    <w:p w14:paraId="74C27A6C"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70" w:history="1">
        <w:r w:rsidR="00A802AF" w:rsidRPr="00A65E36">
          <w:rPr>
            <w:rStyle w:val="Hyperlink"/>
            <w:noProof/>
            <w:color w:val="auto"/>
          </w:rPr>
          <w:t>23</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PROTECTION OF PERSONAL DATA</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_Toc524342770 \h </w:instrText>
        </w:r>
        <w:r w:rsidR="00A802AF" w:rsidRPr="00A65E36">
          <w:rPr>
            <w:noProof/>
            <w:webHidden/>
          </w:rPr>
        </w:r>
        <w:r w:rsidR="00A802AF" w:rsidRPr="00A65E36">
          <w:rPr>
            <w:noProof/>
            <w:webHidden/>
          </w:rPr>
          <w:fldChar w:fldCharType="separate"/>
        </w:r>
        <w:r w:rsidR="00B54FEF" w:rsidRPr="00A65E36">
          <w:rPr>
            <w:noProof/>
            <w:webHidden/>
          </w:rPr>
          <w:t>37</w:t>
        </w:r>
        <w:r w:rsidR="00A802AF" w:rsidRPr="00A65E36">
          <w:rPr>
            <w:noProof/>
            <w:webHidden/>
          </w:rPr>
          <w:fldChar w:fldCharType="end"/>
        </w:r>
      </w:hyperlink>
    </w:p>
    <w:p w14:paraId="63DF7F56"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71" w:history="1">
        <w:r w:rsidR="00A802AF" w:rsidRPr="00A65E36">
          <w:rPr>
            <w:rStyle w:val="Hyperlink"/>
            <w:noProof/>
            <w:color w:val="auto"/>
          </w:rPr>
          <w:t>SECTION G - LIABILITY, INDEMNITIES AND INSURANCE</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_Toc524342771 \h </w:instrText>
        </w:r>
        <w:r w:rsidR="00A802AF" w:rsidRPr="00A65E36">
          <w:rPr>
            <w:noProof/>
            <w:webHidden/>
          </w:rPr>
        </w:r>
        <w:r w:rsidR="00A802AF" w:rsidRPr="00A65E36">
          <w:rPr>
            <w:noProof/>
            <w:webHidden/>
          </w:rPr>
          <w:fldChar w:fldCharType="separate"/>
        </w:r>
        <w:r w:rsidR="00B54FEF" w:rsidRPr="00A65E36">
          <w:rPr>
            <w:noProof/>
            <w:webHidden/>
          </w:rPr>
          <w:t>37</w:t>
        </w:r>
        <w:r w:rsidR="00A802AF" w:rsidRPr="00A65E36">
          <w:rPr>
            <w:noProof/>
            <w:webHidden/>
          </w:rPr>
          <w:fldChar w:fldCharType="end"/>
        </w:r>
      </w:hyperlink>
    </w:p>
    <w:p w14:paraId="1024FB0F"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72" w:history="1">
        <w:r w:rsidR="00A802AF" w:rsidRPr="00A65E36">
          <w:rPr>
            <w:rStyle w:val="Hyperlink"/>
            <w:noProof/>
            <w:color w:val="auto"/>
          </w:rPr>
          <w:t>25</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LIMITATIONS ON LIABILITY</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_Toc524342772 \h </w:instrText>
        </w:r>
        <w:r w:rsidR="00A802AF" w:rsidRPr="00A65E36">
          <w:rPr>
            <w:noProof/>
            <w:webHidden/>
          </w:rPr>
        </w:r>
        <w:r w:rsidR="00A802AF" w:rsidRPr="00A65E36">
          <w:rPr>
            <w:noProof/>
            <w:webHidden/>
          </w:rPr>
          <w:fldChar w:fldCharType="separate"/>
        </w:r>
        <w:r w:rsidR="00B54FEF" w:rsidRPr="00A65E36">
          <w:rPr>
            <w:noProof/>
            <w:webHidden/>
          </w:rPr>
          <w:t>37</w:t>
        </w:r>
        <w:r w:rsidR="00A802AF" w:rsidRPr="00A65E36">
          <w:rPr>
            <w:noProof/>
            <w:webHidden/>
          </w:rPr>
          <w:fldChar w:fldCharType="end"/>
        </w:r>
      </w:hyperlink>
    </w:p>
    <w:p w14:paraId="75C028BE"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73" w:history="1">
        <w:r w:rsidR="00A802AF" w:rsidRPr="00A65E36">
          <w:rPr>
            <w:rStyle w:val="Hyperlink"/>
            <w:noProof/>
            <w:color w:val="auto"/>
          </w:rPr>
          <w:t>26</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INSURANCE</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_Toc524342773 \h </w:instrText>
        </w:r>
        <w:r w:rsidR="00A802AF" w:rsidRPr="00A65E36">
          <w:rPr>
            <w:noProof/>
            <w:webHidden/>
          </w:rPr>
        </w:r>
        <w:r w:rsidR="00A802AF" w:rsidRPr="00A65E36">
          <w:rPr>
            <w:noProof/>
            <w:webHidden/>
          </w:rPr>
          <w:fldChar w:fldCharType="separate"/>
        </w:r>
        <w:r w:rsidR="00B54FEF" w:rsidRPr="00A65E36">
          <w:rPr>
            <w:noProof/>
            <w:webHidden/>
          </w:rPr>
          <w:t>40</w:t>
        </w:r>
        <w:r w:rsidR="00A802AF" w:rsidRPr="00A65E36">
          <w:rPr>
            <w:noProof/>
            <w:webHidden/>
          </w:rPr>
          <w:fldChar w:fldCharType="end"/>
        </w:r>
      </w:hyperlink>
    </w:p>
    <w:p w14:paraId="67E7E700"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74" w:history="1">
        <w:r w:rsidR="00A802AF" w:rsidRPr="00A65E36">
          <w:rPr>
            <w:rStyle w:val="Hyperlink"/>
            <w:noProof/>
            <w:color w:val="auto"/>
          </w:rPr>
          <w:t>SECTION H – REMEDIES AND RELIEF</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_Toc524342774 \h </w:instrText>
        </w:r>
        <w:r w:rsidR="00A802AF" w:rsidRPr="00A65E36">
          <w:rPr>
            <w:noProof/>
            <w:webHidden/>
          </w:rPr>
        </w:r>
        <w:r w:rsidR="00A802AF" w:rsidRPr="00A65E36">
          <w:rPr>
            <w:noProof/>
            <w:webHidden/>
          </w:rPr>
          <w:fldChar w:fldCharType="separate"/>
        </w:r>
        <w:r w:rsidR="00B54FEF" w:rsidRPr="00A65E36">
          <w:rPr>
            <w:noProof/>
            <w:webHidden/>
          </w:rPr>
          <w:t>41</w:t>
        </w:r>
        <w:r w:rsidR="00A802AF" w:rsidRPr="00A65E36">
          <w:rPr>
            <w:noProof/>
            <w:webHidden/>
          </w:rPr>
          <w:fldChar w:fldCharType="end"/>
        </w:r>
      </w:hyperlink>
    </w:p>
    <w:p w14:paraId="4695CD15"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75" w:history="1">
        <w:r w:rsidR="00A802AF" w:rsidRPr="00A65E36">
          <w:rPr>
            <w:rStyle w:val="Hyperlink"/>
            <w:noProof/>
            <w:color w:val="auto"/>
            <w:lang w:val="en-US"/>
          </w:rPr>
          <w:t>27</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lang w:val="en-US"/>
          </w:rPr>
          <w:t>RECTIFICATION PLAN PROCESS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_Toc524342775 \h </w:instrText>
        </w:r>
        <w:r w:rsidR="00A802AF" w:rsidRPr="00A65E36">
          <w:rPr>
            <w:noProof/>
            <w:webHidden/>
          </w:rPr>
        </w:r>
        <w:r w:rsidR="00A802AF" w:rsidRPr="00A65E36">
          <w:rPr>
            <w:noProof/>
            <w:webHidden/>
          </w:rPr>
          <w:fldChar w:fldCharType="separate"/>
        </w:r>
        <w:r w:rsidR="00B54FEF" w:rsidRPr="00A65E36">
          <w:rPr>
            <w:noProof/>
            <w:webHidden/>
          </w:rPr>
          <w:t>41</w:t>
        </w:r>
        <w:r w:rsidR="00A802AF" w:rsidRPr="00A65E36">
          <w:rPr>
            <w:noProof/>
            <w:webHidden/>
          </w:rPr>
          <w:fldChar w:fldCharType="end"/>
        </w:r>
      </w:hyperlink>
    </w:p>
    <w:p w14:paraId="7BE96F8C"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76" w:history="1">
        <w:r w:rsidR="00A802AF" w:rsidRPr="00A65E36">
          <w:rPr>
            <w:rStyle w:val="Hyperlink"/>
            <w:noProof/>
            <w:color w:val="auto"/>
          </w:rPr>
          <w:t>28</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lang w:val="en-US"/>
          </w:rPr>
          <w:t>DELAY</w:t>
        </w:r>
        <w:r w:rsidR="00A802AF" w:rsidRPr="00A65E36">
          <w:rPr>
            <w:rStyle w:val="Hyperlink"/>
            <w:noProof/>
            <w:color w:val="auto"/>
          </w:rPr>
          <w:t xml:space="preserve"> PAYMENTS, SERVICE CREDITS AND COMPENSATION FOR UNACCEPTABLE KPI FAILURE</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_Toc524342776 \h </w:instrText>
        </w:r>
        <w:r w:rsidR="00A802AF" w:rsidRPr="00A65E36">
          <w:rPr>
            <w:noProof/>
            <w:webHidden/>
          </w:rPr>
        </w:r>
        <w:r w:rsidR="00A802AF" w:rsidRPr="00A65E36">
          <w:rPr>
            <w:noProof/>
            <w:webHidden/>
          </w:rPr>
          <w:fldChar w:fldCharType="separate"/>
        </w:r>
        <w:r w:rsidR="00B54FEF" w:rsidRPr="00A65E36">
          <w:rPr>
            <w:noProof/>
            <w:webHidden/>
          </w:rPr>
          <w:t>43</w:t>
        </w:r>
        <w:r w:rsidR="00A802AF" w:rsidRPr="00A65E36">
          <w:rPr>
            <w:noProof/>
            <w:webHidden/>
          </w:rPr>
          <w:fldChar w:fldCharType="end"/>
        </w:r>
      </w:hyperlink>
    </w:p>
    <w:p w14:paraId="456954A8"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77" w:history="1">
        <w:r w:rsidR="00A802AF" w:rsidRPr="00A65E36">
          <w:rPr>
            <w:rStyle w:val="Hyperlink"/>
            <w:noProof/>
            <w:color w:val="auto"/>
            <w:lang w:val="en-US"/>
          </w:rPr>
          <w:t>29</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lang w:val="en-US"/>
          </w:rPr>
          <w:t>ESCALATION PROCESS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_Toc524342777 \h </w:instrText>
        </w:r>
        <w:r w:rsidR="00A802AF" w:rsidRPr="00A65E36">
          <w:rPr>
            <w:noProof/>
            <w:webHidden/>
          </w:rPr>
        </w:r>
        <w:r w:rsidR="00A802AF" w:rsidRPr="00A65E36">
          <w:rPr>
            <w:noProof/>
            <w:webHidden/>
          </w:rPr>
          <w:fldChar w:fldCharType="separate"/>
        </w:r>
        <w:r w:rsidR="00B54FEF" w:rsidRPr="00A65E36">
          <w:rPr>
            <w:noProof/>
            <w:webHidden/>
          </w:rPr>
          <w:t>43</w:t>
        </w:r>
        <w:r w:rsidR="00A802AF" w:rsidRPr="00A65E36">
          <w:rPr>
            <w:noProof/>
            <w:webHidden/>
          </w:rPr>
          <w:fldChar w:fldCharType="end"/>
        </w:r>
      </w:hyperlink>
    </w:p>
    <w:p w14:paraId="74E1822D"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78" w:history="1">
        <w:r w:rsidR="00A802AF" w:rsidRPr="00A65E36">
          <w:rPr>
            <w:rStyle w:val="Hyperlink"/>
            <w:noProof/>
            <w:color w:val="auto"/>
            <w:lang w:val="en-US"/>
          </w:rPr>
          <w:t>30</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lang w:val="en-US"/>
          </w:rPr>
          <w:t>STEP-IN RIGHTS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_Toc524342778 \h </w:instrText>
        </w:r>
        <w:r w:rsidR="00A802AF" w:rsidRPr="00A65E36">
          <w:rPr>
            <w:noProof/>
            <w:webHidden/>
          </w:rPr>
        </w:r>
        <w:r w:rsidR="00A802AF" w:rsidRPr="00A65E36">
          <w:rPr>
            <w:noProof/>
            <w:webHidden/>
          </w:rPr>
          <w:fldChar w:fldCharType="separate"/>
        </w:r>
        <w:r w:rsidR="00B54FEF" w:rsidRPr="00A65E36">
          <w:rPr>
            <w:noProof/>
            <w:webHidden/>
          </w:rPr>
          <w:t>43</w:t>
        </w:r>
        <w:r w:rsidR="00A802AF" w:rsidRPr="00A65E36">
          <w:rPr>
            <w:noProof/>
            <w:webHidden/>
          </w:rPr>
          <w:fldChar w:fldCharType="end"/>
        </w:r>
      </w:hyperlink>
    </w:p>
    <w:p w14:paraId="0A4BEDB0"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79" w:history="1">
        <w:r w:rsidR="00A802AF" w:rsidRPr="00A65E36">
          <w:rPr>
            <w:rStyle w:val="Hyperlink"/>
            <w:noProof/>
            <w:color w:val="auto"/>
            <w:lang w:val="en-US"/>
          </w:rPr>
          <w:t>31</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lang w:val="en-US"/>
          </w:rPr>
          <w:t>AUTHORITY CAUSE</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_Toc524342779 \h </w:instrText>
        </w:r>
        <w:r w:rsidR="00A802AF" w:rsidRPr="00A65E36">
          <w:rPr>
            <w:noProof/>
            <w:webHidden/>
          </w:rPr>
        </w:r>
        <w:r w:rsidR="00A802AF" w:rsidRPr="00A65E36">
          <w:rPr>
            <w:noProof/>
            <w:webHidden/>
          </w:rPr>
          <w:fldChar w:fldCharType="separate"/>
        </w:r>
        <w:r w:rsidR="00B54FEF" w:rsidRPr="00A65E36">
          <w:rPr>
            <w:noProof/>
            <w:webHidden/>
          </w:rPr>
          <w:t>46</w:t>
        </w:r>
        <w:r w:rsidR="00A802AF" w:rsidRPr="00A65E36">
          <w:rPr>
            <w:noProof/>
            <w:webHidden/>
          </w:rPr>
          <w:fldChar w:fldCharType="end"/>
        </w:r>
      </w:hyperlink>
    </w:p>
    <w:p w14:paraId="1DEA3DCD"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80" w:history="1">
        <w:r w:rsidR="00A802AF" w:rsidRPr="00A65E36">
          <w:rPr>
            <w:rStyle w:val="Hyperlink"/>
            <w:noProof/>
            <w:color w:val="auto"/>
          </w:rPr>
          <w:t>32</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FORCE MAJEURE</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_Toc524342780 \h </w:instrText>
        </w:r>
        <w:r w:rsidR="00A802AF" w:rsidRPr="00A65E36">
          <w:rPr>
            <w:noProof/>
            <w:webHidden/>
          </w:rPr>
        </w:r>
        <w:r w:rsidR="00A802AF" w:rsidRPr="00A65E36">
          <w:rPr>
            <w:noProof/>
            <w:webHidden/>
          </w:rPr>
          <w:fldChar w:fldCharType="separate"/>
        </w:r>
        <w:r w:rsidR="00B54FEF" w:rsidRPr="00A65E36">
          <w:rPr>
            <w:noProof/>
            <w:webHidden/>
          </w:rPr>
          <w:t>47</w:t>
        </w:r>
        <w:r w:rsidR="00A802AF" w:rsidRPr="00A65E36">
          <w:rPr>
            <w:noProof/>
            <w:webHidden/>
          </w:rPr>
          <w:fldChar w:fldCharType="end"/>
        </w:r>
      </w:hyperlink>
    </w:p>
    <w:p w14:paraId="3E51922D"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81" w:history="1">
        <w:r w:rsidR="00A802AF" w:rsidRPr="00A65E36">
          <w:rPr>
            <w:rStyle w:val="Hyperlink"/>
            <w:noProof/>
            <w:color w:val="auto"/>
          </w:rPr>
          <w:t>SECTION I – TERMINATION AND EXIT MANAGEMENT</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_Toc524342781 \h </w:instrText>
        </w:r>
        <w:r w:rsidR="00A802AF" w:rsidRPr="00A65E36">
          <w:rPr>
            <w:noProof/>
            <w:webHidden/>
          </w:rPr>
        </w:r>
        <w:r w:rsidR="00A802AF" w:rsidRPr="00A65E36">
          <w:rPr>
            <w:noProof/>
            <w:webHidden/>
          </w:rPr>
          <w:fldChar w:fldCharType="separate"/>
        </w:r>
        <w:r w:rsidR="00B54FEF" w:rsidRPr="00A65E36">
          <w:rPr>
            <w:noProof/>
            <w:webHidden/>
          </w:rPr>
          <w:t>48</w:t>
        </w:r>
        <w:r w:rsidR="00A802AF" w:rsidRPr="00A65E36">
          <w:rPr>
            <w:noProof/>
            <w:webHidden/>
          </w:rPr>
          <w:fldChar w:fldCharType="end"/>
        </w:r>
      </w:hyperlink>
    </w:p>
    <w:p w14:paraId="5A61A4BC"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82" w:history="1">
        <w:r w:rsidR="00A802AF" w:rsidRPr="00A65E36">
          <w:rPr>
            <w:rStyle w:val="Hyperlink"/>
            <w:noProof/>
            <w:color w:val="auto"/>
          </w:rPr>
          <w:t>33</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lang w:val="en-US"/>
          </w:rPr>
          <w:t>TERMINATION</w:t>
        </w:r>
        <w:r w:rsidR="00A802AF" w:rsidRPr="00A65E36">
          <w:rPr>
            <w:rStyle w:val="Hyperlink"/>
            <w:noProof/>
            <w:color w:val="auto"/>
          </w:rPr>
          <w:t xml:space="preserve"> RIGHTS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_Toc524342782 \h </w:instrText>
        </w:r>
        <w:r w:rsidR="00A802AF" w:rsidRPr="00A65E36">
          <w:rPr>
            <w:noProof/>
            <w:webHidden/>
          </w:rPr>
        </w:r>
        <w:r w:rsidR="00A802AF" w:rsidRPr="00A65E36">
          <w:rPr>
            <w:noProof/>
            <w:webHidden/>
          </w:rPr>
          <w:fldChar w:fldCharType="separate"/>
        </w:r>
        <w:r w:rsidR="00B54FEF" w:rsidRPr="00A65E36">
          <w:rPr>
            <w:noProof/>
            <w:webHidden/>
          </w:rPr>
          <w:t>48</w:t>
        </w:r>
        <w:r w:rsidR="00A802AF" w:rsidRPr="00A65E36">
          <w:rPr>
            <w:noProof/>
            <w:webHidden/>
          </w:rPr>
          <w:fldChar w:fldCharType="end"/>
        </w:r>
      </w:hyperlink>
    </w:p>
    <w:p w14:paraId="6EF998B6"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83" w:history="1">
        <w:r w:rsidR="00A802AF" w:rsidRPr="00A65E36">
          <w:rPr>
            <w:rStyle w:val="Hyperlink"/>
            <w:noProof/>
            <w:color w:val="auto"/>
          </w:rPr>
          <w:t>34</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CONSEQUENCES OF EXPIRY OR TERMINATION</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_Toc524342783 \h </w:instrText>
        </w:r>
        <w:r w:rsidR="00A802AF" w:rsidRPr="00A65E36">
          <w:rPr>
            <w:noProof/>
            <w:webHidden/>
          </w:rPr>
        </w:r>
        <w:r w:rsidR="00A802AF" w:rsidRPr="00A65E36">
          <w:rPr>
            <w:noProof/>
            <w:webHidden/>
          </w:rPr>
          <w:fldChar w:fldCharType="separate"/>
        </w:r>
        <w:r w:rsidR="00B54FEF" w:rsidRPr="00A65E36">
          <w:rPr>
            <w:noProof/>
            <w:webHidden/>
          </w:rPr>
          <w:t>50</w:t>
        </w:r>
        <w:r w:rsidR="00A802AF" w:rsidRPr="00A65E36">
          <w:rPr>
            <w:noProof/>
            <w:webHidden/>
          </w:rPr>
          <w:fldChar w:fldCharType="end"/>
        </w:r>
      </w:hyperlink>
    </w:p>
    <w:p w14:paraId="786464D7"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84" w:history="1">
        <w:r w:rsidR="00A802AF" w:rsidRPr="00A65E36">
          <w:rPr>
            <w:rStyle w:val="Hyperlink"/>
            <w:noProof/>
            <w:color w:val="auto"/>
          </w:rPr>
          <w:t>SECTION J - MISCELLANEOUS AND GOVERNING LAW</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_Toc524342784 \h </w:instrText>
        </w:r>
        <w:r w:rsidR="00A802AF" w:rsidRPr="00A65E36">
          <w:rPr>
            <w:noProof/>
            <w:webHidden/>
          </w:rPr>
        </w:r>
        <w:r w:rsidR="00A802AF" w:rsidRPr="00A65E36">
          <w:rPr>
            <w:noProof/>
            <w:webHidden/>
          </w:rPr>
          <w:fldChar w:fldCharType="separate"/>
        </w:r>
        <w:r w:rsidR="00B54FEF" w:rsidRPr="00A65E36">
          <w:rPr>
            <w:noProof/>
            <w:webHidden/>
          </w:rPr>
          <w:t>51</w:t>
        </w:r>
        <w:r w:rsidR="00A802AF" w:rsidRPr="00A65E36">
          <w:rPr>
            <w:noProof/>
            <w:webHidden/>
          </w:rPr>
          <w:fldChar w:fldCharType="end"/>
        </w:r>
      </w:hyperlink>
    </w:p>
    <w:p w14:paraId="3E7D8D82"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85" w:history="1">
        <w:r w:rsidR="00A802AF" w:rsidRPr="00A65E36">
          <w:rPr>
            <w:rStyle w:val="Hyperlink"/>
            <w:noProof/>
            <w:color w:val="auto"/>
          </w:rPr>
          <w:t>35</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COMPLIANCE</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_Toc524342785 \h </w:instrText>
        </w:r>
        <w:r w:rsidR="00A802AF" w:rsidRPr="00A65E36">
          <w:rPr>
            <w:noProof/>
            <w:webHidden/>
          </w:rPr>
        </w:r>
        <w:r w:rsidR="00A802AF" w:rsidRPr="00A65E36">
          <w:rPr>
            <w:noProof/>
            <w:webHidden/>
          </w:rPr>
          <w:fldChar w:fldCharType="separate"/>
        </w:r>
        <w:r w:rsidR="00B54FEF" w:rsidRPr="00A65E36">
          <w:rPr>
            <w:noProof/>
            <w:webHidden/>
          </w:rPr>
          <w:t>51</w:t>
        </w:r>
        <w:r w:rsidR="00A802AF" w:rsidRPr="00A65E36">
          <w:rPr>
            <w:noProof/>
            <w:webHidden/>
          </w:rPr>
          <w:fldChar w:fldCharType="end"/>
        </w:r>
      </w:hyperlink>
    </w:p>
    <w:p w14:paraId="71AA8260"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86" w:history="1">
        <w:r w:rsidR="00A802AF" w:rsidRPr="00A65E36">
          <w:rPr>
            <w:rStyle w:val="Hyperlink"/>
            <w:noProof/>
            <w:color w:val="auto"/>
          </w:rPr>
          <w:t>36</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ASSIGNMENT AND NOVATION</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_Toc524342786 \h </w:instrText>
        </w:r>
        <w:r w:rsidR="00A802AF" w:rsidRPr="00A65E36">
          <w:rPr>
            <w:noProof/>
            <w:webHidden/>
          </w:rPr>
        </w:r>
        <w:r w:rsidR="00A802AF" w:rsidRPr="00A65E36">
          <w:rPr>
            <w:noProof/>
            <w:webHidden/>
          </w:rPr>
          <w:fldChar w:fldCharType="separate"/>
        </w:r>
        <w:r w:rsidR="00B54FEF" w:rsidRPr="00A65E36">
          <w:rPr>
            <w:noProof/>
            <w:webHidden/>
          </w:rPr>
          <w:t>53</w:t>
        </w:r>
        <w:r w:rsidR="00A802AF" w:rsidRPr="00A65E36">
          <w:rPr>
            <w:noProof/>
            <w:webHidden/>
          </w:rPr>
          <w:fldChar w:fldCharType="end"/>
        </w:r>
      </w:hyperlink>
    </w:p>
    <w:p w14:paraId="35588806"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87" w:history="1">
        <w:r w:rsidR="00A802AF" w:rsidRPr="00A65E36">
          <w:rPr>
            <w:rStyle w:val="Hyperlink"/>
            <w:noProof/>
            <w:color w:val="auto"/>
          </w:rPr>
          <w:t>37</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WAIVER AND CUMULATIVE REMEDIES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_Toc524342787 \h </w:instrText>
        </w:r>
        <w:r w:rsidR="00A802AF" w:rsidRPr="00A65E36">
          <w:rPr>
            <w:noProof/>
            <w:webHidden/>
          </w:rPr>
        </w:r>
        <w:r w:rsidR="00A802AF" w:rsidRPr="00A65E36">
          <w:rPr>
            <w:noProof/>
            <w:webHidden/>
          </w:rPr>
          <w:fldChar w:fldCharType="separate"/>
        </w:r>
        <w:r w:rsidR="00B54FEF" w:rsidRPr="00A65E36">
          <w:rPr>
            <w:noProof/>
            <w:webHidden/>
          </w:rPr>
          <w:t>53</w:t>
        </w:r>
        <w:r w:rsidR="00A802AF" w:rsidRPr="00A65E36">
          <w:rPr>
            <w:noProof/>
            <w:webHidden/>
          </w:rPr>
          <w:fldChar w:fldCharType="end"/>
        </w:r>
      </w:hyperlink>
    </w:p>
    <w:p w14:paraId="20671E6E"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88" w:history="1">
        <w:r w:rsidR="00A802AF" w:rsidRPr="00A65E36">
          <w:rPr>
            <w:rStyle w:val="Hyperlink"/>
            <w:noProof/>
            <w:color w:val="auto"/>
          </w:rPr>
          <w:t>38</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RELATIONSHIP OF THE PARTIES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_Toc524342788 \h </w:instrText>
        </w:r>
        <w:r w:rsidR="00A802AF" w:rsidRPr="00A65E36">
          <w:rPr>
            <w:noProof/>
            <w:webHidden/>
          </w:rPr>
        </w:r>
        <w:r w:rsidR="00A802AF" w:rsidRPr="00A65E36">
          <w:rPr>
            <w:noProof/>
            <w:webHidden/>
          </w:rPr>
          <w:fldChar w:fldCharType="separate"/>
        </w:r>
        <w:r w:rsidR="00B54FEF" w:rsidRPr="00A65E36">
          <w:rPr>
            <w:noProof/>
            <w:webHidden/>
          </w:rPr>
          <w:t>54</w:t>
        </w:r>
        <w:r w:rsidR="00A802AF" w:rsidRPr="00A65E36">
          <w:rPr>
            <w:noProof/>
            <w:webHidden/>
          </w:rPr>
          <w:fldChar w:fldCharType="end"/>
        </w:r>
      </w:hyperlink>
    </w:p>
    <w:p w14:paraId="2F072A0B"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89" w:history="1">
        <w:r w:rsidR="00A802AF" w:rsidRPr="00A65E36">
          <w:rPr>
            <w:rStyle w:val="Hyperlink"/>
            <w:noProof/>
            <w:color w:val="auto"/>
          </w:rPr>
          <w:t>39</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PREVENTION OF FRAUD AND BRIBERY</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_Toc524342789 \h </w:instrText>
        </w:r>
        <w:r w:rsidR="00A802AF" w:rsidRPr="00A65E36">
          <w:rPr>
            <w:noProof/>
            <w:webHidden/>
          </w:rPr>
        </w:r>
        <w:r w:rsidR="00A802AF" w:rsidRPr="00A65E36">
          <w:rPr>
            <w:noProof/>
            <w:webHidden/>
          </w:rPr>
          <w:fldChar w:fldCharType="separate"/>
        </w:r>
        <w:r w:rsidR="00B54FEF" w:rsidRPr="00A65E36">
          <w:rPr>
            <w:noProof/>
            <w:webHidden/>
          </w:rPr>
          <w:t>54</w:t>
        </w:r>
        <w:r w:rsidR="00A802AF" w:rsidRPr="00A65E36">
          <w:rPr>
            <w:noProof/>
            <w:webHidden/>
          </w:rPr>
          <w:fldChar w:fldCharType="end"/>
        </w:r>
      </w:hyperlink>
    </w:p>
    <w:p w14:paraId="40E4B7CC"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90" w:history="1">
        <w:r w:rsidR="00A802AF" w:rsidRPr="00A65E36">
          <w:rPr>
            <w:rStyle w:val="Hyperlink"/>
            <w:noProof/>
            <w:color w:val="auto"/>
          </w:rPr>
          <w:t>40</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SEVERANCE</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_Toc524342790 \h </w:instrText>
        </w:r>
        <w:r w:rsidR="00A802AF" w:rsidRPr="00A65E36">
          <w:rPr>
            <w:noProof/>
            <w:webHidden/>
          </w:rPr>
        </w:r>
        <w:r w:rsidR="00A802AF" w:rsidRPr="00A65E36">
          <w:rPr>
            <w:noProof/>
            <w:webHidden/>
          </w:rPr>
          <w:fldChar w:fldCharType="separate"/>
        </w:r>
        <w:r w:rsidR="00B54FEF" w:rsidRPr="00A65E36">
          <w:rPr>
            <w:noProof/>
            <w:webHidden/>
          </w:rPr>
          <w:t>55</w:t>
        </w:r>
        <w:r w:rsidR="00A802AF" w:rsidRPr="00A65E36">
          <w:rPr>
            <w:noProof/>
            <w:webHidden/>
          </w:rPr>
          <w:fldChar w:fldCharType="end"/>
        </w:r>
      </w:hyperlink>
    </w:p>
    <w:p w14:paraId="216BD1BF"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91" w:history="1">
        <w:r w:rsidR="00A802AF" w:rsidRPr="00A65E36">
          <w:rPr>
            <w:rStyle w:val="Hyperlink"/>
            <w:noProof/>
            <w:color w:val="auto"/>
          </w:rPr>
          <w:t>41</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FURTHER ASSURANCES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_Toc524342791 \h </w:instrText>
        </w:r>
        <w:r w:rsidR="00A802AF" w:rsidRPr="00A65E36">
          <w:rPr>
            <w:noProof/>
            <w:webHidden/>
          </w:rPr>
        </w:r>
        <w:r w:rsidR="00A802AF" w:rsidRPr="00A65E36">
          <w:rPr>
            <w:noProof/>
            <w:webHidden/>
          </w:rPr>
          <w:fldChar w:fldCharType="separate"/>
        </w:r>
        <w:r w:rsidR="00B54FEF" w:rsidRPr="00A65E36">
          <w:rPr>
            <w:noProof/>
            <w:webHidden/>
          </w:rPr>
          <w:t>56</w:t>
        </w:r>
        <w:r w:rsidR="00A802AF" w:rsidRPr="00A65E36">
          <w:rPr>
            <w:noProof/>
            <w:webHidden/>
          </w:rPr>
          <w:fldChar w:fldCharType="end"/>
        </w:r>
      </w:hyperlink>
    </w:p>
    <w:p w14:paraId="405A4E8C"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92" w:history="1">
        <w:r w:rsidR="00A802AF" w:rsidRPr="00A65E36">
          <w:rPr>
            <w:rStyle w:val="Hyperlink"/>
            <w:noProof/>
            <w:color w:val="auto"/>
          </w:rPr>
          <w:t>42</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ENTIRE AGREEMENT</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_Toc524342792 \h </w:instrText>
        </w:r>
        <w:r w:rsidR="00A802AF" w:rsidRPr="00A65E36">
          <w:rPr>
            <w:noProof/>
            <w:webHidden/>
          </w:rPr>
        </w:r>
        <w:r w:rsidR="00A802AF" w:rsidRPr="00A65E36">
          <w:rPr>
            <w:noProof/>
            <w:webHidden/>
          </w:rPr>
          <w:fldChar w:fldCharType="separate"/>
        </w:r>
        <w:r w:rsidR="00B54FEF" w:rsidRPr="00A65E36">
          <w:rPr>
            <w:noProof/>
            <w:webHidden/>
          </w:rPr>
          <w:t>56</w:t>
        </w:r>
        <w:r w:rsidR="00A802AF" w:rsidRPr="00A65E36">
          <w:rPr>
            <w:noProof/>
            <w:webHidden/>
          </w:rPr>
          <w:fldChar w:fldCharType="end"/>
        </w:r>
      </w:hyperlink>
    </w:p>
    <w:p w14:paraId="6384399B"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93" w:history="1">
        <w:r w:rsidR="00A802AF" w:rsidRPr="00A65E36">
          <w:rPr>
            <w:rStyle w:val="Hyperlink"/>
            <w:noProof/>
            <w:color w:val="auto"/>
          </w:rPr>
          <w:t>43</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THIRD PARTY RIGHTS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_Toc524342793 \h </w:instrText>
        </w:r>
        <w:r w:rsidR="00A802AF" w:rsidRPr="00A65E36">
          <w:rPr>
            <w:noProof/>
            <w:webHidden/>
          </w:rPr>
        </w:r>
        <w:r w:rsidR="00A802AF" w:rsidRPr="00A65E36">
          <w:rPr>
            <w:noProof/>
            <w:webHidden/>
          </w:rPr>
          <w:fldChar w:fldCharType="separate"/>
        </w:r>
        <w:r w:rsidR="00B54FEF" w:rsidRPr="00A65E36">
          <w:rPr>
            <w:noProof/>
            <w:webHidden/>
          </w:rPr>
          <w:t>56</w:t>
        </w:r>
        <w:r w:rsidR="00A802AF" w:rsidRPr="00A65E36">
          <w:rPr>
            <w:noProof/>
            <w:webHidden/>
          </w:rPr>
          <w:fldChar w:fldCharType="end"/>
        </w:r>
      </w:hyperlink>
    </w:p>
    <w:p w14:paraId="62A2ECF6"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94" w:history="1">
        <w:r w:rsidR="00A802AF" w:rsidRPr="00A65E36">
          <w:rPr>
            <w:rStyle w:val="Hyperlink"/>
            <w:noProof/>
            <w:color w:val="auto"/>
          </w:rPr>
          <w:t>45</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NON-SOLICITATION</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_Toc524342794 \h </w:instrText>
        </w:r>
        <w:r w:rsidR="00A802AF" w:rsidRPr="00A65E36">
          <w:rPr>
            <w:noProof/>
            <w:webHidden/>
          </w:rPr>
        </w:r>
        <w:r w:rsidR="00A802AF" w:rsidRPr="00A65E36">
          <w:rPr>
            <w:noProof/>
            <w:webHidden/>
          </w:rPr>
          <w:fldChar w:fldCharType="separate"/>
        </w:r>
        <w:r w:rsidR="00B54FEF" w:rsidRPr="00A65E36">
          <w:rPr>
            <w:noProof/>
            <w:webHidden/>
          </w:rPr>
          <w:t>58</w:t>
        </w:r>
        <w:r w:rsidR="00A802AF" w:rsidRPr="00A65E36">
          <w:rPr>
            <w:noProof/>
            <w:webHidden/>
          </w:rPr>
          <w:fldChar w:fldCharType="end"/>
        </w:r>
      </w:hyperlink>
    </w:p>
    <w:p w14:paraId="1F698AA9"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95" w:history="1">
        <w:r w:rsidR="00A802AF" w:rsidRPr="00A65E36">
          <w:rPr>
            <w:rStyle w:val="Hyperlink"/>
            <w:noProof/>
            <w:color w:val="auto"/>
          </w:rPr>
          <w:t>46</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DISPUTES</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_Toc524342795 \h </w:instrText>
        </w:r>
        <w:r w:rsidR="00A802AF" w:rsidRPr="00A65E36">
          <w:rPr>
            <w:noProof/>
            <w:webHidden/>
          </w:rPr>
        </w:r>
        <w:r w:rsidR="00A802AF" w:rsidRPr="00A65E36">
          <w:rPr>
            <w:noProof/>
            <w:webHidden/>
          </w:rPr>
          <w:fldChar w:fldCharType="separate"/>
        </w:r>
        <w:r w:rsidR="00B54FEF" w:rsidRPr="00A65E36">
          <w:rPr>
            <w:noProof/>
            <w:webHidden/>
          </w:rPr>
          <w:t>58</w:t>
        </w:r>
        <w:r w:rsidR="00A802AF" w:rsidRPr="00A65E36">
          <w:rPr>
            <w:noProof/>
            <w:webHidden/>
          </w:rPr>
          <w:fldChar w:fldCharType="end"/>
        </w:r>
      </w:hyperlink>
    </w:p>
    <w:p w14:paraId="2EF94173" w14:textId="77777777" w:rsidR="00A802AF" w:rsidRPr="00A65E36" w:rsidRDefault="00E80C23">
      <w:pPr>
        <w:pStyle w:val="TOC1"/>
        <w:rPr>
          <w:rFonts w:asciiTheme="minorHAnsi" w:eastAsiaTheme="minorEastAsia" w:hAnsiTheme="minorHAnsi" w:cstheme="minorBidi"/>
          <w:noProof/>
          <w:sz w:val="22"/>
          <w:szCs w:val="22"/>
          <w:lang w:eastAsia="en-GB"/>
        </w:rPr>
      </w:pPr>
      <w:hyperlink w:anchor="_Toc524342796" w:history="1">
        <w:r w:rsidR="00A802AF" w:rsidRPr="00A65E36">
          <w:rPr>
            <w:rStyle w:val="Hyperlink"/>
            <w:noProof/>
            <w:color w:val="auto"/>
          </w:rPr>
          <w:t>47</w:t>
        </w:r>
        <w:r w:rsidR="00A802AF" w:rsidRPr="00A65E36">
          <w:rPr>
            <w:rFonts w:asciiTheme="minorHAnsi" w:eastAsiaTheme="minorEastAsia" w:hAnsiTheme="minorHAnsi" w:cstheme="minorBidi"/>
            <w:noProof/>
            <w:sz w:val="22"/>
            <w:szCs w:val="22"/>
            <w:lang w:eastAsia="en-GB"/>
          </w:rPr>
          <w:tab/>
        </w:r>
        <w:r w:rsidR="00A802AF" w:rsidRPr="00A65E36">
          <w:rPr>
            <w:rStyle w:val="Hyperlink"/>
            <w:noProof/>
            <w:color w:val="auto"/>
          </w:rPr>
          <w:t>GOVERNING LAW AND JURISDICTION</w:t>
        </w:r>
        <w:r w:rsidR="00A802AF" w:rsidRPr="00A65E36">
          <w:rPr>
            <w:noProof/>
            <w:webHidden/>
          </w:rPr>
          <w:tab/>
        </w:r>
        <w:r w:rsidR="00A802AF" w:rsidRPr="00A65E36">
          <w:rPr>
            <w:noProof/>
            <w:webHidden/>
          </w:rPr>
          <w:fldChar w:fldCharType="begin"/>
        </w:r>
        <w:r w:rsidR="00A802AF" w:rsidRPr="00A65E36">
          <w:rPr>
            <w:noProof/>
            <w:webHidden/>
          </w:rPr>
          <w:instrText xml:space="preserve"> PAGEREF _Toc524342796 \h </w:instrText>
        </w:r>
        <w:r w:rsidR="00A802AF" w:rsidRPr="00A65E36">
          <w:rPr>
            <w:noProof/>
            <w:webHidden/>
          </w:rPr>
        </w:r>
        <w:r w:rsidR="00A802AF" w:rsidRPr="00A65E36">
          <w:rPr>
            <w:noProof/>
            <w:webHidden/>
          </w:rPr>
          <w:fldChar w:fldCharType="separate"/>
        </w:r>
        <w:r w:rsidR="00B54FEF" w:rsidRPr="00A65E36">
          <w:rPr>
            <w:noProof/>
            <w:webHidden/>
          </w:rPr>
          <w:t>58</w:t>
        </w:r>
        <w:r w:rsidR="00A802AF" w:rsidRPr="00A65E36">
          <w:rPr>
            <w:noProof/>
            <w:webHidden/>
          </w:rPr>
          <w:fldChar w:fldCharType="end"/>
        </w:r>
      </w:hyperlink>
    </w:p>
    <w:p w14:paraId="61BE795F" w14:textId="77777777" w:rsidR="00F73535" w:rsidRPr="00A65E36" w:rsidRDefault="00DD1A3E" w:rsidP="007F50F3">
      <w:pPr>
        <w:pStyle w:val="TOC2"/>
      </w:pPr>
      <w:r w:rsidRPr="00A65E36">
        <w:rPr>
          <w:sz w:val="24"/>
          <w:szCs w:val="24"/>
        </w:rPr>
        <w:fldChar w:fldCharType="end"/>
      </w:r>
      <w:r w:rsidRPr="00A65E36">
        <w:rPr>
          <w:sz w:val="24"/>
          <w:szCs w:val="24"/>
        </w:rPr>
        <w:br w:type="page"/>
      </w:r>
      <w:r w:rsidRPr="00A65E36">
        <w:lastRenderedPageBreak/>
        <w:t>SCHEDULES</w:t>
      </w:r>
    </w:p>
    <w:p w14:paraId="6343250D" w14:textId="77777777" w:rsidR="00F73535" w:rsidRPr="00A65E36" w:rsidRDefault="00F73535">
      <w:pPr>
        <w:rPr>
          <w:sz w:val="22"/>
          <w:lang w:val="en-US"/>
        </w:rPr>
      </w:pPr>
    </w:p>
    <w:p w14:paraId="21F14103" w14:textId="77777777" w:rsidR="00F73535" w:rsidRPr="00A65E36" w:rsidRDefault="00DD1A3E">
      <w:pPr>
        <w:numPr>
          <w:ilvl w:val="0"/>
          <w:numId w:val="2"/>
        </w:numPr>
        <w:rPr>
          <w:sz w:val="22"/>
          <w:lang w:val="en-US"/>
        </w:rPr>
      </w:pPr>
      <w:bookmarkStart w:id="29" w:name="_Ref87973416"/>
      <w:r w:rsidRPr="00A65E36">
        <w:rPr>
          <w:b/>
          <w:bCs/>
          <w:sz w:val="22"/>
          <w:lang w:val="en-US"/>
        </w:rPr>
        <w:t>Definitions</w:t>
      </w:r>
      <w:bookmarkEnd w:id="29"/>
    </w:p>
    <w:p w14:paraId="3F57C909" w14:textId="77777777" w:rsidR="00F73535" w:rsidRPr="00A65E36" w:rsidRDefault="00F73535">
      <w:pPr>
        <w:rPr>
          <w:sz w:val="22"/>
          <w:lang w:val="en-US"/>
        </w:rPr>
      </w:pPr>
    </w:p>
    <w:p w14:paraId="25C839E9" w14:textId="77777777" w:rsidR="00F73535" w:rsidRPr="00A65E36" w:rsidRDefault="00DD1A3E">
      <w:pPr>
        <w:numPr>
          <w:ilvl w:val="0"/>
          <w:numId w:val="2"/>
        </w:numPr>
        <w:rPr>
          <w:sz w:val="22"/>
          <w:lang w:val="en-US"/>
        </w:rPr>
      </w:pPr>
      <w:r w:rsidRPr="00A65E36">
        <w:rPr>
          <w:b/>
          <w:bCs/>
          <w:sz w:val="22"/>
          <w:lang w:val="en-US"/>
        </w:rPr>
        <w:t>Service Requirements</w:t>
      </w:r>
    </w:p>
    <w:p w14:paraId="0D6258BE" w14:textId="77777777" w:rsidR="00F73535" w:rsidRPr="00A65E36" w:rsidRDefault="00DD1A3E">
      <w:pPr>
        <w:numPr>
          <w:ilvl w:val="1"/>
          <w:numId w:val="2"/>
        </w:numPr>
        <w:rPr>
          <w:sz w:val="22"/>
          <w:lang w:val="en-US"/>
        </w:rPr>
      </w:pPr>
      <w:r w:rsidRPr="00A65E36">
        <w:rPr>
          <w:sz w:val="22"/>
          <w:lang w:val="en-US"/>
        </w:rPr>
        <w:t xml:space="preserve">Services Description </w:t>
      </w:r>
    </w:p>
    <w:p w14:paraId="10F3343D" w14:textId="1F676659" w:rsidR="00F73535" w:rsidRPr="00A65E36" w:rsidRDefault="00CD4F4C">
      <w:pPr>
        <w:numPr>
          <w:ilvl w:val="1"/>
          <w:numId w:val="2"/>
        </w:numPr>
        <w:rPr>
          <w:sz w:val="22"/>
          <w:lang w:val="en-US"/>
        </w:rPr>
      </w:pPr>
      <w:r w:rsidRPr="00A65E36">
        <w:rPr>
          <w:sz w:val="22"/>
          <w:lang w:val="en-US"/>
        </w:rPr>
        <w:t>Performance Levels</w:t>
      </w:r>
    </w:p>
    <w:p w14:paraId="5D27B903" w14:textId="390C8F21" w:rsidR="00F73535" w:rsidRPr="00A65E36" w:rsidRDefault="00DC5EB8" w:rsidP="008E7FA8">
      <w:pPr>
        <w:ind w:firstLine="720"/>
        <w:rPr>
          <w:sz w:val="22"/>
          <w:lang w:val="en-US"/>
        </w:rPr>
      </w:pPr>
      <w:r w:rsidRPr="00A65E36">
        <w:rPr>
          <w:sz w:val="22"/>
          <w:lang w:val="en-US"/>
        </w:rPr>
        <w:t>2.3</w:t>
      </w:r>
      <w:r w:rsidR="00571738" w:rsidRPr="00A65E36">
        <w:rPr>
          <w:sz w:val="22"/>
          <w:lang w:val="en-US"/>
        </w:rPr>
        <w:tab/>
      </w:r>
      <w:r w:rsidR="009A6FEA" w:rsidRPr="00A65E36">
        <w:rPr>
          <w:sz w:val="22"/>
          <w:lang w:val="en-US"/>
        </w:rPr>
        <w:t>Standards</w:t>
      </w:r>
    </w:p>
    <w:p w14:paraId="57F19269" w14:textId="77777777" w:rsidR="00F73535" w:rsidRPr="00A65E36" w:rsidRDefault="00DD1A3E" w:rsidP="00C266C9">
      <w:pPr>
        <w:numPr>
          <w:ilvl w:val="1"/>
          <w:numId w:val="117"/>
        </w:numPr>
        <w:rPr>
          <w:sz w:val="22"/>
          <w:lang w:val="en-US"/>
        </w:rPr>
      </w:pPr>
      <w:r w:rsidRPr="00A65E36">
        <w:rPr>
          <w:sz w:val="22"/>
          <w:lang w:val="en-US"/>
        </w:rPr>
        <w:t xml:space="preserve">Security Management </w:t>
      </w:r>
    </w:p>
    <w:p w14:paraId="698ABCAE" w14:textId="2848EBFD" w:rsidR="00F73535" w:rsidRPr="00A65E36" w:rsidRDefault="00DD1A3E" w:rsidP="00C266C9">
      <w:pPr>
        <w:numPr>
          <w:ilvl w:val="1"/>
          <w:numId w:val="117"/>
        </w:numPr>
        <w:rPr>
          <w:sz w:val="22"/>
          <w:lang w:val="en-US"/>
        </w:rPr>
      </w:pPr>
      <w:r w:rsidRPr="00A65E36">
        <w:rPr>
          <w:sz w:val="22"/>
          <w:lang w:val="en-US"/>
        </w:rPr>
        <w:t xml:space="preserve">Insurance Requirements </w:t>
      </w:r>
    </w:p>
    <w:p w14:paraId="0A7546B1" w14:textId="5A3424E7" w:rsidR="00F73535" w:rsidRPr="00A65E36" w:rsidRDefault="009A6FEA" w:rsidP="00C266C9">
      <w:pPr>
        <w:numPr>
          <w:ilvl w:val="1"/>
          <w:numId w:val="117"/>
        </w:numPr>
        <w:rPr>
          <w:sz w:val="22"/>
          <w:lang w:val="en-US"/>
        </w:rPr>
      </w:pPr>
      <w:r w:rsidRPr="00A65E36">
        <w:rPr>
          <w:sz w:val="22"/>
          <w:lang w:val="en-US"/>
        </w:rPr>
        <w:t>Accommodation</w:t>
      </w:r>
    </w:p>
    <w:p w14:paraId="5025A1DB" w14:textId="76D8F7D3" w:rsidR="00F73535" w:rsidRPr="00A65E36" w:rsidRDefault="00DD1A3E" w:rsidP="00C266C9">
      <w:pPr>
        <w:numPr>
          <w:ilvl w:val="1"/>
          <w:numId w:val="117"/>
        </w:numPr>
        <w:rPr>
          <w:sz w:val="22"/>
          <w:lang w:val="en-US"/>
        </w:rPr>
      </w:pPr>
      <w:r w:rsidRPr="00A65E36">
        <w:rPr>
          <w:sz w:val="22"/>
          <w:lang w:val="en-US"/>
        </w:rPr>
        <w:t>Service Recip</w:t>
      </w:r>
      <w:r w:rsidR="00DD6892" w:rsidRPr="00A65E36">
        <w:rPr>
          <w:sz w:val="22"/>
          <w:lang w:val="en-US"/>
        </w:rPr>
        <w:t>ients</w:t>
      </w:r>
    </w:p>
    <w:p w14:paraId="4EBF392E" w14:textId="7B7165F2" w:rsidR="00F73535" w:rsidRPr="00A65E36" w:rsidRDefault="00DD1A3E" w:rsidP="00C266C9">
      <w:pPr>
        <w:numPr>
          <w:ilvl w:val="1"/>
          <w:numId w:val="117"/>
        </w:numPr>
        <w:rPr>
          <w:sz w:val="22"/>
          <w:lang w:val="en-US"/>
        </w:rPr>
      </w:pPr>
      <w:r w:rsidRPr="00A65E36">
        <w:rPr>
          <w:sz w:val="22"/>
          <w:lang w:val="en-US"/>
        </w:rPr>
        <w:t>Data Processing and List of Sub-processors</w:t>
      </w:r>
    </w:p>
    <w:p w14:paraId="190185C3" w14:textId="4BB29B19" w:rsidR="00F73535" w:rsidRPr="00A65E36" w:rsidRDefault="00F73535">
      <w:pPr>
        <w:ind w:left="720"/>
        <w:rPr>
          <w:sz w:val="22"/>
          <w:lang w:val="en-US"/>
        </w:rPr>
      </w:pPr>
    </w:p>
    <w:p w14:paraId="6A753A77" w14:textId="77777777" w:rsidR="00F73535" w:rsidRPr="00A65E36" w:rsidRDefault="00DD1A3E" w:rsidP="00C266C9">
      <w:pPr>
        <w:numPr>
          <w:ilvl w:val="0"/>
          <w:numId w:val="117"/>
        </w:numPr>
        <w:rPr>
          <w:sz w:val="22"/>
          <w:lang w:val="en-US"/>
        </w:rPr>
      </w:pPr>
      <w:r w:rsidRPr="00A65E36">
        <w:rPr>
          <w:b/>
          <w:bCs/>
          <w:sz w:val="22"/>
          <w:lang w:val="en-US"/>
        </w:rPr>
        <w:t>Authority Responsibilities</w:t>
      </w:r>
    </w:p>
    <w:p w14:paraId="2E50E303" w14:textId="77777777" w:rsidR="00F73535" w:rsidRPr="00A65E36" w:rsidRDefault="00F73535">
      <w:pPr>
        <w:rPr>
          <w:sz w:val="22"/>
          <w:lang w:val="en-US"/>
        </w:rPr>
      </w:pPr>
    </w:p>
    <w:p w14:paraId="7021C6A0" w14:textId="77777777" w:rsidR="00F73535" w:rsidRPr="00A65E36" w:rsidRDefault="00DD1A3E" w:rsidP="00C266C9">
      <w:pPr>
        <w:numPr>
          <w:ilvl w:val="0"/>
          <w:numId w:val="117"/>
        </w:numPr>
        <w:rPr>
          <w:sz w:val="22"/>
          <w:lang w:val="en-US"/>
        </w:rPr>
      </w:pPr>
      <w:r w:rsidRPr="00A65E36">
        <w:rPr>
          <w:b/>
          <w:bCs/>
          <w:sz w:val="22"/>
          <w:lang w:val="en-US"/>
        </w:rPr>
        <w:t>Supplier Matters</w:t>
      </w:r>
    </w:p>
    <w:p w14:paraId="5ACDCE7A" w14:textId="77777777" w:rsidR="00F73535" w:rsidRPr="00A65E36" w:rsidRDefault="00DD1A3E" w:rsidP="00C266C9">
      <w:pPr>
        <w:numPr>
          <w:ilvl w:val="1"/>
          <w:numId w:val="118"/>
        </w:numPr>
        <w:rPr>
          <w:sz w:val="22"/>
          <w:lang w:val="en-US"/>
        </w:rPr>
      </w:pPr>
      <w:r w:rsidRPr="00A65E36">
        <w:rPr>
          <w:sz w:val="22"/>
          <w:lang w:val="en-US"/>
        </w:rPr>
        <w:t xml:space="preserve">Supplier Solution </w:t>
      </w:r>
    </w:p>
    <w:p w14:paraId="2476FCF5" w14:textId="0A933CB2" w:rsidR="00F73535" w:rsidRPr="00A65E36" w:rsidRDefault="00DD1A3E" w:rsidP="00C266C9">
      <w:pPr>
        <w:numPr>
          <w:ilvl w:val="1"/>
          <w:numId w:val="118"/>
        </w:numPr>
        <w:rPr>
          <w:sz w:val="22"/>
          <w:lang w:val="en-US"/>
        </w:rPr>
      </w:pPr>
      <w:bookmarkStart w:id="30" w:name="_Ref440512424"/>
      <w:r w:rsidRPr="00A65E36">
        <w:rPr>
          <w:sz w:val="22"/>
          <w:lang w:val="en-US"/>
        </w:rPr>
        <w:t>Commercially Sensitive Information</w:t>
      </w:r>
      <w:bookmarkEnd w:id="30"/>
      <w:r w:rsidRPr="00A65E36">
        <w:rPr>
          <w:sz w:val="22"/>
          <w:lang w:val="en-US"/>
        </w:rPr>
        <w:t xml:space="preserve"> </w:t>
      </w:r>
    </w:p>
    <w:p w14:paraId="473F2961" w14:textId="67EEBC43" w:rsidR="00F73535" w:rsidRPr="00A65E36" w:rsidRDefault="009C67C9" w:rsidP="00C266C9">
      <w:pPr>
        <w:numPr>
          <w:ilvl w:val="1"/>
          <w:numId w:val="118"/>
        </w:numPr>
        <w:rPr>
          <w:sz w:val="22"/>
          <w:lang w:val="en-US"/>
        </w:rPr>
      </w:pPr>
      <w:bookmarkStart w:id="31" w:name="_Ref440512443"/>
      <w:r w:rsidRPr="00A65E36">
        <w:rPr>
          <w:sz w:val="22"/>
          <w:lang w:val="en-US"/>
        </w:rPr>
        <w:t xml:space="preserve">Notified </w:t>
      </w:r>
      <w:r w:rsidR="00DD1A3E" w:rsidRPr="00A65E36">
        <w:rPr>
          <w:sz w:val="22"/>
          <w:lang w:val="en-US"/>
        </w:rPr>
        <w:t>and Key Sub-contractors</w:t>
      </w:r>
      <w:bookmarkEnd w:id="31"/>
    </w:p>
    <w:p w14:paraId="13AF7A89" w14:textId="781AE3CA" w:rsidR="00D0304D" w:rsidRPr="00A65E36" w:rsidRDefault="00571738" w:rsidP="00C266C9">
      <w:pPr>
        <w:numPr>
          <w:ilvl w:val="1"/>
          <w:numId w:val="118"/>
        </w:numPr>
        <w:rPr>
          <w:sz w:val="22"/>
          <w:lang w:val="en-US"/>
        </w:rPr>
      </w:pPr>
      <w:r w:rsidRPr="00A65E36">
        <w:rPr>
          <w:sz w:val="22"/>
          <w:lang w:val="en-US"/>
        </w:rPr>
        <w:t>NOT USED</w:t>
      </w:r>
    </w:p>
    <w:p w14:paraId="729E36E5" w14:textId="17EEC762" w:rsidR="00D0304D" w:rsidRPr="00A65E36" w:rsidRDefault="00D0304D" w:rsidP="00C266C9">
      <w:pPr>
        <w:numPr>
          <w:ilvl w:val="1"/>
          <w:numId w:val="118"/>
        </w:numPr>
        <w:rPr>
          <w:sz w:val="22"/>
          <w:lang w:val="en-US"/>
        </w:rPr>
      </w:pPr>
      <w:r w:rsidRPr="00A65E36">
        <w:rPr>
          <w:sz w:val="22"/>
          <w:lang w:val="en-US"/>
        </w:rPr>
        <w:t>Assets</w:t>
      </w:r>
    </w:p>
    <w:p w14:paraId="5D233EC9" w14:textId="77777777" w:rsidR="00F73535" w:rsidRPr="00A65E36" w:rsidRDefault="00F73535">
      <w:pPr>
        <w:ind w:left="720"/>
        <w:rPr>
          <w:sz w:val="22"/>
          <w:lang w:val="en-US"/>
        </w:rPr>
      </w:pPr>
    </w:p>
    <w:p w14:paraId="2C2C88FA" w14:textId="12DBC393" w:rsidR="00F73535" w:rsidRPr="00A65E36" w:rsidRDefault="00571738" w:rsidP="00C266C9">
      <w:pPr>
        <w:numPr>
          <w:ilvl w:val="0"/>
          <w:numId w:val="118"/>
        </w:numPr>
        <w:rPr>
          <w:sz w:val="22"/>
          <w:lang w:val="en-US"/>
        </w:rPr>
      </w:pPr>
      <w:r w:rsidRPr="00A65E36">
        <w:rPr>
          <w:sz w:val="22"/>
          <w:lang w:val="en-US"/>
        </w:rPr>
        <w:t>NOT USED</w:t>
      </w:r>
    </w:p>
    <w:p w14:paraId="438F9E23" w14:textId="77777777" w:rsidR="00F73535" w:rsidRPr="00A65E36" w:rsidRDefault="00F73535">
      <w:pPr>
        <w:ind w:left="720"/>
        <w:rPr>
          <w:sz w:val="22"/>
          <w:lang w:val="en-US"/>
        </w:rPr>
      </w:pPr>
    </w:p>
    <w:p w14:paraId="77B26AD8" w14:textId="13EA8AD6" w:rsidR="00F73535" w:rsidRPr="00A65E36" w:rsidRDefault="00225C10" w:rsidP="00C266C9">
      <w:pPr>
        <w:numPr>
          <w:ilvl w:val="0"/>
          <w:numId w:val="118"/>
        </w:numPr>
        <w:rPr>
          <w:sz w:val="22"/>
          <w:lang w:val="en-US"/>
        </w:rPr>
      </w:pPr>
      <w:proofErr w:type="spellStart"/>
      <w:r w:rsidRPr="00A65E36">
        <w:rPr>
          <w:b/>
          <w:bCs/>
          <w:sz w:val="22"/>
          <w:lang w:val="en-US"/>
        </w:rPr>
        <w:t>Mobilisation</w:t>
      </w:r>
      <w:proofErr w:type="spellEnd"/>
      <w:r w:rsidR="00DD1A3E" w:rsidRPr="00A65E36">
        <w:rPr>
          <w:b/>
          <w:bCs/>
          <w:sz w:val="22"/>
          <w:lang w:val="en-US"/>
        </w:rPr>
        <w:t xml:space="preserve"> and Projects</w:t>
      </w:r>
    </w:p>
    <w:p w14:paraId="12B9E146" w14:textId="27DD0292" w:rsidR="00F73535" w:rsidRPr="00A65E36" w:rsidRDefault="00225C10" w:rsidP="00C266C9">
      <w:pPr>
        <w:numPr>
          <w:ilvl w:val="1"/>
          <w:numId w:val="118"/>
        </w:numPr>
        <w:rPr>
          <w:sz w:val="22"/>
          <w:lang w:val="en-US"/>
        </w:rPr>
      </w:pPr>
      <w:proofErr w:type="spellStart"/>
      <w:r w:rsidRPr="00A65E36">
        <w:rPr>
          <w:sz w:val="22"/>
          <w:lang w:val="en-US"/>
        </w:rPr>
        <w:t>Mobilisation</w:t>
      </w:r>
      <w:proofErr w:type="spellEnd"/>
    </w:p>
    <w:p w14:paraId="0003F733" w14:textId="1BD3517C" w:rsidR="00F73535" w:rsidRPr="00A65E36" w:rsidRDefault="00DD1A3E" w:rsidP="00C266C9">
      <w:pPr>
        <w:numPr>
          <w:ilvl w:val="1"/>
          <w:numId w:val="118"/>
        </w:numPr>
        <w:rPr>
          <w:sz w:val="22"/>
          <w:lang w:val="en-US"/>
        </w:rPr>
      </w:pPr>
      <w:r w:rsidRPr="00A65E36">
        <w:rPr>
          <w:sz w:val="22"/>
          <w:lang w:val="en-US"/>
        </w:rPr>
        <w:t>Test</w:t>
      </w:r>
      <w:r w:rsidR="00451C1D" w:rsidRPr="00A65E36">
        <w:rPr>
          <w:sz w:val="22"/>
          <w:lang w:val="en-US"/>
        </w:rPr>
        <w:t>ing</w:t>
      </w:r>
      <w:r w:rsidRPr="00A65E36">
        <w:rPr>
          <w:sz w:val="22"/>
          <w:lang w:val="en-US"/>
        </w:rPr>
        <w:t xml:space="preserve"> </w:t>
      </w:r>
      <w:r w:rsidR="00D43708" w:rsidRPr="00A65E36">
        <w:rPr>
          <w:sz w:val="22"/>
          <w:lang w:val="en-US"/>
        </w:rPr>
        <w:t>Procedures</w:t>
      </w:r>
    </w:p>
    <w:p w14:paraId="31C1EA7A" w14:textId="59CD4947" w:rsidR="00F73535" w:rsidRPr="00A65E36" w:rsidRDefault="00DD1A3E" w:rsidP="00C266C9">
      <w:pPr>
        <w:numPr>
          <w:ilvl w:val="1"/>
          <w:numId w:val="118"/>
        </w:numPr>
        <w:rPr>
          <w:sz w:val="22"/>
          <w:lang w:val="en-US"/>
        </w:rPr>
      </w:pPr>
      <w:r w:rsidRPr="00A65E36">
        <w:rPr>
          <w:sz w:val="22"/>
          <w:lang w:val="en-US"/>
        </w:rPr>
        <w:t>Projects and Ordering</w:t>
      </w:r>
    </w:p>
    <w:p w14:paraId="774D0818" w14:textId="77777777" w:rsidR="00F73535" w:rsidRPr="00A65E36" w:rsidRDefault="00F73535">
      <w:pPr>
        <w:ind w:left="720"/>
        <w:rPr>
          <w:sz w:val="22"/>
          <w:lang w:val="en-US"/>
        </w:rPr>
      </w:pPr>
    </w:p>
    <w:p w14:paraId="613C8AFF" w14:textId="77777777" w:rsidR="00F73535" w:rsidRPr="00A65E36" w:rsidRDefault="00DD1A3E" w:rsidP="00C266C9">
      <w:pPr>
        <w:numPr>
          <w:ilvl w:val="0"/>
          <w:numId w:val="118"/>
        </w:numPr>
        <w:rPr>
          <w:sz w:val="22"/>
          <w:lang w:val="en-US"/>
        </w:rPr>
      </w:pPr>
      <w:r w:rsidRPr="00A65E36">
        <w:rPr>
          <w:b/>
          <w:bCs/>
          <w:sz w:val="22"/>
          <w:lang w:val="en-US"/>
        </w:rPr>
        <w:t>Financial Matters</w:t>
      </w:r>
    </w:p>
    <w:p w14:paraId="6AAD4E0C" w14:textId="77777777" w:rsidR="00F73535" w:rsidRPr="00A65E36" w:rsidRDefault="00DD1A3E" w:rsidP="00C266C9">
      <w:pPr>
        <w:numPr>
          <w:ilvl w:val="1"/>
          <w:numId w:val="118"/>
        </w:numPr>
        <w:rPr>
          <w:sz w:val="22"/>
          <w:lang w:val="en-US"/>
        </w:rPr>
      </w:pPr>
      <w:r w:rsidRPr="00A65E36">
        <w:rPr>
          <w:sz w:val="22"/>
          <w:lang w:val="en-US"/>
        </w:rPr>
        <w:t xml:space="preserve">Charges and Invoicing </w:t>
      </w:r>
    </w:p>
    <w:p w14:paraId="15981467" w14:textId="77777777" w:rsidR="00F73535" w:rsidRPr="00A65E36" w:rsidRDefault="00DD1A3E">
      <w:pPr>
        <w:ind w:left="720"/>
        <w:rPr>
          <w:sz w:val="22"/>
          <w:lang w:val="en-US"/>
        </w:rPr>
      </w:pPr>
      <w:r w:rsidRPr="00A65E36">
        <w:rPr>
          <w:sz w:val="22"/>
          <w:lang w:val="en-US"/>
        </w:rPr>
        <w:t xml:space="preserve">7.2 </w:t>
      </w:r>
      <w:r w:rsidRPr="00A65E36">
        <w:rPr>
          <w:sz w:val="22"/>
          <w:lang w:val="en-US"/>
        </w:rPr>
        <w:tab/>
        <w:t>Payments on Termination</w:t>
      </w:r>
    </w:p>
    <w:p w14:paraId="0653786E" w14:textId="3923D4C2" w:rsidR="00F73535" w:rsidRPr="00A65E36" w:rsidRDefault="00DD1A3E" w:rsidP="00F11438">
      <w:pPr>
        <w:ind w:firstLine="720"/>
        <w:rPr>
          <w:sz w:val="22"/>
          <w:lang w:val="en-US"/>
        </w:rPr>
      </w:pPr>
      <w:r w:rsidRPr="00A65E36">
        <w:rPr>
          <w:sz w:val="22"/>
          <w:lang w:val="en-US"/>
        </w:rPr>
        <w:t>7.3</w:t>
      </w:r>
      <w:r w:rsidRPr="00A65E36">
        <w:rPr>
          <w:sz w:val="22"/>
          <w:lang w:val="en-US"/>
        </w:rPr>
        <w:tab/>
        <w:t>Value for Money</w:t>
      </w:r>
    </w:p>
    <w:p w14:paraId="4B3FD29A" w14:textId="3C125B6D" w:rsidR="00F73535" w:rsidRPr="00A65E36" w:rsidRDefault="00DD1A3E" w:rsidP="00C41AED">
      <w:pPr>
        <w:ind w:left="720"/>
        <w:rPr>
          <w:sz w:val="22"/>
          <w:lang w:val="en-US"/>
        </w:rPr>
      </w:pPr>
      <w:r w:rsidRPr="00A65E36">
        <w:rPr>
          <w:sz w:val="22"/>
          <w:lang w:val="en-US"/>
        </w:rPr>
        <w:t>7.4</w:t>
      </w:r>
      <w:r w:rsidRPr="00A65E36">
        <w:rPr>
          <w:sz w:val="22"/>
          <w:lang w:val="en-US"/>
        </w:rPr>
        <w:tab/>
        <w:t>Financial Distress</w:t>
      </w:r>
    </w:p>
    <w:p w14:paraId="6A7F3216" w14:textId="77777777" w:rsidR="00F73535" w:rsidRPr="00A65E36" w:rsidRDefault="00DD1A3E">
      <w:pPr>
        <w:ind w:left="720"/>
        <w:rPr>
          <w:sz w:val="22"/>
          <w:lang w:val="en-US"/>
        </w:rPr>
      </w:pPr>
      <w:r w:rsidRPr="00A65E36">
        <w:rPr>
          <w:sz w:val="22"/>
          <w:lang w:val="en-US"/>
        </w:rPr>
        <w:t>7.5</w:t>
      </w:r>
      <w:r w:rsidRPr="00A65E36">
        <w:rPr>
          <w:sz w:val="22"/>
          <w:lang w:val="en-US"/>
        </w:rPr>
        <w:tab/>
        <w:t>Financial Reports and Audit Rights</w:t>
      </w:r>
    </w:p>
    <w:p w14:paraId="2CB17586" w14:textId="333046A0" w:rsidR="00F73535" w:rsidRPr="00A65E36" w:rsidRDefault="00F660F9">
      <w:pPr>
        <w:ind w:left="720"/>
        <w:rPr>
          <w:sz w:val="22"/>
          <w:lang w:val="en-US"/>
        </w:rPr>
      </w:pPr>
      <w:r>
        <w:rPr>
          <w:sz w:val="22"/>
          <w:lang w:val="en-US"/>
        </w:rPr>
        <w:t>7.6</w:t>
      </w:r>
      <w:r>
        <w:rPr>
          <w:sz w:val="22"/>
          <w:lang w:val="en-US"/>
        </w:rPr>
        <w:tab/>
        <w:t>NOT USED</w:t>
      </w:r>
    </w:p>
    <w:p w14:paraId="2EF64F00" w14:textId="77777777" w:rsidR="00F73535" w:rsidRPr="00A65E36" w:rsidRDefault="00F73535">
      <w:pPr>
        <w:ind w:left="720"/>
        <w:rPr>
          <w:sz w:val="22"/>
          <w:lang w:val="en-US"/>
        </w:rPr>
      </w:pPr>
    </w:p>
    <w:p w14:paraId="3A418B1E" w14:textId="77777777" w:rsidR="00F73535" w:rsidRPr="00A65E36" w:rsidRDefault="00DD1A3E" w:rsidP="00C266C9">
      <w:pPr>
        <w:numPr>
          <w:ilvl w:val="0"/>
          <w:numId w:val="118"/>
        </w:numPr>
        <w:rPr>
          <w:sz w:val="22"/>
          <w:lang w:val="en-US"/>
        </w:rPr>
      </w:pPr>
      <w:r w:rsidRPr="00A65E36">
        <w:rPr>
          <w:b/>
          <w:bCs/>
          <w:sz w:val="22"/>
          <w:lang w:val="en-US"/>
        </w:rPr>
        <w:t>Governance</w:t>
      </w:r>
    </w:p>
    <w:p w14:paraId="7F82C8C0" w14:textId="77777777" w:rsidR="00F73535" w:rsidRPr="00A65E36" w:rsidRDefault="00DD1A3E" w:rsidP="00C266C9">
      <w:pPr>
        <w:numPr>
          <w:ilvl w:val="1"/>
          <w:numId w:val="118"/>
        </w:numPr>
        <w:rPr>
          <w:sz w:val="22"/>
          <w:lang w:val="en-US"/>
        </w:rPr>
      </w:pPr>
      <w:r w:rsidRPr="00A65E36">
        <w:rPr>
          <w:sz w:val="22"/>
          <w:lang w:val="en-US"/>
        </w:rPr>
        <w:t xml:space="preserve">Governance </w:t>
      </w:r>
    </w:p>
    <w:p w14:paraId="575C5932" w14:textId="77777777" w:rsidR="00F73535" w:rsidRPr="00A65E36" w:rsidRDefault="00DD1A3E" w:rsidP="00C266C9">
      <w:pPr>
        <w:numPr>
          <w:ilvl w:val="1"/>
          <w:numId w:val="118"/>
        </w:numPr>
        <w:rPr>
          <w:sz w:val="22"/>
          <w:lang w:val="en-US"/>
        </w:rPr>
      </w:pPr>
      <w:r w:rsidRPr="00A65E36">
        <w:rPr>
          <w:sz w:val="22"/>
          <w:lang w:val="en-US"/>
        </w:rPr>
        <w:t>Reports and Records</w:t>
      </w:r>
    </w:p>
    <w:p w14:paraId="0CD6BF4A" w14:textId="66F69899" w:rsidR="00F73535" w:rsidRPr="00A65E36" w:rsidRDefault="00DD1A3E" w:rsidP="00C266C9">
      <w:pPr>
        <w:numPr>
          <w:ilvl w:val="1"/>
          <w:numId w:val="118"/>
        </w:numPr>
        <w:rPr>
          <w:sz w:val="22"/>
          <w:lang w:val="en-US"/>
        </w:rPr>
      </w:pPr>
      <w:r w:rsidRPr="00A65E36">
        <w:rPr>
          <w:sz w:val="22"/>
          <w:lang w:val="en-US"/>
        </w:rPr>
        <w:t xml:space="preserve">Change Control Procedure </w:t>
      </w:r>
    </w:p>
    <w:p w14:paraId="2575317B" w14:textId="179ABFF5" w:rsidR="00F73535" w:rsidRPr="00A65E36" w:rsidRDefault="00DD1A3E" w:rsidP="00C266C9">
      <w:pPr>
        <w:numPr>
          <w:ilvl w:val="1"/>
          <w:numId w:val="118"/>
        </w:numPr>
        <w:rPr>
          <w:sz w:val="22"/>
          <w:lang w:val="en-US"/>
        </w:rPr>
      </w:pPr>
      <w:r w:rsidRPr="00A65E36">
        <w:rPr>
          <w:sz w:val="22"/>
          <w:lang w:val="en-US"/>
        </w:rPr>
        <w:t xml:space="preserve">Dispute Resolution Procedure </w:t>
      </w:r>
    </w:p>
    <w:p w14:paraId="1BF80CFC" w14:textId="77777777" w:rsidR="00F73535" w:rsidRPr="00A65E36" w:rsidRDefault="00DD1A3E" w:rsidP="00C266C9">
      <w:pPr>
        <w:numPr>
          <w:ilvl w:val="1"/>
          <w:numId w:val="118"/>
        </w:numPr>
        <w:rPr>
          <w:sz w:val="22"/>
          <w:lang w:val="en-US"/>
        </w:rPr>
      </w:pPr>
      <w:r w:rsidRPr="00A65E36">
        <w:rPr>
          <w:sz w:val="22"/>
          <w:lang w:val="en-US"/>
        </w:rPr>
        <w:t xml:space="preserve">Exit Management </w:t>
      </w:r>
    </w:p>
    <w:p w14:paraId="1616D619" w14:textId="0C429A04" w:rsidR="00F73535" w:rsidRPr="00A65E36" w:rsidRDefault="00DD1A3E" w:rsidP="00C266C9">
      <w:pPr>
        <w:numPr>
          <w:ilvl w:val="1"/>
          <w:numId w:val="118"/>
        </w:numPr>
        <w:rPr>
          <w:sz w:val="22"/>
          <w:lang w:val="en-US"/>
        </w:rPr>
      </w:pPr>
      <w:r w:rsidRPr="00A65E36">
        <w:rPr>
          <w:sz w:val="22"/>
          <w:lang w:val="en-US"/>
        </w:rPr>
        <w:t xml:space="preserve">Business Continuity and Disaster Capability </w:t>
      </w:r>
    </w:p>
    <w:p w14:paraId="0520398E" w14:textId="1B09B115" w:rsidR="00F73535" w:rsidRPr="00A65E36" w:rsidRDefault="00DD1A3E" w:rsidP="00C266C9">
      <w:pPr>
        <w:numPr>
          <w:ilvl w:val="1"/>
          <w:numId w:val="118"/>
        </w:numPr>
        <w:rPr>
          <w:sz w:val="22"/>
          <w:lang w:val="en-US"/>
        </w:rPr>
      </w:pPr>
      <w:r w:rsidRPr="00A65E36">
        <w:rPr>
          <w:sz w:val="22"/>
          <w:lang w:val="en-US"/>
        </w:rPr>
        <w:t>Conduct of Claims</w:t>
      </w:r>
    </w:p>
    <w:p w14:paraId="404CA01A" w14:textId="77777777" w:rsidR="00F73535" w:rsidRPr="00A65E36" w:rsidRDefault="00F73535">
      <w:pPr>
        <w:ind w:left="720"/>
        <w:rPr>
          <w:sz w:val="22"/>
          <w:lang w:val="en-US"/>
        </w:rPr>
      </w:pPr>
    </w:p>
    <w:p w14:paraId="56A6E308" w14:textId="77777777" w:rsidR="00F73535" w:rsidRPr="00A65E36" w:rsidRDefault="00DD1A3E" w:rsidP="00C266C9">
      <w:pPr>
        <w:numPr>
          <w:ilvl w:val="0"/>
          <w:numId w:val="118"/>
        </w:numPr>
        <w:rPr>
          <w:sz w:val="22"/>
          <w:lang w:val="en-US"/>
        </w:rPr>
      </w:pPr>
      <w:r w:rsidRPr="00A65E36">
        <w:rPr>
          <w:b/>
          <w:bCs/>
          <w:sz w:val="22"/>
          <w:lang w:val="en-US"/>
        </w:rPr>
        <w:t>Employment</w:t>
      </w:r>
    </w:p>
    <w:p w14:paraId="5B607EB9" w14:textId="77777777" w:rsidR="00F73535" w:rsidRPr="00A65E36" w:rsidRDefault="00DD1A3E" w:rsidP="00C266C9">
      <w:pPr>
        <w:numPr>
          <w:ilvl w:val="1"/>
          <w:numId w:val="118"/>
        </w:numPr>
        <w:rPr>
          <w:sz w:val="22"/>
          <w:lang w:val="en-US"/>
        </w:rPr>
      </w:pPr>
      <w:r w:rsidRPr="00A65E36">
        <w:rPr>
          <w:sz w:val="22"/>
          <w:lang w:val="en-US"/>
        </w:rPr>
        <w:t xml:space="preserve">Staff Transfer </w:t>
      </w:r>
    </w:p>
    <w:p w14:paraId="6596C044" w14:textId="64747C48" w:rsidR="00087DAE" w:rsidRDefault="00DD1A3E" w:rsidP="00087DAE">
      <w:pPr>
        <w:numPr>
          <w:ilvl w:val="1"/>
          <w:numId w:val="118"/>
        </w:numPr>
        <w:rPr>
          <w:sz w:val="22"/>
          <w:lang w:val="en-US"/>
        </w:rPr>
      </w:pPr>
      <w:bookmarkStart w:id="32" w:name="_Ref87018114"/>
      <w:r w:rsidRPr="00A65E36">
        <w:rPr>
          <w:sz w:val="22"/>
          <w:lang w:val="en-US"/>
        </w:rPr>
        <w:t>Key Personnel</w:t>
      </w:r>
      <w:bookmarkEnd w:id="32"/>
      <w:r w:rsidRPr="00A65E36">
        <w:rPr>
          <w:sz w:val="22"/>
          <w:lang w:val="en-US"/>
        </w:rPr>
        <w:t xml:space="preserve"> </w:t>
      </w:r>
    </w:p>
    <w:p w14:paraId="2EDA4DD8" w14:textId="77777777" w:rsidR="00087DAE" w:rsidRDefault="00087DAE" w:rsidP="00087DAE">
      <w:pPr>
        <w:rPr>
          <w:sz w:val="22"/>
          <w:lang w:val="en-US"/>
        </w:rPr>
      </w:pPr>
    </w:p>
    <w:p w14:paraId="584A37D1" w14:textId="3CF9E510" w:rsidR="00087DAE" w:rsidRPr="00087DAE" w:rsidRDefault="0062753A" w:rsidP="00087DAE">
      <w:pPr>
        <w:pStyle w:val="ListParagraph"/>
        <w:numPr>
          <w:ilvl w:val="0"/>
          <w:numId w:val="132"/>
        </w:numPr>
        <w:rPr>
          <w:rFonts w:ascii="Trebuchet MS" w:hAnsi="Trebuchet MS"/>
          <w:b/>
          <w:lang w:val="en-US"/>
        </w:rPr>
      </w:pPr>
      <w:r>
        <w:rPr>
          <w:rFonts w:ascii="Trebuchet MS" w:hAnsi="Trebuchet MS"/>
          <w:b/>
          <w:lang w:val="en-US"/>
        </w:rPr>
        <w:t xml:space="preserve">10 </w:t>
      </w:r>
      <w:r>
        <w:rPr>
          <w:rFonts w:ascii="Trebuchet MS" w:hAnsi="Trebuchet MS"/>
          <w:b/>
          <w:lang w:val="en-US"/>
        </w:rPr>
        <w:tab/>
        <w:t>NOT USED</w:t>
      </w:r>
      <w:r w:rsidR="00087DAE" w:rsidRPr="00087DAE">
        <w:rPr>
          <w:rFonts w:ascii="Trebuchet MS" w:hAnsi="Trebuchet MS"/>
          <w:b/>
          <w:lang w:val="en-US"/>
        </w:rPr>
        <w:t xml:space="preserve"> </w:t>
      </w:r>
    </w:p>
    <w:p w14:paraId="126958FD" w14:textId="16854825" w:rsidR="00F73535" w:rsidRPr="00ED514E" w:rsidRDefault="00F73535" w:rsidP="00962AAA">
      <w:pPr>
        <w:rPr>
          <w:sz w:val="22"/>
          <w:lang w:val="en-US"/>
        </w:rPr>
      </w:pPr>
    </w:p>
    <w:p w14:paraId="006CC041" w14:textId="30858151" w:rsidR="00962AAA" w:rsidRPr="00087DAE" w:rsidRDefault="00ED514E" w:rsidP="00ED514E">
      <w:pPr>
        <w:pStyle w:val="ListParagraph"/>
        <w:numPr>
          <w:ilvl w:val="0"/>
          <w:numId w:val="132"/>
        </w:numPr>
        <w:rPr>
          <w:rFonts w:ascii="Trebuchet MS" w:hAnsi="Trebuchet MS"/>
          <w:b/>
          <w:lang w:val="en-US"/>
        </w:rPr>
      </w:pPr>
      <w:r w:rsidRPr="00087DAE">
        <w:rPr>
          <w:rFonts w:ascii="Trebuchet MS" w:hAnsi="Trebuchet MS"/>
          <w:b/>
          <w:lang w:val="en-US"/>
        </w:rPr>
        <w:t>11</w:t>
      </w:r>
      <w:r w:rsidRPr="00087DAE">
        <w:rPr>
          <w:rFonts w:ascii="Trebuchet MS" w:hAnsi="Trebuchet MS"/>
          <w:b/>
          <w:lang w:val="en-US"/>
        </w:rPr>
        <w:tab/>
      </w:r>
      <w:r w:rsidR="00962AAA" w:rsidRPr="00087DAE">
        <w:rPr>
          <w:rFonts w:ascii="Trebuchet MS" w:hAnsi="Trebuchet MS"/>
          <w:b/>
          <w:lang w:val="en-US"/>
        </w:rPr>
        <w:t xml:space="preserve">Conflict of Interest </w:t>
      </w:r>
    </w:p>
    <w:p w14:paraId="67183F2C" w14:textId="77777777" w:rsidR="00962AAA" w:rsidRDefault="00962AAA" w:rsidP="00962AAA">
      <w:pPr>
        <w:rPr>
          <w:sz w:val="22"/>
          <w:lang w:val="en-US"/>
        </w:rPr>
      </w:pPr>
    </w:p>
    <w:p w14:paraId="283C78B8" w14:textId="77777777" w:rsidR="00962AAA" w:rsidRPr="00962AAA" w:rsidRDefault="00962AAA" w:rsidP="00962AAA"/>
    <w:p w14:paraId="615E3570" w14:textId="77777777" w:rsidR="00F73535" w:rsidRPr="00A65E36" w:rsidRDefault="00DD1A3E">
      <w:pPr>
        <w:pStyle w:val="MarginText"/>
        <w:tabs>
          <w:tab w:val="right" w:pos="9000"/>
        </w:tabs>
      </w:pPr>
      <w:bookmarkStart w:id="33" w:name="OGDocType2"/>
      <w:bookmarkEnd w:id="33"/>
      <w:r w:rsidRPr="00A65E36">
        <w:rPr>
          <w:b/>
        </w:rPr>
        <w:t xml:space="preserve">THIS AGREEMENT </w:t>
      </w:r>
      <w:r w:rsidRPr="00A65E36">
        <w:t xml:space="preserve">is made on </w:t>
      </w:r>
      <w:r w:rsidRPr="00A65E36">
        <w:tab/>
        <w:t>20</w:t>
      </w:r>
      <w:r w:rsidRPr="00A65E36">
        <w:rPr>
          <w:rFonts w:ascii="Wingdings" w:hAnsi="Wingdings"/>
        </w:rPr>
        <w:t></w:t>
      </w:r>
    </w:p>
    <w:p w14:paraId="7634FB80" w14:textId="77777777" w:rsidR="00F73535" w:rsidRPr="00A65E36" w:rsidRDefault="00DD1A3E">
      <w:pPr>
        <w:pStyle w:val="MarginText"/>
        <w:keepNext/>
        <w:rPr>
          <w:b/>
        </w:rPr>
      </w:pPr>
      <w:r w:rsidRPr="00A65E36">
        <w:rPr>
          <w:b/>
        </w:rPr>
        <w:t>BETWEEN:</w:t>
      </w:r>
      <w:bookmarkStart w:id="34" w:name="InsertPart"/>
      <w:bookmarkEnd w:id="34"/>
    </w:p>
    <w:p w14:paraId="69A15A54" w14:textId="77777777" w:rsidR="00F73535" w:rsidRPr="00A65E36" w:rsidRDefault="00DD1A3E">
      <w:pPr>
        <w:pStyle w:val="MarginText"/>
        <w:ind w:left="720" w:hanging="720"/>
        <w:rPr>
          <w:bCs/>
        </w:rPr>
      </w:pPr>
      <w:bookmarkStart w:id="35" w:name="TBParty2"/>
      <w:bookmarkEnd w:id="35"/>
      <w:r w:rsidRPr="00A65E36">
        <w:rPr>
          <w:b/>
        </w:rPr>
        <w:t xml:space="preserve">(1) </w:t>
      </w:r>
      <w:r w:rsidRPr="00A65E36">
        <w:rPr>
          <w:b/>
        </w:rPr>
        <w:tab/>
      </w:r>
      <w:r w:rsidRPr="00A65E36">
        <w:rPr>
          <w:b/>
          <w:i/>
          <w:iCs/>
        </w:rPr>
        <w:t>THE COMMISSIONERS FOR HER MAJESTY'S REVENUE AND CUSTOMS</w:t>
      </w:r>
      <w:r w:rsidRPr="00A65E36">
        <w:rPr>
          <w:b/>
        </w:rPr>
        <w:t xml:space="preserve"> </w:t>
      </w:r>
      <w:r w:rsidRPr="00A65E36">
        <w:rPr>
          <w:bCs/>
        </w:rPr>
        <w:t xml:space="preserve">of 100 Parliament Street, Westminster, London SW1A 2BQ (the </w:t>
      </w:r>
      <w:r w:rsidRPr="00A65E36">
        <w:rPr>
          <w:b/>
        </w:rPr>
        <w:t>“Authority”</w:t>
      </w:r>
      <w:r w:rsidRPr="00A65E36">
        <w:rPr>
          <w:bCs/>
        </w:rPr>
        <w:t>); and</w:t>
      </w:r>
    </w:p>
    <w:p w14:paraId="6E133A08" w14:textId="19364D59" w:rsidR="00F73535" w:rsidRPr="00A65E36" w:rsidRDefault="00DD1A3E" w:rsidP="00B67CAB">
      <w:pPr>
        <w:pStyle w:val="MarginText"/>
        <w:ind w:left="720" w:hanging="720"/>
        <w:rPr>
          <w:bCs/>
        </w:rPr>
      </w:pPr>
      <w:r w:rsidRPr="00A65E36">
        <w:rPr>
          <w:b/>
        </w:rPr>
        <w:t xml:space="preserve">(2) </w:t>
      </w:r>
      <w:r w:rsidRPr="00A65E36">
        <w:rPr>
          <w:b/>
        </w:rPr>
        <w:tab/>
      </w:r>
      <w:r w:rsidR="00B67CAB" w:rsidRPr="00B67CAB">
        <w:rPr>
          <w:b/>
        </w:rPr>
        <w:t xml:space="preserve">WINCANTON HOLDINGS LTD </w:t>
      </w:r>
      <w:r w:rsidR="00B67CAB" w:rsidRPr="00B67CAB">
        <w:rPr>
          <w:bCs/>
        </w:rPr>
        <w:t>a company registered in England and Wales under company number: </w:t>
      </w:r>
      <w:r w:rsidR="00B67CAB" w:rsidRPr="00B67CAB">
        <w:t xml:space="preserve">2155951 </w:t>
      </w:r>
      <w:r w:rsidR="00B67CAB" w:rsidRPr="00B67CAB">
        <w:rPr>
          <w:bCs/>
        </w:rPr>
        <w:t>whose registered office is at </w:t>
      </w:r>
      <w:r w:rsidR="00B67CAB" w:rsidRPr="00B67CAB">
        <w:t xml:space="preserve">Wincanton Holdings Ltd, Methuen Park, Chippenham, Wiltshire, United Kingdom, SN14 0WT </w:t>
      </w:r>
      <w:r w:rsidR="00B67CAB" w:rsidRPr="00B67CAB">
        <w:rPr>
          <w:bCs/>
        </w:rPr>
        <w:t xml:space="preserve">(the </w:t>
      </w:r>
      <w:r w:rsidR="00B67CAB" w:rsidRPr="00B67CAB">
        <w:rPr>
          <w:b/>
        </w:rPr>
        <w:t>“Supplier”</w:t>
      </w:r>
      <w:r w:rsidR="00B67CAB" w:rsidRPr="00B67CAB">
        <w:rPr>
          <w:bCs/>
        </w:rPr>
        <w:t>),</w:t>
      </w:r>
    </w:p>
    <w:p w14:paraId="72A625DC" w14:textId="77777777" w:rsidR="00F73535" w:rsidRPr="00A65E36" w:rsidRDefault="00DD1A3E">
      <w:pPr>
        <w:pStyle w:val="MarginText"/>
        <w:ind w:left="720" w:hanging="720"/>
        <w:rPr>
          <w:bCs/>
        </w:rPr>
      </w:pPr>
      <w:r w:rsidRPr="00A65E36">
        <w:rPr>
          <w:bCs/>
        </w:rPr>
        <w:t>(each a “</w:t>
      </w:r>
      <w:r w:rsidRPr="00A65E36">
        <w:rPr>
          <w:b/>
          <w:bCs/>
        </w:rPr>
        <w:t>Party</w:t>
      </w:r>
      <w:r w:rsidRPr="00A65E36">
        <w:rPr>
          <w:bCs/>
        </w:rPr>
        <w:t>” and together the “</w:t>
      </w:r>
      <w:r w:rsidRPr="00A65E36">
        <w:rPr>
          <w:b/>
          <w:bCs/>
        </w:rPr>
        <w:t>Parties</w:t>
      </w:r>
      <w:r w:rsidRPr="00A65E36">
        <w:rPr>
          <w:bCs/>
        </w:rPr>
        <w:t>”).</w:t>
      </w:r>
    </w:p>
    <w:p w14:paraId="67EFE63E" w14:textId="77777777" w:rsidR="00F73535" w:rsidRPr="00A65E36" w:rsidRDefault="00DD1A3E">
      <w:pPr>
        <w:pStyle w:val="MarginText"/>
        <w:keepNext/>
        <w:ind w:left="720" w:hanging="720"/>
      </w:pPr>
      <w:r w:rsidRPr="00A65E36">
        <w:rPr>
          <w:b/>
          <w:bCs/>
        </w:rPr>
        <w:t>IT IS AGREED</w:t>
      </w:r>
      <w:r w:rsidRPr="00A65E36">
        <w:t xml:space="preserve"> as follows:</w:t>
      </w:r>
    </w:p>
    <w:p w14:paraId="7960D9C6" w14:textId="77777777" w:rsidR="00F73535" w:rsidRPr="00A65E36" w:rsidRDefault="00DD1A3E">
      <w:pPr>
        <w:pStyle w:val="Heading1"/>
        <w:rPr>
          <w:sz w:val="22"/>
          <w:szCs w:val="20"/>
          <w:u w:val="none"/>
        </w:rPr>
      </w:pPr>
      <w:bookmarkStart w:id="36" w:name="_Toc127759040"/>
      <w:bookmarkStart w:id="37" w:name="_Toc139079890"/>
      <w:bookmarkStart w:id="38" w:name="_Toc524342743"/>
      <w:r w:rsidRPr="00A65E36">
        <w:rPr>
          <w:sz w:val="22"/>
          <w:szCs w:val="20"/>
          <w:u w:val="none"/>
        </w:rPr>
        <w:t>SECTION A - PRELIMINARIES</w:t>
      </w:r>
      <w:bookmarkEnd w:id="36"/>
      <w:bookmarkEnd w:id="37"/>
      <w:bookmarkEnd w:id="38"/>
    </w:p>
    <w:p w14:paraId="138F676F" w14:textId="77777777" w:rsidR="00F73535" w:rsidRPr="00A65E36" w:rsidRDefault="00DD1A3E" w:rsidP="00B20B91">
      <w:pPr>
        <w:pStyle w:val="Heading1"/>
        <w:widowControl/>
        <w:numPr>
          <w:ilvl w:val="0"/>
          <w:numId w:val="3"/>
        </w:numPr>
        <w:rPr>
          <w:sz w:val="22"/>
          <w:szCs w:val="20"/>
        </w:rPr>
      </w:pPr>
      <w:bookmarkStart w:id="39" w:name="_Toc127759041"/>
      <w:bookmarkStart w:id="40" w:name="_Toc139079891"/>
      <w:bookmarkStart w:id="41" w:name="_Ref440512172"/>
      <w:bookmarkStart w:id="42" w:name="_Ref440512331"/>
      <w:bookmarkStart w:id="43" w:name="_Toc524342744"/>
      <w:r w:rsidRPr="00A65E36">
        <w:rPr>
          <w:sz w:val="22"/>
          <w:szCs w:val="20"/>
        </w:rPr>
        <w:t>DEFINITIONS AND INTERPRETATION</w:t>
      </w:r>
      <w:bookmarkEnd w:id="39"/>
      <w:bookmarkEnd w:id="40"/>
      <w:bookmarkEnd w:id="41"/>
      <w:bookmarkEnd w:id="42"/>
      <w:bookmarkEnd w:id="43"/>
    </w:p>
    <w:p w14:paraId="7F7FD361" w14:textId="5BD20DE8" w:rsidR="00F73535" w:rsidRPr="00A65E36" w:rsidRDefault="00DD1A3E" w:rsidP="00B700E0">
      <w:pPr>
        <w:pStyle w:val="Heading2"/>
        <w:widowControl/>
        <w:numPr>
          <w:ilvl w:val="1"/>
          <w:numId w:val="5"/>
        </w:numPr>
        <w:tabs>
          <w:tab w:val="clear" w:pos="979"/>
          <w:tab w:val="num" w:pos="709"/>
        </w:tabs>
        <w:ind w:left="709"/>
        <w:rPr>
          <w:sz w:val="22"/>
          <w:szCs w:val="20"/>
        </w:rPr>
      </w:pPr>
      <w:r w:rsidRPr="00A65E36">
        <w:rPr>
          <w:sz w:val="22"/>
          <w:szCs w:val="22"/>
        </w:rPr>
        <w:t>I</w:t>
      </w:r>
      <w:r w:rsidRPr="00A65E36">
        <w:rPr>
          <w:sz w:val="22"/>
          <w:szCs w:val="20"/>
        </w:rPr>
        <w:t>n this Agreement, unless otherwise provided or the context otherwise requires, capitalised expressions shall have the meanings set out in Schedule </w:t>
      </w:r>
      <w:r w:rsidRPr="00A65E36">
        <w:rPr>
          <w:sz w:val="22"/>
          <w:szCs w:val="20"/>
        </w:rPr>
        <w:fldChar w:fldCharType="begin"/>
      </w:r>
      <w:r w:rsidRPr="00A65E36">
        <w:rPr>
          <w:sz w:val="22"/>
          <w:szCs w:val="20"/>
        </w:rPr>
        <w:instrText xml:space="preserve"> REF Schedule1 \h  \* MERGEFORMAT </w:instrText>
      </w:r>
      <w:r w:rsidRPr="00A65E36">
        <w:rPr>
          <w:sz w:val="22"/>
          <w:szCs w:val="20"/>
        </w:rPr>
      </w:r>
      <w:r w:rsidRPr="00A65E36">
        <w:rPr>
          <w:sz w:val="22"/>
          <w:szCs w:val="20"/>
        </w:rPr>
        <w:fldChar w:fldCharType="separate"/>
      </w:r>
      <w:r w:rsidR="00B54FEF" w:rsidRPr="00A65E36">
        <w:rPr>
          <w:bCs w:val="0"/>
          <w:sz w:val="22"/>
        </w:rPr>
        <w:t>1</w:t>
      </w:r>
      <w:r w:rsidRPr="00A65E36">
        <w:rPr>
          <w:sz w:val="22"/>
          <w:szCs w:val="20"/>
        </w:rPr>
        <w:fldChar w:fldCharType="end"/>
      </w:r>
      <w:r w:rsidRPr="00A65E36">
        <w:rPr>
          <w:i/>
          <w:sz w:val="22"/>
          <w:szCs w:val="20"/>
        </w:rPr>
        <w:t> </w:t>
      </w:r>
      <w:r w:rsidRPr="00A65E36">
        <w:rPr>
          <w:sz w:val="22"/>
          <w:szCs w:val="20"/>
        </w:rPr>
        <w:t>(</w:t>
      </w:r>
      <w:r w:rsidRPr="00A65E36">
        <w:rPr>
          <w:i/>
          <w:sz w:val="22"/>
          <w:szCs w:val="20"/>
        </w:rPr>
        <w:t>Definitions</w:t>
      </w:r>
      <w:r w:rsidRPr="00A65E36">
        <w:rPr>
          <w:sz w:val="22"/>
          <w:szCs w:val="20"/>
        </w:rPr>
        <w:t>) or the relevant Schedule in which that capitalised expression appears.</w:t>
      </w:r>
    </w:p>
    <w:p w14:paraId="65DD2A12" w14:textId="77777777" w:rsidR="00F73535" w:rsidRPr="00A65E36" w:rsidRDefault="00DD1A3E" w:rsidP="00B700E0">
      <w:pPr>
        <w:pStyle w:val="Heading2"/>
        <w:keepNext/>
        <w:widowControl/>
        <w:numPr>
          <w:ilvl w:val="1"/>
          <w:numId w:val="5"/>
        </w:numPr>
        <w:tabs>
          <w:tab w:val="clear" w:pos="979"/>
          <w:tab w:val="num" w:pos="709"/>
        </w:tabs>
        <w:ind w:left="709"/>
        <w:rPr>
          <w:sz w:val="22"/>
          <w:szCs w:val="20"/>
        </w:rPr>
      </w:pPr>
      <w:r w:rsidRPr="00A65E36">
        <w:rPr>
          <w:sz w:val="22"/>
          <w:szCs w:val="20"/>
        </w:rPr>
        <w:t>In this Agreement, unless the context otherwise requires:</w:t>
      </w:r>
    </w:p>
    <w:p w14:paraId="70A3DBDD" w14:textId="77777777" w:rsidR="00F73535" w:rsidRPr="00A65E36" w:rsidRDefault="00DD1A3E" w:rsidP="00B700E0">
      <w:pPr>
        <w:pStyle w:val="Heading3"/>
        <w:widowControl/>
        <w:numPr>
          <w:ilvl w:val="2"/>
          <w:numId w:val="3"/>
        </w:numPr>
        <w:tabs>
          <w:tab w:val="num" w:pos="1276"/>
        </w:tabs>
        <w:ind w:left="1276" w:hanging="567"/>
        <w:rPr>
          <w:sz w:val="22"/>
          <w:szCs w:val="22"/>
        </w:rPr>
      </w:pPr>
      <w:r w:rsidRPr="00A65E36">
        <w:rPr>
          <w:sz w:val="22"/>
          <w:szCs w:val="20"/>
        </w:rPr>
        <w:t xml:space="preserve">the singular includes the plural and </w:t>
      </w:r>
      <w:proofErr w:type="gramStart"/>
      <w:r w:rsidRPr="00A65E36">
        <w:rPr>
          <w:sz w:val="22"/>
          <w:szCs w:val="20"/>
        </w:rPr>
        <w:t>vice versa;</w:t>
      </w:r>
      <w:proofErr w:type="gramEnd"/>
    </w:p>
    <w:p w14:paraId="593699A1" w14:textId="77777777" w:rsidR="00F73535" w:rsidRPr="00A65E36" w:rsidRDefault="00DD1A3E" w:rsidP="00B700E0">
      <w:pPr>
        <w:pStyle w:val="Heading3"/>
        <w:widowControl/>
        <w:numPr>
          <w:ilvl w:val="2"/>
          <w:numId w:val="3"/>
        </w:numPr>
        <w:tabs>
          <w:tab w:val="num" w:pos="1276"/>
          <w:tab w:val="num" w:pos="1701"/>
        </w:tabs>
        <w:ind w:left="1276" w:hanging="567"/>
        <w:rPr>
          <w:sz w:val="22"/>
          <w:szCs w:val="22"/>
        </w:rPr>
      </w:pPr>
      <w:r w:rsidRPr="00A65E36">
        <w:rPr>
          <w:sz w:val="22"/>
          <w:szCs w:val="20"/>
        </w:rPr>
        <w:t xml:space="preserve">reference to a gender </w:t>
      </w:r>
      <w:r w:rsidRPr="00A65E36">
        <w:rPr>
          <w:sz w:val="22"/>
          <w:szCs w:val="22"/>
        </w:rPr>
        <w:t xml:space="preserve">includes the other gender and the </w:t>
      </w:r>
      <w:proofErr w:type="gramStart"/>
      <w:r w:rsidRPr="00A65E36">
        <w:rPr>
          <w:sz w:val="22"/>
          <w:szCs w:val="22"/>
        </w:rPr>
        <w:t>neuter;</w:t>
      </w:r>
      <w:proofErr w:type="gramEnd"/>
      <w:r w:rsidRPr="00A65E36">
        <w:rPr>
          <w:sz w:val="22"/>
          <w:szCs w:val="22"/>
        </w:rPr>
        <w:t xml:space="preserve"> </w:t>
      </w:r>
    </w:p>
    <w:p w14:paraId="1EB0A881" w14:textId="77777777" w:rsidR="00F73535" w:rsidRPr="00A65E36" w:rsidRDefault="00DD1A3E" w:rsidP="00B700E0">
      <w:pPr>
        <w:pStyle w:val="Heading3"/>
        <w:widowControl/>
        <w:numPr>
          <w:ilvl w:val="2"/>
          <w:numId w:val="3"/>
        </w:numPr>
        <w:tabs>
          <w:tab w:val="num" w:pos="1276"/>
          <w:tab w:val="num" w:pos="1701"/>
        </w:tabs>
        <w:ind w:left="1276" w:hanging="567"/>
        <w:rPr>
          <w:sz w:val="22"/>
          <w:szCs w:val="20"/>
        </w:rPr>
      </w:pPr>
      <w:r w:rsidRPr="00A65E36">
        <w:rPr>
          <w:sz w:val="22"/>
          <w:szCs w:val="20"/>
        </w:rPr>
        <w:t xml:space="preserve">references to a person include an individual, company, body corporate, corporation, unincorporated association, firm, partnership or other legal entity or Central Government </w:t>
      </w:r>
      <w:proofErr w:type="gramStart"/>
      <w:r w:rsidRPr="00A65E36">
        <w:rPr>
          <w:sz w:val="22"/>
          <w:szCs w:val="20"/>
        </w:rPr>
        <w:t>Body;</w:t>
      </w:r>
      <w:proofErr w:type="gramEnd"/>
    </w:p>
    <w:p w14:paraId="7A3D2FBB" w14:textId="79717227" w:rsidR="00F73535" w:rsidRPr="00A65E36" w:rsidRDefault="00DD1A3E" w:rsidP="00B700E0">
      <w:pPr>
        <w:pStyle w:val="Heading3"/>
        <w:widowControl/>
        <w:numPr>
          <w:ilvl w:val="2"/>
          <w:numId w:val="3"/>
        </w:numPr>
        <w:tabs>
          <w:tab w:val="num" w:pos="1276"/>
          <w:tab w:val="num" w:pos="1701"/>
        </w:tabs>
        <w:ind w:left="1276" w:hanging="567"/>
        <w:rPr>
          <w:sz w:val="22"/>
          <w:szCs w:val="22"/>
        </w:rPr>
      </w:pPr>
      <w:r w:rsidRPr="00A65E36">
        <w:rPr>
          <w:sz w:val="22"/>
          <w:szCs w:val="22"/>
        </w:rPr>
        <w:t>a reference to any Law includes a reference to that Law as amended, extended, consolidated or re</w:t>
      </w:r>
      <w:r w:rsidRPr="00A65E36">
        <w:rPr>
          <w:sz w:val="22"/>
          <w:szCs w:val="22"/>
        </w:rPr>
        <w:noBreakHyphen/>
        <w:t>enacted from time to time</w:t>
      </w:r>
      <w:r w:rsidR="0013486A" w:rsidRPr="00A65E36">
        <w:t xml:space="preserve"> </w:t>
      </w:r>
      <w:r w:rsidR="0013486A" w:rsidRPr="00A65E36">
        <w:rPr>
          <w:sz w:val="22"/>
          <w:szCs w:val="22"/>
        </w:rPr>
        <w:t xml:space="preserve">including any implementing or successor </w:t>
      </w:r>
      <w:proofErr w:type="gramStart"/>
      <w:r w:rsidR="0013486A" w:rsidRPr="00A65E36">
        <w:rPr>
          <w:sz w:val="22"/>
          <w:szCs w:val="22"/>
        </w:rPr>
        <w:t>legislation</w:t>
      </w:r>
      <w:r w:rsidRPr="00A65E36">
        <w:rPr>
          <w:sz w:val="22"/>
          <w:szCs w:val="22"/>
        </w:rPr>
        <w:t>;</w:t>
      </w:r>
      <w:proofErr w:type="gramEnd"/>
    </w:p>
    <w:p w14:paraId="185D1518" w14:textId="77777777" w:rsidR="00F73535" w:rsidRPr="00A65E36" w:rsidRDefault="00DD1A3E" w:rsidP="00B700E0">
      <w:pPr>
        <w:pStyle w:val="Heading3"/>
        <w:widowControl/>
        <w:numPr>
          <w:ilvl w:val="2"/>
          <w:numId w:val="3"/>
        </w:numPr>
        <w:tabs>
          <w:tab w:val="num" w:pos="1276"/>
          <w:tab w:val="num" w:pos="1701"/>
        </w:tabs>
        <w:ind w:left="1276" w:hanging="567"/>
        <w:rPr>
          <w:sz w:val="22"/>
          <w:szCs w:val="22"/>
        </w:rPr>
      </w:pPr>
      <w:r w:rsidRPr="00A65E36">
        <w:rPr>
          <w:sz w:val="22"/>
          <w:szCs w:val="22"/>
        </w:rPr>
        <w:t>the words “</w:t>
      </w:r>
      <w:r w:rsidRPr="00A65E36">
        <w:rPr>
          <w:b/>
          <w:sz w:val="22"/>
          <w:szCs w:val="22"/>
        </w:rPr>
        <w:t>including</w:t>
      </w:r>
      <w:r w:rsidRPr="00A65E36">
        <w:rPr>
          <w:sz w:val="22"/>
          <w:szCs w:val="22"/>
        </w:rPr>
        <w:t>”, “</w:t>
      </w:r>
      <w:r w:rsidRPr="00A65E36">
        <w:rPr>
          <w:b/>
          <w:sz w:val="22"/>
          <w:szCs w:val="22"/>
        </w:rPr>
        <w:t>other</w:t>
      </w:r>
      <w:r w:rsidRPr="00A65E36">
        <w:rPr>
          <w:sz w:val="22"/>
          <w:szCs w:val="22"/>
        </w:rPr>
        <w:t>”, “</w:t>
      </w:r>
      <w:r w:rsidRPr="00A65E36">
        <w:rPr>
          <w:b/>
          <w:sz w:val="22"/>
          <w:szCs w:val="22"/>
        </w:rPr>
        <w:t>in particular</w:t>
      </w:r>
      <w:r w:rsidRPr="00A65E36">
        <w:rPr>
          <w:sz w:val="22"/>
          <w:szCs w:val="22"/>
        </w:rPr>
        <w:t>”, “</w:t>
      </w:r>
      <w:r w:rsidRPr="00A65E36">
        <w:rPr>
          <w:b/>
          <w:sz w:val="22"/>
          <w:szCs w:val="22"/>
        </w:rPr>
        <w:t>for example</w:t>
      </w:r>
      <w:r w:rsidRPr="00A65E36">
        <w:rPr>
          <w:sz w:val="22"/>
          <w:szCs w:val="22"/>
        </w:rPr>
        <w:t>” and similar words shall not limit the generality of the preceding words and shall be construed as if they were immediately followed by the words “without limitation</w:t>
      </w:r>
      <w:proofErr w:type="gramStart"/>
      <w:r w:rsidRPr="00A65E36">
        <w:rPr>
          <w:sz w:val="22"/>
          <w:szCs w:val="22"/>
        </w:rPr>
        <w:t>”;</w:t>
      </w:r>
      <w:proofErr w:type="gramEnd"/>
    </w:p>
    <w:p w14:paraId="45FEEC72" w14:textId="77777777" w:rsidR="00F73535" w:rsidRPr="00A65E36" w:rsidRDefault="00DD1A3E" w:rsidP="00B700E0">
      <w:pPr>
        <w:pStyle w:val="Heading3"/>
        <w:widowControl/>
        <w:numPr>
          <w:ilvl w:val="2"/>
          <w:numId w:val="3"/>
        </w:numPr>
        <w:tabs>
          <w:tab w:val="num" w:pos="1276"/>
          <w:tab w:val="num" w:pos="1701"/>
        </w:tabs>
        <w:ind w:left="1276" w:hanging="567"/>
        <w:rPr>
          <w:sz w:val="22"/>
          <w:szCs w:val="22"/>
        </w:rPr>
      </w:pPr>
      <w:r w:rsidRPr="00A65E36">
        <w:rPr>
          <w:sz w:val="22"/>
          <w:szCs w:val="22"/>
        </w:rPr>
        <w:t>references to “</w:t>
      </w:r>
      <w:r w:rsidRPr="00A65E36">
        <w:rPr>
          <w:b/>
          <w:sz w:val="22"/>
          <w:szCs w:val="22"/>
        </w:rPr>
        <w:t>writing</w:t>
      </w:r>
      <w:r w:rsidRPr="00A65E36">
        <w:rPr>
          <w:sz w:val="22"/>
          <w:szCs w:val="22"/>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sidRPr="00A65E36">
        <w:rPr>
          <w:sz w:val="22"/>
          <w:szCs w:val="22"/>
        </w:rPr>
        <w:t>accordingly;</w:t>
      </w:r>
      <w:proofErr w:type="gramEnd"/>
    </w:p>
    <w:p w14:paraId="5FC1AA21" w14:textId="77777777" w:rsidR="00F73535" w:rsidRPr="00A65E36" w:rsidRDefault="00DD1A3E" w:rsidP="00B700E0">
      <w:pPr>
        <w:pStyle w:val="Heading3"/>
        <w:widowControl/>
        <w:numPr>
          <w:ilvl w:val="2"/>
          <w:numId w:val="3"/>
        </w:numPr>
        <w:tabs>
          <w:tab w:val="num" w:pos="1276"/>
          <w:tab w:val="num" w:pos="1701"/>
        </w:tabs>
        <w:ind w:left="1276" w:hanging="567"/>
        <w:rPr>
          <w:sz w:val="22"/>
          <w:szCs w:val="22"/>
        </w:rPr>
      </w:pPr>
      <w:r w:rsidRPr="00A65E36">
        <w:rPr>
          <w:sz w:val="22"/>
          <w:szCs w:val="22"/>
        </w:rPr>
        <w:t xml:space="preserve">the headings are for ease of reference only and shall not affect the interpretation or construction of this </w:t>
      </w:r>
      <w:proofErr w:type="gramStart"/>
      <w:r w:rsidRPr="00A65E36">
        <w:rPr>
          <w:sz w:val="22"/>
          <w:szCs w:val="22"/>
        </w:rPr>
        <w:t>Agreement;</w:t>
      </w:r>
      <w:proofErr w:type="gramEnd"/>
      <w:r w:rsidRPr="00A65E36">
        <w:rPr>
          <w:sz w:val="22"/>
          <w:szCs w:val="22"/>
        </w:rPr>
        <w:t xml:space="preserve"> </w:t>
      </w:r>
    </w:p>
    <w:p w14:paraId="23A8903A" w14:textId="5081B263" w:rsidR="00F73535" w:rsidRPr="00A65E36" w:rsidRDefault="00DD1A3E" w:rsidP="00B700E0">
      <w:pPr>
        <w:pStyle w:val="Heading3"/>
        <w:keepNext/>
        <w:widowControl/>
        <w:numPr>
          <w:ilvl w:val="2"/>
          <w:numId w:val="3"/>
        </w:numPr>
        <w:tabs>
          <w:tab w:val="num" w:pos="1276"/>
          <w:tab w:val="num" w:pos="1701"/>
        </w:tabs>
        <w:ind w:left="1276" w:hanging="567"/>
        <w:rPr>
          <w:sz w:val="22"/>
          <w:szCs w:val="22"/>
        </w:rPr>
      </w:pPr>
      <w:r w:rsidRPr="00A65E36">
        <w:rPr>
          <w:sz w:val="22"/>
          <w:szCs w:val="22"/>
        </w:rPr>
        <w:lastRenderedPageBreak/>
        <w:t>unless otherwise provided and save for references in Schedule 10 (</w:t>
      </w:r>
      <w:r w:rsidRPr="00A65E36">
        <w:rPr>
          <w:i/>
          <w:sz w:val="22"/>
          <w:szCs w:val="22"/>
        </w:rPr>
        <w:t>Guarantee</w:t>
      </w:r>
      <w:r w:rsidRPr="00A65E36">
        <w:rPr>
          <w:sz w:val="22"/>
          <w:szCs w:val="22"/>
        </w:rPr>
        <w:t>):</w:t>
      </w:r>
    </w:p>
    <w:p w14:paraId="117E1DB4" w14:textId="77777777" w:rsidR="00105DCF" w:rsidRPr="00A65E36" w:rsidRDefault="00DD1A3E" w:rsidP="00C266C9">
      <w:pPr>
        <w:pStyle w:val="Heading3"/>
        <w:widowControl/>
        <w:numPr>
          <w:ilvl w:val="3"/>
          <w:numId w:val="69"/>
        </w:numPr>
        <w:tabs>
          <w:tab w:val="clear" w:pos="2238"/>
          <w:tab w:val="num" w:pos="1843"/>
        </w:tabs>
        <w:ind w:left="1843" w:hanging="567"/>
        <w:rPr>
          <w:sz w:val="22"/>
          <w:szCs w:val="22"/>
        </w:rPr>
      </w:pPr>
      <w:r w:rsidRPr="00A65E36">
        <w:rPr>
          <w:sz w:val="22"/>
          <w:szCs w:val="22"/>
        </w:rPr>
        <w:t xml:space="preserve">references to Clauses and Schedules are references to the clauses and schedules of this </w:t>
      </w:r>
      <w:proofErr w:type="gramStart"/>
      <w:r w:rsidRPr="00A65E36">
        <w:rPr>
          <w:sz w:val="22"/>
          <w:szCs w:val="22"/>
        </w:rPr>
        <w:t>Agreement;</w:t>
      </w:r>
      <w:proofErr w:type="gramEnd"/>
    </w:p>
    <w:p w14:paraId="03DAA8D5" w14:textId="2E464DEB" w:rsidR="00F73535" w:rsidRPr="00A65E36" w:rsidRDefault="00DD1A3E" w:rsidP="00C266C9">
      <w:pPr>
        <w:pStyle w:val="Heading3"/>
        <w:widowControl/>
        <w:numPr>
          <w:ilvl w:val="3"/>
          <w:numId w:val="69"/>
        </w:numPr>
        <w:tabs>
          <w:tab w:val="clear" w:pos="2238"/>
          <w:tab w:val="num" w:pos="1843"/>
        </w:tabs>
        <w:ind w:left="1843" w:hanging="567"/>
        <w:rPr>
          <w:sz w:val="22"/>
          <w:szCs w:val="22"/>
        </w:rPr>
      </w:pPr>
      <w:r w:rsidRPr="00A65E36">
        <w:rPr>
          <w:sz w:val="22"/>
          <w:szCs w:val="22"/>
        </w:rPr>
        <w:t>references in any Schedule to Paragraphs, Parts and Annexes are, unless otherwise provided, references to the paragraphs, parts and annexes of the Schedule or the Part of the Schedule in which the references appear; and</w:t>
      </w:r>
    </w:p>
    <w:p w14:paraId="768BA73A" w14:textId="77777777" w:rsidR="00F73535" w:rsidRPr="00A65E36" w:rsidRDefault="00DD1A3E" w:rsidP="00B700E0">
      <w:pPr>
        <w:pStyle w:val="Heading3"/>
        <w:widowControl/>
        <w:numPr>
          <w:ilvl w:val="2"/>
          <w:numId w:val="3"/>
        </w:numPr>
        <w:ind w:left="1276" w:hanging="567"/>
        <w:rPr>
          <w:sz w:val="22"/>
          <w:szCs w:val="22"/>
        </w:rPr>
      </w:pPr>
      <w:r w:rsidRPr="00A65E36">
        <w:rPr>
          <w:sz w:val="22"/>
          <w:szCs w:val="22"/>
        </w:rPr>
        <w:t>references to this Agreement are references to this Agreement as amended from time to time.</w:t>
      </w:r>
    </w:p>
    <w:p w14:paraId="669B5095" w14:textId="77777777" w:rsidR="00F73535" w:rsidRPr="00A65E36" w:rsidRDefault="00DD1A3E" w:rsidP="00B700E0">
      <w:pPr>
        <w:pStyle w:val="Heading2"/>
        <w:widowControl/>
        <w:numPr>
          <w:ilvl w:val="1"/>
          <w:numId w:val="5"/>
        </w:numPr>
        <w:tabs>
          <w:tab w:val="clear" w:pos="979"/>
          <w:tab w:val="num" w:pos="709"/>
        </w:tabs>
        <w:ind w:left="709"/>
        <w:rPr>
          <w:sz w:val="22"/>
          <w:szCs w:val="20"/>
        </w:rPr>
      </w:pPr>
      <w:r w:rsidRPr="00A65E36">
        <w:rPr>
          <w:sz w:val="22"/>
          <w:szCs w:val="20"/>
        </w:rPr>
        <w:t>Where a standard, policy or document is referred to in this Agreement by reference to a hyperlink, then if the hyperlink is changed or no longer provides access to the relevant standard, policy or document, the Supplier shall notify the Authority and the Parties shall update this Agreement with a reference to the replacement hyperlink.</w:t>
      </w:r>
    </w:p>
    <w:p w14:paraId="6F6F4F59" w14:textId="77777777" w:rsidR="00F73535" w:rsidRPr="00A65E36" w:rsidRDefault="00DD1A3E" w:rsidP="00B700E0">
      <w:pPr>
        <w:pStyle w:val="Heading2"/>
        <w:keepNext/>
        <w:widowControl/>
        <w:numPr>
          <w:ilvl w:val="1"/>
          <w:numId w:val="5"/>
        </w:numPr>
        <w:tabs>
          <w:tab w:val="clear" w:pos="979"/>
          <w:tab w:val="num" w:pos="709"/>
        </w:tabs>
        <w:ind w:left="709"/>
        <w:rPr>
          <w:sz w:val="22"/>
          <w:szCs w:val="20"/>
        </w:rPr>
      </w:pPr>
      <w:bookmarkStart w:id="44" w:name="_Ref519149125"/>
      <w:r w:rsidRPr="00A65E36">
        <w:rPr>
          <w:sz w:val="22"/>
          <w:szCs w:val="20"/>
        </w:rPr>
        <w:t>If there is any conflict or inconsistency between the Clauses and the Schedules and/or any Annexes to the Schedules and/or any other documents referred to in this Agreement, the conflict shall be resolved in accordance with the following order of precedence:</w:t>
      </w:r>
      <w:bookmarkEnd w:id="44"/>
      <w:r w:rsidRPr="00A65E36">
        <w:rPr>
          <w:sz w:val="22"/>
          <w:szCs w:val="20"/>
        </w:rPr>
        <w:t xml:space="preserve"> </w:t>
      </w:r>
    </w:p>
    <w:p w14:paraId="1C4406C4" w14:textId="704CE7CB" w:rsidR="00F73535" w:rsidRPr="00A65E36" w:rsidRDefault="00DD1A3E" w:rsidP="00B700E0">
      <w:pPr>
        <w:pStyle w:val="Heading3"/>
        <w:numPr>
          <w:ilvl w:val="2"/>
          <w:numId w:val="3"/>
        </w:numPr>
        <w:ind w:left="1276" w:hanging="567"/>
        <w:rPr>
          <w:sz w:val="22"/>
          <w:szCs w:val="20"/>
        </w:rPr>
      </w:pPr>
      <w:r w:rsidRPr="00A65E36">
        <w:rPr>
          <w:sz w:val="22"/>
          <w:szCs w:val="20"/>
        </w:rPr>
        <w:t>the Clauses and Schedule </w:t>
      </w:r>
      <w:r w:rsidRPr="00A65E36">
        <w:rPr>
          <w:sz w:val="22"/>
          <w:szCs w:val="20"/>
        </w:rPr>
        <w:fldChar w:fldCharType="begin"/>
      </w:r>
      <w:r w:rsidRPr="00A65E36">
        <w:rPr>
          <w:sz w:val="22"/>
          <w:szCs w:val="20"/>
        </w:rPr>
        <w:instrText xml:space="preserve"> REF Schedule1 \h  \* MERGEFORMAT </w:instrText>
      </w:r>
      <w:r w:rsidRPr="00A65E36">
        <w:rPr>
          <w:sz w:val="22"/>
          <w:szCs w:val="20"/>
        </w:rPr>
      </w:r>
      <w:r w:rsidRPr="00A65E36">
        <w:rPr>
          <w:sz w:val="22"/>
          <w:szCs w:val="20"/>
        </w:rPr>
        <w:fldChar w:fldCharType="separate"/>
      </w:r>
      <w:r w:rsidR="00B54FEF" w:rsidRPr="00A65E36">
        <w:rPr>
          <w:bCs w:val="0"/>
          <w:sz w:val="22"/>
        </w:rPr>
        <w:t>1</w:t>
      </w:r>
      <w:r w:rsidRPr="00A65E36">
        <w:rPr>
          <w:sz w:val="22"/>
          <w:szCs w:val="20"/>
        </w:rPr>
        <w:fldChar w:fldCharType="end"/>
      </w:r>
      <w:r w:rsidRPr="00A65E36">
        <w:rPr>
          <w:sz w:val="22"/>
          <w:szCs w:val="20"/>
        </w:rPr>
        <w:t> </w:t>
      </w:r>
      <w:r w:rsidRPr="00A65E36">
        <w:rPr>
          <w:i/>
          <w:sz w:val="22"/>
          <w:szCs w:val="20"/>
        </w:rPr>
        <w:t>(Definitions</w:t>
      </w:r>
      <w:proofErr w:type="gramStart"/>
      <w:r w:rsidRPr="00A65E36">
        <w:rPr>
          <w:sz w:val="22"/>
          <w:szCs w:val="20"/>
        </w:rPr>
        <w:t>);</w:t>
      </w:r>
      <w:proofErr w:type="gramEnd"/>
    </w:p>
    <w:p w14:paraId="78C44360" w14:textId="4FF520EB" w:rsidR="00F73535" w:rsidRPr="00A65E36" w:rsidRDefault="00DD1A3E" w:rsidP="00B700E0">
      <w:pPr>
        <w:pStyle w:val="Heading3"/>
        <w:numPr>
          <w:ilvl w:val="2"/>
          <w:numId w:val="3"/>
        </w:numPr>
        <w:ind w:left="1276" w:hanging="567"/>
        <w:rPr>
          <w:sz w:val="22"/>
          <w:szCs w:val="20"/>
        </w:rPr>
      </w:pPr>
      <w:r w:rsidRPr="00A65E36">
        <w:rPr>
          <w:sz w:val="22"/>
          <w:szCs w:val="20"/>
        </w:rPr>
        <w:t>Schedules 2.1 (</w:t>
      </w:r>
      <w:r w:rsidRPr="00A65E36">
        <w:rPr>
          <w:i/>
          <w:sz w:val="22"/>
          <w:szCs w:val="20"/>
        </w:rPr>
        <w:t>Services Description</w:t>
      </w:r>
      <w:r w:rsidRPr="00A65E36">
        <w:rPr>
          <w:sz w:val="22"/>
          <w:szCs w:val="20"/>
        </w:rPr>
        <w:t>) and 2.2 (</w:t>
      </w:r>
      <w:r w:rsidR="008A1513" w:rsidRPr="00A65E36">
        <w:rPr>
          <w:i/>
          <w:sz w:val="22"/>
          <w:szCs w:val="20"/>
        </w:rPr>
        <w:t>Performance Level</w:t>
      </w:r>
      <w:r w:rsidR="000258F2" w:rsidRPr="00A65E36">
        <w:rPr>
          <w:i/>
          <w:sz w:val="22"/>
          <w:szCs w:val="20"/>
        </w:rPr>
        <w:t>s</w:t>
      </w:r>
      <w:r w:rsidRPr="00A65E36">
        <w:rPr>
          <w:sz w:val="22"/>
          <w:szCs w:val="20"/>
        </w:rPr>
        <w:t xml:space="preserve">) and their </w:t>
      </w:r>
      <w:proofErr w:type="gramStart"/>
      <w:r w:rsidRPr="00A65E36">
        <w:rPr>
          <w:sz w:val="22"/>
          <w:szCs w:val="20"/>
        </w:rPr>
        <w:t>Annexes;</w:t>
      </w:r>
      <w:proofErr w:type="gramEnd"/>
    </w:p>
    <w:p w14:paraId="71BE4D49" w14:textId="286ED92E" w:rsidR="003F7B8D" w:rsidRPr="00A65E36" w:rsidRDefault="003F7B8D" w:rsidP="003F7B8D">
      <w:pPr>
        <w:pStyle w:val="Heading3"/>
        <w:numPr>
          <w:ilvl w:val="2"/>
          <w:numId w:val="3"/>
        </w:numPr>
        <w:ind w:left="1276" w:hanging="567"/>
        <w:rPr>
          <w:sz w:val="22"/>
          <w:szCs w:val="20"/>
        </w:rPr>
      </w:pPr>
      <w:r w:rsidRPr="00A65E36">
        <w:rPr>
          <w:sz w:val="22"/>
          <w:szCs w:val="20"/>
        </w:rPr>
        <w:t>Schedule 2.8 (</w:t>
      </w:r>
      <w:r w:rsidRPr="00A65E36">
        <w:rPr>
          <w:i/>
          <w:sz w:val="22"/>
          <w:szCs w:val="20"/>
        </w:rPr>
        <w:t>Data Processing and List of Sub-processors</w:t>
      </w:r>
      <w:r w:rsidRPr="00A65E36">
        <w:rPr>
          <w:sz w:val="22"/>
          <w:szCs w:val="20"/>
        </w:rPr>
        <w:t xml:space="preserve">), if such Schedule is </w:t>
      </w:r>
      <w:proofErr w:type="gramStart"/>
      <w:r w:rsidRPr="00A65E36">
        <w:rPr>
          <w:sz w:val="22"/>
          <w:szCs w:val="20"/>
        </w:rPr>
        <w:t>used;</w:t>
      </w:r>
      <w:proofErr w:type="gramEnd"/>
    </w:p>
    <w:p w14:paraId="1C59A03B" w14:textId="77777777" w:rsidR="00F73535" w:rsidRPr="00A65E36" w:rsidRDefault="00DD1A3E" w:rsidP="00B700E0">
      <w:pPr>
        <w:pStyle w:val="Heading3"/>
        <w:numPr>
          <w:ilvl w:val="2"/>
          <w:numId w:val="3"/>
        </w:numPr>
        <w:ind w:left="1276" w:hanging="567"/>
        <w:rPr>
          <w:sz w:val="22"/>
          <w:szCs w:val="20"/>
        </w:rPr>
      </w:pPr>
      <w:r w:rsidRPr="00A65E36">
        <w:rPr>
          <w:sz w:val="22"/>
          <w:szCs w:val="20"/>
        </w:rPr>
        <w:t>any other Schedules and their Annexes (other than Schedule 4.1 (</w:t>
      </w:r>
      <w:r w:rsidRPr="00A65E36">
        <w:rPr>
          <w:i/>
          <w:sz w:val="22"/>
          <w:szCs w:val="20"/>
        </w:rPr>
        <w:t>Supplier Solution</w:t>
      </w:r>
      <w:r w:rsidRPr="00A65E36">
        <w:rPr>
          <w:sz w:val="22"/>
          <w:szCs w:val="20"/>
        </w:rPr>
        <w:t>) and its Annexes</w:t>
      </w:r>
      <w:proofErr w:type="gramStart"/>
      <w:r w:rsidRPr="00A65E36">
        <w:rPr>
          <w:sz w:val="22"/>
          <w:szCs w:val="20"/>
        </w:rPr>
        <w:t>);</w:t>
      </w:r>
      <w:proofErr w:type="gramEnd"/>
      <w:r w:rsidRPr="00A65E36">
        <w:rPr>
          <w:sz w:val="22"/>
          <w:szCs w:val="20"/>
        </w:rPr>
        <w:t xml:space="preserve"> </w:t>
      </w:r>
    </w:p>
    <w:p w14:paraId="3564AFB5" w14:textId="77777777" w:rsidR="00F73535" w:rsidRPr="00A65E36" w:rsidRDefault="00DD1A3E" w:rsidP="00B700E0">
      <w:pPr>
        <w:pStyle w:val="Heading3"/>
        <w:numPr>
          <w:ilvl w:val="2"/>
          <w:numId w:val="3"/>
        </w:numPr>
        <w:ind w:left="1276" w:hanging="567"/>
        <w:rPr>
          <w:sz w:val="22"/>
          <w:szCs w:val="20"/>
        </w:rPr>
      </w:pPr>
      <w:r w:rsidRPr="00A65E36">
        <w:rPr>
          <w:sz w:val="22"/>
          <w:szCs w:val="20"/>
        </w:rPr>
        <w:t>Schedule 4.1 (</w:t>
      </w:r>
      <w:r w:rsidRPr="00A65E36">
        <w:rPr>
          <w:i/>
          <w:sz w:val="22"/>
          <w:szCs w:val="20"/>
        </w:rPr>
        <w:t>Supplier Solution</w:t>
      </w:r>
      <w:r w:rsidRPr="00A65E36">
        <w:rPr>
          <w:sz w:val="22"/>
          <w:szCs w:val="20"/>
        </w:rPr>
        <w:t>) and its Annexes (if any); and</w:t>
      </w:r>
    </w:p>
    <w:p w14:paraId="72B57609" w14:textId="77777777" w:rsidR="00F73535" w:rsidRPr="00A65E36" w:rsidRDefault="00DD1A3E" w:rsidP="00B700E0">
      <w:pPr>
        <w:pStyle w:val="Heading3"/>
        <w:numPr>
          <w:ilvl w:val="2"/>
          <w:numId w:val="3"/>
        </w:numPr>
        <w:ind w:left="1276" w:hanging="567"/>
        <w:rPr>
          <w:sz w:val="22"/>
          <w:szCs w:val="20"/>
        </w:rPr>
      </w:pPr>
      <w:r w:rsidRPr="00A65E36">
        <w:rPr>
          <w:sz w:val="22"/>
          <w:szCs w:val="20"/>
        </w:rPr>
        <w:t>any other document referred to in this Agreement or any other document attached to this Agreement.</w:t>
      </w:r>
    </w:p>
    <w:p w14:paraId="367E3BD2" w14:textId="77777777" w:rsidR="00F73535" w:rsidRPr="00A65E36" w:rsidRDefault="00DD1A3E" w:rsidP="00B700E0">
      <w:pPr>
        <w:pStyle w:val="Heading2"/>
        <w:widowControl/>
        <w:numPr>
          <w:ilvl w:val="1"/>
          <w:numId w:val="5"/>
        </w:numPr>
        <w:tabs>
          <w:tab w:val="clear" w:pos="979"/>
          <w:tab w:val="num" w:pos="709"/>
        </w:tabs>
        <w:ind w:left="709"/>
        <w:rPr>
          <w:sz w:val="22"/>
          <w:szCs w:val="20"/>
        </w:rPr>
      </w:pPr>
      <w:r w:rsidRPr="00A65E36">
        <w:rPr>
          <w:sz w:val="22"/>
          <w:szCs w:val="20"/>
        </w:rPr>
        <w:t>The Schedules and their Annexes form part of this Agreement.</w:t>
      </w:r>
    </w:p>
    <w:p w14:paraId="23C9A734" w14:textId="77777777" w:rsidR="00F73535" w:rsidRPr="00A65E36" w:rsidRDefault="00DD1A3E" w:rsidP="00B700E0">
      <w:pPr>
        <w:pStyle w:val="Heading2"/>
        <w:widowControl/>
        <w:numPr>
          <w:ilvl w:val="1"/>
          <w:numId w:val="5"/>
        </w:numPr>
        <w:tabs>
          <w:tab w:val="clear" w:pos="979"/>
          <w:tab w:val="num" w:pos="709"/>
        </w:tabs>
        <w:ind w:left="709"/>
      </w:pPr>
      <w:r w:rsidRPr="00A65E36">
        <w:rPr>
          <w:sz w:val="22"/>
          <w:szCs w:val="20"/>
        </w:rPr>
        <w:t xml:space="preserve">In entering into this </w:t>
      </w:r>
      <w:proofErr w:type="gramStart"/>
      <w:r w:rsidRPr="00A65E36">
        <w:rPr>
          <w:sz w:val="22"/>
          <w:szCs w:val="20"/>
        </w:rPr>
        <w:t>Agreement</w:t>
      </w:r>
      <w:proofErr w:type="gramEnd"/>
      <w:r w:rsidRPr="00A65E36">
        <w:rPr>
          <w:sz w:val="22"/>
          <w:szCs w:val="20"/>
        </w:rPr>
        <w:t xml:space="preserve"> the Authority is acting as part of the Crown.</w:t>
      </w:r>
    </w:p>
    <w:p w14:paraId="0A204D69" w14:textId="51653D52" w:rsidR="00F73535" w:rsidRPr="00A65E36" w:rsidRDefault="00DD1A3E">
      <w:pPr>
        <w:pStyle w:val="Heading1"/>
        <w:widowControl/>
        <w:numPr>
          <w:ilvl w:val="0"/>
          <w:numId w:val="3"/>
        </w:numPr>
        <w:rPr>
          <w:sz w:val="22"/>
          <w:szCs w:val="20"/>
        </w:rPr>
      </w:pPr>
      <w:bookmarkStart w:id="45" w:name="_Ref72075392"/>
      <w:bookmarkStart w:id="46" w:name="_Toc127759042"/>
      <w:bookmarkStart w:id="47" w:name="_Toc139079918"/>
      <w:bookmarkStart w:id="48" w:name="_Toc524342745"/>
      <w:r w:rsidRPr="00A65E36">
        <w:rPr>
          <w:sz w:val="22"/>
          <w:szCs w:val="20"/>
        </w:rPr>
        <w:t>DUE DILIGENCE</w:t>
      </w:r>
      <w:bookmarkEnd w:id="45"/>
      <w:bookmarkEnd w:id="46"/>
      <w:bookmarkEnd w:id="47"/>
      <w:bookmarkEnd w:id="48"/>
      <w:r w:rsidR="008C5312" w:rsidRPr="00A65E36">
        <w:rPr>
          <w:sz w:val="22"/>
          <w:szCs w:val="20"/>
        </w:rPr>
        <w:t xml:space="preserve"> </w:t>
      </w:r>
    </w:p>
    <w:p w14:paraId="14466E9E" w14:textId="080D05C6" w:rsidR="00F73535" w:rsidRPr="00A65E36" w:rsidRDefault="00DD1A3E" w:rsidP="00B700E0">
      <w:pPr>
        <w:pStyle w:val="Heading2"/>
        <w:keepNext/>
        <w:widowControl/>
        <w:numPr>
          <w:ilvl w:val="1"/>
          <w:numId w:val="5"/>
        </w:numPr>
        <w:tabs>
          <w:tab w:val="clear" w:pos="979"/>
          <w:tab w:val="num" w:pos="709"/>
        </w:tabs>
        <w:ind w:left="709"/>
        <w:rPr>
          <w:sz w:val="22"/>
          <w:szCs w:val="20"/>
        </w:rPr>
      </w:pPr>
      <w:bookmarkStart w:id="49" w:name="_Ref73183681"/>
      <w:bookmarkStart w:id="50" w:name="_Toc139079919"/>
      <w:bookmarkStart w:id="51" w:name="_Ref42962572"/>
      <w:r w:rsidRPr="00A65E36">
        <w:rPr>
          <w:sz w:val="22"/>
          <w:szCs w:val="20"/>
        </w:rPr>
        <w:t>The Supplier acknowledges that:</w:t>
      </w:r>
      <w:bookmarkEnd w:id="49"/>
      <w:bookmarkEnd w:id="50"/>
      <w:r w:rsidRPr="00A65E36">
        <w:rPr>
          <w:sz w:val="22"/>
          <w:szCs w:val="20"/>
        </w:rPr>
        <w:t xml:space="preserve"> </w:t>
      </w:r>
    </w:p>
    <w:p w14:paraId="6D0E6316" w14:textId="77777777" w:rsidR="00F73535" w:rsidRPr="00A65E36" w:rsidRDefault="00DD1A3E" w:rsidP="00B700E0">
      <w:pPr>
        <w:pStyle w:val="Heading3"/>
        <w:numPr>
          <w:ilvl w:val="2"/>
          <w:numId w:val="3"/>
        </w:numPr>
        <w:tabs>
          <w:tab w:val="num" w:pos="1276"/>
        </w:tabs>
        <w:ind w:left="1276" w:hanging="567"/>
        <w:rPr>
          <w:iCs/>
          <w:sz w:val="22"/>
          <w:szCs w:val="20"/>
        </w:rPr>
      </w:pPr>
      <w:bookmarkStart w:id="52" w:name="_Toc139079920"/>
      <w:r w:rsidRPr="00A65E36">
        <w:rPr>
          <w:iCs/>
          <w:sz w:val="22"/>
          <w:szCs w:val="20"/>
        </w:rPr>
        <w:t xml:space="preserve">the Authority has delivered or made available to the Supplier all of the </w:t>
      </w:r>
      <w:r w:rsidRPr="00A65E36">
        <w:rPr>
          <w:sz w:val="22"/>
          <w:szCs w:val="22"/>
        </w:rPr>
        <w:t xml:space="preserve">information and documents that the Supplier considers necessary or relevant for the performance of its obligations under this </w:t>
      </w:r>
      <w:proofErr w:type="gramStart"/>
      <w:r w:rsidRPr="00A65E36">
        <w:rPr>
          <w:sz w:val="22"/>
          <w:szCs w:val="22"/>
        </w:rPr>
        <w:t>Agreement;</w:t>
      </w:r>
      <w:proofErr w:type="gramEnd"/>
    </w:p>
    <w:p w14:paraId="5BFC2BF7" w14:textId="514E73F9" w:rsidR="00F73535" w:rsidRPr="00A65E36" w:rsidRDefault="00DD1A3E" w:rsidP="00B700E0">
      <w:pPr>
        <w:pStyle w:val="Heading3"/>
        <w:numPr>
          <w:ilvl w:val="2"/>
          <w:numId w:val="3"/>
        </w:numPr>
        <w:tabs>
          <w:tab w:val="num" w:pos="1276"/>
        </w:tabs>
        <w:ind w:left="1276" w:hanging="567"/>
        <w:rPr>
          <w:sz w:val="22"/>
          <w:szCs w:val="20"/>
        </w:rPr>
      </w:pPr>
      <w:r w:rsidRPr="00A65E36">
        <w:rPr>
          <w:sz w:val="22"/>
          <w:szCs w:val="20"/>
        </w:rPr>
        <w:t xml:space="preserve">it has made its own enquiries to satisfy itself as to the accuracy and adequacy of the Due Diligence </w:t>
      </w:r>
      <w:proofErr w:type="gramStart"/>
      <w:r w:rsidRPr="00A65E36">
        <w:rPr>
          <w:sz w:val="22"/>
          <w:szCs w:val="20"/>
        </w:rPr>
        <w:t>Information</w:t>
      </w:r>
      <w:r w:rsidR="005A3E49" w:rsidRPr="00A65E36">
        <w:rPr>
          <w:sz w:val="22"/>
          <w:szCs w:val="20"/>
        </w:rPr>
        <w:t>;</w:t>
      </w:r>
      <w:bookmarkEnd w:id="51"/>
      <w:bookmarkEnd w:id="52"/>
      <w:proofErr w:type="gramEnd"/>
    </w:p>
    <w:p w14:paraId="1C4DCB28" w14:textId="54B2D1F6" w:rsidR="00F73535" w:rsidRPr="00A65E36" w:rsidRDefault="00DD1A3E" w:rsidP="005A3E49">
      <w:pPr>
        <w:pStyle w:val="Heading3"/>
        <w:keepNext/>
        <w:widowControl/>
        <w:numPr>
          <w:ilvl w:val="2"/>
          <w:numId w:val="3"/>
        </w:numPr>
        <w:rPr>
          <w:sz w:val="22"/>
          <w:szCs w:val="22"/>
        </w:rPr>
      </w:pPr>
      <w:bookmarkStart w:id="53" w:name="_Toc139079922"/>
      <w:r w:rsidRPr="00A65E36">
        <w:rPr>
          <w:sz w:val="22"/>
          <w:szCs w:val="20"/>
        </w:rPr>
        <w:lastRenderedPageBreak/>
        <w:t xml:space="preserve">it has satisfied itself </w:t>
      </w:r>
      <w:r w:rsidR="005A3E49" w:rsidRPr="00A65E36">
        <w:rPr>
          <w:sz w:val="22"/>
          <w:szCs w:val="20"/>
        </w:rPr>
        <w:t>(</w:t>
      </w:r>
      <w:r w:rsidRPr="00A65E36">
        <w:rPr>
          <w:sz w:val="22"/>
          <w:szCs w:val="20"/>
        </w:rPr>
        <w:t>whether by inspection or having raised all relevant due diligence questions with the Authority before the Effective Date</w:t>
      </w:r>
      <w:r w:rsidR="005A3E49" w:rsidRPr="00A65E36">
        <w:rPr>
          <w:sz w:val="22"/>
          <w:szCs w:val="20"/>
        </w:rPr>
        <w:t>)</w:t>
      </w:r>
      <w:r w:rsidRPr="00A65E36">
        <w:rPr>
          <w:sz w:val="22"/>
          <w:szCs w:val="22"/>
        </w:rPr>
        <w:t xml:space="preserve"> </w:t>
      </w:r>
      <w:r w:rsidR="005A3E49" w:rsidRPr="00A65E36">
        <w:rPr>
          <w:sz w:val="22"/>
          <w:szCs w:val="22"/>
        </w:rPr>
        <w:t xml:space="preserve">of all relevant details relating to the processes and requirements of the </w:t>
      </w:r>
      <w:proofErr w:type="gramStart"/>
      <w:r w:rsidR="005A3E49" w:rsidRPr="00A65E36">
        <w:rPr>
          <w:sz w:val="22"/>
          <w:szCs w:val="22"/>
        </w:rPr>
        <w:t>Authority;</w:t>
      </w:r>
      <w:proofErr w:type="gramEnd"/>
    </w:p>
    <w:p w14:paraId="6FA48548" w14:textId="492F80BF" w:rsidR="00F73535" w:rsidRPr="00A65E36" w:rsidRDefault="00DD1A3E" w:rsidP="00B700E0">
      <w:pPr>
        <w:pStyle w:val="Heading3"/>
        <w:keepNext/>
        <w:widowControl/>
        <w:numPr>
          <w:ilvl w:val="2"/>
          <w:numId w:val="3"/>
        </w:numPr>
        <w:tabs>
          <w:tab w:val="num" w:pos="1276"/>
        </w:tabs>
        <w:ind w:left="1276" w:hanging="567"/>
        <w:rPr>
          <w:kern w:val="28"/>
          <w:sz w:val="22"/>
          <w:szCs w:val="20"/>
        </w:rPr>
      </w:pPr>
      <w:r w:rsidRPr="00A65E36">
        <w:rPr>
          <w:sz w:val="22"/>
          <w:szCs w:val="20"/>
        </w:rPr>
        <w:t xml:space="preserve">it has entered into this Agreement in reliance on its own </w:t>
      </w:r>
      <w:r w:rsidR="00EC6A97" w:rsidRPr="00A65E36">
        <w:rPr>
          <w:sz w:val="22"/>
          <w:szCs w:val="20"/>
        </w:rPr>
        <w:t>d</w:t>
      </w:r>
      <w:r w:rsidRPr="00A65E36">
        <w:rPr>
          <w:sz w:val="22"/>
          <w:szCs w:val="20"/>
        </w:rPr>
        <w:t xml:space="preserve">ue </w:t>
      </w:r>
      <w:r w:rsidR="00EC6A97" w:rsidRPr="00A65E36">
        <w:rPr>
          <w:sz w:val="22"/>
          <w:szCs w:val="20"/>
        </w:rPr>
        <w:t>d</w:t>
      </w:r>
      <w:r w:rsidRPr="00A65E36">
        <w:rPr>
          <w:sz w:val="22"/>
          <w:szCs w:val="20"/>
        </w:rPr>
        <w:t>iligence</w:t>
      </w:r>
      <w:bookmarkEnd w:id="53"/>
      <w:r w:rsidRPr="00A65E36">
        <w:rPr>
          <w:sz w:val="22"/>
          <w:szCs w:val="22"/>
        </w:rPr>
        <w:t>.</w:t>
      </w:r>
    </w:p>
    <w:p w14:paraId="159A0B67" w14:textId="011F1C14" w:rsidR="00F73535" w:rsidRPr="00A65E36" w:rsidRDefault="00DD1A3E">
      <w:pPr>
        <w:pStyle w:val="Heading2"/>
        <w:keepNext/>
        <w:widowControl/>
        <w:numPr>
          <w:ilvl w:val="1"/>
          <w:numId w:val="5"/>
        </w:numPr>
        <w:ind w:left="706" w:hanging="706"/>
        <w:rPr>
          <w:sz w:val="22"/>
          <w:szCs w:val="20"/>
        </w:rPr>
      </w:pPr>
      <w:bookmarkStart w:id="54" w:name="_Toc139079924"/>
      <w:r w:rsidRPr="00A65E36">
        <w:rPr>
          <w:sz w:val="22"/>
          <w:szCs w:val="20"/>
        </w:rPr>
        <w:t xml:space="preserve">The Supplier shall not be excused from the performance of any of its obligations under this Agreement on the grounds of, nor shall the Supplier be entitled to recover any additional costs or charges, arising </w:t>
      </w:r>
      <w:proofErr w:type="gramStart"/>
      <w:r w:rsidRPr="00A65E36">
        <w:rPr>
          <w:sz w:val="22"/>
          <w:szCs w:val="20"/>
        </w:rPr>
        <w:t>as a result of</w:t>
      </w:r>
      <w:proofErr w:type="gramEnd"/>
      <w:r w:rsidRPr="00A65E36">
        <w:rPr>
          <w:sz w:val="22"/>
          <w:szCs w:val="20"/>
        </w:rPr>
        <w:t>:</w:t>
      </w:r>
    </w:p>
    <w:p w14:paraId="51B425CA" w14:textId="45D71AB6" w:rsidR="00F73535" w:rsidRPr="00A65E36" w:rsidRDefault="00DD1A3E" w:rsidP="00A802AF">
      <w:pPr>
        <w:pStyle w:val="Heading3"/>
        <w:numPr>
          <w:ilvl w:val="2"/>
          <w:numId w:val="3"/>
        </w:numPr>
        <w:ind w:left="1276" w:hanging="567"/>
        <w:rPr>
          <w:sz w:val="22"/>
          <w:szCs w:val="20"/>
        </w:rPr>
      </w:pPr>
      <w:r w:rsidRPr="00A65E36">
        <w:rPr>
          <w:sz w:val="22"/>
          <w:szCs w:val="20"/>
        </w:rPr>
        <w:t xml:space="preserve">any unsuitable aspects of the </w:t>
      </w:r>
      <w:r w:rsidR="00022DEF" w:rsidRPr="00A65E36">
        <w:rPr>
          <w:sz w:val="22"/>
          <w:szCs w:val="20"/>
        </w:rPr>
        <w:t xml:space="preserve">Authority </w:t>
      </w:r>
      <w:proofErr w:type="gramStart"/>
      <w:r w:rsidR="00022DEF" w:rsidRPr="00A65E36">
        <w:rPr>
          <w:sz w:val="22"/>
          <w:szCs w:val="20"/>
        </w:rPr>
        <w:t>System</w:t>
      </w:r>
      <w:r w:rsidRPr="00A65E36">
        <w:rPr>
          <w:sz w:val="22"/>
          <w:szCs w:val="20"/>
        </w:rPr>
        <w:t>;</w:t>
      </w:r>
      <w:proofErr w:type="gramEnd"/>
    </w:p>
    <w:p w14:paraId="071A9924" w14:textId="77777777" w:rsidR="00F73535" w:rsidRPr="00A65E36" w:rsidRDefault="00DD1A3E" w:rsidP="00B700E0">
      <w:pPr>
        <w:pStyle w:val="Heading3"/>
        <w:numPr>
          <w:ilvl w:val="2"/>
          <w:numId w:val="3"/>
        </w:numPr>
        <w:ind w:left="1276" w:hanging="567"/>
        <w:rPr>
          <w:sz w:val="22"/>
          <w:szCs w:val="20"/>
        </w:rPr>
      </w:pPr>
      <w:r w:rsidRPr="00A65E36">
        <w:rPr>
          <w:sz w:val="22"/>
          <w:szCs w:val="20"/>
        </w:rPr>
        <w:t xml:space="preserve">any misinterpretation of the Authority Requirements; and/or </w:t>
      </w:r>
    </w:p>
    <w:p w14:paraId="2271BCFE" w14:textId="5F7A999A" w:rsidR="00F73535" w:rsidRPr="00A65E36" w:rsidRDefault="00DD1A3E" w:rsidP="00B700E0">
      <w:pPr>
        <w:pStyle w:val="Heading3"/>
        <w:numPr>
          <w:ilvl w:val="2"/>
          <w:numId w:val="3"/>
        </w:numPr>
        <w:ind w:left="1276" w:hanging="567"/>
        <w:rPr>
          <w:sz w:val="22"/>
          <w:szCs w:val="20"/>
        </w:rPr>
      </w:pPr>
      <w:r w:rsidRPr="00A65E36">
        <w:rPr>
          <w:sz w:val="22"/>
          <w:szCs w:val="20"/>
        </w:rPr>
        <w:t>any failure by the Supplier to satisfy itself as to the accuracy and/or adequacy of the Due Diligence Information.</w:t>
      </w:r>
      <w:bookmarkEnd w:id="54"/>
    </w:p>
    <w:p w14:paraId="4DD2DCD8" w14:textId="77777777" w:rsidR="00F73535" w:rsidRPr="00A65E36" w:rsidRDefault="00DD1A3E">
      <w:pPr>
        <w:pStyle w:val="Heading1"/>
        <w:widowControl/>
        <w:numPr>
          <w:ilvl w:val="0"/>
          <w:numId w:val="3"/>
        </w:numPr>
        <w:rPr>
          <w:sz w:val="22"/>
          <w:szCs w:val="20"/>
        </w:rPr>
      </w:pPr>
      <w:bookmarkStart w:id="55" w:name="_Ref440512183"/>
      <w:bookmarkStart w:id="56" w:name="_Ref440512338"/>
      <w:bookmarkStart w:id="57" w:name="_Toc524342746"/>
      <w:r w:rsidRPr="00A65E36">
        <w:rPr>
          <w:sz w:val="22"/>
          <w:szCs w:val="20"/>
        </w:rPr>
        <w:t>WARRANTIES</w:t>
      </w:r>
      <w:bookmarkEnd w:id="55"/>
      <w:bookmarkEnd w:id="56"/>
      <w:bookmarkEnd w:id="57"/>
    </w:p>
    <w:p w14:paraId="1B385C8A" w14:textId="7529D63B" w:rsidR="00F73535" w:rsidRPr="00A65E36" w:rsidRDefault="00DD1A3E" w:rsidP="00B700E0">
      <w:pPr>
        <w:pStyle w:val="Heading2"/>
        <w:keepNext/>
        <w:widowControl/>
        <w:numPr>
          <w:ilvl w:val="1"/>
          <w:numId w:val="5"/>
        </w:numPr>
        <w:tabs>
          <w:tab w:val="clear" w:pos="979"/>
          <w:tab w:val="num" w:pos="709"/>
        </w:tabs>
        <w:ind w:left="709"/>
        <w:rPr>
          <w:sz w:val="22"/>
          <w:szCs w:val="20"/>
        </w:rPr>
      </w:pPr>
      <w:bookmarkStart w:id="58" w:name="_Ref440512126"/>
      <w:r w:rsidRPr="00A65E36">
        <w:rPr>
          <w:sz w:val="22"/>
          <w:szCs w:val="20"/>
        </w:rPr>
        <w:t>The Supplier represents and warrants that:</w:t>
      </w:r>
      <w:bookmarkEnd w:id="58"/>
      <w:r w:rsidRPr="00A65E36">
        <w:rPr>
          <w:sz w:val="22"/>
          <w:szCs w:val="20"/>
        </w:rPr>
        <w:t xml:space="preserve"> </w:t>
      </w:r>
    </w:p>
    <w:p w14:paraId="01DAA339" w14:textId="223228A3" w:rsidR="006B3DBD" w:rsidRPr="00A65E36" w:rsidRDefault="006B3DBD" w:rsidP="007C1DE2">
      <w:pPr>
        <w:pStyle w:val="Heading3"/>
        <w:numPr>
          <w:ilvl w:val="2"/>
          <w:numId w:val="3"/>
        </w:numPr>
        <w:ind w:left="1276" w:hanging="567"/>
      </w:pPr>
      <w:bookmarkStart w:id="59" w:name="_Ref519598307"/>
      <w:r w:rsidRPr="00A65E36">
        <w:rPr>
          <w:sz w:val="22"/>
          <w:szCs w:val="22"/>
        </w:rPr>
        <w:t xml:space="preserve">there are no actions, suits or proceedings or regulatory investigations before any court or administrative body or arbitration tribunal pending or, to its knowledge, </w:t>
      </w:r>
      <w:r w:rsidRPr="00A65E36">
        <w:rPr>
          <w:sz w:val="22"/>
          <w:szCs w:val="20"/>
        </w:rPr>
        <w:t>threatened</w:t>
      </w:r>
      <w:r w:rsidRPr="00A65E36">
        <w:rPr>
          <w:sz w:val="22"/>
          <w:szCs w:val="22"/>
        </w:rPr>
        <w:t xml:space="preserve"> against it that might affect its ability to perform its obligations under this </w:t>
      </w:r>
      <w:proofErr w:type="gramStart"/>
      <w:r w:rsidRPr="00A65E36">
        <w:rPr>
          <w:sz w:val="22"/>
          <w:szCs w:val="22"/>
        </w:rPr>
        <w:t>Agreement;</w:t>
      </w:r>
      <w:bookmarkEnd w:id="59"/>
      <w:proofErr w:type="gramEnd"/>
    </w:p>
    <w:p w14:paraId="2656DB78" w14:textId="09044707" w:rsidR="00F73535" w:rsidRPr="00A65E36" w:rsidRDefault="00DD1A3E" w:rsidP="00B700E0">
      <w:pPr>
        <w:pStyle w:val="Heading3"/>
        <w:numPr>
          <w:ilvl w:val="2"/>
          <w:numId w:val="3"/>
        </w:numPr>
        <w:ind w:left="1276" w:hanging="567"/>
        <w:rPr>
          <w:sz w:val="22"/>
          <w:szCs w:val="20"/>
        </w:rPr>
      </w:pPr>
      <w:r w:rsidRPr="00A65E36">
        <w:rPr>
          <w:sz w:val="22"/>
          <w:szCs w:val="20"/>
        </w:rPr>
        <w:t xml:space="preserve">this Agreement is executed by its duly authorised </w:t>
      </w:r>
      <w:proofErr w:type="gramStart"/>
      <w:r w:rsidRPr="00A65E36">
        <w:rPr>
          <w:sz w:val="22"/>
          <w:szCs w:val="20"/>
        </w:rPr>
        <w:t>representative;</w:t>
      </w:r>
      <w:proofErr w:type="gramEnd"/>
    </w:p>
    <w:p w14:paraId="6D2E4B7B" w14:textId="446688F5" w:rsidR="00F73535" w:rsidRPr="00A65E36" w:rsidRDefault="00DD1A3E" w:rsidP="00B700E0">
      <w:pPr>
        <w:pStyle w:val="Heading3"/>
        <w:numPr>
          <w:ilvl w:val="2"/>
          <w:numId w:val="3"/>
        </w:numPr>
        <w:ind w:left="1276" w:hanging="567"/>
        <w:rPr>
          <w:sz w:val="22"/>
          <w:szCs w:val="20"/>
        </w:rPr>
      </w:pPr>
      <w:r w:rsidRPr="00A65E36">
        <w:rPr>
          <w:sz w:val="22"/>
          <w:szCs w:val="20"/>
        </w:rPr>
        <w:t>it has all necessary consents and regulatory approvals to enter into this Agreement</w:t>
      </w:r>
      <w:r w:rsidR="00B65994" w:rsidRPr="00A65E36">
        <w:rPr>
          <w:sz w:val="22"/>
          <w:szCs w:val="20"/>
        </w:rPr>
        <w:t xml:space="preserve"> and perform its obligations under this </w:t>
      </w:r>
      <w:proofErr w:type="gramStart"/>
      <w:r w:rsidR="00B65994" w:rsidRPr="00A65E36">
        <w:rPr>
          <w:sz w:val="22"/>
          <w:szCs w:val="20"/>
        </w:rPr>
        <w:t>agreement</w:t>
      </w:r>
      <w:r w:rsidRPr="00A65E36">
        <w:rPr>
          <w:sz w:val="22"/>
          <w:szCs w:val="20"/>
        </w:rPr>
        <w:t>;</w:t>
      </w:r>
      <w:proofErr w:type="gramEnd"/>
      <w:r w:rsidRPr="00A65E36">
        <w:rPr>
          <w:sz w:val="22"/>
          <w:szCs w:val="20"/>
        </w:rPr>
        <w:t xml:space="preserve"> </w:t>
      </w:r>
    </w:p>
    <w:p w14:paraId="24129310" w14:textId="77777777" w:rsidR="00F73535" w:rsidRPr="00A65E36" w:rsidRDefault="00DD1A3E" w:rsidP="00B700E0">
      <w:pPr>
        <w:pStyle w:val="Heading3"/>
        <w:numPr>
          <w:ilvl w:val="2"/>
          <w:numId w:val="3"/>
        </w:numPr>
        <w:ind w:left="1276" w:hanging="567"/>
        <w:rPr>
          <w:sz w:val="22"/>
          <w:szCs w:val="20"/>
        </w:rPr>
      </w:pPr>
      <w:r w:rsidRPr="00A65E36">
        <w:rPr>
          <w:sz w:val="22"/>
          <w:szCs w:val="20"/>
        </w:rPr>
        <w:t xml:space="preserve">there are no actions, suits or proceedings or regulatory investigations before any court or administrative body or arbitration tribunal pending or, to its knowledge, threatened against it or any of its Affiliates that might affect its ability to perform its obligations under this </w:t>
      </w:r>
      <w:proofErr w:type="gramStart"/>
      <w:r w:rsidRPr="00A65E36">
        <w:rPr>
          <w:sz w:val="22"/>
          <w:szCs w:val="20"/>
        </w:rPr>
        <w:t>Agreement;</w:t>
      </w:r>
      <w:proofErr w:type="gramEnd"/>
    </w:p>
    <w:p w14:paraId="6A0B3A55" w14:textId="42FB5C01" w:rsidR="00F73535" w:rsidRPr="00A65E36" w:rsidRDefault="00DD1A3E">
      <w:pPr>
        <w:pStyle w:val="Heading3"/>
        <w:widowControl/>
        <w:numPr>
          <w:ilvl w:val="2"/>
          <w:numId w:val="3"/>
        </w:numPr>
        <w:ind w:left="1276" w:hanging="567"/>
        <w:rPr>
          <w:sz w:val="22"/>
          <w:szCs w:val="22"/>
        </w:rPr>
      </w:pPr>
      <w:r w:rsidRPr="00A65E36">
        <w:rPr>
          <w:sz w:val="22"/>
          <w:szCs w:val="20"/>
        </w:rPr>
        <w:t xml:space="preserve">all written statements and representations in any written submissions made by the Supplier as part of the procurement process, including without </w:t>
      </w:r>
      <w:r w:rsidR="00167D80" w:rsidRPr="00A65E36">
        <w:rPr>
          <w:sz w:val="22"/>
          <w:szCs w:val="20"/>
        </w:rPr>
        <w:t>limitation its response to the S</w:t>
      </w:r>
      <w:r w:rsidRPr="00A65E36">
        <w:rPr>
          <w:sz w:val="22"/>
          <w:szCs w:val="20"/>
        </w:rPr>
        <w:t>Q and ITT (if applicable), its tender and any other documents submitted remain true and accurate except to the extent that such statements and representations have been superseded or varied by this A</w:t>
      </w:r>
      <w:r w:rsidRPr="00A65E36">
        <w:rPr>
          <w:sz w:val="22"/>
          <w:szCs w:val="22"/>
        </w:rPr>
        <w:t xml:space="preserve">greement or to the extent that the Supplier has otherwise disclosed to the Authority in writing prior to the date of this Agreement; </w:t>
      </w:r>
    </w:p>
    <w:p w14:paraId="4BC9BC20" w14:textId="77777777" w:rsidR="00F73535" w:rsidRPr="00A65E36" w:rsidRDefault="00DD1A3E" w:rsidP="00B700E0">
      <w:pPr>
        <w:pStyle w:val="Heading3"/>
        <w:widowControl/>
        <w:numPr>
          <w:ilvl w:val="2"/>
          <w:numId w:val="3"/>
        </w:numPr>
        <w:ind w:left="1276" w:hanging="567"/>
        <w:rPr>
          <w:bCs w:val="0"/>
          <w:sz w:val="22"/>
          <w:szCs w:val="20"/>
        </w:rPr>
      </w:pPr>
      <w:bookmarkStart w:id="60" w:name="_Ref440515708"/>
      <w:r w:rsidRPr="00A65E36">
        <w:rPr>
          <w:bCs w:val="0"/>
          <w:sz w:val="22"/>
          <w:szCs w:val="20"/>
        </w:rPr>
        <w:t xml:space="preserve">in the three years prior to the Effective Date, it has been in full compliance with all applicable securities and Tax Laws and regulations in the United Kingdom and in the jurisdiction in which it is </w:t>
      </w:r>
      <w:proofErr w:type="gramStart"/>
      <w:r w:rsidRPr="00A65E36">
        <w:rPr>
          <w:bCs w:val="0"/>
          <w:sz w:val="22"/>
          <w:szCs w:val="20"/>
        </w:rPr>
        <w:t>established;</w:t>
      </w:r>
      <w:proofErr w:type="gramEnd"/>
    </w:p>
    <w:p w14:paraId="1542EB06" w14:textId="5CE6B263" w:rsidR="00F73535" w:rsidRPr="00A65E36" w:rsidRDefault="00DD1A3E" w:rsidP="00B700E0">
      <w:pPr>
        <w:pStyle w:val="Heading3"/>
        <w:widowControl/>
        <w:numPr>
          <w:ilvl w:val="2"/>
          <w:numId w:val="3"/>
        </w:numPr>
        <w:ind w:left="1276" w:hanging="567"/>
        <w:rPr>
          <w:bCs w:val="0"/>
          <w:sz w:val="22"/>
          <w:szCs w:val="20"/>
        </w:rPr>
      </w:pPr>
      <w:r w:rsidRPr="00A65E36">
        <w:rPr>
          <w:sz w:val="22"/>
          <w:szCs w:val="20"/>
        </w:rPr>
        <w:t xml:space="preserve">it has notified the Authority in writing of any </w:t>
      </w:r>
      <w:r w:rsidR="007C5583" w:rsidRPr="00A65E36">
        <w:rPr>
          <w:sz w:val="22"/>
          <w:szCs w:val="20"/>
        </w:rPr>
        <w:t xml:space="preserve">Occasions of </w:t>
      </w:r>
      <w:r w:rsidRPr="00A65E36">
        <w:rPr>
          <w:bCs w:val="0"/>
          <w:sz w:val="22"/>
        </w:rPr>
        <w:t xml:space="preserve">Tax </w:t>
      </w:r>
      <w:r w:rsidRPr="00A65E36">
        <w:rPr>
          <w:sz w:val="22"/>
          <w:szCs w:val="20"/>
        </w:rPr>
        <w:t>Non</w:t>
      </w:r>
      <w:r w:rsidRPr="00A65E36">
        <w:rPr>
          <w:sz w:val="22"/>
          <w:szCs w:val="22"/>
        </w:rPr>
        <w:noBreakHyphen/>
      </w:r>
      <w:proofErr w:type="gramStart"/>
      <w:r w:rsidRPr="00A65E36">
        <w:rPr>
          <w:sz w:val="22"/>
          <w:szCs w:val="20"/>
        </w:rPr>
        <w:t xml:space="preserve">Compliance </w:t>
      </w:r>
      <w:r w:rsidR="007C5583" w:rsidRPr="00A65E36">
        <w:rPr>
          <w:sz w:val="22"/>
          <w:szCs w:val="20"/>
        </w:rPr>
        <w:t xml:space="preserve"> and</w:t>
      </w:r>
      <w:proofErr w:type="gramEnd"/>
      <w:r w:rsidR="007C5583" w:rsidRPr="00A65E36">
        <w:rPr>
          <w:sz w:val="22"/>
          <w:szCs w:val="20"/>
        </w:rPr>
        <w:t xml:space="preserve"> any litigation, enquiry or investigation in which it or its Subcontractors is/are (as appropriate) involved that is in connection with, or which may lead to any Occasion of Tax Non</w:t>
      </w:r>
      <w:r w:rsidR="007C5583" w:rsidRPr="00A65E36">
        <w:rPr>
          <w:sz w:val="22"/>
          <w:szCs w:val="22"/>
        </w:rPr>
        <w:noBreakHyphen/>
      </w:r>
      <w:r w:rsidR="007C5583" w:rsidRPr="00A65E36">
        <w:rPr>
          <w:sz w:val="22"/>
          <w:szCs w:val="20"/>
        </w:rPr>
        <w:t>Compliance</w:t>
      </w:r>
      <w:r w:rsidRPr="00A65E36">
        <w:rPr>
          <w:bCs w:val="0"/>
          <w:sz w:val="22"/>
          <w:szCs w:val="20"/>
        </w:rPr>
        <w:t>;</w:t>
      </w:r>
      <w:bookmarkEnd w:id="60"/>
      <w:r w:rsidRPr="00A65E36">
        <w:rPr>
          <w:bCs w:val="0"/>
          <w:sz w:val="22"/>
          <w:szCs w:val="20"/>
        </w:rPr>
        <w:t xml:space="preserve"> </w:t>
      </w:r>
    </w:p>
    <w:p w14:paraId="433EFF06" w14:textId="367ADF3C" w:rsidR="00F73535" w:rsidRPr="00A65E36" w:rsidRDefault="00DD1A3E" w:rsidP="00B700E0">
      <w:pPr>
        <w:pStyle w:val="Heading3"/>
        <w:widowControl/>
        <w:numPr>
          <w:ilvl w:val="2"/>
          <w:numId w:val="3"/>
        </w:numPr>
        <w:ind w:left="1276" w:hanging="567"/>
        <w:rPr>
          <w:sz w:val="22"/>
          <w:szCs w:val="22"/>
        </w:rPr>
      </w:pPr>
      <w:r w:rsidRPr="00A65E36">
        <w:rPr>
          <w:sz w:val="22"/>
          <w:szCs w:val="20"/>
        </w:rPr>
        <w:t xml:space="preserve">it has all necessary rights in and to the </w:t>
      </w:r>
      <w:r w:rsidRPr="00A65E36">
        <w:rPr>
          <w:sz w:val="22"/>
          <w:szCs w:val="22"/>
        </w:rPr>
        <w:t>IPRs and any other materials made available by the Supplier (and/or any Sub</w:t>
      </w:r>
      <w:r w:rsidRPr="00A65E36">
        <w:rPr>
          <w:sz w:val="22"/>
          <w:szCs w:val="22"/>
        </w:rPr>
        <w:noBreakHyphen/>
        <w:t xml:space="preserve">contractor) to the Authority which </w:t>
      </w:r>
      <w:r w:rsidRPr="00A65E36">
        <w:rPr>
          <w:sz w:val="22"/>
          <w:szCs w:val="22"/>
        </w:rPr>
        <w:lastRenderedPageBreak/>
        <w:t>are necessary</w:t>
      </w:r>
      <w:r w:rsidRPr="00A65E36">
        <w:rPr>
          <w:b/>
          <w:i/>
          <w:sz w:val="22"/>
          <w:szCs w:val="22"/>
        </w:rPr>
        <w:t xml:space="preserve"> </w:t>
      </w:r>
      <w:r w:rsidRPr="00A65E36">
        <w:rPr>
          <w:sz w:val="22"/>
          <w:szCs w:val="22"/>
        </w:rPr>
        <w:t xml:space="preserve">for the performance of the Supplier’s obligations under this Agreement and/or the receipt of the Services by the </w:t>
      </w:r>
      <w:proofErr w:type="gramStart"/>
      <w:r w:rsidRPr="00A65E36">
        <w:rPr>
          <w:sz w:val="22"/>
          <w:szCs w:val="22"/>
        </w:rPr>
        <w:t>Authority;</w:t>
      </w:r>
      <w:proofErr w:type="gramEnd"/>
      <w:r w:rsidRPr="00A65E36">
        <w:rPr>
          <w:sz w:val="22"/>
          <w:szCs w:val="22"/>
        </w:rPr>
        <w:t xml:space="preserve"> </w:t>
      </w:r>
    </w:p>
    <w:p w14:paraId="67D0D354" w14:textId="2DE5CE94" w:rsidR="007B7E3D" w:rsidRPr="00A65E36" w:rsidRDefault="00A57146" w:rsidP="007B7E3D">
      <w:pPr>
        <w:pStyle w:val="Heading3"/>
        <w:widowControl/>
        <w:numPr>
          <w:ilvl w:val="2"/>
          <w:numId w:val="3"/>
        </w:numPr>
        <w:ind w:left="1276" w:hanging="567"/>
        <w:rPr>
          <w:sz w:val="22"/>
          <w:szCs w:val="22"/>
        </w:rPr>
      </w:pPr>
      <w:r w:rsidRPr="00A65E36">
        <w:rPr>
          <w:sz w:val="22"/>
          <w:szCs w:val="22"/>
        </w:rPr>
        <w:t xml:space="preserve">any Cost, Supplier Profit or Supplier Profit Margin </w:t>
      </w:r>
      <w:r w:rsidR="007C3CB3" w:rsidRPr="00A65E36">
        <w:rPr>
          <w:sz w:val="22"/>
          <w:szCs w:val="22"/>
        </w:rPr>
        <w:t xml:space="preserve">in </w:t>
      </w:r>
      <w:r w:rsidR="00DD1A3E" w:rsidRPr="00A65E36">
        <w:rPr>
          <w:sz w:val="22"/>
          <w:szCs w:val="22"/>
        </w:rPr>
        <w:t xml:space="preserve">the </w:t>
      </w:r>
      <w:r w:rsidR="007C1DE2" w:rsidRPr="00A65E36">
        <w:rPr>
          <w:sz w:val="22"/>
          <w:szCs w:val="22"/>
        </w:rPr>
        <w:t>Cost Model</w:t>
      </w:r>
      <w:r w:rsidR="00DD1A3E" w:rsidRPr="00A65E36">
        <w:rPr>
          <w:sz w:val="22"/>
          <w:szCs w:val="22"/>
        </w:rPr>
        <w:t xml:space="preserve"> is a true and accurate reflection </w:t>
      </w:r>
      <w:r w:rsidRPr="00A65E36">
        <w:rPr>
          <w:sz w:val="22"/>
          <w:szCs w:val="22"/>
        </w:rPr>
        <w:t xml:space="preserve">of </w:t>
      </w:r>
      <w:r w:rsidR="007C3CB3" w:rsidRPr="00A65E36">
        <w:rPr>
          <w:sz w:val="22"/>
          <w:szCs w:val="22"/>
        </w:rPr>
        <w:t>such</w:t>
      </w:r>
      <w:r w:rsidRPr="00A65E36">
        <w:rPr>
          <w:sz w:val="22"/>
          <w:szCs w:val="22"/>
        </w:rPr>
        <w:t xml:space="preserve"> Cost, Supplier Profit or Supplie</w:t>
      </w:r>
      <w:r w:rsidR="004B037F" w:rsidRPr="00A65E36">
        <w:rPr>
          <w:sz w:val="22"/>
          <w:szCs w:val="22"/>
        </w:rPr>
        <w:t xml:space="preserve">r Profit Margin </w:t>
      </w:r>
      <w:r w:rsidR="00DD1A3E" w:rsidRPr="00A65E36">
        <w:rPr>
          <w:sz w:val="22"/>
          <w:szCs w:val="22"/>
        </w:rPr>
        <w:t xml:space="preserve">forecast by the Supplier and the Supplier does not have any other internal financial model in relation to the Services inconsistent with the </w:t>
      </w:r>
      <w:r w:rsidR="007C1DE2" w:rsidRPr="00A65E36">
        <w:rPr>
          <w:sz w:val="22"/>
          <w:szCs w:val="22"/>
        </w:rPr>
        <w:t>Cost</w:t>
      </w:r>
      <w:r w:rsidR="00DD1A3E" w:rsidRPr="00A65E36">
        <w:rPr>
          <w:sz w:val="22"/>
          <w:szCs w:val="22"/>
        </w:rPr>
        <w:t xml:space="preserve"> </w:t>
      </w:r>
      <w:proofErr w:type="gramStart"/>
      <w:r w:rsidR="00DD1A3E" w:rsidRPr="00A65E36">
        <w:rPr>
          <w:sz w:val="22"/>
          <w:szCs w:val="22"/>
        </w:rPr>
        <w:t>Model;</w:t>
      </w:r>
      <w:proofErr w:type="gramEnd"/>
      <w:r w:rsidR="00DD1A3E" w:rsidRPr="00A65E36">
        <w:rPr>
          <w:sz w:val="22"/>
          <w:szCs w:val="22"/>
        </w:rPr>
        <w:t xml:space="preserve"> </w:t>
      </w:r>
    </w:p>
    <w:p w14:paraId="0A92F97D" w14:textId="103985C5" w:rsidR="00F73535" w:rsidRPr="00A65E36" w:rsidRDefault="00DD1A3E" w:rsidP="00B700E0">
      <w:pPr>
        <w:pStyle w:val="Heading3"/>
        <w:widowControl/>
        <w:numPr>
          <w:ilvl w:val="2"/>
          <w:numId w:val="3"/>
        </w:numPr>
        <w:ind w:left="1276" w:hanging="567"/>
        <w:rPr>
          <w:sz w:val="22"/>
          <w:szCs w:val="20"/>
        </w:rPr>
      </w:pPr>
      <w:r w:rsidRPr="00A65E36">
        <w:rPr>
          <w:sz w:val="22"/>
          <w:szCs w:val="20"/>
        </w:rPr>
        <w:t xml:space="preserve">it is not subject to any contractual obligation, compliance with which is likely to have a material adverse effect on its ability to perform its obligations under this </w:t>
      </w:r>
      <w:proofErr w:type="gramStart"/>
      <w:r w:rsidRPr="00A65E36">
        <w:rPr>
          <w:sz w:val="22"/>
          <w:szCs w:val="20"/>
        </w:rPr>
        <w:t>Agreement;</w:t>
      </w:r>
      <w:proofErr w:type="gramEnd"/>
      <w:r w:rsidRPr="00A65E36">
        <w:rPr>
          <w:sz w:val="22"/>
          <w:szCs w:val="20"/>
        </w:rPr>
        <w:t xml:space="preserve"> </w:t>
      </w:r>
    </w:p>
    <w:p w14:paraId="4379F81E" w14:textId="6ECA0EEC" w:rsidR="00F73535" w:rsidRPr="00A65E36" w:rsidRDefault="00DD1A3E" w:rsidP="00B700E0">
      <w:pPr>
        <w:pStyle w:val="Heading3"/>
        <w:widowControl/>
        <w:numPr>
          <w:ilvl w:val="2"/>
          <w:numId w:val="3"/>
        </w:numPr>
        <w:ind w:left="1276" w:hanging="567"/>
        <w:rPr>
          <w:sz w:val="22"/>
          <w:szCs w:val="20"/>
        </w:rPr>
      </w:pPr>
      <w:r w:rsidRPr="00A65E36">
        <w:rPr>
          <w:sz w:val="22"/>
          <w:szCs w:val="20"/>
        </w:rPr>
        <w:t xml:space="preserve">no </w:t>
      </w:r>
      <w:r w:rsidR="00B65994" w:rsidRPr="00A65E36">
        <w:rPr>
          <w:sz w:val="22"/>
          <w:szCs w:val="20"/>
        </w:rPr>
        <w:t xml:space="preserve">profit warnings, </w:t>
      </w:r>
      <w:r w:rsidRPr="00A65E36">
        <w:rPr>
          <w:sz w:val="22"/>
          <w:szCs w:val="20"/>
        </w:rPr>
        <w:t xml:space="preserve">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rsidRPr="00A65E36">
        <w:rPr>
          <w:sz w:val="22"/>
          <w:szCs w:val="20"/>
        </w:rPr>
        <w:t>administrator</w:t>
      </w:r>
      <w:proofErr w:type="gramEnd"/>
      <w:r w:rsidRPr="00A65E36">
        <w:rPr>
          <w:sz w:val="22"/>
          <w:szCs w:val="20"/>
        </w:rPr>
        <w:t xml:space="preserve"> or similar officer in relation to any of the Supplier’s assets or revenue</w:t>
      </w:r>
      <w:r w:rsidR="00F03A4B" w:rsidRPr="00A65E36">
        <w:rPr>
          <w:sz w:val="22"/>
          <w:szCs w:val="20"/>
        </w:rPr>
        <w:t>; and</w:t>
      </w:r>
    </w:p>
    <w:p w14:paraId="716BF784" w14:textId="58AB7176" w:rsidR="00AE1B63" w:rsidRPr="00A65E36" w:rsidRDefault="00AE1B63" w:rsidP="00B700E0">
      <w:pPr>
        <w:pStyle w:val="Heading3"/>
        <w:numPr>
          <w:ilvl w:val="2"/>
          <w:numId w:val="3"/>
        </w:numPr>
        <w:ind w:left="1276" w:hanging="567"/>
        <w:rPr>
          <w:sz w:val="22"/>
          <w:szCs w:val="22"/>
        </w:rPr>
      </w:pPr>
      <w:r w:rsidRPr="00A65E36">
        <w:rPr>
          <w:sz w:val="22"/>
          <w:szCs w:val="22"/>
        </w:rPr>
        <w:t xml:space="preserve">that neither the Supplier nor any of its officers, </w:t>
      </w:r>
      <w:proofErr w:type="gramStart"/>
      <w:r w:rsidRPr="00A65E36">
        <w:rPr>
          <w:sz w:val="22"/>
          <w:szCs w:val="22"/>
        </w:rPr>
        <w:t>employees</w:t>
      </w:r>
      <w:proofErr w:type="gramEnd"/>
      <w:r w:rsidR="00B376D4" w:rsidRPr="00A65E36">
        <w:rPr>
          <w:sz w:val="22"/>
          <w:szCs w:val="22"/>
        </w:rPr>
        <w:t xml:space="preserve"> or Sub-contractors</w:t>
      </w:r>
      <w:r w:rsidRPr="00A65E36">
        <w:rPr>
          <w:sz w:val="22"/>
          <w:szCs w:val="22"/>
        </w:rPr>
        <w:t>:</w:t>
      </w:r>
    </w:p>
    <w:p w14:paraId="555D27D0" w14:textId="56037BF6" w:rsidR="00AE1B63" w:rsidRPr="00A65E36" w:rsidRDefault="00AE1B63" w:rsidP="00C266C9">
      <w:pPr>
        <w:pStyle w:val="Heading3"/>
        <w:numPr>
          <w:ilvl w:val="3"/>
          <w:numId w:val="70"/>
        </w:numPr>
        <w:tabs>
          <w:tab w:val="clear" w:pos="2238"/>
          <w:tab w:val="num" w:pos="1843"/>
        </w:tabs>
        <w:ind w:left="1843" w:hanging="567"/>
        <w:rPr>
          <w:sz w:val="22"/>
          <w:szCs w:val="22"/>
        </w:rPr>
      </w:pPr>
      <w:r w:rsidRPr="00A65E36">
        <w:rPr>
          <w:sz w:val="22"/>
          <w:szCs w:val="22"/>
        </w:rPr>
        <w:t>has been convicted of any offence involving slavery and human trafficking; and</w:t>
      </w:r>
    </w:p>
    <w:p w14:paraId="64FDB284" w14:textId="0F01F6A1" w:rsidR="00E31A61" w:rsidRPr="00A65E36" w:rsidRDefault="00AE1B63" w:rsidP="00C266C9">
      <w:pPr>
        <w:pStyle w:val="Heading3"/>
        <w:numPr>
          <w:ilvl w:val="3"/>
          <w:numId w:val="70"/>
        </w:numPr>
        <w:tabs>
          <w:tab w:val="clear" w:pos="2238"/>
          <w:tab w:val="num" w:pos="1843"/>
        </w:tabs>
        <w:ind w:left="1843" w:hanging="567"/>
        <w:rPr>
          <w:sz w:val="22"/>
          <w:szCs w:val="22"/>
        </w:rPr>
      </w:pPr>
      <w:r w:rsidRPr="00A65E36">
        <w:rPr>
          <w:sz w:val="22"/>
          <w:szCs w:val="22"/>
        </w:rPr>
        <w:t>having made reasonable enquiries</w:t>
      </w:r>
      <w:r w:rsidR="00B376D4" w:rsidRPr="00A65E36">
        <w:rPr>
          <w:sz w:val="22"/>
          <w:szCs w:val="22"/>
        </w:rPr>
        <w:t xml:space="preserve"> and</w:t>
      </w:r>
      <w:r w:rsidRPr="00A65E36">
        <w:rPr>
          <w:sz w:val="22"/>
          <w:szCs w:val="22"/>
        </w:rPr>
        <w:t xml:space="preserve"> to the best of its knowledge, has</w:t>
      </w:r>
      <w:r w:rsidR="00B376D4" w:rsidRPr="00A65E36">
        <w:rPr>
          <w:sz w:val="22"/>
          <w:szCs w:val="22"/>
        </w:rPr>
        <w:t xml:space="preserve"> </w:t>
      </w:r>
      <w:r w:rsidRPr="00A65E36">
        <w:rPr>
          <w:sz w:val="22"/>
          <w:szCs w:val="22"/>
        </w:rPr>
        <w:t>been or is</w:t>
      </w:r>
      <w:r w:rsidR="00B376D4" w:rsidRPr="00A65E36">
        <w:rPr>
          <w:sz w:val="22"/>
          <w:szCs w:val="22"/>
        </w:rPr>
        <w:t xml:space="preserve"> </w:t>
      </w:r>
      <w:r w:rsidRPr="00A65E36">
        <w:rPr>
          <w:sz w:val="22"/>
          <w:szCs w:val="22"/>
        </w:rPr>
        <w:t xml:space="preserve">the subject of any investigation, </w:t>
      </w:r>
      <w:proofErr w:type="gramStart"/>
      <w:r w:rsidRPr="00A65E36">
        <w:rPr>
          <w:sz w:val="22"/>
          <w:szCs w:val="22"/>
        </w:rPr>
        <w:t>inquiry</w:t>
      </w:r>
      <w:proofErr w:type="gramEnd"/>
      <w:r w:rsidRPr="00A65E36">
        <w:rPr>
          <w:sz w:val="22"/>
          <w:szCs w:val="22"/>
        </w:rPr>
        <w:t xml:space="preserve"> or enforcement proceedings by any governmental, administrative or regulatory body regarding any offence or alleged offence of or in connection with slavery and human trafficking</w:t>
      </w:r>
      <w:r w:rsidR="00625529" w:rsidRPr="00A65E36">
        <w:rPr>
          <w:sz w:val="22"/>
          <w:szCs w:val="22"/>
        </w:rPr>
        <w:t>.</w:t>
      </w:r>
    </w:p>
    <w:p w14:paraId="64B4631D" w14:textId="0B6CB007" w:rsidR="00777AB7" w:rsidRPr="00A65E36" w:rsidRDefault="00DD1A3E" w:rsidP="007C5583">
      <w:pPr>
        <w:pStyle w:val="Heading2"/>
        <w:keepNext/>
        <w:widowControl/>
        <w:numPr>
          <w:ilvl w:val="1"/>
          <w:numId w:val="5"/>
        </w:numPr>
        <w:tabs>
          <w:tab w:val="clear" w:pos="979"/>
          <w:tab w:val="num" w:pos="709"/>
        </w:tabs>
        <w:ind w:left="709"/>
        <w:rPr>
          <w:sz w:val="22"/>
          <w:szCs w:val="20"/>
        </w:rPr>
      </w:pPr>
      <w:r w:rsidRPr="00A65E36">
        <w:rPr>
          <w:sz w:val="22"/>
          <w:szCs w:val="20"/>
        </w:rPr>
        <w:t xml:space="preserve">If at any time </w:t>
      </w:r>
      <w:r w:rsidR="00EF001C" w:rsidRPr="00A65E36">
        <w:rPr>
          <w:sz w:val="22"/>
          <w:szCs w:val="20"/>
        </w:rPr>
        <w:t xml:space="preserve">the Supplier </w:t>
      </w:r>
      <w:r w:rsidRPr="00A65E36">
        <w:rPr>
          <w:sz w:val="22"/>
          <w:szCs w:val="20"/>
        </w:rPr>
        <w:t>becomes aware that a representation or warranty given by it under Clause </w:t>
      </w:r>
      <w:r w:rsidRPr="00A65E36">
        <w:rPr>
          <w:bCs w:val="0"/>
          <w:iCs w:val="0"/>
          <w:sz w:val="22"/>
        </w:rPr>
        <w:fldChar w:fldCharType="begin"/>
      </w:r>
      <w:r w:rsidRPr="00A65E36">
        <w:rPr>
          <w:sz w:val="22"/>
          <w:szCs w:val="20"/>
        </w:rPr>
        <w:instrText xml:space="preserve"> REF _Ref440512126 \w \h  \* MERGEFORMAT </w:instrText>
      </w:r>
      <w:r w:rsidRPr="00A65E36">
        <w:rPr>
          <w:bCs w:val="0"/>
          <w:iCs w:val="0"/>
          <w:sz w:val="22"/>
        </w:rPr>
      </w:r>
      <w:r w:rsidRPr="00A65E36">
        <w:rPr>
          <w:bCs w:val="0"/>
          <w:iCs w:val="0"/>
          <w:sz w:val="22"/>
        </w:rPr>
        <w:fldChar w:fldCharType="separate"/>
      </w:r>
      <w:r w:rsidR="00B54FEF" w:rsidRPr="00A65E36">
        <w:rPr>
          <w:sz w:val="22"/>
          <w:szCs w:val="20"/>
        </w:rPr>
        <w:t>3.1</w:t>
      </w:r>
      <w:r w:rsidRPr="00A65E36">
        <w:rPr>
          <w:bCs w:val="0"/>
          <w:iCs w:val="0"/>
          <w:sz w:val="22"/>
        </w:rPr>
        <w:fldChar w:fldCharType="end"/>
      </w:r>
      <w:r w:rsidRPr="00A65E36">
        <w:rPr>
          <w:sz w:val="22"/>
          <w:szCs w:val="20"/>
        </w:rPr>
        <w:t xml:space="preserve"> has been breached, is untrue</w:t>
      </w:r>
      <w:r w:rsidR="002C684D" w:rsidRPr="00A65E36">
        <w:rPr>
          <w:sz w:val="22"/>
          <w:szCs w:val="20"/>
        </w:rPr>
        <w:t>,</w:t>
      </w:r>
      <w:r w:rsidRPr="00A65E36">
        <w:rPr>
          <w:sz w:val="22"/>
          <w:szCs w:val="20"/>
        </w:rPr>
        <w:t xml:space="preserve"> or is misleading, it shall immediately notify the </w:t>
      </w:r>
      <w:r w:rsidR="00EF001C" w:rsidRPr="00A65E36">
        <w:rPr>
          <w:sz w:val="22"/>
          <w:szCs w:val="20"/>
        </w:rPr>
        <w:t>Authority</w:t>
      </w:r>
      <w:r w:rsidRPr="00A65E36">
        <w:rPr>
          <w:sz w:val="22"/>
          <w:szCs w:val="20"/>
        </w:rPr>
        <w:t xml:space="preserve"> of the relevant occurrence in sufficient detail to enable the </w:t>
      </w:r>
      <w:r w:rsidR="00EF001C" w:rsidRPr="00A65E36">
        <w:rPr>
          <w:sz w:val="22"/>
          <w:szCs w:val="20"/>
        </w:rPr>
        <w:t>Authority</w:t>
      </w:r>
      <w:r w:rsidRPr="00A65E36">
        <w:rPr>
          <w:sz w:val="22"/>
          <w:szCs w:val="20"/>
        </w:rPr>
        <w:t xml:space="preserve"> to make an accurate assessment of the situation.  </w:t>
      </w:r>
    </w:p>
    <w:p w14:paraId="0E316A83" w14:textId="77777777" w:rsidR="00777AB7" w:rsidRPr="00A65E36" w:rsidRDefault="00777AB7">
      <w:pPr>
        <w:pStyle w:val="Heading1"/>
        <w:keepNext w:val="0"/>
        <w:rPr>
          <w:sz w:val="22"/>
          <w:szCs w:val="20"/>
          <w:u w:val="none"/>
        </w:rPr>
      </w:pPr>
      <w:bookmarkStart w:id="61" w:name="_Toc127759050"/>
      <w:bookmarkStart w:id="62" w:name="_Toc139079982"/>
      <w:bookmarkStart w:id="63" w:name="_Ref72229270"/>
      <w:bookmarkStart w:id="64" w:name="_Ref87945977"/>
      <w:bookmarkStart w:id="65" w:name="_Toc127759044"/>
      <w:bookmarkStart w:id="66" w:name="_Toc139079927"/>
    </w:p>
    <w:p w14:paraId="774B4D43" w14:textId="77777777" w:rsidR="00F73535" w:rsidRPr="00A65E36" w:rsidRDefault="00DD1A3E">
      <w:pPr>
        <w:pStyle w:val="Heading1"/>
        <w:keepNext w:val="0"/>
        <w:rPr>
          <w:sz w:val="22"/>
          <w:szCs w:val="20"/>
          <w:u w:val="none"/>
        </w:rPr>
      </w:pPr>
      <w:bookmarkStart w:id="67" w:name="_Toc524342747"/>
      <w:r w:rsidRPr="00A65E36">
        <w:rPr>
          <w:sz w:val="22"/>
          <w:szCs w:val="20"/>
          <w:u w:val="none"/>
        </w:rPr>
        <w:t>SECTION B – THE SERVICES</w:t>
      </w:r>
      <w:bookmarkEnd w:id="61"/>
      <w:bookmarkEnd w:id="62"/>
      <w:bookmarkEnd w:id="67"/>
    </w:p>
    <w:p w14:paraId="1EDFFB9A" w14:textId="77777777" w:rsidR="00F73535" w:rsidRPr="00A65E36" w:rsidRDefault="00DD1A3E">
      <w:pPr>
        <w:pStyle w:val="Heading1"/>
        <w:widowControl/>
        <w:numPr>
          <w:ilvl w:val="0"/>
          <w:numId w:val="3"/>
        </w:numPr>
        <w:rPr>
          <w:sz w:val="22"/>
          <w:szCs w:val="20"/>
        </w:rPr>
      </w:pPr>
      <w:bookmarkStart w:id="68" w:name="_Ref46566545"/>
      <w:bookmarkStart w:id="69" w:name="_Toc127759104"/>
      <w:bookmarkStart w:id="70" w:name="_Toc139080459"/>
      <w:bookmarkStart w:id="71" w:name="_Toc524342748"/>
      <w:bookmarkStart w:id="72" w:name="_Ref72075427"/>
      <w:bookmarkStart w:id="73" w:name="_Ref72075457"/>
      <w:bookmarkStart w:id="74" w:name="_Toc127759051"/>
      <w:bookmarkStart w:id="75" w:name="_Toc139079983"/>
      <w:r w:rsidRPr="00A65E36">
        <w:rPr>
          <w:sz w:val="22"/>
          <w:szCs w:val="20"/>
        </w:rPr>
        <w:t>TERM</w:t>
      </w:r>
      <w:bookmarkEnd w:id="68"/>
      <w:bookmarkEnd w:id="69"/>
      <w:bookmarkEnd w:id="70"/>
      <w:bookmarkEnd w:id="71"/>
    </w:p>
    <w:p w14:paraId="11C40AF4" w14:textId="77777777" w:rsidR="00F73535" w:rsidRPr="00A65E36" w:rsidRDefault="00DD1A3E" w:rsidP="00B700E0">
      <w:pPr>
        <w:pStyle w:val="Heading2"/>
        <w:widowControl/>
        <w:numPr>
          <w:ilvl w:val="1"/>
          <w:numId w:val="5"/>
        </w:numPr>
        <w:tabs>
          <w:tab w:val="clear" w:pos="979"/>
          <w:tab w:val="num" w:pos="709"/>
        </w:tabs>
        <w:ind w:left="709"/>
        <w:rPr>
          <w:sz w:val="22"/>
          <w:szCs w:val="20"/>
        </w:rPr>
      </w:pPr>
      <w:bookmarkStart w:id="76" w:name="_Ref439673345"/>
      <w:bookmarkStart w:id="77" w:name="_Ref60541632"/>
      <w:r w:rsidRPr="00A65E36">
        <w:rPr>
          <w:sz w:val="22"/>
          <w:szCs w:val="20"/>
        </w:rPr>
        <w:t>This Agreement shall:</w:t>
      </w:r>
      <w:bookmarkEnd w:id="76"/>
    </w:p>
    <w:p w14:paraId="28E4FB79" w14:textId="7E776CE6" w:rsidR="00F73535" w:rsidRPr="00A65E36" w:rsidRDefault="00DD1A3E" w:rsidP="00274D75">
      <w:pPr>
        <w:pStyle w:val="Body2"/>
        <w:numPr>
          <w:ilvl w:val="2"/>
          <w:numId w:val="5"/>
        </w:numPr>
        <w:tabs>
          <w:tab w:val="num" w:pos="1276"/>
        </w:tabs>
        <w:ind w:left="1276" w:hanging="567"/>
        <w:rPr>
          <w:sz w:val="22"/>
          <w:szCs w:val="22"/>
        </w:rPr>
      </w:pPr>
      <w:r w:rsidRPr="00A65E36">
        <w:rPr>
          <w:sz w:val="22"/>
          <w:szCs w:val="22"/>
        </w:rPr>
        <w:t>come into force on the Effective Date; and</w:t>
      </w:r>
    </w:p>
    <w:p w14:paraId="4359E748" w14:textId="16FA8BF7" w:rsidR="00962AAA" w:rsidRPr="00401BCC" w:rsidRDefault="00DD1A3E" w:rsidP="00401BCC">
      <w:pPr>
        <w:pStyle w:val="Body2"/>
        <w:numPr>
          <w:ilvl w:val="2"/>
          <w:numId w:val="5"/>
        </w:numPr>
        <w:tabs>
          <w:tab w:val="num" w:pos="1276"/>
        </w:tabs>
        <w:ind w:left="1276" w:hanging="567"/>
        <w:rPr>
          <w:sz w:val="22"/>
          <w:szCs w:val="22"/>
        </w:rPr>
      </w:pPr>
      <w:r w:rsidRPr="00A65E36">
        <w:rPr>
          <w:sz w:val="22"/>
          <w:szCs w:val="22"/>
        </w:rPr>
        <w:t>unless terminated at an earlier date by operation of Law or in accordance with Clause </w:t>
      </w:r>
      <w:r w:rsidRPr="00A65E36">
        <w:rPr>
          <w:sz w:val="22"/>
          <w:szCs w:val="22"/>
        </w:rPr>
        <w:fldChar w:fldCharType="begin"/>
      </w:r>
      <w:r w:rsidRPr="00A65E36">
        <w:rPr>
          <w:sz w:val="22"/>
          <w:szCs w:val="22"/>
        </w:rPr>
        <w:instrText xml:space="preserve"> REF _Ref440512309 \w \h </w:instrText>
      </w:r>
      <w:r w:rsidR="008A21FB" w:rsidRP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33</w:t>
      </w:r>
      <w:r w:rsidRPr="00A65E36">
        <w:rPr>
          <w:sz w:val="22"/>
          <w:szCs w:val="22"/>
        </w:rPr>
        <w:fldChar w:fldCharType="end"/>
      </w:r>
      <w:r w:rsidRPr="00A65E36">
        <w:rPr>
          <w:sz w:val="22"/>
          <w:szCs w:val="22"/>
        </w:rPr>
        <w:t> (Termination Rights), terminate</w:t>
      </w:r>
      <w:r w:rsidR="00DD418E" w:rsidRPr="00A65E36">
        <w:rPr>
          <w:sz w:val="22"/>
          <w:szCs w:val="22"/>
        </w:rPr>
        <w:t xml:space="preserve"> </w:t>
      </w:r>
      <w:bookmarkStart w:id="78" w:name="_Toc139080460"/>
      <w:r w:rsidRPr="00A65E36">
        <w:rPr>
          <w:sz w:val="22"/>
          <w:szCs w:val="22"/>
        </w:rPr>
        <w:t>at the end of the Initial Term</w:t>
      </w:r>
      <w:r w:rsidR="00625529" w:rsidRPr="00A65E36">
        <w:rPr>
          <w:sz w:val="22"/>
          <w:szCs w:val="22"/>
        </w:rPr>
        <w:t xml:space="preserve"> or any Extension Period (as applicable</w:t>
      </w:r>
      <w:r w:rsidR="00604A83" w:rsidRPr="00A65E36">
        <w:rPr>
          <w:sz w:val="22"/>
          <w:szCs w:val="22"/>
        </w:rPr>
        <w:t>)</w:t>
      </w:r>
      <w:r w:rsidR="00DD418E" w:rsidRPr="00A65E36">
        <w:rPr>
          <w:sz w:val="22"/>
          <w:szCs w:val="22"/>
        </w:rPr>
        <w:t>.</w:t>
      </w:r>
      <w:bookmarkStart w:id="79" w:name="_Ref448841912"/>
      <w:bookmarkEnd w:id="77"/>
      <w:bookmarkEnd w:id="78"/>
      <w:r w:rsidR="00DD418E" w:rsidRPr="00A65E36">
        <w:rPr>
          <w:sz w:val="22"/>
          <w:szCs w:val="22"/>
        </w:rPr>
        <w:t xml:space="preserve"> </w:t>
      </w:r>
    </w:p>
    <w:p w14:paraId="4BA6BCED" w14:textId="1804A1A7" w:rsidR="00DD418E" w:rsidRPr="00A65E36" w:rsidRDefault="006C1144" w:rsidP="006C1144">
      <w:pPr>
        <w:pStyle w:val="Heading2"/>
        <w:keepNext/>
        <w:widowControl/>
        <w:ind w:left="709"/>
        <w:rPr>
          <w:b/>
          <w:sz w:val="22"/>
          <w:szCs w:val="20"/>
        </w:rPr>
      </w:pPr>
      <w:r w:rsidRPr="00A65E36">
        <w:rPr>
          <w:b/>
          <w:sz w:val="22"/>
          <w:szCs w:val="20"/>
        </w:rPr>
        <w:t>Extension of the Initial Term</w:t>
      </w:r>
      <w:r w:rsidR="00DD418E" w:rsidRPr="00A65E36">
        <w:rPr>
          <w:b/>
          <w:sz w:val="22"/>
          <w:szCs w:val="20"/>
        </w:rPr>
        <w:tab/>
      </w:r>
    </w:p>
    <w:bookmarkEnd w:id="79"/>
    <w:p w14:paraId="7C5A2505" w14:textId="294B330B" w:rsidR="00604A83" w:rsidRPr="00A65E36" w:rsidRDefault="00604A83" w:rsidP="00604A83">
      <w:pPr>
        <w:pStyle w:val="Heading2"/>
        <w:widowControl/>
        <w:numPr>
          <w:ilvl w:val="1"/>
          <w:numId w:val="5"/>
        </w:numPr>
        <w:tabs>
          <w:tab w:val="clear" w:pos="979"/>
          <w:tab w:val="num" w:pos="709"/>
        </w:tabs>
        <w:ind w:left="709"/>
        <w:rPr>
          <w:sz w:val="22"/>
          <w:szCs w:val="22"/>
        </w:rPr>
      </w:pPr>
      <w:r w:rsidRPr="00A65E36">
        <w:rPr>
          <w:sz w:val="22"/>
          <w:szCs w:val="22"/>
        </w:rPr>
        <w:t>The Authority shall have the right, at its sole discretion, to extend the Initial Term for periods of not more than twelve (12) months (each an "</w:t>
      </w:r>
      <w:r w:rsidRPr="00A65E36">
        <w:rPr>
          <w:b/>
          <w:sz w:val="22"/>
          <w:szCs w:val="22"/>
        </w:rPr>
        <w:t>Extension Period</w:t>
      </w:r>
      <w:r w:rsidRPr="00A65E36">
        <w:rPr>
          <w:sz w:val="22"/>
          <w:szCs w:val="22"/>
        </w:rPr>
        <w:t xml:space="preserve">"), for a maximum of two (2) years in the aggregate, by giving to the Supplier not less than three (3) months' written notice before the end of the Initial Term (or any Extension </w:t>
      </w:r>
      <w:r w:rsidRPr="00A65E36">
        <w:rPr>
          <w:sz w:val="22"/>
          <w:szCs w:val="22"/>
        </w:rPr>
        <w:lastRenderedPageBreak/>
        <w:t xml:space="preserve">Period which has already been notified to the Supplier by the Authority, as appropriate).  </w:t>
      </w:r>
    </w:p>
    <w:p w14:paraId="0D437A61" w14:textId="1D74D17D" w:rsidR="005343F0" w:rsidRPr="00A65E36" w:rsidRDefault="005343F0" w:rsidP="00167D80">
      <w:pPr>
        <w:pStyle w:val="Heading2"/>
        <w:widowControl/>
        <w:numPr>
          <w:ilvl w:val="1"/>
          <w:numId w:val="5"/>
        </w:numPr>
        <w:tabs>
          <w:tab w:val="clear" w:pos="979"/>
          <w:tab w:val="num" w:pos="709"/>
        </w:tabs>
        <w:ind w:left="709"/>
        <w:rPr>
          <w:sz w:val="22"/>
          <w:szCs w:val="20"/>
        </w:rPr>
      </w:pPr>
      <w:r w:rsidRPr="00A65E36">
        <w:rPr>
          <w:sz w:val="22"/>
          <w:szCs w:val="20"/>
        </w:rPr>
        <w:t xml:space="preserve">The duration of any extension to the Term of this Agreement made in accordance with Clause </w:t>
      </w:r>
      <w:r w:rsidRPr="00A65E36">
        <w:rPr>
          <w:sz w:val="22"/>
        </w:rPr>
        <w:fldChar w:fldCharType="begin"/>
      </w:r>
      <w:r w:rsidRPr="00A65E36">
        <w:rPr>
          <w:sz w:val="22"/>
          <w:szCs w:val="20"/>
        </w:rPr>
        <w:instrText xml:space="preserve"> REF _Ref440512424 \n \h </w:instrText>
      </w:r>
      <w:r w:rsidR="006C1144" w:rsidRPr="00A65E36">
        <w:rPr>
          <w:sz w:val="22"/>
          <w:szCs w:val="20"/>
        </w:rPr>
        <w:instrText xml:space="preserve"> \* MERGEFORMAT </w:instrText>
      </w:r>
      <w:r w:rsidRPr="00A65E36">
        <w:rPr>
          <w:sz w:val="22"/>
        </w:rPr>
      </w:r>
      <w:r w:rsidRPr="00A65E36">
        <w:rPr>
          <w:sz w:val="22"/>
        </w:rPr>
        <w:fldChar w:fldCharType="separate"/>
      </w:r>
      <w:r w:rsidR="00B54FEF" w:rsidRPr="00A65E36">
        <w:rPr>
          <w:sz w:val="22"/>
          <w:szCs w:val="20"/>
        </w:rPr>
        <w:t>4.2</w:t>
      </w:r>
      <w:r w:rsidRPr="00A65E36">
        <w:rPr>
          <w:sz w:val="22"/>
        </w:rPr>
        <w:fldChar w:fldCharType="end"/>
      </w:r>
      <w:r w:rsidRPr="00A65E36">
        <w:rPr>
          <w:sz w:val="22"/>
          <w:szCs w:val="20"/>
        </w:rPr>
        <w:t xml:space="preserve"> and the effect of extending the Initial Term (and any extension thereof) for the Extension Period shall be considered, </w:t>
      </w:r>
      <w:proofErr w:type="gramStart"/>
      <w:r w:rsidRPr="00A65E36">
        <w:rPr>
          <w:sz w:val="22"/>
          <w:szCs w:val="20"/>
        </w:rPr>
        <w:t>documented</w:t>
      </w:r>
      <w:proofErr w:type="gramEnd"/>
      <w:r w:rsidRPr="00A65E36">
        <w:rPr>
          <w:sz w:val="22"/>
          <w:szCs w:val="20"/>
        </w:rPr>
        <w:t xml:space="preserve"> and agreed by the Parties in accordance with the Change Control Procedure.  Unless the Parties agree otherwise in writing, each Extension Period will take effect on the terms of this Agreement that subsist immediately prior to the Extension Period taking effect.</w:t>
      </w:r>
    </w:p>
    <w:p w14:paraId="5437AD21" w14:textId="77777777" w:rsidR="00F73535" w:rsidRPr="00A65E36" w:rsidRDefault="00DD1A3E">
      <w:pPr>
        <w:pStyle w:val="Heading1"/>
        <w:widowControl/>
        <w:numPr>
          <w:ilvl w:val="0"/>
          <w:numId w:val="3"/>
        </w:numPr>
        <w:ind w:left="715"/>
        <w:rPr>
          <w:b w:val="0"/>
          <w:bCs w:val="0"/>
          <w:sz w:val="22"/>
          <w:szCs w:val="20"/>
          <w:lang w:val="en-US"/>
        </w:rPr>
      </w:pPr>
      <w:bookmarkStart w:id="80" w:name="_Ref318192588"/>
      <w:bookmarkStart w:id="81" w:name="_Toc524342749"/>
      <w:bookmarkEnd w:id="80"/>
      <w:r w:rsidRPr="00A65E36">
        <w:rPr>
          <w:sz w:val="22"/>
          <w:szCs w:val="20"/>
        </w:rPr>
        <w:t>SERVICES</w:t>
      </w:r>
      <w:bookmarkEnd w:id="72"/>
      <w:bookmarkEnd w:id="73"/>
      <w:bookmarkEnd w:id="74"/>
      <w:bookmarkEnd w:id="75"/>
      <w:bookmarkEnd w:id="81"/>
    </w:p>
    <w:p w14:paraId="76F9A7F9" w14:textId="77777777" w:rsidR="00F73535" w:rsidRPr="00A65E36" w:rsidRDefault="00DD1A3E">
      <w:pPr>
        <w:pStyle w:val="Heading2"/>
        <w:keepNext/>
        <w:widowControl/>
        <w:rPr>
          <w:b/>
          <w:sz w:val="22"/>
          <w:szCs w:val="20"/>
        </w:rPr>
      </w:pPr>
      <w:bookmarkStart w:id="82" w:name="_Ref488813246"/>
      <w:bookmarkStart w:id="83" w:name="_Ref59945561"/>
      <w:bookmarkStart w:id="84" w:name="_Ref458270247"/>
      <w:r w:rsidRPr="00A65E36">
        <w:rPr>
          <w:b/>
          <w:sz w:val="22"/>
          <w:szCs w:val="20"/>
        </w:rPr>
        <w:t>Standard of Services</w:t>
      </w:r>
    </w:p>
    <w:p w14:paraId="62ADE541" w14:textId="77777777" w:rsidR="00636A2A" w:rsidRPr="00A65E36" w:rsidRDefault="00DD1A3E" w:rsidP="00B700E0">
      <w:pPr>
        <w:pStyle w:val="Heading2"/>
        <w:keepNext/>
        <w:widowControl/>
        <w:numPr>
          <w:ilvl w:val="1"/>
          <w:numId w:val="5"/>
        </w:numPr>
        <w:tabs>
          <w:tab w:val="clear" w:pos="979"/>
          <w:tab w:val="num" w:pos="709"/>
        </w:tabs>
        <w:ind w:left="709"/>
        <w:rPr>
          <w:sz w:val="22"/>
          <w:szCs w:val="20"/>
        </w:rPr>
      </w:pPr>
      <w:r w:rsidRPr="00A65E36">
        <w:rPr>
          <w:sz w:val="22"/>
          <w:szCs w:val="20"/>
        </w:rPr>
        <w:t>The Supplier shall</w:t>
      </w:r>
      <w:r w:rsidR="00636A2A" w:rsidRPr="00A65E36">
        <w:rPr>
          <w:sz w:val="22"/>
          <w:szCs w:val="20"/>
        </w:rPr>
        <w:t xml:space="preserve"> provide:</w:t>
      </w:r>
    </w:p>
    <w:p w14:paraId="4440DABC" w14:textId="23E2942A" w:rsidR="00636A2A" w:rsidRPr="00A65E36" w:rsidRDefault="00625529" w:rsidP="00B700E0">
      <w:pPr>
        <w:pStyle w:val="Body2"/>
        <w:numPr>
          <w:ilvl w:val="2"/>
          <w:numId w:val="5"/>
        </w:numPr>
        <w:tabs>
          <w:tab w:val="num" w:pos="1276"/>
        </w:tabs>
        <w:ind w:left="1276" w:hanging="567"/>
        <w:rPr>
          <w:sz w:val="22"/>
          <w:szCs w:val="22"/>
        </w:rPr>
      </w:pPr>
      <w:r w:rsidRPr="00A65E36">
        <w:rPr>
          <w:sz w:val="22"/>
          <w:szCs w:val="22"/>
        </w:rPr>
        <w:t>a</w:t>
      </w:r>
      <w:r w:rsidR="00E07713" w:rsidRPr="00A65E36">
        <w:rPr>
          <w:sz w:val="22"/>
          <w:szCs w:val="22"/>
        </w:rPr>
        <w:t>ny</w:t>
      </w:r>
      <w:r w:rsidR="00636A2A" w:rsidRPr="00A65E36">
        <w:rPr>
          <w:sz w:val="22"/>
          <w:szCs w:val="22"/>
        </w:rPr>
        <w:t xml:space="preserve"> </w:t>
      </w:r>
      <w:r w:rsidR="00225C10" w:rsidRPr="00A65E36">
        <w:rPr>
          <w:sz w:val="22"/>
          <w:szCs w:val="22"/>
        </w:rPr>
        <w:t>Mobilisation</w:t>
      </w:r>
      <w:r w:rsidR="00636A2A" w:rsidRPr="00A65E36">
        <w:rPr>
          <w:sz w:val="22"/>
          <w:szCs w:val="22"/>
        </w:rPr>
        <w:t xml:space="preserve"> from (and including) the </w:t>
      </w:r>
      <w:r w:rsidR="00225C10" w:rsidRPr="00A65E36">
        <w:rPr>
          <w:sz w:val="22"/>
          <w:szCs w:val="22"/>
        </w:rPr>
        <w:t>Mobilisation</w:t>
      </w:r>
      <w:r w:rsidR="00636A2A" w:rsidRPr="00A65E36">
        <w:rPr>
          <w:sz w:val="22"/>
          <w:szCs w:val="22"/>
        </w:rPr>
        <w:t xml:space="preserve"> Commencement Date; and </w:t>
      </w:r>
    </w:p>
    <w:p w14:paraId="07143C43" w14:textId="4280DE3D" w:rsidR="00636A2A" w:rsidRPr="00A65E36" w:rsidRDefault="00C004BA" w:rsidP="00B700E0">
      <w:pPr>
        <w:pStyle w:val="Body2"/>
        <w:numPr>
          <w:ilvl w:val="2"/>
          <w:numId w:val="5"/>
        </w:numPr>
        <w:tabs>
          <w:tab w:val="num" w:pos="1276"/>
        </w:tabs>
        <w:ind w:left="1276" w:hanging="567"/>
        <w:rPr>
          <w:sz w:val="22"/>
          <w:szCs w:val="22"/>
        </w:rPr>
      </w:pPr>
      <w:r w:rsidRPr="00A65E36">
        <w:rPr>
          <w:sz w:val="22"/>
          <w:szCs w:val="22"/>
        </w:rPr>
        <w:t>t</w:t>
      </w:r>
      <w:r w:rsidR="00636A2A" w:rsidRPr="00A65E36">
        <w:rPr>
          <w:sz w:val="22"/>
          <w:szCs w:val="22"/>
        </w:rPr>
        <w:t xml:space="preserve">he Operational Services, in each case, from (and including) the relevant Operational Service </w:t>
      </w:r>
      <w:r w:rsidR="000C64D4" w:rsidRPr="00A65E36">
        <w:rPr>
          <w:sz w:val="22"/>
          <w:szCs w:val="22"/>
        </w:rPr>
        <w:t xml:space="preserve">Commencement </w:t>
      </w:r>
      <w:r w:rsidR="00636A2A" w:rsidRPr="00A65E36">
        <w:rPr>
          <w:sz w:val="22"/>
          <w:szCs w:val="22"/>
        </w:rPr>
        <w:t>Date.</w:t>
      </w:r>
    </w:p>
    <w:p w14:paraId="27EFFC8A" w14:textId="77777777" w:rsidR="00306D2F" w:rsidRPr="00A65E36" w:rsidRDefault="00636A2A" w:rsidP="00B700E0">
      <w:pPr>
        <w:pStyle w:val="Heading2"/>
        <w:keepNext/>
        <w:widowControl/>
        <w:numPr>
          <w:ilvl w:val="1"/>
          <w:numId w:val="5"/>
        </w:numPr>
        <w:tabs>
          <w:tab w:val="clear" w:pos="979"/>
          <w:tab w:val="num" w:pos="709"/>
        </w:tabs>
        <w:ind w:left="709"/>
        <w:rPr>
          <w:sz w:val="22"/>
          <w:szCs w:val="20"/>
        </w:rPr>
      </w:pPr>
      <w:r w:rsidRPr="00A65E36">
        <w:rPr>
          <w:sz w:val="22"/>
          <w:szCs w:val="20"/>
        </w:rPr>
        <w:t>The Supplier shall</w:t>
      </w:r>
      <w:r w:rsidR="00DD1A3E" w:rsidRPr="00A65E36">
        <w:rPr>
          <w:sz w:val="22"/>
          <w:szCs w:val="20"/>
        </w:rPr>
        <w:t xml:space="preserve"> ensure that</w:t>
      </w:r>
      <w:r w:rsidR="00306D2F" w:rsidRPr="00A65E36">
        <w:rPr>
          <w:sz w:val="22"/>
          <w:szCs w:val="20"/>
        </w:rPr>
        <w:t>:</w:t>
      </w:r>
      <w:r w:rsidR="009E273F" w:rsidRPr="00A65E36">
        <w:rPr>
          <w:sz w:val="22"/>
          <w:szCs w:val="20"/>
        </w:rPr>
        <w:t xml:space="preserve"> </w:t>
      </w:r>
    </w:p>
    <w:p w14:paraId="14643758" w14:textId="325FDB1E" w:rsidR="00F73535" w:rsidRPr="00A65E36" w:rsidRDefault="00306D2F" w:rsidP="00B700E0">
      <w:pPr>
        <w:pStyle w:val="Heading2"/>
        <w:keepNext/>
        <w:widowControl/>
        <w:ind w:left="1276" w:hanging="567"/>
        <w:rPr>
          <w:sz w:val="22"/>
          <w:szCs w:val="20"/>
        </w:rPr>
      </w:pPr>
      <w:r w:rsidRPr="00A65E36">
        <w:rPr>
          <w:sz w:val="22"/>
          <w:szCs w:val="20"/>
        </w:rPr>
        <w:t xml:space="preserve">(a) </w:t>
      </w:r>
      <w:r w:rsidR="00B700E0" w:rsidRPr="00A65E36">
        <w:rPr>
          <w:sz w:val="22"/>
          <w:szCs w:val="20"/>
        </w:rPr>
        <w:tab/>
      </w:r>
      <w:r w:rsidR="00DD1A3E" w:rsidRPr="00A65E36">
        <w:rPr>
          <w:sz w:val="22"/>
          <w:szCs w:val="20"/>
        </w:rPr>
        <w:t xml:space="preserve">the Services: </w:t>
      </w:r>
    </w:p>
    <w:p w14:paraId="63ABE76F" w14:textId="77777777" w:rsidR="00F73535" w:rsidRPr="00A65E36" w:rsidRDefault="00DD1A3E" w:rsidP="00C266C9">
      <w:pPr>
        <w:pStyle w:val="Heading4"/>
        <w:numPr>
          <w:ilvl w:val="4"/>
          <w:numId w:val="71"/>
        </w:numPr>
        <w:tabs>
          <w:tab w:val="clear" w:pos="2836"/>
          <w:tab w:val="num" w:pos="2127"/>
        </w:tabs>
        <w:ind w:left="1843" w:hanging="567"/>
        <w:rPr>
          <w:sz w:val="22"/>
          <w:szCs w:val="22"/>
        </w:rPr>
      </w:pPr>
      <w:r w:rsidRPr="00A65E36">
        <w:rPr>
          <w:sz w:val="22"/>
          <w:szCs w:val="22"/>
        </w:rPr>
        <w:t>comply in all respects with the Services Description; and</w:t>
      </w:r>
    </w:p>
    <w:p w14:paraId="6E3FF950" w14:textId="465AE400" w:rsidR="00F73535" w:rsidRPr="00A65E36" w:rsidRDefault="00DD1A3E" w:rsidP="00C266C9">
      <w:pPr>
        <w:pStyle w:val="Heading4"/>
        <w:numPr>
          <w:ilvl w:val="4"/>
          <w:numId w:val="71"/>
        </w:numPr>
        <w:tabs>
          <w:tab w:val="clear" w:pos="2836"/>
          <w:tab w:val="num" w:pos="2127"/>
        </w:tabs>
        <w:ind w:left="1843" w:hanging="567"/>
        <w:rPr>
          <w:sz w:val="22"/>
          <w:szCs w:val="22"/>
        </w:rPr>
      </w:pPr>
      <w:r w:rsidRPr="00A65E36">
        <w:rPr>
          <w:sz w:val="22"/>
          <w:szCs w:val="22"/>
        </w:rPr>
        <w:t>are supplied in accordance with the Supplier Solution and the provisions of this Agreement</w:t>
      </w:r>
      <w:r w:rsidR="00E905AA" w:rsidRPr="00A65E36">
        <w:rPr>
          <w:sz w:val="22"/>
          <w:szCs w:val="22"/>
        </w:rPr>
        <w:t>,</w:t>
      </w:r>
    </w:p>
    <w:p w14:paraId="772D9B53" w14:textId="38994046" w:rsidR="00E905AA" w:rsidRPr="00A65E36" w:rsidRDefault="00E905AA" w:rsidP="008E7FA8">
      <w:pPr>
        <w:pStyle w:val="Heading2"/>
        <w:keepNext/>
        <w:widowControl/>
        <w:ind w:left="709"/>
        <w:rPr>
          <w:sz w:val="22"/>
          <w:szCs w:val="20"/>
        </w:rPr>
      </w:pPr>
      <w:r w:rsidRPr="00A65E36">
        <w:rPr>
          <w:sz w:val="22"/>
          <w:szCs w:val="20"/>
        </w:rPr>
        <w:t xml:space="preserve">and, without prejudice to Clause </w:t>
      </w:r>
      <w:r w:rsidRPr="00A65E36">
        <w:rPr>
          <w:sz w:val="22"/>
          <w:szCs w:val="20"/>
        </w:rPr>
        <w:fldChar w:fldCharType="begin"/>
      </w:r>
      <w:r w:rsidRPr="00A65E36">
        <w:rPr>
          <w:sz w:val="22"/>
          <w:szCs w:val="20"/>
        </w:rPr>
        <w:instrText xml:space="preserve"> REF _Ref519149125 \r \h  \* MERGEFORMAT </w:instrText>
      </w:r>
      <w:r w:rsidRPr="00A65E36">
        <w:rPr>
          <w:sz w:val="22"/>
          <w:szCs w:val="20"/>
        </w:rPr>
      </w:r>
      <w:r w:rsidRPr="00A65E36">
        <w:rPr>
          <w:sz w:val="22"/>
          <w:szCs w:val="20"/>
        </w:rPr>
        <w:fldChar w:fldCharType="separate"/>
      </w:r>
      <w:r w:rsidR="00B54FEF" w:rsidRPr="00A65E36">
        <w:rPr>
          <w:sz w:val="22"/>
          <w:szCs w:val="20"/>
        </w:rPr>
        <w:t>1.4</w:t>
      </w:r>
      <w:r w:rsidRPr="00A65E36">
        <w:rPr>
          <w:sz w:val="22"/>
          <w:szCs w:val="20"/>
        </w:rPr>
        <w:fldChar w:fldCharType="end"/>
      </w:r>
      <w:r w:rsidRPr="00A65E36">
        <w:rPr>
          <w:sz w:val="22"/>
          <w:szCs w:val="20"/>
        </w:rPr>
        <w:t xml:space="preserve"> (</w:t>
      </w:r>
      <w:r w:rsidRPr="00A65E36">
        <w:rPr>
          <w:i/>
          <w:sz w:val="22"/>
          <w:szCs w:val="20"/>
        </w:rPr>
        <w:t>order of precedence</w:t>
      </w:r>
      <w:r w:rsidRPr="00A65E36">
        <w:rPr>
          <w:sz w:val="22"/>
          <w:szCs w:val="20"/>
        </w:rPr>
        <w:t>), for the avoidance of doubt, where the Supplier Solution imposes obligations or requirements on the Supplier that are in excess of, or more onerous, than the Services Description, the Supplier shall perform those obligations and comply with those requirements in addition to the obligations and requirements set out in the Services Description.</w:t>
      </w:r>
    </w:p>
    <w:p w14:paraId="274C7411" w14:textId="2765034D" w:rsidR="00F73535" w:rsidRPr="00A65E36" w:rsidRDefault="00DD1A3E" w:rsidP="00131748">
      <w:pPr>
        <w:pStyle w:val="Heading2"/>
        <w:keepNext/>
        <w:widowControl/>
        <w:numPr>
          <w:ilvl w:val="1"/>
          <w:numId w:val="5"/>
        </w:numPr>
        <w:tabs>
          <w:tab w:val="clear" w:pos="979"/>
          <w:tab w:val="num" w:pos="709"/>
        </w:tabs>
        <w:ind w:left="709"/>
        <w:rPr>
          <w:sz w:val="22"/>
          <w:szCs w:val="20"/>
        </w:rPr>
      </w:pPr>
      <w:bookmarkStart w:id="85" w:name="_Ref506285601"/>
      <w:r w:rsidRPr="00A65E36">
        <w:rPr>
          <w:sz w:val="22"/>
          <w:szCs w:val="20"/>
        </w:rPr>
        <w:t>The Supplier shall:</w:t>
      </w:r>
      <w:bookmarkEnd w:id="85"/>
    </w:p>
    <w:p w14:paraId="3B0D6959" w14:textId="77777777" w:rsidR="00F73535" w:rsidRPr="00A65E36" w:rsidRDefault="00DD1A3E" w:rsidP="00131748">
      <w:pPr>
        <w:pStyle w:val="Heading3"/>
        <w:keepNext/>
        <w:widowControl/>
        <w:numPr>
          <w:ilvl w:val="2"/>
          <w:numId w:val="3"/>
        </w:numPr>
        <w:ind w:left="1276" w:hanging="567"/>
        <w:rPr>
          <w:sz w:val="22"/>
          <w:szCs w:val="22"/>
        </w:rPr>
      </w:pPr>
      <w:bookmarkStart w:id="86" w:name="_Ref506284969"/>
      <w:r w:rsidRPr="00A65E36">
        <w:rPr>
          <w:sz w:val="22"/>
          <w:szCs w:val="20"/>
        </w:rPr>
        <w:t>perform its obligations under this Agreement, including in relation to the supply of the Services and any Goods in accordance with:</w:t>
      </w:r>
      <w:bookmarkEnd w:id="86"/>
    </w:p>
    <w:p w14:paraId="0C8F4584" w14:textId="77777777" w:rsidR="00F73535" w:rsidRPr="00A65E36" w:rsidRDefault="00DD1A3E" w:rsidP="00C266C9">
      <w:pPr>
        <w:pStyle w:val="Heading3"/>
        <w:widowControl/>
        <w:numPr>
          <w:ilvl w:val="3"/>
          <w:numId w:val="73"/>
        </w:numPr>
        <w:tabs>
          <w:tab w:val="clear" w:pos="2238"/>
          <w:tab w:val="num" w:pos="1843"/>
        </w:tabs>
        <w:ind w:left="1843" w:hanging="567"/>
        <w:rPr>
          <w:sz w:val="22"/>
          <w:szCs w:val="22"/>
        </w:rPr>
      </w:pPr>
      <w:bookmarkStart w:id="87" w:name="_Ref440512509"/>
      <w:r w:rsidRPr="00A65E36">
        <w:rPr>
          <w:sz w:val="22"/>
          <w:szCs w:val="22"/>
        </w:rPr>
        <w:t xml:space="preserve">all applicable </w:t>
      </w:r>
      <w:proofErr w:type="gramStart"/>
      <w:r w:rsidRPr="00A65E36">
        <w:rPr>
          <w:sz w:val="22"/>
          <w:szCs w:val="22"/>
        </w:rPr>
        <w:t>Law;</w:t>
      </w:r>
      <w:bookmarkEnd w:id="87"/>
      <w:proofErr w:type="gramEnd"/>
    </w:p>
    <w:p w14:paraId="4079A368" w14:textId="77777777" w:rsidR="0065635D" w:rsidRPr="00A65E36" w:rsidRDefault="00DD1A3E" w:rsidP="00C266C9">
      <w:pPr>
        <w:pStyle w:val="Heading3"/>
        <w:widowControl/>
        <w:numPr>
          <w:ilvl w:val="3"/>
          <w:numId w:val="73"/>
        </w:numPr>
        <w:tabs>
          <w:tab w:val="clear" w:pos="2238"/>
          <w:tab w:val="num" w:pos="1843"/>
        </w:tabs>
        <w:ind w:left="1843" w:hanging="567"/>
        <w:rPr>
          <w:sz w:val="22"/>
          <w:szCs w:val="22"/>
        </w:rPr>
      </w:pPr>
      <w:r w:rsidRPr="00A65E36">
        <w:rPr>
          <w:sz w:val="22"/>
          <w:szCs w:val="22"/>
        </w:rPr>
        <w:t xml:space="preserve">Good Industry </w:t>
      </w:r>
      <w:proofErr w:type="gramStart"/>
      <w:r w:rsidRPr="00A65E36">
        <w:rPr>
          <w:sz w:val="22"/>
          <w:szCs w:val="22"/>
        </w:rPr>
        <w:t>Practice;</w:t>
      </w:r>
      <w:proofErr w:type="gramEnd"/>
    </w:p>
    <w:p w14:paraId="6F6A85AF" w14:textId="5E6C69FF" w:rsidR="00F73535" w:rsidRPr="00A65E36" w:rsidRDefault="0065635D" w:rsidP="00C266C9">
      <w:pPr>
        <w:pStyle w:val="Heading3"/>
        <w:widowControl/>
        <w:numPr>
          <w:ilvl w:val="3"/>
          <w:numId w:val="73"/>
        </w:numPr>
        <w:tabs>
          <w:tab w:val="clear" w:pos="2238"/>
          <w:tab w:val="num" w:pos="1843"/>
        </w:tabs>
        <w:ind w:left="1843" w:hanging="567"/>
        <w:rPr>
          <w:sz w:val="22"/>
          <w:szCs w:val="22"/>
        </w:rPr>
      </w:pPr>
      <w:r w:rsidRPr="00A65E36">
        <w:rPr>
          <w:sz w:val="22"/>
          <w:szCs w:val="22"/>
        </w:rPr>
        <w:t xml:space="preserve">the Quality </w:t>
      </w:r>
      <w:proofErr w:type="gramStart"/>
      <w:r w:rsidRPr="00A65E36">
        <w:rPr>
          <w:sz w:val="22"/>
          <w:szCs w:val="22"/>
        </w:rPr>
        <w:t>Standards</w:t>
      </w:r>
      <w:r w:rsidR="00C004BA" w:rsidRPr="00A65E36">
        <w:rPr>
          <w:sz w:val="22"/>
          <w:szCs w:val="22"/>
        </w:rPr>
        <w:t>;</w:t>
      </w:r>
      <w:proofErr w:type="gramEnd"/>
      <w:r w:rsidR="00DD1A3E" w:rsidRPr="00A65E36">
        <w:rPr>
          <w:sz w:val="22"/>
          <w:szCs w:val="22"/>
        </w:rPr>
        <w:t xml:space="preserve"> </w:t>
      </w:r>
    </w:p>
    <w:p w14:paraId="35057F4B" w14:textId="064894D7" w:rsidR="00F73535" w:rsidRPr="00A65E36" w:rsidRDefault="00DD1A3E" w:rsidP="00C266C9">
      <w:pPr>
        <w:pStyle w:val="Heading3"/>
        <w:widowControl/>
        <w:numPr>
          <w:ilvl w:val="3"/>
          <w:numId w:val="73"/>
        </w:numPr>
        <w:tabs>
          <w:tab w:val="clear" w:pos="2238"/>
          <w:tab w:val="num" w:pos="1843"/>
        </w:tabs>
        <w:ind w:left="1843" w:hanging="567"/>
        <w:rPr>
          <w:sz w:val="22"/>
          <w:szCs w:val="22"/>
        </w:rPr>
      </w:pPr>
      <w:bookmarkStart w:id="88" w:name="_Ref519596603"/>
      <w:r w:rsidRPr="00A65E36">
        <w:rPr>
          <w:sz w:val="22"/>
          <w:szCs w:val="22"/>
        </w:rPr>
        <w:t xml:space="preserve">the Baseline Security </w:t>
      </w:r>
      <w:proofErr w:type="gramStart"/>
      <w:r w:rsidRPr="00A65E36">
        <w:rPr>
          <w:sz w:val="22"/>
          <w:szCs w:val="22"/>
        </w:rPr>
        <w:t>Requirements;</w:t>
      </w:r>
      <w:bookmarkEnd w:id="88"/>
      <w:proofErr w:type="gramEnd"/>
      <w:r w:rsidRPr="00A65E36">
        <w:rPr>
          <w:sz w:val="22"/>
          <w:szCs w:val="22"/>
        </w:rPr>
        <w:t xml:space="preserve"> </w:t>
      </w:r>
    </w:p>
    <w:p w14:paraId="2EF13956" w14:textId="7227D27B" w:rsidR="00F73535" w:rsidRPr="00A65E36" w:rsidRDefault="00DD1A3E" w:rsidP="00C266C9">
      <w:pPr>
        <w:pStyle w:val="Heading3"/>
        <w:widowControl/>
        <w:numPr>
          <w:ilvl w:val="3"/>
          <w:numId w:val="73"/>
        </w:numPr>
        <w:tabs>
          <w:tab w:val="clear" w:pos="2238"/>
          <w:tab w:val="num" w:pos="1843"/>
        </w:tabs>
        <w:ind w:left="1843" w:hanging="567"/>
        <w:rPr>
          <w:sz w:val="22"/>
          <w:szCs w:val="22"/>
        </w:rPr>
      </w:pPr>
      <w:r w:rsidRPr="00A65E36">
        <w:rPr>
          <w:sz w:val="22"/>
          <w:szCs w:val="22"/>
        </w:rPr>
        <w:t>the Supplier's own established procedures and practices to the extent the same do not conflict with the requirements of Clauses </w:t>
      </w:r>
      <w:r w:rsidR="00640DB3" w:rsidRPr="00A65E36">
        <w:rPr>
          <w:sz w:val="22"/>
          <w:szCs w:val="20"/>
        </w:rPr>
        <w:fldChar w:fldCharType="begin"/>
      </w:r>
      <w:r w:rsidR="00640DB3" w:rsidRPr="00A65E36">
        <w:rPr>
          <w:sz w:val="22"/>
          <w:szCs w:val="20"/>
        </w:rPr>
        <w:instrText xml:space="preserve"> REF _Ref506285601 \w \h </w:instrText>
      </w:r>
      <w:r w:rsidR="00A65E36">
        <w:rPr>
          <w:sz w:val="22"/>
          <w:szCs w:val="20"/>
        </w:rPr>
        <w:instrText xml:space="preserve"> \* MERGEFORMAT </w:instrText>
      </w:r>
      <w:r w:rsidR="00640DB3" w:rsidRPr="00A65E36">
        <w:rPr>
          <w:sz w:val="22"/>
          <w:szCs w:val="20"/>
        </w:rPr>
      </w:r>
      <w:r w:rsidR="00640DB3" w:rsidRPr="00A65E36">
        <w:rPr>
          <w:sz w:val="22"/>
          <w:szCs w:val="20"/>
        </w:rPr>
        <w:fldChar w:fldCharType="separate"/>
      </w:r>
      <w:r w:rsidR="00B54FEF" w:rsidRPr="00A65E36">
        <w:rPr>
          <w:sz w:val="22"/>
          <w:szCs w:val="20"/>
        </w:rPr>
        <w:t>5.3</w:t>
      </w:r>
      <w:r w:rsidR="00640DB3" w:rsidRPr="00A65E36">
        <w:rPr>
          <w:sz w:val="22"/>
          <w:szCs w:val="20"/>
        </w:rPr>
        <w:fldChar w:fldCharType="end"/>
      </w:r>
      <w:r w:rsidR="00640DB3" w:rsidRPr="00A65E36">
        <w:rPr>
          <w:sz w:val="22"/>
          <w:szCs w:val="20"/>
        </w:rPr>
        <w:fldChar w:fldCharType="begin"/>
      </w:r>
      <w:r w:rsidR="00640DB3" w:rsidRPr="00A65E36">
        <w:rPr>
          <w:sz w:val="22"/>
          <w:szCs w:val="20"/>
        </w:rPr>
        <w:instrText xml:space="preserve"> REF _Ref506284969 \r \h </w:instrText>
      </w:r>
      <w:r w:rsidR="00A65E36">
        <w:rPr>
          <w:sz w:val="22"/>
          <w:szCs w:val="20"/>
        </w:rPr>
        <w:instrText xml:space="preserve"> \* MERGEFORMAT </w:instrText>
      </w:r>
      <w:r w:rsidR="00640DB3" w:rsidRPr="00A65E36">
        <w:rPr>
          <w:sz w:val="22"/>
          <w:szCs w:val="20"/>
        </w:rPr>
      </w:r>
      <w:r w:rsidR="00640DB3" w:rsidRPr="00A65E36">
        <w:rPr>
          <w:sz w:val="22"/>
          <w:szCs w:val="20"/>
        </w:rPr>
        <w:fldChar w:fldCharType="separate"/>
      </w:r>
      <w:r w:rsidR="00B54FEF" w:rsidRPr="00A65E36">
        <w:rPr>
          <w:sz w:val="22"/>
          <w:szCs w:val="20"/>
        </w:rPr>
        <w:t>(a)</w:t>
      </w:r>
      <w:r w:rsidR="00640DB3" w:rsidRPr="00A65E36">
        <w:rPr>
          <w:sz w:val="22"/>
          <w:szCs w:val="20"/>
        </w:rPr>
        <w:fldChar w:fldCharType="end"/>
      </w:r>
      <w:r w:rsidR="00640DB3" w:rsidRPr="00A65E36">
        <w:rPr>
          <w:sz w:val="22"/>
          <w:szCs w:val="20"/>
        </w:rPr>
        <w:fldChar w:fldCharType="begin"/>
      </w:r>
      <w:r w:rsidR="00640DB3" w:rsidRPr="00A65E36">
        <w:rPr>
          <w:sz w:val="22"/>
          <w:szCs w:val="20"/>
        </w:rPr>
        <w:instrText xml:space="preserve"> REF _Ref440512509 \r \h </w:instrText>
      </w:r>
      <w:r w:rsidR="00A65E36">
        <w:rPr>
          <w:sz w:val="22"/>
          <w:szCs w:val="20"/>
        </w:rPr>
        <w:instrText xml:space="preserve"> \* MERGEFORMAT </w:instrText>
      </w:r>
      <w:r w:rsidR="00640DB3" w:rsidRPr="00A65E36">
        <w:rPr>
          <w:sz w:val="22"/>
          <w:szCs w:val="20"/>
        </w:rPr>
      </w:r>
      <w:r w:rsidR="00640DB3" w:rsidRPr="00A65E36">
        <w:rPr>
          <w:sz w:val="22"/>
          <w:szCs w:val="20"/>
        </w:rPr>
        <w:fldChar w:fldCharType="separate"/>
      </w:r>
      <w:r w:rsidR="00B54FEF" w:rsidRPr="00A65E36">
        <w:rPr>
          <w:sz w:val="22"/>
          <w:szCs w:val="20"/>
        </w:rPr>
        <w:t>(</w:t>
      </w:r>
      <w:proofErr w:type="spellStart"/>
      <w:r w:rsidR="00B54FEF" w:rsidRPr="00A65E36">
        <w:rPr>
          <w:sz w:val="22"/>
          <w:szCs w:val="20"/>
        </w:rPr>
        <w:t>i</w:t>
      </w:r>
      <w:proofErr w:type="spellEnd"/>
      <w:r w:rsidR="00B54FEF" w:rsidRPr="00A65E36">
        <w:rPr>
          <w:sz w:val="22"/>
          <w:szCs w:val="20"/>
        </w:rPr>
        <w:t>)</w:t>
      </w:r>
      <w:r w:rsidR="00640DB3" w:rsidRPr="00A65E36">
        <w:rPr>
          <w:sz w:val="22"/>
          <w:szCs w:val="20"/>
        </w:rPr>
        <w:fldChar w:fldCharType="end"/>
      </w:r>
      <w:r w:rsidR="00640DB3" w:rsidRPr="00A65E36">
        <w:rPr>
          <w:sz w:val="22"/>
          <w:szCs w:val="20"/>
        </w:rPr>
        <w:t xml:space="preserve"> to </w:t>
      </w:r>
      <w:r w:rsidR="00640DB3" w:rsidRPr="00A65E36">
        <w:rPr>
          <w:sz w:val="22"/>
          <w:szCs w:val="20"/>
        </w:rPr>
        <w:fldChar w:fldCharType="begin"/>
      </w:r>
      <w:r w:rsidR="00640DB3" w:rsidRPr="00A65E36">
        <w:rPr>
          <w:sz w:val="22"/>
          <w:szCs w:val="20"/>
        </w:rPr>
        <w:instrText xml:space="preserve"> REF _Ref506285601 \r \h </w:instrText>
      </w:r>
      <w:r w:rsidR="00A65E36">
        <w:rPr>
          <w:sz w:val="22"/>
          <w:szCs w:val="20"/>
        </w:rPr>
        <w:instrText xml:space="preserve"> \* MERGEFORMAT </w:instrText>
      </w:r>
      <w:r w:rsidR="00640DB3" w:rsidRPr="00A65E36">
        <w:rPr>
          <w:sz w:val="22"/>
          <w:szCs w:val="20"/>
        </w:rPr>
      </w:r>
      <w:r w:rsidR="00640DB3" w:rsidRPr="00A65E36">
        <w:rPr>
          <w:sz w:val="22"/>
          <w:szCs w:val="20"/>
        </w:rPr>
        <w:fldChar w:fldCharType="separate"/>
      </w:r>
      <w:r w:rsidR="00B54FEF" w:rsidRPr="00A65E36">
        <w:rPr>
          <w:sz w:val="22"/>
          <w:szCs w:val="20"/>
        </w:rPr>
        <w:t>5.3</w:t>
      </w:r>
      <w:r w:rsidR="00640DB3" w:rsidRPr="00A65E36">
        <w:rPr>
          <w:sz w:val="22"/>
          <w:szCs w:val="20"/>
        </w:rPr>
        <w:fldChar w:fldCharType="end"/>
      </w:r>
      <w:r w:rsidR="00640DB3" w:rsidRPr="00A65E36">
        <w:rPr>
          <w:sz w:val="22"/>
          <w:szCs w:val="20"/>
        </w:rPr>
        <w:fldChar w:fldCharType="begin"/>
      </w:r>
      <w:r w:rsidR="00640DB3" w:rsidRPr="00A65E36">
        <w:rPr>
          <w:sz w:val="22"/>
          <w:szCs w:val="20"/>
        </w:rPr>
        <w:instrText xml:space="preserve"> REF _Ref506284969 \r \h </w:instrText>
      </w:r>
      <w:r w:rsidR="00A65E36">
        <w:rPr>
          <w:sz w:val="22"/>
          <w:szCs w:val="20"/>
        </w:rPr>
        <w:instrText xml:space="preserve"> \* MERGEFORMAT </w:instrText>
      </w:r>
      <w:r w:rsidR="00640DB3" w:rsidRPr="00A65E36">
        <w:rPr>
          <w:sz w:val="22"/>
          <w:szCs w:val="20"/>
        </w:rPr>
      </w:r>
      <w:r w:rsidR="00640DB3" w:rsidRPr="00A65E36">
        <w:rPr>
          <w:sz w:val="22"/>
          <w:szCs w:val="20"/>
        </w:rPr>
        <w:fldChar w:fldCharType="separate"/>
      </w:r>
      <w:r w:rsidR="00B54FEF" w:rsidRPr="00A65E36">
        <w:rPr>
          <w:sz w:val="22"/>
          <w:szCs w:val="20"/>
        </w:rPr>
        <w:t>(a)</w:t>
      </w:r>
      <w:r w:rsidR="00640DB3" w:rsidRPr="00A65E36">
        <w:rPr>
          <w:sz w:val="22"/>
          <w:szCs w:val="20"/>
        </w:rPr>
        <w:fldChar w:fldCharType="end"/>
      </w:r>
      <w:r w:rsidR="008E7FA8" w:rsidRPr="00A65E36">
        <w:rPr>
          <w:sz w:val="22"/>
          <w:szCs w:val="20"/>
        </w:rPr>
        <w:fldChar w:fldCharType="begin"/>
      </w:r>
      <w:r w:rsidR="008E7FA8" w:rsidRPr="00A65E36">
        <w:rPr>
          <w:sz w:val="22"/>
          <w:szCs w:val="20"/>
        </w:rPr>
        <w:instrText xml:space="preserve"> REF _Ref519596603 \n \h </w:instrText>
      </w:r>
      <w:r w:rsidR="00A65E36">
        <w:rPr>
          <w:sz w:val="22"/>
          <w:szCs w:val="20"/>
        </w:rPr>
        <w:instrText xml:space="preserve"> \* MERGEFORMAT </w:instrText>
      </w:r>
      <w:r w:rsidR="008E7FA8" w:rsidRPr="00A65E36">
        <w:rPr>
          <w:sz w:val="22"/>
          <w:szCs w:val="20"/>
        </w:rPr>
      </w:r>
      <w:r w:rsidR="008E7FA8" w:rsidRPr="00A65E36">
        <w:rPr>
          <w:sz w:val="22"/>
          <w:szCs w:val="20"/>
        </w:rPr>
        <w:fldChar w:fldCharType="separate"/>
      </w:r>
      <w:r w:rsidR="00B54FEF" w:rsidRPr="00A65E36">
        <w:rPr>
          <w:sz w:val="22"/>
          <w:szCs w:val="20"/>
        </w:rPr>
        <w:t>(iv)</w:t>
      </w:r>
      <w:r w:rsidR="008E7FA8" w:rsidRPr="00A65E36">
        <w:rPr>
          <w:sz w:val="22"/>
          <w:szCs w:val="20"/>
        </w:rPr>
        <w:fldChar w:fldCharType="end"/>
      </w:r>
      <w:r w:rsidRPr="00A65E36">
        <w:rPr>
          <w:sz w:val="22"/>
          <w:szCs w:val="22"/>
        </w:rPr>
        <w:t xml:space="preserve">; </w:t>
      </w:r>
    </w:p>
    <w:p w14:paraId="44A26D13" w14:textId="53E37D9C" w:rsidR="0049506E" w:rsidRPr="00A65E36" w:rsidRDefault="0049506E" w:rsidP="0065635D">
      <w:pPr>
        <w:pStyle w:val="Heading3"/>
        <w:numPr>
          <w:ilvl w:val="2"/>
          <w:numId w:val="3"/>
        </w:numPr>
        <w:ind w:left="1276" w:hanging="567"/>
        <w:rPr>
          <w:sz w:val="22"/>
          <w:szCs w:val="22"/>
        </w:rPr>
      </w:pPr>
      <w:r w:rsidRPr="00A65E36">
        <w:rPr>
          <w:sz w:val="22"/>
          <w:szCs w:val="22"/>
        </w:rPr>
        <w:t>where applicable</w:t>
      </w:r>
      <w:r w:rsidR="0065635D" w:rsidRPr="00A65E36">
        <w:rPr>
          <w:sz w:val="22"/>
          <w:szCs w:val="22"/>
        </w:rPr>
        <w:t>,</w:t>
      </w:r>
      <w:r w:rsidRPr="00A65E36">
        <w:rPr>
          <w:sz w:val="22"/>
          <w:szCs w:val="22"/>
        </w:rPr>
        <w:t xml:space="preserve"> maintain accreditation with the relevant Quality Standards </w:t>
      </w:r>
      <w:r w:rsidRPr="00A65E36">
        <w:rPr>
          <w:sz w:val="22"/>
          <w:szCs w:val="22"/>
        </w:rPr>
        <w:lastRenderedPageBreak/>
        <w:t>authorisation body; and</w:t>
      </w:r>
    </w:p>
    <w:p w14:paraId="3EC7433E" w14:textId="02336DF3" w:rsidR="00F73535" w:rsidRPr="00A65E36" w:rsidRDefault="00DD1A3E" w:rsidP="00E924DC">
      <w:pPr>
        <w:pStyle w:val="Heading3"/>
        <w:numPr>
          <w:ilvl w:val="2"/>
          <w:numId w:val="3"/>
        </w:numPr>
        <w:ind w:left="1276" w:hanging="567"/>
        <w:rPr>
          <w:sz w:val="22"/>
          <w:szCs w:val="22"/>
        </w:rPr>
      </w:pPr>
      <w:bookmarkStart w:id="89" w:name="_Ref440515405"/>
      <w:r w:rsidRPr="00A65E36">
        <w:rPr>
          <w:sz w:val="22"/>
          <w:szCs w:val="22"/>
        </w:rPr>
        <w:t>deliver the Services using efficient business processes and ways of working having regard to the Authority’s obligation to ensure value for money</w:t>
      </w:r>
      <w:bookmarkEnd w:id="89"/>
      <w:r w:rsidRPr="00A65E36">
        <w:rPr>
          <w:sz w:val="22"/>
          <w:szCs w:val="22"/>
        </w:rPr>
        <w:t xml:space="preserve">.  </w:t>
      </w:r>
    </w:p>
    <w:p w14:paraId="7D6B6C13" w14:textId="219ECD29" w:rsidR="00F73535" w:rsidRPr="00A65E36" w:rsidRDefault="00DD1A3E" w:rsidP="00131748">
      <w:pPr>
        <w:pStyle w:val="Heading2"/>
        <w:widowControl/>
        <w:numPr>
          <w:ilvl w:val="1"/>
          <w:numId w:val="5"/>
        </w:numPr>
        <w:tabs>
          <w:tab w:val="clear" w:pos="979"/>
          <w:tab w:val="num" w:pos="709"/>
        </w:tabs>
        <w:ind w:left="709"/>
        <w:rPr>
          <w:sz w:val="22"/>
          <w:szCs w:val="20"/>
        </w:rPr>
      </w:pPr>
      <w:r w:rsidRPr="00A65E36">
        <w:rPr>
          <w:sz w:val="22"/>
          <w:szCs w:val="20"/>
        </w:rPr>
        <w:t>In the event that the Supplier becomes aware of any inconsistency between the requirements of Clauses </w:t>
      </w:r>
      <w:r w:rsidR="00640DB3" w:rsidRPr="00A65E36">
        <w:rPr>
          <w:sz w:val="22"/>
          <w:szCs w:val="20"/>
        </w:rPr>
        <w:fldChar w:fldCharType="begin"/>
      </w:r>
      <w:r w:rsidR="00640DB3" w:rsidRPr="00A65E36">
        <w:rPr>
          <w:sz w:val="22"/>
          <w:szCs w:val="20"/>
        </w:rPr>
        <w:instrText xml:space="preserve"> REF _Ref506285601 \w \h </w:instrText>
      </w:r>
      <w:r w:rsidR="00A65E36">
        <w:rPr>
          <w:sz w:val="22"/>
          <w:szCs w:val="20"/>
        </w:rPr>
        <w:instrText xml:space="preserve"> \* MERGEFORMAT </w:instrText>
      </w:r>
      <w:r w:rsidR="00640DB3" w:rsidRPr="00A65E36">
        <w:rPr>
          <w:sz w:val="22"/>
          <w:szCs w:val="20"/>
        </w:rPr>
      </w:r>
      <w:r w:rsidR="00640DB3" w:rsidRPr="00A65E36">
        <w:rPr>
          <w:sz w:val="22"/>
          <w:szCs w:val="20"/>
        </w:rPr>
        <w:fldChar w:fldCharType="separate"/>
      </w:r>
      <w:r w:rsidR="00B54FEF" w:rsidRPr="00A65E36">
        <w:rPr>
          <w:sz w:val="22"/>
          <w:szCs w:val="20"/>
        </w:rPr>
        <w:t>5.3</w:t>
      </w:r>
      <w:r w:rsidR="00640DB3" w:rsidRPr="00A65E36">
        <w:rPr>
          <w:sz w:val="22"/>
          <w:szCs w:val="20"/>
        </w:rPr>
        <w:fldChar w:fldCharType="end"/>
      </w:r>
      <w:r w:rsidR="00640DB3" w:rsidRPr="00A65E36">
        <w:rPr>
          <w:sz w:val="22"/>
          <w:szCs w:val="20"/>
        </w:rPr>
        <w:fldChar w:fldCharType="begin"/>
      </w:r>
      <w:r w:rsidR="00640DB3" w:rsidRPr="00A65E36">
        <w:rPr>
          <w:sz w:val="22"/>
          <w:szCs w:val="20"/>
        </w:rPr>
        <w:instrText xml:space="preserve"> REF _Ref506284969 \r \h </w:instrText>
      </w:r>
      <w:r w:rsidR="00A65E36">
        <w:rPr>
          <w:sz w:val="22"/>
          <w:szCs w:val="20"/>
        </w:rPr>
        <w:instrText xml:space="preserve"> \* MERGEFORMAT </w:instrText>
      </w:r>
      <w:r w:rsidR="00640DB3" w:rsidRPr="00A65E36">
        <w:rPr>
          <w:sz w:val="22"/>
          <w:szCs w:val="20"/>
        </w:rPr>
      </w:r>
      <w:r w:rsidR="00640DB3" w:rsidRPr="00A65E36">
        <w:rPr>
          <w:sz w:val="22"/>
          <w:szCs w:val="20"/>
        </w:rPr>
        <w:fldChar w:fldCharType="separate"/>
      </w:r>
      <w:r w:rsidR="00B54FEF" w:rsidRPr="00A65E36">
        <w:rPr>
          <w:sz w:val="22"/>
          <w:szCs w:val="20"/>
        </w:rPr>
        <w:t>(a)</w:t>
      </w:r>
      <w:r w:rsidR="00640DB3" w:rsidRPr="00A65E36">
        <w:rPr>
          <w:sz w:val="22"/>
          <w:szCs w:val="20"/>
        </w:rPr>
        <w:fldChar w:fldCharType="end"/>
      </w:r>
      <w:r w:rsidR="00640DB3" w:rsidRPr="00A65E36">
        <w:rPr>
          <w:sz w:val="22"/>
          <w:szCs w:val="20"/>
        </w:rPr>
        <w:fldChar w:fldCharType="begin"/>
      </w:r>
      <w:r w:rsidR="00640DB3" w:rsidRPr="00A65E36">
        <w:rPr>
          <w:sz w:val="22"/>
          <w:szCs w:val="20"/>
        </w:rPr>
        <w:instrText xml:space="preserve"> REF _Ref440512509 \r \h </w:instrText>
      </w:r>
      <w:r w:rsidR="00A65E36">
        <w:rPr>
          <w:sz w:val="22"/>
          <w:szCs w:val="20"/>
        </w:rPr>
        <w:instrText xml:space="preserve"> \* MERGEFORMAT </w:instrText>
      </w:r>
      <w:r w:rsidR="00640DB3" w:rsidRPr="00A65E36">
        <w:rPr>
          <w:sz w:val="22"/>
          <w:szCs w:val="20"/>
        </w:rPr>
      </w:r>
      <w:r w:rsidR="00640DB3" w:rsidRPr="00A65E36">
        <w:rPr>
          <w:sz w:val="22"/>
          <w:szCs w:val="20"/>
        </w:rPr>
        <w:fldChar w:fldCharType="separate"/>
      </w:r>
      <w:r w:rsidR="00B54FEF" w:rsidRPr="00A65E36">
        <w:rPr>
          <w:sz w:val="22"/>
          <w:szCs w:val="20"/>
        </w:rPr>
        <w:t>(</w:t>
      </w:r>
      <w:proofErr w:type="spellStart"/>
      <w:r w:rsidR="00B54FEF" w:rsidRPr="00A65E36">
        <w:rPr>
          <w:sz w:val="22"/>
          <w:szCs w:val="20"/>
        </w:rPr>
        <w:t>i</w:t>
      </w:r>
      <w:proofErr w:type="spellEnd"/>
      <w:r w:rsidR="00B54FEF" w:rsidRPr="00A65E36">
        <w:rPr>
          <w:sz w:val="22"/>
          <w:szCs w:val="20"/>
        </w:rPr>
        <w:t>)</w:t>
      </w:r>
      <w:r w:rsidR="00640DB3" w:rsidRPr="00A65E36">
        <w:rPr>
          <w:sz w:val="22"/>
          <w:szCs w:val="20"/>
        </w:rPr>
        <w:fldChar w:fldCharType="end"/>
      </w:r>
      <w:r w:rsidRPr="00A65E36">
        <w:rPr>
          <w:sz w:val="22"/>
          <w:szCs w:val="20"/>
        </w:rPr>
        <w:t xml:space="preserve"> to</w:t>
      </w:r>
      <w:r w:rsidR="0065635D" w:rsidRPr="00A65E36">
        <w:rPr>
          <w:sz w:val="22"/>
          <w:szCs w:val="20"/>
        </w:rPr>
        <w:t xml:space="preserve"> </w:t>
      </w:r>
      <w:r w:rsidR="00640DB3" w:rsidRPr="00A65E36">
        <w:rPr>
          <w:sz w:val="22"/>
          <w:szCs w:val="20"/>
        </w:rPr>
        <w:fldChar w:fldCharType="begin"/>
      </w:r>
      <w:r w:rsidR="00640DB3" w:rsidRPr="00A65E36">
        <w:rPr>
          <w:sz w:val="22"/>
          <w:szCs w:val="20"/>
        </w:rPr>
        <w:instrText xml:space="preserve"> REF _Ref506285601 \r \h </w:instrText>
      </w:r>
      <w:r w:rsidR="00A65E36">
        <w:rPr>
          <w:sz w:val="22"/>
          <w:szCs w:val="20"/>
        </w:rPr>
        <w:instrText xml:space="preserve"> \* MERGEFORMAT </w:instrText>
      </w:r>
      <w:r w:rsidR="00640DB3" w:rsidRPr="00A65E36">
        <w:rPr>
          <w:sz w:val="22"/>
          <w:szCs w:val="20"/>
        </w:rPr>
      </w:r>
      <w:r w:rsidR="00640DB3" w:rsidRPr="00A65E36">
        <w:rPr>
          <w:sz w:val="22"/>
          <w:szCs w:val="20"/>
        </w:rPr>
        <w:fldChar w:fldCharType="separate"/>
      </w:r>
      <w:r w:rsidR="00B54FEF" w:rsidRPr="00A65E36">
        <w:rPr>
          <w:sz w:val="22"/>
          <w:szCs w:val="20"/>
        </w:rPr>
        <w:t>5.3</w:t>
      </w:r>
      <w:r w:rsidR="00640DB3" w:rsidRPr="00A65E36">
        <w:rPr>
          <w:sz w:val="22"/>
          <w:szCs w:val="20"/>
        </w:rPr>
        <w:fldChar w:fldCharType="end"/>
      </w:r>
      <w:r w:rsidR="00640DB3" w:rsidRPr="00A65E36">
        <w:rPr>
          <w:sz w:val="22"/>
          <w:szCs w:val="20"/>
        </w:rPr>
        <w:fldChar w:fldCharType="begin"/>
      </w:r>
      <w:r w:rsidR="00640DB3" w:rsidRPr="00A65E36">
        <w:rPr>
          <w:sz w:val="22"/>
          <w:szCs w:val="20"/>
        </w:rPr>
        <w:instrText xml:space="preserve"> REF _Ref506284969 \r \h </w:instrText>
      </w:r>
      <w:r w:rsidR="00A65E36">
        <w:rPr>
          <w:sz w:val="22"/>
          <w:szCs w:val="20"/>
        </w:rPr>
        <w:instrText xml:space="preserve"> \* MERGEFORMAT </w:instrText>
      </w:r>
      <w:r w:rsidR="00640DB3" w:rsidRPr="00A65E36">
        <w:rPr>
          <w:sz w:val="22"/>
          <w:szCs w:val="20"/>
        </w:rPr>
      </w:r>
      <w:r w:rsidR="00640DB3" w:rsidRPr="00A65E36">
        <w:rPr>
          <w:sz w:val="22"/>
          <w:szCs w:val="20"/>
        </w:rPr>
        <w:fldChar w:fldCharType="separate"/>
      </w:r>
      <w:r w:rsidR="00B54FEF" w:rsidRPr="00A65E36">
        <w:rPr>
          <w:sz w:val="22"/>
          <w:szCs w:val="20"/>
        </w:rPr>
        <w:t>(a)</w:t>
      </w:r>
      <w:r w:rsidR="00640DB3" w:rsidRPr="00A65E36">
        <w:rPr>
          <w:sz w:val="22"/>
          <w:szCs w:val="20"/>
        </w:rPr>
        <w:fldChar w:fldCharType="end"/>
      </w:r>
      <w:r w:rsidR="008E7FA8" w:rsidRPr="00A65E36">
        <w:rPr>
          <w:sz w:val="22"/>
          <w:szCs w:val="20"/>
        </w:rPr>
        <w:fldChar w:fldCharType="begin"/>
      </w:r>
      <w:r w:rsidR="008E7FA8" w:rsidRPr="00A65E36">
        <w:rPr>
          <w:sz w:val="22"/>
          <w:szCs w:val="20"/>
        </w:rPr>
        <w:instrText xml:space="preserve"> REF _Ref519596603 \n \h </w:instrText>
      </w:r>
      <w:r w:rsidR="00A65E36">
        <w:rPr>
          <w:sz w:val="22"/>
          <w:szCs w:val="20"/>
        </w:rPr>
        <w:instrText xml:space="preserve"> \* MERGEFORMAT </w:instrText>
      </w:r>
      <w:r w:rsidR="008E7FA8" w:rsidRPr="00A65E36">
        <w:rPr>
          <w:sz w:val="22"/>
          <w:szCs w:val="20"/>
        </w:rPr>
      </w:r>
      <w:r w:rsidR="008E7FA8" w:rsidRPr="00A65E36">
        <w:rPr>
          <w:sz w:val="22"/>
          <w:szCs w:val="20"/>
        </w:rPr>
        <w:fldChar w:fldCharType="separate"/>
      </w:r>
      <w:r w:rsidR="00B54FEF" w:rsidRPr="00A65E36">
        <w:rPr>
          <w:sz w:val="22"/>
          <w:szCs w:val="20"/>
        </w:rPr>
        <w:t>(iv)</w:t>
      </w:r>
      <w:r w:rsidR="008E7FA8" w:rsidRPr="00A65E36">
        <w:rPr>
          <w:sz w:val="22"/>
          <w:szCs w:val="20"/>
        </w:rPr>
        <w:fldChar w:fldCharType="end"/>
      </w:r>
      <w:r w:rsidRPr="00A65E36">
        <w:rPr>
          <w:sz w:val="22"/>
          <w:szCs w:val="20"/>
        </w:rPr>
        <w:t>, the Supplier shall immediately notify the Authority Representative in writing of such inconsistency and the Authority Representative shall, as soon as practicable, notify the Supplier which requirement the Supplier shall comply with.</w:t>
      </w:r>
    </w:p>
    <w:p w14:paraId="1D1E0AD8" w14:textId="343483B5" w:rsidR="00F73535" w:rsidRPr="00A65E36" w:rsidRDefault="00DD1A3E">
      <w:pPr>
        <w:pStyle w:val="Heading2"/>
        <w:keepNext/>
        <w:widowControl/>
        <w:rPr>
          <w:b/>
          <w:sz w:val="22"/>
          <w:szCs w:val="20"/>
        </w:rPr>
      </w:pPr>
      <w:r w:rsidRPr="00A65E36">
        <w:rPr>
          <w:b/>
          <w:sz w:val="22"/>
          <w:szCs w:val="20"/>
        </w:rPr>
        <w:t xml:space="preserve">Supplier </w:t>
      </w:r>
      <w:r w:rsidR="00FE48EA" w:rsidRPr="00A65E36">
        <w:rPr>
          <w:b/>
          <w:sz w:val="22"/>
          <w:szCs w:val="20"/>
        </w:rPr>
        <w:t>C</w:t>
      </w:r>
      <w:r w:rsidRPr="00A65E36">
        <w:rPr>
          <w:b/>
          <w:sz w:val="22"/>
          <w:szCs w:val="20"/>
        </w:rPr>
        <w:t>ovenants</w:t>
      </w:r>
    </w:p>
    <w:p w14:paraId="2492B05A" w14:textId="77777777" w:rsidR="00F73535" w:rsidRPr="00A65E36" w:rsidRDefault="00DD1A3E" w:rsidP="00131748">
      <w:pPr>
        <w:pStyle w:val="Heading2"/>
        <w:keepNext/>
        <w:widowControl/>
        <w:numPr>
          <w:ilvl w:val="1"/>
          <w:numId w:val="5"/>
        </w:numPr>
        <w:tabs>
          <w:tab w:val="clear" w:pos="979"/>
          <w:tab w:val="num" w:pos="709"/>
        </w:tabs>
        <w:ind w:left="709"/>
        <w:rPr>
          <w:sz w:val="22"/>
          <w:szCs w:val="20"/>
        </w:rPr>
      </w:pPr>
      <w:bookmarkStart w:id="90" w:name="_Ref440473657"/>
      <w:r w:rsidRPr="00A65E36">
        <w:rPr>
          <w:sz w:val="22"/>
          <w:szCs w:val="20"/>
        </w:rPr>
        <w:t>The Supplier shall:</w:t>
      </w:r>
      <w:bookmarkEnd w:id="90"/>
    </w:p>
    <w:p w14:paraId="6957744D" w14:textId="7796C1DF" w:rsidR="00EE01F8" w:rsidRPr="00A65E36" w:rsidRDefault="00DD1A3E" w:rsidP="00131748">
      <w:pPr>
        <w:pStyle w:val="Heading3"/>
        <w:keepNext/>
        <w:widowControl/>
        <w:numPr>
          <w:ilvl w:val="2"/>
          <w:numId w:val="3"/>
        </w:numPr>
        <w:tabs>
          <w:tab w:val="left" w:pos="1276"/>
        </w:tabs>
        <w:ind w:left="1276" w:hanging="567"/>
        <w:rPr>
          <w:sz w:val="22"/>
          <w:szCs w:val="20"/>
        </w:rPr>
      </w:pPr>
      <w:bookmarkStart w:id="91" w:name="_Ref440473589"/>
      <w:r w:rsidRPr="00A65E36">
        <w:rPr>
          <w:sz w:val="22"/>
          <w:szCs w:val="22"/>
        </w:rPr>
        <w:t xml:space="preserve">at all times allocate sufficient resources with the appropriate technical expertise to supply the Deliverables and to provide the Services in accordance with this </w:t>
      </w:r>
      <w:proofErr w:type="gramStart"/>
      <w:r w:rsidRPr="00A65E36">
        <w:rPr>
          <w:sz w:val="22"/>
          <w:szCs w:val="22"/>
        </w:rPr>
        <w:t>Agreement</w:t>
      </w:r>
      <w:bookmarkEnd w:id="91"/>
      <w:r w:rsidR="00C004BA" w:rsidRPr="00A65E36">
        <w:rPr>
          <w:sz w:val="22"/>
          <w:szCs w:val="22"/>
        </w:rPr>
        <w:t>;</w:t>
      </w:r>
      <w:proofErr w:type="gramEnd"/>
    </w:p>
    <w:p w14:paraId="4738CC4B" w14:textId="1F8A8134" w:rsidR="002B3157" w:rsidRPr="00A65E36" w:rsidRDefault="002B3157" w:rsidP="00131748">
      <w:pPr>
        <w:pStyle w:val="Heading3"/>
        <w:keepNext/>
        <w:widowControl/>
        <w:numPr>
          <w:ilvl w:val="2"/>
          <w:numId w:val="3"/>
        </w:numPr>
        <w:tabs>
          <w:tab w:val="left" w:pos="1276"/>
        </w:tabs>
        <w:ind w:left="1276" w:hanging="567"/>
        <w:rPr>
          <w:sz w:val="22"/>
          <w:szCs w:val="20"/>
        </w:rPr>
      </w:pPr>
      <w:bookmarkStart w:id="92" w:name="_Ref508000478"/>
      <w:r w:rsidRPr="00A65E36">
        <w:rPr>
          <w:sz w:val="22"/>
          <w:szCs w:val="20"/>
        </w:rPr>
        <w:t>save to the extent that</w:t>
      </w:r>
      <w:r w:rsidR="006B7E2D" w:rsidRPr="00A65E36">
        <w:rPr>
          <w:sz w:val="22"/>
          <w:szCs w:val="20"/>
        </w:rPr>
        <w:t xml:space="preserve"> the Authority is expressly required to</w:t>
      </w:r>
      <w:r w:rsidRPr="00A65E36">
        <w:rPr>
          <w:sz w:val="22"/>
          <w:szCs w:val="20"/>
        </w:rPr>
        <w:t xml:space="preserve"> obtain and maintain the same </w:t>
      </w:r>
      <w:r w:rsidR="006B7E2D" w:rsidRPr="00A65E36">
        <w:rPr>
          <w:sz w:val="22"/>
          <w:szCs w:val="20"/>
        </w:rPr>
        <w:t>under this Agreement</w:t>
      </w:r>
      <w:r w:rsidR="00C004BA" w:rsidRPr="00A65E36">
        <w:rPr>
          <w:sz w:val="22"/>
          <w:szCs w:val="20"/>
        </w:rPr>
        <w:t xml:space="preserve"> </w:t>
      </w:r>
      <w:r w:rsidRPr="00A65E36">
        <w:rPr>
          <w:sz w:val="22"/>
          <w:szCs w:val="20"/>
        </w:rPr>
        <w:t>and subject to Clause 13 (</w:t>
      </w:r>
      <w:r w:rsidRPr="00A65E36">
        <w:rPr>
          <w:i/>
          <w:sz w:val="22"/>
          <w:szCs w:val="20"/>
        </w:rPr>
        <w:t>Change</w:t>
      </w:r>
      <w:r w:rsidRPr="00A65E36">
        <w:rPr>
          <w:sz w:val="22"/>
          <w:szCs w:val="20"/>
        </w:rPr>
        <w:t xml:space="preserve">), obtain, and maintain throughout the duration of this Agreement, all the consents, approvals, licences and permissions (statutory, regulatory contractual or otherwise) it may </w:t>
      </w:r>
      <w:proofErr w:type="gramStart"/>
      <w:r w:rsidRPr="00A65E36">
        <w:rPr>
          <w:sz w:val="22"/>
          <w:szCs w:val="20"/>
        </w:rPr>
        <w:t>require</w:t>
      </w:r>
      <w:proofErr w:type="gramEnd"/>
      <w:r w:rsidRPr="00A65E36">
        <w:rPr>
          <w:sz w:val="22"/>
          <w:szCs w:val="20"/>
        </w:rPr>
        <w:t xml:space="preserve"> and which are necessary for the provision of the Services;</w:t>
      </w:r>
      <w:bookmarkEnd w:id="92"/>
      <w:r w:rsidRPr="00A65E36">
        <w:rPr>
          <w:sz w:val="22"/>
          <w:szCs w:val="20"/>
        </w:rPr>
        <w:t xml:space="preserve"> </w:t>
      </w:r>
    </w:p>
    <w:p w14:paraId="33C6C598" w14:textId="690229CB" w:rsidR="00F73535" w:rsidRPr="00A65E36" w:rsidRDefault="00DD1A3E" w:rsidP="00131748">
      <w:pPr>
        <w:pStyle w:val="Heading3"/>
        <w:keepNext/>
        <w:widowControl/>
        <w:numPr>
          <w:ilvl w:val="2"/>
          <w:numId w:val="3"/>
        </w:numPr>
        <w:tabs>
          <w:tab w:val="left" w:pos="1276"/>
        </w:tabs>
        <w:ind w:left="1276"/>
        <w:rPr>
          <w:sz w:val="22"/>
          <w:szCs w:val="20"/>
        </w:rPr>
      </w:pPr>
      <w:r w:rsidRPr="00A65E36">
        <w:rPr>
          <w:sz w:val="22"/>
          <w:szCs w:val="20"/>
        </w:rPr>
        <w:t>ensure that:</w:t>
      </w:r>
    </w:p>
    <w:p w14:paraId="6B97338E" w14:textId="42A41B25" w:rsidR="00F73535" w:rsidRPr="00A65E36" w:rsidRDefault="00DD1A3E" w:rsidP="00C266C9">
      <w:pPr>
        <w:pStyle w:val="Heading4"/>
        <w:numPr>
          <w:ilvl w:val="3"/>
          <w:numId w:val="72"/>
        </w:numPr>
        <w:tabs>
          <w:tab w:val="clear" w:pos="2238"/>
          <w:tab w:val="num" w:pos="1843"/>
        </w:tabs>
        <w:ind w:left="1843" w:hanging="567"/>
        <w:rPr>
          <w:rFonts w:eastAsia="Arial Unicode MS"/>
          <w:sz w:val="22"/>
          <w:szCs w:val="22"/>
        </w:rPr>
      </w:pPr>
      <w:r w:rsidRPr="00A65E36">
        <w:rPr>
          <w:sz w:val="22"/>
          <w:szCs w:val="20"/>
        </w:rPr>
        <w:t xml:space="preserve">it shall continue to have all necessary rights in and to the </w:t>
      </w:r>
      <w:r w:rsidR="007E1654" w:rsidRPr="00A65E36">
        <w:rPr>
          <w:sz w:val="22"/>
          <w:szCs w:val="20"/>
        </w:rPr>
        <w:t>IPRs</w:t>
      </w:r>
      <w:r w:rsidRPr="00A65E36">
        <w:rPr>
          <w:sz w:val="22"/>
          <w:szCs w:val="22"/>
        </w:rPr>
        <w:t xml:space="preserve"> and any other materials made available by the Supplier (and/or any Sub</w:t>
      </w:r>
      <w:r w:rsidRPr="00A65E36">
        <w:rPr>
          <w:sz w:val="22"/>
          <w:szCs w:val="22"/>
        </w:rPr>
        <w:noBreakHyphen/>
        <w:t>contractor) to the Authority which are necessary</w:t>
      </w:r>
      <w:r w:rsidRPr="00A65E36">
        <w:rPr>
          <w:b/>
          <w:i/>
          <w:sz w:val="22"/>
          <w:szCs w:val="22"/>
        </w:rPr>
        <w:t xml:space="preserve"> </w:t>
      </w:r>
      <w:r w:rsidRPr="00A65E36">
        <w:rPr>
          <w:sz w:val="22"/>
          <w:szCs w:val="22"/>
        </w:rPr>
        <w:t>for the performance of the Supplier’s obligations under this Agreement and/or the receipt of the Services by the Authority;</w:t>
      </w:r>
      <w:r w:rsidR="00953DC6" w:rsidRPr="00A65E36">
        <w:rPr>
          <w:sz w:val="22"/>
          <w:szCs w:val="22"/>
        </w:rPr>
        <w:t xml:space="preserve"> and</w:t>
      </w:r>
    </w:p>
    <w:p w14:paraId="5E65DD1B" w14:textId="1C8A1121" w:rsidR="00F73535" w:rsidRPr="00A65E36" w:rsidRDefault="00DD1A3E" w:rsidP="00C266C9">
      <w:pPr>
        <w:pStyle w:val="Heading4"/>
        <w:numPr>
          <w:ilvl w:val="3"/>
          <w:numId w:val="72"/>
        </w:numPr>
        <w:tabs>
          <w:tab w:val="clear" w:pos="2238"/>
          <w:tab w:val="num" w:pos="1843"/>
        </w:tabs>
        <w:ind w:left="1843" w:hanging="567"/>
        <w:rPr>
          <w:rFonts w:eastAsia="Arial Unicode MS"/>
          <w:sz w:val="22"/>
          <w:szCs w:val="22"/>
        </w:rPr>
      </w:pPr>
      <w:r w:rsidRPr="00A65E36">
        <w:rPr>
          <w:sz w:val="22"/>
          <w:szCs w:val="22"/>
        </w:rPr>
        <w:t xml:space="preserve">any products or services recommended or otherwise specified by the Supplier for use by the Authority in conjunction with the Deliverables and/or the Services shall enable the Deliverables and/or Services to meet the Authority </w:t>
      </w:r>
      <w:proofErr w:type="gramStart"/>
      <w:r w:rsidRPr="00A65E36">
        <w:rPr>
          <w:sz w:val="22"/>
          <w:szCs w:val="22"/>
        </w:rPr>
        <w:t>Requirements;</w:t>
      </w:r>
      <w:proofErr w:type="gramEnd"/>
    </w:p>
    <w:p w14:paraId="04E02B6E" w14:textId="77777777" w:rsidR="00F73535" w:rsidRPr="00A65E36" w:rsidRDefault="00DD1A3E" w:rsidP="00131748">
      <w:pPr>
        <w:pStyle w:val="Heading3"/>
        <w:numPr>
          <w:ilvl w:val="2"/>
          <w:numId w:val="3"/>
        </w:numPr>
        <w:tabs>
          <w:tab w:val="num" w:pos="1276"/>
        </w:tabs>
        <w:ind w:left="1276" w:hanging="567"/>
        <w:rPr>
          <w:rFonts w:eastAsia="Arial Unicode MS"/>
          <w:sz w:val="22"/>
          <w:szCs w:val="22"/>
        </w:rPr>
      </w:pPr>
      <w:bookmarkStart w:id="93" w:name="_Ref440473576"/>
      <w:r w:rsidRPr="00A65E36">
        <w:rPr>
          <w:sz w:val="22"/>
          <w:szCs w:val="22"/>
        </w:rPr>
        <w:t xml:space="preserve">minimise any disruption to the Services, the IT Environment and/or the Authority's or any Other Suppliers' operations when carrying out its obligations under this </w:t>
      </w:r>
      <w:proofErr w:type="gramStart"/>
      <w:r w:rsidRPr="00A65E36">
        <w:rPr>
          <w:sz w:val="22"/>
          <w:szCs w:val="22"/>
        </w:rPr>
        <w:t>Agreement;</w:t>
      </w:r>
      <w:bookmarkEnd w:id="93"/>
      <w:proofErr w:type="gramEnd"/>
      <w:r w:rsidRPr="00A65E36">
        <w:t xml:space="preserve"> </w:t>
      </w:r>
    </w:p>
    <w:p w14:paraId="26EECD8A" w14:textId="77777777" w:rsidR="00F73535" w:rsidRPr="00A65E36" w:rsidRDefault="00DD1A3E" w:rsidP="00131748">
      <w:pPr>
        <w:pStyle w:val="Heading3"/>
        <w:numPr>
          <w:ilvl w:val="2"/>
          <w:numId w:val="3"/>
        </w:numPr>
        <w:tabs>
          <w:tab w:val="num" w:pos="1276"/>
        </w:tabs>
        <w:ind w:left="1276" w:hanging="567"/>
        <w:rPr>
          <w:rFonts w:eastAsia="Arial Unicode MS"/>
          <w:sz w:val="22"/>
          <w:szCs w:val="22"/>
        </w:rPr>
      </w:pPr>
      <w:bookmarkStart w:id="94" w:name="_Ref440473601"/>
      <w:r w:rsidRPr="00A65E36">
        <w:rPr>
          <w:rFonts w:eastAsia="Arial Unicode MS"/>
          <w:sz w:val="22"/>
          <w:szCs w:val="22"/>
        </w:rPr>
        <w:t xml:space="preserve">ensure that any Documentation and training provided by the Supplier to the Authority and Other Suppliers are comprehensive, accurate and prepared in accordance with Good Industry </w:t>
      </w:r>
      <w:proofErr w:type="gramStart"/>
      <w:r w:rsidRPr="00A65E36">
        <w:rPr>
          <w:rFonts w:eastAsia="Arial Unicode MS"/>
          <w:sz w:val="22"/>
          <w:szCs w:val="22"/>
        </w:rPr>
        <w:t>Practice;</w:t>
      </w:r>
      <w:bookmarkEnd w:id="94"/>
      <w:proofErr w:type="gramEnd"/>
    </w:p>
    <w:p w14:paraId="629533E7" w14:textId="3DDB991E" w:rsidR="0081509F" w:rsidRPr="00A65E36" w:rsidRDefault="00DD1A3E" w:rsidP="00131748">
      <w:pPr>
        <w:pStyle w:val="Heading3"/>
        <w:numPr>
          <w:ilvl w:val="2"/>
          <w:numId w:val="3"/>
        </w:numPr>
        <w:tabs>
          <w:tab w:val="num" w:pos="1276"/>
        </w:tabs>
        <w:ind w:left="1276" w:hanging="567"/>
        <w:rPr>
          <w:sz w:val="22"/>
          <w:szCs w:val="22"/>
        </w:rPr>
      </w:pPr>
      <w:r w:rsidRPr="00A65E36">
        <w:rPr>
          <w:sz w:val="22"/>
          <w:szCs w:val="22"/>
        </w:rPr>
        <w:t>co</w:t>
      </w:r>
      <w:r w:rsidRPr="00A65E36">
        <w:rPr>
          <w:sz w:val="22"/>
          <w:szCs w:val="22"/>
        </w:rPr>
        <w:noBreakHyphen/>
        <w:t xml:space="preserve">operate with </w:t>
      </w:r>
      <w:r w:rsidR="005A53FB" w:rsidRPr="00A65E36">
        <w:rPr>
          <w:sz w:val="22"/>
          <w:szCs w:val="22"/>
        </w:rPr>
        <w:t>any</w:t>
      </w:r>
      <w:r w:rsidRPr="00A65E36">
        <w:rPr>
          <w:sz w:val="22"/>
          <w:szCs w:val="22"/>
        </w:rPr>
        <w:t xml:space="preserve"> Other Suppliers and provide reasonable information (including any Documentation), advice and assistance in connection with the Services to any Other Supplier to enable such Other Supplier to </w:t>
      </w:r>
      <w:r w:rsidR="005A53FB" w:rsidRPr="00A65E36">
        <w:rPr>
          <w:sz w:val="22"/>
          <w:szCs w:val="22"/>
        </w:rPr>
        <w:t xml:space="preserve">provide services to the Authority </w:t>
      </w:r>
      <w:r w:rsidRPr="00A65E36">
        <w:rPr>
          <w:sz w:val="22"/>
          <w:szCs w:val="22"/>
        </w:rPr>
        <w:t xml:space="preserve">and, on the expiry or termination of this Agreement for any reason, to enable the timely transition of the Services (or any of them) to the Authority and/or to any Replacement </w:t>
      </w:r>
      <w:proofErr w:type="gramStart"/>
      <w:r w:rsidRPr="00A65E36">
        <w:rPr>
          <w:sz w:val="22"/>
          <w:szCs w:val="22"/>
        </w:rPr>
        <w:t>Supplier;</w:t>
      </w:r>
      <w:proofErr w:type="gramEnd"/>
      <w:r w:rsidRPr="00A65E36">
        <w:rPr>
          <w:sz w:val="22"/>
          <w:szCs w:val="22"/>
        </w:rPr>
        <w:t xml:space="preserve"> </w:t>
      </w:r>
      <w:bookmarkStart w:id="95" w:name="_Ref440473610"/>
    </w:p>
    <w:p w14:paraId="2A37C387" w14:textId="10F51A42" w:rsidR="0081509F" w:rsidRPr="00A65E36" w:rsidRDefault="0081509F" w:rsidP="00131748">
      <w:pPr>
        <w:pStyle w:val="Heading3"/>
        <w:numPr>
          <w:ilvl w:val="2"/>
          <w:numId w:val="3"/>
        </w:numPr>
        <w:tabs>
          <w:tab w:val="num" w:pos="1276"/>
        </w:tabs>
        <w:ind w:left="1276" w:hanging="567"/>
        <w:rPr>
          <w:sz w:val="22"/>
          <w:szCs w:val="22"/>
        </w:rPr>
      </w:pPr>
      <w:r w:rsidRPr="00A65E36">
        <w:rPr>
          <w:rFonts w:eastAsia="Arial Unicode MS"/>
          <w:sz w:val="22"/>
          <w:szCs w:val="22"/>
        </w:rPr>
        <w:t xml:space="preserve">provide the Authority with such assistance as the Authority may reasonably </w:t>
      </w:r>
      <w:r w:rsidRPr="00A65E36">
        <w:rPr>
          <w:rFonts w:eastAsia="Arial Unicode MS"/>
          <w:sz w:val="22"/>
          <w:szCs w:val="22"/>
        </w:rPr>
        <w:lastRenderedPageBreak/>
        <w:t xml:space="preserve">require during the Term in respect of the supply of the </w:t>
      </w:r>
      <w:proofErr w:type="gramStart"/>
      <w:r w:rsidRPr="00A65E36">
        <w:rPr>
          <w:rFonts w:eastAsia="Arial Unicode MS"/>
          <w:sz w:val="22"/>
          <w:szCs w:val="22"/>
        </w:rPr>
        <w:t>Services;</w:t>
      </w:r>
      <w:proofErr w:type="gramEnd"/>
    </w:p>
    <w:p w14:paraId="23602FD1" w14:textId="390162F8" w:rsidR="00F73535" w:rsidRPr="00A65E36" w:rsidRDefault="00DD1A3E" w:rsidP="00131748">
      <w:pPr>
        <w:pStyle w:val="Heading3"/>
        <w:numPr>
          <w:ilvl w:val="2"/>
          <w:numId w:val="3"/>
        </w:numPr>
        <w:tabs>
          <w:tab w:val="num" w:pos="1276"/>
        </w:tabs>
        <w:ind w:left="1276" w:hanging="567"/>
        <w:rPr>
          <w:rFonts w:eastAsia="Arial Unicode MS"/>
          <w:sz w:val="22"/>
          <w:szCs w:val="22"/>
        </w:rPr>
      </w:pPr>
      <w:r w:rsidRPr="00A65E36">
        <w:rPr>
          <w:sz w:val="22"/>
          <w:szCs w:val="22"/>
        </w:rPr>
        <w:t>gather, collate and provide such information and co</w:t>
      </w:r>
      <w:r w:rsidRPr="00A65E36">
        <w:rPr>
          <w:sz w:val="22"/>
          <w:szCs w:val="22"/>
        </w:rPr>
        <w:noBreakHyphen/>
        <w:t xml:space="preserve">operation as the Authority or Other Supplier may reasonably request for the purposes of ascertaining the Supplier’s compliance with its obligations under this </w:t>
      </w:r>
      <w:proofErr w:type="gramStart"/>
      <w:r w:rsidRPr="00A65E36">
        <w:rPr>
          <w:sz w:val="22"/>
          <w:szCs w:val="22"/>
        </w:rPr>
        <w:t>Agreement;</w:t>
      </w:r>
      <w:bookmarkEnd w:id="95"/>
      <w:proofErr w:type="gramEnd"/>
      <w:r w:rsidRPr="00A65E36">
        <w:rPr>
          <w:sz w:val="22"/>
          <w:szCs w:val="22"/>
        </w:rPr>
        <w:t xml:space="preserve"> </w:t>
      </w:r>
    </w:p>
    <w:p w14:paraId="3C172F55" w14:textId="77777777" w:rsidR="00F73535" w:rsidRPr="00A65E36" w:rsidRDefault="00DD1A3E" w:rsidP="00131748">
      <w:pPr>
        <w:pStyle w:val="Heading3"/>
        <w:numPr>
          <w:ilvl w:val="2"/>
          <w:numId w:val="3"/>
        </w:numPr>
        <w:tabs>
          <w:tab w:val="num" w:pos="1276"/>
        </w:tabs>
        <w:ind w:left="1276" w:hanging="567"/>
        <w:rPr>
          <w:sz w:val="22"/>
          <w:szCs w:val="22"/>
        </w:rPr>
      </w:pPr>
      <w:r w:rsidRPr="00A65E36">
        <w:rPr>
          <w:sz w:val="22"/>
          <w:szCs w:val="22"/>
        </w:rPr>
        <w:t xml:space="preserve">notify the Authority in writing as soon as reasonably possible and in any event within 1 month of any change of Control taking </w:t>
      </w:r>
      <w:proofErr w:type="gramStart"/>
      <w:r w:rsidRPr="00A65E36">
        <w:rPr>
          <w:sz w:val="22"/>
          <w:szCs w:val="22"/>
        </w:rPr>
        <w:t>place;</w:t>
      </w:r>
      <w:proofErr w:type="gramEnd"/>
      <w:r w:rsidRPr="00A65E36">
        <w:rPr>
          <w:sz w:val="22"/>
          <w:szCs w:val="22"/>
        </w:rPr>
        <w:t xml:space="preserve"> </w:t>
      </w:r>
    </w:p>
    <w:p w14:paraId="607F9184" w14:textId="77777777" w:rsidR="00F73535" w:rsidRPr="00A65E36" w:rsidRDefault="00DD1A3E" w:rsidP="00131748">
      <w:pPr>
        <w:pStyle w:val="Heading3"/>
        <w:numPr>
          <w:ilvl w:val="2"/>
          <w:numId w:val="3"/>
        </w:numPr>
        <w:tabs>
          <w:tab w:val="num" w:pos="1276"/>
        </w:tabs>
        <w:ind w:left="1276" w:hanging="567"/>
      </w:pPr>
      <w:r w:rsidRPr="00A65E36">
        <w:rPr>
          <w:sz w:val="22"/>
          <w:szCs w:val="20"/>
        </w:rPr>
        <w:t>notify the Authority in writing within ten (10) Working Days of their occurrence, of any actions, suits or proceedings or regulatory investigations before any court or administrative body or arbitration tribunal pending or, to its knowledge, threatened against it that might affect its ability to perform its obligations under this Agreement;</w:t>
      </w:r>
      <w:r w:rsidR="005074BD" w:rsidRPr="00A65E36">
        <w:rPr>
          <w:sz w:val="22"/>
          <w:szCs w:val="20"/>
        </w:rPr>
        <w:t xml:space="preserve"> and</w:t>
      </w:r>
    </w:p>
    <w:p w14:paraId="6FCE0BA8" w14:textId="5A2B0C3D" w:rsidR="00F73535" w:rsidRPr="00A65E36" w:rsidRDefault="00DD1A3E" w:rsidP="00131748">
      <w:pPr>
        <w:pStyle w:val="Heading3"/>
        <w:numPr>
          <w:ilvl w:val="2"/>
          <w:numId w:val="3"/>
        </w:numPr>
        <w:tabs>
          <w:tab w:val="num" w:pos="1276"/>
        </w:tabs>
        <w:ind w:left="1276" w:hanging="567"/>
      </w:pPr>
      <w:bookmarkStart w:id="96" w:name="_Ref440513107"/>
      <w:r w:rsidRPr="00A65E36">
        <w:rPr>
          <w:sz w:val="22"/>
          <w:szCs w:val="20"/>
        </w:rPr>
        <w:t xml:space="preserve">ensure that neither it, nor any of its Affiliates, embarrasses the Authority or otherwise brings the Authority into disrepute by engaging in any act or omission which is reasonably likely to diminish the trust that the public places in the Authority, regardless of </w:t>
      </w:r>
      <w:proofErr w:type="gramStart"/>
      <w:r w:rsidRPr="00A65E36">
        <w:rPr>
          <w:sz w:val="22"/>
          <w:szCs w:val="20"/>
        </w:rPr>
        <w:t>whether or not</w:t>
      </w:r>
      <w:proofErr w:type="gramEnd"/>
      <w:r w:rsidRPr="00A65E36">
        <w:rPr>
          <w:sz w:val="22"/>
          <w:szCs w:val="20"/>
        </w:rPr>
        <w:t xml:space="preserve"> such act or omission is related to the Supplier’s obligations under this Agreement</w:t>
      </w:r>
      <w:bookmarkEnd w:id="96"/>
      <w:r w:rsidRPr="00A65E36">
        <w:rPr>
          <w:sz w:val="22"/>
          <w:szCs w:val="22"/>
        </w:rPr>
        <w:t>.</w:t>
      </w:r>
    </w:p>
    <w:p w14:paraId="4EA21AB3" w14:textId="77777777" w:rsidR="00F73535" w:rsidRPr="00A65E36" w:rsidRDefault="00DD1A3E" w:rsidP="00131748">
      <w:pPr>
        <w:pStyle w:val="Heading2"/>
        <w:numPr>
          <w:ilvl w:val="1"/>
          <w:numId w:val="3"/>
        </w:numPr>
        <w:tabs>
          <w:tab w:val="clear" w:pos="979"/>
          <w:tab w:val="num" w:pos="709"/>
        </w:tabs>
        <w:ind w:left="709"/>
        <w:rPr>
          <w:sz w:val="22"/>
          <w:szCs w:val="22"/>
          <w:lang w:val="en-US"/>
        </w:rPr>
      </w:pPr>
      <w:r w:rsidRPr="00A65E36">
        <w:rPr>
          <w:sz w:val="22"/>
          <w:szCs w:val="22"/>
          <w:lang w:val="en-US"/>
        </w:rPr>
        <w:t>An obligation on the Supplier to do, or to refrain from doing, any act or thing shall include an obligation upon the Supplier to procure that all Sub</w:t>
      </w:r>
      <w:r w:rsidRPr="00A65E36">
        <w:rPr>
          <w:sz w:val="22"/>
          <w:szCs w:val="22"/>
        </w:rPr>
        <w:noBreakHyphen/>
      </w:r>
      <w:r w:rsidRPr="00A65E36">
        <w:rPr>
          <w:sz w:val="22"/>
          <w:szCs w:val="22"/>
          <w:lang w:val="en-US"/>
        </w:rPr>
        <w:t>contractors and Supplier Personnel also do, or refrain from doing, such act or thing.</w:t>
      </w:r>
    </w:p>
    <w:p w14:paraId="3BE729CE" w14:textId="643167D9" w:rsidR="00F73535" w:rsidRPr="00A65E36" w:rsidRDefault="00DD1A3E" w:rsidP="00131748">
      <w:pPr>
        <w:pStyle w:val="Heading2"/>
        <w:keepNext/>
        <w:widowControl/>
        <w:numPr>
          <w:ilvl w:val="1"/>
          <w:numId w:val="5"/>
        </w:numPr>
        <w:tabs>
          <w:tab w:val="clear" w:pos="979"/>
          <w:tab w:val="num" w:pos="709"/>
        </w:tabs>
        <w:ind w:left="709"/>
        <w:rPr>
          <w:sz w:val="22"/>
          <w:szCs w:val="20"/>
        </w:rPr>
      </w:pPr>
      <w:bookmarkStart w:id="97" w:name="_Ref440473672"/>
      <w:r w:rsidRPr="00A65E36">
        <w:rPr>
          <w:sz w:val="22"/>
          <w:szCs w:val="20"/>
        </w:rPr>
        <w:t>Without prejudice to Clauses </w:t>
      </w:r>
      <w:r w:rsidRPr="00A65E36">
        <w:rPr>
          <w:sz w:val="22"/>
          <w:szCs w:val="20"/>
        </w:rPr>
        <w:fldChar w:fldCharType="begin"/>
      </w:r>
      <w:r w:rsidRPr="00A65E36">
        <w:rPr>
          <w:sz w:val="22"/>
          <w:szCs w:val="20"/>
        </w:rPr>
        <w:instrText xml:space="preserve"> REF _Ref440512589 \w \h </w:instrText>
      </w:r>
      <w:r w:rsid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19.2</w:t>
      </w:r>
      <w:r w:rsidRPr="00A65E36">
        <w:rPr>
          <w:sz w:val="22"/>
          <w:szCs w:val="20"/>
        </w:rPr>
        <w:fldChar w:fldCharType="end"/>
      </w:r>
      <w:r w:rsidR="00032650" w:rsidRPr="00A65E36">
        <w:rPr>
          <w:sz w:val="22"/>
          <w:szCs w:val="20"/>
        </w:rPr>
        <w:t xml:space="preserve"> and 19.3</w:t>
      </w:r>
      <w:r w:rsidR="00B65FCB" w:rsidRPr="00A65E36">
        <w:rPr>
          <w:sz w:val="22"/>
          <w:szCs w:val="20"/>
        </w:rPr>
        <w:t xml:space="preserve"> </w:t>
      </w:r>
      <w:r w:rsidRPr="00A65E36">
        <w:rPr>
          <w:sz w:val="22"/>
          <w:szCs w:val="20"/>
        </w:rPr>
        <w:t>(</w:t>
      </w:r>
      <w:r w:rsidRPr="00A65E36">
        <w:rPr>
          <w:i/>
          <w:sz w:val="22"/>
          <w:szCs w:val="20"/>
        </w:rPr>
        <w:t>IPRs Indemnity</w:t>
      </w:r>
      <w:r w:rsidRPr="00A65E36">
        <w:rPr>
          <w:sz w:val="22"/>
          <w:szCs w:val="20"/>
        </w:rPr>
        <w:t>) and any other rights and remedies of the Authority howsoever arising, the Supplier shall:</w:t>
      </w:r>
      <w:bookmarkEnd w:id="97"/>
      <w:r w:rsidRPr="00A65E36">
        <w:rPr>
          <w:sz w:val="22"/>
          <w:szCs w:val="20"/>
        </w:rPr>
        <w:t xml:space="preserve"> </w:t>
      </w:r>
    </w:p>
    <w:p w14:paraId="2E3BA971" w14:textId="3505AAAA" w:rsidR="00F73535" w:rsidRPr="00A65E36" w:rsidRDefault="00DD1A3E" w:rsidP="00131748">
      <w:pPr>
        <w:pStyle w:val="Heading3"/>
        <w:widowControl/>
        <w:numPr>
          <w:ilvl w:val="2"/>
          <w:numId w:val="3"/>
        </w:numPr>
        <w:tabs>
          <w:tab w:val="num" w:pos="1276"/>
        </w:tabs>
        <w:spacing w:after="120"/>
        <w:ind w:left="1276" w:hanging="567"/>
        <w:rPr>
          <w:iCs/>
          <w:sz w:val="22"/>
          <w:szCs w:val="22"/>
          <w:lang w:val="en-US"/>
        </w:rPr>
      </w:pPr>
      <w:bookmarkStart w:id="98" w:name="_Ref440473632"/>
      <w:r w:rsidRPr="00A65E36">
        <w:rPr>
          <w:iCs/>
          <w:sz w:val="22"/>
          <w:szCs w:val="22"/>
          <w:lang w:val="en-US"/>
        </w:rPr>
        <w:t>remedy any breach of its obligations in Clauses </w:t>
      </w:r>
      <w:r w:rsidR="00854A69" w:rsidRPr="00A65E36">
        <w:rPr>
          <w:iCs/>
          <w:sz w:val="22"/>
          <w:szCs w:val="22"/>
          <w:lang w:val="en-US"/>
        </w:rPr>
        <w:fldChar w:fldCharType="begin"/>
      </w:r>
      <w:r w:rsidR="00854A69" w:rsidRPr="00A65E36">
        <w:rPr>
          <w:iCs/>
          <w:sz w:val="22"/>
          <w:szCs w:val="22"/>
          <w:lang w:val="en-US"/>
        </w:rPr>
        <w:instrText xml:space="preserve"> REF _Ref508000478 \r \h </w:instrText>
      </w:r>
      <w:r w:rsidR="00A65E36">
        <w:rPr>
          <w:iCs/>
          <w:sz w:val="22"/>
          <w:szCs w:val="22"/>
          <w:lang w:val="en-US"/>
        </w:rPr>
        <w:instrText xml:space="preserve"> \* MERGEFORMAT </w:instrText>
      </w:r>
      <w:r w:rsidR="00854A69" w:rsidRPr="00A65E36">
        <w:rPr>
          <w:iCs/>
          <w:sz w:val="22"/>
          <w:szCs w:val="22"/>
          <w:lang w:val="en-US"/>
        </w:rPr>
      </w:r>
      <w:r w:rsidR="00854A69" w:rsidRPr="00A65E36">
        <w:rPr>
          <w:iCs/>
          <w:sz w:val="22"/>
          <w:szCs w:val="22"/>
          <w:lang w:val="en-US"/>
        </w:rPr>
        <w:fldChar w:fldCharType="separate"/>
      </w:r>
      <w:r w:rsidR="00B54FEF" w:rsidRPr="00A65E36">
        <w:rPr>
          <w:iCs/>
          <w:sz w:val="22"/>
          <w:szCs w:val="22"/>
          <w:lang w:val="en-US"/>
        </w:rPr>
        <w:t>5.5(b)</w:t>
      </w:r>
      <w:r w:rsidR="00854A69" w:rsidRPr="00A65E36">
        <w:rPr>
          <w:iCs/>
          <w:sz w:val="22"/>
          <w:szCs w:val="22"/>
          <w:lang w:val="en-US"/>
        </w:rPr>
        <w:fldChar w:fldCharType="end"/>
      </w:r>
      <w:r w:rsidR="00A81038" w:rsidRPr="00A65E36">
        <w:rPr>
          <w:iCs/>
          <w:sz w:val="22"/>
          <w:szCs w:val="22"/>
          <w:lang w:val="en-US"/>
        </w:rPr>
        <w:t xml:space="preserve"> and Clause </w:t>
      </w:r>
      <w:r w:rsidR="00854A69" w:rsidRPr="00A65E36">
        <w:rPr>
          <w:iCs/>
          <w:sz w:val="22"/>
          <w:szCs w:val="22"/>
          <w:lang w:val="en-US"/>
        </w:rPr>
        <w:fldChar w:fldCharType="begin"/>
      </w:r>
      <w:r w:rsidR="00854A69" w:rsidRPr="00A65E36">
        <w:rPr>
          <w:iCs/>
          <w:sz w:val="22"/>
          <w:szCs w:val="22"/>
          <w:lang w:val="en-US"/>
        </w:rPr>
        <w:instrText xml:space="preserve"> REF _Ref440473576 \r \h </w:instrText>
      </w:r>
      <w:r w:rsidR="00A65E36">
        <w:rPr>
          <w:iCs/>
          <w:sz w:val="22"/>
          <w:szCs w:val="22"/>
          <w:lang w:val="en-US"/>
        </w:rPr>
        <w:instrText xml:space="preserve"> \* MERGEFORMAT </w:instrText>
      </w:r>
      <w:r w:rsidR="00854A69" w:rsidRPr="00A65E36">
        <w:rPr>
          <w:iCs/>
          <w:sz w:val="22"/>
          <w:szCs w:val="22"/>
          <w:lang w:val="en-US"/>
        </w:rPr>
      </w:r>
      <w:r w:rsidR="00854A69" w:rsidRPr="00A65E36">
        <w:rPr>
          <w:iCs/>
          <w:sz w:val="22"/>
          <w:szCs w:val="22"/>
          <w:lang w:val="en-US"/>
        </w:rPr>
        <w:fldChar w:fldCharType="separate"/>
      </w:r>
      <w:r w:rsidR="00B54FEF" w:rsidRPr="00A65E36">
        <w:rPr>
          <w:iCs/>
          <w:sz w:val="22"/>
          <w:szCs w:val="22"/>
          <w:lang w:val="en-US"/>
        </w:rPr>
        <w:t>5.5(d)</w:t>
      </w:r>
      <w:r w:rsidR="00854A69" w:rsidRPr="00A65E36">
        <w:rPr>
          <w:iCs/>
          <w:sz w:val="22"/>
          <w:szCs w:val="22"/>
          <w:lang w:val="en-US"/>
        </w:rPr>
        <w:fldChar w:fldCharType="end"/>
      </w:r>
      <w:r w:rsidRPr="00A65E36">
        <w:rPr>
          <w:iCs/>
          <w:sz w:val="22"/>
          <w:szCs w:val="22"/>
          <w:lang w:val="en-US"/>
        </w:rPr>
        <w:t xml:space="preserve"> inclusive within three (3) Working Days of becoming aware of the breach or being notified of the breach by the Authority where practicable or within such other time period as may be agreed with the Authority (taking into account the nature of the breach that has occurred);</w:t>
      </w:r>
      <w:bookmarkEnd w:id="98"/>
    </w:p>
    <w:p w14:paraId="41E01337" w14:textId="1C2E75E3" w:rsidR="00F73535" w:rsidRPr="00A65E36" w:rsidRDefault="00DD1A3E" w:rsidP="00131748">
      <w:pPr>
        <w:pStyle w:val="Heading3"/>
        <w:widowControl/>
        <w:numPr>
          <w:ilvl w:val="2"/>
          <w:numId w:val="3"/>
        </w:numPr>
        <w:tabs>
          <w:tab w:val="num" w:pos="1276"/>
        </w:tabs>
        <w:spacing w:after="120"/>
        <w:ind w:left="1276" w:hanging="567"/>
        <w:rPr>
          <w:iCs/>
          <w:sz w:val="22"/>
          <w:szCs w:val="22"/>
          <w:lang w:val="en-US"/>
        </w:rPr>
      </w:pPr>
      <w:bookmarkStart w:id="99" w:name="_Ref440473641"/>
      <w:r w:rsidRPr="00A65E36">
        <w:rPr>
          <w:iCs/>
          <w:sz w:val="22"/>
          <w:szCs w:val="22"/>
          <w:lang w:val="en-US"/>
        </w:rPr>
        <w:t>remedy any breach of its obligations in Clause </w:t>
      </w:r>
      <w:r w:rsidRPr="00A65E36">
        <w:rPr>
          <w:iCs/>
          <w:sz w:val="22"/>
          <w:szCs w:val="22"/>
          <w:lang w:val="en-US"/>
        </w:rPr>
        <w:fldChar w:fldCharType="begin"/>
      </w:r>
      <w:r w:rsidRPr="00A65E36">
        <w:rPr>
          <w:iCs/>
          <w:sz w:val="22"/>
          <w:szCs w:val="22"/>
          <w:lang w:val="en-US"/>
        </w:rPr>
        <w:instrText xml:space="preserve"> REF _Ref440473589 \w \h </w:instrText>
      </w:r>
      <w:r w:rsidR="00A65E36">
        <w:rPr>
          <w:iCs/>
          <w:sz w:val="22"/>
          <w:szCs w:val="22"/>
          <w:lang w:val="en-US"/>
        </w:rPr>
        <w:instrText xml:space="preserve"> \* MERGEFORMAT </w:instrText>
      </w:r>
      <w:r w:rsidRPr="00A65E36">
        <w:rPr>
          <w:iCs/>
          <w:sz w:val="22"/>
          <w:szCs w:val="22"/>
          <w:lang w:val="en-US"/>
        </w:rPr>
      </w:r>
      <w:r w:rsidRPr="00A65E36">
        <w:rPr>
          <w:iCs/>
          <w:sz w:val="22"/>
          <w:szCs w:val="22"/>
          <w:lang w:val="en-US"/>
        </w:rPr>
        <w:fldChar w:fldCharType="separate"/>
      </w:r>
      <w:r w:rsidR="00B54FEF" w:rsidRPr="00A65E36">
        <w:rPr>
          <w:iCs/>
          <w:sz w:val="22"/>
          <w:szCs w:val="22"/>
          <w:lang w:val="en-US"/>
        </w:rPr>
        <w:t>5.5(a)</w:t>
      </w:r>
      <w:r w:rsidRPr="00A65E36">
        <w:rPr>
          <w:iCs/>
          <w:sz w:val="22"/>
          <w:szCs w:val="22"/>
          <w:lang w:val="en-US"/>
        </w:rPr>
        <w:fldChar w:fldCharType="end"/>
      </w:r>
      <w:r w:rsidRPr="00A65E36">
        <w:rPr>
          <w:iCs/>
          <w:sz w:val="22"/>
          <w:szCs w:val="22"/>
          <w:lang w:val="en-US"/>
        </w:rPr>
        <w:t xml:space="preserve"> and Clauses </w:t>
      </w:r>
      <w:r w:rsidRPr="00A65E36">
        <w:rPr>
          <w:iCs/>
          <w:sz w:val="22"/>
          <w:szCs w:val="22"/>
          <w:lang w:val="en-US"/>
        </w:rPr>
        <w:fldChar w:fldCharType="begin"/>
      </w:r>
      <w:r w:rsidRPr="00A65E36">
        <w:rPr>
          <w:iCs/>
          <w:sz w:val="22"/>
          <w:szCs w:val="22"/>
          <w:lang w:val="en-US"/>
        </w:rPr>
        <w:instrText xml:space="preserve"> REF _Ref440473601 \w \h </w:instrText>
      </w:r>
      <w:r w:rsidR="00A65E36">
        <w:rPr>
          <w:iCs/>
          <w:sz w:val="22"/>
          <w:szCs w:val="22"/>
          <w:lang w:val="en-US"/>
        </w:rPr>
        <w:instrText xml:space="preserve"> \* MERGEFORMAT </w:instrText>
      </w:r>
      <w:r w:rsidRPr="00A65E36">
        <w:rPr>
          <w:iCs/>
          <w:sz w:val="22"/>
          <w:szCs w:val="22"/>
          <w:lang w:val="en-US"/>
        </w:rPr>
      </w:r>
      <w:r w:rsidRPr="00A65E36">
        <w:rPr>
          <w:iCs/>
          <w:sz w:val="22"/>
          <w:szCs w:val="22"/>
          <w:lang w:val="en-US"/>
        </w:rPr>
        <w:fldChar w:fldCharType="separate"/>
      </w:r>
      <w:r w:rsidR="00B54FEF" w:rsidRPr="00A65E36">
        <w:rPr>
          <w:iCs/>
          <w:sz w:val="22"/>
          <w:szCs w:val="22"/>
          <w:lang w:val="en-US"/>
        </w:rPr>
        <w:t>5.5(e)</w:t>
      </w:r>
      <w:r w:rsidRPr="00A65E36">
        <w:rPr>
          <w:iCs/>
          <w:sz w:val="22"/>
          <w:szCs w:val="22"/>
          <w:lang w:val="en-US"/>
        </w:rPr>
        <w:fldChar w:fldCharType="end"/>
      </w:r>
      <w:r w:rsidRPr="00A65E36">
        <w:rPr>
          <w:iCs/>
          <w:sz w:val="22"/>
          <w:szCs w:val="22"/>
          <w:lang w:val="en-US"/>
        </w:rPr>
        <w:t xml:space="preserve"> to </w:t>
      </w:r>
      <w:r w:rsidRPr="00A65E36">
        <w:rPr>
          <w:iCs/>
          <w:sz w:val="22"/>
          <w:szCs w:val="22"/>
          <w:lang w:val="en-US"/>
        </w:rPr>
        <w:fldChar w:fldCharType="begin"/>
      </w:r>
      <w:r w:rsidRPr="00A65E36">
        <w:rPr>
          <w:iCs/>
          <w:sz w:val="22"/>
          <w:szCs w:val="22"/>
          <w:lang w:val="en-US"/>
        </w:rPr>
        <w:instrText xml:space="preserve"> REF _Ref440473610 \w \h </w:instrText>
      </w:r>
      <w:r w:rsidR="00A65E36">
        <w:rPr>
          <w:iCs/>
          <w:sz w:val="22"/>
          <w:szCs w:val="22"/>
          <w:lang w:val="en-US"/>
        </w:rPr>
        <w:instrText xml:space="preserve"> \* MERGEFORMAT </w:instrText>
      </w:r>
      <w:r w:rsidRPr="00A65E36">
        <w:rPr>
          <w:iCs/>
          <w:sz w:val="22"/>
          <w:szCs w:val="22"/>
          <w:lang w:val="en-US"/>
        </w:rPr>
      </w:r>
      <w:r w:rsidRPr="00A65E36">
        <w:rPr>
          <w:iCs/>
          <w:sz w:val="22"/>
          <w:szCs w:val="22"/>
          <w:lang w:val="en-US"/>
        </w:rPr>
        <w:fldChar w:fldCharType="separate"/>
      </w:r>
      <w:r w:rsidR="00B54FEF" w:rsidRPr="00A65E36">
        <w:rPr>
          <w:iCs/>
          <w:sz w:val="22"/>
          <w:szCs w:val="22"/>
          <w:lang w:val="en-US"/>
        </w:rPr>
        <w:t>5.5(f)</w:t>
      </w:r>
      <w:r w:rsidRPr="00A65E36">
        <w:rPr>
          <w:iCs/>
          <w:sz w:val="22"/>
          <w:szCs w:val="22"/>
          <w:lang w:val="en-US"/>
        </w:rPr>
        <w:fldChar w:fldCharType="end"/>
      </w:r>
      <w:r w:rsidRPr="00A65E36">
        <w:rPr>
          <w:iCs/>
          <w:sz w:val="22"/>
          <w:szCs w:val="22"/>
          <w:lang w:val="en-US"/>
        </w:rPr>
        <w:t xml:space="preserve"> inclusive within twenty (20) Working Days of becoming aware of the breach or being notified of the breach by the Authority; and</w:t>
      </w:r>
      <w:bookmarkEnd w:id="99"/>
      <w:r w:rsidRPr="00A65E36">
        <w:rPr>
          <w:iCs/>
          <w:sz w:val="22"/>
          <w:szCs w:val="22"/>
          <w:lang w:val="en-US"/>
        </w:rPr>
        <w:t xml:space="preserve"> </w:t>
      </w:r>
    </w:p>
    <w:p w14:paraId="4C4E038A" w14:textId="77777777" w:rsidR="00F73535" w:rsidRPr="00A65E36" w:rsidRDefault="00DD1A3E" w:rsidP="00131748">
      <w:pPr>
        <w:pStyle w:val="Heading3"/>
        <w:widowControl/>
        <w:numPr>
          <w:ilvl w:val="2"/>
          <w:numId w:val="3"/>
        </w:numPr>
        <w:tabs>
          <w:tab w:val="num" w:pos="1276"/>
        </w:tabs>
        <w:spacing w:after="120"/>
        <w:ind w:left="1276" w:hanging="567"/>
        <w:rPr>
          <w:iCs/>
          <w:sz w:val="22"/>
          <w:szCs w:val="22"/>
          <w:lang w:val="en-US"/>
        </w:rPr>
      </w:pPr>
      <w:r w:rsidRPr="00A65E36">
        <w:rPr>
          <w:iCs/>
          <w:sz w:val="22"/>
          <w:szCs w:val="22"/>
          <w:lang w:val="en-US"/>
        </w:rPr>
        <w:t xml:space="preserve">meet all the costs of, and incidental to, the performance of such remedial work,  </w:t>
      </w:r>
    </w:p>
    <w:p w14:paraId="67EAA7D0" w14:textId="26F6D022" w:rsidR="00F73535" w:rsidRPr="00A65E36" w:rsidRDefault="00DD1A3E" w:rsidP="00131748">
      <w:pPr>
        <w:pStyle w:val="Body3"/>
        <w:ind w:left="709"/>
        <w:rPr>
          <w:rFonts w:cs="Arial"/>
          <w:bCs/>
          <w:iCs/>
          <w:sz w:val="22"/>
        </w:rPr>
      </w:pPr>
      <w:r w:rsidRPr="00A65E36">
        <w:rPr>
          <w:rFonts w:cs="Arial"/>
          <w:bCs/>
          <w:iCs/>
          <w:sz w:val="22"/>
        </w:rPr>
        <w:t>and any failure of the Supplier to comply with its obligations under Clause </w:t>
      </w:r>
      <w:r w:rsidRPr="00A65E36">
        <w:rPr>
          <w:rFonts w:cs="Arial"/>
          <w:bCs/>
          <w:iCs/>
          <w:sz w:val="22"/>
        </w:rPr>
        <w:fldChar w:fldCharType="begin"/>
      </w:r>
      <w:r w:rsidRPr="00A65E36">
        <w:rPr>
          <w:rFonts w:cs="Arial"/>
          <w:bCs/>
          <w:iCs/>
          <w:sz w:val="22"/>
        </w:rPr>
        <w:instrText xml:space="preserve"> REF _Ref440473632 \w \h </w:instrText>
      </w:r>
      <w:r w:rsidR="00A65E36">
        <w:rPr>
          <w:rFonts w:cs="Arial"/>
          <w:bCs/>
          <w:iCs/>
          <w:sz w:val="22"/>
        </w:rPr>
        <w:instrText xml:space="preserve"> \* MERGEFORMAT </w:instrText>
      </w:r>
      <w:r w:rsidRPr="00A65E36">
        <w:rPr>
          <w:rFonts w:cs="Arial"/>
          <w:bCs/>
          <w:iCs/>
          <w:sz w:val="22"/>
        </w:rPr>
      </w:r>
      <w:r w:rsidRPr="00A65E36">
        <w:rPr>
          <w:rFonts w:cs="Arial"/>
          <w:bCs/>
          <w:iCs/>
          <w:sz w:val="22"/>
        </w:rPr>
        <w:fldChar w:fldCharType="separate"/>
      </w:r>
      <w:r w:rsidR="00B54FEF" w:rsidRPr="00A65E36">
        <w:rPr>
          <w:rFonts w:cs="Arial"/>
          <w:bCs/>
          <w:iCs/>
          <w:sz w:val="22"/>
        </w:rPr>
        <w:t>5.7(a)</w:t>
      </w:r>
      <w:r w:rsidRPr="00A65E36">
        <w:rPr>
          <w:rFonts w:cs="Arial"/>
          <w:bCs/>
          <w:iCs/>
          <w:sz w:val="22"/>
        </w:rPr>
        <w:fldChar w:fldCharType="end"/>
      </w:r>
      <w:r w:rsidRPr="00A65E36">
        <w:rPr>
          <w:rFonts w:cs="Arial"/>
          <w:bCs/>
          <w:iCs/>
          <w:sz w:val="22"/>
        </w:rPr>
        <w:t xml:space="preserve"> or Clause </w:t>
      </w:r>
      <w:r w:rsidRPr="00A65E36">
        <w:rPr>
          <w:rFonts w:cs="Arial"/>
          <w:bCs/>
          <w:iCs/>
          <w:sz w:val="22"/>
        </w:rPr>
        <w:fldChar w:fldCharType="begin"/>
      </w:r>
      <w:r w:rsidRPr="00A65E36">
        <w:rPr>
          <w:rFonts w:cs="Arial"/>
          <w:bCs/>
          <w:iCs/>
          <w:sz w:val="22"/>
        </w:rPr>
        <w:instrText xml:space="preserve"> REF _Ref440473641 \w \h </w:instrText>
      </w:r>
      <w:r w:rsidR="00A65E36">
        <w:rPr>
          <w:rFonts w:cs="Arial"/>
          <w:bCs/>
          <w:iCs/>
          <w:sz w:val="22"/>
        </w:rPr>
        <w:instrText xml:space="preserve"> \* MERGEFORMAT </w:instrText>
      </w:r>
      <w:r w:rsidRPr="00A65E36">
        <w:rPr>
          <w:rFonts w:cs="Arial"/>
          <w:bCs/>
          <w:iCs/>
          <w:sz w:val="22"/>
        </w:rPr>
      </w:r>
      <w:r w:rsidRPr="00A65E36">
        <w:rPr>
          <w:rFonts w:cs="Arial"/>
          <w:bCs/>
          <w:iCs/>
          <w:sz w:val="22"/>
        </w:rPr>
        <w:fldChar w:fldCharType="separate"/>
      </w:r>
      <w:r w:rsidR="00B54FEF" w:rsidRPr="00A65E36">
        <w:rPr>
          <w:rFonts w:cs="Arial"/>
          <w:bCs/>
          <w:iCs/>
          <w:sz w:val="22"/>
        </w:rPr>
        <w:t>5.7(b)</w:t>
      </w:r>
      <w:r w:rsidRPr="00A65E36">
        <w:rPr>
          <w:rFonts w:cs="Arial"/>
          <w:bCs/>
          <w:iCs/>
          <w:sz w:val="22"/>
        </w:rPr>
        <w:fldChar w:fldCharType="end"/>
      </w:r>
      <w:r w:rsidRPr="00A65E36">
        <w:rPr>
          <w:rFonts w:cs="Arial"/>
          <w:bCs/>
          <w:iCs/>
          <w:sz w:val="22"/>
        </w:rPr>
        <w:t xml:space="preserve"> within the specified or agreed timeframe shall constitute a Notifiable Default.</w:t>
      </w:r>
    </w:p>
    <w:p w14:paraId="3034B8DF" w14:textId="30D41630" w:rsidR="00F73535" w:rsidRPr="00A65E36" w:rsidRDefault="00DD1A3E">
      <w:pPr>
        <w:pStyle w:val="BodyText"/>
        <w:keepNext/>
        <w:rPr>
          <w:b/>
          <w:spacing w:val="-3"/>
          <w:sz w:val="22"/>
          <w:szCs w:val="22"/>
          <w:lang w:val="en-US"/>
        </w:rPr>
      </w:pPr>
      <w:r w:rsidRPr="00A65E36">
        <w:rPr>
          <w:b/>
          <w:spacing w:val="-3"/>
          <w:sz w:val="22"/>
          <w:szCs w:val="22"/>
          <w:lang w:val="en-US"/>
        </w:rPr>
        <w:t>Software</w:t>
      </w:r>
    </w:p>
    <w:p w14:paraId="217F5ECC" w14:textId="22D4CA5E" w:rsidR="00610E3A" w:rsidRPr="00A65E36" w:rsidRDefault="00631AE2" w:rsidP="00610E3A">
      <w:pPr>
        <w:pStyle w:val="Heading2"/>
        <w:keepNext/>
        <w:numPr>
          <w:ilvl w:val="1"/>
          <w:numId w:val="5"/>
        </w:numPr>
        <w:rPr>
          <w:sz w:val="22"/>
          <w:szCs w:val="20"/>
        </w:rPr>
      </w:pPr>
      <w:bookmarkStart w:id="100" w:name="_Ref370237383"/>
      <w:r w:rsidRPr="00A65E36">
        <w:rPr>
          <w:sz w:val="22"/>
          <w:szCs w:val="20"/>
        </w:rPr>
        <w:t>The Supplier shall ensure that the</w:t>
      </w:r>
      <w:r w:rsidR="00610E3A" w:rsidRPr="00A65E36">
        <w:rPr>
          <w:sz w:val="22"/>
          <w:szCs w:val="20"/>
        </w:rPr>
        <w:t xml:space="preserve"> Software</w:t>
      </w:r>
      <w:r w:rsidR="009B217E" w:rsidRPr="00A65E36">
        <w:rPr>
          <w:sz w:val="22"/>
          <w:szCs w:val="20"/>
        </w:rPr>
        <w:t xml:space="preserve"> (if any)</w:t>
      </w:r>
      <w:r w:rsidR="00610E3A" w:rsidRPr="00A65E36">
        <w:rPr>
          <w:sz w:val="22"/>
          <w:szCs w:val="20"/>
        </w:rPr>
        <w:t xml:space="preserve"> </w:t>
      </w:r>
      <w:r w:rsidR="00841278" w:rsidRPr="00A65E36">
        <w:rPr>
          <w:sz w:val="22"/>
          <w:szCs w:val="20"/>
        </w:rPr>
        <w:t>complies with Good Industry Practice</w:t>
      </w:r>
      <w:r w:rsidR="009B217E" w:rsidRPr="00A65E36">
        <w:rPr>
          <w:sz w:val="22"/>
          <w:szCs w:val="20"/>
        </w:rPr>
        <w:t xml:space="preserve"> in all respects</w:t>
      </w:r>
      <w:r w:rsidR="00841278" w:rsidRPr="00A65E36">
        <w:rPr>
          <w:sz w:val="22"/>
          <w:szCs w:val="20"/>
        </w:rPr>
        <w:t xml:space="preserve"> including </w:t>
      </w:r>
      <w:r w:rsidRPr="00A65E36">
        <w:rPr>
          <w:sz w:val="22"/>
          <w:szCs w:val="20"/>
        </w:rPr>
        <w:t xml:space="preserve">in respect of </w:t>
      </w:r>
      <w:r w:rsidR="00841278" w:rsidRPr="00A65E36">
        <w:rPr>
          <w:sz w:val="22"/>
          <w:szCs w:val="20"/>
        </w:rPr>
        <w:t>availability, change, incident, knowledge, problem, release</w:t>
      </w:r>
      <w:r w:rsidR="009B217E" w:rsidRPr="00A65E36">
        <w:rPr>
          <w:sz w:val="22"/>
          <w:szCs w:val="20"/>
        </w:rPr>
        <w:t xml:space="preserve"> </w:t>
      </w:r>
      <w:r w:rsidRPr="00A65E36">
        <w:rPr>
          <w:sz w:val="22"/>
          <w:szCs w:val="20"/>
        </w:rPr>
        <w:t>and</w:t>
      </w:r>
      <w:r w:rsidR="00841278" w:rsidRPr="00A65E36">
        <w:rPr>
          <w:sz w:val="22"/>
          <w:szCs w:val="20"/>
        </w:rPr>
        <w:t xml:space="preserve"> deployment, request fulfilment, service asset and configuration, service catalogue, service level and service portfolio management.</w:t>
      </w:r>
      <w:r w:rsidR="00610E3A" w:rsidRPr="00A65E36">
        <w:rPr>
          <w:sz w:val="22"/>
          <w:szCs w:val="20"/>
        </w:rPr>
        <w:t xml:space="preserve"> </w:t>
      </w:r>
    </w:p>
    <w:p w14:paraId="14A76DE5" w14:textId="2E6479D3" w:rsidR="00841278" w:rsidRPr="00A65E36" w:rsidRDefault="00841278" w:rsidP="00610E3A">
      <w:pPr>
        <w:pStyle w:val="Heading2"/>
        <w:keepNext/>
        <w:numPr>
          <w:ilvl w:val="1"/>
          <w:numId w:val="5"/>
        </w:numPr>
        <w:rPr>
          <w:sz w:val="22"/>
          <w:szCs w:val="20"/>
        </w:rPr>
      </w:pPr>
      <w:r w:rsidRPr="00A65E36">
        <w:rPr>
          <w:sz w:val="22"/>
          <w:szCs w:val="20"/>
        </w:rPr>
        <w:t xml:space="preserve">The Supplier shall comply with and feed into the Authority's incident and problem </w:t>
      </w:r>
      <w:r w:rsidRPr="00A65E36">
        <w:rPr>
          <w:sz w:val="22"/>
          <w:szCs w:val="20"/>
        </w:rPr>
        <w:lastRenderedPageBreak/>
        <w:t>management processes and procedures</w:t>
      </w:r>
      <w:r w:rsidR="00610E3A" w:rsidRPr="00A65E36">
        <w:rPr>
          <w:sz w:val="22"/>
          <w:szCs w:val="20"/>
        </w:rPr>
        <w:t xml:space="preserve"> in respect of any Software</w:t>
      </w:r>
      <w:r w:rsidRPr="00A65E36">
        <w:rPr>
          <w:sz w:val="22"/>
          <w:szCs w:val="20"/>
        </w:rPr>
        <w:t>.</w:t>
      </w:r>
    </w:p>
    <w:bookmarkEnd w:id="100"/>
    <w:p w14:paraId="1B716127" w14:textId="77777777" w:rsidR="00F73535" w:rsidRPr="00A65E36" w:rsidRDefault="00DD1A3E">
      <w:pPr>
        <w:pStyle w:val="BodyText"/>
        <w:keepNext/>
        <w:rPr>
          <w:b/>
          <w:spacing w:val="-3"/>
          <w:sz w:val="22"/>
          <w:szCs w:val="22"/>
          <w:lang w:val="en-US"/>
        </w:rPr>
      </w:pPr>
      <w:r w:rsidRPr="00A65E36">
        <w:rPr>
          <w:b/>
          <w:spacing w:val="-3"/>
          <w:sz w:val="22"/>
          <w:szCs w:val="22"/>
          <w:lang w:val="en-US"/>
        </w:rPr>
        <w:t>Continuing obligation to provide the Services</w:t>
      </w:r>
    </w:p>
    <w:p w14:paraId="67A8CD5D" w14:textId="77777777" w:rsidR="00F73535" w:rsidRPr="00A65E36" w:rsidRDefault="00DD1A3E" w:rsidP="00131748">
      <w:pPr>
        <w:pStyle w:val="Heading2"/>
        <w:keepNext/>
        <w:widowControl/>
        <w:numPr>
          <w:ilvl w:val="1"/>
          <w:numId w:val="5"/>
        </w:numPr>
        <w:tabs>
          <w:tab w:val="clear" w:pos="979"/>
          <w:tab w:val="num" w:pos="709"/>
        </w:tabs>
        <w:ind w:left="709"/>
        <w:rPr>
          <w:sz w:val="22"/>
          <w:szCs w:val="20"/>
        </w:rPr>
      </w:pPr>
      <w:bookmarkStart w:id="101" w:name="_Ref440381056"/>
      <w:r w:rsidRPr="00A65E36">
        <w:rPr>
          <w:sz w:val="22"/>
          <w:szCs w:val="20"/>
        </w:rPr>
        <w:t xml:space="preserve">The Supplier shall continue to perform </w:t>
      </w:r>
      <w:proofErr w:type="gramStart"/>
      <w:r w:rsidRPr="00A65E36">
        <w:rPr>
          <w:sz w:val="22"/>
          <w:szCs w:val="20"/>
        </w:rPr>
        <w:t>all of</w:t>
      </w:r>
      <w:proofErr w:type="gramEnd"/>
      <w:r w:rsidRPr="00A65E36">
        <w:rPr>
          <w:sz w:val="22"/>
          <w:szCs w:val="20"/>
        </w:rPr>
        <w:t xml:space="preserve"> its obligations under this Agreement, and shall not suspend the supply of the Services, notwithstanding:</w:t>
      </w:r>
      <w:bookmarkEnd w:id="101"/>
    </w:p>
    <w:p w14:paraId="51DB4B77" w14:textId="55396AB0" w:rsidR="00F73535" w:rsidRPr="00A65E36" w:rsidRDefault="00DD1A3E" w:rsidP="00131748">
      <w:pPr>
        <w:pStyle w:val="Heading3"/>
        <w:numPr>
          <w:ilvl w:val="2"/>
          <w:numId w:val="3"/>
        </w:numPr>
        <w:ind w:left="1276" w:hanging="567"/>
        <w:rPr>
          <w:b/>
          <w:sz w:val="22"/>
          <w:szCs w:val="22"/>
        </w:rPr>
      </w:pPr>
      <w:r w:rsidRPr="00A65E36">
        <w:rPr>
          <w:sz w:val="22"/>
          <w:szCs w:val="22"/>
        </w:rPr>
        <w:t xml:space="preserve">any withholding of the Service Charges </w:t>
      </w:r>
      <w:r w:rsidR="00F262AB" w:rsidRPr="00A65E36">
        <w:rPr>
          <w:sz w:val="22"/>
          <w:szCs w:val="22"/>
        </w:rPr>
        <w:t>due to deduction of</w:t>
      </w:r>
      <w:r w:rsidR="00AF11C6" w:rsidRPr="00A65E36">
        <w:rPr>
          <w:sz w:val="22"/>
          <w:szCs w:val="22"/>
        </w:rPr>
        <w:t xml:space="preserve"> any </w:t>
      </w:r>
      <w:proofErr w:type="gramStart"/>
      <w:r w:rsidR="00AF11C6" w:rsidRPr="00A65E36">
        <w:rPr>
          <w:sz w:val="22"/>
          <w:szCs w:val="22"/>
        </w:rPr>
        <w:t>Deductions</w:t>
      </w:r>
      <w:r w:rsidRPr="00A65E36">
        <w:rPr>
          <w:sz w:val="22"/>
          <w:szCs w:val="22"/>
        </w:rPr>
        <w:t>;</w:t>
      </w:r>
      <w:proofErr w:type="gramEnd"/>
      <w:r w:rsidRPr="00A65E36">
        <w:rPr>
          <w:sz w:val="22"/>
          <w:szCs w:val="22"/>
        </w:rPr>
        <w:t xml:space="preserve"> </w:t>
      </w:r>
    </w:p>
    <w:p w14:paraId="64EAF689" w14:textId="77777777" w:rsidR="00F73535" w:rsidRPr="00A65E36" w:rsidRDefault="00DD1A3E" w:rsidP="00131748">
      <w:pPr>
        <w:pStyle w:val="Heading3"/>
        <w:numPr>
          <w:ilvl w:val="2"/>
          <w:numId w:val="3"/>
        </w:numPr>
        <w:tabs>
          <w:tab w:val="num" w:pos="1560"/>
        </w:tabs>
        <w:ind w:left="1276" w:hanging="567"/>
        <w:rPr>
          <w:sz w:val="22"/>
          <w:szCs w:val="22"/>
        </w:rPr>
      </w:pPr>
      <w:r w:rsidRPr="00A65E36">
        <w:rPr>
          <w:sz w:val="22"/>
          <w:szCs w:val="22"/>
        </w:rPr>
        <w:t>the existence of an unresolved Dispute; and/or</w:t>
      </w:r>
    </w:p>
    <w:p w14:paraId="2500CB99" w14:textId="77777777" w:rsidR="00F73535" w:rsidRPr="00A65E36" w:rsidRDefault="00DD1A3E" w:rsidP="00131748">
      <w:pPr>
        <w:pStyle w:val="Heading3"/>
        <w:numPr>
          <w:ilvl w:val="2"/>
          <w:numId w:val="3"/>
        </w:numPr>
        <w:tabs>
          <w:tab w:val="num" w:pos="1560"/>
        </w:tabs>
        <w:ind w:left="1276" w:hanging="567"/>
        <w:rPr>
          <w:sz w:val="22"/>
          <w:szCs w:val="22"/>
        </w:rPr>
      </w:pPr>
      <w:r w:rsidRPr="00A65E36">
        <w:rPr>
          <w:sz w:val="22"/>
          <w:szCs w:val="22"/>
        </w:rPr>
        <w:t>any failure by the Authority to pay any Charges,</w:t>
      </w:r>
    </w:p>
    <w:p w14:paraId="2A8F80A7" w14:textId="659B6484" w:rsidR="00F73535" w:rsidRPr="00A65E36" w:rsidRDefault="00DD1A3E" w:rsidP="00131748">
      <w:pPr>
        <w:pStyle w:val="Heading3"/>
        <w:ind w:left="709"/>
        <w:rPr>
          <w:sz w:val="22"/>
          <w:szCs w:val="22"/>
        </w:rPr>
      </w:pPr>
      <w:r w:rsidRPr="00A65E36">
        <w:rPr>
          <w:sz w:val="22"/>
          <w:szCs w:val="22"/>
        </w:rPr>
        <w:t>unless the Supplier is entitled to terminate this Agreement under Clause </w:t>
      </w:r>
      <w:r w:rsidRPr="00A65E36">
        <w:rPr>
          <w:sz w:val="22"/>
          <w:szCs w:val="22"/>
        </w:rPr>
        <w:fldChar w:fldCharType="begin"/>
      </w:r>
      <w:r w:rsidRPr="00A65E36">
        <w:rPr>
          <w:sz w:val="22"/>
          <w:szCs w:val="22"/>
        </w:rPr>
        <w:instrText xml:space="preserve"> REF _Ref440512669 \w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33.6(a)</w:t>
      </w:r>
      <w:r w:rsidRPr="00A65E36">
        <w:rPr>
          <w:sz w:val="22"/>
          <w:szCs w:val="22"/>
        </w:rPr>
        <w:fldChar w:fldCharType="end"/>
      </w:r>
      <w:r w:rsidRPr="00A65E36">
        <w:rPr>
          <w:sz w:val="22"/>
          <w:szCs w:val="22"/>
        </w:rPr>
        <w:t> (</w:t>
      </w:r>
      <w:r w:rsidRPr="00A65E36">
        <w:rPr>
          <w:i/>
          <w:sz w:val="22"/>
          <w:szCs w:val="22"/>
        </w:rPr>
        <w:t>Termination by the Supplier</w:t>
      </w:r>
      <w:r w:rsidRPr="00A65E36">
        <w:rPr>
          <w:sz w:val="22"/>
          <w:szCs w:val="22"/>
        </w:rPr>
        <w:t xml:space="preserve">) for failure to pay undisputed Charges. </w:t>
      </w:r>
    </w:p>
    <w:p w14:paraId="5E4758DD" w14:textId="571B6501" w:rsidR="00F73535" w:rsidRPr="00A65E36" w:rsidRDefault="00DD1A3E">
      <w:pPr>
        <w:pStyle w:val="BodyText"/>
        <w:keepNext/>
        <w:rPr>
          <w:b/>
          <w:spacing w:val="-3"/>
          <w:sz w:val="22"/>
          <w:szCs w:val="22"/>
          <w:lang w:val="en-US"/>
        </w:rPr>
      </w:pPr>
      <w:r w:rsidRPr="00A65E36">
        <w:rPr>
          <w:b/>
          <w:spacing w:val="-3"/>
          <w:sz w:val="22"/>
          <w:szCs w:val="22"/>
          <w:lang w:val="en-US"/>
        </w:rPr>
        <w:t>Optional Services</w:t>
      </w:r>
    </w:p>
    <w:p w14:paraId="7228FA16" w14:textId="77777777" w:rsidR="00F73535" w:rsidRPr="00A65E36" w:rsidRDefault="00DD1A3E" w:rsidP="00131748">
      <w:pPr>
        <w:pStyle w:val="Heading2"/>
        <w:widowControl/>
        <w:numPr>
          <w:ilvl w:val="1"/>
          <w:numId w:val="5"/>
        </w:numPr>
        <w:tabs>
          <w:tab w:val="clear" w:pos="979"/>
          <w:tab w:val="num" w:pos="709"/>
        </w:tabs>
        <w:ind w:left="709"/>
        <w:rPr>
          <w:sz w:val="22"/>
          <w:szCs w:val="22"/>
        </w:rPr>
      </w:pPr>
      <w:bookmarkStart w:id="102" w:name="_Ref440473700"/>
      <w:r w:rsidRPr="00A65E36">
        <w:rPr>
          <w:sz w:val="22"/>
          <w:szCs w:val="22"/>
        </w:rPr>
        <w:t xml:space="preserve">The Authority may require the Supplier to provide any or </w:t>
      </w:r>
      <w:proofErr w:type="gramStart"/>
      <w:r w:rsidRPr="00A65E36">
        <w:rPr>
          <w:sz w:val="22"/>
          <w:szCs w:val="22"/>
        </w:rPr>
        <w:t>all of</w:t>
      </w:r>
      <w:proofErr w:type="gramEnd"/>
      <w:r w:rsidRPr="00A65E36">
        <w:rPr>
          <w:sz w:val="22"/>
          <w:szCs w:val="22"/>
        </w:rPr>
        <w:t xml:space="preserve"> the Optional Services at any time by giving notice to the Supplier in writing.  The Supplier acknowledges that the Authority is not obliged to take any Optional Services from the Supplier and that nothing shall prevent the Authority from receiving services that are the same as or </w:t>
      </w:r>
      <w:proofErr w:type="gramStart"/>
      <w:r w:rsidRPr="00A65E36">
        <w:rPr>
          <w:sz w:val="22"/>
          <w:szCs w:val="22"/>
        </w:rPr>
        <w:t>similar to</w:t>
      </w:r>
      <w:proofErr w:type="gramEnd"/>
      <w:r w:rsidRPr="00A65E36">
        <w:rPr>
          <w:sz w:val="22"/>
          <w:szCs w:val="22"/>
        </w:rPr>
        <w:t xml:space="preserve"> the Optional Services from any third party.</w:t>
      </w:r>
      <w:bookmarkEnd w:id="102"/>
    </w:p>
    <w:p w14:paraId="290F1C19" w14:textId="61D453F6" w:rsidR="00F73535" w:rsidRPr="00A65E36" w:rsidRDefault="00DD1A3E" w:rsidP="00131748">
      <w:pPr>
        <w:pStyle w:val="Heading2"/>
        <w:widowControl/>
        <w:numPr>
          <w:ilvl w:val="1"/>
          <w:numId w:val="5"/>
        </w:numPr>
        <w:tabs>
          <w:tab w:val="clear" w:pos="979"/>
          <w:tab w:val="num" w:pos="709"/>
        </w:tabs>
        <w:ind w:left="709"/>
        <w:rPr>
          <w:sz w:val="22"/>
          <w:szCs w:val="22"/>
        </w:rPr>
      </w:pPr>
      <w:bookmarkStart w:id="103" w:name="_Ref440515355"/>
      <w:r w:rsidRPr="00A65E36">
        <w:rPr>
          <w:sz w:val="22"/>
          <w:szCs w:val="22"/>
        </w:rPr>
        <w:t xml:space="preserve">If a Change Request is submitted, the Supplier shall, as part of the Impact Assessment provided by the Supplier in relation to such Change Request, provide details of the impact (if any) that the proposed </w:t>
      </w:r>
      <w:r w:rsidR="008248B7" w:rsidRPr="00A65E36">
        <w:rPr>
          <w:sz w:val="22"/>
          <w:szCs w:val="22"/>
        </w:rPr>
        <w:t xml:space="preserve">Contract </w:t>
      </w:r>
      <w:r w:rsidRPr="00A65E36">
        <w:rPr>
          <w:sz w:val="22"/>
          <w:szCs w:val="22"/>
        </w:rPr>
        <w:t>Change will have on the relevant Optional Services.</w:t>
      </w:r>
      <w:bookmarkEnd w:id="103"/>
    </w:p>
    <w:p w14:paraId="43B5B988" w14:textId="7742B55A" w:rsidR="00F73535" w:rsidRPr="00A65E36" w:rsidRDefault="00DD1A3E" w:rsidP="00131748">
      <w:pPr>
        <w:pStyle w:val="Heading2"/>
        <w:keepNext/>
        <w:widowControl/>
        <w:numPr>
          <w:ilvl w:val="1"/>
          <w:numId w:val="5"/>
        </w:numPr>
        <w:tabs>
          <w:tab w:val="clear" w:pos="979"/>
          <w:tab w:val="num" w:pos="709"/>
        </w:tabs>
        <w:ind w:left="709"/>
        <w:rPr>
          <w:sz w:val="22"/>
          <w:szCs w:val="20"/>
        </w:rPr>
      </w:pPr>
      <w:r w:rsidRPr="00A65E36">
        <w:rPr>
          <w:sz w:val="22"/>
          <w:szCs w:val="20"/>
        </w:rPr>
        <w:t>Following receipt of the Authority’s notice pursuant to Clause </w:t>
      </w:r>
      <w:r w:rsidRPr="00A65E36">
        <w:rPr>
          <w:sz w:val="22"/>
          <w:szCs w:val="20"/>
        </w:rPr>
        <w:fldChar w:fldCharType="begin"/>
      </w:r>
      <w:r w:rsidRPr="00A65E36">
        <w:rPr>
          <w:sz w:val="22"/>
          <w:szCs w:val="20"/>
        </w:rPr>
        <w:instrText xml:space="preserve"> REF _Ref440473700 \w \h  \* MERGEFORMAT </w:instrText>
      </w:r>
      <w:r w:rsidRPr="00A65E36">
        <w:rPr>
          <w:sz w:val="22"/>
          <w:szCs w:val="20"/>
        </w:rPr>
      </w:r>
      <w:r w:rsidRPr="00A65E36">
        <w:rPr>
          <w:sz w:val="22"/>
          <w:szCs w:val="20"/>
        </w:rPr>
        <w:fldChar w:fldCharType="separate"/>
      </w:r>
      <w:r w:rsidR="00B54FEF" w:rsidRPr="00A65E36">
        <w:rPr>
          <w:sz w:val="22"/>
          <w:szCs w:val="20"/>
        </w:rPr>
        <w:t>5.11</w:t>
      </w:r>
      <w:r w:rsidRPr="00A65E36">
        <w:rPr>
          <w:sz w:val="22"/>
          <w:szCs w:val="20"/>
        </w:rPr>
        <w:fldChar w:fldCharType="end"/>
      </w:r>
      <w:r w:rsidRPr="00A65E36">
        <w:rPr>
          <w:sz w:val="22"/>
          <w:szCs w:val="20"/>
        </w:rPr>
        <w:t xml:space="preserve">: </w:t>
      </w:r>
    </w:p>
    <w:p w14:paraId="2D9B7711" w14:textId="77777777" w:rsidR="00F73535" w:rsidRPr="00A65E36" w:rsidRDefault="00DD1A3E" w:rsidP="00131748">
      <w:pPr>
        <w:pStyle w:val="Heading3"/>
        <w:widowControl/>
        <w:numPr>
          <w:ilvl w:val="2"/>
          <w:numId w:val="3"/>
        </w:numPr>
        <w:ind w:left="1276" w:hanging="567"/>
        <w:rPr>
          <w:sz w:val="22"/>
          <w:szCs w:val="22"/>
        </w:rPr>
      </w:pPr>
      <w:r w:rsidRPr="00A65E36">
        <w:rPr>
          <w:sz w:val="22"/>
          <w:szCs w:val="22"/>
        </w:rPr>
        <w:t xml:space="preserve">the Parties shall document the inclusion of the relevant Optional Services within the Services in accordance with the Change Control Procedure, modified to reflect the fact that the terms and conditions on which the Supplier shall provide the relevant Optional Services have already been </w:t>
      </w:r>
      <w:proofErr w:type="gramStart"/>
      <w:r w:rsidRPr="00A65E36">
        <w:rPr>
          <w:sz w:val="22"/>
          <w:szCs w:val="22"/>
        </w:rPr>
        <w:t>agreed;</w:t>
      </w:r>
      <w:proofErr w:type="gramEnd"/>
    </w:p>
    <w:p w14:paraId="403386CA" w14:textId="16BECE96" w:rsidR="00F73535" w:rsidRPr="00A65E36" w:rsidRDefault="00DD1A3E" w:rsidP="00131748">
      <w:pPr>
        <w:pStyle w:val="Heading3"/>
        <w:numPr>
          <w:ilvl w:val="2"/>
          <w:numId w:val="3"/>
        </w:numPr>
        <w:ind w:left="1276" w:hanging="567"/>
        <w:rPr>
          <w:sz w:val="22"/>
          <w:szCs w:val="22"/>
        </w:rPr>
      </w:pPr>
      <w:r w:rsidRPr="00A65E36">
        <w:rPr>
          <w:sz w:val="22"/>
          <w:szCs w:val="22"/>
        </w:rPr>
        <w:t xml:space="preserve">the Supplier shall </w:t>
      </w:r>
      <w:r w:rsidR="00225C10" w:rsidRPr="00A65E36">
        <w:rPr>
          <w:sz w:val="22"/>
          <w:szCs w:val="22"/>
        </w:rPr>
        <w:t xml:space="preserve">mobilise </w:t>
      </w:r>
      <w:r w:rsidRPr="00A65E36">
        <w:rPr>
          <w:sz w:val="22"/>
          <w:szCs w:val="22"/>
        </w:rPr>
        <w:t>and</w:t>
      </w:r>
      <w:r w:rsidR="005C4259" w:rsidRPr="00A65E36">
        <w:rPr>
          <w:sz w:val="22"/>
          <w:szCs w:val="22"/>
        </w:rPr>
        <w:t>, if applicable,</w:t>
      </w:r>
      <w:r w:rsidRPr="00A65E36">
        <w:rPr>
          <w:sz w:val="22"/>
          <w:szCs w:val="22"/>
        </w:rPr>
        <w:t xml:space="preserve"> </w:t>
      </w:r>
      <w:r w:rsidR="006915BD" w:rsidRPr="00A65E36">
        <w:rPr>
          <w:sz w:val="22"/>
          <w:szCs w:val="22"/>
        </w:rPr>
        <w:t>t</w:t>
      </w:r>
      <w:r w:rsidRPr="00A65E36">
        <w:rPr>
          <w:sz w:val="22"/>
          <w:szCs w:val="22"/>
        </w:rPr>
        <w:t>est the relevant Optional Services in accordance with a</w:t>
      </w:r>
      <w:r w:rsidR="00225C10" w:rsidRPr="00A65E36">
        <w:rPr>
          <w:sz w:val="22"/>
          <w:szCs w:val="22"/>
        </w:rPr>
        <w:t xml:space="preserve"> mobilisation</w:t>
      </w:r>
      <w:r w:rsidRPr="00A65E36">
        <w:rPr>
          <w:sz w:val="22"/>
          <w:szCs w:val="22"/>
        </w:rPr>
        <w:t xml:space="preserve"> plan which the Parties shall agree in respect of such Optional Services (</w:t>
      </w:r>
      <w:r w:rsidRPr="00A65E36">
        <w:rPr>
          <w:b/>
          <w:sz w:val="22"/>
          <w:szCs w:val="22"/>
        </w:rPr>
        <w:t xml:space="preserve">"Optional Services </w:t>
      </w:r>
      <w:r w:rsidR="00225C10" w:rsidRPr="00A65E36">
        <w:rPr>
          <w:b/>
          <w:sz w:val="22"/>
          <w:szCs w:val="22"/>
        </w:rPr>
        <w:t xml:space="preserve">Mobilisation </w:t>
      </w:r>
      <w:r w:rsidRPr="00A65E36">
        <w:rPr>
          <w:b/>
          <w:sz w:val="22"/>
          <w:szCs w:val="22"/>
        </w:rPr>
        <w:t>Plan"</w:t>
      </w:r>
      <w:proofErr w:type="gramStart"/>
      <w:r w:rsidRPr="00A65E36">
        <w:rPr>
          <w:sz w:val="22"/>
          <w:szCs w:val="22"/>
        </w:rPr>
        <w:t>);</w:t>
      </w:r>
      <w:proofErr w:type="gramEnd"/>
      <w:r w:rsidRPr="00A65E36">
        <w:rPr>
          <w:sz w:val="22"/>
          <w:szCs w:val="22"/>
        </w:rPr>
        <w:t xml:space="preserve"> </w:t>
      </w:r>
    </w:p>
    <w:p w14:paraId="13C6D564" w14:textId="069FC0CB" w:rsidR="00F73535" w:rsidRPr="00A65E36" w:rsidRDefault="00DD1A3E" w:rsidP="00131748">
      <w:pPr>
        <w:pStyle w:val="Heading3"/>
        <w:numPr>
          <w:ilvl w:val="2"/>
          <w:numId w:val="3"/>
        </w:numPr>
        <w:ind w:left="1276" w:hanging="567"/>
        <w:rPr>
          <w:sz w:val="22"/>
          <w:szCs w:val="22"/>
        </w:rPr>
      </w:pPr>
      <w:r w:rsidRPr="00A65E36">
        <w:rPr>
          <w:sz w:val="22"/>
          <w:szCs w:val="22"/>
        </w:rPr>
        <w:t>any additional charges for the Optional Services shall be incorporated in the Charges as specified in Part B of Schedule 7.1 (</w:t>
      </w:r>
      <w:r w:rsidRPr="00A65E36">
        <w:rPr>
          <w:i/>
          <w:iCs/>
          <w:sz w:val="22"/>
          <w:szCs w:val="22"/>
        </w:rPr>
        <w:t>Charges and Invoicing</w:t>
      </w:r>
      <w:r w:rsidRPr="00A65E36">
        <w:rPr>
          <w:sz w:val="22"/>
          <w:szCs w:val="22"/>
        </w:rPr>
        <w:t xml:space="preserve">); and </w:t>
      </w:r>
    </w:p>
    <w:p w14:paraId="4DF52748" w14:textId="697BE9D0" w:rsidR="00F73535" w:rsidRPr="00A65E36" w:rsidRDefault="00DD1A3E" w:rsidP="00131748">
      <w:pPr>
        <w:pStyle w:val="Heading3"/>
        <w:numPr>
          <w:ilvl w:val="2"/>
          <w:numId w:val="3"/>
        </w:numPr>
        <w:ind w:left="1276" w:hanging="567"/>
        <w:rPr>
          <w:sz w:val="22"/>
          <w:szCs w:val="22"/>
        </w:rPr>
      </w:pPr>
      <w:r w:rsidRPr="00A65E36">
        <w:rPr>
          <w:sz w:val="22"/>
          <w:szCs w:val="22"/>
        </w:rPr>
        <w:t xml:space="preserve">the Supplier shall, from the date agreed in the Optional Services </w:t>
      </w:r>
      <w:r w:rsidR="00225C10" w:rsidRPr="00A65E36">
        <w:rPr>
          <w:sz w:val="22"/>
          <w:szCs w:val="22"/>
        </w:rPr>
        <w:t>Mobilisation</w:t>
      </w:r>
      <w:r w:rsidRPr="00A65E36">
        <w:rPr>
          <w:sz w:val="22"/>
          <w:szCs w:val="22"/>
        </w:rPr>
        <w:t xml:space="preserve"> Plan for the Optional Services (or, if later, the date of Achievement of any Milestones associated with the commencement of the relevant Optional Services (if any)), provide the relevant Optional Services to meet or exceed the applicable Target Performance Level in respect of all </w:t>
      </w:r>
      <w:r w:rsidR="00F46C7C" w:rsidRPr="00A65E36">
        <w:rPr>
          <w:sz w:val="22"/>
          <w:szCs w:val="22"/>
        </w:rPr>
        <w:t>KPIs</w:t>
      </w:r>
      <w:r w:rsidRPr="00A65E36">
        <w:rPr>
          <w:sz w:val="22"/>
          <w:szCs w:val="22"/>
        </w:rPr>
        <w:t xml:space="preserve"> applicable to the Optional Services as set out in Annex 1 of Schedule 2.2 (</w:t>
      </w:r>
      <w:r w:rsidR="00335069" w:rsidRPr="00A65E36">
        <w:rPr>
          <w:i/>
          <w:sz w:val="22"/>
          <w:szCs w:val="22"/>
        </w:rPr>
        <w:t>Performance Level</w:t>
      </w:r>
      <w:r w:rsidR="000258F2" w:rsidRPr="00A65E36">
        <w:rPr>
          <w:i/>
          <w:sz w:val="22"/>
          <w:szCs w:val="22"/>
        </w:rPr>
        <w:t>s</w:t>
      </w:r>
      <w:r w:rsidR="00D00C4A" w:rsidRPr="00A65E36">
        <w:rPr>
          <w:sz w:val="22"/>
          <w:szCs w:val="22"/>
        </w:rPr>
        <w:t>).</w:t>
      </w:r>
    </w:p>
    <w:p w14:paraId="136E33A7" w14:textId="77777777" w:rsidR="00F73535" w:rsidRPr="00A65E36" w:rsidRDefault="00DD1A3E">
      <w:pPr>
        <w:pStyle w:val="BodyText"/>
        <w:keepNext/>
        <w:rPr>
          <w:b/>
          <w:spacing w:val="-3"/>
          <w:sz w:val="22"/>
          <w:szCs w:val="22"/>
          <w:lang w:val="en-US"/>
        </w:rPr>
      </w:pPr>
      <w:r w:rsidRPr="00A65E36">
        <w:rPr>
          <w:b/>
          <w:spacing w:val="-3"/>
          <w:sz w:val="22"/>
          <w:szCs w:val="22"/>
          <w:lang w:val="en-US"/>
        </w:rPr>
        <w:t>Scope</w:t>
      </w:r>
    </w:p>
    <w:p w14:paraId="3A9E84FA" w14:textId="46840333" w:rsidR="00F73535" w:rsidRPr="00A65E36" w:rsidRDefault="00DD1A3E" w:rsidP="00131748">
      <w:pPr>
        <w:pStyle w:val="Heading2"/>
        <w:widowControl/>
        <w:numPr>
          <w:ilvl w:val="1"/>
          <w:numId w:val="5"/>
        </w:numPr>
        <w:tabs>
          <w:tab w:val="clear" w:pos="979"/>
          <w:tab w:val="num" w:pos="709"/>
        </w:tabs>
        <w:ind w:left="709"/>
        <w:rPr>
          <w:sz w:val="22"/>
          <w:szCs w:val="22"/>
        </w:rPr>
      </w:pPr>
      <w:r w:rsidRPr="00A65E36">
        <w:rPr>
          <w:sz w:val="22"/>
          <w:szCs w:val="22"/>
        </w:rPr>
        <w:t xml:space="preserve">The Supplier acknowledges and agrees that: </w:t>
      </w:r>
    </w:p>
    <w:p w14:paraId="6E60451B" w14:textId="2ED4DBB4" w:rsidR="00F73535" w:rsidRPr="00A65E36" w:rsidRDefault="00DD1A3E" w:rsidP="00131748">
      <w:pPr>
        <w:pStyle w:val="Heading3"/>
        <w:numPr>
          <w:ilvl w:val="2"/>
          <w:numId w:val="3"/>
        </w:numPr>
        <w:ind w:left="1276" w:hanging="567"/>
        <w:rPr>
          <w:sz w:val="22"/>
          <w:szCs w:val="22"/>
        </w:rPr>
      </w:pPr>
      <w:r w:rsidRPr="00A65E36">
        <w:rPr>
          <w:sz w:val="22"/>
          <w:szCs w:val="22"/>
        </w:rPr>
        <w:t>its relationship with the Authority is not exclusive;</w:t>
      </w:r>
      <w:r w:rsidR="00F2539B" w:rsidRPr="00A65E36">
        <w:rPr>
          <w:sz w:val="22"/>
          <w:szCs w:val="22"/>
        </w:rPr>
        <w:t xml:space="preserve"> and</w:t>
      </w:r>
    </w:p>
    <w:p w14:paraId="7E481849" w14:textId="0E461B81" w:rsidR="00F73535" w:rsidRPr="00A65E36" w:rsidRDefault="00DD1A3E" w:rsidP="00131748">
      <w:pPr>
        <w:pStyle w:val="Heading3"/>
        <w:numPr>
          <w:ilvl w:val="2"/>
          <w:numId w:val="3"/>
        </w:numPr>
        <w:ind w:left="1276" w:hanging="567"/>
        <w:rPr>
          <w:sz w:val="22"/>
          <w:szCs w:val="22"/>
        </w:rPr>
      </w:pPr>
      <w:r w:rsidRPr="00A65E36">
        <w:rPr>
          <w:sz w:val="22"/>
          <w:szCs w:val="22"/>
        </w:rPr>
        <w:lastRenderedPageBreak/>
        <w:t>the Authority may at any time during the Term contract with any third party to perform services which are the same</w:t>
      </w:r>
      <w:r w:rsidR="00D00C4A" w:rsidRPr="00A65E36">
        <w:rPr>
          <w:sz w:val="22"/>
          <w:szCs w:val="22"/>
        </w:rPr>
        <w:t xml:space="preserve"> as or </w:t>
      </w:r>
      <w:proofErr w:type="gramStart"/>
      <w:r w:rsidR="00D00C4A" w:rsidRPr="00A65E36">
        <w:rPr>
          <w:sz w:val="22"/>
          <w:szCs w:val="22"/>
        </w:rPr>
        <w:t>similar to</w:t>
      </w:r>
      <w:proofErr w:type="gramEnd"/>
      <w:r w:rsidR="00D00C4A" w:rsidRPr="00A65E36">
        <w:rPr>
          <w:sz w:val="22"/>
          <w:szCs w:val="22"/>
        </w:rPr>
        <w:t xml:space="preserve"> the Services.</w:t>
      </w:r>
    </w:p>
    <w:p w14:paraId="7810B173" w14:textId="77777777" w:rsidR="00F43CC1" w:rsidRPr="00A65E36" w:rsidRDefault="00F43CC1" w:rsidP="00F43CC1">
      <w:pPr>
        <w:pStyle w:val="Heading3"/>
        <w:rPr>
          <w:b/>
          <w:sz w:val="22"/>
          <w:szCs w:val="22"/>
        </w:rPr>
      </w:pPr>
      <w:bookmarkStart w:id="104" w:name="_Ref347425415"/>
      <w:bookmarkStart w:id="105" w:name="_Ref73155193"/>
      <w:bookmarkStart w:id="106" w:name="_Ref87972720"/>
      <w:bookmarkStart w:id="107" w:name="_Ref87972960"/>
      <w:bookmarkStart w:id="108" w:name="_Toc127759053"/>
      <w:bookmarkStart w:id="109" w:name="_Toc139080035"/>
      <w:bookmarkStart w:id="110" w:name="_Ref67821374"/>
      <w:bookmarkEnd w:id="82"/>
      <w:bookmarkEnd w:id="83"/>
      <w:bookmarkEnd w:id="84"/>
      <w:r w:rsidRPr="00A65E36">
        <w:rPr>
          <w:b/>
          <w:sz w:val="22"/>
          <w:szCs w:val="22"/>
        </w:rPr>
        <w:t>Conflicts of Interest</w:t>
      </w:r>
    </w:p>
    <w:p w14:paraId="3374743A" w14:textId="698F2F94" w:rsidR="00F43CC1" w:rsidRPr="00A65E36" w:rsidRDefault="00F43CC1" w:rsidP="00B91D7C">
      <w:pPr>
        <w:pStyle w:val="Heading2"/>
        <w:widowControl/>
        <w:numPr>
          <w:ilvl w:val="1"/>
          <w:numId w:val="5"/>
        </w:numPr>
        <w:tabs>
          <w:tab w:val="clear" w:pos="979"/>
          <w:tab w:val="num" w:pos="709"/>
        </w:tabs>
        <w:ind w:left="709"/>
        <w:rPr>
          <w:rFonts w:eastAsia="Calibri"/>
          <w:bCs w:val="0"/>
          <w:sz w:val="22"/>
          <w:szCs w:val="22"/>
        </w:rPr>
      </w:pPr>
      <w:bookmarkStart w:id="111" w:name="_Ref502851526"/>
      <w:r w:rsidRPr="00A65E36">
        <w:rPr>
          <w:rFonts w:eastAsia="Calibri"/>
          <w:bCs w:val="0"/>
          <w:sz w:val="22"/>
          <w:szCs w:val="22"/>
        </w:rPr>
        <w:t xml:space="preserve">The Supplier </w:t>
      </w:r>
      <w:r w:rsidRPr="00A65E36">
        <w:rPr>
          <w:sz w:val="22"/>
          <w:szCs w:val="22"/>
        </w:rPr>
        <w:t>shall</w:t>
      </w:r>
      <w:r w:rsidRPr="00A65E36">
        <w:rPr>
          <w:rFonts w:eastAsia="Calibri"/>
          <w:bCs w:val="0"/>
          <w:sz w:val="22"/>
          <w:szCs w:val="22"/>
        </w:rPr>
        <w:t xml:space="preserve"> take appropriate steps to ensure that, to the best of its knowledge, neither the Supplier nor any </w:t>
      </w:r>
      <w:r w:rsidR="008F2CDD" w:rsidRPr="00A65E36">
        <w:rPr>
          <w:rFonts w:eastAsia="Calibri"/>
          <w:bCs w:val="0"/>
          <w:sz w:val="22"/>
          <w:szCs w:val="22"/>
        </w:rPr>
        <w:t>Supplier Personnel</w:t>
      </w:r>
      <w:r w:rsidRPr="00A65E36">
        <w:rPr>
          <w:rFonts w:eastAsia="Calibri"/>
          <w:bCs w:val="0"/>
          <w:sz w:val="22"/>
          <w:szCs w:val="22"/>
        </w:rPr>
        <w:t xml:space="preserve"> is placed in a position where there is or may be an actual conflict, or a potential conflict, between the pecuniary or personal interests of the Supplier or any member of the </w:t>
      </w:r>
      <w:r w:rsidR="008F2CDD" w:rsidRPr="00A65E36">
        <w:rPr>
          <w:rFonts w:eastAsia="Calibri"/>
          <w:bCs w:val="0"/>
          <w:sz w:val="22"/>
          <w:szCs w:val="22"/>
        </w:rPr>
        <w:t>Supplier Personnel</w:t>
      </w:r>
      <w:r w:rsidRPr="00A65E36">
        <w:rPr>
          <w:rFonts w:eastAsia="Calibri"/>
          <w:bCs w:val="0"/>
          <w:sz w:val="22"/>
          <w:szCs w:val="22"/>
        </w:rPr>
        <w:t xml:space="preserve"> and the duties owed to the Authority under the provisions of the Contract.  The Supplier </w:t>
      </w:r>
      <w:r w:rsidR="00C075DD" w:rsidRPr="00A65E36">
        <w:rPr>
          <w:rFonts w:eastAsia="Calibri"/>
          <w:bCs w:val="0"/>
          <w:sz w:val="22"/>
          <w:szCs w:val="22"/>
        </w:rPr>
        <w:t>shall</w:t>
      </w:r>
      <w:r w:rsidRPr="00A65E36">
        <w:rPr>
          <w:rFonts w:eastAsia="Calibri"/>
          <w:bCs w:val="0"/>
          <w:sz w:val="22"/>
          <w:szCs w:val="22"/>
        </w:rPr>
        <w:t xml:space="preserve"> disclose to the Authority full particulars of any such conflict of interest which may arise.</w:t>
      </w:r>
      <w:bookmarkEnd w:id="111"/>
    </w:p>
    <w:p w14:paraId="159B9AD5" w14:textId="174E9FB1" w:rsidR="00F43CC1" w:rsidRPr="00A65E36" w:rsidRDefault="00C075DD" w:rsidP="001D6A42">
      <w:pPr>
        <w:pStyle w:val="Heading2"/>
        <w:numPr>
          <w:ilvl w:val="1"/>
          <w:numId w:val="3"/>
        </w:numPr>
        <w:tabs>
          <w:tab w:val="clear" w:pos="979"/>
          <w:tab w:val="num" w:pos="709"/>
        </w:tabs>
        <w:ind w:left="709"/>
        <w:rPr>
          <w:rFonts w:eastAsia="Calibri"/>
          <w:bCs w:val="0"/>
          <w:sz w:val="22"/>
          <w:szCs w:val="22"/>
        </w:rPr>
      </w:pPr>
      <w:bookmarkStart w:id="112" w:name="_Ref502851550"/>
      <w:r w:rsidRPr="00A65E36">
        <w:rPr>
          <w:rFonts w:eastAsia="Calibri"/>
          <w:bCs w:val="0"/>
          <w:sz w:val="22"/>
          <w:szCs w:val="22"/>
        </w:rPr>
        <w:t>W</w:t>
      </w:r>
      <w:r w:rsidR="00F43CC1" w:rsidRPr="00A65E36">
        <w:rPr>
          <w:rFonts w:eastAsia="Calibri"/>
          <w:bCs w:val="0"/>
          <w:sz w:val="22"/>
          <w:szCs w:val="22"/>
        </w:rPr>
        <w:t>here, in the reasonable opinion of the Authority, there is or may be a</w:t>
      </w:r>
      <w:r w:rsidRPr="00A65E36">
        <w:rPr>
          <w:rFonts w:eastAsia="Calibri"/>
          <w:bCs w:val="0"/>
          <w:sz w:val="22"/>
          <w:szCs w:val="22"/>
        </w:rPr>
        <w:t xml:space="preserve"> </w:t>
      </w:r>
      <w:proofErr w:type="gramStart"/>
      <w:r w:rsidRPr="00A65E36">
        <w:rPr>
          <w:rFonts w:eastAsia="Calibri"/>
          <w:bCs w:val="0"/>
          <w:sz w:val="22"/>
          <w:szCs w:val="22"/>
        </w:rPr>
        <w:t xml:space="preserve">material </w:t>
      </w:r>
      <w:r w:rsidR="00F43CC1" w:rsidRPr="00A65E36">
        <w:rPr>
          <w:rFonts w:eastAsia="Calibri"/>
          <w:bCs w:val="0"/>
          <w:sz w:val="22"/>
          <w:szCs w:val="22"/>
        </w:rPr>
        <w:t xml:space="preserve"> actual</w:t>
      </w:r>
      <w:proofErr w:type="gramEnd"/>
      <w:r w:rsidR="00F43CC1" w:rsidRPr="00A65E36">
        <w:rPr>
          <w:rFonts w:eastAsia="Calibri"/>
          <w:bCs w:val="0"/>
          <w:sz w:val="22"/>
          <w:szCs w:val="22"/>
        </w:rPr>
        <w:t xml:space="preserve"> conflict, or a potential conflict, between the pecuniary or personal interests of the Supplier and the duties owed to the Authority under the provisions of the </w:t>
      </w:r>
      <w:r w:rsidRPr="00A65E36">
        <w:rPr>
          <w:rFonts w:eastAsia="Calibri"/>
          <w:bCs w:val="0"/>
          <w:sz w:val="22"/>
          <w:szCs w:val="22"/>
        </w:rPr>
        <w:t>Agreement, the Authority reserves the right to treat this as a material breach of this Agreement and, accordingly, a Supplier Termination Event</w:t>
      </w:r>
      <w:r w:rsidR="00F43CC1" w:rsidRPr="00A65E36">
        <w:rPr>
          <w:rFonts w:eastAsia="Calibri"/>
          <w:bCs w:val="0"/>
          <w:sz w:val="22"/>
          <w:szCs w:val="22"/>
        </w:rPr>
        <w:t xml:space="preserve">. </w:t>
      </w:r>
      <w:bookmarkEnd w:id="112"/>
    </w:p>
    <w:p w14:paraId="28515F9F" w14:textId="3C274E38" w:rsidR="00F73535" w:rsidRPr="00A65E36" w:rsidRDefault="00225C10" w:rsidP="001D6A42">
      <w:pPr>
        <w:pStyle w:val="Heading1"/>
        <w:numPr>
          <w:ilvl w:val="0"/>
          <w:numId w:val="3"/>
        </w:numPr>
        <w:ind w:left="706" w:hanging="706"/>
        <w:rPr>
          <w:sz w:val="22"/>
          <w:szCs w:val="20"/>
        </w:rPr>
      </w:pPr>
      <w:bookmarkStart w:id="113" w:name="_Toc524342750"/>
      <w:r w:rsidRPr="00A65E36">
        <w:rPr>
          <w:sz w:val="22"/>
          <w:szCs w:val="20"/>
        </w:rPr>
        <w:t>MOBILISATION</w:t>
      </w:r>
      <w:r w:rsidR="00625529" w:rsidRPr="00A65E36">
        <w:rPr>
          <w:sz w:val="22"/>
          <w:szCs w:val="20"/>
        </w:rPr>
        <w:t xml:space="preserve"> AND</w:t>
      </w:r>
      <w:r w:rsidR="00E065EA" w:rsidRPr="00A65E36">
        <w:rPr>
          <w:sz w:val="22"/>
          <w:szCs w:val="20"/>
        </w:rPr>
        <w:t xml:space="preserve"> </w:t>
      </w:r>
      <w:r w:rsidR="00DD1A3E" w:rsidRPr="00A65E36">
        <w:rPr>
          <w:sz w:val="22"/>
          <w:szCs w:val="22"/>
        </w:rPr>
        <w:t>PROJECTS</w:t>
      </w:r>
      <w:bookmarkEnd w:id="104"/>
      <w:bookmarkEnd w:id="113"/>
    </w:p>
    <w:p w14:paraId="64412AE5" w14:textId="4AF0887E" w:rsidR="00F73535" w:rsidRPr="00A65E36" w:rsidRDefault="00D80118">
      <w:pPr>
        <w:pStyle w:val="BodyText"/>
        <w:keepNext/>
        <w:rPr>
          <w:b/>
          <w:spacing w:val="-3"/>
          <w:sz w:val="22"/>
          <w:szCs w:val="22"/>
          <w:lang w:val="en-US"/>
        </w:rPr>
      </w:pPr>
      <w:bookmarkStart w:id="114" w:name="_Ref73154763"/>
      <w:bookmarkStart w:id="115" w:name="_Ref73268250"/>
      <w:r w:rsidRPr="00A65E36" w:rsidDel="00D80118">
        <w:rPr>
          <w:b/>
          <w:spacing w:val="-3"/>
          <w:sz w:val="22"/>
          <w:szCs w:val="22"/>
          <w:lang w:val="en-US"/>
        </w:rPr>
        <w:t xml:space="preserve"> </w:t>
      </w:r>
      <w:proofErr w:type="spellStart"/>
      <w:r w:rsidR="00225C10" w:rsidRPr="00A65E36">
        <w:rPr>
          <w:b/>
          <w:spacing w:val="-3"/>
          <w:sz w:val="22"/>
          <w:szCs w:val="22"/>
          <w:lang w:val="en-US"/>
        </w:rPr>
        <w:t>Mobilisation</w:t>
      </w:r>
      <w:proofErr w:type="spellEnd"/>
      <w:r w:rsidR="00DD1A3E" w:rsidRPr="00A65E36">
        <w:rPr>
          <w:b/>
          <w:spacing w:val="-3"/>
          <w:sz w:val="22"/>
          <w:szCs w:val="22"/>
          <w:lang w:val="en-US"/>
        </w:rPr>
        <w:t xml:space="preserve"> Plan and Delays</w:t>
      </w:r>
    </w:p>
    <w:p w14:paraId="33178934" w14:textId="14E0F8E4" w:rsidR="00F73535" w:rsidRPr="00A65E36" w:rsidRDefault="00DD1A3E" w:rsidP="0028434B">
      <w:pPr>
        <w:pStyle w:val="Heading2"/>
        <w:numPr>
          <w:ilvl w:val="1"/>
          <w:numId w:val="3"/>
        </w:numPr>
        <w:tabs>
          <w:tab w:val="clear" w:pos="979"/>
          <w:tab w:val="num" w:pos="709"/>
        </w:tabs>
        <w:ind w:left="709"/>
        <w:rPr>
          <w:bCs w:val="0"/>
          <w:sz w:val="22"/>
          <w:szCs w:val="22"/>
        </w:rPr>
      </w:pPr>
      <w:r w:rsidRPr="00A65E36">
        <w:rPr>
          <w:sz w:val="22"/>
          <w:szCs w:val="22"/>
        </w:rPr>
        <w:t xml:space="preserve">The </w:t>
      </w:r>
      <w:r w:rsidRPr="00A65E36">
        <w:rPr>
          <w:sz w:val="22"/>
          <w:szCs w:val="20"/>
        </w:rPr>
        <w:t>Parties shall comply with the</w:t>
      </w:r>
      <w:r w:rsidR="00B152DB" w:rsidRPr="00A65E36">
        <w:rPr>
          <w:sz w:val="22"/>
          <w:szCs w:val="20"/>
        </w:rPr>
        <w:t xml:space="preserve"> </w:t>
      </w:r>
      <w:r w:rsidR="00225C10" w:rsidRPr="00A65E36">
        <w:rPr>
          <w:sz w:val="22"/>
          <w:szCs w:val="20"/>
        </w:rPr>
        <w:t>Mobilisation</w:t>
      </w:r>
      <w:r w:rsidR="00B152DB" w:rsidRPr="00A65E36">
        <w:rPr>
          <w:sz w:val="22"/>
          <w:szCs w:val="20"/>
        </w:rPr>
        <w:t xml:space="preserve"> Plan and</w:t>
      </w:r>
      <w:r w:rsidRPr="00A65E36">
        <w:rPr>
          <w:sz w:val="22"/>
          <w:szCs w:val="20"/>
        </w:rPr>
        <w:t xml:space="preserve"> </w:t>
      </w:r>
      <w:r w:rsidRPr="00A65E36">
        <w:rPr>
          <w:sz w:val="22"/>
          <w:szCs w:val="22"/>
        </w:rPr>
        <w:t>provisions of Schedule 6.1 (</w:t>
      </w:r>
      <w:r w:rsidR="00225C10" w:rsidRPr="00A65E36">
        <w:rPr>
          <w:i/>
          <w:sz w:val="22"/>
          <w:szCs w:val="22"/>
        </w:rPr>
        <w:t>Mobilisation</w:t>
      </w:r>
      <w:r w:rsidRPr="00A65E36">
        <w:rPr>
          <w:i/>
          <w:iCs w:val="0"/>
          <w:sz w:val="22"/>
          <w:szCs w:val="22"/>
        </w:rPr>
        <w:t>)</w:t>
      </w:r>
      <w:r w:rsidRPr="00A65E36">
        <w:rPr>
          <w:sz w:val="22"/>
          <w:szCs w:val="22"/>
        </w:rPr>
        <w:t xml:space="preserve"> in relation to the agreement and maintenance of the </w:t>
      </w:r>
      <w:r w:rsidR="00225C10" w:rsidRPr="00A65E36">
        <w:rPr>
          <w:sz w:val="22"/>
          <w:szCs w:val="22"/>
        </w:rPr>
        <w:t>Mobilisation</w:t>
      </w:r>
      <w:r w:rsidRPr="00A65E36">
        <w:rPr>
          <w:sz w:val="22"/>
          <w:szCs w:val="22"/>
        </w:rPr>
        <w:t xml:space="preserve"> Plan.</w:t>
      </w:r>
    </w:p>
    <w:p w14:paraId="387E68FF" w14:textId="71430BEE" w:rsidR="00F73535" w:rsidRPr="00A65E36" w:rsidRDefault="00DD1A3E" w:rsidP="004F39FB">
      <w:pPr>
        <w:pStyle w:val="Heading2"/>
        <w:numPr>
          <w:ilvl w:val="1"/>
          <w:numId w:val="3"/>
        </w:numPr>
        <w:tabs>
          <w:tab w:val="clear" w:pos="979"/>
          <w:tab w:val="num" w:pos="709"/>
        </w:tabs>
        <w:ind w:left="709"/>
        <w:rPr>
          <w:sz w:val="22"/>
          <w:szCs w:val="20"/>
        </w:rPr>
      </w:pPr>
      <w:r w:rsidRPr="00A65E36">
        <w:rPr>
          <w:sz w:val="22"/>
          <w:szCs w:val="20"/>
        </w:rPr>
        <w:t>The Supplier shall</w:t>
      </w:r>
      <w:r w:rsidR="00B152DB" w:rsidRPr="00A65E36">
        <w:rPr>
          <w:sz w:val="22"/>
          <w:szCs w:val="20"/>
        </w:rPr>
        <w:t xml:space="preserve"> </w:t>
      </w:r>
      <w:r w:rsidRPr="00A65E36">
        <w:rPr>
          <w:sz w:val="22"/>
          <w:szCs w:val="20"/>
        </w:rPr>
        <w:t>ensure that each Milestone is Achieved on or before its Milestone Date.</w:t>
      </w:r>
    </w:p>
    <w:p w14:paraId="25A3A72F" w14:textId="2C9EB3FE" w:rsidR="00275897" w:rsidRPr="00A65E36" w:rsidRDefault="00275897" w:rsidP="00953DC6">
      <w:pPr>
        <w:pStyle w:val="Heading2"/>
        <w:numPr>
          <w:ilvl w:val="1"/>
          <w:numId w:val="3"/>
        </w:numPr>
        <w:tabs>
          <w:tab w:val="clear" w:pos="979"/>
          <w:tab w:val="num" w:pos="709"/>
        </w:tabs>
        <w:ind w:left="709"/>
        <w:rPr>
          <w:sz w:val="22"/>
          <w:szCs w:val="22"/>
        </w:rPr>
      </w:pPr>
      <w:r w:rsidRPr="00A65E36">
        <w:rPr>
          <w:sz w:val="22"/>
          <w:szCs w:val="22"/>
        </w:rPr>
        <w:t>If the Supplier becomes aware that there is, or there is reasonably likely to be, a Delay, Pa</w:t>
      </w:r>
      <w:r w:rsidR="00AD562C" w:rsidRPr="00A65E36">
        <w:rPr>
          <w:sz w:val="22"/>
          <w:szCs w:val="22"/>
        </w:rPr>
        <w:t>ragraph 9 (</w:t>
      </w:r>
      <w:r w:rsidR="00AD562C" w:rsidRPr="00A65E36">
        <w:rPr>
          <w:i/>
          <w:sz w:val="22"/>
          <w:szCs w:val="22"/>
        </w:rPr>
        <w:t>Delays</w:t>
      </w:r>
      <w:r w:rsidR="00AD562C" w:rsidRPr="00A65E36">
        <w:rPr>
          <w:sz w:val="22"/>
          <w:szCs w:val="22"/>
        </w:rPr>
        <w:t xml:space="preserve">) </w:t>
      </w:r>
      <w:r w:rsidRPr="00A65E36">
        <w:rPr>
          <w:sz w:val="22"/>
          <w:szCs w:val="22"/>
        </w:rPr>
        <w:t>of Schedule 6.1</w:t>
      </w:r>
      <w:r w:rsidR="00E51ADD" w:rsidRPr="00A65E36">
        <w:rPr>
          <w:sz w:val="22"/>
          <w:szCs w:val="22"/>
        </w:rPr>
        <w:t xml:space="preserve"> </w:t>
      </w:r>
      <w:r w:rsidR="00AD562C" w:rsidRPr="00A65E36">
        <w:rPr>
          <w:sz w:val="22"/>
          <w:szCs w:val="22"/>
        </w:rPr>
        <w:t>(</w:t>
      </w:r>
      <w:r w:rsidR="00AD562C" w:rsidRPr="00A65E36">
        <w:rPr>
          <w:i/>
          <w:sz w:val="22"/>
          <w:szCs w:val="22"/>
        </w:rPr>
        <w:t>Mobilisation</w:t>
      </w:r>
      <w:r w:rsidR="00AD562C" w:rsidRPr="00A65E36">
        <w:rPr>
          <w:sz w:val="22"/>
          <w:szCs w:val="22"/>
        </w:rPr>
        <w:t xml:space="preserve">) </w:t>
      </w:r>
      <w:r w:rsidRPr="00A65E36">
        <w:rPr>
          <w:sz w:val="22"/>
          <w:szCs w:val="22"/>
        </w:rPr>
        <w:t>shall apply</w:t>
      </w:r>
      <w:r w:rsidR="00E51ADD" w:rsidRPr="00A65E36">
        <w:rPr>
          <w:sz w:val="22"/>
          <w:szCs w:val="22"/>
        </w:rPr>
        <w:t xml:space="preserve"> in respect of the steps to be taken by the Parties</w:t>
      </w:r>
      <w:r w:rsidRPr="00A65E36">
        <w:rPr>
          <w:sz w:val="22"/>
          <w:szCs w:val="22"/>
        </w:rPr>
        <w:t>.</w:t>
      </w:r>
    </w:p>
    <w:p w14:paraId="514596AB" w14:textId="50B4C60B" w:rsidR="00F73535" w:rsidRPr="00A65E36" w:rsidRDefault="00DD1A3E">
      <w:pPr>
        <w:pStyle w:val="BodyText"/>
        <w:keepNext/>
        <w:rPr>
          <w:b/>
          <w:spacing w:val="-3"/>
          <w:sz w:val="22"/>
          <w:szCs w:val="22"/>
          <w:lang w:val="en-US"/>
        </w:rPr>
      </w:pPr>
      <w:r w:rsidRPr="00A65E36">
        <w:rPr>
          <w:b/>
          <w:spacing w:val="-3"/>
          <w:sz w:val="22"/>
          <w:szCs w:val="22"/>
          <w:lang w:val="en-US"/>
        </w:rPr>
        <w:t>Testing and Achievement of Milestones</w:t>
      </w:r>
    </w:p>
    <w:p w14:paraId="2BA79CF2" w14:textId="77777777" w:rsidR="00D95D1D" w:rsidRPr="00A65E36" w:rsidRDefault="00D95D1D" w:rsidP="0028434B">
      <w:pPr>
        <w:pStyle w:val="Heading2"/>
        <w:numPr>
          <w:ilvl w:val="1"/>
          <w:numId w:val="3"/>
        </w:numPr>
        <w:tabs>
          <w:tab w:val="clear" w:pos="979"/>
          <w:tab w:val="num" w:pos="709"/>
        </w:tabs>
        <w:ind w:left="709"/>
        <w:rPr>
          <w:rFonts w:eastAsia="Arial Unicode MS"/>
        </w:rPr>
      </w:pPr>
      <w:r w:rsidRPr="00A65E36">
        <w:rPr>
          <w:sz w:val="22"/>
          <w:szCs w:val="20"/>
        </w:rPr>
        <w:t>In respect of any Milestone Payments:</w:t>
      </w:r>
    </w:p>
    <w:p w14:paraId="75B2036C" w14:textId="5504944B" w:rsidR="00F73535" w:rsidRPr="00A65E36" w:rsidRDefault="00D95D1D" w:rsidP="00BC5150">
      <w:pPr>
        <w:pStyle w:val="Heading2"/>
        <w:numPr>
          <w:ilvl w:val="2"/>
          <w:numId w:val="3"/>
        </w:numPr>
        <w:rPr>
          <w:rFonts w:eastAsia="Arial Unicode MS"/>
        </w:rPr>
      </w:pPr>
      <w:r w:rsidRPr="00A65E36">
        <w:rPr>
          <w:sz w:val="22"/>
          <w:szCs w:val="20"/>
        </w:rPr>
        <w:t>t</w:t>
      </w:r>
      <w:r w:rsidR="00DD1A3E" w:rsidRPr="00A65E36">
        <w:rPr>
          <w:sz w:val="22"/>
          <w:szCs w:val="20"/>
        </w:rPr>
        <w:t xml:space="preserve">he Parties shall comply with the </w:t>
      </w:r>
      <w:r w:rsidR="00DD1A3E" w:rsidRPr="00A65E36">
        <w:rPr>
          <w:rFonts w:eastAsia="Arial Unicode MS"/>
          <w:sz w:val="22"/>
          <w:szCs w:val="20"/>
        </w:rPr>
        <w:t>provisions of Schedule 6.2 (</w:t>
      </w:r>
      <w:r w:rsidR="00DD1A3E" w:rsidRPr="00A65E36">
        <w:rPr>
          <w:rFonts w:eastAsia="Arial Unicode MS"/>
          <w:i/>
          <w:sz w:val="22"/>
          <w:szCs w:val="20"/>
        </w:rPr>
        <w:t>Test</w:t>
      </w:r>
      <w:r w:rsidR="00451C1D" w:rsidRPr="00A65E36">
        <w:rPr>
          <w:rFonts w:eastAsia="Arial Unicode MS"/>
          <w:i/>
          <w:sz w:val="22"/>
          <w:szCs w:val="20"/>
        </w:rPr>
        <w:t>ing</w:t>
      </w:r>
      <w:r w:rsidR="00D43708" w:rsidRPr="00A65E36">
        <w:rPr>
          <w:rFonts w:eastAsia="Arial Unicode MS"/>
          <w:i/>
          <w:sz w:val="22"/>
          <w:szCs w:val="20"/>
        </w:rPr>
        <w:t xml:space="preserve"> Procedures</w:t>
      </w:r>
      <w:r w:rsidR="00DD1A3E" w:rsidRPr="00A65E36">
        <w:rPr>
          <w:rFonts w:eastAsia="Arial Unicode MS"/>
          <w:i/>
          <w:sz w:val="22"/>
          <w:szCs w:val="20"/>
        </w:rPr>
        <w:t>)</w:t>
      </w:r>
      <w:r w:rsidR="00DD1A3E" w:rsidRPr="00A65E36">
        <w:rPr>
          <w:rFonts w:eastAsia="Arial Unicode MS"/>
          <w:sz w:val="22"/>
          <w:szCs w:val="20"/>
        </w:rPr>
        <w:t xml:space="preserve"> in relation to the procedures to determine whether a Milestone has been Achieved</w:t>
      </w:r>
      <w:r w:rsidRPr="00A65E36">
        <w:rPr>
          <w:rFonts w:eastAsia="Arial Unicode MS"/>
          <w:sz w:val="22"/>
          <w:szCs w:val="20"/>
        </w:rPr>
        <w:t>; and</w:t>
      </w:r>
      <w:r w:rsidR="00DD1A3E" w:rsidRPr="00A65E36">
        <w:rPr>
          <w:rFonts w:eastAsia="Arial Unicode MS"/>
        </w:rPr>
        <w:t xml:space="preserve">  </w:t>
      </w:r>
      <w:bookmarkStart w:id="116" w:name="_Ref64714306"/>
      <w:bookmarkStart w:id="117" w:name="_Toc139079929"/>
      <w:bookmarkEnd w:id="114"/>
      <w:bookmarkEnd w:id="115"/>
    </w:p>
    <w:p w14:paraId="493A3640" w14:textId="5CF97DB9" w:rsidR="00F73535" w:rsidRPr="00A65E36" w:rsidRDefault="00D95D1D" w:rsidP="00BC5150">
      <w:pPr>
        <w:pStyle w:val="Heading2"/>
        <w:numPr>
          <w:ilvl w:val="2"/>
          <w:numId w:val="3"/>
        </w:numPr>
        <w:rPr>
          <w:rFonts w:eastAsia="Arial Unicode MS"/>
          <w:sz w:val="22"/>
          <w:szCs w:val="22"/>
        </w:rPr>
      </w:pPr>
      <w:r w:rsidRPr="00A65E36">
        <w:rPr>
          <w:rFonts w:eastAsia="Arial Unicode MS"/>
          <w:sz w:val="22"/>
          <w:szCs w:val="22"/>
        </w:rPr>
        <w:t>n</w:t>
      </w:r>
      <w:r w:rsidR="00DD1A3E" w:rsidRPr="00A65E36">
        <w:rPr>
          <w:rFonts w:eastAsia="Arial Unicode MS"/>
          <w:sz w:val="22"/>
          <w:szCs w:val="22"/>
        </w:rPr>
        <w:t xml:space="preserve">o Milestone Payment shall be made by the Authority until after the Milestone Achievement </w:t>
      </w:r>
      <w:r w:rsidR="00DD1A3E" w:rsidRPr="00A65E36">
        <w:rPr>
          <w:rFonts w:eastAsia="Arial Unicode MS"/>
          <w:sz w:val="22"/>
          <w:szCs w:val="20"/>
        </w:rPr>
        <w:t>Certificate</w:t>
      </w:r>
      <w:r w:rsidR="00DD1A3E" w:rsidRPr="00A65E36">
        <w:rPr>
          <w:rFonts w:eastAsia="Arial Unicode MS"/>
          <w:sz w:val="22"/>
          <w:szCs w:val="22"/>
        </w:rPr>
        <w:t xml:space="preserve"> has been issued.</w:t>
      </w:r>
    </w:p>
    <w:p w14:paraId="5940245E" w14:textId="15B8F482" w:rsidR="00F73535" w:rsidRPr="00A65E36" w:rsidRDefault="00746F8D">
      <w:pPr>
        <w:pStyle w:val="BodyTextIndent"/>
        <w:keepNext/>
        <w:adjustRightInd w:val="0"/>
        <w:spacing w:line="240" w:lineRule="auto"/>
        <w:ind w:left="0"/>
        <w:rPr>
          <w:b/>
          <w:sz w:val="22"/>
          <w:szCs w:val="22"/>
        </w:rPr>
      </w:pPr>
      <w:r w:rsidRPr="00A65E36">
        <w:rPr>
          <w:b/>
          <w:sz w:val="22"/>
          <w:szCs w:val="22"/>
        </w:rPr>
        <w:t>Order</w:t>
      </w:r>
      <w:r w:rsidR="00DD1A3E" w:rsidRPr="00A65E36">
        <w:rPr>
          <w:b/>
          <w:sz w:val="22"/>
          <w:szCs w:val="22"/>
        </w:rPr>
        <w:t>s</w:t>
      </w:r>
    </w:p>
    <w:p w14:paraId="0AB76C94" w14:textId="7388E31C" w:rsidR="00DD0261" w:rsidRPr="00A65E36" w:rsidRDefault="00746F8D" w:rsidP="00244D20">
      <w:pPr>
        <w:pStyle w:val="Heading2"/>
        <w:widowControl/>
        <w:numPr>
          <w:ilvl w:val="1"/>
          <w:numId w:val="5"/>
        </w:numPr>
        <w:tabs>
          <w:tab w:val="num" w:pos="709"/>
        </w:tabs>
        <w:ind w:left="709"/>
        <w:rPr>
          <w:sz w:val="22"/>
          <w:szCs w:val="22"/>
        </w:rPr>
      </w:pPr>
      <w:r w:rsidRPr="00A65E36">
        <w:rPr>
          <w:sz w:val="22"/>
          <w:szCs w:val="22"/>
        </w:rPr>
        <w:t xml:space="preserve">The Authority may order Goods and/or Services </w:t>
      </w:r>
      <w:r w:rsidR="00DD1A3E" w:rsidRPr="00A65E36">
        <w:rPr>
          <w:sz w:val="22"/>
          <w:szCs w:val="22"/>
        </w:rPr>
        <w:t>in accordance with Schedule 6.3 (</w:t>
      </w:r>
      <w:r w:rsidR="00DD1A3E" w:rsidRPr="00A65E36">
        <w:rPr>
          <w:i/>
          <w:sz w:val="22"/>
          <w:szCs w:val="22"/>
        </w:rPr>
        <w:t>Projects and Ordering</w:t>
      </w:r>
      <w:proofErr w:type="gramStart"/>
      <w:r w:rsidR="00DD1A3E" w:rsidRPr="00A65E36">
        <w:rPr>
          <w:sz w:val="22"/>
          <w:szCs w:val="22"/>
        </w:rPr>
        <w:t>)</w:t>
      </w:r>
      <w:r w:rsidR="00D50F46" w:rsidRPr="00A65E36">
        <w:rPr>
          <w:sz w:val="22"/>
          <w:szCs w:val="22"/>
        </w:rPr>
        <w:t>,</w:t>
      </w:r>
      <w:r w:rsidR="00313BA7" w:rsidRPr="00A65E36">
        <w:rPr>
          <w:sz w:val="22"/>
          <w:szCs w:val="22"/>
        </w:rPr>
        <w:t xml:space="preserve"> if</w:t>
      </w:r>
      <w:proofErr w:type="gramEnd"/>
      <w:r w:rsidR="00313BA7" w:rsidRPr="00A65E36">
        <w:rPr>
          <w:sz w:val="22"/>
          <w:szCs w:val="22"/>
        </w:rPr>
        <w:t xml:space="preserve"> such Schedule is used</w:t>
      </w:r>
      <w:r w:rsidR="00DD1A3E" w:rsidRPr="00A65E36">
        <w:rPr>
          <w:sz w:val="22"/>
          <w:szCs w:val="22"/>
        </w:rPr>
        <w:t>.</w:t>
      </w:r>
    </w:p>
    <w:p w14:paraId="7228C19D" w14:textId="0C61F27A" w:rsidR="00313BA7" w:rsidRPr="00A65E36" w:rsidRDefault="00313BA7" w:rsidP="00A500AD">
      <w:pPr>
        <w:pStyle w:val="BodyTextIndent"/>
        <w:keepNext/>
        <w:adjustRightInd w:val="0"/>
        <w:spacing w:line="240" w:lineRule="auto"/>
        <w:ind w:left="0"/>
        <w:rPr>
          <w:b/>
          <w:sz w:val="22"/>
          <w:szCs w:val="22"/>
        </w:rPr>
      </w:pPr>
      <w:r w:rsidRPr="00A65E36">
        <w:rPr>
          <w:b/>
          <w:sz w:val="22"/>
          <w:szCs w:val="22"/>
        </w:rPr>
        <w:t>Quality Plans</w:t>
      </w:r>
    </w:p>
    <w:p w14:paraId="35D0035C" w14:textId="2E93CC40" w:rsidR="00313BA7" w:rsidRPr="00A65E36" w:rsidRDefault="00313BA7" w:rsidP="00313BA7">
      <w:pPr>
        <w:pStyle w:val="Heading2"/>
        <w:widowControl/>
        <w:numPr>
          <w:ilvl w:val="1"/>
          <w:numId w:val="5"/>
        </w:numPr>
        <w:tabs>
          <w:tab w:val="num" w:pos="709"/>
        </w:tabs>
        <w:ind w:left="709"/>
        <w:rPr>
          <w:sz w:val="22"/>
          <w:szCs w:val="22"/>
        </w:rPr>
      </w:pPr>
      <w:r w:rsidRPr="00A65E36">
        <w:rPr>
          <w:sz w:val="22"/>
          <w:szCs w:val="22"/>
        </w:rPr>
        <w:t xml:space="preserve">The Supplier shall provide Quality Plans in accordance with Schedule </w:t>
      </w:r>
      <w:r w:rsidR="009A6FEA" w:rsidRPr="00A65E36">
        <w:rPr>
          <w:sz w:val="22"/>
          <w:szCs w:val="22"/>
        </w:rPr>
        <w:t>2.3</w:t>
      </w:r>
      <w:r w:rsidRPr="00A65E36">
        <w:rPr>
          <w:sz w:val="22"/>
          <w:szCs w:val="22"/>
        </w:rPr>
        <w:t xml:space="preserve"> (</w:t>
      </w:r>
      <w:r w:rsidR="00863193" w:rsidRPr="00A65E36">
        <w:rPr>
          <w:i/>
          <w:sz w:val="22"/>
          <w:szCs w:val="22"/>
        </w:rPr>
        <w:t>Standards</w:t>
      </w:r>
      <w:proofErr w:type="gramStart"/>
      <w:r w:rsidRPr="00A65E36">
        <w:rPr>
          <w:sz w:val="22"/>
          <w:szCs w:val="22"/>
        </w:rPr>
        <w:t>)</w:t>
      </w:r>
      <w:r w:rsidR="00D50F46" w:rsidRPr="00A65E36">
        <w:rPr>
          <w:sz w:val="22"/>
          <w:szCs w:val="22"/>
        </w:rPr>
        <w:t>,</w:t>
      </w:r>
      <w:r w:rsidRPr="00A65E36">
        <w:rPr>
          <w:sz w:val="22"/>
          <w:szCs w:val="22"/>
        </w:rPr>
        <w:t xml:space="preserve"> if</w:t>
      </w:r>
      <w:proofErr w:type="gramEnd"/>
      <w:r w:rsidRPr="00A65E36">
        <w:rPr>
          <w:sz w:val="22"/>
          <w:szCs w:val="22"/>
        </w:rPr>
        <w:t xml:space="preserve"> such Schedule is used.</w:t>
      </w:r>
    </w:p>
    <w:p w14:paraId="2B414254" w14:textId="2B8E5125" w:rsidR="00F73535" w:rsidRPr="00A65E36" w:rsidRDefault="00DD1A3E" w:rsidP="00747579">
      <w:pPr>
        <w:pStyle w:val="Heading1"/>
        <w:numPr>
          <w:ilvl w:val="0"/>
          <w:numId w:val="3"/>
        </w:numPr>
        <w:ind w:left="706" w:hanging="706"/>
        <w:rPr>
          <w:sz w:val="22"/>
          <w:szCs w:val="22"/>
        </w:rPr>
      </w:pPr>
      <w:bookmarkStart w:id="118" w:name="_Toc507075359"/>
      <w:bookmarkStart w:id="119" w:name="_Toc508113122"/>
      <w:bookmarkStart w:id="120" w:name="_Toc508713127"/>
      <w:bookmarkStart w:id="121" w:name="_Toc508713295"/>
      <w:bookmarkStart w:id="122" w:name="_Toc508713420"/>
      <w:bookmarkStart w:id="123" w:name="_Toc507075360"/>
      <w:bookmarkStart w:id="124" w:name="_Toc508113123"/>
      <w:bookmarkStart w:id="125" w:name="_Toc508713128"/>
      <w:bookmarkStart w:id="126" w:name="_Toc508713296"/>
      <w:bookmarkStart w:id="127" w:name="_Toc508713421"/>
      <w:bookmarkStart w:id="128" w:name="_Toc524342751"/>
      <w:bookmarkStart w:id="129" w:name="_Ref349227892"/>
      <w:bookmarkEnd w:id="116"/>
      <w:bookmarkEnd w:id="117"/>
      <w:bookmarkEnd w:id="118"/>
      <w:bookmarkEnd w:id="119"/>
      <w:bookmarkEnd w:id="120"/>
      <w:bookmarkEnd w:id="121"/>
      <w:bookmarkEnd w:id="122"/>
      <w:bookmarkEnd w:id="123"/>
      <w:bookmarkEnd w:id="124"/>
      <w:bookmarkEnd w:id="125"/>
      <w:bookmarkEnd w:id="126"/>
      <w:bookmarkEnd w:id="127"/>
      <w:r w:rsidRPr="00A65E36">
        <w:rPr>
          <w:sz w:val="22"/>
          <w:szCs w:val="22"/>
        </w:rPr>
        <w:lastRenderedPageBreak/>
        <w:t>PERFORMANCE INDICATORS</w:t>
      </w:r>
      <w:bookmarkEnd w:id="128"/>
      <w:r w:rsidRPr="00A65E36">
        <w:rPr>
          <w:sz w:val="22"/>
          <w:szCs w:val="22"/>
        </w:rPr>
        <w:t xml:space="preserve"> </w:t>
      </w:r>
      <w:r w:rsidR="00EC5295" w:rsidRPr="00A65E36">
        <w:rPr>
          <w:sz w:val="22"/>
          <w:szCs w:val="22"/>
        </w:rPr>
        <w:t xml:space="preserve"> </w:t>
      </w:r>
    </w:p>
    <w:p w14:paraId="019A65B7" w14:textId="5E4A000B" w:rsidR="00F73535" w:rsidRPr="00A65E36" w:rsidRDefault="00244D20">
      <w:pPr>
        <w:pStyle w:val="Heading2"/>
        <w:keepNext/>
        <w:widowControl/>
        <w:numPr>
          <w:ilvl w:val="1"/>
          <w:numId w:val="5"/>
        </w:numPr>
        <w:ind w:left="706" w:hanging="706"/>
        <w:rPr>
          <w:sz w:val="22"/>
          <w:szCs w:val="20"/>
        </w:rPr>
      </w:pPr>
      <w:r w:rsidRPr="00A65E36">
        <w:rPr>
          <w:sz w:val="22"/>
          <w:szCs w:val="20"/>
        </w:rPr>
        <w:t>The Parties shall comply with the provisions of Schedule 2.2 (</w:t>
      </w:r>
      <w:r w:rsidR="00EF001C" w:rsidRPr="00A65E36">
        <w:rPr>
          <w:i/>
          <w:sz w:val="22"/>
          <w:szCs w:val="20"/>
        </w:rPr>
        <w:t>Performance</w:t>
      </w:r>
      <w:r w:rsidRPr="00A65E36">
        <w:rPr>
          <w:i/>
          <w:sz w:val="22"/>
          <w:szCs w:val="20"/>
        </w:rPr>
        <w:t xml:space="preserve"> Levels</w:t>
      </w:r>
      <w:r w:rsidRPr="00A65E36">
        <w:rPr>
          <w:sz w:val="22"/>
          <w:szCs w:val="20"/>
        </w:rPr>
        <w:t xml:space="preserve">) in relation to </w:t>
      </w:r>
      <w:r w:rsidR="00F46C7C" w:rsidRPr="00A65E36">
        <w:rPr>
          <w:sz w:val="22"/>
          <w:szCs w:val="20"/>
        </w:rPr>
        <w:t>KPIs</w:t>
      </w:r>
      <w:r w:rsidRPr="00A65E36">
        <w:rPr>
          <w:sz w:val="22"/>
          <w:szCs w:val="20"/>
        </w:rPr>
        <w:t xml:space="preserve"> and performance monitoring.</w:t>
      </w:r>
    </w:p>
    <w:p w14:paraId="1708DC4D" w14:textId="3EE293FF" w:rsidR="00F73535" w:rsidRPr="00A65E36" w:rsidRDefault="00DD1A3E" w:rsidP="00747579">
      <w:pPr>
        <w:pStyle w:val="Heading1"/>
        <w:widowControl/>
        <w:numPr>
          <w:ilvl w:val="0"/>
          <w:numId w:val="3"/>
        </w:numPr>
        <w:rPr>
          <w:sz w:val="22"/>
          <w:szCs w:val="20"/>
        </w:rPr>
      </w:pPr>
      <w:bookmarkStart w:id="130" w:name="_Toc507075362"/>
      <w:bookmarkStart w:id="131" w:name="_Toc508113125"/>
      <w:bookmarkStart w:id="132" w:name="_Toc508713130"/>
      <w:bookmarkStart w:id="133" w:name="_Toc508713298"/>
      <w:bookmarkStart w:id="134" w:name="_Toc508713423"/>
      <w:bookmarkStart w:id="135" w:name="_Toc507075363"/>
      <w:bookmarkStart w:id="136" w:name="_Toc508113126"/>
      <w:bookmarkStart w:id="137" w:name="_Toc508713131"/>
      <w:bookmarkStart w:id="138" w:name="_Toc508713299"/>
      <w:bookmarkStart w:id="139" w:name="_Toc508713424"/>
      <w:bookmarkStart w:id="140" w:name="_Toc507075364"/>
      <w:bookmarkStart w:id="141" w:name="_Toc508113127"/>
      <w:bookmarkStart w:id="142" w:name="_Toc508713132"/>
      <w:bookmarkStart w:id="143" w:name="_Toc508713300"/>
      <w:bookmarkStart w:id="144" w:name="_Toc508713425"/>
      <w:bookmarkStart w:id="145" w:name="_Toc507075365"/>
      <w:bookmarkStart w:id="146" w:name="_Toc508113128"/>
      <w:bookmarkStart w:id="147" w:name="_Toc508713133"/>
      <w:bookmarkStart w:id="148" w:name="_Toc508713301"/>
      <w:bookmarkStart w:id="149" w:name="_Toc508713426"/>
      <w:bookmarkStart w:id="150" w:name="_Toc507075366"/>
      <w:bookmarkStart w:id="151" w:name="_Toc508113129"/>
      <w:bookmarkStart w:id="152" w:name="_Toc508713134"/>
      <w:bookmarkStart w:id="153" w:name="_Toc508713302"/>
      <w:bookmarkStart w:id="154" w:name="_Toc508713427"/>
      <w:bookmarkStart w:id="155" w:name="_Toc507075367"/>
      <w:bookmarkStart w:id="156" w:name="_Toc508113130"/>
      <w:bookmarkStart w:id="157" w:name="_Toc508713135"/>
      <w:bookmarkStart w:id="158" w:name="_Toc508713303"/>
      <w:bookmarkStart w:id="159" w:name="_Toc508713428"/>
      <w:bookmarkStart w:id="160" w:name="_Toc507075368"/>
      <w:bookmarkStart w:id="161" w:name="_Toc508113131"/>
      <w:bookmarkStart w:id="162" w:name="_Toc508713136"/>
      <w:bookmarkStart w:id="163" w:name="_Toc508713304"/>
      <w:bookmarkStart w:id="164" w:name="_Toc508713429"/>
      <w:bookmarkStart w:id="165" w:name="_Toc507075369"/>
      <w:bookmarkStart w:id="166" w:name="_Toc508113132"/>
      <w:bookmarkStart w:id="167" w:name="_Toc508713137"/>
      <w:bookmarkStart w:id="168" w:name="_Toc508713305"/>
      <w:bookmarkStart w:id="169" w:name="_Toc508713430"/>
      <w:bookmarkStart w:id="170" w:name="_Toc507075370"/>
      <w:bookmarkStart w:id="171" w:name="_Toc508113133"/>
      <w:bookmarkStart w:id="172" w:name="_Toc508713138"/>
      <w:bookmarkStart w:id="173" w:name="_Toc508713306"/>
      <w:bookmarkStart w:id="174" w:name="_Toc508713431"/>
      <w:bookmarkStart w:id="175" w:name="_Toc507075371"/>
      <w:bookmarkStart w:id="176" w:name="_Toc508113134"/>
      <w:bookmarkStart w:id="177" w:name="_Toc508713139"/>
      <w:bookmarkStart w:id="178" w:name="_Toc508713307"/>
      <w:bookmarkStart w:id="179" w:name="_Toc508713432"/>
      <w:bookmarkStart w:id="180" w:name="_Toc507075372"/>
      <w:bookmarkStart w:id="181" w:name="_Toc508113135"/>
      <w:bookmarkStart w:id="182" w:name="_Toc508713140"/>
      <w:bookmarkStart w:id="183" w:name="_Toc508713308"/>
      <w:bookmarkStart w:id="184" w:name="_Toc508713433"/>
      <w:bookmarkStart w:id="185" w:name="_Toc507075373"/>
      <w:bookmarkStart w:id="186" w:name="_Toc508113136"/>
      <w:bookmarkStart w:id="187" w:name="_Toc508713141"/>
      <w:bookmarkStart w:id="188" w:name="_Toc508713309"/>
      <w:bookmarkStart w:id="189" w:name="_Toc508713434"/>
      <w:bookmarkStart w:id="190" w:name="_Toc507075374"/>
      <w:bookmarkStart w:id="191" w:name="_Toc508113137"/>
      <w:bookmarkStart w:id="192" w:name="_Toc508713142"/>
      <w:bookmarkStart w:id="193" w:name="_Toc508713310"/>
      <w:bookmarkStart w:id="194" w:name="_Toc508713435"/>
      <w:bookmarkStart w:id="195" w:name="_Toc507075375"/>
      <w:bookmarkStart w:id="196" w:name="_Toc508113138"/>
      <w:bookmarkStart w:id="197" w:name="_Toc508713143"/>
      <w:bookmarkStart w:id="198" w:name="_Toc508713311"/>
      <w:bookmarkStart w:id="199" w:name="_Toc508713436"/>
      <w:bookmarkStart w:id="200" w:name="_Toc507075376"/>
      <w:bookmarkStart w:id="201" w:name="_Toc508113139"/>
      <w:bookmarkStart w:id="202" w:name="_Toc508713144"/>
      <w:bookmarkStart w:id="203" w:name="_Toc508713312"/>
      <w:bookmarkStart w:id="204" w:name="_Toc508713437"/>
      <w:bookmarkStart w:id="205" w:name="_Toc507075377"/>
      <w:bookmarkStart w:id="206" w:name="_Toc508113140"/>
      <w:bookmarkStart w:id="207" w:name="_Toc508713145"/>
      <w:bookmarkStart w:id="208" w:name="_Toc508713313"/>
      <w:bookmarkStart w:id="209" w:name="_Toc508713438"/>
      <w:bookmarkStart w:id="210" w:name="_Toc507075378"/>
      <w:bookmarkStart w:id="211" w:name="_Toc508113141"/>
      <w:bookmarkStart w:id="212" w:name="_Toc508713146"/>
      <w:bookmarkStart w:id="213" w:name="_Toc508713314"/>
      <w:bookmarkStart w:id="214" w:name="_Toc508713439"/>
      <w:bookmarkStart w:id="215" w:name="_Toc507075379"/>
      <w:bookmarkStart w:id="216" w:name="_Toc508113142"/>
      <w:bookmarkStart w:id="217" w:name="_Toc508713147"/>
      <w:bookmarkStart w:id="218" w:name="_Toc508713315"/>
      <w:bookmarkStart w:id="219" w:name="_Toc508713440"/>
      <w:bookmarkStart w:id="220" w:name="_Toc507075380"/>
      <w:bookmarkStart w:id="221" w:name="_Toc508113143"/>
      <w:bookmarkStart w:id="222" w:name="_Toc508713148"/>
      <w:bookmarkStart w:id="223" w:name="_Toc508713316"/>
      <w:bookmarkStart w:id="224" w:name="_Toc508713441"/>
      <w:bookmarkStart w:id="225" w:name="_Toc507075381"/>
      <w:bookmarkStart w:id="226" w:name="_Toc508113144"/>
      <w:bookmarkStart w:id="227" w:name="_Toc508713149"/>
      <w:bookmarkStart w:id="228" w:name="_Toc508713317"/>
      <w:bookmarkStart w:id="229" w:name="_Toc508713442"/>
      <w:bookmarkStart w:id="230" w:name="_Ref72075516"/>
      <w:bookmarkStart w:id="231" w:name="_Ref72075642"/>
      <w:bookmarkStart w:id="232" w:name="_Ref72075660"/>
      <w:bookmarkStart w:id="233" w:name="_Ref72075671"/>
      <w:bookmarkStart w:id="234" w:name="_Ref72076082"/>
      <w:bookmarkStart w:id="235" w:name="_Toc127759056"/>
      <w:bookmarkStart w:id="236" w:name="_Toc139080063"/>
      <w:bookmarkStart w:id="237" w:name="_Toc524342752"/>
      <w:bookmarkEnd w:id="105"/>
      <w:bookmarkEnd w:id="106"/>
      <w:bookmarkEnd w:id="107"/>
      <w:bookmarkEnd w:id="108"/>
      <w:bookmarkEnd w:id="109"/>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A65E36">
        <w:rPr>
          <w:sz w:val="22"/>
          <w:szCs w:val="20"/>
        </w:rPr>
        <w:t>SERVICES IMPROVEMENT</w:t>
      </w:r>
      <w:bookmarkEnd w:id="230"/>
      <w:bookmarkEnd w:id="231"/>
      <w:bookmarkEnd w:id="232"/>
      <w:bookmarkEnd w:id="233"/>
      <w:bookmarkEnd w:id="234"/>
      <w:bookmarkEnd w:id="235"/>
      <w:bookmarkEnd w:id="236"/>
      <w:bookmarkEnd w:id="237"/>
    </w:p>
    <w:p w14:paraId="579FB43D" w14:textId="77777777" w:rsidR="00FA2B9E" w:rsidRPr="00A65E36" w:rsidRDefault="00FA2B9E" w:rsidP="00FA2B9E">
      <w:pPr>
        <w:pStyle w:val="Heading2"/>
        <w:keepNext/>
        <w:widowControl/>
        <w:numPr>
          <w:ilvl w:val="1"/>
          <w:numId w:val="5"/>
        </w:numPr>
        <w:ind w:left="706" w:hanging="706"/>
        <w:rPr>
          <w:sz w:val="22"/>
          <w:szCs w:val="22"/>
        </w:rPr>
      </w:pPr>
      <w:bookmarkStart w:id="238" w:name="_Ref63840855"/>
      <w:bookmarkStart w:id="239" w:name="_Toc139080064"/>
      <w:bookmarkStart w:id="240" w:name="_Ref450238864"/>
      <w:r w:rsidRPr="00A65E36">
        <w:rPr>
          <w:sz w:val="22"/>
          <w:szCs w:val="22"/>
        </w:rPr>
        <w:t>The Supplier shall adopt a policy of continuous improvement in relation to the Services, which must include regular reviews with the Authority of the Services and the way it provides them, with a view to reducing the Authority's costs (including the Charges) and/or improving the quality and efficiency of the Services.  The Parties shall provide each other with any information reasonably required to meet this objective.</w:t>
      </w:r>
    </w:p>
    <w:p w14:paraId="0955DF90" w14:textId="29D3C5EE" w:rsidR="00FA2B9E" w:rsidRPr="00A65E36" w:rsidRDefault="00FA2B9E" w:rsidP="00FA2B9E">
      <w:pPr>
        <w:pStyle w:val="Heading2"/>
        <w:keepNext/>
        <w:widowControl/>
        <w:numPr>
          <w:ilvl w:val="1"/>
          <w:numId w:val="5"/>
        </w:numPr>
        <w:ind w:left="706" w:hanging="706"/>
        <w:rPr>
          <w:sz w:val="22"/>
          <w:szCs w:val="22"/>
        </w:rPr>
      </w:pPr>
      <w:r w:rsidRPr="00A65E36">
        <w:rPr>
          <w:sz w:val="22"/>
          <w:szCs w:val="22"/>
        </w:rPr>
        <w:t>The Supplier shall, throughout the Term, identify new or potential improvements to the provision of the Services with a view to reducing the Buyer’s costs (including the Charges) and/or improving the quality and efficiency of the Deliverables and their supply to the Buyer.</w:t>
      </w:r>
    </w:p>
    <w:p w14:paraId="5F94AB4C" w14:textId="245FDC95" w:rsidR="00054396" w:rsidRPr="00A65E36" w:rsidRDefault="00054396" w:rsidP="0028434B">
      <w:pPr>
        <w:pStyle w:val="Heading2"/>
        <w:keepNext/>
        <w:widowControl/>
        <w:numPr>
          <w:ilvl w:val="1"/>
          <w:numId w:val="5"/>
        </w:numPr>
        <w:tabs>
          <w:tab w:val="clear" w:pos="979"/>
          <w:tab w:val="num" w:pos="709"/>
        </w:tabs>
        <w:ind w:left="709"/>
        <w:rPr>
          <w:sz w:val="22"/>
          <w:szCs w:val="20"/>
        </w:rPr>
      </w:pPr>
      <w:r w:rsidRPr="00A65E36">
        <w:rPr>
          <w:sz w:val="22"/>
          <w:szCs w:val="20"/>
        </w:rPr>
        <w:t xml:space="preserve">The Parties shall comply with the provisions of </w:t>
      </w:r>
      <w:r w:rsidR="007E104A" w:rsidRPr="00A65E36">
        <w:rPr>
          <w:sz w:val="22"/>
          <w:szCs w:val="20"/>
        </w:rPr>
        <w:t>Part A</w:t>
      </w:r>
      <w:r w:rsidR="004E6D92" w:rsidRPr="00A65E36">
        <w:rPr>
          <w:sz w:val="22"/>
          <w:szCs w:val="20"/>
        </w:rPr>
        <w:t xml:space="preserve"> of </w:t>
      </w:r>
      <w:r w:rsidRPr="00A65E36">
        <w:rPr>
          <w:sz w:val="22"/>
          <w:szCs w:val="20"/>
        </w:rPr>
        <w:t xml:space="preserve">Schedule </w:t>
      </w:r>
      <w:r w:rsidR="004E6D92" w:rsidRPr="00A65E36">
        <w:rPr>
          <w:sz w:val="22"/>
          <w:szCs w:val="20"/>
        </w:rPr>
        <w:t>7.3</w:t>
      </w:r>
      <w:r w:rsidRPr="00A65E36">
        <w:rPr>
          <w:sz w:val="22"/>
          <w:szCs w:val="20"/>
        </w:rPr>
        <w:t xml:space="preserve"> (</w:t>
      </w:r>
      <w:r w:rsidR="004E6D92" w:rsidRPr="00A65E36">
        <w:rPr>
          <w:i/>
          <w:sz w:val="22"/>
          <w:szCs w:val="20"/>
        </w:rPr>
        <w:t>Value for Money</w:t>
      </w:r>
      <w:r w:rsidRPr="00A65E36">
        <w:rPr>
          <w:sz w:val="22"/>
          <w:szCs w:val="20"/>
        </w:rPr>
        <w:t>)</w:t>
      </w:r>
      <w:r w:rsidR="00F2539B" w:rsidRPr="00A65E36">
        <w:rPr>
          <w:sz w:val="22"/>
          <w:szCs w:val="20"/>
        </w:rPr>
        <w:t>, if such Schedule is used,</w:t>
      </w:r>
      <w:r w:rsidRPr="00A65E36">
        <w:rPr>
          <w:sz w:val="22"/>
          <w:szCs w:val="20"/>
        </w:rPr>
        <w:t xml:space="preserve"> in relation to </w:t>
      </w:r>
      <w:r w:rsidR="00D50F46" w:rsidRPr="00A65E36">
        <w:rPr>
          <w:sz w:val="22"/>
          <w:szCs w:val="20"/>
        </w:rPr>
        <w:t xml:space="preserve">the Supplier’s ongoing obligation of </w:t>
      </w:r>
      <w:r w:rsidRPr="00A65E36">
        <w:rPr>
          <w:sz w:val="22"/>
          <w:szCs w:val="20"/>
        </w:rPr>
        <w:t>continuous improvement.</w:t>
      </w:r>
    </w:p>
    <w:p w14:paraId="5C86A22E" w14:textId="4714DDE6" w:rsidR="00F73535" w:rsidRPr="00A65E36" w:rsidRDefault="00DD1A3E" w:rsidP="00747579">
      <w:pPr>
        <w:pStyle w:val="Heading1"/>
        <w:widowControl/>
        <w:numPr>
          <w:ilvl w:val="0"/>
          <w:numId w:val="3"/>
        </w:numPr>
        <w:rPr>
          <w:sz w:val="22"/>
          <w:szCs w:val="20"/>
        </w:rPr>
      </w:pPr>
      <w:bookmarkStart w:id="241" w:name="_Toc127759057"/>
      <w:bookmarkStart w:id="242" w:name="_Toc139080076"/>
      <w:bookmarkStart w:id="243" w:name="_Ref449728127"/>
      <w:bookmarkStart w:id="244" w:name="_Ref449728163"/>
      <w:bookmarkStart w:id="245" w:name="_Ref449728169"/>
      <w:bookmarkStart w:id="246" w:name="_Toc524342753"/>
      <w:bookmarkEnd w:id="238"/>
      <w:bookmarkEnd w:id="239"/>
      <w:bookmarkEnd w:id="240"/>
      <w:r w:rsidRPr="00A65E36">
        <w:rPr>
          <w:sz w:val="22"/>
          <w:szCs w:val="20"/>
        </w:rPr>
        <w:t>ASSETS, EQUIPMENT</w:t>
      </w:r>
      <w:bookmarkEnd w:id="241"/>
      <w:bookmarkEnd w:id="242"/>
      <w:r w:rsidR="00DE5F8D" w:rsidRPr="00A65E36">
        <w:rPr>
          <w:sz w:val="22"/>
          <w:szCs w:val="20"/>
        </w:rPr>
        <w:t xml:space="preserve">, </w:t>
      </w:r>
      <w:r w:rsidRPr="00A65E36">
        <w:rPr>
          <w:sz w:val="22"/>
          <w:szCs w:val="20"/>
        </w:rPr>
        <w:t>ACCOMMODATION</w:t>
      </w:r>
      <w:r w:rsidR="00244D20" w:rsidRPr="00A65E36">
        <w:rPr>
          <w:sz w:val="22"/>
          <w:szCs w:val="20"/>
        </w:rPr>
        <w:t xml:space="preserve"> </w:t>
      </w:r>
      <w:r w:rsidR="00B87F32" w:rsidRPr="00A65E36">
        <w:rPr>
          <w:sz w:val="22"/>
          <w:szCs w:val="20"/>
        </w:rPr>
        <w:t xml:space="preserve">AND </w:t>
      </w:r>
      <w:r w:rsidR="00355F59" w:rsidRPr="00A65E36">
        <w:rPr>
          <w:sz w:val="22"/>
          <w:szCs w:val="20"/>
        </w:rPr>
        <w:t xml:space="preserve">SUPPLY OF </w:t>
      </w:r>
      <w:r w:rsidR="00D11332" w:rsidRPr="00A65E36">
        <w:rPr>
          <w:sz w:val="22"/>
          <w:szCs w:val="20"/>
        </w:rPr>
        <w:t>GOODS</w:t>
      </w:r>
      <w:bookmarkEnd w:id="243"/>
      <w:bookmarkEnd w:id="244"/>
      <w:bookmarkEnd w:id="245"/>
      <w:r w:rsidR="008E4DF1" w:rsidRPr="00A65E36">
        <w:rPr>
          <w:sz w:val="22"/>
          <w:szCs w:val="20"/>
        </w:rPr>
        <w:t>.</w:t>
      </w:r>
      <w:bookmarkEnd w:id="246"/>
    </w:p>
    <w:p w14:paraId="34089A33" w14:textId="79FC3F9F" w:rsidR="00F73535" w:rsidRPr="00A65E36" w:rsidRDefault="00DD1A3E">
      <w:pPr>
        <w:pStyle w:val="BodyText"/>
        <w:keepNext/>
        <w:rPr>
          <w:b/>
          <w:spacing w:val="-3"/>
          <w:sz w:val="22"/>
          <w:szCs w:val="22"/>
          <w:lang w:val="en-US"/>
        </w:rPr>
      </w:pPr>
      <w:bookmarkStart w:id="247" w:name="_Toc139080077"/>
      <w:r w:rsidRPr="00A65E36">
        <w:rPr>
          <w:b/>
          <w:spacing w:val="-3"/>
          <w:sz w:val="22"/>
          <w:szCs w:val="22"/>
          <w:lang w:val="en-US"/>
        </w:rPr>
        <w:t>Assets</w:t>
      </w:r>
    </w:p>
    <w:p w14:paraId="4910680D" w14:textId="265B7619" w:rsidR="00F73535" w:rsidRPr="00A65E36" w:rsidRDefault="00BD646F" w:rsidP="0028434B">
      <w:pPr>
        <w:pStyle w:val="Heading2"/>
        <w:widowControl/>
        <w:numPr>
          <w:ilvl w:val="1"/>
          <w:numId w:val="5"/>
        </w:numPr>
        <w:tabs>
          <w:tab w:val="clear" w:pos="979"/>
          <w:tab w:val="num" w:pos="709"/>
        </w:tabs>
        <w:ind w:left="709"/>
        <w:rPr>
          <w:sz w:val="22"/>
          <w:szCs w:val="20"/>
        </w:rPr>
      </w:pPr>
      <w:r w:rsidRPr="00A65E36">
        <w:rPr>
          <w:sz w:val="22"/>
          <w:szCs w:val="20"/>
        </w:rPr>
        <w:t>T</w:t>
      </w:r>
      <w:r w:rsidR="00DD1A3E" w:rsidRPr="00A65E36">
        <w:rPr>
          <w:sz w:val="22"/>
          <w:szCs w:val="20"/>
        </w:rPr>
        <w:t xml:space="preserve">he </w:t>
      </w:r>
      <w:r w:rsidR="00EF3798" w:rsidRPr="00A65E36">
        <w:rPr>
          <w:sz w:val="22"/>
          <w:szCs w:val="20"/>
        </w:rPr>
        <w:t xml:space="preserve">Supplier </w:t>
      </w:r>
      <w:r w:rsidR="00DD1A3E" w:rsidRPr="00A65E36">
        <w:rPr>
          <w:sz w:val="22"/>
          <w:szCs w:val="20"/>
        </w:rPr>
        <w:t xml:space="preserve">shall </w:t>
      </w:r>
      <w:r w:rsidR="00EF3798" w:rsidRPr="00A65E36">
        <w:rPr>
          <w:sz w:val="22"/>
          <w:szCs w:val="20"/>
        </w:rPr>
        <w:t xml:space="preserve">record </w:t>
      </w:r>
      <w:proofErr w:type="gramStart"/>
      <w:r w:rsidR="00EF3798" w:rsidRPr="00A65E36">
        <w:rPr>
          <w:sz w:val="22"/>
          <w:szCs w:val="20"/>
        </w:rPr>
        <w:t>all of</w:t>
      </w:r>
      <w:proofErr w:type="gramEnd"/>
      <w:r w:rsidR="00EF3798" w:rsidRPr="00A65E36">
        <w:rPr>
          <w:sz w:val="22"/>
          <w:szCs w:val="20"/>
        </w:rPr>
        <w:t xml:space="preserve"> the Assets that will be used at the Authority’s premises as at the Commencement Date in </w:t>
      </w:r>
      <w:r w:rsidR="00DD1A3E" w:rsidRPr="00A65E36">
        <w:rPr>
          <w:sz w:val="22"/>
          <w:szCs w:val="20"/>
        </w:rPr>
        <w:t>Schedule 4.5 (</w:t>
      </w:r>
      <w:r w:rsidR="00DD1A3E" w:rsidRPr="00A65E36">
        <w:rPr>
          <w:i/>
          <w:sz w:val="22"/>
          <w:szCs w:val="20"/>
        </w:rPr>
        <w:t>Assets</w:t>
      </w:r>
      <w:r w:rsidR="00DD1A3E" w:rsidRPr="00A65E36">
        <w:rPr>
          <w:sz w:val="22"/>
          <w:szCs w:val="20"/>
        </w:rPr>
        <w:t>)</w:t>
      </w:r>
      <w:r w:rsidRPr="00A65E36">
        <w:rPr>
          <w:sz w:val="22"/>
          <w:szCs w:val="20"/>
        </w:rPr>
        <w:t>, if such Schedule is used,</w:t>
      </w:r>
      <w:r w:rsidR="00DD1A3E" w:rsidRPr="00A65E36">
        <w:rPr>
          <w:sz w:val="22"/>
          <w:szCs w:val="20"/>
        </w:rPr>
        <w:t xml:space="preserve"> </w:t>
      </w:r>
      <w:r w:rsidR="00EF3798" w:rsidRPr="00A65E36">
        <w:rPr>
          <w:sz w:val="22"/>
          <w:szCs w:val="20"/>
        </w:rPr>
        <w:t>and shall maintain a Register of all of the Assets in accordance with Schedule 8.5 (Exit Management)</w:t>
      </w:r>
      <w:r w:rsidR="00DD1A3E" w:rsidRPr="00A65E36">
        <w:rPr>
          <w:sz w:val="22"/>
          <w:szCs w:val="20"/>
        </w:rPr>
        <w:t xml:space="preserve">. </w:t>
      </w:r>
    </w:p>
    <w:p w14:paraId="1574862E" w14:textId="77777777" w:rsidR="00F73535" w:rsidRPr="00A65E36" w:rsidRDefault="00DD1A3E">
      <w:pPr>
        <w:pStyle w:val="BodyText"/>
        <w:keepNext/>
        <w:rPr>
          <w:b/>
          <w:spacing w:val="-3"/>
          <w:sz w:val="22"/>
          <w:szCs w:val="22"/>
          <w:lang w:val="en-US"/>
        </w:rPr>
      </w:pPr>
      <w:r w:rsidRPr="00A65E36">
        <w:rPr>
          <w:b/>
          <w:spacing w:val="-3"/>
          <w:sz w:val="22"/>
          <w:szCs w:val="22"/>
          <w:lang w:val="en-US"/>
        </w:rPr>
        <w:t>Supplier Equipment</w:t>
      </w:r>
    </w:p>
    <w:p w14:paraId="324C42D1" w14:textId="10249475" w:rsidR="00F73535" w:rsidRPr="00A65E36" w:rsidRDefault="00DD1A3E" w:rsidP="00000896">
      <w:pPr>
        <w:pStyle w:val="Heading2"/>
        <w:widowControl/>
        <w:numPr>
          <w:ilvl w:val="1"/>
          <w:numId w:val="5"/>
        </w:numPr>
        <w:tabs>
          <w:tab w:val="clear" w:pos="979"/>
          <w:tab w:val="num" w:pos="709"/>
        </w:tabs>
        <w:ind w:left="709"/>
        <w:rPr>
          <w:sz w:val="22"/>
          <w:szCs w:val="20"/>
        </w:rPr>
      </w:pPr>
      <w:bookmarkStart w:id="248" w:name="_Toc139080079"/>
      <w:bookmarkEnd w:id="247"/>
      <w:r w:rsidRPr="00A65E36">
        <w:rPr>
          <w:sz w:val="22"/>
          <w:szCs w:val="20"/>
        </w:rPr>
        <w:t xml:space="preserve">The Supplier shall be solely responsible for the cost of carriage of Supplier </w:t>
      </w:r>
      <w:r w:rsidRPr="00A65E36">
        <w:rPr>
          <w:sz w:val="22"/>
        </w:rPr>
        <w:t>Equipment</w:t>
      </w:r>
      <w:r w:rsidRPr="00A65E36">
        <w:rPr>
          <w:sz w:val="22"/>
          <w:szCs w:val="20"/>
        </w:rPr>
        <w:t xml:space="preserve"> to the Sites and to the Authority Premises, including its off</w:t>
      </w:r>
      <w:r w:rsidRPr="00A65E36">
        <w:rPr>
          <w:sz w:val="22"/>
          <w:szCs w:val="22"/>
        </w:rPr>
        <w:noBreakHyphen/>
      </w:r>
      <w:r w:rsidRPr="00A65E36">
        <w:rPr>
          <w:sz w:val="22"/>
          <w:szCs w:val="20"/>
        </w:rPr>
        <w:t xml:space="preserve">loading; removal, safe </w:t>
      </w:r>
      <w:proofErr w:type="gramStart"/>
      <w:r w:rsidRPr="00A65E36">
        <w:rPr>
          <w:sz w:val="22"/>
          <w:szCs w:val="20"/>
        </w:rPr>
        <w:t>disposal</w:t>
      </w:r>
      <w:proofErr w:type="gramEnd"/>
      <w:r w:rsidRPr="00A65E36">
        <w:rPr>
          <w:sz w:val="22"/>
          <w:szCs w:val="20"/>
        </w:rPr>
        <w:t xml:space="preserve"> or storage (as appropriate) of all packaging; and all other associated costs.  </w:t>
      </w:r>
      <w:proofErr w:type="gramStart"/>
      <w:r w:rsidRPr="00A65E36">
        <w:rPr>
          <w:sz w:val="22"/>
          <w:szCs w:val="20"/>
        </w:rPr>
        <w:t>Likewise</w:t>
      </w:r>
      <w:proofErr w:type="gramEnd"/>
      <w:r w:rsidRPr="00A65E36">
        <w:rPr>
          <w:sz w:val="22"/>
          <w:szCs w:val="20"/>
        </w:rPr>
        <w:t xml:space="preserve"> on termination or expiry of this Agreement the Supplier shall be responsible for the removal and safe disposal of all relevant Supplier Equipment from the Sites and the Authority Premises, including the cost of packing, loading, carriage, associated decommissioning and making good the Sites and/or the Authority Premises following removal, and taking account of any sustainability requirements, including safe and secure removal of data and recycling requirements.</w:t>
      </w:r>
      <w:bookmarkEnd w:id="248"/>
      <w:r w:rsidR="00D11332" w:rsidRPr="00A65E36">
        <w:rPr>
          <w:sz w:val="22"/>
          <w:szCs w:val="20"/>
        </w:rPr>
        <w:t xml:space="preserve"> For the avoidance of doubt, the Supplier shall ensure that all Supplier Equipment is (as applicable) collected, delivered, treated, </w:t>
      </w:r>
      <w:proofErr w:type="gramStart"/>
      <w:r w:rsidR="00D11332" w:rsidRPr="00A65E36">
        <w:rPr>
          <w:sz w:val="22"/>
          <w:szCs w:val="20"/>
        </w:rPr>
        <w:t>recovered</w:t>
      </w:r>
      <w:proofErr w:type="gramEnd"/>
      <w:r w:rsidR="00D11332" w:rsidRPr="00A65E36">
        <w:rPr>
          <w:sz w:val="22"/>
          <w:szCs w:val="20"/>
        </w:rPr>
        <w:t xml:space="preserve"> and disposed of in accordance with the Waste Electrical and Electronic Equipment Regulations (“WEEE”) and that all Supplier Equipment shall be supplied inclusive of any costs or charges for compliance with the collection, delivery, treatment, recovery and environmentally sound disposal of such Supplier Equipment as required by WEEE.</w:t>
      </w:r>
    </w:p>
    <w:p w14:paraId="32AC16EE" w14:textId="552A4321" w:rsidR="00F73535" w:rsidRPr="00A65E36" w:rsidRDefault="00DD1A3E" w:rsidP="00000896">
      <w:pPr>
        <w:pStyle w:val="Heading2"/>
        <w:widowControl/>
        <w:numPr>
          <w:ilvl w:val="1"/>
          <w:numId w:val="5"/>
        </w:numPr>
        <w:tabs>
          <w:tab w:val="clear" w:pos="979"/>
          <w:tab w:val="num" w:pos="709"/>
        </w:tabs>
        <w:ind w:left="709"/>
        <w:rPr>
          <w:rFonts w:eastAsia="Arial Unicode MS"/>
          <w:sz w:val="22"/>
          <w:szCs w:val="20"/>
        </w:rPr>
      </w:pPr>
      <w:bookmarkStart w:id="249" w:name="_Toc139080080"/>
      <w:r w:rsidRPr="00A65E36">
        <w:rPr>
          <w:sz w:val="22"/>
          <w:szCs w:val="20"/>
        </w:rPr>
        <w:t>All the Supplier's property, including Supplier Equipment, shall remain at the sole risk and responsibility of the Supplier.</w:t>
      </w:r>
      <w:bookmarkEnd w:id="249"/>
    </w:p>
    <w:p w14:paraId="73A83B70" w14:textId="5196EF30" w:rsidR="00EA41EA" w:rsidRPr="00A65E36" w:rsidRDefault="00DD1A3E" w:rsidP="00C03CBA">
      <w:pPr>
        <w:pStyle w:val="Heading2"/>
        <w:widowControl/>
        <w:numPr>
          <w:ilvl w:val="1"/>
          <w:numId w:val="5"/>
        </w:numPr>
        <w:tabs>
          <w:tab w:val="clear" w:pos="979"/>
          <w:tab w:val="num" w:pos="709"/>
        </w:tabs>
        <w:ind w:left="709"/>
        <w:rPr>
          <w:sz w:val="22"/>
          <w:szCs w:val="20"/>
        </w:rPr>
      </w:pPr>
      <w:bookmarkStart w:id="250" w:name="_Toc139080082"/>
      <w:r w:rsidRPr="00A65E36">
        <w:rPr>
          <w:sz w:val="22"/>
          <w:szCs w:val="20"/>
        </w:rPr>
        <w:lastRenderedPageBreak/>
        <w:t xml:space="preserve">Subject to any express provision of </w:t>
      </w:r>
      <w:r w:rsidR="00213EE1" w:rsidRPr="00A65E36">
        <w:rPr>
          <w:sz w:val="22"/>
          <w:szCs w:val="20"/>
        </w:rPr>
        <w:t>any</w:t>
      </w:r>
      <w:r w:rsidRPr="00A65E36">
        <w:rPr>
          <w:sz w:val="22"/>
          <w:szCs w:val="20"/>
        </w:rPr>
        <w:t xml:space="preserve"> BCDC Plan to the contrary, the loss or destruction for any reason of any Supplier Equipment shall not relieve the Supplier of its obligation to supply the Services in accordance with this Agreement, including the Target Performance Levels.</w:t>
      </w:r>
      <w:bookmarkEnd w:id="250"/>
    </w:p>
    <w:p w14:paraId="76A62D95" w14:textId="77777777" w:rsidR="00F73535" w:rsidRPr="00A65E36" w:rsidRDefault="00DD1A3E">
      <w:pPr>
        <w:pStyle w:val="BodyText"/>
        <w:keepNext/>
        <w:rPr>
          <w:b/>
          <w:spacing w:val="-3"/>
          <w:sz w:val="22"/>
          <w:szCs w:val="22"/>
          <w:lang w:val="en-US"/>
        </w:rPr>
      </w:pPr>
      <w:r w:rsidRPr="00A65E36">
        <w:rPr>
          <w:b/>
          <w:spacing w:val="-3"/>
          <w:sz w:val="22"/>
          <w:szCs w:val="22"/>
          <w:lang w:val="en-US"/>
        </w:rPr>
        <w:t>Supply of Goods</w:t>
      </w:r>
    </w:p>
    <w:p w14:paraId="602FA41D" w14:textId="29683FD4" w:rsidR="00F73535" w:rsidRPr="00A65E36" w:rsidRDefault="00DD1A3E" w:rsidP="0028434B">
      <w:pPr>
        <w:pStyle w:val="Heading2"/>
        <w:keepNext/>
        <w:widowControl/>
        <w:numPr>
          <w:ilvl w:val="1"/>
          <w:numId w:val="5"/>
        </w:numPr>
        <w:tabs>
          <w:tab w:val="clear" w:pos="979"/>
          <w:tab w:val="num" w:pos="709"/>
        </w:tabs>
        <w:ind w:left="709"/>
        <w:rPr>
          <w:sz w:val="22"/>
          <w:szCs w:val="20"/>
        </w:rPr>
      </w:pPr>
      <w:bookmarkStart w:id="251" w:name="_Ref440515233"/>
      <w:r w:rsidRPr="00A65E36">
        <w:rPr>
          <w:sz w:val="22"/>
          <w:szCs w:val="20"/>
        </w:rPr>
        <w:t xml:space="preserve">Where, as part of the Services, the Supplier is to sell </w:t>
      </w:r>
      <w:r w:rsidR="001D7D4F" w:rsidRPr="00A65E36">
        <w:rPr>
          <w:sz w:val="22"/>
          <w:szCs w:val="20"/>
        </w:rPr>
        <w:t>G</w:t>
      </w:r>
      <w:r w:rsidRPr="00A65E36">
        <w:rPr>
          <w:sz w:val="22"/>
          <w:szCs w:val="20"/>
        </w:rPr>
        <w:t>oods to the Authority:</w:t>
      </w:r>
      <w:bookmarkEnd w:id="251"/>
      <w:r w:rsidRPr="00A65E36">
        <w:rPr>
          <w:sz w:val="22"/>
          <w:szCs w:val="20"/>
        </w:rPr>
        <w:t xml:space="preserve"> </w:t>
      </w:r>
    </w:p>
    <w:p w14:paraId="1EB7D776" w14:textId="62CBD990" w:rsidR="00F73535" w:rsidRPr="00A65E36" w:rsidRDefault="00DD1A3E" w:rsidP="0028434B">
      <w:pPr>
        <w:pStyle w:val="Heading3"/>
        <w:numPr>
          <w:ilvl w:val="2"/>
          <w:numId w:val="3"/>
        </w:numPr>
        <w:ind w:left="1276" w:hanging="567"/>
        <w:rPr>
          <w:b/>
          <w:i/>
          <w:sz w:val="22"/>
          <w:szCs w:val="20"/>
        </w:rPr>
      </w:pPr>
      <w:r w:rsidRPr="00A65E36">
        <w:rPr>
          <w:sz w:val="22"/>
          <w:szCs w:val="20"/>
        </w:rPr>
        <w:t xml:space="preserve">the relevant Goods and their prices shall be as set out in </w:t>
      </w:r>
      <w:r w:rsidR="00D50F46" w:rsidRPr="00A65E36">
        <w:rPr>
          <w:sz w:val="22"/>
          <w:szCs w:val="20"/>
        </w:rPr>
        <w:t>Schedule 7.1</w:t>
      </w:r>
      <w:r w:rsidR="00D50F46" w:rsidRPr="00A65E36">
        <w:rPr>
          <w:i/>
          <w:sz w:val="22"/>
          <w:szCs w:val="20"/>
        </w:rPr>
        <w:t xml:space="preserve"> (Charges and Invoicing</w:t>
      </w:r>
      <w:proofErr w:type="gramStart"/>
      <w:r w:rsidR="00D50F46" w:rsidRPr="00A65E36">
        <w:rPr>
          <w:i/>
          <w:sz w:val="22"/>
          <w:szCs w:val="20"/>
        </w:rPr>
        <w:t>)</w:t>
      </w:r>
      <w:r w:rsidRPr="00A65E36">
        <w:rPr>
          <w:sz w:val="22"/>
          <w:szCs w:val="20"/>
        </w:rPr>
        <w:t>;</w:t>
      </w:r>
      <w:proofErr w:type="gramEnd"/>
      <w:r w:rsidRPr="00A65E36">
        <w:rPr>
          <w:b/>
          <w:i/>
          <w:sz w:val="22"/>
          <w:szCs w:val="20"/>
        </w:rPr>
        <w:t xml:space="preserve"> </w:t>
      </w:r>
    </w:p>
    <w:p w14:paraId="1E3E9B7A" w14:textId="423C5B65" w:rsidR="00553F13" w:rsidRPr="00A65E36" w:rsidRDefault="00DD1A3E" w:rsidP="0028434B">
      <w:pPr>
        <w:pStyle w:val="Heading3"/>
        <w:numPr>
          <w:ilvl w:val="2"/>
          <w:numId w:val="3"/>
        </w:numPr>
        <w:ind w:left="1276" w:hanging="567"/>
        <w:rPr>
          <w:sz w:val="22"/>
          <w:szCs w:val="20"/>
        </w:rPr>
      </w:pPr>
      <w:r w:rsidRPr="00A65E36">
        <w:rPr>
          <w:sz w:val="22"/>
          <w:szCs w:val="20"/>
        </w:rPr>
        <w:t xml:space="preserve">the Supplier shall supply and, where relevant, install the Goods in accordance with the relevant </w:t>
      </w:r>
      <w:proofErr w:type="gramStart"/>
      <w:r w:rsidRPr="00A65E36">
        <w:rPr>
          <w:sz w:val="22"/>
          <w:szCs w:val="20"/>
        </w:rPr>
        <w:t>specification;</w:t>
      </w:r>
      <w:proofErr w:type="gramEnd"/>
    </w:p>
    <w:p w14:paraId="78BB1773" w14:textId="0D90D98C" w:rsidR="00EA2F44" w:rsidRPr="00A65E36" w:rsidRDefault="00DD1A3E" w:rsidP="00EA2F44">
      <w:pPr>
        <w:pStyle w:val="Heading3"/>
        <w:numPr>
          <w:ilvl w:val="2"/>
          <w:numId w:val="3"/>
        </w:numPr>
        <w:ind w:left="1276" w:hanging="567"/>
        <w:rPr>
          <w:sz w:val="22"/>
          <w:szCs w:val="22"/>
        </w:rPr>
      </w:pPr>
      <w:r w:rsidRPr="00A65E36">
        <w:rPr>
          <w:sz w:val="22"/>
          <w:szCs w:val="20"/>
        </w:rPr>
        <w:t xml:space="preserve">the Supplier shall ensure that the Goods are free from material defects in design, materials and workmanship and remain so for twelve (12) months after </w:t>
      </w:r>
      <w:proofErr w:type="gramStart"/>
      <w:r w:rsidR="00D328C1" w:rsidRPr="00A65E36">
        <w:rPr>
          <w:sz w:val="22"/>
          <w:szCs w:val="20"/>
        </w:rPr>
        <w:t>delivery</w:t>
      </w:r>
      <w:r w:rsidRPr="00A65E36">
        <w:rPr>
          <w:sz w:val="22"/>
          <w:szCs w:val="20"/>
        </w:rPr>
        <w:t>;</w:t>
      </w:r>
      <w:proofErr w:type="gramEnd"/>
    </w:p>
    <w:p w14:paraId="73D689B4" w14:textId="1B9E09F7" w:rsidR="00F73535" w:rsidRPr="00A65E36" w:rsidRDefault="00DD1A3E" w:rsidP="0028434B">
      <w:pPr>
        <w:pStyle w:val="Heading3"/>
        <w:numPr>
          <w:ilvl w:val="2"/>
          <w:numId w:val="3"/>
        </w:numPr>
        <w:ind w:left="1276" w:hanging="567"/>
        <w:rPr>
          <w:sz w:val="22"/>
          <w:szCs w:val="20"/>
        </w:rPr>
      </w:pPr>
      <w:r w:rsidRPr="00A65E36">
        <w:rPr>
          <w:sz w:val="22"/>
          <w:szCs w:val="20"/>
        </w:rPr>
        <w:t>if following inspection or testing the Authority considers that the Goods do not conform with the relevant specification</w:t>
      </w:r>
      <w:r w:rsidRPr="00A65E36">
        <w:rPr>
          <w:sz w:val="22"/>
          <w:szCs w:val="22"/>
        </w:rPr>
        <w:t xml:space="preserve">, </w:t>
      </w:r>
      <w:r w:rsidRPr="00A65E36">
        <w:rPr>
          <w:sz w:val="22"/>
          <w:szCs w:val="20"/>
        </w:rPr>
        <w:t>the Authority shall inform the Supplier and the Supplier shall immediately take such remedial action as is necessary to ensure compliance; and</w:t>
      </w:r>
    </w:p>
    <w:p w14:paraId="2B516AB6" w14:textId="5938F9A3" w:rsidR="00F73535" w:rsidRPr="00A65E36" w:rsidRDefault="00DD1A3E" w:rsidP="0028434B">
      <w:pPr>
        <w:pStyle w:val="Heading3"/>
        <w:keepNext/>
        <w:widowControl/>
        <w:numPr>
          <w:ilvl w:val="2"/>
          <w:numId w:val="3"/>
        </w:numPr>
        <w:ind w:left="1276" w:hanging="567"/>
        <w:rPr>
          <w:sz w:val="22"/>
          <w:szCs w:val="20"/>
        </w:rPr>
      </w:pPr>
      <w:r w:rsidRPr="00A65E36">
        <w:rPr>
          <w:sz w:val="22"/>
          <w:szCs w:val="20"/>
        </w:rPr>
        <w:t>without prejudice to any other rights or remedies of the Authority</w:t>
      </w:r>
      <w:r w:rsidR="00D11332" w:rsidRPr="00A65E36">
        <w:rPr>
          <w:sz w:val="22"/>
          <w:szCs w:val="20"/>
        </w:rPr>
        <w:t xml:space="preserve"> the </w:t>
      </w:r>
      <w:r w:rsidRPr="00A65E36">
        <w:rPr>
          <w:bCs w:val="0"/>
          <w:sz w:val="22"/>
          <w:szCs w:val="20"/>
        </w:rPr>
        <w:t>risk</w:t>
      </w:r>
      <w:r w:rsidR="00D11332" w:rsidRPr="00A65E36">
        <w:rPr>
          <w:sz w:val="22"/>
          <w:szCs w:val="20"/>
        </w:rPr>
        <w:t xml:space="preserve"> and </w:t>
      </w:r>
      <w:r w:rsidR="009506ED" w:rsidRPr="00A65E36">
        <w:rPr>
          <w:sz w:val="22"/>
          <w:szCs w:val="20"/>
        </w:rPr>
        <w:t>title</w:t>
      </w:r>
      <w:r w:rsidRPr="00A65E36">
        <w:rPr>
          <w:bCs w:val="0"/>
          <w:sz w:val="22"/>
          <w:szCs w:val="20"/>
        </w:rPr>
        <w:t xml:space="preserve"> in the Goods shall pass to the Authority at the time of delivery</w:t>
      </w:r>
      <w:r w:rsidR="00B87F32" w:rsidRPr="00A65E36">
        <w:rPr>
          <w:bCs w:val="0"/>
          <w:sz w:val="22"/>
          <w:szCs w:val="20"/>
        </w:rPr>
        <w:t xml:space="preserve"> or such earlier time as required at the Authority’s sole discretion</w:t>
      </w:r>
      <w:r w:rsidRPr="00A65E36">
        <w:rPr>
          <w:sz w:val="22"/>
          <w:szCs w:val="20"/>
        </w:rPr>
        <w:t>.</w:t>
      </w:r>
      <w:bookmarkStart w:id="252" w:name="_Toc352145122"/>
      <w:bookmarkStart w:id="253" w:name="_Toc127759058"/>
      <w:bookmarkStart w:id="254" w:name="_Toc139080083"/>
      <w:bookmarkStart w:id="255" w:name="_Ref59945579"/>
      <w:bookmarkEnd w:id="63"/>
      <w:bookmarkEnd w:id="64"/>
      <w:bookmarkEnd w:id="65"/>
      <w:bookmarkEnd w:id="66"/>
      <w:bookmarkEnd w:id="110"/>
      <w:bookmarkEnd w:id="252"/>
    </w:p>
    <w:p w14:paraId="057C0F7B" w14:textId="6C3AAC0D" w:rsidR="00E5281C" w:rsidRPr="00A65E36" w:rsidRDefault="00E5281C" w:rsidP="00274D75">
      <w:pPr>
        <w:pStyle w:val="Body3"/>
        <w:ind w:left="0"/>
      </w:pPr>
      <w:r w:rsidRPr="00A65E36">
        <w:rPr>
          <w:b/>
          <w:iCs/>
          <w:sz w:val="22"/>
          <w:szCs w:val="22"/>
        </w:rPr>
        <w:t>Accommodation</w:t>
      </w:r>
    </w:p>
    <w:p w14:paraId="52F40952" w14:textId="4DCB35C9" w:rsidR="00777AB7" w:rsidRPr="00A65E36" w:rsidRDefault="00E5281C" w:rsidP="00274D75">
      <w:pPr>
        <w:pStyle w:val="Heading2"/>
        <w:keepNext/>
        <w:widowControl/>
        <w:numPr>
          <w:ilvl w:val="1"/>
          <w:numId w:val="3"/>
        </w:numPr>
        <w:tabs>
          <w:tab w:val="clear" w:pos="979"/>
          <w:tab w:val="num" w:pos="851"/>
        </w:tabs>
        <w:ind w:left="709"/>
        <w:rPr>
          <w:sz w:val="22"/>
          <w:szCs w:val="20"/>
        </w:rPr>
      </w:pPr>
      <w:r w:rsidRPr="00A65E36">
        <w:rPr>
          <w:sz w:val="22"/>
          <w:szCs w:val="20"/>
        </w:rPr>
        <w:t xml:space="preserve">Where, </w:t>
      </w:r>
      <w:proofErr w:type="gramStart"/>
      <w:r w:rsidRPr="00A65E36">
        <w:rPr>
          <w:sz w:val="22"/>
          <w:szCs w:val="20"/>
        </w:rPr>
        <w:t>in the course of</w:t>
      </w:r>
      <w:proofErr w:type="gramEnd"/>
      <w:r w:rsidRPr="00A65E36">
        <w:rPr>
          <w:sz w:val="22"/>
          <w:szCs w:val="20"/>
        </w:rPr>
        <w:t xml:space="preserve"> providing the Services, any Supplier Personnel are to be based at Authority Premises, the Parties shall comply with the provisions of Schedule 2.6 (</w:t>
      </w:r>
      <w:r w:rsidRPr="00A65E36">
        <w:rPr>
          <w:bCs w:val="0"/>
          <w:i/>
          <w:sz w:val="22"/>
        </w:rPr>
        <w:t>Accommodation</w:t>
      </w:r>
      <w:r w:rsidRPr="00A65E36">
        <w:rPr>
          <w:sz w:val="22"/>
          <w:szCs w:val="20"/>
        </w:rPr>
        <w:t>)</w:t>
      </w:r>
      <w:r w:rsidR="000B51A9" w:rsidRPr="00A65E36">
        <w:rPr>
          <w:sz w:val="22"/>
          <w:szCs w:val="20"/>
        </w:rPr>
        <w:t>, if</w:t>
      </w:r>
      <w:r w:rsidR="0089757A" w:rsidRPr="00A65E36">
        <w:rPr>
          <w:bCs w:val="0"/>
          <w:sz w:val="22"/>
        </w:rPr>
        <w:t xml:space="preserve"> such Schedule is used</w:t>
      </w:r>
      <w:r w:rsidRPr="00A65E36">
        <w:rPr>
          <w:sz w:val="22"/>
          <w:szCs w:val="20"/>
        </w:rPr>
        <w:t>.</w:t>
      </w:r>
    </w:p>
    <w:p w14:paraId="07DB3AFC" w14:textId="27309784" w:rsidR="00777AB7" w:rsidRPr="00A65E36" w:rsidRDefault="00777AB7">
      <w:pPr>
        <w:jc w:val="left"/>
        <w:rPr>
          <w:rFonts w:cs="Arial"/>
          <w:bCs/>
          <w:iCs/>
          <w:sz w:val="22"/>
        </w:rPr>
      </w:pPr>
    </w:p>
    <w:p w14:paraId="4CB2F93E" w14:textId="77777777" w:rsidR="00F73535" w:rsidRPr="00A65E36" w:rsidRDefault="00DD1A3E">
      <w:pPr>
        <w:pStyle w:val="Heading1"/>
        <w:keepNext w:val="0"/>
        <w:rPr>
          <w:sz w:val="22"/>
          <w:szCs w:val="20"/>
          <w:u w:val="none"/>
        </w:rPr>
      </w:pPr>
      <w:bookmarkStart w:id="256" w:name="_Toc524342754"/>
      <w:r w:rsidRPr="00A65E36">
        <w:rPr>
          <w:sz w:val="22"/>
          <w:szCs w:val="20"/>
          <w:u w:val="none"/>
        </w:rPr>
        <w:t>SECTION C – PAYMENT, TAXATION AND VALUE FOR MONEY PROVISIONS</w:t>
      </w:r>
      <w:bookmarkEnd w:id="253"/>
      <w:bookmarkEnd w:id="254"/>
      <w:bookmarkEnd w:id="256"/>
    </w:p>
    <w:p w14:paraId="0910B0AB" w14:textId="77777777" w:rsidR="00F73535" w:rsidRPr="00A65E36" w:rsidRDefault="00DD1A3E" w:rsidP="008E7FA8">
      <w:pPr>
        <w:pStyle w:val="Heading1"/>
        <w:widowControl/>
        <w:numPr>
          <w:ilvl w:val="0"/>
          <w:numId w:val="3"/>
        </w:numPr>
        <w:rPr>
          <w:sz w:val="22"/>
          <w:szCs w:val="20"/>
        </w:rPr>
      </w:pPr>
      <w:bookmarkStart w:id="257" w:name="_Toc524342755"/>
      <w:bookmarkStart w:id="258" w:name="_Ref72075955"/>
      <w:bookmarkStart w:id="259" w:name="_Toc127759059"/>
      <w:bookmarkStart w:id="260" w:name="_Toc139080084"/>
      <w:r w:rsidRPr="00A65E36">
        <w:rPr>
          <w:sz w:val="22"/>
          <w:szCs w:val="20"/>
        </w:rPr>
        <w:t>FINANCIAL AND TAXATION MATTERS</w:t>
      </w:r>
      <w:bookmarkEnd w:id="257"/>
    </w:p>
    <w:bookmarkEnd w:id="258"/>
    <w:bookmarkEnd w:id="259"/>
    <w:bookmarkEnd w:id="260"/>
    <w:p w14:paraId="19F261D2" w14:textId="553FFD8C" w:rsidR="00A14496" w:rsidRPr="00A65E36" w:rsidRDefault="00DD1A3E" w:rsidP="00FA1E93">
      <w:pPr>
        <w:pStyle w:val="BodyText"/>
        <w:keepNext/>
        <w:rPr>
          <w:b/>
          <w:spacing w:val="-3"/>
          <w:sz w:val="22"/>
          <w:szCs w:val="22"/>
          <w:lang w:val="en-US"/>
        </w:rPr>
      </w:pPr>
      <w:r w:rsidRPr="00A65E36">
        <w:rPr>
          <w:b/>
          <w:spacing w:val="-3"/>
          <w:sz w:val="22"/>
          <w:szCs w:val="22"/>
          <w:lang w:val="en-US"/>
        </w:rPr>
        <w:t>Charges and Invoicing</w:t>
      </w:r>
      <w:bookmarkStart w:id="261" w:name="_Toc139080085"/>
    </w:p>
    <w:p w14:paraId="6A0443E3" w14:textId="6EAF25A4" w:rsidR="00F73535" w:rsidRPr="00A65E36" w:rsidRDefault="00DD1A3E" w:rsidP="00C266C9">
      <w:pPr>
        <w:pStyle w:val="Heading2"/>
        <w:widowControl/>
        <w:numPr>
          <w:ilvl w:val="1"/>
          <w:numId w:val="116"/>
        </w:numPr>
        <w:rPr>
          <w:sz w:val="22"/>
          <w:szCs w:val="22"/>
        </w:rPr>
      </w:pPr>
      <w:r w:rsidRPr="00A65E36">
        <w:rPr>
          <w:sz w:val="22"/>
          <w:szCs w:val="22"/>
        </w:rPr>
        <w:t xml:space="preserve">Subject to Clause </w:t>
      </w:r>
      <w:r w:rsidRPr="00A65E36">
        <w:rPr>
          <w:sz w:val="22"/>
          <w:szCs w:val="22"/>
        </w:rPr>
        <w:fldChar w:fldCharType="begin"/>
      </w:r>
      <w:r w:rsidRPr="00A65E36">
        <w:rPr>
          <w:sz w:val="22"/>
          <w:szCs w:val="22"/>
        </w:rPr>
        <w:instrText xml:space="preserve"> REF _Ref449355781 \r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10.2</w:t>
      </w:r>
      <w:r w:rsidRPr="00A65E36">
        <w:rPr>
          <w:sz w:val="22"/>
          <w:szCs w:val="22"/>
        </w:rPr>
        <w:fldChar w:fldCharType="end"/>
      </w:r>
      <w:r w:rsidR="008F06C6" w:rsidRPr="00A65E36">
        <w:rPr>
          <w:sz w:val="22"/>
          <w:szCs w:val="22"/>
        </w:rPr>
        <w:t xml:space="preserve"> and Clause </w:t>
      </w:r>
      <w:r w:rsidR="008F06C6" w:rsidRPr="00A65E36">
        <w:rPr>
          <w:sz w:val="22"/>
          <w:szCs w:val="22"/>
        </w:rPr>
        <w:fldChar w:fldCharType="begin"/>
      </w:r>
      <w:r w:rsidR="008F06C6" w:rsidRPr="00A65E36">
        <w:rPr>
          <w:sz w:val="22"/>
          <w:szCs w:val="22"/>
        </w:rPr>
        <w:instrText xml:space="preserve"> REF _Ref515352672 \r \h </w:instrText>
      </w:r>
      <w:r w:rsidR="00A65E36">
        <w:rPr>
          <w:sz w:val="22"/>
          <w:szCs w:val="22"/>
        </w:rPr>
        <w:instrText xml:space="preserve"> \* MERGEFORMAT </w:instrText>
      </w:r>
      <w:r w:rsidR="008F06C6" w:rsidRPr="00A65E36">
        <w:rPr>
          <w:sz w:val="22"/>
          <w:szCs w:val="22"/>
        </w:rPr>
      </w:r>
      <w:r w:rsidR="008F06C6" w:rsidRPr="00A65E36">
        <w:rPr>
          <w:sz w:val="22"/>
          <w:szCs w:val="22"/>
        </w:rPr>
        <w:fldChar w:fldCharType="separate"/>
      </w:r>
      <w:r w:rsidR="00B54FEF" w:rsidRPr="00A65E36">
        <w:rPr>
          <w:sz w:val="22"/>
          <w:szCs w:val="22"/>
        </w:rPr>
        <w:t>10.3</w:t>
      </w:r>
      <w:r w:rsidR="008F06C6" w:rsidRPr="00A65E36">
        <w:rPr>
          <w:sz w:val="22"/>
          <w:szCs w:val="22"/>
        </w:rPr>
        <w:fldChar w:fldCharType="end"/>
      </w:r>
      <w:r w:rsidRPr="00A65E36">
        <w:rPr>
          <w:sz w:val="22"/>
          <w:szCs w:val="22"/>
        </w:rPr>
        <w:t>, in consideration of the Supplier carrying out its obligations</w:t>
      </w:r>
      <w:r w:rsidRPr="00A65E36">
        <w:rPr>
          <w:rFonts w:cs="Times New Roman"/>
          <w:bCs w:val="0"/>
          <w:iCs w:val="0"/>
          <w:sz w:val="22"/>
          <w:szCs w:val="22"/>
        </w:rPr>
        <w:t xml:space="preserve"> </w:t>
      </w:r>
      <w:r w:rsidRPr="00A65E36">
        <w:rPr>
          <w:sz w:val="22"/>
          <w:szCs w:val="22"/>
        </w:rPr>
        <w:t>under this Agreement, including the provision of the Services, the Authority shall pay the Charges to the Supplier in accordance with the pricing and payment profile and the invoicing procedure specified in Schedule 7.1 (</w:t>
      </w:r>
      <w:r w:rsidRPr="00A65E36">
        <w:rPr>
          <w:i/>
          <w:sz w:val="22"/>
          <w:szCs w:val="22"/>
        </w:rPr>
        <w:t>Charges and Invoicing</w:t>
      </w:r>
      <w:r w:rsidRPr="00A65E36">
        <w:rPr>
          <w:sz w:val="22"/>
          <w:szCs w:val="22"/>
        </w:rPr>
        <w:t>).</w:t>
      </w:r>
    </w:p>
    <w:p w14:paraId="678440A8" w14:textId="0A3FF52C" w:rsidR="00F10853" w:rsidRPr="00A65E36" w:rsidRDefault="00DD1A3E" w:rsidP="00C266C9">
      <w:pPr>
        <w:pStyle w:val="Heading2"/>
        <w:widowControl/>
        <w:numPr>
          <w:ilvl w:val="1"/>
          <w:numId w:val="116"/>
        </w:numPr>
        <w:rPr>
          <w:sz w:val="22"/>
          <w:szCs w:val="22"/>
        </w:rPr>
      </w:pPr>
      <w:bookmarkStart w:id="262" w:name="_Ref449355781"/>
      <w:r w:rsidRPr="00A65E36">
        <w:rPr>
          <w:sz w:val="22"/>
          <w:szCs w:val="22"/>
        </w:rPr>
        <w:t>Without prejudice to the generality of the invoicing procedure specified in Schedule 7.1 (</w:t>
      </w:r>
      <w:r w:rsidRPr="00A65E36">
        <w:rPr>
          <w:i/>
          <w:sz w:val="22"/>
          <w:szCs w:val="22"/>
        </w:rPr>
        <w:t>Charges and Invoicing</w:t>
      </w:r>
      <w:r w:rsidRPr="00A65E36">
        <w:rPr>
          <w:sz w:val="22"/>
          <w:szCs w:val="22"/>
        </w:rPr>
        <w:t xml:space="preserve">), the Supplier </w:t>
      </w:r>
      <w:bookmarkEnd w:id="262"/>
      <w:r w:rsidRPr="00A65E36">
        <w:rPr>
          <w:sz w:val="22"/>
          <w:szCs w:val="22"/>
        </w:rPr>
        <w:t>shall</w:t>
      </w:r>
      <w:r w:rsidR="00F10853" w:rsidRPr="00A65E36">
        <w:rPr>
          <w:sz w:val="22"/>
          <w:szCs w:val="22"/>
        </w:rPr>
        <w:t>:</w:t>
      </w:r>
      <w:r w:rsidRPr="00A65E36">
        <w:rPr>
          <w:sz w:val="22"/>
          <w:szCs w:val="22"/>
        </w:rPr>
        <w:t xml:space="preserve"> </w:t>
      </w:r>
    </w:p>
    <w:p w14:paraId="5E55B2C6" w14:textId="0A78DF5D" w:rsidR="00F10853" w:rsidRPr="00A65E36" w:rsidRDefault="00FA1E93" w:rsidP="00C266C9">
      <w:pPr>
        <w:pStyle w:val="Heading2"/>
        <w:widowControl/>
        <w:numPr>
          <w:ilvl w:val="2"/>
          <w:numId w:val="113"/>
        </w:numPr>
        <w:ind w:left="1276" w:hanging="567"/>
        <w:rPr>
          <w:sz w:val="22"/>
          <w:szCs w:val="22"/>
        </w:rPr>
      </w:pPr>
      <w:r w:rsidRPr="00A65E36">
        <w:rPr>
          <w:sz w:val="22"/>
          <w:szCs w:val="22"/>
        </w:rPr>
        <w:t>c</w:t>
      </w:r>
      <w:r w:rsidR="00F10853" w:rsidRPr="00A65E36">
        <w:rPr>
          <w:sz w:val="22"/>
          <w:szCs w:val="22"/>
        </w:rPr>
        <w:t xml:space="preserve">omply with </w:t>
      </w:r>
      <w:r w:rsidR="00421418" w:rsidRPr="00A65E36">
        <w:rPr>
          <w:sz w:val="22"/>
          <w:szCs w:val="22"/>
        </w:rPr>
        <w:t>UK GAAP</w:t>
      </w:r>
      <w:r w:rsidR="00C74151" w:rsidRPr="00A65E36">
        <w:rPr>
          <w:sz w:val="22"/>
          <w:szCs w:val="22"/>
        </w:rPr>
        <w:t xml:space="preserve"> or the </w:t>
      </w:r>
      <w:r w:rsidR="006C680E" w:rsidRPr="00A65E36">
        <w:rPr>
          <w:sz w:val="22"/>
          <w:szCs w:val="22"/>
        </w:rPr>
        <w:t>International Financial Reporting Standard</w:t>
      </w:r>
      <w:r w:rsidR="00F10853" w:rsidRPr="00A65E36">
        <w:rPr>
          <w:sz w:val="22"/>
          <w:szCs w:val="22"/>
        </w:rPr>
        <w:t>; and</w:t>
      </w:r>
    </w:p>
    <w:p w14:paraId="40AD517A" w14:textId="58471505" w:rsidR="00F73535" w:rsidRPr="00A65E36" w:rsidRDefault="00DD1A3E" w:rsidP="00C266C9">
      <w:pPr>
        <w:pStyle w:val="Heading2"/>
        <w:widowControl/>
        <w:numPr>
          <w:ilvl w:val="2"/>
          <w:numId w:val="113"/>
        </w:numPr>
        <w:ind w:left="1276" w:hanging="567"/>
        <w:rPr>
          <w:sz w:val="22"/>
          <w:szCs w:val="22"/>
        </w:rPr>
      </w:pPr>
      <w:r w:rsidRPr="00A65E36">
        <w:rPr>
          <w:sz w:val="22"/>
          <w:szCs w:val="22"/>
        </w:rPr>
        <w:t xml:space="preserve">procure </w:t>
      </w:r>
      <w:r w:rsidR="00376ED1" w:rsidRPr="00A65E36">
        <w:rPr>
          <w:sz w:val="22"/>
          <w:szCs w:val="22"/>
        </w:rPr>
        <w:t xml:space="preserve">discrete </w:t>
      </w:r>
      <w:r w:rsidRPr="00A65E36">
        <w:rPr>
          <w:sz w:val="22"/>
          <w:szCs w:val="22"/>
        </w:rPr>
        <w:t>purchase order number</w:t>
      </w:r>
      <w:r w:rsidR="00376ED1" w:rsidRPr="00A65E36">
        <w:rPr>
          <w:sz w:val="22"/>
          <w:szCs w:val="22"/>
        </w:rPr>
        <w:t>s</w:t>
      </w:r>
      <w:r w:rsidRPr="00A65E36">
        <w:rPr>
          <w:sz w:val="22"/>
          <w:szCs w:val="22"/>
        </w:rPr>
        <w:t xml:space="preserve"> from the Authority</w:t>
      </w:r>
      <w:r w:rsidR="00376ED1" w:rsidRPr="00A65E36">
        <w:rPr>
          <w:sz w:val="22"/>
          <w:szCs w:val="22"/>
        </w:rPr>
        <w:t xml:space="preserve"> for each Service </w:t>
      </w:r>
      <w:r w:rsidR="00F10853" w:rsidRPr="00A65E36">
        <w:rPr>
          <w:sz w:val="22"/>
          <w:szCs w:val="22"/>
        </w:rPr>
        <w:t>and/ or</w:t>
      </w:r>
      <w:r w:rsidR="00376ED1" w:rsidRPr="00A65E36">
        <w:rPr>
          <w:sz w:val="22"/>
          <w:szCs w:val="22"/>
        </w:rPr>
        <w:t xml:space="preserve"> </w:t>
      </w:r>
      <w:r w:rsidR="00746F8D" w:rsidRPr="00A65E36">
        <w:rPr>
          <w:sz w:val="22"/>
          <w:szCs w:val="22"/>
        </w:rPr>
        <w:t>Order</w:t>
      </w:r>
      <w:r w:rsidRPr="00A65E36">
        <w:rPr>
          <w:sz w:val="22"/>
          <w:szCs w:val="22"/>
        </w:rPr>
        <w:t xml:space="preserve"> prior to the commencement of any Services and the Supplier </w:t>
      </w:r>
      <w:r w:rsidRPr="00A65E36">
        <w:rPr>
          <w:sz w:val="22"/>
          <w:szCs w:val="22"/>
        </w:rPr>
        <w:lastRenderedPageBreak/>
        <w:t xml:space="preserve">acknowledges and agrees that should it commence Services without a purchase order number: </w:t>
      </w:r>
    </w:p>
    <w:p w14:paraId="541B9261" w14:textId="77777777" w:rsidR="00F73535" w:rsidRPr="00A65E36" w:rsidRDefault="00DD1A3E" w:rsidP="00C266C9">
      <w:pPr>
        <w:pStyle w:val="Heading3"/>
        <w:numPr>
          <w:ilvl w:val="3"/>
          <w:numId w:val="74"/>
        </w:numPr>
        <w:tabs>
          <w:tab w:val="clear" w:pos="2238"/>
          <w:tab w:val="num" w:pos="1843"/>
        </w:tabs>
        <w:ind w:left="1843" w:hanging="567"/>
        <w:rPr>
          <w:sz w:val="22"/>
          <w:szCs w:val="22"/>
        </w:rPr>
      </w:pPr>
      <w:r w:rsidRPr="00A65E36">
        <w:rPr>
          <w:sz w:val="22"/>
          <w:szCs w:val="22"/>
        </w:rPr>
        <w:t>the Supplier does so at its own risk; and</w:t>
      </w:r>
    </w:p>
    <w:p w14:paraId="40CB8401" w14:textId="77777777" w:rsidR="00F73535" w:rsidRPr="00A65E36" w:rsidRDefault="00DD1A3E" w:rsidP="00C266C9">
      <w:pPr>
        <w:pStyle w:val="Heading3"/>
        <w:numPr>
          <w:ilvl w:val="3"/>
          <w:numId w:val="74"/>
        </w:numPr>
        <w:tabs>
          <w:tab w:val="clear" w:pos="2238"/>
          <w:tab w:val="num" w:pos="1843"/>
        </w:tabs>
        <w:ind w:left="1843" w:hanging="567"/>
        <w:rPr>
          <w:sz w:val="22"/>
          <w:szCs w:val="22"/>
        </w:rPr>
      </w:pPr>
      <w:r w:rsidRPr="00A65E36">
        <w:rPr>
          <w:sz w:val="22"/>
          <w:szCs w:val="22"/>
        </w:rPr>
        <w:t>the Authority shall not be obliged to pay the Charges without a valid purchase order number having been provided to the Supplier.</w:t>
      </w:r>
    </w:p>
    <w:p w14:paraId="09B38C8E" w14:textId="755E9570" w:rsidR="00F83B98" w:rsidRPr="00A65E36" w:rsidRDefault="00F83B98" w:rsidP="00C266C9">
      <w:pPr>
        <w:pStyle w:val="Heading2"/>
        <w:widowControl/>
        <w:numPr>
          <w:ilvl w:val="1"/>
          <w:numId w:val="116"/>
        </w:numPr>
        <w:rPr>
          <w:lang w:eastAsia="en-GB"/>
        </w:rPr>
      </w:pPr>
      <w:bookmarkStart w:id="263" w:name="_Ref515352672"/>
      <w:r w:rsidRPr="00A65E36">
        <w:rPr>
          <w:sz w:val="22"/>
          <w:szCs w:val="22"/>
        </w:rPr>
        <w:t>To facilitate payment, the Supplier shall use an electronic transaction system chosen by the Authority and shall:</w:t>
      </w:r>
    </w:p>
    <w:p w14:paraId="4823CD3F" w14:textId="6F60E375" w:rsidR="00F83B98" w:rsidRPr="00A65E36" w:rsidRDefault="00F83B98" w:rsidP="00C266C9">
      <w:pPr>
        <w:pStyle w:val="Heading3"/>
        <w:numPr>
          <w:ilvl w:val="2"/>
          <w:numId w:val="97"/>
        </w:numPr>
        <w:ind w:left="1276" w:hanging="567"/>
        <w:rPr>
          <w:sz w:val="22"/>
          <w:szCs w:val="22"/>
        </w:rPr>
      </w:pPr>
      <w:r w:rsidRPr="00A65E36">
        <w:rPr>
          <w:sz w:val="22"/>
          <w:szCs w:val="22"/>
        </w:rPr>
        <w:t xml:space="preserve">register for the electronic transaction system in accordance with the instructions of the </w:t>
      </w:r>
      <w:proofErr w:type="gramStart"/>
      <w:r w:rsidRPr="00A65E36">
        <w:rPr>
          <w:sz w:val="22"/>
          <w:szCs w:val="22"/>
        </w:rPr>
        <w:t>Authority;</w:t>
      </w:r>
      <w:proofErr w:type="gramEnd"/>
    </w:p>
    <w:p w14:paraId="2085C36E" w14:textId="7A70D315" w:rsidR="00F83B98" w:rsidRPr="00A65E36" w:rsidRDefault="00F83B98" w:rsidP="00C266C9">
      <w:pPr>
        <w:pStyle w:val="Heading3"/>
        <w:numPr>
          <w:ilvl w:val="2"/>
          <w:numId w:val="97"/>
        </w:numPr>
        <w:ind w:left="1276" w:hanging="567"/>
        <w:rPr>
          <w:sz w:val="22"/>
          <w:szCs w:val="22"/>
        </w:rPr>
      </w:pPr>
      <w:r w:rsidRPr="00A65E36">
        <w:rPr>
          <w:sz w:val="22"/>
          <w:szCs w:val="22"/>
        </w:rPr>
        <w:t xml:space="preserve">allow the electronic transmission of purchase orders and submitting of electronic invoices via the electronic transaction </w:t>
      </w:r>
      <w:proofErr w:type="gramStart"/>
      <w:r w:rsidRPr="00A65E36">
        <w:rPr>
          <w:sz w:val="22"/>
          <w:szCs w:val="22"/>
        </w:rPr>
        <w:t>system;</w:t>
      </w:r>
      <w:proofErr w:type="gramEnd"/>
      <w:r w:rsidRPr="00A65E36">
        <w:rPr>
          <w:sz w:val="22"/>
          <w:szCs w:val="22"/>
        </w:rPr>
        <w:t xml:space="preserve"> </w:t>
      </w:r>
    </w:p>
    <w:p w14:paraId="46A708C2" w14:textId="72D90D5E" w:rsidR="00F83B98" w:rsidRPr="00A65E36" w:rsidRDefault="00F83B98" w:rsidP="00C266C9">
      <w:pPr>
        <w:pStyle w:val="Heading3"/>
        <w:numPr>
          <w:ilvl w:val="2"/>
          <w:numId w:val="97"/>
        </w:numPr>
        <w:ind w:left="1276" w:hanging="567"/>
        <w:rPr>
          <w:sz w:val="22"/>
          <w:szCs w:val="22"/>
        </w:rPr>
      </w:pPr>
      <w:r w:rsidRPr="00A65E36">
        <w:rPr>
          <w:sz w:val="22"/>
          <w:szCs w:val="22"/>
        </w:rPr>
        <w:t>designate a Supplier representative as the first point of contact with the Authority for system issues; and</w:t>
      </w:r>
    </w:p>
    <w:p w14:paraId="6247E595" w14:textId="571D7A3D" w:rsidR="00F83B98" w:rsidRPr="00A65E36" w:rsidRDefault="00F83B98" w:rsidP="00C266C9">
      <w:pPr>
        <w:pStyle w:val="Heading3"/>
        <w:numPr>
          <w:ilvl w:val="2"/>
          <w:numId w:val="97"/>
        </w:numPr>
        <w:ind w:left="1276" w:hanging="567"/>
        <w:rPr>
          <w:sz w:val="22"/>
          <w:szCs w:val="22"/>
        </w:rPr>
      </w:pPr>
      <w:r w:rsidRPr="00A65E36">
        <w:rPr>
          <w:sz w:val="22"/>
          <w:szCs w:val="22"/>
        </w:rPr>
        <w:t>provide such data to the Authority as the Authority reasonably deems necessary for the operation of the system including, but not limited to, electronic catalogue information.</w:t>
      </w:r>
    </w:p>
    <w:p w14:paraId="443BC2F9" w14:textId="77777777" w:rsidR="00D20D99" w:rsidRPr="00A65E36" w:rsidRDefault="00F83B98" w:rsidP="00C266C9">
      <w:pPr>
        <w:pStyle w:val="Heading2"/>
        <w:widowControl/>
        <w:numPr>
          <w:ilvl w:val="1"/>
          <w:numId w:val="116"/>
        </w:numPr>
        <w:rPr>
          <w:lang w:eastAsia="en-GB"/>
        </w:rPr>
      </w:pPr>
      <w:r w:rsidRPr="00A65E36">
        <w:rPr>
          <w:sz w:val="22"/>
          <w:szCs w:val="22"/>
        </w:rPr>
        <w:t xml:space="preserve">Except as otherwise provided, each Party shall each bear its own costs and expenses incurred in respect of compliance with its obligations under Clauses 6.8 (Testing and Achievement of Milestones), 12 (Records, Reports, Audits and Open Book Data), 22 (Transparency and Freedom of Information), 23 (Protection of Personal Data) and Clause 30 (Step </w:t>
      </w:r>
      <w:proofErr w:type="gramStart"/>
      <w:r w:rsidRPr="00A65E36">
        <w:rPr>
          <w:sz w:val="22"/>
          <w:szCs w:val="22"/>
        </w:rPr>
        <w:t>In</w:t>
      </w:r>
      <w:proofErr w:type="gramEnd"/>
      <w:r w:rsidRPr="00A65E36">
        <w:rPr>
          <w:sz w:val="22"/>
          <w:szCs w:val="22"/>
        </w:rPr>
        <w:t xml:space="preserve"> Rights).</w:t>
      </w:r>
    </w:p>
    <w:p w14:paraId="5917A711" w14:textId="43B3A618" w:rsidR="00F83B98" w:rsidRPr="00A65E36" w:rsidRDefault="00F83B98" w:rsidP="00C266C9">
      <w:pPr>
        <w:pStyle w:val="Heading2"/>
        <w:widowControl/>
        <w:numPr>
          <w:ilvl w:val="1"/>
          <w:numId w:val="116"/>
        </w:numPr>
        <w:rPr>
          <w:lang w:eastAsia="en-GB"/>
        </w:rPr>
      </w:pPr>
      <w:r w:rsidRPr="00A65E36">
        <w:rPr>
          <w:sz w:val="22"/>
          <w:szCs w:val="22"/>
        </w:rPr>
        <w:t xml:space="preserve">If the Authority fails to pay any undisputed Charges properly invoiced under this Agreement, the Supplier shall have the right to charge interest on the overdue amount at the applicable rate under the Late Payment of Commercial Debts (Interest) Act 1998, accruing </w:t>
      </w:r>
      <w:proofErr w:type="gramStart"/>
      <w:r w:rsidRPr="00A65E36">
        <w:rPr>
          <w:sz w:val="22"/>
          <w:szCs w:val="22"/>
        </w:rPr>
        <w:t>on a daily basis</w:t>
      </w:r>
      <w:proofErr w:type="gramEnd"/>
      <w:r w:rsidRPr="00A65E36">
        <w:rPr>
          <w:sz w:val="22"/>
          <w:szCs w:val="22"/>
        </w:rPr>
        <w:t xml:space="preserve"> from the due date up to the date of actual payment, whether before or after judgment. </w:t>
      </w:r>
    </w:p>
    <w:bookmarkEnd w:id="263"/>
    <w:p w14:paraId="5011DB09" w14:textId="77777777" w:rsidR="00F73535" w:rsidRPr="00A65E36" w:rsidRDefault="00DD1A3E">
      <w:pPr>
        <w:pStyle w:val="BodyText"/>
        <w:keepNext/>
        <w:rPr>
          <w:b/>
          <w:spacing w:val="-3"/>
          <w:sz w:val="22"/>
          <w:szCs w:val="22"/>
          <w:lang w:val="en-US"/>
        </w:rPr>
      </w:pPr>
      <w:r w:rsidRPr="00A65E36">
        <w:rPr>
          <w:b/>
          <w:spacing w:val="-3"/>
          <w:sz w:val="22"/>
          <w:szCs w:val="22"/>
          <w:lang w:val="en-US"/>
        </w:rPr>
        <w:t>Set</w:t>
      </w:r>
      <w:r w:rsidRPr="00A65E36">
        <w:rPr>
          <w:sz w:val="22"/>
          <w:szCs w:val="22"/>
        </w:rPr>
        <w:noBreakHyphen/>
      </w:r>
      <w:r w:rsidRPr="00A65E36">
        <w:rPr>
          <w:b/>
          <w:spacing w:val="-3"/>
          <w:sz w:val="22"/>
          <w:szCs w:val="22"/>
          <w:lang w:val="en-US"/>
        </w:rPr>
        <w:t>off and Withholding</w:t>
      </w:r>
    </w:p>
    <w:p w14:paraId="48874A4B" w14:textId="77777777" w:rsidR="000F4A2F" w:rsidRPr="00A65E36" w:rsidRDefault="00DD1A3E" w:rsidP="00C266C9">
      <w:pPr>
        <w:pStyle w:val="Heading2"/>
        <w:widowControl/>
        <w:numPr>
          <w:ilvl w:val="1"/>
          <w:numId w:val="116"/>
        </w:numPr>
        <w:rPr>
          <w:sz w:val="22"/>
          <w:szCs w:val="22"/>
        </w:rPr>
      </w:pPr>
      <w:bookmarkStart w:id="264" w:name="_Ref370143981"/>
      <w:r w:rsidRPr="00A65E36">
        <w:rPr>
          <w:sz w:val="22"/>
          <w:szCs w:val="22"/>
        </w:rPr>
        <w:t>The Authority may</w:t>
      </w:r>
      <w:r w:rsidR="000F4A2F" w:rsidRPr="00A65E36">
        <w:rPr>
          <w:sz w:val="22"/>
          <w:szCs w:val="22"/>
        </w:rPr>
        <w:t>:</w:t>
      </w:r>
    </w:p>
    <w:p w14:paraId="05B9F169" w14:textId="624CE293" w:rsidR="000F4A2F" w:rsidRPr="00A65E36" w:rsidRDefault="00313BA7" w:rsidP="00C266C9">
      <w:pPr>
        <w:pStyle w:val="Heading3"/>
        <w:numPr>
          <w:ilvl w:val="2"/>
          <w:numId w:val="120"/>
        </w:numPr>
        <w:ind w:left="1276" w:hanging="567"/>
        <w:rPr>
          <w:sz w:val="22"/>
          <w:szCs w:val="22"/>
        </w:rPr>
      </w:pPr>
      <w:r w:rsidRPr="00A65E36">
        <w:rPr>
          <w:sz w:val="22"/>
          <w:szCs w:val="22"/>
        </w:rPr>
        <w:t>s</w:t>
      </w:r>
      <w:r w:rsidR="00DD1A3E" w:rsidRPr="00A65E36">
        <w:rPr>
          <w:sz w:val="22"/>
          <w:szCs w:val="22"/>
        </w:rPr>
        <w:t>et off any amount owed by the Supplier to the Crown or any part of the Crown (including the Authority) against any amount due to the Supplier under this Agreement or under any other agreement between the Supplier and the Authority</w:t>
      </w:r>
      <w:r w:rsidR="000F4A2F" w:rsidRPr="00A65E36">
        <w:rPr>
          <w:sz w:val="22"/>
          <w:szCs w:val="22"/>
        </w:rPr>
        <w:t>; and/or</w:t>
      </w:r>
    </w:p>
    <w:p w14:paraId="7975A796" w14:textId="4AAF8EDD" w:rsidR="000F4A2F" w:rsidRPr="00A65E36" w:rsidRDefault="000F4A2F" w:rsidP="00C266C9">
      <w:pPr>
        <w:pStyle w:val="Heading3"/>
        <w:numPr>
          <w:ilvl w:val="2"/>
          <w:numId w:val="120"/>
        </w:numPr>
        <w:ind w:left="1276" w:hanging="567"/>
        <w:rPr>
          <w:sz w:val="22"/>
          <w:szCs w:val="22"/>
        </w:rPr>
      </w:pPr>
      <w:r w:rsidRPr="00A65E36">
        <w:rPr>
          <w:sz w:val="22"/>
          <w:szCs w:val="22"/>
        </w:rPr>
        <w:t xml:space="preserve">exercise </w:t>
      </w:r>
      <w:r w:rsidR="00074F2C" w:rsidRPr="00A65E36">
        <w:rPr>
          <w:sz w:val="22"/>
          <w:szCs w:val="22"/>
        </w:rPr>
        <w:t>any</w:t>
      </w:r>
      <w:r w:rsidRPr="00A65E36">
        <w:rPr>
          <w:sz w:val="22"/>
          <w:szCs w:val="22"/>
        </w:rPr>
        <w:t xml:space="preserve"> right</w:t>
      </w:r>
      <w:r w:rsidR="00074F2C" w:rsidRPr="00A65E36">
        <w:rPr>
          <w:sz w:val="22"/>
          <w:szCs w:val="22"/>
        </w:rPr>
        <w:t xml:space="preserve"> it may have</w:t>
      </w:r>
      <w:r w:rsidRPr="00A65E36">
        <w:rPr>
          <w:sz w:val="22"/>
          <w:szCs w:val="22"/>
        </w:rPr>
        <w:t xml:space="preserve"> pursuant to </w:t>
      </w:r>
      <w:r w:rsidR="000B51A9" w:rsidRPr="00A65E36">
        <w:rPr>
          <w:sz w:val="22"/>
          <w:szCs w:val="22"/>
        </w:rPr>
        <w:t>Schedule 2.2 (</w:t>
      </w:r>
      <w:r w:rsidR="00335069" w:rsidRPr="00A65E36">
        <w:rPr>
          <w:i/>
          <w:sz w:val="22"/>
          <w:szCs w:val="22"/>
        </w:rPr>
        <w:t>Performance Level</w:t>
      </w:r>
      <w:r w:rsidR="000258F2" w:rsidRPr="00A65E36">
        <w:rPr>
          <w:i/>
          <w:sz w:val="22"/>
          <w:szCs w:val="22"/>
        </w:rPr>
        <w:t>s</w:t>
      </w:r>
      <w:r w:rsidR="000B51A9" w:rsidRPr="00A65E36">
        <w:rPr>
          <w:sz w:val="22"/>
          <w:szCs w:val="22"/>
        </w:rPr>
        <w:t>)</w:t>
      </w:r>
      <w:r w:rsidRPr="00A65E36">
        <w:rPr>
          <w:sz w:val="22"/>
          <w:szCs w:val="22"/>
        </w:rPr>
        <w:t xml:space="preserve"> to withhold payment of a proportion of the Service Charges</w:t>
      </w:r>
      <w:r w:rsidR="00F262AB" w:rsidRPr="00A65E36">
        <w:rPr>
          <w:sz w:val="22"/>
          <w:szCs w:val="22"/>
        </w:rPr>
        <w:t xml:space="preserve"> as Compensation for Unacceptable KPI Failure</w:t>
      </w:r>
      <w:r w:rsidRPr="00A65E36">
        <w:rPr>
          <w:sz w:val="22"/>
          <w:szCs w:val="22"/>
        </w:rPr>
        <w:t>,</w:t>
      </w:r>
    </w:p>
    <w:p w14:paraId="7FA459A1" w14:textId="13E9A289" w:rsidR="00F73535" w:rsidRPr="00A65E36" w:rsidRDefault="000F4A2F" w:rsidP="00274D75">
      <w:pPr>
        <w:pStyle w:val="Heading2"/>
        <w:widowControl/>
        <w:ind w:left="979"/>
        <w:rPr>
          <w:sz w:val="22"/>
          <w:szCs w:val="22"/>
        </w:rPr>
      </w:pPr>
      <w:r w:rsidRPr="00A65E36">
        <w:rPr>
          <w:sz w:val="22"/>
          <w:szCs w:val="22"/>
        </w:rPr>
        <w:t xml:space="preserve">on giving </w:t>
      </w:r>
      <w:r w:rsidR="00F215E6" w:rsidRPr="00A65E36">
        <w:rPr>
          <w:sz w:val="22"/>
          <w:szCs w:val="22"/>
        </w:rPr>
        <w:t>notice to the Supplier within thirty (30) days of receipt of the relevant invoice, setting out the Authority’s reasons for withholding or retaining the relevant Charges</w:t>
      </w:r>
      <w:r w:rsidR="00DD1A3E" w:rsidRPr="00A65E36">
        <w:rPr>
          <w:sz w:val="22"/>
          <w:szCs w:val="22"/>
        </w:rPr>
        <w:t>.</w:t>
      </w:r>
      <w:bookmarkEnd w:id="264"/>
    </w:p>
    <w:bookmarkEnd w:id="261"/>
    <w:p w14:paraId="5F0F723E" w14:textId="01405C5C" w:rsidR="00F73535" w:rsidRPr="00A65E36" w:rsidRDefault="00DD1A3E">
      <w:pPr>
        <w:pStyle w:val="BodyText"/>
        <w:keepNext/>
        <w:rPr>
          <w:b/>
          <w:spacing w:val="-3"/>
          <w:sz w:val="22"/>
          <w:szCs w:val="22"/>
          <w:lang w:val="en-US"/>
        </w:rPr>
      </w:pPr>
      <w:r w:rsidRPr="00A65E36">
        <w:rPr>
          <w:b/>
          <w:spacing w:val="-3"/>
          <w:sz w:val="22"/>
          <w:szCs w:val="22"/>
          <w:lang w:val="en-US"/>
        </w:rPr>
        <w:lastRenderedPageBreak/>
        <w:t xml:space="preserve">Value </w:t>
      </w:r>
      <w:proofErr w:type="gramStart"/>
      <w:r w:rsidRPr="00A65E36">
        <w:rPr>
          <w:b/>
          <w:spacing w:val="-3"/>
          <w:sz w:val="22"/>
          <w:szCs w:val="22"/>
          <w:lang w:val="en-US"/>
        </w:rPr>
        <w:t>For</w:t>
      </w:r>
      <w:proofErr w:type="gramEnd"/>
      <w:r w:rsidRPr="00A65E36">
        <w:rPr>
          <w:b/>
          <w:spacing w:val="-3"/>
          <w:sz w:val="22"/>
          <w:szCs w:val="22"/>
          <w:lang w:val="en-US"/>
        </w:rPr>
        <w:t xml:space="preserve"> Money</w:t>
      </w:r>
    </w:p>
    <w:p w14:paraId="7EC7209E" w14:textId="3EA96E31" w:rsidR="009D3299" w:rsidRPr="00A65E36" w:rsidRDefault="00DD1A3E" w:rsidP="00C266C9">
      <w:pPr>
        <w:pStyle w:val="Heading2"/>
        <w:widowControl/>
        <w:numPr>
          <w:ilvl w:val="1"/>
          <w:numId w:val="116"/>
        </w:numPr>
        <w:rPr>
          <w:sz w:val="22"/>
          <w:szCs w:val="22"/>
        </w:rPr>
      </w:pPr>
      <w:r w:rsidRPr="00A65E36">
        <w:rPr>
          <w:sz w:val="22"/>
          <w:szCs w:val="22"/>
        </w:rPr>
        <w:t xml:space="preserve">The Parties shall </w:t>
      </w:r>
      <w:r w:rsidRPr="00A65E36">
        <w:rPr>
          <w:sz w:val="22"/>
          <w:szCs w:val="20"/>
        </w:rPr>
        <w:t>comply</w:t>
      </w:r>
      <w:r w:rsidRPr="00A65E36">
        <w:rPr>
          <w:sz w:val="22"/>
          <w:szCs w:val="22"/>
        </w:rPr>
        <w:t xml:space="preserve"> with the provisions of Schedule 7.3 (</w:t>
      </w:r>
      <w:r w:rsidRPr="00A65E36">
        <w:rPr>
          <w:i/>
          <w:sz w:val="22"/>
          <w:szCs w:val="22"/>
        </w:rPr>
        <w:t>Value for Money</w:t>
      </w:r>
      <w:r w:rsidRPr="00A65E36">
        <w:rPr>
          <w:sz w:val="22"/>
          <w:szCs w:val="22"/>
        </w:rPr>
        <w:t>)</w:t>
      </w:r>
      <w:r w:rsidR="00F2539B" w:rsidRPr="00A65E36">
        <w:rPr>
          <w:sz w:val="22"/>
          <w:szCs w:val="22"/>
        </w:rPr>
        <w:t>, if such Schedule is used,</w:t>
      </w:r>
      <w:r w:rsidR="007E104A" w:rsidRPr="00A65E36">
        <w:rPr>
          <w:sz w:val="22"/>
          <w:szCs w:val="22"/>
        </w:rPr>
        <w:t xml:space="preserve"> in relation to</w:t>
      </w:r>
      <w:r w:rsidRPr="00A65E36">
        <w:rPr>
          <w:sz w:val="22"/>
          <w:szCs w:val="22"/>
        </w:rPr>
        <w:t xml:space="preserve"> savings initiative</w:t>
      </w:r>
      <w:r w:rsidR="008E7FA8" w:rsidRPr="00A65E36">
        <w:rPr>
          <w:sz w:val="22"/>
          <w:szCs w:val="22"/>
        </w:rPr>
        <w:t>s</w:t>
      </w:r>
      <w:r w:rsidRPr="00A65E36">
        <w:rPr>
          <w:sz w:val="22"/>
          <w:szCs w:val="22"/>
        </w:rPr>
        <w:t xml:space="preserve"> in relation to the provision of the Services. </w:t>
      </w:r>
      <w:bookmarkStart w:id="265" w:name="_Ref75852351"/>
      <w:bookmarkStart w:id="266" w:name="_Ref75852467"/>
      <w:bookmarkStart w:id="267" w:name="_Toc127759061"/>
      <w:bookmarkStart w:id="268" w:name="_Toc139080093"/>
      <w:bookmarkStart w:id="269" w:name="_Ref72116521"/>
      <w:bookmarkStart w:id="270" w:name="_Toc127759093"/>
      <w:bookmarkStart w:id="271" w:name="_Toc139080360"/>
    </w:p>
    <w:p w14:paraId="2AD39B4E" w14:textId="12F9C133" w:rsidR="009D3299" w:rsidRPr="00A65E36" w:rsidRDefault="00DD1A3E" w:rsidP="009D3299">
      <w:pPr>
        <w:pStyle w:val="BodyText"/>
        <w:keepNext/>
        <w:rPr>
          <w:b/>
          <w:spacing w:val="-3"/>
          <w:sz w:val="22"/>
          <w:szCs w:val="22"/>
          <w:lang w:val="en-US"/>
        </w:rPr>
      </w:pPr>
      <w:r w:rsidRPr="00A65E36">
        <w:rPr>
          <w:b/>
          <w:spacing w:val="-3"/>
          <w:sz w:val="22"/>
          <w:szCs w:val="22"/>
          <w:lang w:val="en-US"/>
        </w:rPr>
        <w:t>Financial Distress</w:t>
      </w:r>
    </w:p>
    <w:p w14:paraId="68DFD09E" w14:textId="2862B28F" w:rsidR="00F73535" w:rsidRPr="00A65E36" w:rsidRDefault="00DD1A3E" w:rsidP="00C266C9">
      <w:pPr>
        <w:pStyle w:val="Heading2"/>
        <w:widowControl/>
        <w:numPr>
          <w:ilvl w:val="1"/>
          <w:numId w:val="116"/>
        </w:numPr>
        <w:rPr>
          <w:sz w:val="22"/>
          <w:szCs w:val="20"/>
        </w:rPr>
      </w:pPr>
      <w:r w:rsidRPr="00A65E36">
        <w:rPr>
          <w:sz w:val="22"/>
          <w:szCs w:val="20"/>
        </w:rPr>
        <w:t>The Parties shall comply with the provisions of Schedule 7.4 (</w:t>
      </w:r>
      <w:r w:rsidRPr="00A65E36">
        <w:rPr>
          <w:i/>
          <w:sz w:val="22"/>
          <w:szCs w:val="20"/>
        </w:rPr>
        <w:t>Financial Distress</w:t>
      </w:r>
      <w:r w:rsidRPr="00A65E36">
        <w:rPr>
          <w:sz w:val="22"/>
          <w:szCs w:val="20"/>
        </w:rPr>
        <w:t xml:space="preserve">) in relation to the assessment of the financial standing of the Supplier and the consequences of a change to that financial standing. </w:t>
      </w:r>
    </w:p>
    <w:p w14:paraId="6D53386E" w14:textId="77777777" w:rsidR="00F73535" w:rsidRPr="00A65E36" w:rsidRDefault="00DD1A3E">
      <w:pPr>
        <w:pStyle w:val="Body2"/>
        <w:keepLines/>
        <w:spacing w:after="240"/>
        <w:ind w:left="0"/>
        <w:rPr>
          <w:b/>
          <w:sz w:val="22"/>
          <w:lang w:val="en-US"/>
        </w:rPr>
      </w:pPr>
      <w:r w:rsidRPr="00A65E36">
        <w:rPr>
          <w:b/>
          <w:spacing w:val="-3"/>
          <w:sz w:val="22"/>
          <w:szCs w:val="22"/>
          <w:lang w:val="en-US"/>
        </w:rPr>
        <w:t>Promoting Tax Compliance</w:t>
      </w:r>
    </w:p>
    <w:p w14:paraId="2CA8B78B" w14:textId="77777777" w:rsidR="00F73535" w:rsidRPr="00A65E36" w:rsidRDefault="00DD1A3E" w:rsidP="00C266C9">
      <w:pPr>
        <w:pStyle w:val="Heading2"/>
        <w:widowControl/>
        <w:numPr>
          <w:ilvl w:val="1"/>
          <w:numId w:val="116"/>
        </w:numPr>
        <w:rPr>
          <w:sz w:val="22"/>
          <w:szCs w:val="20"/>
        </w:rPr>
      </w:pPr>
      <w:bookmarkStart w:id="272" w:name="_Ref456623957"/>
      <w:bookmarkStart w:id="273" w:name="_Ref450741359"/>
      <w:bookmarkStart w:id="274" w:name="_Ref440515722"/>
      <w:r w:rsidRPr="00A65E36">
        <w:rPr>
          <w:sz w:val="22"/>
          <w:szCs w:val="20"/>
        </w:rPr>
        <w:t>The Charges are stated exclusive of VAT, which shall be added at the prevailing rate as applicable and paid by the Authority following delivery of a valid VAT invoice.</w:t>
      </w:r>
      <w:bookmarkEnd w:id="272"/>
    </w:p>
    <w:p w14:paraId="258C8E9C" w14:textId="7EFF8710" w:rsidR="00FD1A42" w:rsidRPr="00A65E36" w:rsidRDefault="00FD1A42" w:rsidP="00C266C9">
      <w:pPr>
        <w:pStyle w:val="Heading2"/>
        <w:widowControl/>
        <w:numPr>
          <w:ilvl w:val="1"/>
          <w:numId w:val="116"/>
        </w:numPr>
        <w:rPr>
          <w:sz w:val="22"/>
          <w:szCs w:val="20"/>
        </w:rPr>
      </w:pPr>
      <w:bookmarkStart w:id="275" w:name="_Ref456277668"/>
      <w:r w:rsidRPr="00A65E36">
        <w:rPr>
          <w:sz w:val="22"/>
          <w:szCs w:val="20"/>
        </w:rPr>
        <w:t xml:space="preserve">The Supplier shall </w:t>
      </w:r>
      <w:proofErr w:type="gramStart"/>
      <w:r w:rsidRPr="00A65E36">
        <w:rPr>
          <w:sz w:val="22"/>
          <w:szCs w:val="20"/>
        </w:rPr>
        <w:t>at all times</w:t>
      </w:r>
      <w:proofErr w:type="gramEnd"/>
      <w:r w:rsidRPr="00A65E36">
        <w:rPr>
          <w:sz w:val="22"/>
          <w:szCs w:val="20"/>
        </w:rPr>
        <w:t xml:space="preserve"> comply with all </w:t>
      </w:r>
      <w:r w:rsidR="0028693B" w:rsidRPr="00A65E36">
        <w:rPr>
          <w:sz w:val="22"/>
          <w:szCs w:val="20"/>
        </w:rPr>
        <w:t xml:space="preserve">other </w:t>
      </w:r>
      <w:r w:rsidRPr="00A65E36">
        <w:rPr>
          <w:sz w:val="22"/>
          <w:szCs w:val="20"/>
        </w:rPr>
        <w:t xml:space="preserve">Laws </w:t>
      </w:r>
      <w:r w:rsidR="0028693B" w:rsidRPr="00A65E36">
        <w:rPr>
          <w:sz w:val="22"/>
          <w:szCs w:val="20"/>
        </w:rPr>
        <w:t>and regulations relating to Tax.</w:t>
      </w:r>
    </w:p>
    <w:p w14:paraId="1B4D017E" w14:textId="2A2E9602" w:rsidR="00F73535" w:rsidRPr="00A65E36" w:rsidRDefault="00DD1A3E" w:rsidP="00C266C9">
      <w:pPr>
        <w:pStyle w:val="Heading2"/>
        <w:widowControl/>
        <w:numPr>
          <w:ilvl w:val="1"/>
          <w:numId w:val="116"/>
        </w:numPr>
        <w:rPr>
          <w:sz w:val="22"/>
          <w:szCs w:val="20"/>
        </w:rPr>
      </w:pPr>
      <w:bookmarkStart w:id="276" w:name="_Ref456277708"/>
      <w:bookmarkEnd w:id="273"/>
      <w:bookmarkEnd w:id="275"/>
      <w:r w:rsidRPr="00A65E36">
        <w:rPr>
          <w:sz w:val="22"/>
          <w:szCs w:val="20"/>
        </w:rPr>
        <w:t xml:space="preserve">The Supplier shall provide to the Authority the name and, as applicable, the Value Added Tax registration number, PAYE collection number and either the Corporation Tax or </w:t>
      </w:r>
      <w:r w:rsidR="004152E1" w:rsidRPr="00A65E36">
        <w:rPr>
          <w:sz w:val="22"/>
          <w:szCs w:val="20"/>
        </w:rPr>
        <w:t>self-assessment</w:t>
      </w:r>
      <w:r w:rsidRPr="00A65E36">
        <w:rPr>
          <w:sz w:val="22"/>
          <w:szCs w:val="20"/>
        </w:rPr>
        <w:t xml:space="preserve"> reference of any agent, </w:t>
      </w:r>
      <w:proofErr w:type="gramStart"/>
      <w:r w:rsidRPr="00A65E36">
        <w:rPr>
          <w:sz w:val="22"/>
          <w:szCs w:val="20"/>
        </w:rPr>
        <w:t>supplier</w:t>
      </w:r>
      <w:proofErr w:type="gramEnd"/>
      <w:r w:rsidRPr="00A65E36">
        <w:rPr>
          <w:sz w:val="22"/>
          <w:szCs w:val="20"/>
        </w:rPr>
        <w:t xml:space="preserve"> or Sub-contractor of the Supplier prior to the commencement of any work under this Agreement by that agent, supplier or Sub-contractor.  Upon a request by the Authority, the Supplier shall not employ or will cease to employ any agent, supplier</w:t>
      </w:r>
      <w:r w:rsidR="00FD1A42" w:rsidRPr="00A65E36">
        <w:rPr>
          <w:sz w:val="22"/>
          <w:szCs w:val="20"/>
        </w:rPr>
        <w:t xml:space="preserve"> or sub-contractor</w:t>
      </w:r>
      <w:r w:rsidRPr="00A65E36">
        <w:rPr>
          <w:sz w:val="22"/>
          <w:szCs w:val="20"/>
        </w:rPr>
        <w:t xml:space="preserve"> or Sub-contractor.</w:t>
      </w:r>
      <w:bookmarkEnd w:id="276"/>
    </w:p>
    <w:p w14:paraId="743EECDA" w14:textId="00890AF0" w:rsidR="00F73535" w:rsidRPr="00A65E36" w:rsidRDefault="00DD1A3E" w:rsidP="00C266C9">
      <w:pPr>
        <w:pStyle w:val="Heading2"/>
        <w:widowControl/>
        <w:numPr>
          <w:ilvl w:val="1"/>
          <w:numId w:val="116"/>
        </w:numPr>
        <w:rPr>
          <w:sz w:val="22"/>
        </w:rPr>
      </w:pPr>
      <w:bookmarkStart w:id="277" w:name="_Ref450892830"/>
      <w:r w:rsidRPr="00A65E36">
        <w:rPr>
          <w:sz w:val="22"/>
          <w:szCs w:val="20"/>
        </w:rPr>
        <w:t>Where an amount of Tax, including any assessed amount, is due from the Supplier an equivalent amount may be deducted by the Authority from the amount of any sum due to the Supplier under this Agreement.</w:t>
      </w:r>
      <w:bookmarkEnd w:id="277"/>
    </w:p>
    <w:p w14:paraId="2D115C3C" w14:textId="190409CF" w:rsidR="00F73535" w:rsidRPr="00A65E36" w:rsidRDefault="00DD1A3E" w:rsidP="00C266C9">
      <w:pPr>
        <w:pStyle w:val="Heading2"/>
        <w:widowControl/>
        <w:numPr>
          <w:ilvl w:val="1"/>
          <w:numId w:val="116"/>
        </w:numPr>
        <w:rPr>
          <w:sz w:val="22"/>
          <w:szCs w:val="20"/>
        </w:rPr>
      </w:pPr>
      <w:bookmarkStart w:id="278" w:name="_Ref450740031"/>
      <w:r w:rsidRPr="00A65E36">
        <w:rPr>
          <w:sz w:val="22"/>
          <w:szCs w:val="20"/>
        </w:rPr>
        <w:t>If, at any point during the Term,</w:t>
      </w:r>
      <w:r w:rsidR="008F280D" w:rsidRPr="00A65E36">
        <w:rPr>
          <w:sz w:val="22"/>
          <w:szCs w:val="20"/>
        </w:rPr>
        <w:t xml:space="preserve"> an</w:t>
      </w:r>
      <w:r w:rsidR="0028693B" w:rsidRPr="00A65E36">
        <w:rPr>
          <w:sz w:val="22"/>
          <w:szCs w:val="20"/>
        </w:rPr>
        <w:t xml:space="preserve"> Occasion of</w:t>
      </w:r>
      <w:r w:rsidR="008F280D" w:rsidRPr="00A65E36">
        <w:rPr>
          <w:sz w:val="22"/>
          <w:szCs w:val="20"/>
        </w:rPr>
        <w:t xml:space="preserve"> </w:t>
      </w:r>
      <w:r w:rsidRPr="00A65E36">
        <w:rPr>
          <w:sz w:val="22"/>
          <w:szCs w:val="20"/>
        </w:rPr>
        <w:t>Tax Non</w:t>
      </w:r>
      <w:r w:rsidRPr="00A65E36">
        <w:rPr>
          <w:sz w:val="22"/>
          <w:szCs w:val="22"/>
        </w:rPr>
        <w:noBreakHyphen/>
      </w:r>
      <w:r w:rsidRPr="00A65E36">
        <w:rPr>
          <w:sz w:val="22"/>
          <w:szCs w:val="20"/>
        </w:rPr>
        <w:t>Compliance</w:t>
      </w:r>
      <w:r w:rsidR="006A41DA" w:rsidRPr="00A65E36">
        <w:rPr>
          <w:sz w:val="22"/>
          <w:szCs w:val="20"/>
        </w:rPr>
        <w:t xml:space="preserve"> </w:t>
      </w:r>
      <w:r w:rsidR="0028693B" w:rsidRPr="00A65E36">
        <w:rPr>
          <w:sz w:val="22"/>
          <w:szCs w:val="20"/>
        </w:rPr>
        <w:t xml:space="preserve">occurs and or any litigation, </w:t>
      </w:r>
      <w:proofErr w:type="gramStart"/>
      <w:r w:rsidR="0028693B" w:rsidRPr="00A65E36">
        <w:rPr>
          <w:sz w:val="22"/>
          <w:szCs w:val="20"/>
        </w:rPr>
        <w:t>enquiry</w:t>
      </w:r>
      <w:proofErr w:type="gramEnd"/>
      <w:r w:rsidR="0028693B" w:rsidRPr="00A65E36">
        <w:rPr>
          <w:sz w:val="22"/>
          <w:szCs w:val="20"/>
        </w:rPr>
        <w:t xml:space="preserve"> or investigation in which it or its Sub-contr</w:t>
      </w:r>
      <w:r w:rsidR="003B4FEB" w:rsidRPr="00A65E36">
        <w:rPr>
          <w:sz w:val="22"/>
          <w:szCs w:val="20"/>
        </w:rPr>
        <w:t>a</w:t>
      </w:r>
      <w:r w:rsidR="0028693B" w:rsidRPr="00A65E36">
        <w:rPr>
          <w:sz w:val="22"/>
          <w:szCs w:val="20"/>
        </w:rPr>
        <w:t>ctors is/are (as appropriate) involved that is in connection with, or which may lead to, any Occa</w:t>
      </w:r>
      <w:r w:rsidR="003B4FEB" w:rsidRPr="00A65E36">
        <w:rPr>
          <w:sz w:val="22"/>
          <w:szCs w:val="20"/>
        </w:rPr>
        <w:t>sion of Tax Non-C</w:t>
      </w:r>
      <w:r w:rsidR="0028693B" w:rsidRPr="00A65E36">
        <w:rPr>
          <w:sz w:val="22"/>
          <w:szCs w:val="20"/>
        </w:rPr>
        <w:t xml:space="preserve">ompliance, the </w:t>
      </w:r>
      <w:r w:rsidRPr="00A65E36">
        <w:rPr>
          <w:sz w:val="22"/>
          <w:szCs w:val="20"/>
        </w:rPr>
        <w:t>Supplier shall:</w:t>
      </w:r>
      <w:bookmarkEnd w:id="274"/>
      <w:bookmarkEnd w:id="278"/>
    </w:p>
    <w:p w14:paraId="0E0C3926" w14:textId="77777777" w:rsidR="00F73535" w:rsidRPr="00A65E36" w:rsidRDefault="00DD1A3E" w:rsidP="00C266C9">
      <w:pPr>
        <w:pStyle w:val="Heading3"/>
        <w:keepNext/>
        <w:widowControl/>
        <w:numPr>
          <w:ilvl w:val="2"/>
          <w:numId w:val="121"/>
        </w:numPr>
        <w:ind w:left="1276" w:hanging="567"/>
      </w:pPr>
      <w:r w:rsidRPr="00A65E36">
        <w:rPr>
          <w:sz w:val="22"/>
          <w:szCs w:val="22"/>
        </w:rPr>
        <w:t xml:space="preserve">notify the Authority in writing of such fact within five (5) Working Days of its occurrence; </w:t>
      </w:r>
      <w:r w:rsidRPr="00A65E36">
        <w:rPr>
          <w:sz w:val="22"/>
          <w:szCs w:val="20"/>
        </w:rPr>
        <w:t>and</w:t>
      </w:r>
    </w:p>
    <w:p w14:paraId="05F927FF" w14:textId="77777777" w:rsidR="00F73535" w:rsidRPr="00A65E36" w:rsidRDefault="00DD1A3E" w:rsidP="00C266C9">
      <w:pPr>
        <w:pStyle w:val="Heading3"/>
        <w:keepNext/>
        <w:widowControl/>
        <w:numPr>
          <w:ilvl w:val="2"/>
          <w:numId w:val="121"/>
        </w:numPr>
        <w:ind w:left="1276" w:hanging="567"/>
        <w:rPr>
          <w:sz w:val="22"/>
          <w:szCs w:val="20"/>
        </w:rPr>
      </w:pPr>
      <w:r w:rsidRPr="00A65E36">
        <w:rPr>
          <w:sz w:val="22"/>
          <w:szCs w:val="20"/>
        </w:rPr>
        <w:t>promptly provide to the Authority:</w:t>
      </w:r>
    </w:p>
    <w:p w14:paraId="42801629" w14:textId="4AF903F8" w:rsidR="00F73535" w:rsidRPr="00A65E36" w:rsidRDefault="00DD1A3E" w:rsidP="00C266C9">
      <w:pPr>
        <w:pStyle w:val="Heading4"/>
        <w:widowControl/>
        <w:numPr>
          <w:ilvl w:val="3"/>
          <w:numId w:val="75"/>
        </w:numPr>
        <w:tabs>
          <w:tab w:val="clear" w:pos="2238"/>
          <w:tab w:val="num" w:pos="1843"/>
        </w:tabs>
        <w:ind w:left="1843" w:hanging="567"/>
        <w:rPr>
          <w:sz w:val="22"/>
          <w:szCs w:val="20"/>
        </w:rPr>
      </w:pPr>
      <w:r w:rsidRPr="00A65E36">
        <w:rPr>
          <w:sz w:val="22"/>
          <w:szCs w:val="20"/>
        </w:rPr>
        <w:t xml:space="preserve">details of the steps which the Supplier is taking to </w:t>
      </w:r>
      <w:r w:rsidR="0028693B" w:rsidRPr="00A65E36">
        <w:rPr>
          <w:sz w:val="22"/>
          <w:szCs w:val="20"/>
        </w:rPr>
        <w:t>address</w:t>
      </w:r>
      <w:r w:rsidR="00FD1A42" w:rsidRPr="00A65E36">
        <w:rPr>
          <w:sz w:val="22"/>
          <w:szCs w:val="20"/>
        </w:rPr>
        <w:t xml:space="preserve"> </w:t>
      </w:r>
      <w:r w:rsidRPr="00A65E36">
        <w:rPr>
          <w:sz w:val="22"/>
          <w:szCs w:val="20"/>
        </w:rPr>
        <w:t xml:space="preserve">the </w:t>
      </w:r>
      <w:r w:rsidR="0028693B" w:rsidRPr="00A65E36">
        <w:rPr>
          <w:sz w:val="22"/>
          <w:szCs w:val="20"/>
        </w:rPr>
        <w:t xml:space="preserve">Occasion of </w:t>
      </w:r>
      <w:r w:rsidRPr="00A65E36">
        <w:rPr>
          <w:sz w:val="22"/>
          <w:szCs w:val="20"/>
        </w:rPr>
        <w:t>Tax Non</w:t>
      </w:r>
      <w:r w:rsidRPr="00A65E36">
        <w:rPr>
          <w:sz w:val="22"/>
          <w:szCs w:val="22"/>
        </w:rPr>
        <w:noBreakHyphen/>
      </w:r>
      <w:r w:rsidRPr="00A65E36">
        <w:rPr>
          <w:sz w:val="22"/>
          <w:szCs w:val="20"/>
        </w:rPr>
        <w:t xml:space="preserve">Compliance </w:t>
      </w:r>
      <w:r w:rsidR="0028693B" w:rsidRPr="00A65E36">
        <w:rPr>
          <w:sz w:val="22"/>
          <w:szCs w:val="20"/>
        </w:rPr>
        <w:t xml:space="preserve">and to prevent the same from recurring, </w:t>
      </w:r>
      <w:r w:rsidRPr="00A65E36">
        <w:rPr>
          <w:sz w:val="22"/>
          <w:szCs w:val="20"/>
        </w:rPr>
        <w:t xml:space="preserve">together with any mitigating factors that it considers relevant; and </w:t>
      </w:r>
    </w:p>
    <w:p w14:paraId="46DF0965" w14:textId="159E8AFC" w:rsidR="00F73535" w:rsidRPr="00A65E36" w:rsidRDefault="00DD1A3E" w:rsidP="00C266C9">
      <w:pPr>
        <w:pStyle w:val="Heading4"/>
        <w:widowControl/>
        <w:numPr>
          <w:ilvl w:val="3"/>
          <w:numId w:val="75"/>
        </w:numPr>
        <w:tabs>
          <w:tab w:val="clear" w:pos="2238"/>
          <w:tab w:val="num" w:pos="1843"/>
        </w:tabs>
        <w:ind w:left="1843" w:hanging="567"/>
        <w:rPr>
          <w:sz w:val="22"/>
          <w:szCs w:val="20"/>
        </w:rPr>
      </w:pPr>
      <w:r w:rsidRPr="00A65E36">
        <w:rPr>
          <w:sz w:val="22"/>
          <w:szCs w:val="20"/>
        </w:rPr>
        <w:t xml:space="preserve">such other information in relation to the </w:t>
      </w:r>
      <w:r w:rsidR="0028693B" w:rsidRPr="00A65E36">
        <w:rPr>
          <w:sz w:val="22"/>
          <w:szCs w:val="20"/>
        </w:rPr>
        <w:t xml:space="preserve">Occasion of </w:t>
      </w:r>
      <w:r w:rsidRPr="00A65E36">
        <w:rPr>
          <w:sz w:val="22"/>
          <w:szCs w:val="20"/>
        </w:rPr>
        <w:t>Tax Non</w:t>
      </w:r>
      <w:r w:rsidRPr="00A65E36">
        <w:rPr>
          <w:sz w:val="22"/>
          <w:szCs w:val="22"/>
        </w:rPr>
        <w:noBreakHyphen/>
      </w:r>
      <w:r w:rsidRPr="00A65E36">
        <w:rPr>
          <w:sz w:val="22"/>
          <w:szCs w:val="20"/>
        </w:rPr>
        <w:t>Compliance as the Authority may reasonably require.</w:t>
      </w:r>
    </w:p>
    <w:p w14:paraId="7578541C" w14:textId="5043FE43" w:rsidR="00F73535" w:rsidRPr="00A65E36" w:rsidRDefault="00DD1A3E" w:rsidP="00C266C9">
      <w:pPr>
        <w:pStyle w:val="Heading2"/>
        <w:widowControl/>
        <w:numPr>
          <w:ilvl w:val="1"/>
          <w:numId w:val="116"/>
        </w:numPr>
        <w:rPr>
          <w:sz w:val="22"/>
          <w:szCs w:val="22"/>
        </w:rPr>
      </w:pPr>
      <w:bookmarkStart w:id="279" w:name="_Ref456276817"/>
      <w:bookmarkStart w:id="280" w:name="_Ref454350391"/>
      <w:r w:rsidRPr="00A65E36">
        <w:rPr>
          <w:sz w:val="22"/>
          <w:szCs w:val="22"/>
        </w:rPr>
        <w:t xml:space="preserve">The Supplier shall indemnify the Authority on a continuing basis against any liability, including any interest, penalties or costs incurred, that is levied, </w:t>
      </w:r>
      <w:proofErr w:type="gramStart"/>
      <w:r w:rsidRPr="00A65E36">
        <w:rPr>
          <w:sz w:val="22"/>
          <w:szCs w:val="22"/>
        </w:rPr>
        <w:t>demanded</w:t>
      </w:r>
      <w:proofErr w:type="gramEnd"/>
      <w:r w:rsidRPr="00A65E36">
        <w:rPr>
          <w:sz w:val="22"/>
          <w:szCs w:val="22"/>
        </w:rPr>
        <w:t xml:space="preserve"> or assessed on the Authority at any time in respect of the Supplier's failure to account for or to pay any Tax relating to payments made to the Supplier under this Agreement.  Any amounts due under this Clause </w:t>
      </w:r>
      <w:r w:rsidRPr="00A65E36">
        <w:rPr>
          <w:sz w:val="22"/>
          <w:szCs w:val="22"/>
        </w:rPr>
        <w:fldChar w:fldCharType="begin"/>
      </w:r>
      <w:r w:rsidRPr="00A65E36">
        <w:rPr>
          <w:sz w:val="22"/>
          <w:szCs w:val="22"/>
        </w:rPr>
        <w:instrText xml:space="preserve"> REF _Ref456276817 \r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10.14</w:t>
      </w:r>
      <w:r w:rsidRPr="00A65E36">
        <w:rPr>
          <w:sz w:val="22"/>
          <w:szCs w:val="22"/>
        </w:rPr>
        <w:fldChar w:fldCharType="end"/>
      </w:r>
      <w:r w:rsidRPr="00A65E36">
        <w:rPr>
          <w:sz w:val="22"/>
          <w:szCs w:val="22"/>
        </w:rPr>
        <w:t xml:space="preserve"> shall be paid in cleared funds </w:t>
      </w:r>
      <w:r w:rsidRPr="00A65E36">
        <w:rPr>
          <w:sz w:val="22"/>
          <w:szCs w:val="22"/>
        </w:rPr>
        <w:lastRenderedPageBreak/>
        <w:t>by the Supplier to the Authority not less than five (5) Working Days before the date upon which the Tax or other liability is payable by the Authority.</w:t>
      </w:r>
      <w:bookmarkEnd w:id="279"/>
      <w:r w:rsidRPr="00A65E36">
        <w:rPr>
          <w:sz w:val="22"/>
          <w:szCs w:val="22"/>
        </w:rPr>
        <w:t xml:space="preserve">  </w:t>
      </w:r>
    </w:p>
    <w:p w14:paraId="243FB002" w14:textId="1DF1CF2F" w:rsidR="00F73535" w:rsidRPr="00A65E36" w:rsidRDefault="00DD1A3E" w:rsidP="00C266C9">
      <w:pPr>
        <w:pStyle w:val="Heading2"/>
        <w:widowControl/>
        <w:numPr>
          <w:ilvl w:val="1"/>
          <w:numId w:val="116"/>
        </w:numPr>
        <w:rPr>
          <w:sz w:val="22"/>
          <w:szCs w:val="22"/>
        </w:rPr>
      </w:pPr>
      <w:bookmarkStart w:id="281" w:name="_Ref456277675"/>
      <w:r w:rsidRPr="00A65E36">
        <w:rPr>
          <w:sz w:val="22"/>
          <w:szCs w:val="22"/>
        </w:rPr>
        <w:t>The Supplier shall provide (promptly or within such other period notified by the Authority) information which demonstrates how the Supplier complies with its Tax obligations.</w:t>
      </w:r>
      <w:bookmarkEnd w:id="281"/>
    </w:p>
    <w:p w14:paraId="3A4FFDB1" w14:textId="120DF96C" w:rsidR="00F73535" w:rsidRPr="00A65E36" w:rsidRDefault="00DD1A3E" w:rsidP="00C266C9">
      <w:pPr>
        <w:pStyle w:val="Heading2"/>
        <w:widowControl/>
        <w:numPr>
          <w:ilvl w:val="1"/>
          <w:numId w:val="116"/>
        </w:numPr>
        <w:rPr>
          <w:sz w:val="22"/>
          <w:szCs w:val="22"/>
        </w:rPr>
      </w:pPr>
      <w:bookmarkStart w:id="282" w:name="_Ref519588273"/>
      <w:r w:rsidRPr="00A65E36">
        <w:rPr>
          <w:sz w:val="22"/>
          <w:szCs w:val="22"/>
        </w:rPr>
        <w:t xml:space="preserve">If the Supplier fails to comply (or if the Authority receives information which demonstrates that the Supplier has failed to comply) with any of the provisions in Clauses </w:t>
      </w:r>
      <w:r w:rsidRPr="00A65E36">
        <w:rPr>
          <w:sz w:val="22"/>
          <w:szCs w:val="22"/>
        </w:rPr>
        <w:fldChar w:fldCharType="begin"/>
      </w:r>
      <w:r w:rsidRPr="00A65E36">
        <w:rPr>
          <w:sz w:val="22"/>
          <w:szCs w:val="22"/>
        </w:rPr>
        <w:instrText xml:space="preserve"> REF _Ref456277668 \r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10.10</w:t>
      </w:r>
      <w:r w:rsidRPr="00A65E36">
        <w:rPr>
          <w:sz w:val="22"/>
          <w:szCs w:val="22"/>
        </w:rPr>
        <w:fldChar w:fldCharType="end"/>
      </w:r>
      <w:r w:rsidRPr="00A65E36">
        <w:rPr>
          <w:sz w:val="22"/>
          <w:szCs w:val="22"/>
        </w:rPr>
        <w:t xml:space="preserve"> to </w:t>
      </w:r>
      <w:r w:rsidRPr="00A65E36">
        <w:rPr>
          <w:sz w:val="22"/>
          <w:szCs w:val="22"/>
        </w:rPr>
        <w:fldChar w:fldCharType="begin"/>
      </w:r>
      <w:r w:rsidRPr="00A65E36">
        <w:rPr>
          <w:sz w:val="22"/>
          <w:szCs w:val="22"/>
        </w:rPr>
        <w:instrText xml:space="preserve"> REF _Ref456277675 \r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10.15</w:t>
      </w:r>
      <w:r w:rsidRPr="00A65E36">
        <w:rPr>
          <w:sz w:val="22"/>
          <w:szCs w:val="22"/>
        </w:rPr>
        <w:fldChar w:fldCharType="end"/>
      </w:r>
      <w:r w:rsidRPr="00A65E36">
        <w:rPr>
          <w:sz w:val="22"/>
          <w:szCs w:val="22"/>
        </w:rPr>
        <w:t xml:space="preserve"> (inclusive) then this shall constitute a Supplier Termination Event.</w:t>
      </w:r>
      <w:bookmarkEnd w:id="282"/>
    </w:p>
    <w:p w14:paraId="29C43549" w14:textId="0D06854E" w:rsidR="00F73535" w:rsidRPr="00A65E36" w:rsidRDefault="00DD1A3E" w:rsidP="00C266C9">
      <w:pPr>
        <w:pStyle w:val="Heading2"/>
        <w:widowControl/>
        <w:numPr>
          <w:ilvl w:val="1"/>
          <w:numId w:val="116"/>
        </w:numPr>
        <w:rPr>
          <w:sz w:val="22"/>
          <w:szCs w:val="22"/>
        </w:rPr>
      </w:pPr>
      <w:bookmarkStart w:id="283" w:name="_Ref456278268"/>
      <w:r w:rsidRPr="00A65E36">
        <w:rPr>
          <w:sz w:val="22"/>
          <w:szCs w:val="22"/>
        </w:rPr>
        <w:t xml:space="preserve">The Authority may internally share any information which it receives under Clauses </w:t>
      </w:r>
      <w:r w:rsidRPr="00A65E36">
        <w:rPr>
          <w:sz w:val="22"/>
          <w:szCs w:val="22"/>
        </w:rPr>
        <w:fldChar w:fldCharType="begin"/>
      </w:r>
      <w:r w:rsidRPr="00A65E36">
        <w:rPr>
          <w:sz w:val="22"/>
          <w:szCs w:val="22"/>
        </w:rPr>
        <w:instrText xml:space="preserve"> REF _Ref456277708 \r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10.11</w:t>
      </w:r>
      <w:r w:rsidRPr="00A65E36">
        <w:rPr>
          <w:sz w:val="22"/>
          <w:szCs w:val="22"/>
        </w:rPr>
        <w:fldChar w:fldCharType="end"/>
      </w:r>
      <w:r w:rsidRPr="00A65E36">
        <w:rPr>
          <w:sz w:val="22"/>
          <w:szCs w:val="22"/>
        </w:rPr>
        <w:t xml:space="preserve"> to </w:t>
      </w:r>
      <w:r w:rsidRPr="00A65E36">
        <w:rPr>
          <w:sz w:val="22"/>
          <w:szCs w:val="22"/>
        </w:rPr>
        <w:fldChar w:fldCharType="begin"/>
      </w:r>
      <w:r w:rsidRPr="00A65E36">
        <w:rPr>
          <w:sz w:val="22"/>
          <w:szCs w:val="22"/>
        </w:rPr>
        <w:instrText xml:space="preserve"> REF _Ref450740031 \r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10.13</w:t>
      </w:r>
      <w:r w:rsidRPr="00A65E36">
        <w:rPr>
          <w:sz w:val="22"/>
          <w:szCs w:val="22"/>
        </w:rPr>
        <w:fldChar w:fldCharType="end"/>
      </w:r>
      <w:r w:rsidRPr="00A65E36">
        <w:rPr>
          <w:sz w:val="22"/>
          <w:szCs w:val="22"/>
        </w:rPr>
        <w:t xml:space="preserve"> (inclusive) and </w:t>
      </w:r>
      <w:r w:rsidRPr="00A65E36">
        <w:rPr>
          <w:sz w:val="22"/>
          <w:szCs w:val="22"/>
        </w:rPr>
        <w:fldChar w:fldCharType="begin"/>
      </w:r>
      <w:r w:rsidRPr="00A65E36">
        <w:rPr>
          <w:sz w:val="22"/>
          <w:szCs w:val="22"/>
        </w:rPr>
        <w:instrText xml:space="preserve"> REF _Ref456277675 \r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10.15</w:t>
      </w:r>
      <w:r w:rsidRPr="00A65E36">
        <w:rPr>
          <w:sz w:val="22"/>
          <w:szCs w:val="22"/>
        </w:rPr>
        <w:fldChar w:fldCharType="end"/>
      </w:r>
      <w:r w:rsidRPr="00A65E36">
        <w:rPr>
          <w:sz w:val="22"/>
          <w:szCs w:val="22"/>
        </w:rPr>
        <w:t>.</w:t>
      </w:r>
      <w:bookmarkEnd w:id="283"/>
      <w:r w:rsidRPr="00A65E36">
        <w:rPr>
          <w:sz w:val="22"/>
          <w:szCs w:val="22"/>
        </w:rPr>
        <w:t xml:space="preserve"> </w:t>
      </w:r>
    </w:p>
    <w:p w14:paraId="673CFE05" w14:textId="77777777" w:rsidR="00F73535" w:rsidRPr="00A65E36" w:rsidRDefault="00DD1A3E">
      <w:pPr>
        <w:pStyle w:val="Body2"/>
        <w:keepLines/>
        <w:spacing w:after="240"/>
        <w:ind w:left="0"/>
        <w:rPr>
          <w:b/>
          <w:sz w:val="22"/>
          <w:lang w:val="en-US"/>
        </w:rPr>
      </w:pPr>
      <w:r w:rsidRPr="00A65E36">
        <w:rPr>
          <w:b/>
          <w:spacing w:val="-3"/>
          <w:sz w:val="22"/>
          <w:szCs w:val="22"/>
          <w:lang w:val="en-US"/>
        </w:rPr>
        <w:t>Use of Off-shore Tax Structures</w:t>
      </w:r>
    </w:p>
    <w:p w14:paraId="29E9F11E" w14:textId="2A1CBBA4" w:rsidR="00F73535" w:rsidRPr="00A65E36" w:rsidRDefault="00DD1A3E" w:rsidP="00C266C9">
      <w:pPr>
        <w:pStyle w:val="Heading2"/>
        <w:widowControl/>
        <w:numPr>
          <w:ilvl w:val="1"/>
          <w:numId w:val="116"/>
        </w:numPr>
        <w:rPr>
          <w:sz w:val="22"/>
          <w:szCs w:val="22"/>
        </w:rPr>
      </w:pPr>
      <w:bookmarkStart w:id="284" w:name="_Ref456277829"/>
      <w:r w:rsidRPr="00A65E36">
        <w:rPr>
          <w:sz w:val="22"/>
          <w:szCs w:val="22"/>
        </w:rPr>
        <w:t>Subject to the principles of non-discrimination against undertakings based either in member countries of the European Union or in signatory countries of the World Trade Organisation Agreement on Government Procurement, the S</w:t>
      </w:r>
      <w:r w:rsidR="00A31549" w:rsidRPr="00A65E36">
        <w:rPr>
          <w:sz w:val="22"/>
          <w:szCs w:val="22"/>
        </w:rPr>
        <w:t xml:space="preserve">upplier shall not, and shall </w:t>
      </w:r>
      <w:r w:rsidRPr="00A65E36">
        <w:rPr>
          <w:sz w:val="22"/>
          <w:szCs w:val="22"/>
        </w:rPr>
        <w:t>ensure that its Connected Companies, Key Sub-contractors (and their respective Connected Companies) shall not, have or put in place (unless otherwise agreed with the Authority) any arrangements involving the use of off</w:t>
      </w:r>
      <w:r w:rsidR="00167D80" w:rsidRPr="00A65E36">
        <w:rPr>
          <w:sz w:val="22"/>
          <w:szCs w:val="22"/>
        </w:rPr>
        <w:t>-</w:t>
      </w:r>
      <w:r w:rsidRPr="00A65E36">
        <w:rPr>
          <w:sz w:val="22"/>
          <w:szCs w:val="22"/>
        </w:rPr>
        <w:t xml:space="preserve">shore companies </w:t>
      </w:r>
      <w:r w:rsidR="00A31549" w:rsidRPr="00A65E36">
        <w:rPr>
          <w:sz w:val="22"/>
          <w:szCs w:val="22"/>
        </w:rPr>
        <w:t xml:space="preserve">or </w:t>
      </w:r>
      <w:r w:rsidRPr="00A65E36">
        <w:rPr>
          <w:sz w:val="22"/>
          <w:szCs w:val="22"/>
        </w:rPr>
        <w:t>other off</w:t>
      </w:r>
      <w:r w:rsidR="00167D80" w:rsidRPr="00A65E36">
        <w:rPr>
          <w:sz w:val="22"/>
          <w:szCs w:val="22"/>
        </w:rPr>
        <w:t>-</w:t>
      </w:r>
      <w:r w:rsidRPr="00A65E36">
        <w:rPr>
          <w:sz w:val="22"/>
          <w:szCs w:val="22"/>
        </w:rPr>
        <w:t>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A65E36">
        <w:rPr>
          <w:b/>
          <w:sz w:val="22"/>
          <w:szCs w:val="22"/>
        </w:rPr>
        <w:t>“Prohibited Transactions”</w:t>
      </w:r>
      <w:r w:rsidRPr="00A65E36">
        <w:rPr>
          <w:sz w:val="22"/>
          <w:szCs w:val="22"/>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End w:id="280"/>
      <w:bookmarkEnd w:id="284"/>
    </w:p>
    <w:p w14:paraId="0ED3C393" w14:textId="66009404" w:rsidR="00F73535" w:rsidRPr="00A65E36" w:rsidRDefault="00DD1A3E" w:rsidP="00C266C9">
      <w:pPr>
        <w:pStyle w:val="Heading2"/>
        <w:widowControl/>
        <w:numPr>
          <w:ilvl w:val="1"/>
          <w:numId w:val="116"/>
        </w:numPr>
        <w:rPr>
          <w:sz w:val="22"/>
          <w:szCs w:val="22"/>
        </w:rPr>
      </w:pPr>
      <w:bookmarkStart w:id="285" w:name="_Ref454350421"/>
      <w:r w:rsidRPr="00A65E36">
        <w:rPr>
          <w:sz w:val="22"/>
          <w:szCs w:val="22"/>
        </w:rPr>
        <w:t xml:space="preserve">The Supplier shall notify the Authority in writing (with reasonable supporting detail) of any proposal for the Supplier or any of its Connected Companies, or for a Key Sub-contractor (or any of its Connected Companies), to </w:t>
      </w:r>
      <w:proofErr w:type="gramStart"/>
      <w:r w:rsidRPr="00A65E36">
        <w:rPr>
          <w:sz w:val="22"/>
          <w:szCs w:val="22"/>
        </w:rPr>
        <w:t>enter into</w:t>
      </w:r>
      <w:proofErr w:type="gramEnd"/>
      <w:r w:rsidRPr="00A65E36">
        <w:rPr>
          <w:sz w:val="22"/>
          <w:szCs w:val="22"/>
        </w:rPr>
        <w:t xml:space="preserve"> any Prohibited Transaction. The Supplier shall notify the Authority within a reasonable time to allow the Authority to consider the proposed Prohibited Transaction before it is due to be put in place.</w:t>
      </w:r>
      <w:bookmarkEnd w:id="285"/>
    </w:p>
    <w:p w14:paraId="6D02904D" w14:textId="56AA9C7F" w:rsidR="00F73535" w:rsidRPr="00A65E36" w:rsidRDefault="00DD1A3E" w:rsidP="00C266C9">
      <w:pPr>
        <w:pStyle w:val="Heading2"/>
        <w:widowControl/>
        <w:numPr>
          <w:ilvl w:val="1"/>
          <w:numId w:val="116"/>
        </w:numPr>
        <w:rPr>
          <w:sz w:val="22"/>
          <w:szCs w:val="22"/>
        </w:rPr>
      </w:pPr>
      <w:bookmarkStart w:id="286" w:name="_Ref454350981"/>
      <w:r w:rsidRPr="00A65E36">
        <w:rPr>
          <w:sz w:val="22"/>
          <w:szCs w:val="22"/>
        </w:rPr>
        <w:t xml:space="preserve">In the event of a Prohibited Transaction being entered into in breach of Clause </w:t>
      </w:r>
      <w:r w:rsidRPr="00A65E36">
        <w:rPr>
          <w:sz w:val="22"/>
          <w:szCs w:val="22"/>
        </w:rPr>
        <w:fldChar w:fldCharType="begin"/>
      </w:r>
      <w:r w:rsidRPr="00A65E36">
        <w:rPr>
          <w:sz w:val="22"/>
          <w:szCs w:val="22"/>
        </w:rPr>
        <w:instrText xml:space="preserve"> REF _Ref456277829 \r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10.18</w:t>
      </w:r>
      <w:r w:rsidRPr="00A65E36">
        <w:rPr>
          <w:sz w:val="22"/>
          <w:szCs w:val="22"/>
        </w:rPr>
        <w:fldChar w:fldCharType="end"/>
      </w:r>
      <w:r w:rsidRPr="00A65E36">
        <w:rPr>
          <w:sz w:val="22"/>
          <w:szCs w:val="22"/>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A65E36">
        <w:rPr>
          <w:sz w:val="22"/>
          <w:szCs w:val="22"/>
        </w:rPr>
        <w:fldChar w:fldCharType="begin"/>
      </w:r>
      <w:r w:rsidRPr="00A65E36">
        <w:rPr>
          <w:sz w:val="22"/>
          <w:szCs w:val="22"/>
        </w:rPr>
        <w:instrText xml:space="preserve"> REF _Ref456277829 \r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10.18</w:t>
      </w:r>
      <w:r w:rsidRPr="00A65E36">
        <w:rPr>
          <w:sz w:val="22"/>
          <w:szCs w:val="22"/>
        </w:rPr>
        <w:fldChar w:fldCharType="end"/>
      </w:r>
      <w:r w:rsidRPr="00A65E36">
        <w:rPr>
          <w:sz w:val="22"/>
          <w:szCs w:val="22"/>
        </w:rPr>
        <w:t xml:space="preserve"> and </w:t>
      </w:r>
      <w:r w:rsidRPr="00A65E36">
        <w:rPr>
          <w:sz w:val="22"/>
          <w:szCs w:val="22"/>
        </w:rPr>
        <w:fldChar w:fldCharType="begin"/>
      </w:r>
      <w:r w:rsidRPr="00A65E36">
        <w:rPr>
          <w:sz w:val="22"/>
          <w:szCs w:val="22"/>
        </w:rPr>
        <w:instrText xml:space="preserve"> REF _Ref454350421 \r \h  \* MERGEFORMAT </w:instrText>
      </w:r>
      <w:r w:rsidRPr="00A65E36">
        <w:rPr>
          <w:sz w:val="22"/>
          <w:szCs w:val="22"/>
        </w:rPr>
      </w:r>
      <w:r w:rsidRPr="00A65E36">
        <w:rPr>
          <w:sz w:val="22"/>
          <w:szCs w:val="22"/>
        </w:rPr>
        <w:fldChar w:fldCharType="separate"/>
      </w:r>
      <w:r w:rsidR="00B54FEF" w:rsidRPr="00A65E36">
        <w:rPr>
          <w:sz w:val="22"/>
          <w:szCs w:val="22"/>
        </w:rPr>
        <w:t>10.19</w:t>
      </w:r>
      <w:r w:rsidRPr="00A65E36">
        <w:rPr>
          <w:sz w:val="22"/>
          <w:szCs w:val="22"/>
        </w:rPr>
        <w:fldChar w:fldCharType="end"/>
      </w:r>
      <w:r w:rsidRPr="00A65E36">
        <w:rPr>
          <w:sz w:val="22"/>
          <w:szCs w:val="22"/>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w:t>
      </w:r>
      <w:bookmarkEnd w:id="286"/>
    </w:p>
    <w:p w14:paraId="7E46B019" w14:textId="15B80838" w:rsidR="0028693B" w:rsidRPr="00A65E36" w:rsidRDefault="0028693B" w:rsidP="00C266C9">
      <w:pPr>
        <w:pStyle w:val="Heading2"/>
        <w:widowControl/>
        <w:numPr>
          <w:ilvl w:val="1"/>
          <w:numId w:val="116"/>
        </w:numPr>
        <w:rPr>
          <w:sz w:val="22"/>
          <w:szCs w:val="22"/>
        </w:rPr>
      </w:pPr>
      <w:r w:rsidRPr="00A65E36">
        <w:rPr>
          <w:sz w:val="22"/>
          <w:szCs w:val="22"/>
        </w:rPr>
        <w:tab/>
      </w:r>
      <w:bookmarkStart w:id="287" w:name="_Ref519588655"/>
      <w:r w:rsidRPr="00A65E36">
        <w:rPr>
          <w:sz w:val="22"/>
          <w:szCs w:val="22"/>
        </w:rPr>
        <w:t xml:space="preserve">Failure by the Supplier (or a Key Sub-contractor) to comply with the obligations set out in Clauses </w:t>
      </w:r>
      <w:r w:rsidRPr="00A65E36">
        <w:rPr>
          <w:sz w:val="22"/>
          <w:szCs w:val="22"/>
        </w:rPr>
        <w:fldChar w:fldCharType="begin"/>
      </w:r>
      <w:r w:rsidRPr="00A65E36">
        <w:rPr>
          <w:sz w:val="22"/>
          <w:szCs w:val="22"/>
        </w:rPr>
        <w:instrText xml:space="preserve"> REF _Ref454350421 \r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10.19</w:t>
      </w:r>
      <w:r w:rsidRPr="00A65E36">
        <w:rPr>
          <w:sz w:val="22"/>
          <w:szCs w:val="22"/>
        </w:rPr>
        <w:fldChar w:fldCharType="end"/>
      </w:r>
      <w:r w:rsidRPr="00A65E36">
        <w:rPr>
          <w:sz w:val="22"/>
          <w:szCs w:val="22"/>
        </w:rPr>
        <w:t xml:space="preserve"> and </w:t>
      </w:r>
      <w:r w:rsidRPr="00A65E36">
        <w:rPr>
          <w:sz w:val="22"/>
          <w:szCs w:val="22"/>
        </w:rPr>
        <w:fldChar w:fldCharType="begin"/>
      </w:r>
      <w:r w:rsidRPr="00A65E36">
        <w:rPr>
          <w:sz w:val="22"/>
          <w:szCs w:val="22"/>
        </w:rPr>
        <w:instrText xml:space="preserve"> REF _Ref454350981 \r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10.20</w:t>
      </w:r>
      <w:r w:rsidRPr="00A65E36">
        <w:rPr>
          <w:sz w:val="22"/>
          <w:szCs w:val="22"/>
        </w:rPr>
        <w:fldChar w:fldCharType="end"/>
      </w:r>
      <w:r w:rsidRPr="00A65E36">
        <w:rPr>
          <w:sz w:val="22"/>
          <w:szCs w:val="22"/>
        </w:rPr>
        <w:t xml:space="preserve"> shall constitute a Supplier Termination Event.</w:t>
      </w:r>
      <w:bookmarkEnd w:id="287"/>
    </w:p>
    <w:p w14:paraId="11EFBF93" w14:textId="40728BB5" w:rsidR="00BD646F" w:rsidRPr="00A65E36" w:rsidRDefault="00BD646F" w:rsidP="00BD646F">
      <w:pPr>
        <w:widowControl w:val="0"/>
        <w:spacing w:after="220" w:line="259" w:lineRule="auto"/>
        <w:outlineLvl w:val="2"/>
        <w:rPr>
          <w:rFonts w:cs="Arial"/>
          <w:b/>
          <w:bCs/>
          <w:spacing w:val="-3"/>
          <w:sz w:val="22"/>
          <w:szCs w:val="22"/>
          <w:lang w:val="en-US"/>
        </w:rPr>
      </w:pPr>
      <w:r w:rsidRPr="00A65E36">
        <w:rPr>
          <w:rFonts w:cs="Arial"/>
          <w:b/>
          <w:bCs/>
          <w:spacing w:val="-3"/>
          <w:sz w:val="22"/>
          <w:szCs w:val="22"/>
          <w:lang w:val="en-US"/>
        </w:rPr>
        <w:lastRenderedPageBreak/>
        <w:t>Competitive Terms</w:t>
      </w:r>
    </w:p>
    <w:p w14:paraId="1FFDFE4B" w14:textId="09FB0BA3" w:rsidR="00CE650F" w:rsidRPr="00A65E36" w:rsidRDefault="00CE650F" w:rsidP="00C266C9">
      <w:pPr>
        <w:pStyle w:val="Heading2"/>
        <w:widowControl/>
        <w:numPr>
          <w:ilvl w:val="1"/>
          <w:numId w:val="116"/>
        </w:numPr>
        <w:rPr>
          <w:bCs w:val="0"/>
          <w:iCs w:val="0"/>
          <w:sz w:val="22"/>
        </w:rPr>
      </w:pPr>
      <w:bookmarkStart w:id="288" w:name="_Ref507491052"/>
      <w:r w:rsidRPr="00A65E36">
        <w:rPr>
          <w:sz w:val="22"/>
        </w:rPr>
        <w:t xml:space="preserve">If the </w:t>
      </w:r>
      <w:r w:rsidRPr="00A65E36">
        <w:rPr>
          <w:sz w:val="22"/>
          <w:szCs w:val="22"/>
        </w:rPr>
        <w:t>Authority</w:t>
      </w:r>
      <w:r w:rsidRPr="00A65E36">
        <w:rPr>
          <w:sz w:val="22"/>
        </w:rPr>
        <w:t xml:space="preserve"> </w:t>
      </w:r>
      <w:proofErr w:type="gramStart"/>
      <w:r w:rsidRPr="00A65E36">
        <w:rPr>
          <w:sz w:val="22"/>
        </w:rPr>
        <w:t>is able to</w:t>
      </w:r>
      <w:proofErr w:type="gramEnd"/>
      <w:r w:rsidRPr="00A65E36">
        <w:rPr>
          <w:sz w:val="22"/>
        </w:rPr>
        <w:t xml:space="preserve"> obtain from any Sub</w:t>
      </w:r>
      <w:r w:rsidRPr="00A65E36">
        <w:rPr>
          <w:sz w:val="22"/>
        </w:rPr>
        <w:noBreakHyphen/>
        <w:t>contractor or any other third party (on a like</w:t>
      </w:r>
      <w:r w:rsidRPr="00A65E36">
        <w:rPr>
          <w:sz w:val="22"/>
          <w:szCs w:val="22"/>
        </w:rPr>
        <w:noBreakHyphen/>
      </w:r>
      <w:r w:rsidRPr="00A65E36">
        <w:rPr>
          <w:sz w:val="22"/>
        </w:rPr>
        <w:t>for</w:t>
      </w:r>
      <w:r w:rsidRPr="00A65E36">
        <w:rPr>
          <w:sz w:val="22"/>
          <w:szCs w:val="22"/>
        </w:rPr>
        <w:noBreakHyphen/>
      </w:r>
      <w:r w:rsidRPr="00A65E36">
        <w:rPr>
          <w:sz w:val="22"/>
        </w:rPr>
        <w:t>like basis) more favourable commercial terms with respect to the supply of any goods or services used by the Supplier or the Supplier Personnel in the supply of the Services, then the Authority may:</w:t>
      </w:r>
      <w:bookmarkEnd w:id="288"/>
    </w:p>
    <w:p w14:paraId="6E11445B" w14:textId="77777777" w:rsidR="00CE650F" w:rsidRPr="00A65E36" w:rsidRDefault="00CE650F" w:rsidP="00C266C9">
      <w:pPr>
        <w:widowControl w:val="0"/>
        <w:numPr>
          <w:ilvl w:val="2"/>
          <w:numId w:val="94"/>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 xml:space="preserve">require the Supplier to replace its existing commercial terms with that person with the more </w:t>
      </w:r>
      <w:proofErr w:type="spellStart"/>
      <w:r w:rsidRPr="00A65E36">
        <w:rPr>
          <w:rFonts w:cs="Arial"/>
          <w:bCs/>
          <w:spacing w:val="-3"/>
          <w:sz w:val="22"/>
          <w:szCs w:val="22"/>
          <w:lang w:val="en-US"/>
        </w:rPr>
        <w:t>favourable</w:t>
      </w:r>
      <w:proofErr w:type="spellEnd"/>
      <w:r w:rsidRPr="00A65E36">
        <w:rPr>
          <w:rFonts w:cs="Arial"/>
          <w:bCs/>
          <w:spacing w:val="-3"/>
          <w:sz w:val="22"/>
          <w:szCs w:val="22"/>
          <w:lang w:val="en-US"/>
        </w:rPr>
        <w:t xml:space="preserve"> commercial terms obtained by the Authority in respect of the relevant item; or </w:t>
      </w:r>
    </w:p>
    <w:p w14:paraId="27785158" w14:textId="511C4FF3" w:rsidR="00CE650F" w:rsidRPr="00A65E36" w:rsidRDefault="00CE650F" w:rsidP="00C266C9">
      <w:pPr>
        <w:widowControl w:val="0"/>
        <w:numPr>
          <w:ilvl w:val="2"/>
          <w:numId w:val="94"/>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enter into a direct agreement with that Sub</w:t>
      </w:r>
      <w:r w:rsidRPr="00A65E36">
        <w:rPr>
          <w:rFonts w:cs="Arial"/>
          <w:bCs/>
          <w:spacing w:val="-3"/>
          <w:sz w:val="22"/>
          <w:szCs w:val="22"/>
          <w:lang w:val="en-US"/>
        </w:rPr>
        <w:noBreakHyphen/>
        <w:t xml:space="preserve">contractor or third </w:t>
      </w:r>
      <w:r w:rsidRPr="00A65E36">
        <w:rPr>
          <w:rFonts w:cs="Arial"/>
          <w:bCs/>
          <w:sz w:val="22"/>
        </w:rPr>
        <w:t>party</w:t>
      </w:r>
      <w:r w:rsidRPr="00A65E36">
        <w:rPr>
          <w:rFonts w:cs="Arial"/>
          <w:bCs/>
          <w:spacing w:val="-3"/>
          <w:sz w:val="22"/>
          <w:szCs w:val="22"/>
          <w:lang w:val="en-US"/>
        </w:rPr>
        <w:t xml:space="preserve"> in respect of the relevant item.</w:t>
      </w:r>
    </w:p>
    <w:p w14:paraId="4DD5613A" w14:textId="502015D9" w:rsidR="00CE650F" w:rsidRPr="00A65E36" w:rsidRDefault="00CE650F" w:rsidP="00C266C9">
      <w:pPr>
        <w:pStyle w:val="Heading2"/>
        <w:widowControl/>
        <w:numPr>
          <w:ilvl w:val="1"/>
          <w:numId w:val="116"/>
        </w:numPr>
        <w:rPr>
          <w:bCs w:val="0"/>
          <w:iCs w:val="0"/>
          <w:spacing w:val="-3"/>
          <w:sz w:val="22"/>
          <w:szCs w:val="22"/>
          <w:lang w:val="en-US"/>
        </w:rPr>
      </w:pPr>
      <w:r w:rsidRPr="00A65E36">
        <w:rPr>
          <w:spacing w:val="-3"/>
          <w:sz w:val="22"/>
          <w:szCs w:val="22"/>
          <w:lang w:val="en-US"/>
        </w:rPr>
        <w:t xml:space="preserve">If the </w:t>
      </w:r>
      <w:r w:rsidRPr="00A65E36">
        <w:rPr>
          <w:sz w:val="22"/>
          <w:szCs w:val="22"/>
        </w:rPr>
        <w:t>Authority</w:t>
      </w:r>
      <w:r w:rsidRPr="00A65E36">
        <w:rPr>
          <w:spacing w:val="-3"/>
          <w:sz w:val="22"/>
          <w:szCs w:val="22"/>
          <w:lang w:val="en-US"/>
        </w:rPr>
        <w:t xml:space="preserve"> exercises either of its options pursuant to Clause </w:t>
      </w:r>
      <w:r w:rsidR="00565525" w:rsidRPr="00A65E36">
        <w:rPr>
          <w:bCs w:val="0"/>
          <w:iCs w:val="0"/>
          <w:spacing w:val="-3"/>
          <w:sz w:val="22"/>
          <w:szCs w:val="22"/>
          <w:lang w:val="en-US"/>
        </w:rPr>
        <w:fldChar w:fldCharType="begin"/>
      </w:r>
      <w:r w:rsidR="00565525" w:rsidRPr="00A65E36">
        <w:rPr>
          <w:spacing w:val="-3"/>
          <w:sz w:val="22"/>
          <w:szCs w:val="22"/>
          <w:lang w:val="en-US"/>
        </w:rPr>
        <w:instrText xml:space="preserve"> REF _Ref507491052 \r \h </w:instrText>
      </w:r>
      <w:r w:rsidR="00A65E36">
        <w:rPr>
          <w:bCs w:val="0"/>
          <w:iCs w:val="0"/>
          <w:spacing w:val="-3"/>
          <w:sz w:val="22"/>
          <w:szCs w:val="22"/>
          <w:lang w:val="en-US"/>
        </w:rPr>
        <w:instrText xml:space="preserve"> \* MERGEFORMAT </w:instrText>
      </w:r>
      <w:r w:rsidR="00565525" w:rsidRPr="00A65E36">
        <w:rPr>
          <w:bCs w:val="0"/>
          <w:iCs w:val="0"/>
          <w:spacing w:val="-3"/>
          <w:sz w:val="22"/>
          <w:szCs w:val="22"/>
          <w:lang w:val="en-US"/>
        </w:rPr>
      </w:r>
      <w:r w:rsidR="00565525" w:rsidRPr="00A65E36">
        <w:rPr>
          <w:bCs w:val="0"/>
          <w:iCs w:val="0"/>
          <w:spacing w:val="-3"/>
          <w:sz w:val="22"/>
          <w:szCs w:val="22"/>
          <w:lang w:val="en-US"/>
        </w:rPr>
        <w:fldChar w:fldCharType="separate"/>
      </w:r>
      <w:r w:rsidR="00B54FEF" w:rsidRPr="00A65E36">
        <w:rPr>
          <w:spacing w:val="-3"/>
          <w:sz w:val="22"/>
          <w:szCs w:val="22"/>
          <w:lang w:val="en-US"/>
        </w:rPr>
        <w:t>10.22</w:t>
      </w:r>
      <w:r w:rsidR="00565525" w:rsidRPr="00A65E36">
        <w:rPr>
          <w:bCs w:val="0"/>
          <w:iCs w:val="0"/>
          <w:spacing w:val="-3"/>
          <w:sz w:val="22"/>
          <w:szCs w:val="22"/>
          <w:lang w:val="en-US"/>
        </w:rPr>
        <w:fldChar w:fldCharType="end"/>
      </w:r>
      <w:r w:rsidRPr="00A65E36">
        <w:rPr>
          <w:spacing w:val="-3"/>
          <w:sz w:val="22"/>
          <w:szCs w:val="22"/>
          <w:lang w:val="en-US"/>
        </w:rPr>
        <w:t xml:space="preserve">, then the Charges shall be reduced by an amount that is agreed in accordance with the Change </w:t>
      </w:r>
      <w:r w:rsidRPr="00A65E36">
        <w:rPr>
          <w:sz w:val="22"/>
        </w:rPr>
        <w:t>Control</w:t>
      </w:r>
      <w:r w:rsidRPr="00A65E36">
        <w:rPr>
          <w:spacing w:val="-3"/>
          <w:sz w:val="22"/>
          <w:szCs w:val="22"/>
          <w:lang w:val="en-US"/>
        </w:rPr>
        <w:t xml:space="preserve"> Procedure.</w:t>
      </w:r>
    </w:p>
    <w:p w14:paraId="0DFFDA1F" w14:textId="77777777" w:rsidR="00CE650F" w:rsidRPr="00A65E36" w:rsidRDefault="00CE650F" w:rsidP="00C266C9">
      <w:pPr>
        <w:pStyle w:val="Heading2"/>
        <w:widowControl/>
        <w:numPr>
          <w:ilvl w:val="1"/>
          <w:numId w:val="116"/>
        </w:numPr>
        <w:rPr>
          <w:bCs w:val="0"/>
          <w:iCs w:val="0"/>
          <w:sz w:val="22"/>
        </w:rPr>
      </w:pPr>
      <w:r w:rsidRPr="00A65E36">
        <w:rPr>
          <w:sz w:val="22"/>
        </w:rPr>
        <w:t xml:space="preserve">The </w:t>
      </w:r>
      <w:r w:rsidRPr="00A65E36">
        <w:rPr>
          <w:sz w:val="22"/>
          <w:szCs w:val="22"/>
        </w:rPr>
        <w:t>Authority's</w:t>
      </w:r>
      <w:r w:rsidRPr="00A65E36">
        <w:rPr>
          <w:sz w:val="22"/>
        </w:rPr>
        <w:t xml:space="preserve"> right to enter into a direct agreement for the supply of the relevant items is subject to:</w:t>
      </w:r>
    </w:p>
    <w:p w14:paraId="2B5F87E4" w14:textId="77777777" w:rsidR="00CE650F" w:rsidRPr="00A65E36" w:rsidRDefault="00CE650F" w:rsidP="00C266C9">
      <w:pPr>
        <w:widowControl w:val="0"/>
        <w:numPr>
          <w:ilvl w:val="2"/>
          <w:numId w:val="95"/>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 xml:space="preserve">the Authority making the relevant item available to the Supplier where this is </w:t>
      </w:r>
      <w:r w:rsidRPr="00A65E36">
        <w:rPr>
          <w:rFonts w:cs="Arial"/>
          <w:bCs/>
          <w:sz w:val="22"/>
        </w:rPr>
        <w:t>necessary</w:t>
      </w:r>
      <w:r w:rsidRPr="00A65E36">
        <w:rPr>
          <w:rFonts w:cs="Arial"/>
          <w:bCs/>
          <w:spacing w:val="-3"/>
          <w:sz w:val="22"/>
          <w:szCs w:val="22"/>
          <w:lang w:val="en-US"/>
        </w:rPr>
        <w:t xml:space="preserve"> for the Supplier to provide the Services; and</w:t>
      </w:r>
    </w:p>
    <w:p w14:paraId="0AED0B40" w14:textId="77777777" w:rsidR="00CE650F" w:rsidRPr="00A65E36" w:rsidRDefault="00CE650F" w:rsidP="00C266C9">
      <w:pPr>
        <w:widowControl w:val="0"/>
        <w:numPr>
          <w:ilvl w:val="2"/>
          <w:numId w:val="95"/>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 xml:space="preserve">any reduction in the Charges </w:t>
      </w:r>
      <w:proofErr w:type="gramStart"/>
      <w:r w:rsidRPr="00A65E36">
        <w:rPr>
          <w:rFonts w:cs="Arial"/>
          <w:bCs/>
          <w:spacing w:val="-3"/>
          <w:sz w:val="22"/>
          <w:szCs w:val="22"/>
          <w:lang w:val="en-US"/>
        </w:rPr>
        <w:t>taking into account</w:t>
      </w:r>
      <w:proofErr w:type="gramEnd"/>
      <w:r w:rsidRPr="00A65E36">
        <w:rPr>
          <w:rFonts w:cs="Arial"/>
          <w:bCs/>
          <w:spacing w:val="-3"/>
          <w:sz w:val="22"/>
          <w:szCs w:val="22"/>
          <w:lang w:val="en-US"/>
        </w:rPr>
        <w:t xml:space="preserve"> any unavoidable costs payable by the </w:t>
      </w:r>
      <w:r w:rsidRPr="00A65E36">
        <w:rPr>
          <w:rFonts w:cs="Arial"/>
          <w:bCs/>
          <w:sz w:val="22"/>
        </w:rPr>
        <w:t>Supplier</w:t>
      </w:r>
      <w:r w:rsidRPr="00A65E36">
        <w:rPr>
          <w:rFonts w:cs="Arial"/>
          <w:bCs/>
          <w:spacing w:val="-3"/>
          <w:sz w:val="22"/>
          <w:szCs w:val="22"/>
          <w:lang w:val="en-US"/>
        </w:rPr>
        <w:t xml:space="preserve"> in respect of the substituted item, including in respect of any </w:t>
      </w:r>
      <w:proofErr w:type="spellStart"/>
      <w:r w:rsidRPr="00A65E36">
        <w:rPr>
          <w:rFonts w:cs="Arial"/>
          <w:bCs/>
          <w:spacing w:val="-3"/>
          <w:sz w:val="22"/>
          <w:szCs w:val="22"/>
          <w:lang w:val="en-US"/>
        </w:rPr>
        <w:t>licence</w:t>
      </w:r>
      <w:proofErr w:type="spellEnd"/>
      <w:r w:rsidRPr="00A65E36">
        <w:rPr>
          <w:rFonts w:cs="Arial"/>
          <w:bCs/>
          <w:spacing w:val="-3"/>
          <w:sz w:val="22"/>
          <w:szCs w:val="22"/>
          <w:lang w:val="en-US"/>
        </w:rPr>
        <w:t xml:space="preserve"> fees or early termination charges.</w:t>
      </w:r>
    </w:p>
    <w:p w14:paraId="3ED63E24" w14:textId="5C98E582" w:rsidR="00706E95" w:rsidRPr="00A65E36" w:rsidRDefault="00706E95" w:rsidP="00706E95">
      <w:pPr>
        <w:widowControl w:val="0"/>
        <w:spacing w:after="220" w:line="259" w:lineRule="auto"/>
        <w:outlineLvl w:val="2"/>
        <w:rPr>
          <w:rFonts w:cs="Arial"/>
          <w:b/>
          <w:bCs/>
          <w:spacing w:val="-3"/>
          <w:sz w:val="22"/>
          <w:szCs w:val="22"/>
          <w:lang w:val="en-US"/>
        </w:rPr>
      </w:pPr>
      <w:r w:rsidRPr="00A65E36">
        <w:rPr>
          <w:rFonts w:cs="Arial"/>
          <w:b/>
          <w:bCs/>
          <w:spacing w:val="-3"/>
          <w:sz w:val="22"/>
          <w:szCs w:val="22"/>
          <w:lang w:val="en-US"/>
        </w:rPr>
        <w:t>Payment of Sub-contractors</w:t>
      </w:r>
    </w:p>
    <w:p w14:paraId="2F854C5D" w14:textId="77777777" w:rsidR="00706E95" w:rsidRPr="00A65E36" w:rsidRDefault="00706E95" w:rsidP="00C266C9">
      <w:pPr>
        <w:pStyle w:val="Heading2"/>
        <w:widowControl/>
        <w:numPr>
          <w:ilvl w:val="1"/>
          <w:numId w:val="116"/>
        </w:numPr>
        <w:rPr>
          <w:sz w:val="22"/>
          <w:szCs w:val="20"/>
        </w:rPr>
      </w:pPr>
      <w:bookmarkStart w:id="289" w:name="_Ref440899083"/>
      <w:r w:rsidRPr="00A65E36">
        <w:rPr>
          <w:sz w:val="22"/>
        </w:rPr>
        <w:t>The Supplier shall</w:t>
      </w:r>
      <w:bookmarkEnd w:id="289"/>
      <w:r w:rsidRPr="00A65E36">
        <w:rPr>
          <w:spacing w:val="-3"/>
          <w:sz w:val="22"/>
          <w:szCs w:val="22"/>
          <w:lang w:val="en-US"/>
        </w:rPr>
        <w:t xml:space="preserve"> </w:t>
      </w:r>
      <w:bookmarkStart w:id="290" w:name="_Ref440474037"/>
      <w:r w:rsidRPr="00A65E36">
        <w:rPr>
          <w:spacing w:val="-3"/>
          <w:sz w:val="22"/>
          <w:szCs w:val="22"/>
          <w:lang w:val="en-US"/>
        </w:rPr>
        <w:t>pay any undisputed sums which are due from it to a Sub</w:t>
      </w:r>
      <w:r w:rsidRPr="00A65E36">
        <w:rPr>
          <w:sz w:val="22"/>
          <w:szCs w:val="22"/>
        </w:rPr>
        <w:noBreakHyphen/>
      </w:r>
      <w:r w:rsidRPr="00A65E36">
        <w:rPr>
          <w:sz w:val="22"/>
        </w:rPr>
        <w:t>contractor</w:t>
      </w:r>
      <w:r w:rsidRPr="00A65E36">
        <w:rPr>
          <w:spacing w:val="-3"/>
          <w:sz w:val="22"/>
          <w:szCs w:val="22"/>
          <w:lang w:val="en-US"/>
        </w:rPr>
        <w:t xml:space="preserve"> within thirty (30) days of verifying that the invoice is valid and </w:t>
      </w:r>
      <w:proofErr w:type="gramStart"/>
      <w:r w:rsidRPr="00A65E36">
        <w:rPr>
          <w:spacing w:val="-3"/>
          <w:sz w:val="22"/>
          <w:szCs w:val="22"/>
          <w:lang w:val="en-US"/>
        </w:rPr>
        <w:t>undisputed;</w:t>
      </w:r>
      <w:bookmarkEnd w:id="290"/>
      <w:proofErr w:type="gramEnd"/>
    </w:p>
    <w:p w14:paraId="50A3DCA6" w14:textId="59030C0D" w:rsidR="00C347D5" w:rsidRPr="00A65E36" w:rsidRDefault="00706E95" w:rsidP="00C266C9">
      <w:pPr>
        <w:pStyle w:val="Heading2"/>
        <w:widowControl/>
        <w:numPr>
          <w:ilvl w:val="1"/>
          <w:numId w:val="116"/>
        </w:numPr>
        <w:rPr>
          <w:bCs w:val="0"/>
          <w:iCs w:val="0"/>
          <w:spacing w:val="-3"/>
          <w:sz w:val="22"/>
          <w:szCs w:val="22"/>
          <w:lang w:val="en-US"/>
        </w:rPr>
      </w:pPr>
      <w:r w:rsidRPr="00A65E36">
        <w:rPr>
          <w:spacing w:val="-3"/>
          <w:sz w:val="22"/>
          <w:szCs w:val="22"/>
          <w:lang w:val="en-US"/>
        </w:rPr>
        <w:t>Notwithstanding any provision of Clauses </w:t>
      </w:r>
      <w:r w:rsidRPr="00A65E36">
        <w:rPr>
          <w:bCs w:val="0"/>
          <w:iCs w:val="0"/>
          <w:spacing w:val="-3"/>
          <w:sz w:val="22"/>
          <w:szCs w:val="22"/>
          <w:lang w:val="en-US"/>
        </w:rPr>
        <w:fldChar w:fldCharType="begin"/>
      </w:r>
      <w:r w:rsidRPr="00A65E36">
        <w:rPr>
          <w:spacing w:val="-3"/>
          <w:sz w:val="22"/>
          <w:szCs w:val="22"/>
          <w:lang w:val="en-US"/>
        </w:rPr>
        <w:instrText xml:space="preserve"> REF _Ref72116976 \w \h  \* MERGEFORMAT </w:instrText>
      </w:r>
      <w:r w:rsidRPr="00A65E36">
        <w:rPr>
          <w:bCs w:val="0"/>
          <w:iCs w:val="0"/>
          <w:spacing w:val="-3"/>
          <w:sz w:val="22"/>
          <w:szCs w:val="22"/>
          <w:lang w:val="en-US"/>
        </w:rPr>
      </w:r>
      <w:r w:rsidRPr="00A65E36">
        <w:rPr>
          <w:bCs w:val="0"/>
          <w:iCs w:val="0"/>
          <w:spacing w:val="-3"/>
          <w:sz w:val="22"/>
          <w:szCs w:val="22"/>
          <w:lang w:val="en-US"/>
        </w:rPr>
        <w:fldChar w:fldCharType="separate"/>
      </w:r>
      <w:r w:rsidR="00B54FEF" w:rsidRPr="00A65E36">
        <w:rPr>
          <w:bCs w:val="0"/>
          <w:iCs w:val="0"/>
          <w:spacing w:val="-3"/>
          <w:sz w:val="22"/>
          <w:szCs w:val="22"/>
          <w:lang w:val="en-US"/>
        </w:rPr>
        <w:t>21</w:t>
      </w:r>
      <w:r w:rsidRPr="00A65E36">
        <w:rPr>
          <w:bCs w:val="0"/>
          <w:iCs w:val="0"/>
          <w:spacing w:val="-3"/>
          <w:sz w:val="22"/>
          <w:szCs w:val="22"/>
          <w:lang w:val="en-US"/>
        </w:rPr>
        <w:fldChar w:fldCharType="end"/>
      </w:r>
      <w:r w:rsidRPr="00A65E36">
        <w:rPr>
          <w:spacing w:val="-3"/>
          <w:sz w:val="22"/>
          <w:szCs w:val="22"/>
          <w:lang w:val="en-US"/>
        </w:rPr>
        <w:t> (</w:t>
      </w:r>
      <w:r w:rsidRPr="00A65E36">
        <w:rPr>
          <w:i/>
          <w:spacing w:val="-3"/>
          <w:sz w:val="22"/>
          <w:szCs w:val="22"/>
          <w:lang w:val="en-US"/>
        </w:rPr>
        <w:t>Confidentiality</w:t>
      </w:r>
      <w:r w:rsidRPr="00A65E36">
        <w:rPr>
          <w:spacing w:val="-3"/>
          <w:sz w:val="22"/>
          <w:szCs w:val="22"/>
          <w:lang w:val="en-US"/>
        </w:rPr>
        <w:t xml:space="preserve">) and </w:t>
      </w:r>
      <w:r w:rsidRPr="00A65E36">
        <w:rPr>
          <w:bCs w:val="0"/>
          <w:iCs w:val="0"/>
          <w:spacing w:val="-3"/>
          <w:sz w:val="22"/>
          <w:szCs w:val="22"/>
          <w:lang w:val="en-US"/>
        </w:rPr>
        <w:fldChar w:fldCharType="begin"/>
      </w:r>
      <w:r w:rsidRPr="00A65E36">
        <w:rPr>
          <w:spacing w:val="-3"/>
          <w:sz w:val="22"/>
          <w:szCs w:val="22"/>
          <w:lang w:val="en-US"/>
        </w:rPr>
        <w:instrText xml:space="preserve"> REF _Ref440513218 \w \h  \* MERGEFORMAT </w:instrText>
      </w:r>
      <w:r w:rsidRPr="00A65E36">
        <w:rPr>
          <w:bCs w:val="0"/>
          <w:iCs w:val="0"/>
          <w:spacing w:val="-3"/>
          <w:sz w:val="22"/>
          <w:szCs w:val="22"/>
          <w:lang w:val="en-US"/>
        </w:rPr>
      </w:r>
      <w:r w:rsidRPr="00A65E36">
        <w:rPr>
          <w:bCs w:val="0"/>
          <w:iCs w:val="0"/>
          <w:spacing w:val="-3"/>
          <w:sz w:val="22"/>
          <w:szCs w:val="22"/>
          <w:lang w:val="en-US"/>
        </w:rPr>
        <w:fldChar w:fldCharType="separate"/>
      </w:r>
      <w:r w:rsidR="00B54FEF" w:rsidRPr="00A65E36">
        <w:rPr>
          <w:spacing w:val="-3"/>
          <w:sz w:val="22"/>
          <w:szCs w:val="22"/>
          <w:lang w:val="en-US"/>
        </w:rPr>
        <w:t>24</w:t>
      </w:r>
      <w:r w:rsidRPr="00A65E36">
        <w:rPr>
          <w:bCs w:val="0"/>
          <w:iCs w:val="0"/>
          <w:spacing w:val="-3"/>
          <w:sz w:val="22"/>
          <w:szCs w:val="22"/>
          <w:lang w:val="en-US"/>
        </w:rPr>
        <w:fldChar w:fldCharType="end"/>
      </w:r>
      <w:r w:rsidRPr="00A65E36">
        <w:rPr>
          <w:spacing w:val="-3"/>
          <w:sz w:val="22"/>
          <w:szCs w:val="22"/>
          <w:lang w:val="en-US"/>
        </w:rPr>
        <w:t> (</w:t>
      </w:r>
      <w:r w:rsidRPr="00A65E36">
        <w:rPr>
          <w:i/>
          <w:spacing w:val="-3"/>
          <w:sz w:val="22"/>
          <w:szCs w:val="22"/>
          <w:lang w:val="en-US"/>
        </w:rPr>
        <w:t xml:space="preserve">Publicity and </w:t>
      </w:r>
      <w:r w:rsidRPr="00A65E36">
        <w:rPr>
          <w:i/>
          <w:sz w:val="22"/>
        </w:rPr>
        <w:t>Branding</w:t>
      </w:r>
      <w:r w:rsidRPr="00A65E36">
        <w:rPr>
          <w:spacing w:val="-3"/>
          <w:sz w:val="22"/>
          <w:szCs w:val="22"/>
          <w:lang w:val="en-US"/>
        </w:rPr>
        <w:t>), if the Supplier notifies the Authority that the Supplier has failed to pay a Sub</w:t>
      </w:r>
      <w:r w:rsidRPr="00A65E36">
        <w:rPr>
          <w:spacing w:val="-3"/>
          <w:sz w:val="22"/>
          <w:szCs w:val="22"/>
          <w:lang w:val="en-US"/>
        </w:rPr>
        <w:noBreakHyphen/>
        <w:t>contractor’s undisputed invoice within thirty (30) days of receipt, or the Authority otherwise discovers the same, the Authority shall be entitled to publish the details of the late or non</w:t>
      </w:r>
      <w:r w:rsidRPr="00A65E36">
        <w:rPr>
          <w:sz w:val="22"/>
          <w:szCs w:val="22"/>
        </w:rPr>
        <w:t>-</w:t>
      </w:r>
      <w:r w:rsidRPr="00A65E36">
        <w:rPr>
          <w:spacing w:val="-3"/>
          <w:sz w:val="22"/>
          <w:szCs w:val="22"/>
          <w:lang w:val="en-US"/>
        </w:rPr>
        <w:t>payment (including on government websites and in the press).</w:t>
      </w:r>
    </w:p>
    <w:p w14:paraId="3D0E0D14" w14:textId="6EEF5C46" w:rsidR="00777AB7" w:rsidRPr="00A65E36" w:rsidRDefault="00795A63" w:rsidP="00C266C9">
      <w:pPr>
        <w:pStyle w:val="Heading2"/>
        <w:widowControl/>
        <w:numPr>
          <w:ilvl w:val="1"/>
          <w:numId w:val="116"/>
        </w:numPr>
        <w:rPr>
          <w:sz w:val="22"/>
          <w:szCs w:val="22"/>
        </w:rPr>
      </w:pPr>
      <w:bookmarkStart w:id="291" w:name="_Toc127759063"/>
      <w:bookmarkStart w:id="292" w:name="_Toc139080100"/>
      <w:bookmarkStart w:id="293" w:name="_Ref64452878"/>
      <w:bookmarkStart w:id="294" w:name="_Ref64252578"/>
      <w:bookmarkStart w:id="295" w:name="_Ref64262773"/>
      <w:bookmarkStart w:id="296" w:name="_Toc127759054"/>
      <w:bookmarkStart w:id="297" w:name="_Toc139080044"/>
      <w:bookmarkEnd w:id="255"/>
      <w:bookmarkEnd w:id="265"/>
      <w:bookmarkEnd w:id="266"/>
      <w:bookmarkEnd w:id="267"/>
      <w:bookmarkEnd w:id="268"/>
      <w:bookmarkEnd w:id="269"/>
      <w:bookmarkEnd w:id="270"/>
      <w:bookmarkEnd w:id="271"/>
      <w:r w:rsidRPr="00A65E36">
        <w:rPr>
          <w:sz w:val="22"/>
          <w:szCs w:val="22"/>
        </w:rPr>
        <w:t xml:space="preserve">Failure by the Supplier (or a Key Sub-contractor) to comply with the obligations set out in Clauses </w:t>
      </w:r>
      <w:r w:rsidRPr="00A65E36">
        <w:rPr>
          <w:bCs w:val="0"/>
          <w:iCs w:val="0"/>
          <w:sz w:val="22"/>
          <w:szCs w:val="22"/>
        </w:rPr>
        <w:fldChar w:fldCharType="begin"/>
      </w:r>
      <w:r w:rsidRPr="00A65E36">
        <w:rPr>
          <w:sz w:val="22"/>
          <w:szCs w:val="22"/>
        </w:rPr>
        <w:instrText xml:space="preserve"> REF _Ref454350421 \r \h </w:instrText>
      </w:r>
      <w:r w:rsidRPr="00A65E36">
        <w:rPr>
          <w:bCs w:val="0"/>
          <w:iCs w:val="0"/>
          <w:sz w:val="22"/>
          <w:szCs w:val="22"/>
        </w:rPr>
        <w:instrText xml:space="preserve"> \* MERGEFORMAT </w:instrText>
      </w:r>
      <w:r w:rsidRPr="00A65E36">
        <w:rPr>
          <w:bCs w:val="0"/>
          <w:iCs w:val="0"/>
          <w:sz w:val="22"/>
          <w:szCs w:val="22"/>
        </w:rPr>
      </w:r>
      <w:r w:rsidRPr="00A65E36">
        <w:rPr>
          <w:bCs w:val="0"/>
          <w:iCs w:val="0"/>
          <w:sz w:val="22"/>
          <w:szCs w:val="22"/>
        </w:rPr>
        <w:fldChar w:fldCharType="separate"/>
      </w:r>
      <w:r w:rsidR="00B54FEF" w:rsidRPr="00A65E36">
        <w:rPr>
          <w:sz w:val="22"/>
          <w:szCs w:val="22"/>
        </w:rPr>
        <w:t>10.19</w:t>
      </w:r>
      <w:r w:rsidRPr="00A65E36">
        <w:rPr>
          <w:bCs w:val="0"/>
          <w:iCs w:val="0"/>
          <w:sz w:val="22"/>
          <w:szCs w:val="22"/>
        </w:rPr>
        <w:fldChar w:fldCharType="end"/>
      </w:r>
      <w:r w:rsidRPr="00A65E36">
        <w:rPr>
          <w:sz w:val="22"/>
          <w:szCs w:val="22"/>
        </w:rPr>
        <w:t xml:space="preserve"> and </w:t>
      </w:r>
      <w:r w:rsidRPr="00A65E36">
        <w:rPr>
          <w:bCs w:val="0"/>
          <w:iCs w:val="0"/>
          <w:sz w:val="22"/>
          <w:szCs w:val="22"/>
        </w:rPr>
        <w:fldChar w:fldCharType="begin"/>
      </w:r>
      <w:r w:rsidRPr="00A65E36">
        <w:rPr>
          <w:sz w:val="22"/>
          <w:szCs w:val="22"/>
        </w:rPr>
        <w:instrText xml:space="preserve"> REF _Ref454350981 \r \h </w:instrText>
      </w:r>
      <w:r w:rsidRPr="00A65E36">
        <w:rPr>
          <w:bCs w:val="0"/>
          <w:iCs w:val="0"/>
          <w:sz w:val="22"/>
          <w:szCs w:val="22"/>
        </w:rPr>
        <w:instrText xml:space="preserve"> \* MERGEFORMAT </w:instrText>
      </w:r>
      <w:r w:rsidRPr="00A65E36">
        <w:rPr>
          <w:bCs w:val="0"/>
          <w:iCs w:val="0"/>
          <w:sz w:val="22"/>
          <w:szCs w:val="22"/>
        </w:rPr>
      </w:r>
      <w:r w:rsidRPr="00A65E36">
        <w:rPr>
          <w:bCs w:val="0"/>
          <w:iCs w:val="0"/>
          <w:sz w:val="22"/>
          <w:szCs w:val="22"/>
        </w:rPr>
        <w:fldChar w:fldCharType="separate"/>
      </w:r>
      <w:r w:rsidR="00B54FEF" w:rsidRPr="00A65E36">
        <w:rPr>
          <w:sz w:val="22"/>
          <w:szCs w:val="22"/>
        </w:rPr>
        <w:t>10.20</w:t>
      </w:r>
      <w:r w:rsidRPr="00A65E36">
        <w:rPr>
          <w:bCs w:val="0"/>
          <w:iCs w:val="0"/>
          <w:sz w:val="22"/>
          <w:szCs w:val="22"/>
        </w:rPr>
        <w:fldChar w:fldCharType="end"/>
      </w:r>
      <w:r w:rsidRPr="00A65E36">
        <w:rPr>
          <w:sz w:val="22"/>
          <w:szCs w:val="22"/>
        </w:rPr>
        <w:t xml:space="preserve"> shall constitute a Supplier Termination Event.</w:t>
      </w:r>
    </w:p>
    <w:p w14:paraId="40458E8A" w14:textId="0920487F" w:rsidR="00F2539B" w:rsidRPr="00A65E36" w:rsidRDefault="00F2539B" w:rsidP="00F2539B">
      <w:pPr>
        <w:widowControl w:val="0"/>
        <w:spacing w:after="220" w:line="259" w:lineRule="auto"/>
        <w:outlineLvl w:val="2"/>
        <w:rPr>
          <w:rFonts w:cs="Arial"/>
          <w:b/>
          <w:bCs/>
          <w:spacing w:val="-3"/>
          <w:sz w:val="22"/>
          <w:szCs w:val="22"/>
          <w:lang w:val="en-US"/>
        </w:rPr>
      </w:pPr>
      <w:r w:rsidRPr="00A65E36">
        <w:rPr>
          <w:rFonts w:cs="Arial"/>
          <w:b/>
          <w:bCs/>
          <w:spacing w:val="-3"/>
          <w:sz w:val="22"/>
          <w:szCs w:val="22"/>
          <w:lang w:val="en-US"/>
        </w:rPr>
        <w:t>The Models</w:t>
      </w:r>
    </w:p>
    <w:p w14:paraId="5D59FABE" w14:textId="7856D8CB" w:rsidR="00F2539B" w:rsidRPr="00A65E36" w:rsidRDefault="00F2539B" w:rsidP="00F2539B">
      <w:pPr>
        <w:pStyle w:val="Heading2"/>
        <w:widowControl/>
        <w:numPr>
          <w:ilvl w:val="1"/>
          <w:numId w:val="116"/>
        </w:numPr>
        <w:rPr>
          <w:sz w:val="22"/>
          <w:szCs w:val="22"/>
        </w:rPr>
      </w:pPr>
      <w:r w:rsidRPr="00A65E36">
        <w:rPr>
          <w:sz w:val="22"/>
          <w:szCs w:val="22"/>
        </w:rPr>
        <w:t xml:space="preserve">The Supplier </w:t>
      </w:r>
      <w:r w:rsidRPr="00A65E36">
        <w:rPr>
          <w:spacing w:val="-3"/>
          <w:sz w:val="22"/>
          <w:szCs w:val="22"/>
          <w:lang w:val="en-US"/>
        </w:rPr>
        <w:t>shall</w:t>
      </w:r>
      <w:r w:rsidRPr="00A65E36">
        <w:rPr>
          <w:sz w:val="22"/>
          <w:szCs w:val="22"/>
        </w:rPr>
        <w:t>:</w:t>
      </w:r>
    </w:p>
    <w:p w14:paraId="5FF53186" w14:textId="77777777" w:rsidR="00F2539B" w:rsidRPr="00A65E36" w:rsidRDefault="00F2539B" w:rsidP="007E4513">
      <w:pPr>
        <w:widowControl w:val="0"/>
        <w:numPr>
          <w:ilvl w:val="2"/>
          <w:numId w:val="128"/>
        </w:numPr>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 xml:space="preserve">complete each iteration of the Models using reasonable skill and </w:t>
      </w:r>
      <w:proofErr w:type="gramStart"/>
      <w:r w:rsidRPr="00A65E36">
        <w:rPr>
          <w:rFonts w:cs="Arial"/>
          <w:bCs/>
          <w:spacing w:val="-3"/>
          <w:sz w:val="22"/>
          <w:szCs w:val="22"/>
          <w:lang w:val="en-US"/>
        </w:rPr>
        <w:t>care;</w:t>
      </w:r>
      <w:proofErr w:type="gramEnd"/>
      <w:r w:rsidRPr="00A65E36">
        <w:rPr>
          <w:rFonts w:cs="Arial"/>
          <w:bCs/>
          <w:spacing w:val="-3"/>
          <w:sz w:val="22"/>
          <w:szCs w:val="22"/>
          <w:lang w:val="en-US"/>
        </w:rPr>
        <w:t xml:space="preserve"> </w:t>
      </w:r>
    </w:p>
    <w:p w14:paraId="5C79CE19" w14:textId="77777777" w:rsidR="00F2539B" w:rsidRPr="00A65E36" w:rsidRDefault="00F2539B" w:rsidP="007E4513">
      <w:pPr>
        <w:widowControl w:val="0"/>
        <w:numPr>
          <w:ilvl w:val="2"/>
          <w:numId w:val="128"/>
        </w:numPr>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 xml:space="preserve">prepare each iteration of the Models using the same methodology, software package, layout and format as that used for the initial iteration of the Models and ensure it does not have any parts which are hidden, protected, locked or made otherwise inaccessible or obscured to review or </w:t>
      </w:r>
      <w:proofErr w:type="gramStart"/>
      <w:r w:rsidRPr="00A65E36">
        <w:rPr>
          <w:rFonts w:cs="Arial"/>
          <w:bCs/>
          <w:spacing w:val="-3"/>
          <w:sz w:val="22"/>
          <w:szCs w:val="22"/>
          <w:lang w:val="en-US"/>
        </w:rPr>
        <w:t>alteration;</w:t>
      </w:r>
      <w:proofErr w:type="gramEnd"/>
    </w:p>
    <w:p w14:paraId="47E48EEA" w14:textId="77777777" w:rsidR="00F2539B" w:rsidRPr="00A65E36" w:rsidRDefault="00F2539B" w:rsidP="007E4513">
      <w:pPr>
        <w:widowControl w:val="0"/>
        <w:numPr>
          <w:ilvl w:val="2"/>
          <w:numId w:val="128"/>
        </w:numPr>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 xml:space="preserve">ensure that each iteration of the Models a true and fair reflection of the contents </w:t>
      </w:r>
      <w:r w:rsidRPr="00A65E36">
        <w:rPr>
          <w:rFonts w:cs="Arial"/>
          <w:bCs/>
          <w:spacing w:val="-3"/>
          <w:sz w:val="22"/>
          <w:szCs w:val="22"/>
          <w:lang w:val="en-US"/>
        </w:rPr>
        <w:lastRenderedPageBreak/>
        <w:t>therein, is accurate and not misleading; and</w:t>
      </w:r>
    </w:p>
    <w:p w14:paraId="05F875B4" w14:textId="585253BE" w:rsidR="00F2539B" w:rsidRPr="00A65E36" w:rsidRDefault="00F2539B" w:rsidP="007E4513">
      <w:pPr>
        <w:widowControl w:val="0"/>
        <w:numPr>
          <w:ilvl w:val="2"/>
          <w:numId w:val="128"/>
        </w:numPr>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not have any other internal financial model in relation to the Services inconsistent with the Models.</w:t>
      </w:r>
    </w:p>
    <w:p w14:paraId="27DDB7FB" w14:textId="77777777" w:rsidR="00F2539B" w:rsidRPr="00A65E36" w:rsidRDefault="00F2539B" w:rsidP="00F2539B">
      <w:pPr>
        <w:pStyle w:val="Heading2"/>
        <w:widowControl/>
        <w:numPr>
          <w:ilvl w:val="1"/>
          <w:numId w:val="116"/>
        </w:numPr>
        <w:rPr>
          <w:sz w:val="22"/>
          <w:szCs w:val="22"/>
        </w:rPr>
      </w:pPr>
      <w:bookmarkStart w:id="298" w:name="_Ref524715186"/>
      <w:r w:rsidRPr="00A65E36">
        <w:rPr>
          <w:sz w:val="22"/>
          <w:szCs w:val="22"/>
        </w:rPr>
        <w:t>All changes to the Models shall be auditable and implemented and documented under formal version control in accordance with the Change Control Procedure.</w:t>
      </w:r>
      <w:bookmarkEnd w:id="298"/>
      <w:r w:rsidRPr="00A65E36">
        <w:rPr>
          <w:sz w:val="22"/>
          <w:szCs w:val="22"/>
        </w:rPr>
        <w:t xml:space="preserve"> </w:t>
      </w:r>
    </w:p>
    <w:p w14:paraId="7FEE9698" w14:textId="77777777" w:rsidR="00BA7193" w:rsidRPr="00A65E36" w:rsidRDefault="00BA7193" w:rsidP="00BA7193">
      <w:pPr>
        <w:rPr>
          <w:rFonts w:cs="Arial"/>
          <w:bCs/>
          <w:spacing w:val="-3"/>
          <w:lang w:val="en-US"/>
        </w:rPr>
      </w:pPr>
    </w:p>
    <w:p w14:paraId="02A483E9" w14:textId="17B0DFE3" w:rsidR="00F73535" w:rsidRPr="00A65E36" w:rsidRDefault="00DD1A3E">
      <w:pPr>
        <w:pStyle w:val="Heading1"/>
        <w:keepNext w:val="0"/>
        <w:rPr>
          <w:sz w:val="22"/>
          <w:szCs w:val="20"/>
          <w:u w:val="none"/>
        </w:rPr>
      </w:pPr>
      <w:bookmarkStart w:id="299" w:name="_Toc524342756"/>
      <w:r w:rsidRPr="00A65E36">
        <w:rPr>
          <w:sz w:val="22"/>
          <w:szCs w:val="20"/>
          <w:u w:val="none"/>
        </w:rPr>
        <w:t>SECTION D - CONTRACT GOVERNANCE</w:t>
      </w:r>
      <w:bookmarkEnd w:id="291"/>
      <w:bookmarkEnd w:id="292"/>
      <w:bookmarkEnd w:id="299"/>
    </w:p>
    <w:p w14:paraId="7C65289B" w14:textId="77777777" w:rsidR="00F73535" w:rsidRPr="00A65E36" w:rsidRDefault="00DD1A3E" w:rsidP="00C266C9">
      <w:pPr>
        <w:pStyle w:val="Heading1"/>
        <w:widowControl/>
        <w:numPr>
          <w:ilvl w:val="0"/>
          <w:numId w:val="114"/>
        </w:numPr>
        <w:rPr>
          <w:sz w:val="22"/>
          <w:szCs w:val="20"/>
        </w:rPr>
      </w:pPr>
      <w:bookmarkStart w:id="300" w:name="_Toc127759065"/>
      <w:bookmarkStart w:id="301" w:name="_Toc139080105"/>
      <w:bookmarkStart w:id="302" w:name="_Ref505757067"/>
      <w:bookmarkStart w:id="303" w:name="_Toc524342757"/>
      <w:bookmarkStart w:id="304" w:name="_Toc127759064"/>
      <w:bookmarkStart w:id="305" w:name="_Toc139080101"/>
      <w:r w:rsidRPr="00A65E36">
        <w:rPr>
          <w:sz w:val="22"/>
          <w:szCs w:val="20"/>
        </w:rPr>
        <w:t>GOVERNANCE</w:t>
      </w:r>
      <w:bookmarkEnd w:id="300"/>
      <w:bookmarkEnd w:id="301"/>
      <w:bookmarkEnd w:id="302"/>
      <w:bookmarkEnd w:id="303"/>
    </w:p>
    <w:p w14:paraId="4FD3AD88" w14:textId="50DFFE4C" w:rsidR="00F73535" w:rsidRPr="00A65E36" w:rsidRDefault="00DD1A3E" w:rsidP="00C266C9">
      <w:pPr>
        <w:pStyle w:val="Heading2"/>
        <w:widowControl/>
        <w:numPr>
          <w:ilvl w:val="1"/>
          <w:numId w:val="15"/>
        </w:numPr>
        <w:tabs>
          <w:tab w:val="clear" w:pos="979"/>
          <w:tab w:val="num" w:pos="709"/>
        </w:tabs>
        <w:ind w:left="709"/>
        <w:rPr>
          <w:sz w:val="22"/>
          <w:szCs w:val="20"/>
        </w:rPr>
      </w:pPr>
      <w:bookmarkStart w:id="306" w:name="_Ref494684585"/>
      <w:r w:rsidRPr="00A65E36">
        <w:rPr>
          <w:sz w:val="22"/>
          <w:szCs w:val="20"/>
        </w:rPr>
        <w:t xml:space="preserve">The </w:t>
      </w:r>
      <w:r w:rsidRPr="00A65E36">
        <w:rPr>
          <w:sz w:val="22"/>
        </w:rPr>
        <w:t>Parties</w:t>
      </w:r>
      <w:r w:rsidRPr="00A65E36">
        <w:rPr>
          <w:sz w:val="22"/>
          <w:szCs w:val="20"/>
        </w:rPr>
        <w:t xml:space="preserve"> shall comply with the provisions of Schedule 8.1 (</w:t>
      </w:r>
      <w:r w:rsidRPr="00A65E36">
        <w:rPr>
          <w:i/>
          <w:sz w:val="22"/>
          <w:szCs w:val="20"/>
        </w:rPr>
        <w:t>Governance</w:t>
      </w:r>
      <w:r w:rsidRPr="00A65E36">
        <w:rPr>
          <w:sz w:val="22"/>
          <w:szCs w:val="20"/>
        </w:rPr>
        <w:t xml:space="preserve">) in relation to the management and governance of this Agreement. </w:t>
      </w:r>
      <w:bookmarkEnd w:id="306"/>
    </w:p>
    <w:p w14:paraId="6EDEA3A3" w14:textId="79F306F0" w:rsidR="00F73535" w:rsidRPr="00A65E36" w:rsidRDefault="00DD1A3E" w:rsidP="00C266C9">
      <w:pPr>
        <w:pStyle w:val="Heading2"/>
        <w:widowControl/>
        <w:numPr>
          <w:ilvl w:val="1"/>
          <w:numId w:val="15"/>
        </w:numPr>
        <w:tabs>
          <w:tab w:val="clear" w:pos="979"/>
          <w:tab w:val="num" w:pos="709"/>
        </w:tabs>
        <w:ind w:left="709"/>
        <w:rPr>
          <w:sz w:val="22"/>
          <w:szCs w:val="20"/>
        </w:rPr>
      </w:pPr>
      <w:bookmarkStart w:id="307" w:name="_Ref68525587"/>
      <w:bookmarkStart w:id="308" w:name="_Toc139080102"/>
      <w:bookmarkEnd w:id="304"/>
      <w:bookmarkEnd w:id="305"/>
      <w:r w:rsidRPr="00A65E36">
        <w:rPr>
          <w:sz w:val="22"/>
          <w:szCs w:val="20"/>
        </w:rPr>
        <w:t xml:space="preserve">Each Party shall </w:t>
      </w:r>
      <w:r w:rsidR="00454C6F" w:rsidRPr="00A65E36">
        <w:rPr>
          <w:sz w:val="22"/>
          <w:szCs w:val="20"/>
        </w:rPr>
        <w:t xml:space="preserve">appoint </w:t>
      </w:r>
      <w:r w:rsidRPr="00A65E36">
        <w:rPr>
          <w:sz w:val="22"/>
          <w:szCs w:val="20"/>
        </w:rPr>
        <w:t xml:space="preserve">a representative </w:t>
      </w:r>
      <w:r w:rsidR="00FD3B17" w:rsidRPr="00A65E36">
        <w:rPr>
          <w:sz w:val="22"/>
          <w:szCs w:val="20"/>
        </w:rPr>
        <w:t xml:space="preserve">in accordance with this Clause </w:t>
      </w:r>
      <w:r w:rsidR="00FD3B17" w:rsidRPr="00A65E36">
        <w:rPr>
          <w:sz w:val="22"/>
          <w:szCs w:val="20"/>
        </w:rPr>
        <w:fldChar w:fldCharType="begin"/>
      </w:r>
      <w:r w:rsidR="00FD3B17" w:rsidRPr="00A65E36">
        <w:rPr>
          <w:sz w:val="22"/>
          <w:szCs w:val="20"/>
        </w:rPr>
        <w:instrText xml:space="preserve"> REF _Ref505757067 \r \h </w:instrText>
      </w:r>
      <w:r w:rsidR="00A65E36">
        <w:rPr>
          <w:sz w:val="22"/>
          <w:szCs w:val="20"/>
        </w:rPr>
        <w:instrText xml:space="preserve"> \* MERGEFORMAT </w:instrText>
      </w:r>
      <w:r w:rsidR="00FD3B17" w:rsidRPr="00A65E36">
        <w:rPr>
          <w:sz w:val="22"/>
          <w:szCs w:val="20"/>
        </w:rPr>
      </w:r>
      <w:r w:rsidR="00FD3B17" w:rsidRPr="00A65E36">
        <w:rPr>
          <w:sz w:val="22"/>
          <w:szCs w:val="20"/>
        </w:rPr>
        <w:fldChar w:fldCharType="separate"/>
      </w:r>
      <w:r w:rsidR="00B54FEF" w:rsidRPr="00A65E36">
        <w:rPr>
          <w:sz w:val="22"/>
          <w:szCs w:val="20"/>
        </w:rPr>
        <w:t>11</w:t>
      </w:r>
      <w:r w:rsidR="00FD3B17" w:rsidRPr="00A65E36">
        <w:rPr>
          <w:sz w:val="22"/>
          <w:szCs w:val="20"/>
        </w:rPr>
        <w:fldChar w:fldCharType="end"/>
      </w:r>
      <w:r w:rsidR="00FD3B17" w:rsidRPr="00A65E36">
        <w:rPr>
          <w:sz w:val="22"/>
          <w:szCs w:val="20"/>
        </w:rPr>
        <w:t xml:space="preserve"> </w:t>
      </w:r>
      <w:r w:rsidRPr="00A65E36">
        <w:rPr>
          <w:sz w:val="22"/>
          <w:szCs w:val="20"/>
        </w:rPr>
        <w:t xml:space="preserve">for the duration of this Agreement who shall have the authority to act on behalf of their respective Party on the matters set out in, or in connection with, this </w:t>
      </w:r>
      <w:r w:rsidRPr="00A65E36">
        <w:rPr>
          <w:sz w:val="22"/>
        </w:rPr>
        <w:t>Agreement</w:t>
      </w:r>
      <w:r w:rsidR="00C03CBA" w:rsidRPr="00A65E36">
        <w:rPr>
          <w:sz w:val="22"/>
        </w:rPr>
        <w:t xml:space="preserve"> and </w:t>
      </w:r>
      <w:r w:rsidR="00BA0BA2" w:rsidRPr="00A65E36">
        <w:rPr>
          <w:sz w:val="22"/>
        </w:rPr>
        <w:t xml:space="preserve">the management of </w:t>
      </w:r>
      <w:r w:rsidR="00C03CBA" w:rsidRPr="00A65E36">
        <w:rPr>
          <w:sz w:val="22"/>
        </w:rPr>
        <w:t>the Services</w:t>
      </w:r>
      <w:r w:rsidR="00BA0BA2" w:rsidRPr="00A65E36">
        <w:rPr>
          <w:sz w:val="22"/>
        </w:rPr>
        <w:t>.</w:t>
      </w:r>
      <w:r w:rsidR="00BA0BA2" w:rsidRPr="00A65E36" w:rsidDel="00BA0BA2">
        <w:rPr>
          <w:sz w:val="22"/>
        </w:rPr>
        <w:t xml:space="preserve"> </w:t>
      </w:r>
    </w:p>
    <w:p w14:paraId="6E38A3D1" w14:textId="141F3939" w:rsidR="00F73535" w:rsidRPr="00A65E36" w:rsidRDefault="00DD1A3E" w:rsidP="00C266C9">
      <w:pPr>
        <w:pStyle w:val="Heading2"/>
        <w:widowControl/>
        <w:numPr>
          <w:ilvl w:val="1"/>
          <w:numId w:val="15"/>
        </w:numPr>
        <w:tabs>
          <w:tab w:val="clear" w:pos="979"/>
          <w:tab w:val="num" w:pos="709"/>
        </w:tabs>
        <w:ind w:left="709"/>
        <w:rPr>
          <w:sz w:val="22"/>
          <w:szCs w:val="20"/>
        </w:rPr>
      </w:pPr>
      <w:bookmarkStart w:id="309" w:name="_Ref440515658"/>
      <w:r w:rsidRPr="00A65E36">
        <w:rPr>
          <w:sz w:val="22"/>
          <w:szCs w:val="20"/>
        </w:rPr>
        <w:t xml:space="preserve">The initial Supplier Representative shall be the </w:t>
      </w:r>
      <w:r w:rsidR="004F4931" w:rsidRPr="00A65E36">
        <w:rPr>
          <w:sz w:val="22"/>
          <w:szCs w:val="20"/>
        </w:rPr>
        <w:t xml:space="preserve">person named as </w:t>
      </w:r>
      <w:r w:rsidR="0089474A" w:rsidRPr="00A65E36">
        <w:rPr>
          <w:sz w:val="22"/>
          <w:szCs w:val="20"/>
        </w:rPr>
        <w:t>c</w:t>
      </w:r>
      <w:r w:rsidR="00304B5A" w:rsidRPr="00A65E36">
        <w:rPr>
          <w:sz w:val="22"/>
          <w:szCs w:val="20"/>
        </w:rPr>
        <w:t xml:space="preserve">ontract </w:t>
      </w:r>
      <w:r w:rsidR="0089474A" w:rsidRPr="00A65E36">
        <w:rPr>
          <w:sz w:val="22"/>
          <w:szCs w:val="20"/>
        </w:rPr>
        <w:t>m</w:t>
      </w:r>
      <w:r w:rsidR="00304B5A" w:rsidRPr="00A65E36">
        <w:rPr>
          <w:sz w:val="22"/>
          <w:szCs w:val="20"/>
        </w:rPr>
        <w:t>anager</w:t>
      </w:r>
      <w:r w:rsidR="004F4931" w:rsidRPr="00A65E36">
        <w:rPr>
          <w:sz w:val="22"/>
          <w:szCs w:val="20"/>
        </w:rPr>
        <w:t xml:space="preserve"> for the Supplier </w:t>
      </w:r>
      <w:r w:rsidR="0089474A" w:rsidRPr="00A65E36">
        <w:rPr>
          <w:sz w:val="22"/>
          <w:szCs w:val="20"/>
        </w:rPr>
        <w:t>in Schedule 8.1 (</w:t>
      </w:r>
      <w:r w:rsidR="0089474A" w:rsidRPr="00A65E36">
        <w:rPr>
          <w:i/>
          <w:sz w:val="22"/>
          <w:szCs w:val="20"/>
        </w:rPr>
        <w:t>Governance</w:t>
      </w:r>
      <w:r w:rsidR="0089474A" w:rsidRPr="00A65E36">
        <w:rPr>
          <w:sz w:val="22"/>
          <w:szCs w:val="20"/>
        </w:rPr>
        <w:t>)</w:t>
      </w:r>
      <w:r w:rsidRPr="00A65E36">
        <w:rPr>
          <w:sz w:val="22"/>
          <w:szCs w:val="20"/>
        </w:rPr>
        <w:t xml:space="preserve">. Any change to the Supplier Representative shall be agreed in accordance with </w:t>
      </w:r>
      <w:r w:rsidR="0090367F" w:rsidRPr="00A65E36">
        <w:rPr>
          <w:sz w:val="22"/>
          <w:szCs w:val="20"/>
        </w:rPr>
        <w:t xml:space="preserve">Schedule 9.2 </w:t>
      </w:r>
      <w:r w:rsidRPr="00A65E36">
        <w:rPr>
          <w:sz w:val="22"/>
          <w:szCs w:val="20"/>
        </w:rPr>
        <w:t>(</w:t>
      </w:r>
      <w:r w:rsidR="0090367F" w:rsidRPr="00A65E36">
        <w:rPr>
          <w:i/>
          <w:sz w:val="22"/>
          <w:szCs w:val="20"/>
        </w:rPr>
        <w:t xml:space="preserve">Key </w:t>
      </w:r>
      <w:r w:rsidRPr="00A65E36">
        <w:rPr>
          <w:i/>
          <w:sz w:val="22"/>
          <w:szCs w:val="20"/>
        </w:rPr>
        <w:t>Personnel</w:t>
      </w:r>
      <w:r w:rsidRPr="00A65E36">
        <w:rPr>
          <w:sz w:val="22"/>
          <w:szCs w:val="20"/>
        </w:rPr>
        <w:t>)</w:t>
      </w:r>
      <w:r w:rsidR="0080083A" w:rsidRPr="00A65E36">
        <w:rPr>
          <w:sz w:val="22"/>
          <w:szCs w:val="20"/>
        </w:rPr>
        <w:t>,</w:t>
      </w:r>
      <w:r w:rsidR="0090367F" w:rsidRPr="00A65E36">
        <w:rPr>
          <w:sz w:val="22"/>
          <w:szCs w:val="20"/>
        </w:rPr>
        <w:t xml:space="preserve"> if such Schedule is used</w:t>
      </w:r>
      <w:r w:rsidR="005B6844" w:rsidRPr="00A65E36">
        <w:rPr>
          <w:sz w:val="22"/>
          <w:szCs w:val="20"/>
        </w:rPr>
        <w:t>, or Schedule 8.1 (</w:t>
      </w:r>
      <w:r w:rsidR="005B6844" w:rsidRPr="00A65E36">
        <w:rPr>
          <w:i/>
          <w:sz w:val="22"/>
          <w:szCs w:val="20"/>
        </w:rPr>
        <w:t>Governance</w:t>
      </w:r>
      <w:r w:rsidR="005B6844" w:rsidRPr="00A65E36">
        <w:rPr>
          <w:sz w:val="22"/>
          <w:szCs w:val="20"/>
        </w:rPr>
        <w:t>)</w:t>
      </w:r>
      <w:r w:rsidRPr="00A65E36">
        <w:rPr>
          <w:sz w:val="22"/>
          <w:szCs w:val="20"/>
        </w:rPr>
        <w:t>.</w:t>
      </w:r>
      <w:bookmarkEnd w:id="309"/>
      <w:r w:rsidRPr="00A65E36">
        <w:rPr>
          <w:sz w:val="22"/>
          <w:szCs w:val="20"/>
        </w:rPr>
        <w:t xml:space="preserve"> </w:t>
      </w:r>
    </w:p>
    <w:p w14:paraId="0DF16FA8" w14:textId="77777777" w:rsidR="00F73535" w:rsidRPr="00A65E36" w:rsidRDefault="00DD1A3E" w:rsidP="00C266C9">
      <w:pPr>
        <w:pStyle w:val="Heading2"/>
        <w:widowControl/>
        <w:numPr>
          <w:ilvl w:val="1"/>
          <w:numId w:val="15"/>
        </w:numPr>
        <w:tabs>
          <w:tab w:val="clear" w:pos="979"/>
          <w:tab w:val="num" w:pos="709"/>
        </w:tabs>
        <w:ind w:left="709"/>
        <w:rPr>
          <w:sz w:val="22"/>
          <w:szCs w:val="20"/>
        </w:rPr>
      </w:pPr>
      <w:bookmarkStart w:id="310" w:name="_Ref440515102"/>
      <w:r w:rsidRPr="00A65E36">
        <w:rPr>
          <w:sz w:val="22"/>
          <w:szCs w:val="20"/>
        </w:rPr>
        <w:t>The Authority shall notify the Supplier of the identity of the initial Authority Representative within five (5) Working Days of the Effective Date. The Authority may, by written notice to the Supplier, revoke or amend the authority of the Authority Representative or appoint a new Authority Representative.</w:t>
      </w:r>
      <w:bookmarkEnd w:id="307"/>
      <w:bookmarkEnd w:id="308"/>
      <w:bookmarkEnd w:id="310"/>
    </w:p>
    <w:p w14:paraId="025534B6" w14:textId="77777777" w:rsidR="00F73535" w:rsidRPr="00A65E36" w:rsidRDefault="00DD1A3E" w:rsidP="00C266C9">
      <w:pPr>
        <w:pStyle w:val="Heading1"/>
        <w:widowControl/>
        <w:numPr>
          <w:ilvl w:val="0"/>
          <w:numId w:val="114"/>
        </w:numPr>
        <w:rPr>
          <w:rFonts w:cs="Times New Roman"/>
          <w:b w:val="0"/>
          <w:bCs w:val="0"/>
          <w:kern w:val="0"/>
          <w:szCs w:val="20"/>
          <w:u w:val="none"/>
        </w:rPr>
      </w:pPr>
      <w:bookmarkStart w:id="311" w:name="_Toc127759069"/>
      <w:bookmarkStart w:id="312" w:name="_Toc139080173"/>
      <w:bookmarkStart w:id="313" w:name="_Ref347342020"/>
      <w:bookmarkStart w:id="314" w:name="_Ref347342170"/>
      <w:bookmarkStart w:id="315" w:name="_Ref347343117"/>
      <w:bookmarkStart w:id="316" w:name="_Ref347343944"/>
      <w:bookmarkStart w:id="317" w:name="_Ref440512867"/>
      <w:bookmarkStart w:id="318" w:name="_Ref440514769"/>
      <w:bookmarkStart w:id="319" w:name="_Ref440515092"/>
      <w:bookmarkStart w:id="320" w:name="_Toc524342758"/>
      <w:r w:rsidRPr="00A65E36">
        <w:rPr>
          <w:sz w:val="22"/>
          <w:szCs w:val="20"/>
        </w:rPr>
        <w:t>RECORDS, REPORTS</w:t>
      </w:r>
      <w:bookmarkEnd w:id="311"/>
      <w:bookmarkEnd w:id="312"/>
      <w:r w:rsidRPr="00A65E36">
        <w:rPr>
          <w:sz w:val="22"/>
          <w:szCs w:val="20"/>
        </w:rPr>
        <w:t>, AUDITS</w:t>
      </w:r>
      <w:bookmarkEnd w:id="313"/>
      <w:bookmarkEnd w:id="314"/>
      <w:bookmarkEnd w:id="315"/>
      <w:bookmarkEnd w:id="316"/>
      <w:r w:rsidRPr="00A65E36">
        <w:rPr>
          <w:sz w:val="22"/>
          <w:szCs w:val="20"/>
        </w:rPr>
        <w:t xml:space="preserve"> &amp; OPEN BOOK DATA</w:t>
      </w:r>
      <w:bookmarkEnd w:id="317"/>
      <w:bookmarkEnd w:id="318"/>
      <w:bookmarkEnd w:id="319"/>
      <w:bookmarkEnd w:id="320"/>
    </w:p>
    <w:p w14:paraId="23A5CFBB" w14:textId="0BF1E4A7" w:rsidR="000A7955" w:rsidRPr="00A65E36" w:rsidRDefault="000A7955" w:rsidP="000A7955">
      <w:pPr>
        <w:pStyle w:val="Body2"/>
        <w:keepNext/>
        <w:ind w:left="0"/>
        <w:rPr>
          <w:b/>
          <w:sz w:val="22"/>
          <w:szCs w:val="22"/>
        </w:rPr>
      </w:pPr>
      <w:r w:rsidRPr="00A65E36">
        <w:rPr>
          <w:b/>
          <w:sz w:val="22"/>
          <w:szCs w:val="22"/>
        </w:rPr>
        <w:t>Audit Rights</w:t>
      </w:r>
    </w:p>
    <w:p w14:paraId="5E5998B1" w14:textId="77777777" w:rsidR="000A7955" w:rsidRPr="00A65E36" w:rsidRDefault="000A7955" w:rsidP="00C266C9">
      <w:pPr>
        <w:pStyle w:val="Heading2"/>
        <w:numPr>
          <w:ilvl w:val="1"/>
          <w:numId w:val="115"/>
        </w:numPr>
        <w:ind w:left="709" w:hanging="709"/>
        <w:rPr>
          <w:sz w:val="22"/>
        </w:rPr>
      </w:pPr>
      <w:bookmarkStart w:id="321" w:name="_Ref440527414"/>
      <w:bookmarkStart w:id="322" w:name="_Ref458940254"/>
      <w:bookmarkStart w:id="323" w:name="_Toc139080143"/>
      <w:r w:rsidRPr="00A65E36">
        <w:rPr>
          <w:sz w:val="22"/>
        </w:rPr>
        <w:t>The Authority, acting by itself or through its Audit Agents, shall have the right during the Term and for a period of eighteen (18) months thereafter, to assess compliance by the Supplier and/or its Key Sub-contractors of the Supplier’s obligations under this Agreement, including for the following purposes:</w:t>
      </w:r>
      <w:bookmarkEnd w:id="321"/>
      <w:r w:rsidRPr="00A65E36">
        <w:rPr>
          <w:sz w:val="22"/>
        </w:rPr>
        <w:t xml:space="preserve"> </w:t>
      </w:r>
    </w:p>
    <w:p w14:paraId="71D472E3" w14:textId="77777777"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24" w:name="_Toc139080144"/>
      <w:bookmarkEnd w:id="322"/>
      <w:bookmarkEnd w:id="323"/>
      <w:r w:rsidRPr="00A65E36">
        <w:rPr>
          <w:rFonts w:cs="Arial"/>
          <w:bCs/>
          <w:spacing w:val="-3"/>
          <w:sz w:val="22"/>
          <w:szCs w:val="22"/>
          <w:lang w:val="en-US"/>
        </w:rPr>
        <w:t>to verify the accuracy of the Charges and any other amounts payable by the Authority under this Agreement (and proposed or actual variations to such Charges and payments</w:t>
      </w:r>
      <w:proofErr w:type="gramStart"/>
      <w:r w:rsidRPr="00A65E36">
        <w:rPr>
          <w:rFonts w:cs="Arial"/>
          <w:bCs/>
          <w:spacing w:val="-3"/>
          <w:sz w:val="22"/>
          <w:szCs w:val="22"/>
          <w:lang w:val="en-US"/>
        </w:rPr>
        <w:t>);</w:t>
      </w:r>
      <w:proofErr w:type="gramEnd"/>
    </w:p>
    <w:p w14:paraId="7E4858A2" w14:textId="77777777"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to verify the Costs (including the amounts paid to all Sub</w:t>
      </w:r>
      <w:r w:rsidRPr="00A65E36">
        <w:rPr>
          <w:rFonts w:cs="Arial"/>
          <w:bCs/>
          <w:spacing w:val="-3"/>
          <w:sz w:val="22"/>
          <w:szCs w:val="22"/>
          <w:lang w:val="en-US"/>
        </w:rPr>
        <w:noBreakHyphen/>
        <w:t xml:space="preserve">contractors and any </w:t>
      </w:r>
      <w:proofErr w:type="gramStart"/>
      <w:r w:rsidRPr="00A65E36">
        <w:rPr>
          <w:rFonts w:cs="Arial"/>
          <w:bCs/>
          <w:spacing w:val="-3"/>
          <w:sz w:val="22"/>
          <w:szCs w:val="22"/>
          <w:lang w:val="en-US"/>
        </w:rPr>
        <w:t>third party</w:t>
      </w:r>
      <w:proofErr w:type="gramEnd"/>
      <w:r w:rsidRPr="00A65E36">
        <w:rPr>
          <w:rFonts w:cs="Arial"/>
          <w:bCs/>
          <w:spacing w:val="-3"/>
          <w:sz w:val="22"/>
          <w:szCs w:val="22"/>
          <w:lang w:val="en-US"/>
        </w:rPr>
        <w:t xml:space="preserve"> suppliers</w:t>
      </w:r>
      <w:bookmarkEnd w:id="324"/>
      <w:r w:rsidRPr="00A65E36">
        <w:rPr>
          <w:rFonts w:cs="Arial"/>
          <w:bCs/>
          <w:spacing w:val="-3"/>
          <w:sz w:val="22"/>
          <w:szCs w:val="22"/>
          <w:lang w:val="en-US"/>
        </w:rPr>
        <w:t>);</w:t>
      </w:r>
    </w:p>
    <w:p w14:paraId="387D4DE4" w14:textId="37C18384"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25" w:name="_Toc139080145"/>
      <w:bookmarkStart w:id="326" w:name="_Ref492448856"/>
      <w:r w:rsidRPr="00A65E36">
        <w:rPr>
          <w:rFonts w:cs="Arial"/>
          <w:bCs/>
          <w:spacing w:val="-3"/>
          <w:sz w:val="22"/>
          <w:szCs w:val="22"/>
          <w:lang w:val="en-US"/>
        </w:rPr>
        <w:t>to verify any certificate of costs required to be provided pursuant to Schedule 7.1 (Charges and Invoicing) and, if Schedule 7.5 (</w:t>
      </w:r>
      <w:r w:rsidRPr="00A65E36">
        <w:rPr>
          <w:rFonts w:cs="Arial"/>
          <w:bCs/>
          <w:i/>
          <w:spacing w:val="-3"/>
          <w:sz w:val="22"/>
          <w:szCs w:val="22"/>
          <w:lang w:val="en-US"/>
        </w:rPr>
        <w:t>Financial Reports and Audit Rights</w:t>
      </w:r>
      <w:r w:rsidRPr="00A65E36">
        <w:rPr>
          <w:rFonts w:cs="Arial"/>
          <w:bCs/>
          <w:spacing w:val="-3"/>
          <w:sz w:val="22"/>
          <w:szCs w:val="22"/>
          <w:lang w:val="en-US"/>
        </w:rPr>
        <w:t>) is used, any Open Book Data and the integrity and content of any Rolling Financial Statement (as such terms are defined in Schedule 7.5</w:t>
      </w:r>
      <w:proofErr w:type="gramStart"/>
      <w:r w:rsidRPr="00A65E36">
        <w:rPr>
          <w:rFonts w:cs="Arial"/>
          <w:bCs/>
          <w:spacing w:val="-3"/>
          <w:sz w:val="22"/>
          <w:szCs w:val="22"/>
          <w:lang w:val="en-US"/>
        </w:rPr>
        <w:t>);</w:t>
      </w:r>
      <w:proofErr w:type="gramEnd"/>
    </w:p>
    <w:p w14:paraId="3A21F43A" w14:textId="77777777"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 xml:space="preserve">to verify the Supplier’s and each Key Sub-contractor’s compliance with this Agreement and applicable </w:t>
      </w:r>
      <w:proofErr w:type="gramStart"/>
      <w:r w:rsidRPr="00A65E36">
        <w:rPr>
          <w:rFonts w:cs="Arial"/>
          <w:bCs/>
          <w:spacing w:val="-3"/>
          <w:sz w:val="22"/>
          <w:szCs w:val="22"/>
          <w:lang w:val="en-US"/>
        </w:rPr>
        <w:t>Law;</w:t>
      </w:r>
      <w:proofErr w:type="gramEnd"/>
      <w:r w:rsidRPr="00A65E36">
        <w:rPr>
          <w:rFonts w:cs="Arial"/>
          <w:bCs/>
          <w:spacing w:val="-3"/>
          <w:sz w:val="22"/>
          <w:szCs w:val="22"/>
          <w:lang w:val="en-US"/>
        </w:rPr>
        <w:t xml:space="preserve"> </w:t>
      </w:r>
    </w:p>
    <w:p w14:paraId="43A32B17" w14:textId="77777777"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lastRenderedPageBreak/>
        <w:t xml:space="preserve">to identify or investigate actual or suspected fraud, impropriety or accounting mistakes or any breach or threatened breach of security and in these circumstances the Authority shall have no obligation to inform the Supplier of the purpose or objective of its </w:t>
      </w:r>
      <w:proofErr w:type="gramStart"/>
      <w:r w:rsidRPr="00A65E36">
        <w:rPr>
          <w:rFonts w:cs="Arial"/>
          <w:bCs/>
          <w:spacing w:val="-3"/>
          <w:sz w:val="22"/>
          <w:szCs w:val="22"/>
          <w:lang w:val="en-US"/>
        </w:rPr>
        <w:t>investigations;</w:t>
      </w:r>
      <w:proofErr w:type="gramEnd"/>
      <w:r w:rsidRPr="00A65E36">
        <w:rPr>
          <w:rFonts w:cs="Arial"/>
          <w:bCs/>
          <w:spacing w:val="-3"/>
          <w:sz w:val="22"/>
          <w:szCs w:val="22"/>
          <w:lang w:val="en-US"/>
        </w:rPr>
        <w:t xml:space="preserve"> </w:t>
      </w:r>
    </w:p>
    <w:p w14:paraId="65B8D8E9" w14:textId="77777777"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 xml:space="preserve">to identify or investigate any circumstances which may impact upon the financial stability of the Supplier, the Guarantor and/or any Key Sub-contractors or their ability to perform the </w:t>
      </w:r>
      <w:proofErr w:type="gramStart"/>
      <w:r w:rsidRPr="00A65E36">
        <w:rPr>
          <w:rFonts w:cs="Arial"/>
          <w:bCs/>
          <w:spacing w:val="-3"/>
          <w:sz w:val="22"/>
          <w:szCs w:val="22"/>
          <w:lang w:val="en-US"/>
        </w:rPr>
        <w:t>Services;</w:t>
      </w:r>
      <w:proofErr w:type="gramEnd"/>
      <w:r w:rsidRPr="00A65E36">
        <w:rPr>
          <w:rFonts w:cs="Arial"/>
          <w:bCs/>
          <w:spacing w:val="-3"/>
          <w:sz w:val="22"/>
          <w:szCs w:val="22"/>
          <w:lang w:val="en-US"/>
        </w:rPr>
        <w:t xml:space="preserve"> </w:t>
      </w:r>
    </w:p>
    <w:p w14:paraId="7F664E63" w14:textId="77777777"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 xml:space="preserve">to obtain such information as is necessary to fulfil the Authority’s obligations to supply information for parliamentary, ministerial, judicial or administrative purposes including the supply of information to the Comptroller and Auditor </w:t>
      </w:r>
      <w:proofErr w:type="gramStart"/>
      <w:r w:rsidRPr="00A65E36">
        <w:rPr>
          <w:rFonts w:cs="Arial"/>
          <w:bCs/>
          <w:spacing w:val="-3"/>
          <w:sz w:val="22"/>
          <w:szCs w:val="22"/>
          <w:lang w:val="en-US"/>
        </w:rPr>
        <w:t>General;</w:t>
      </w:r>
      <w:proofErr w:type="gramEnd"/>
      <w:r w:rsidRPr="00A65E36">
        <w:rPr>
          <w:rFonts w:cs="Arial"/>
          <w:bCs/>
          <w:spacing w:val="-3"/>
          <w:sz w:val="22"/>
          <w:szCs w:val="22"/>
          <w:lang w:val="en-US"/>
        </w:rPr>
        <w:t xml:space="preserve"> </w:t>
      </w:r>
    </w:p>
    <w:p w14:paraId="12DA33D0" w14:textId="59EB8E1E"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27" w:name="_Toc139080150"/>
      <w:bookmarkEnd w:id="325"/>
      <w:bookmarkEnd w:id="326"/>
      <w:r w:rsidRPr="00A65E36">
        <w:rPr>
          <w:rFonts w:cs="Arial"/>
          <w:bCs/>
          <w:spacing w:val="-3"/>
          <w:sz w:val="22"/>
          <w:szCs w:val="22"/>
          <w:lang w:val="en-US"/>
        </w:rPr>
        <w:t xml:space="preserve">to review any books of account and the internal contract management accounts kept by the Supplier in connection with this </w:t>
      </w:r>
      <w:proofErr w:type="gramStart"/>
      <w:r w:rsidRPr="00A65E36">
        <w:rPr>
          <w:rFonts w:cs="Arial"/>
          <w:bCs/>
          <w:spacing w:val="-3"/>
          <w:sz w:val="22"/>
          <w:szCs w:val="22"/>
          <w:lang w:val="en-US"/>
        </w:rPr>
        <w:t>Agreement;</w:t>
      </w:r>
      <w:bookmarkEnd w:id="327"/>
      <w:proofErr w:type="gramEnd"/>
    </w:p>
    <w:p w14:paraId="5802722D" w14:textId="57637512"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28" w:name="_Toc139080151"/>
      <w:r w:rsidRPr="00A65E36">
        <w:rPr>
          <w:rFonts w:cs="Arial"/>
          <w:bCs/>
          <w:spacing w:val="-3"/>
          <w:sz w:val="22"/>
          <w:szCs w:val="22"/>
          <w:lang w:val="en-US"/>
        </w:rPr>
        <w:t xml:space="preserve">to carry out the Authority’s internal and statutory audits and to prepare, examine and/or certify the Authority's annual and interim reports and </w:t>
      </w:r>
      <w:proofErr w:type="gramStart"/>
      <w:r w:rsidRPr="00A65E36">
        <w:rPr>
          <w:rFonts w:cs="Arial"/>
          <w:bCs/>
          <w:spacing w:val="-3"/>
          <w:sz w:val="22"/>
          <w:szCs w:val="22"/>
          <w:lang w:val="en-US"/>
        </w:rPr>
        <w:t>accounts;</w:t>
      </w:r>
      <w:bookmarkEnd w:id="328"/>
      <w:proofErr w:type="gramEnd"/>
    </w:p>
    <w:p w14:paraId="70E30A5A" w14:textId="6973E88F"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29" w:name="_Toc139080152"/>
      <w:r w:rsidRPr="00A65E36">
        <w:rPr>
          <w:rFonts w:cs="Arial"/>
          <w:bCs/>
          <w:spacing w:val="-3"/>
          <w:sz w:val="22"/>
          <w:szCs w:val="22"/>
          <w:lang w:val="en-US"/>
        </w:rPr>
        <w:t xml:space="preserve">to enable the National Audit Office to carry out an examination pursuant to Section 6(1) of the National Audit Act 1983 of the economy, efficiency and effectiveness with which the Authority has used its </w:t>
      </w:r>
      <w:proofErr w:type="gramStart"/>
      <w:r w:rsidRPr="00A65E36">
        <w:rPr>
          <w:rFonts w:cs="Arial"/>
          <w:bCs/>
          <w:spacing w:val="-3"/>
          <w:sz w:val="22"/>
          <w:szCs w:val="22"/>
          <w:lang w:val="en-US"/>
        </w:rPr>
        <w:t>resources;</w:t>
      </w:r>
      <w:bookmarkEnd w:id="329"/>
      <w:proofErr w:type="gramEnd"/>
    </w:p>
    <w:p w14:paraId="51110F03" w14:textId="6796B071"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30" w:name="_Toc139080153"/>
      <w:r w:rsidRPr="00A65E36">
        <w:rPr>
          <w:rFonts w:cs="Arial"/>
          <w:bCs/>
          <w:spacing w:val="-3"/>
          <w:sz w:val="22"/>
          <w:szCs w:val="22"/>
          <w:lang w:val="en-US"/>
        </w:rPr>
        <w:t xml:space="preserve">to verify the accuracy and completeness of any Management Information delivered or required by this </w:t>
      </w:r>
      <w:proofErr w:type="gramStart"/>
      <w:r w:rsidRPr="00A65E36">
        <w:rPr>
          <w:rFonts w:cs="Arial"/>
          <w:bCs/>
          <w:spacing w:val="-3"/>
          <w:sz w:val="22"/>
          <w:szCs w:val="22"/>
          <w:lang w:val="en-US"/>
        </w:rPr>
        <w:t>Agreement;</w:t>
      </w:r>
      <w:bookmarkEnd w:id="330"/>
      <w:proofErr w:type="gramEnd"/>
      <w:r w:rsidRPr="00A65E36">
        <w:rPr>
          <w:rFonts w:cs="Arial"/>
          <w:bCs/>
          <w:spacing w:val="-3"/>
          <w:sz w:val="22"/>
          <w:szCs w:val="22"/>
          <w:lang w:val="en-US"/>
        </w:rPr>
        <w:t xml:space="preserve"> </w:t>
      </w:r>
    </w:p>
    <w:p w14:paraId="1679CAB9" w14:textId="77777777"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31" w:name="_Toc139080154"/>
      <w:r w:rsidRPr="00A65E36">
        <w:rPr>
          <w:rFonts w:cs="Arial"/>
          <w:bCs/>
          <w:spacing w:val="-3"/>
          <w:sz w:val="22"/>
          <w:szCs w:val="22"/>
          <w:lang w:val="en-US"/>
        </w:rPr>
        <w:t xml:space="preserve">to review any Performance Monitoring Reports and/or other records relating to the Supplier’s performance of the Services and to verify that these reflect the Supplier’s own internal reports and </w:t>
      </w:r>
      <w:proofErr w:type="gramStart"/>
      <w:r w:rsidRPr="00A65E36">
        <w:rPr>
          <w:rFonts w:cs="Arial"/>
          <w:bCs/>
          <w:spacing w:val="-3"/>
          <w:sz w:val="22"/>
          <w:szCs w:val="22"/>
          <w:lang w:val="en-US"/>
        </w:rPr>
        <w:t>records;</w:t>
      </w:r>
      <w:proofErr w:type="gramEnd"/>
      <w:r w:rsidRPr="00A65E36">
        <w:rPr>
          <w:rFonts w:cs="Arial"/>
          <w:bCs/>
          <w:spacing w:val="-3"/>
          <w:sz w:val="22"/>
          <w:szCs w:val="22"/>
          <w:lang w:val="en-US"/>
        </w:rPr>
        <w:t xml:space="preserve"> </w:t>
      </w:r>
    </w:p>
    <w:p w14:paraId="5962CC82" w14:textId="572942AC"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to inspect the service delivery environment (or any part of it</w:t>
      </w:r>
      <w:proofErr w:type="gramStart"/>
      <w:r w:rsidRPr="00A65E36">
        <w:rPr>
          <w:rFonts w:cs="Arial"/>
          <w:bCs/>
          <w:spacing w:val="-3"/>
          <w:sz w:val="22"/>
          <w:szCs w:val="22"/>
          <w:lang w:val="en-US"/>
        </w:rPr>
        <w:t>);</w:t>
      </w:r>
      <w:bookmarkEnd w:id="331"/>
      <w:proofErr w:type="gramEnd"/>
      <w:r w:rsidRPr="00A65E36">
        <w:rPr>
          <w:rFonts w:cs="Arial"/>
          <w:bCs/>
          <w:spacing w:val="-3"/>
          <w:sz w:val="22"/>
          <w:szCs w:val="22"/>
          <w:lang w:val="en-US"/>
        </w:rPr>
        <w:t xml:space="preserve"> </w:t>
      </w:r>
    </w:p>
    <w:p w14:paraId="18970873" w14:textId="77777777"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bookmarkStart w:id="332" w:name="_Toc139080155"/>
      <w:r w:rsidRPr="00A65E36">
        <w:rPr>
          <w:rFonts w:cs="Arial"/>
          <w:bCs/>
          <w:spacing w:val="-3"/>
          <w:sz w:val="22"/>
          <w:szCs w:val="22"/>
          <w:lang w:val="en-US"/>
        </w:rPr>
        <w:t>to review any information relating to any testing required pursuant to Schedule 6.2 (</w:t>
      </w:r>
      <w:r w:rsidRPr="00A65E36">
        <w:rPr>
          <w:rFonts w:cs="Arial"/>
          <w:bCs/>
          <w:i/>
          <w:spacing w:val="-3"/>
          <w:sz w:val="22"/>
          <w:szCs w:val="22"/>
          <w:lang w:val="en-US"/>
        </w:rPr>
        <w:t>Testing Procedures</w:t>
      </w:r>
      <w:proofErr w:type="gramStart"/>
      <w:r w:rsidRPr="00A65E36">
        <w:rPr>
          <w:rFonts w:cs="Arial"/>
          <w:bCs/>
          <w:spacing w:val="-3"/>
          <w:sz w:val="22"/>
          <w:szCs w:val="22"/>
          <w:lang w:val="en-US"/>
        </w:rPr>
        <w:t>);</w:t>
      </w:r>
      <w:proofErr w:type="gramEnd"/>
      <w:r w:rsidRPr="00A65E36">
        <w:rPr>
          <w:rFonts w:cs="Arial"/>
          <w:bCs/>
          <w:spacing w:val="-3"/>
          <w:sz w:val="22"/>
          <w:szCs w:val="22"/>
          <w:lang w:val="en-US"/>
        </w:rPr>
        <w:t xml:space="preserve"> </w:t>
      </w:r>
    </w:p>
    <w:p w14:paraId="304F0EDF" w14:textId="7C3AF0A2"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 xml:space="preserve">to review the Supplier’s quality management systems (including all relevant Quality Plans and any </w:t>
      </w:r>
      <w:r w:rsidR="00912CC9" w:rsidRPr="00A65E36">
        <w:rPr>
          <w:rFonts w:cs="Arial"/>
          <w:bCs/>
          <w:spacing w:val="-3"/>
          <w:sz w:val="22"/>
          <w:szCs w:val="22"/>
          <w:lang w:val="en-US"/>
        </w:rPr>
        <w:t xml:space="preserve">quality manuals and procedures) and </w:t>
      </w:r>
      <w:r w:rsidRPr="00A65E36">
        <w:rPr>
          <w:rFonts w:cs="Arial"/>
          <w:bCs/>
          <w:spacing w:val="-3"/>
          <w:sz w:val="22"/>
          <w:szCs w:val="22"/>
          <w:lang w:val="en-US"/>
        </w:rPr>
        <w:t xml:space="preserve">the Supplier’s compliance with the Quality </w:t>
      </w:r>
      <w:proofErr w:type="gramStart"/>
      <w:r w:rsidRPr="00A65E36">
        <w:rPr>
          <w:rFonts w:cs="Arial"/>
          <w:bCs/>
          <w:spacing w:val="-3"/>
          <w:sz w:val="22"/>
          <w:szCs w:val="22"/>
          <w:lang w:val="en-US"/>
        </w:rPr>
        <w:t>Standards;</w:t>
      </w:r>
      <w:proofErr w:type="gramEnd"/>
      <w:r w:rsidRPr="00A65E36">
        <w:rPr>
          <w:rFonts w:cs="Arial"/>
          <w:bCs/>
          <w:spacing w:val="-3"/>
          <w:sz w:val="22"/>
          <w:szCs w:val="22"/>
          <w:lang w:val="en-US"/>
        </w:rPr>
        <w:t xml:space="preserve"> </w:t>
      </w:r>
    </w:p>
    <w:p w14:paraId="63FA3CE1" w14:textId="067FD0B4"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to inspect the Authority Assets for the purposes of ensuring that the Authority Assets are secure and that any register of assets</w:t>
      </w:r>
      <w:r w:rsidR="00912CC9" w:rsidRPr="00A65E36">
        <w:rPr>
          <w:rFonts w:cs="Arial"/>
          <w:bCs/>
          <w:spacing w:val="-3"/>
          <w:sz w:val="22"/>
          <w:szCs w:val="22"/>
          <w:lang w:val="en-US"/>
        </w:rPr>
        <w:t xml:space="preserve"> (including the Registers) is</w:t>
      </w:r>
      <w:r w:rsidRPr="00A65E36">
        <w:rPr>
          <w:rFonts w:cs="Arial"/>
          <w:bCs/>
          <w:spacing w:val="-3"/>
          <w:sz w:val="22"/>
          <w:szCs w:val="22"/>
          <w:lang w:val="en-US"/>
        </w:rPr>
        <w:t xml:space="preserve"> </w:t>
      </w:r>
      <w:r w:rsidR="00912CC9" w:rsidRPr="00A65E36">
        <w:rPr>
          <w:rFonts w:cs="Arial"/>
          <w:bCs/>
          <w:spacing w:val="-3"/>
          <w:sz w:val="22"/>
          <w:szCs w:val="22"/>
          <w:lang w:val="en-US"/>
        </w:rPr>
        <w:t xml:space="preserve">accurate, </w:t>
      </w:r>
      <w:proofErr w:type="gramStart"/>
      <w:r w:rsidR="00912CC9" w:rsidRPr="00A65E36">
        <w:rPr>
          <w:rFonts w:cs="Arial"/>
          <w:bCs/>
          <w:spacing w:val="-3"/>
          <w:sz w:val="22"/>
          <w:szCs w:val="22"/>
          <w:lang w:val="en-US"/>
        </w:rPr>
        <w:t>complete</w:t>
      </w:r>
      <w:proofErr w:type="gramEnd"/>
      <w:r w:rsidR="00912CC9" w:rsidRPr="00A65E36">
        <w:rPr>
          <w:rFonts w:cs="Arial"/>
          <w:bCs/>
          <w:spacing w:val="-3"/>
          <w:sz w:val="22"/>
          <w:szCs w:val="22"/>
          <w:lang w:val="en-US"/>
        </w:rPr>
        <w:t xml:space="preserve"> and</w:t>
      </w:r>
      <w:r w:rsidRPr="00A65E36">
        <w:rPr>
          <w:rFonts w:cs="Arial"/>
          <w:bCs/>
          <w:spacing w:val="-3"/>
          <w:sz w:val="22"/>
          <w:szCs w:val="22"/>
          <w:lang w:val="en-US"/>
        </w:rPr>
        <w:t xml:space="preserve"> up to date;</w:t>
      </w:r>
      <w:bookmarkEnd w:id="332"/>
      <w:r w:rsidRPr="00A65E36">
        <w:rPr>
          <w:rFonts w:cs="Arial"/>
          <w:bCs/>
          <w:spacing w:val="-3"/>
          <w:sz w:val="22"/>
          <w:szCs w:val="22"/>
          <w:lang w:val="en-US"/>
        </w:rPr>
        <w:t xml:space="preserve"> and/or</w:t>
      </w:r>
    </w:p>
    <w:p w14:paraId="11FE629A" w14:textId="77777777" w:rsidR="000A7955" w:rsidRPr="00A65E36" w:rsidRDefault="000A7955" w:rsidP="007E4513">
      <w:pPr>
        <w:widowControl w:val="0"/>
        <w:numPr>
          <w:ilvl w:val="2"/>
          <w:numId w:val="124"/>
        </w:numPr>
        <w:tabs>
          <w:tab w:val="clear" w:pos="889"/>
          <w:tab w:val="num" w:pos="1276"/>
        </w:tabs>
        <w:spacing w:after="220" w:line="259" w:lineRule="auto"/>
        <w:ind w:left="1276" w:hanging="567"/>
        <w:outlineLvl w:val="2"/>
        <w:rPr>
          <w:sz w:val="22"/>
        </w:rPr>
      </w:pPr>
      <w:r w:rsidRPr="00A65E36">
        <w:rPr>
          <w:rFonts w:cs="Arial"/>
          <w:bCs/>
          <w:spacing w:val="-3"/>
          <w:sz w:val="22"/>
          <w:szCs w:val="22"/>
          <w:lang w:val="en-US"/>
        </w:rPr>
        <w:t>to review the integrity</w:t>
      </w:r>
      <w:r w:rsidRPr="00A65E36">
        <w:rPr>
          <w:sz w:val="22"/>
        </w:rPr>
        <w:t xml:space="preserve">, </w:t>
      </w:r>
      <w:proofErr w:type="gramStart"/>
      <w:r w:rsidRPr="00A65E36">
        <w:rPr>
          <w:sz w:val="22"/>
        </w:rPr>
        <w:t>confidentiality</w:t>
      </w:r>
      <w:proofErr w:type="gramEnd"/>
      <w:r w:rsidRPr="00A65E36">
        <w:rPr>
          <w:sz w:val="22"/>
        </w:rPr>
        <w:t xml:space="preserve"> and security of the Authority Data.</w:t>
      </w:r>
    </w:p>
    <w:p w14:paraId="67195FC5" w14:textId="77777777" w:rsidR="000A7955" w:rsidRPr="00A65E36" w:rsidRDefault="000A7955" w:rsidP="00C266C9">
      <w:pPr>
        <w:pStyle w:val="Heading2"/>
        <w:numPr>
          <w:ilvl w:val="1"/>
          <w:numId w:val="115"/>
        </w:numPr>
        <w:ind w:left="709" w:hanging="709"/>
        <w:rPr>
          <w:sz w:val="22"/>
        </w:rPr>
      </w:pPr>
      <w:bookmarkStart w:id="333" w:name="_Ref440295277"/>
      <w:r w:rsidRPr="00A65E36">
        <w:rPr>
          <w:sz w:val="22"/>
        </w:rPr>
        <w:t>Except where:</w:t>
      </w:r>
      <w:bookmarkEnd w:id="333"/>
      <w:r w:rsidRPr="00A65E36">
        <w:rPr>
          <w:sz w:val="22"/>
        </w:rPr>
        <w:t xml:space="preserve"> </w:t>
      </w:r>
    </w:p>
    <w:p w14:paraId="537C00C0" w14:textId="77777777" w:rsidR="000A7955" w:rsidRPr="00A65E36" w:rsidRDefault="000A7955" w:rsidP="007E4513">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A65E36">
        <w:rPr>
          <w:sz w:val="22"/>
        </w:rPr>
        <w:t xml:space="preserve">an audit </w:t>
      </w:r>
      <w:r w:rsidRPr="00A65E36">
        <w:rPr>
          <w:rFonts w:cs="Arial"/>
          <w:bCs/>
          <w:spacing w:val="-3"/>
          <w:sz w:val="22"/>
          <w:szCs w:val="22"/>
          <w:lang w:val="en-US"/>
        </w:rPr>
        <w:t xml:space="preserve">is imposed on the Authority by a regulatory </w:t>
      </w:r>
      <w:proofErr w:type="gramStart"/>
      <w:r w:rsidRPr="00A65E36">
        <w:rPr>
          <w:rFonts w:cs="Arial"/>
          <w:bCs/>
          <w:spacing w:val="-3"/>
          <w:sz w:val="22"/>
          <w:szCs w:val="22"/>
          <w:lang w:val="en-US"/>
        </w:rPr>
        <w:t>body;</w:t>
      </w:r>
      <w:proofErr w:type="gramEnd"/>
    </w:p>
    <w:p w14:paraId="5735AD13" w14:textId="77777777" w:rsidR="000A7955" w:rsidRPr="00A65E36" w:rsidRDefault="000A7955" w:rsidP="007E4513">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where the Authority has reasonable grounds for believing that the Supplier has not complied with its obligations under this Agreement; or</w:t>
      </w:r>
    </w:p>
    <w:p w14:paraId="413D9E40" w14:textId="77777777" w:rsidR="000A7955" w:rsidRPr="00A65E36" w:rsidRDefault="000A7955" w:rsidP="007E4513">
      <w:pPr>
        <w:widowControl w:val="0"/>
        <w:numPr>
          <w:ilvl w:val="2"/>
          <w:numId w:val="125"/>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lastRenderedPageBreak/>
        <w:t>an audit is required to identify or investigate actual or suspected fraud, impropriety or accounting mistakes or any breach or threatened breach of security</w:t>
      </w:r>
    </w:p>
    <w:p w14:paraId="73ECC9C0" w14:textId="77777777" w:rsidR="000A7955" w:rsidRPr="00A65E36" w:rsidRDefault="000A7955" w:rsidP="00912CC9">
      <w:pPr>
        <w:widowControl w:val="0"/>
        <w:spacing w:after="220" w:line="259" w:lineRule="auto"/>
        <w:ind w:left="709"/>
        <w:outlineLvl w:val="2"/>
        <w:rPr>
          <w:sz w:val="22"/>
        </w:rPr>
      </w:pPr>
      <w:r w:rsidRPr="00A65E36">
        <w:rPr>
          <w:rFonts w:cs="Arial"/>
          <w:bCs/>
          <w:spacing w:val="-3"/>
          <w:sz w:val="22"/>
          <w:szCs w:val="22"/>
          <w:lang w:val="en-US"/>
        </w:rPr>
        <w:t>the Authority may not conduct an audit of the Supplier or of the same Key Sub-contractor more than twice</w:t>
      </w:r>
      <w:r w:rsidRPr="00A65E36">
        <w:rPr>
          <w:sz w:val="22"/>
        </w:rPr>
        <w:t xml:space="preserve"> in any Contract Year.</w:t>
      </w:r>
      <w:bookmarkStart w:id="334" w:name="_Toc139080159"/>
    </w:p>
    <w:p w14:paraId="5E04B60C" w14:textId="20058D9E" w:rsidR="000A7955" w:rsidRPr="00A65E36" w:rsidRDefault="000A7955" w:rsidP="00C266C9">
      <w:pPr>
        <w:pStyle w:val="Heading2"/>
        <w:numPr>
          <w:ilvl w:val="1"/>
          <w:numId w:val="115"/>
        </w:numPr>
        <w:ind w:left="709" w:hanging="709"/>
        <w:rPr>
          <w:sz w:val="22"/>
        </w:rPr>
      </w:pPr>
      <w:r w:rsidRPr="00A65E36">
        <w:rPr>
          <w:sz w:val="22"/>
        </w:rPr>
        <w:t xml:space="preserve">Nothing in </w:t>
      </w:r>
      <w:r w:rsidR="00AD562C" w:rsidRPr="00A65E36">
        <w:rPr>
          <w:sz w:val="22"/>
        </w:rPr>
        <w:t>Clause</w:t>
      </w:r>
      <w:r w:rsidRPr="00A65E36">
        <w:rPr>
          <w:sz w:val="22"/>
        </w:rPr>
        <w:t xml:space="preserve"> </w:t>
      </w:r>
      <w:r w:rsidRPr="00A65E36">
        <w:rPr>
          <w:sz w:val="22"/>
        </w:rPr>
        <w:fldChar w:fldCharType="begin"/>
      </w:r>
      <w:r w:rsidRPr="00A65E36">
        <w:rPr>
          <w:sz w:val="22"/>
        </w:rPr>
        <w:instrText xml:space="preserve"> REF _Ref440295277 \w \h  \* MERGEFORMAT </w:instrText>
      </w:r>
      <w:r w:rsidRPr="00A65E36">
        <w:rPr>
          <w:sz w:val="22"/>
        </w:rPr>
      </w:r>
      <w:r w:rsidRPr="00A65E36">
        <w:rPr>
          <w:sz w:val="22"/>
        </w:rPr>
        <w:fldChar w:fldCharType="separate"/>
      </w:r>
      <w:r w:rsidR="00B54FEF" w:rsidRPr="00A65E36">
        <w:rPr>
          <w:sz w:val="22"/>
        </w:rPr>
        <w:t>12.2</w:t>
      </w:r>
      <w:r w:rsidRPr="00A65E36">
        <w:rPr>
          <w:sz w:val="22"/>
        </w:rPr>
        <w:fldChar w:fldCharType="end"/>
      </w:r>
      <w:r w:rsidRPr="00A65E36">
        <w:rPr>
          <w:sz w:val="22"/>
        </w:rPr>
        <w:t xml:space="preserve"> shall prevent or restrict the Authority's right to require that the Supplier provide financial Management Information at such frequency as determined by the Authority and on a free of charge basis.   </w:t>
      </w:r>
    </w:p>
    <w:p w14:paraId="75C8C864" w14:textId="77777777" w:rsidR="000A7955" w:rsidRPr="00A65E36" w:rsidRDefault="000A7955" w:rsidP="00C266C9">
      <w:pPr>
        <w:pStyle w:val="Heading2"/>
        <w:numPr>
          <w:ilvl w:val="1"/>
          <w:numId w:val="115"/>
        </w:numPr>
        <w:ind w:left="709" w:hanging="709"/>
        <w:rPr>
          <w:sz w:val="22"/>
        </w:rPr>
      </w:pPr>
      <w:r w:rsidRPr="00A65E36">
        <w:rPr>
          <w:sz w:val="22"/>
        </w:rPr>
        <w:t xml:space="preserve">Nothing in this Agreement shall prevent or restrict the rights of the Comptroller and/or Auditor General and/or their representatives from carrying out an audit, </w:t>
      </w:r>
      <w:proofErr w:type="gramStart"/>
      <w:r w:rsidRPr="00A65E36">
        <w:rPr>
          <w:sz w:val="22"/>
        </w:rPr>
        <w:t>examination</w:t>
      </w:r>
      <w:proofErr w:type="gramEnd"/>
      <w:r w:rsidRPr="00A65E36">
        <w:rPr>
          <w:sz w:val="22"/>
        </w:rPr>
        <w:t xml:space="preserve"> or investigation of the Supplier and/or any of the Key Sub-contractors for the purposes of and pursuant to applicable Law. </w:t>
      </w:r>
    </w:p>
    <w:p w14:paraId="32BCA2F5" w14:textId="5564358B" w:rsidR="000A7955" w:rsidRPr="00A65E36" w:rsidRDefault="000A7955" w:rsidP="000A7955">
      <w:pPr>
        <w:pStyle w:val="Heading2"/>
        <w:rPr>
          <w:b/>
        </w:rPr>
      </w:pPr>
      <w:bookmarkStart w:id="335" w:name="_Ref440527435"/>
      <w:r w:rsidRPr="00A65E36">
        <w:rPr>
          <w:b/>
          <w:lang w:val="en-US"/>
        </w:rPr>
        <w:t>Conduct</w:t>
      </w:r>
      <w:r w:rsidRPr="00A65E36">
        <w:rPr>
          <w:b/>
        </w:rPr>
        <w:t xml:space="preserve"> of </w:t>
      </w:r>
      <w:r w:rsidRPr="00A65E36">
        <w:rPr>
          <w:b/>
          <w:lang w:val="en-US"/>
        </w:rPr>
        <w:t>Audits</w:t>
      </w:r>
      <w:bookmarkEnd w:id="335"/>
    </w:p>
    <w:p w14:paraId="09C469F3" w14:textId="77777777" w:rsidR="000A7955" w:rsidRPr="00A65E36" w:rsidRDefault="000A7955" w:rsidP="00C266C9">
      <w:pPr>
        <w:pStyle w:val="Heading2"/>
        <w:numPr>
          <w:ilvl w:val="1"/>
          <w:numId w:val="115"/>
        </w:numPr>
        <w:ind w:left="709" w:hanging="709"/>
        <w:rPr>
          <w:sz w:val="22"/>
        </w:rPr>
      </w:pPr>
      <w:r w:rsidRPr="00A65E36">
        <w:t xml:space="preserve">The </w:t>
      </w:r>
      <w:r w:rsidRPr="00A65E36">
        <w:rPr>
          <w:sz w:val="22"/>
        </w:rPr>
        <w:t xml:space="preserve">Authority shall during each audit comply with those security, sites, </w:t>
      </w:r>
      <w:proofErr w:type="gramStart"/>
      <w:r w:rsidRPr="00A65E36">
        <w:rPr>
          <w:sz w:val="22"/>
        </w:rPr>
        <w:t>systems</w:t>
      </w:r>
      <w:proofErr w:type="gramEnd"/>
      <w:r w:rsidRPr="00A65E36">
        <w:rPr>
          <w:sz w:val="22"/>
        </w:rPr>
        <w:t xml:space="preserve"> and facilities operating procedures of the Supplier that the Authority deems reasonable and use its reasonable endeavours to ensure that the conduct of each audit does not unreasonably disrupt the Supplier or delay the provision of the Services.</w:t>
      </w:r>
      <w:bookmarkEnd w:id="334"/>
    </w:p>
    <w:p w14:paraId="4F2133B1" w14:textId="77777777" w:rsidR="000A7955" w:rsidRPr="00A65E36" w:rsidRDefault="000A7955" w:rsidP="00C266C9">
      <w:pPr>
        <w:pStyle w:val="Heading2"/>
        <w:numPr>
          <w:ilvl w:val="1"/>
          <w:numId w:val="115"/>
        </w:numPr>
        <w:ind w:left="709" w:hanging="709"/>
        <w:rPr>
          <w:sz w:val="22"/>
        </w:rPr>
      </w:pPr>
      <w:bookmarkStart w:id="336" w:name="_Toc139080160"/>
      <w:r w:rsidRPr="00A65E36">
        <w:rPr>
          <w:sz w:val="22"/>
        </w:rPr>
        <w:t>Subject to the Authority's obligations of confidentiality, the Supplier shall on demand provide the Authority and the Audit Agents with all reasonable co-operation and assistance (and shall procure such co-operation and assistance from its Sub-contractors) in relation to each audit, including:</w:t>
      </w:r>
      <w:bookmarkEnd w:id="336"/>
    </w:p>
    <w:p w14:paraId="47C8F1C8" w14:textId="77777777" w:rsidR="000A7955" w:rsidRPr="00A65E36" w:rsidRDefault="000A7955" w:rsidP="007E4513">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37" w:name="_Toc139080161"/>
      <w:r w:rsidRPr="00A65E36">
        <w:rPr>
          <w:rFonts w:cs="Arial"/>
          <w:bCs/>
          <w:spacing w:val="-3"/>
          <w:sz w:val="22"/>
          <w:szCs w:val="22"/>
          <w:lang w:val="en-US"/>
        </w:rPr>
        <w:t xml:space="preserve">all information requested by the Authority within the scope of the </w:t>
      </w:r>
      <w:proofErr w:type="gramStart"/>
      <w:r w:rsidRPr="00A65E36">
        <w:rPr>
          <w:rFonts w:cs="Arial"/>
          <w:bCs/>
          <w:spacing w:val="-3"/>
          <w:sz w:val="22"/>
          <w:szCs w:val="22"/>
          <w:lang w:val="en-US"/>
        </w:rPr>
        <w:t>audit;</w:t>
      </w:r>
      <w:bookmarkEnd w:id="337"/>
      <w:proofErr w:type="gramEnd"/>
    </w:p>
    <w:p w14:paraId="02F04F64" w14:textId="77777777" w:rsidR="000A7955" w:rsidRPr="00A65E36" w:rsidRDefault="000A7955" w:rsidP="007E4513">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38" w:name="_Toc139080162"/>
      <w:r w:rsidRPr="00A65E36">
        <w:rPr>
          <w:rFonts w:cs="Arial"/>
          <w:bCs/>
          <w:spacing w:val="-3"/>
          <w:sz w:val="22"/>
          <w:szCs w:val="22"/>
          <w:lang w:val="en-US"/>
        </w:rPr>
        <w:t xml:space="preserve">reasonable access to any Sites and to any equipment used (whether exclusively or non-exclusively) in the performance of the </w:t>
      </w:r>
      <w:proofErr w:type="gramStart"/>
      <w:r w:rsidRPr="00A65E36">
        <w:rPr>
          <w:rFonts w:cs="Arial"/>
          <w:bCs/>
          <w:spacing w:val="-3"/>
          <w:sz w:val="22"/>
          <w:szCs w:val="22"/>
          <w:lang w:val="en-US"/>
        </w:rPr>
        <w:t>Services;</w:t>
      </w:r>
      <w:bookmarkEnd w:id="338"/>
      <w:proofErr w:type="gramEnd"/>
      <w:r w:rsidRPr="00A65E36">
        <w:rPr>
          <w:rFonts w:cs="Arial"/>
          <w:bCs/>
          <w:spacing w:val="-3"/>
          <w:sz w:val="22"/>
          <w:szCs w:val="22"/>
          <w:lang w:val="en-US"/>
        </w:rPr>
        <w:t xml:space="preserve"> </w:t>
      </w:r>
    </w:p>
    <w:p w14:paraId="5822589D" w14:textId="77777777" w:rsidR="000A7955" w:rsidRPr="00A65E36" w:rsidRDefault="000A7955" w:rsidP="007E4513">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39" w:name="_Toc139080163"/>
      <w:r w:rsidRPr="00A65E36">
        <w:rPr>
          <w:rFonts w:cs="Arial"/>
          <w:bCs/>
          <w:spacing w:val="-3"/>
          <w:sz w:val="22"/>
          <w:szCs w:val="22"/>
          <w:lang w:val="en-US"/>
        </w:rPr>
        <w:t>access to the Supplier System; and</w:t>
      </w:r>
      <w:bookmarkEnd w:id="339"/>
      <w:r w:rsidRPr="00A65E36">
        <w:rPr>
          <w:rFonts w:cs="Arial"/>
          <w:bCs/>
          <w:spacing w:val="-3"/>
          <w:sz w:val="22"/>
          <w:szCs w:val="22"/>
          <w:lang w:val="en-US"/>
        </w:rPr>
        <w:t xml:space="preserve"> </w:t>
      </w:r>
    </w:p>
    <w:p w14:paraId="38AE5C19" w14:textId="77777777" w:rsidR="000A7955" w:rsidRPr="00A65E36" w:rsidRDefault="000A7955" w:rsidP="007E4513">
      <w:pPr>
        <w:widowControl w:val="0"/>
        <w:numPr>
          <w:ilvl w:val="2"/>
          <w:numId w:val="122"/>
        </w:numPr>
        <w:tabs>
          <w:tab w:val="clear" w:pos="889"/>
          <w:tab w:val="num" w:pos="1276"/>
        </w:tabs>
        <w:spacing w:after="220" w:line="259" w:lineRule="auto"/>
        <w:ind w:left="1276" w:hanging="567"/>
        <w:outlineLvl w:val="2"/>
        <w:rPr>
          <w:rFonts w:cs="Arial"/>
          <w:bCs/>
          <w:spacing w:val="-3"/>
          <w:sz w:val="22"/>
          <w:szCs w:val="22"/>
          <w:lang w:val="en-US"/>
        </w:rPr>
      </w:pPr>
      <w:bookmarkStart w:id="340" w:name="_Toc139080164"/>
      <w:r w:rsidRPr="00A65E36">
        <w:rPr>
          <w:rFonts w:cs="Arial"/>
          <w:bCs/>
          <w:spacing w:val="-3"/>
          <w:sz w:val="22"/>
          <w:szCs w:val="22"/>
          <w:lang w:val="en-US"/>
        </w:rPr>
        <w:t>access to Supplier Personnel.</w:t>
      </w:r>
      <w:bookmarkEnd w:id="340"/>
    </w:p>
    <w:p w14:paraId="14100C7E" w14:textId="77777777" w:rsidR="000A7955" w:rsidRPr="00A65E36" w:rsidRDefault="000A7955" w:rsidP="00C266C9">
      <w:pPr>
        <w:pStyle w:val="Heading2"/>
        <w:numPr>
          <w:ilvl w:val="1"/>
          <w:numId w:val="115"/>
        </w:numPr>
        <w:ind w:left="709" w:hanging="709"/>
        <w:rPr>
          <w:sz w:val="22"/>
        </w:rPr>
      </w:pPr>
      <w:bookmarkStart w:id="341" w:name="_Ref458423148"/>
      <w:bookmarkStart w:id="342" w:name="_Toc139080165"/>
      <w:r w:rsidRPr="00A65E36">
        <w:rPr>
          <w:sz w:val="22"/>
        </w:rPr>
        <w:t xml:space="preserve">The Supplier shall implement all measurement and monitoring tools and procedures necessary to measure and report on the Supplier's performance of the Services against the applicable KPIs at a level of detail sufficient to verify compliance with the </w:t>
      </w:r>
      <w:bookmarkEnd w:id="341"/>
      <w:r w:rsidRPr="00A65E36">
        <w:rPr>
          <w:sz w:val="22"/>
        </w:rPr>
        <w:t>KPIs.</w:t>
      </w:r>
      <w:bookmarkEnd w:id="342"/>
      <w:r w:rsidRPr="00A65E36">
        <w:rPr>
          <w:sz w:val="22"/>
        </w:rPr>
        <w:t xml:space="preserve">  </w:t>
      </w:r>
    </w:p>
    <w:p w14:paraId="46BBF658" w14:textId="77777777" w:rsidR="000A7955" w:rsidRPr="00A65E36" w:rsidRDefault="000A7955" w:rsidP="00C266C9">
      <w:pPr>
        <w:pStyle w:val="Heading2"/>
        <w:numPr>
          <w:ilvl w:val="1"/>
          <w:numId w:val="115"/>
        </w:numPr>
        <w:ind w:left="709" w:hanging="709"/>
        <w:rPr>
          <w:sz w:val="22"/>
        </w:rPr>
      </w:pPr>
      <w:bookmarkStart w:id="343" w:name="_Ref87973381"/>
      <w:bookmarkStart w:id="344" w:name="_Toc139080166"/>
      <w:r w:rsidRPr="00A65E36">
        <w:rPr>
          <w:sz w:val="22"/>
        </w:rPr>
        <w:t>The Authority shall endeavour to (but is not obliged to) provide at least fifteen (15) Working Days’ notice of its intention to conduct an audit.</w:t>
      </w:r>
      <w:bookmarkEnd w:id="343"/>
      <w:bookmarkEnd w:id="344"/>
      <w:r w:rsidRPr="00A65E36">
        <w:rPr>
          <w:sz w:val="22"/>
        </w:rPr>
        <w:t xml:space="preserve"> </w:t>
      </w:r>
    </w:p>
    <w:p w14:paraId="33E66D21" w14:textId="62636663" w:rsidR="000A7955" w:rsidRPr="00A65E36" w:rsidRDefault="000A7955" w:rsidP="00C266C9">
      <w:pPr>
        <w:pStyle w:val="Heading2"/>
        <w:numPr>
          <w:ilvl w:val="1"/>
          <w:numId w:val="115"/>
        </w:numPr>
        <w:ind w:left="709" w:hanging="709"/>
        <w:rPr>
          <w:b/>
          <w:sz w:val="22"/>
        </w:rPr>
      </w:pPr>
      <w:bookmarkStart w:id="345" w:name="_Toc139080167"/>
      <w:r w:rsidRPr="00A65E36">
        <w:rPr>
          <w:sz w:val="22"/>
        </w:rPr>
        <w:t>The Parties agree that they shall bear their own respective costs and expenses incurred in respect of compliance with their obligations un</w:t>
      </w:r>
      <w:r w:rsidR="00912CC9" w:rsidRPr="00A65E36">
        <w:rPr>
          <w:sz w:val="22"/>
        </w:rPr>
        <w:t xml:space="preserve">der Clauses </w:t>
      </w:r>
      <w:r w:rsidR="00912CC9" w:rsidRPr="00A65E36">
        <w:rPr>
          <w:sz w:val="22"/>
        </w:rPr>
        <w:fldChar w:fldCharType="begin"/>
      </w:r>
      <w:r w:rsidR="00912CC9" w:rsidRPr="00A65E36">
        <w:rPr>
          <w:sz w:val="22"/>
        </w:rPr>
        <w:instrText xml:space="preserve"> REF _Ref440527414 \r \h </w:instrText>
      </w:r>
      <w:r w:rsidR="00A65E36">
        <w:rPr>
          <w:sz w:val="22"/>
        </w:rPr>
        <w:instrText xml:space="preserve"> \* MERGEFORMAT </w:instrText>
      </w:r>
      <w:r w:rsidR="00912CC9" w:rsidRPr="00A65E36">
        <w:rPr>
          <w:sz w:val="22"/>
        </w:rPr>
      </w:r>
      <w:r w:rsidR="00912CC9" w:rsidRPr="00A65E36">
        <w:rPr>
          <w:sz w:val="22"/>
        </w:rPr>
        <w:fldChar w:fldCharType="separate"/>
      </w:r>
      <w:r w:rsidR="00B54FEF" w:rsidRPr="00A65E36">
        <w:rPr>
          <w:sz w:val="22"/>
        </w:rPr>
        <w:t>12.1</w:t>
      </w:r>
      <w:r w:rsidR="00912CC9" w:rsidRPr="00A65E36">
        <w:rPr>
          <w:sz w:val="22"/>
        </w:rPr>
        <w:fldChar w:fldCharType="end"/>
      </w:r>
      <w:r w:rsidR="00912CC9" w:rsidRPr="00A65E36">
        <w:rPr>
          <w:sz w:val="22"/>
        </w:rPr>
        <w:t xml:space="preserve"> to </w:t>
      </w:r>
      <w:r w:rsidR="00912CC9" w:rsidRPr="00A65E36">
        <w:rPr>
          <w:sz w:val="22"/>
        </w:rPr>
        <w:fldChar w:fldCharType="begin"/>
      </w:r>
      <w:r w:rsidR="00912CC9" w:rsidRPr="00A65E36">
        <w:rPr>
          <w:sz w:val="22"/>
        </w:rPr>
        <w:instrText xml:space="preserve"> REF _Ref524678771 \r \h </w:instrText>
      </w:r>
      <w:r w:rsidR="00A65E36">
        <w:rPr>
          <w:sz w:val="22"/>
        </w:rPr>
        <w:instrText xml:space="preserve"> \* MERGEFORMAT </w:instrText>
      </w:r>
      <w:r w:rsidR="00912CC9" w:rsidRPr="00A65E36">
        <w:rPr>
          <w:sz w:val="22"/>
        </w:rPr>
      </w:r>
      <w:r w:rsidR="00912CC9" w:rsidRPr="00A65E36">
        <w:rPr>
          <w:sz w:val="22"/>
        </w:rPr>
        <w:fldChar w:fldCharType="separate"/>
      </w:r>
      <w:r w:rsidR="00B54FEF" w:rsidRPr="00A65E36">
        <w:rPr>
          <w:sz w:val="22"/>
        </w:rPr>
        <w:t>12.12</w:t>
      </w:r>
      <w:r w:rsidR="00912CC9" w:rsidRPr="00A65E36">
        <w:rPr>
          <w:sz w:val="22"/>
        </w:rPr>
        <w:fldChar w:fldCharType="end"/>
      </w:r>
      <w:r w:rsidRPr="00A65E36">
        <w:rPr>
          <w:sz w:val="22"/>
        </w:rPr>
        <w:t>, unless the audit identifies a material Default by the Supplier in which case the Supplier shall reimburse the Authority for all the Authority's reasonable costs incurred in connection with the audit.</w:t>
      </w:r>
      <w:bookmarkEnd w:id="345"/>
    </w:p>
    <w:p w14:paraId="29F558B1" w14:textId="4151C9F4" w:rsidR="000A7955" w:rsidRPr="00A65E36" w:rsidRDefault="000A7955" w:rsidP="000A7955">
      <w:pPr>
        <w:pStyle w:val="Heading2"/>
        <w:rPr>
          <w:b/>
        </w:rPr>
      </w:pPr>
      <w:bookmarkStart w:id="346" w:name="_Ref440527469"/>
      <w:r w:rsidRPr="00A65E36">
        <w:rPr>
          <w:b/>
        </w:rPr>
        <w:t>Use of Supplier’s Internal Audit Team</w:t>
      </w:r>
      <w:bookmarkEnd w:id="346"/>
    </w:p>
    <w:p w14:paraId="44583FA3" w14:textId="4DF58785" w:rsidR="000A7955" w:rsidRPr="00A65E36" w:rsidRDefault="000A7955" w:rsidP="00C266C9">
      <w:pPr>
        <w:pStyle w:val="Heading2"/>
        <w:numPr>
          <w:ilvl w:val="1"/>
          <w:numId w:val="115"/>
        </w:numPr>
        <w:ind w:left="709" w:hanging="709"/>
        <w:rPr>
          <w:sz w:val="22"/>
        </w:rPr>
      </w:pPr>
      <w:bookmarkStart w:id="347" w:name="_Ref440527454"/>
      <w:r w:rsidRPr="00A65E36">
        <w:rPr>
          <w:sz w:val="22"/>
        </w:rPr>
        <w:t xml:space="preserve">As an alternative to the Authority’s right pursuant to </w:t>
      </w:r>
      <w:r w:rsidR="00AD562C" w:rsidRPr="00A65E36">
        <w:rPr>
          <w:sz w:val="22"/>
        </w:rPr>
        <w:t>Clause</w:t>
      </w:r>
      <w:r w:rsidRPr="00A65E36">
        <w:rPr>
          <w:sz w:val="22"/>
        </w:rPr>
        <w:t> </w:t>
      </w:r>
      <w:r w:rsidRPr="00A65E36">
        <w:rPr>
          <w:sz w:val="22"/>
        </w:rPr>
        <w:fldChar w:fldCharType="begin"/>
      </w:r>
      <w:r w:rsidRPr="00A65E36">
        <w:rPr>
          <w:sz w:val="22"/>
        </w:rPr>
        <w:instrText xml:space="preserve"> REF _Ref440527414 \w \h  \* MERGEFORMAT </w:instrText>
      </w:r>
      <w:r w:rsidRPr="00A65E36">
        <w:rPr>
          <w:sz w:val="22"/>
        </w:rPr>
      </w:r>
      <w:r w:rsidRPr="00A65E36">
        <w:rPr>
          <w:sz w:val="22"/>
        </w:rPr>
        <w:fldChar w:fldCharType="separate"/>
      </w:r>
      <w:r w:rsidR="00B54FEF" w:rsidRPr="00A65E36">
        <w:rPr>
          <w:sz w:val="22"/>
        </w:rPr>
        <w:t>12.1</w:t>
      </w:r>
      <w:r w:rsidRPr="00A65E36">
        <w:rPr>
          <w:sz w:val="22"/>
        </w:rPr>
        <w:fldChar w:fldCharType="end"/>
      </w:r>
      <w:r w:rsidRPr="00A65E36">
        <w:rPr>
          <w:sz w:val="22"/>
        </w:rPr>
        <w:t xml:space="preserve"> to exercise an audit </w:t>
      </w:r>
      <w:r w:rsidRPr="00A65E36">
        <w:rPr>
          <w:sz w:val="22"/>
        </w:rPr>
        <w:lastRenderedPageBreak/>
        <w:t xml:space="preserve">either itself or through its Audit Agents, the Authority may require in writing that an audit is undertaken by the Supplier’s own internal audit function for any of the purposes set out in </w:t>
      </w:r>
      <w:r w:rsidR="00AD562C" w:rsidRPr="00A65E36">
        <w:rPr>
          <w:sz w:val="22"/>
        </w:rPr>
        <w:t>Clause</w:t>
      </w:r>
      <w:r w:rsidRPr="00A65E36">
        <w:rPr>
          <w:sz w:val="22"/>
        </w:rPr>
        <w:t> </w:t>
      </w:r>
      <w:r w:rsidRPr="00A65E36">
        <w:rPr>
          <w:sz w:val="22"/>
        </w:rPr>
        <w:fldChar w:fldCharType="begin"/>
      </w:r>
      <w:r w:rsidRPr="00A65E36">
        <w:rPr>
          <w:sz w:val="22"/>
        </w:rPr>
        <w:instrText xml:space="preserve"> REF _Ref440527414 \w \h  \* MERGEFORMAT </w:instrText>
      </w:r>
      <w:r w:rsidRPr="00A65E36">
        <w:rPr>
          <w:sz w:val="22"/>
        </w:rPr>
      </w:r>
      <w:r w:rsidRPr="00A65E36">
        <w:rPr>
          <w:sz w:val="22"/>
        </w:rPr>
        <w:fldChar w:fldCharType="separate"/>
      </w:r>
      <w:r w:rsidR="00B54FEF" w:rsidRPr="00A65E36">
        <w:rPr>
          <w:sz w:val="22"/>
        </w:rPr>
        <w:t>12.1</w:t>
      </w:r>
      <w:r w:rsidRPr="00A65E36">
        <w:rPr>
          <w:sz w:val="22"/>
        </w:rPr>
        <w:fldChar w:fldCharType="end"/>
      </w:r>
      <w:r w:rsidRPr="00A65E36">
        <w:rPr>
          <w:sz w:val="22"/>
        </w:rPr>
        <w:t>.</w:t>
      </w:r>
      <w:bookmarkEnd w:id="347"/>
      <w:r w:rsidRPr="00A65E36">
        <w:rPr>
          <w:sz w:val="22"/>
        </w:rPr>
        <w:t xml:space="preserve"> </w:t>
      </w:r>
    </w:p>
    <w:p w14:paraId="088E390B" w14:textId="064E8085" w:rsidR="000A7955" w:rsidRPr="00A65E36" w:rsidRDefault="000A7955" w:rsidP="00C266C9">
      <w:pPr>
        <w:pStyle w:val="Heading2"/>
        <w:numPr>
          <w:ilvl w:val="1"/>
          <w:numId w:val="115"/>
        </w:numPr>
        <w:ind w:left="709" w:hanging="709"/>
        <w:rPr>
          <w:sz w:val="22"/>
        </w:rPr>
      </w:pPr>
      <w:r w:rsidRPr="00A65E36">
        <w:rPr>
          <w:sz w:val="22"/>
        </w:rPr>
        <w:t xml:space="preserve">Following the receipt of a request from the Authority under </w:t>
      </w:r>
      <w:r w:rsidR="00AD562C" w:rsidRPr="00A65E36">
        <w:rPr>
          <w:sz w:val="22"/>
        </w:rPr>
        <w:t>Clause</w:t>
      </w:r>
      <w:r w:rsidRPr="00A65E36">
        <w:rPr>
          <w:sz w:val="22"/>
        </w:rPr>
        <w:t> </w:t>
      </w:r>
      <w:r w:rsidRPr="00A65E36">
        <w:rPr>
          <w:sz w:val="22"/>
        </w:rPr>
        <w:fldChar w:fldCharType="begin"/>
      </w:r>
      <w:r w:rsidRPr="00A65E36">
        <w:rPr>
          <w:sz w:val="22"/>
        </w:rPr>
        <w:instrText xml:space="preserve"> REF _Ref440527454 \w \h  \* MERGEFORMAT </w:instrText>
      </w:r>
      <w:r w:rsidRPr="00A65E36">
        <w:rPr>
          <w:sz w:val="22"/>
        </w:rPr>
      </w:r>
      <w:r w:rsidRPr="00A65E36">
        <w:rPr>
          <w:sz w:val="22"/>
        </w:rPr>
        <w:fldChar w:fldCharType="separate"/>
      </w:r>
      <w:r w:rsidR="00B54FEF" w:rsidRPr="00A65E36">
        <w:rPr>
          <w:sz w:val="22"/>
        </w:rPr>
        <w:t>12.10</w:t>
      </w:r>
      <w:r w:rsidRPr="00A65E36">
        <w:rPr>
          <w:sz w:val="22"/>
        </w:rPr>
        <w:fldChar w:fldCharType="end"/>
      </w:r>
      <w:r w:rsidRPr="00A65E36">
        <w:rPr>
          <w:sz w:val="22"/>
        </w:rPr>
        <w:t xml:space="preserve"> above, the Supplier shall procure that the relevant audit is undertaken as soon as reasonably </w:t>
      </w:r>
      <w:proofErr w:type="gramStart"/>
      <w:r w:rsidRPr="00A65E36">
        <w:rPr>
          <w:sz w:val="22"/>
        </w:rPr>
        <w:t>practicable</w:t>
      </w:r>
      <w:proofErr w:type="gramEnd"/>
      <w:r w:rsidRPr="00A65E36">
        <w:rPr>
          <w:sz w:val="22"/>
        </w:rPr>
        <w:t xml:space="preserve"> and that the Authority has unfettered access to:</w:t>
      </w:r>
    </w:p>
    <w:p w14:paraId="532F12E4" w14:textId="77777777" w:rsidR="000A7955" w:rsidRPr="00A65E36" w:rsidRDefault="000A7955" w:rsidP="007E4513">
      <w:pPr>
        <w:widowControl w:val="0"/>
        <w:numPr>
          <w:ilvl w:val="2"/>
          <w:numId w:val="126"/>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 xml:space="preserve">the resultant audit reports; and </w:t>
      </w:r>
    </w:p>
    <w:p w14:paraId="4FF4A1FF" w14:textId="77777777" w:rsidR="000A7955" w:rsidRPr="00A65E36" w:rsidRDefault="000A7955" w:rsidP="007E4513">
      <w:pPr>
        <w:widowControl w:val="0"/>
        <w:numPr>
          <w:ilvl w:val="2"/>
          <w:numId w:val="126"/>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all relevant members of the Supplier’s internal audit team for the purpose of understanding such audit reports.</w:t>
      </w:r>
    </w:p>
    <w:p w14:paraId="76F7A66D" w14:textId="43A23317" w:rsidR="000A7955" w:rsidRPr="00A65E36" w:rsidRDefault="000A7955" w:rsidP="000A7955">
      <w:pPr>
        <w:pStyle w:val="Heading2"/>
        <w:rPr>
          <w:b/>
          <w:sz w:val="22"/>
          <w:szCs w:val="22"/>
        </w:rPr>
      </w:pPr>
      <w:r w:rsidRPr="00A65E36">
        <w:rPr>
          <w:b/>
          <w:sz w:val="22"/>
          <w:szCs w:val="22"/>
        </w:rPr>
        <w:t>Response to Audits</w:t>
      </w:r>
    </w:p>
    <w:p w14:paraId="15B887EE" w14:textId="515022AC" w:rsidR="000A7955" w:rsidRPr="00A65E36" w:rsidRDefault="000A7955" w:rsidP="00C266C9">
      <w:pPr>
        <w:pStyle w:val="Heading2"/>
        <w:numPr>
          <w:ilvl w:val="1"/>
          <w:numId w:val="115"/>
        </w:numPr>
        <w:ind w:left="709" w:hanging="709"/>
        <w:rPr>
          <w:sz w:val="22"/>
          <w:szCs w:val="22"/>
        </w:rPr>
      </w:pPr>
      <w:bookmarkStart w:id="348" w:name="_Toc139080168"/>
      <w:bookmarkStart w:id="349" w:name="_Ref524678771"/>
      <w:r w:rsidRPr="00A65E36">
        <w:rPr>
          <w:sz w:val="22"/>
          <w:szCs w:val="22"/>
        </w:rPr>
        <w:t xml:space="preserve">If an audit undertaken pursuant to </w:t>
      </w:r>
      <w:r w:rsidR="00912CC9" w:rsidRPr="00A65E36">
        <w:rPr>
          <w:sz w:val="22"/>
          <w:szCs w:val="22"/>
        </w:rPr>
        <w:t xml:space="preserve">Clause </w:t>
      </w:r>
      <w:r w:rsidR="00C266C9" w:rsidRPr="00A65E36">
        <w:rPr>
          <w:sz w:val="22"/>
          <w:szCs w:val="22"/>
        </w:rPr>
        <w:fldChar w:fldCharType="begin"/>
      </w:r>
      <w:r w:rsidR="00C266C9" w:rsidRPr="00A65E36">
        <w:rPr>
          <w:sz w:val="22"/>
          <w:szCs w:val="22"/>
        </w:rPr>
        <w:instrText xml:space="preserve"> REF _Ref440527414 \r \h </w:instrText>
      </w:r>
      <w:r w:rsidR="00A65E36">
        <w:rPr>
          <w:sz w:val="22"/>
          <w:szCs w:val="22"/>
        </w:rPr>
        <w:instrText xml:space="preserve"> \* MERGEFORMAT </w:instrText>
      </w:r>
      <w:r w:rsidR="00C266C9" w:rsidRPr="00A65E36">
        <w:rPr>
          <w:sz w:val="22"/>
          <w:szCs w:val="22"/>
        </w:rPr>
      </w:r>
      <w:r w:rsidR="00C266C9" w:rsidRPr="00A65E36">
        <w:rPr>
          <w:sz w:val="22"/>
          <w:szCs w:val="22"/>
        </w:rPr>
        <w:fldChar w:fldCharType="separate"/>
      </w:r>
      <w:r w:rsidR="00B54FEF" w:rsidRPr="00A65E36">
        <w:rPr>
          <w:sz w:val="22"/>
          <w:szCs w:val="22"/>
        </w:rPr>
        <w:t>12.1</w:t>
      </w:r>
      <w:r w:rsidR="00C266C9" w:rsidRPr="00A65E36">
        <w:rPr>
          <w:sz w:val="22"/>
          <w:szCs w:val="22"/>
        </w:rPr>
        <w:fldChar w:fldCharType="end"/>
      </w:r>
      <w:r w:rsidR="00C266C9" w:rsidRPr="00A65E36">
        <w:rPr>
          <w:sz w:val="22"/>
          <w:szCs w:val="22"/>
        </w:rPr>
        <w:t xml:space="preserve"> or Clause </w:t>
      </w:r>
      <w:r w:rsidR="00C266C9" w:rsidRPr="00A65E36">
        <w:rPr>
          <w:sz w:val="22"/>
          <w:szCs w:val="22"/>
        </w:rPr>
        <w:fldChar w:fldCharType="begin"/>
      </w:r>
      <w:r w:rsidR="00C266C9" w:rsidRPr="00A65E36">
        <w:rPr>
          <w:sz w:val="22"/>
          <w:szCs w:val="22"/>
        </w:rPr>
        <w:instrText xml:space="preserve"> REF _Ref440527454 \r \h </w:instrText>
      </w:r>
      <w:r w:rsidR="00A65E36">
        <w:rPr>
          <w:sz w:val="22"/>
          <w:szCs w:val="22"/>
        </w:rPr>
        <w:instrText xml:space="preserve"> \* MERGEFORMAT </w:instrText>
      </w:r>
      <w:r w:rsidR="00C266C9" w:rsidRPr="00A65E36">
        <w:rPr>
          <w:sz w:val="22"/>
          <w:szCs w:val="22"/>
        </w:rPr>
      </w:r>
      <w:r w:rsidR="00C266C9" w:rsidRPr="00A65E36">
        <w:rPr>
          <w:sz w:val="22"/>
          <w:szCs w:val="22"/>
        </w:rPr>
        <w:fldChar w:fldCharType="separate"/>
      </w:r>
      <w:r w:rsidR="00B54FEF" w:rsidRPr="00A65E36">
        <w:rPr>
          <w:sz w:val="22"/>
          <w:szCs w:val="22"/>
        </w:rPr>
        <w:t>12.10</w:t>
      </w:r>
      <w:r w:rsidR="00C266C9" w:rsidRPr="00A65E36">
        <w:rPr>
          <w:sz w:val="22"/>
          <w:szCs w:val="22"/>
        </w:rPr>
        <w:fldChar w:fldCharType="end"/>
      </w:r>
      <w:r w:rsidRPr="00A65E36">
        <w:rPr>
          <w:sz w:val="22"/>
          <w:szCs w:val="22"/>
        </w:rPr>
        <w:t xml:space="preserve"> identifies that:</w:t>
      </w:r>
      <w:bookmarkEnd w:id="348"/>
      <w:bookmarkEnd w:id="349"/>
      <w:r w:rsidRPr="00A65E36">
        <w:rPr>
          <w:sz w:val="22"/>
          <w:szCs w:val="22"/>
        </w:rPr>
        <w:t xml:space="preserve"> </w:t>
      </w:r>
    </w:p>
    <w:p w14:paraId="63437154" w14:textId="77777777" w:rsidR="000A7955" w:rsidRPr="00A65E36" w:rsidRDefault="000A7955" w:rsidP="007E4513">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bookmarkStart w:id="350" w:name="_Toc139080169"/>
      <w:r w:rsidRPr="00A65E36">
        <w:rPr>
          <w:rFonts w:cs="Arial"/>
          <w:bCs/>
          <w:spacing w:val="-3"/>
          <w:sz w:val="22"/>
          <w:szCs w:val="22"/>
          <w:lang w:val="en-US"/>
        </w:rPr>
        <w:t xml:space="preserve">the Supplier has committed a Default, the Authority may (without prejudice to any rights and remedies the Authority may have) require the Supplier to correct such Default as soon as reasonably practicable and, if such Default constitutes a Notifiable Default, to comply with the Rectification Plan </w:t>
      </w:r>
      <w:proofErr w:type="gramStart"/>
      <w:r w:rsidRPr="00A65E36">
        <w:rPr>
          <w:rFonts w:cs="Arial"/>
          <w:bCs/>
          <w:spacing w:val="-3"/>
          <w:sz w:val="22"/>
          <w:szCs w:val="22"/>
          <w:lang w:val="en-US"/>
        </w:rPr>
        <w:t>Process;</w:t>
      </w:r>
      <w:proofErr w:type="gramEnd"/>
      <w:r w:rsidRPr="00A65E36">
        <w:rPr>
          <w:rFonts w:cs="Arial"/>
          <w:bCs/>
          <w:spacing w:val="-3"/>
          <w:sz w:val="22"/>
          <w:szCs w:val="22"/>
          <w:lang w:val="en-US"/>
        </w:rPr>
        <w:t xml:space="preserve">  </w:t>
      </w:r>
      <w:bookmarkStart w:id="351" w:name="_Toc139080170"/>
      <w:bookmarkEnd w:id="350"/>
    </w:p>
    <w:p w14:paraId="68F4F3F6" w14:textId="3725973D" w:rsidR="00C266C9" w:rsidRPr="00A65E36" w:rsidRDefault="00C266C9" w:rsidP="007E4513">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 xml:space="preserve">there is an error in a Model, the Supplier shall promptly rectify the </w:t>
      </w:r>
      <w:proofErr w:type="gramStart"/>
      <w:r w:rsidRPr="00A65E36">
        <w:rPr>
          <w:rFonts w:cs="Arial"/>
          <w:bCs/>
          <w:spacing w:val="-3"/>
          <w:sz w:val="22"/>
          <w:szCs w:val="22"/>
          <w:lang w:val="en-US"/>
        </w:rPr>
        <w:t>error;</w:t>
      </w:r>
      <w:proofErr w:type="gramEnd"/>
    </w:p>
    <w:p w14:paraId="2D5F8260" w14:textId="77777777" w:rsidR="000A7955" w:rsidRPr="00A65E36" w:rsidRDefault="000A7955" w:rsidP="007E4513">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r w:rsidRPr="00A65E36">
        <w:rPr>
          <w:rFonts w:cs="Arial"/>
          <w:bCs/>
          <w:spacing w:val="-3"/>
          <w:sz w:val="22"/>
          <w:szCs w:val="22"/>
          <w:lang w:val="en-US"/>
        </w:rPr>
        <w:t>the Authority has overpaid any Charges, the Supplier shall pay to the Authority:</w:t>
      </w:r>
    </w:p>
    <w:p w14:paraId="44197511" w14:textId="77777777" w:rsidR="000A7955" w:rsidRPr="00A65E36" w:rsidRDefault="000A7955" w:rsidP="00C266C9">
      <w:pPr>
        <w:pStyle w:val="Heading4"/>
        <w:numPr>
          <w:ilvl w:val="3"/>
          <w:numId w:val="76"/>
        </w:numPr>
        <w:tabs>
          <w:tab w:val="clear" w:pos="2238"/>
          <w:tab w:val="num" w:pos="1843"/>
        </w:tabs>
        <w:ind w:left="1843" w:hanging="567"/>
        <w:rPr>
          <w:sz w:val="22"/>
          <w:szCs w:val="22"/>
        </w:rPr>
      </w:pPr>
      <w:r w:rsidRPr="00A65E36">
        <w:rPr>
          <w:sz w:val="22"/>
          <w:szCs w:val="22"/>
        </w:rPr>
        <w:t xml:space="preserve">the amount </w:t>
      </w:r>
      <w:proofErr w:type="gramStart"/>
      <w:r w:rsidRPr="00A65E36">
        <w:rPr>
          <w:sz w:val="22"/>
          <w:szCs w:val="22"/>
        </w:rPr>
        <w:t>overpaid;</w:t>
      </w:r>
      <w:proofErr w:type="gramEnd"/>
    </w:p>
    <w:p w14:paraId="1FACDF00" w14:textId="1FD604C5" w:rsidR="000A7955" w:rsidRPr="00420B21" w:rsidRDefault="00420B21" w:rsidP="00420B21">
      <w:pPr>
        <w:pStyle w:val="Heading4"/>
        <w:numPr>
          <w:ilvl w:val="3"/>
          <w:numId w:val="76"/>
        </w:numPr>
        <w:tabs>
          <w:tab w:val="clear" w:pos="2238"/>
          <w:tab w:val="num" w:pos="1843"/>
        </w:tabs>
        <w:ind w:left="1843" w:hanging="567"/>
        <w:rPr>
          <w:i/>
          <w:sz w:val="22"/>
          <w:szCs w:val="22"/>
        </w:rPr>
      </w:pPr>
      <w:r w:rsidRPr="00420B21">
        <w:rPr>
          <w:i/>
          <w:sz w:val="22"/>
          <w:szCs w:val="22"/>
        </w:rPr>
        <w:t xml:space="preserve">except to the extent that the overpayment is the result of any Default, act or omission of the Authority, interest on the amount overpaid at the applicable rate under the Late Payment of Commercial Debts (Interest) Act 1998, accruing </w:t>
      </w:r>
      <w:proofErr w:type="gramStart"/>
      <w:r w:rsidRPr="00420B21">
        <w:rPr>
          <w:i/>
          <w:sz w:val="22"/>
          <w:szCs w:val="22"/>
        </w:rPr>
        <w:t>on a daily basis</w:t>
      </w:r>
      <w:proofErr w:type="gramEnd"/>
      <w:r w:rsidRPr="00420B21">
        <w:rPr>
          <w:i/>
          <w:sz w:val="22"/>
          <w:szCs w:val="22"/>
        </w:rPr>
        <w:t xml:space="preserve"> from the date of overpayment by the Authority up to the date of repayment by the Supplier; and</w:t>
      </w:r>
    </w:p>
    <w:p w14:paraId="45F3C3F6" w14:textId="77777777" w:rsidR="000A7955" w:rsidRPr="00A65E36" w:rsidRDefault="000A7955" w:rsidP="00C266C9">
      <w:pPr>
        <w:pStyle w:val="Heading4"/>
        <w:numPr>
          <w:ilvl w:val="3"/>
          <w:numId w:val="76"/>
        </w:numPr>
        <w:tabs>
          <w:tab w:val="clear" w:pos="2238"/>
          <w:tab w:val="num" w:pos="1843"/>
        </w:tabs>
        <w:ind w:left="1843" w:hanging="567"/>
        <w:rPr>
          <w:sz w:val="22"/>
          <w:szCs w:val="22"/>
        </w:rPr>
      </w:pPr>
      <w:r w:rsidRPr="00A65E36">
        <w:rPr>
          <w:sz w:val="22"/>
          <w:szCs w:val="22"/>
        </w:rPr>
        <w:t>the reasonable costs incurred by the Authority in undertaking the audit,</w:t>
      </w:r>
    </w:p>
    <w:p w14:paraId="33B1A0B7" w14:textId="06C942FE" w:rsidR="000A7955" w:rsidRPr="00A65E36" w:rsidRDefault="000A7955" w:rsidP="00C266C9">
      <w:pPr>
        <w:widowControl w:val="0"/>
        <w:tabs>
          <w:tab w:val="num" w:pos="1276"/>
        </w:tabs>
        <w:spacing w:after="220" w:line="259" w:lineRule="auto"/>
        <w:ind w:left="1276"/>
        <w:outlineLvl w:val="2"/>
        <w:rPr>
          <w:rFonts w:cs="Arial"/>
          <w:bCs/>
          <w:spacing w:val="-3"/>
          <w:sz w:val="22"/>
          <w:szCs w:val="22"/>
          <w:lang w:val="en-US"/>
        </w:rPr>
      </w:pPr>
      <w:r w:rsidRPr="00A65E36">
        <w:rPr>
          <w:rFonts w:cs="Arial"/>
          <w:bCs/>
          <w:spacing w:val="-3"/>
          <w:sz w:val="22"/>
          <w:szCs w:val="22"/>
          <w:lang w:val="en-US"/>
        </w:rPr>
        <w:t>the Authority may exercise its right to deduct such amount from the Charges if it prefers; and</w:t>
      </w:r>
      <w:bookmarkEnd w:id="351"/>
    </w:p>
    <w:p w14:paraId="09D8AAF4" w14:textId="084B528E" w:rsidR="00B54FEF" w:rsidRPr="00A65E36" w:rsidRDefault="000A7955" w:rsidP="007E4513">
      <w:pPr>
        <w:widowControl w:val="0"/>
        <w:numPr>
          <w:ilvl w:val="2"/>
          <w:numId w:val="123"/>
        </w:numPr>
        <w:tabs>
          <w:tab w:val="clear" w:pos="889"/>
          <w:tab w:val="num" w:pos="1276"/>
        </w:tabs>
        <w:spacing w:after="220" w:line="259" w:lineRule="auto"/>
        <w:ind w:left="1276" w:hanging="567"/>
        <w:outlineLvl w:val="2"/>
        <w:rPr>
          <w:rFonts w:cs="Arial"/>
          <w:bCs/>
          <w:spacing w:val="-3"/>
          <w:sz w:val="22"/>
          <w:szCs w:val="22"/>
          <w:lang w:val="en-US"/>
        </w:rPr>
      </w:pPr>
      <w:bookmarkStart w:id="352" w:name="_Toc139080171"/>
      <w:r w:rsidRPr="00A65E36">
        <w:rPr>
          <w:rFonts w:cs="Arial"/>
          <w:bCs/>
          <w:spacing w:val="-3"/>
          <w:sz w:val="22"/>
          <w:szCs w:val="22"/>
          <w:lang w:val="en-US"/>
        </w:rPr>
        <w:t>the Authority has underpaid any Charges, the Supplier shall not be entitled to increase the Charges paid or payable by the Authority.</w:t>
      </w:r>
      <w:bookmarkEnd w:id="352"/>
    </w:p>
    <w:p w14:paraId="1C18680F" w14:textId="3694AF44" w:rsidR="00B54FEF" w:rsidRPr="00A65E36" w:rsidRDefault="00B54FEF" w:rsidP="00B54FEF">
      <w:pPr>
        <w:widowControl w:val="0"/>
        <w:spacing w:after="220" w:line="259" w:lineRule="auto"/>
        <w:outlineLvl w:val="2"/>
        <w:rPr>
          <w:rFonts w:cs="Arial"/>
          <w:b/>
          <w:bCs/>
          <w:spacing w:val="-3"/>
          <w:sz w:val="22"/>
          <w:szCs w:val="22"/>
          <w:lang w:val="en-US"/>
        </w:rPr>
      </w:pPr>
      <w:r w:rsidRPr="00A65E36">
        <w:rPr>
          <w:rFonts w:cs="Arial"/>
          <w:b/>
          <w:bCs/>
          <w:spacing w:val="-3"/>
          <w:sz w:val="22"/>
          <w:szCs w:val="22"/>
          <w:lang w:val="en-US"/>
        </w:rPr>
        <w:t>Reports, Records and Open Book Data</w:t>
      </w:r>
    </w:p>
    <w:p w14:paraId="757B9BBD" w14:textId="776DF872" w:rsidR="00B54FEF" w:rsidRPr="00A65E36" w:rsidRDefault="00B54FEF" w:rsidP="00B54FEF">
      <w:pPr>
        <w:pStyle w:val="Heading2"/>
        <w:numPr>
          <w:ilvl w:val="1"/>
          <w:numId w:val="115"/>
        </w:numPr>
        <w:ind w:left="709" w:hanging="709"/>
        <w:rPr>
          <w:sz w:val="22"/>
          <w:szCs w:val="20"/>
          <w:lang w:val="en-US"/>
        </w:rPr>
      </w:pPr>
      <w:r w:rsidRPr="00A65E36">
        <w:rPr>
          <w:sz w:val="22"/>
          <w:szCs w:val="20"/>
        </w:rPr>
        <w:t xml:space="preserve">The Supplier </w:t>
      </w:r>
      <w:r w:rsidRPr="00A65E36">
        <w:rPr>
          <w:sz w:val="22"/>
          <w:szCs w:val="22"/>
        </w:rPr>
        <w:t>shall</w:t>
      </w:r>
      <w:r w:rsidRPr="00A65E36">
        <w:rPr>
          <w:sz w:val="22"/>
          <w:szCs w:val="20"/>
        </w:rPr>
        <w:t xml:space="preserve"> comply with</w:t>
      </w:r>
      <w:r w:rsidR="00E048DA" w:rsidRPr="00A65E36">
        <w:rPr>
          <w:sz w:val="22"/>
        </w:rPr>
        <w:t xml:space="preserve"> the provisions of</w:t>
      </w:r>
      <w:r w:rsidRPr="00A65E36">
        <w:rPr>
          <w:sz w:val="22"/>
          <w:szCs w:val="20"/>
        </w:rPr>
        <w:t>:</w:t>
      </w:r>
    </w:p>
    <w:p w14:paraId="2212A34A" w14:textId="210F26A2" w:rsidR="00B54FEF" w:rsidRPr="00A65E36" w:rsidRDefault="00B54FEF" w:rsidP="007E4513">
      <w:pPr>
        <w:widowControl w:val="0"/>
        <w:numPr>
          <w:ilvl w:val="2"/>
          <w:numId w:val="127"/>
        </w:numPr>
        <w:spacing w:after="220" w:line="259" w:lineRule="auto"/>
        <w:ind w:left="1276" w:hanging="567"/>
        <w:outlineLvl w:val="2"/>
        <w:rPr>
          <w:sz w:val="22"/>
          <w:lang w:val="en-US"/>
        </w:rPr>
      </w:pPr>
      <w:r w:rsidRPr="00A65E36">
        <w:rPr>
          <w:sz w:val="22"/>
          <w:lang w:val="en-US"/>
        </w:rPr>
        <w:t>Schedule 8.2 (</w:t>
      </w:r>
      <w:r w:rsidRPr="00A65E36">
        <w:rPr>
          <w:i/>
          <w:sz w:val="22"/>
          <w:lang w:val="en-US"/>
        </w:rPr>
        <w:t>Reports and Records</w:t>
      </w:r>
      <w:r w:rsidRPr="00A65E36">
        <w:rPr>
          <w:sz w:val="22"/>
          <w:lang w:val="en-US"/>
        </w:rPr>
        <w:t>) in relation to the production of reports and the maintenance and retention of Records; and</w:t>
      </w:r>
    </w:p>
    <w:p w14:paraId="400F0AA6" w14:textId="7535B360" w:rsidR="00B54FEF" w:rsidRPr="00A65E36" w:rsidRDefault="00B54FEF" w:rsidP="007E4513">
      <w:pPr>
        <w:widowControl w:val="0"/>
        <w:numPr>
          <w:ilvl w:val="2"/>
          <w:numId w:val="127"/>
        </w:numPr>
        <w:spacing w:after="220" w:line="259" w:lineRule="auto"/>
        <w:ind w:left="1276" w:hanging="567"/>
        <w:outlineLvl w:val="2"/>
        <w:rPr>
          <w:sz w:val="22"/>
        </w:rPr>
      </w:pPr>
      <w:r w:rsidRPr="00A65E36">
        <w:rPr>
          <w:sz w:val="22"/>
        </w:rPr>
        <w:t>Schedule 7.5 (</w:t>
      </w:r>
      <w:r w:rsidRPr="00A65E36">
        <w:rPr>
          <w:i/>
          <w:sz w:val="22"/>
        </w:rPr>
        <w:t>Financial Reports and Audit Rights</w:t>
      </w:r>
      <w:r w:rsidRPr="00A65E36">
        <w:rPr>
          <w:sz w:val="22"/>
        </w:rPr>
        <w:t>), if such Schedule is used, in relation to open book accounting</w:t>
      </w:r>
      <w:r w:rsidR="000A765E" w:rsidRPr="00A65E36">
        <w:rPr>
          <w:sz w:val="22"/>
        </w:rPr>
        <w:t xml:space="preserve"> and </w:t>
      </w:r>
      <w:r w:rsidR="003A3B05" w:rsidRPr="00A65E36">
        <w:rPr>
          <w:sz w:val="22"/>
        </w:rPr>
        <w:t xml:space="preserve">the provision of </w:t>
      </w:r>
      <w:r w:rsidR="000A765E" w:rsidRPr="00A65E36">
        <w:rPr>
          <w:sz w:val="22"/>
        </w:rPr>
        <w:t xml:space="preserve">financial </w:t>
      </w:r>
      <w:proofErr w:type="spellStart"/>
      <w:r w:rsidR="003A3B05" w:rsidRPr="00A65E36">
        <w:rPr>
          <w:sz w:val="22"/>
        </w:rPr>
        <w:t>informatkon</w:t>
      </w:r>
      <w:proofErr w:type="spellEnd"/>
      <w:r w:rsidR="003A3B05" w:rsidRPr="00A65E36">
        <w:rPr>
          <w:sz w:val="22"/>
        </w:rPr>
        <w:t xml:space="preserve"> and </w:t>
      </w:r>
      <w:r w:rsidR="000A765E" w:rsidRPr="00A65E36">
        <w:rPr>
          <w:sz w:val="22"/>
        </w:rPr>
        <w:t>reports</w:t>
      </w:r>
      <w:r w:rsidRPr="00A65E36">
        <w:rPr>
          <w:sz w:val="22"/>
        </w:rPr>
        <w:t>.</w:t>
      </w:r>
    </w:p>
    <w:p w14:paraId="0FFBEA54" w14:textId="77777777" w:rsidR="00F73535" w:rsidRPr="00A65E36" w:rsidRDefault="00DD1A3E" w:rsidP="00C266C9">
      <w:pPr>
        <w:pStyle w:val="Heading1"/>
        <w:widowControl/>
        <w:numPr>
          <w:ilvl w:val="0"/>
          <w:numId w:val="115"/>
        </w:numPr>
        <w:rPr>
          <w:sz w:val="22"/>
          <w:szCs w:val="20"/>
        </w:rPr>
      </w:pPr>
      <w:bookmarkStart w:id="353" w:name="_Ref440512577"/>
      <w:bookmarkStart w:id="354" w:name="_Toc524342759"/>
      <w:bookmarkStart w:id="355" w:name="_Ref72117615"/>
      <w:bookmarkStart w:id="356" w:name="_Toc127759070"/>
      <w:bookmarkStart w:id="357" w:name="_Toc139080174"/>
      <w:r w:rsidRPr="00A65E36">
        <w:rPr>
          <w:sz w:val="22"/>
          <w:szCs w:val="20"/>
        </w:rPr>
        <w:lastRenderedPageBreak/>
        <w:t>CHANGE</w:t>
      </w:r>
      <w:bookmarkEnd w:id="353"/>
      <w:bookmarkEnd w:id="354"/>
      <w:r w:rsidRPr="00A65E36">
        <w:rPr>
          <w:sz w:val="22"/>
          <w:szCs w:val="20"/>
        </w:rPr>
        <w:t xml:space="preserve"> </w:t>
      </w:r>
      <w:bookmarkEnd w:id="355"/>
      <w:bookmarkEnd w:id="356"/>
      <w:bookmarkEnd w:id="357"/>
    </w:p>
    <w:p w14:paraId="4E594998" w14:textId="77777777" w:rsidR="00F73535" w:rsidRPr="00A65E36" w:rsidRDefault="00DD1A3E">
      <w:pPr>
        <w:pStyle w:val="BodyText"/>
        <w:keepNext/>
        <w:rPr>
          <w:b/>
          <w:spacing w:val="-3"/>
          <w:sz w:val="22"/>
          <w:szCs w:val="22"/>
          <w:lang w:val="en-US"/>
        </w:rPr>
      </w:pPr>
      <w:r w:rsidRPr="00A65E36">
        <w:rPr>
          <w:b/>
          <w:spacing w:val="-3"/>
          <w:sz w:val="22"/>
          <w:szCs w:val="22"/>
          <w:lang w:val="en-US"/>
        </w:rPr>
        <w:t>Change Control Procedure</w:t>
      </w:r>
    </w:p>
    <w:p w14:paraId="52692515" w14:textId="65BF1DCD" w:rsidR="00F73535" w:rsidRPr="00A65E36" w:rsidRDefault="00DD1A3E" w:rsidP="00C266C9">
      <w:pPr>
        <w:pStyle w:val="Heading2"/>
        <w:numPr>
          <w:ilvl w:val="1"/>
          <w:numId w:val="115"/>
        </w:numPr>
        <w:ind w:left="709" w:hanging="709"/>
        <w:rPr>
          <w:sz w:val="22"/>
          <w:szCs w:val="22"/>
        </w:rPr>
      </w:pPr>
      <w:r w:rsidRPr="00A65E36">
        <w:rPr>
          <w:sz w:val="22"/>
          <w:szCs w:val="22"/>
        </w:rPr>
        <w:t xml:space="preserve">Any requirement for a </w:t>
      </w:r>
      <w:r w:rsidR="008248B7" w:rsidRPr="00A65E36">
        <w:rPr>
          <w:sz w:val="22"/>
          <w:szCs w:val="22"/>
        </w:rPr>
        <w:t xml:space="preserve">Contract </w:t>
      </w:r>
      <w:r w:rsidRPr="00A65E36">
        <w:rPr>
          <w:sz w:val="22"/>
          <w:szCs w:val="22"/>
        </w:rPr>
        <w:t>Change shall be subject to the Change Control Procedure as set out in Schedule 8.3 (</w:t>
      </w:r>
      <w:r w:rsidRPr="00A65E36">
        <w:rPr>
          <w:i/>
          <w:sz w:val="22"/>
          <w:szCs w:val="22"/>
        </w:rPr>
        <w:t>Change Control Procedure</w:t>
      </w:r>
      <w:r w:rsidRPr="00A65E36">
        <w:rPr>
          <w:sz w:val="22"/>
          <w:szCs w:val="22"/>
        </w:rPr>
        <w:t xml:space="preserve">). </w:t>
      </w:r>
    </w:p>
    <w:p w14:paraId="26C080CE" w14:textId="2AFF68EF" w:rsidR="00F73535" w:rsidRPr="00A65E36" w:rsidRDefault="00DD1A3E">
      <w:pPr>
        <w:pStyle w:val="BodyText"/>
        <w:keepNext/>
        <w:rPr>
          <w:b/>
          <w:spacing w:val="-3"/>
          <w:sz w:val="22"/>
          <w:szCs w:val="22"/>
          <w:lang w:val="en-US"/>
        </w:rPr>
      </w:pPr>
      <w:bookmarkStart w:id="358" w:name="_Ref72075280"/>
      <w:bookmarkStart w:id="359" w:name="_Toc127759094"/>
      <w:bookmarkStart w:id="360" w:name="_Toc139080364"/>
      <w:r w:rsidRPr="00A65E36">
        <w:rPr>
          <w:b/>
          <w:spacing w:val="-3"/>
          <w:sz w:val="22"/>
          <w:szCs w:val="22"/>
          <w:lang w:val="en-US"/>
        </w:rPr>
        <w:t>Change in Law</w:t>
      </w:r>
      <w:bookmarkEnd w:id="358"/>
      <w:bookmarkEnd w:id="359"/>
      <w:bookmarkEnd w:id="360"/>
    </w:p>
    <w:p w14:paraId="57A92BB9" w14:textId="550C1E1A" w:rsidR="00063F47" w:rsidRPr="00063F47" w:rsidRDefault="00063F47" w:rsidP="00063F47">
      <w:pPr>
        <w:pStyle w:val="Heading2"/>
        <w:numPr>
          <w:ilvl w:val="1"/>
          <w:numId w:val="115"/>
        </w:numPr>
        <w:ind w:left="709" w:hanging="709"/>
        <w:rPr>
          <w:sz w:val="22"/>
          <w:szCs w:val="22"/>
        </w:rPr>
      </w:pPr>
      <w:bookmarkStart w:id="361" w:name="_Toc127759072"/>
      <w:bookmarkStart w:id="362" w:name="_Toc139080178"/>
      <w:r w:rsidRPr="00063F47">
        <w:rPr>
          <w:sz w:val="22"/>
          <w:szCs w:val="22"/>
        </w:rPr>
        <w:t>The Supplier shall neither be relieved of its obligations to supply the Services in accordance with the terms and conditions of this Agreement nor be entitled to an increase in the Charges (except where an increase is permitted in accordance with Paragraph 2.3 (Adjustment to Charges) of Part C of Schedule 7.1) as the result of a Change in Law.</w:t>
      </w:r>
    </w:p>
    <w:p w14:paraId="7F561154" w14:textId="50CEE8D9" w:rsidR="00F73535" w:rsidRPr="00A65E36" w:rsidRDefault="00486E0E" w:rsidP="00C266C9">
      <w:pPr>
        <w:pStyle w:val="Heading2"/>
        <w:numPr>
          <w:ilvl w:val="1"/>
          <w:numId w:val="115"/>
        </w:numPr>
        <w:ind w:left="709" w:hanging="709"/>
        <w:rPr>
          <w:sz w:val="22"/>
          <w:szCs w:val="22"/>
        </w:rPr>
      </w:pPr>
      <w:r w:rsidRPr="00A65E36">
        <w:rPr>
          <w:sz w:val="22"/>
          <w:szCs w:val="22"/>
        </w:rPr>
        <w:t xml:space="preserve">Without prejudice to </w:t>
      </w:r>
      <w:r w:rsidR="001D6A42" w:rsidRPr="00A65E36">
        <w:rPr>
          <w:sz w:val="22"/>
          <w:szCs w:val="22"/>
        </w:rPr>
        <w:t>C</w:t>
      </w:r>
      <w:r w:rsidRPr="00A65E36">
        <w:rPr>
          <w:sz w:val="22"/>
          <w:szCs w:val="22"/>
        </w:rPr>
        <w:t>lause </w:t>
      </w:r>
      <w:r w:rsidR="00992CF9" w:rsidRPr="00A65E36">
        <w:rPr>
          <w:sz w:val="22"/>
          <w:szCs w:val="22"/>
        </w:rPr>
        <w:t>13.2</w:t>
      </w:r>
      <w:r w:rsidRPr="00A65E36">
        <w:rPr>
          <w:sz w:val="22"/>
          <w:szCs w:val="22"/>
        </w:rPr>
        <w:t xml:space="preserve">, each Party shall monitor and shall keep the other Party informed in writing of any </w:t>
      </w:r>
      <w:r w:rsidR="001D6A42" w:rsidRPr="00A65E36">
        <w:rPr>
          <w:sz w:val="22"/>
          <w:szCs w:val="22"/>
        </w:rPr>
        <w:t>c</w:t>
      </w:r>
      <w:r w:rsidRPr="00A65E36">
        <w:rPr>
          <w:sz w:val="22"/>
          <w:szCs w:val="22"/>
        </w:rPr>
        <w:t xml:space="preserve">hange in Law which may impact the Services and/or Deliverables.  The Supplier shall provide the Authority with timely details of measures and changes it proposes to make to comply with any such changes wherever necessary, designed to eliminate (where possible) any potential operational disruption. </w:t>
      </w:r>
    </w:p>
    <w:p w14:paraId="4776BCDB" w14:textId="04A774F8" w:rsidR="009734B9" w:rsidRPr="00A65E36" w:rsidRDefault="009734B9" w:rsidP="00870C81">
      <w:pPr>
        <w:keepNext/>
        <w:widowControl w:val="0"/>
        <w:spacing w:after="220" w:line="259" w:lineRule="auto"/>
        <w:outlineLvl w:val="2"/>
        <w:rPr>
          <w:rFonts w:cs="Arial"/>
          <w:b/>
          <w:bCs/>
          <w:spacing w:val="-3"/>
          <w:sz w:val="22"/>
          <w:szCs w:val="22"/>
          <w:lang w:val="en-US"/>
        </w:rPr>
      </w:pPr>
      <w:r w:rsidRPr="00A65E36">
        <w:rPr>
          <w:rFonts w:cs="Arial"/>
          <w:b/>
          <w:bCs/>
          <w:spacing w:val="-3"/>
          <w:sz w:val="22"/>
          <w:szCs w:val="22"/>
          <w:lang w:val="en-US"/>
        </w:rPr>
        <w:t>Changes to Charges</w:t>
      </w:r>
    </w:p>
    <w:p w14:paraId="3137FBF8" w14:textId="094B8BAC" w:rsidR="009734B9" w:rsidRPr="00A65E36" w:rsidRDefault="009734B9" w:rsidP="00E72FAF">
      <w:pPr>
        <w:pStyle w:val="Heading2"/>
        <w:numPr>
          <w:ilvl w:val="1"/>
          <w:numId w:val="115"/>
        </w:numPr>
        <w:ind w:left="709" w:hanging="709"/>
        <w:rPr>
          <w:sz w:val="22"/>
          <w:szCs w:val="22"/>
        </w:rPr>
      </w:pPr>
      <w:r w:rsidRPr="00A65E36">
        <w:rPr>
          <w:spacing w:val="-3"/>
          <w:sz w:val="22"/>
          <w:szCs w:val="22"/>
          <w:lang w:val="en-US"/>
        </w:rPr>
        <w:t>Any changes to the Charges shall be developed and agreed by the Parties in accordance with Schedule 8.3 (</w:t>
      </w:r>
      <w:r w:rsidRPr="00A65E36">
        <w:rPr>
          <w:i/>
          <w:spacing w:val="-3"/>
          <w:sz w:val="22"/>
          <w:szCs w:val="22"/>
          <w:lang w:val="en-US"/>
        </w:rPr>
        <w:t>Change Control Procedure</w:t>
      </w:r>
      <w:r w:rsidRPr="00A65E36">
        <w:rPr>
          <w:spacing w:val="-3"/>
          <w:sz w:val="22"/>
          <w:szCs w:val="22"/>
          <w:lang w:val="en-US"/>
        </w:rPr>
        <w:t xml:space="preserve">) and the Models shall be updated as part of the </w:t>
      </w:r>
      <w:r w:rsidRPr="00A65E36">
        <w:rPr>
          <w:sz w:val="22"/>
          <w:szCs w:val="22"/>
        </w:rPr>
        <w:t>Change Control Procedure.</w:t>
      </w:r>
    </w:p>
    <w:p w14:paraId="23E3CE49" w14:textId="71CDD163" w:rsidR="00F73535" w:rsidRPr="00A65E36" w:rsidRDefault="00DD1A3E">
      <w:pPr>
        <w:pStyle w:val="Heading1"/>
        <w:keepNext w:val="0"/>
        <w:rPr>
          <w:sz w:val="22"/>
          <w:szCs w:val="20"/>
          <w:u w:val="none"/>
        </w:rPr>
      </w:pPr>
      <w:bookmarkStart w:id="363" w:name="_Toc524342760"/>
      <w:r w:rsidRPr="00A65E36">
        <w:rPr>
          <w:sz w:val="22"/>
          <w:szCs w:val="20"/>
          <w:u w:val="none"/>
        </w:rPr>
        <w:t>SECTION E – SUPPLIER PERSONNEL</w:t>
      </w:r>
      <w:bookmarkEnd w:id="361"/>
      <w:bookmarkEnd w:id="362"/>
      <w:r w:rsidRPr="00A65E36">
        <w:rPr>
          <w:sz w:val="22"/>
          <w:szCs w:val="20"/>
          <w:u w:val="none"/>
        </w:rPr>
        <w:t xml:space="preserve"> AND SUPPLY CHAIN</w:t>
      </w:r>
      <w:bookmarkEnd w:id="363"/>
    </w:p>
    <w:p w14:paraId="756D8947" w14:textId="77777777" w:rsidR="00F73535" w:rsidRPr="00A65E36" w:rsidRDefault="00DD1A3E" w:rsidP="00C266C9">
      <w:pPr>
        <w:pStyle w:val="Heading1"/>
        <w:widowControl/>
        <w:numPr>
          <w:ilvl w:val="0"/>
          <w:numId w:val="115"/>
        </w:numPr>
        <w:rPr>
          <w:sz w:val="22"/>
          <w:szCs w:val="20"/>
        </w:rPr>
      </w:pPr>
      <w:bookmarkStart w:id="364" w:name="_Ref440512933"/>
      <w:bookmarkStart w:id="365" w:name="_Toc524342761"/>
      <w:bookmarkStart w:id="366" w:name="_Ref72076053"/>
      <w:bookmarkStart w:id="367" w:name="_Ref72116089"/>
      <w:bookmarkStart w:id="368" w:name="_Ref72116101"/>
      <w:bookmarkStart w:id="369" w:name="_Ref72116143"/>
      <w:bookmarkStart w:id="370" w:name="_Ref72116157"/>
      <w:bookmarkStart w:id="371" w:name="_Toc127759073"/>
      <w:bookmarkStart w:id="372" w:name="_Toc139080179"/>
      <w:r w:rsidRPr="00A65E36">
        <w:rPr>
          <w:sz w:val="22"/>
          <w:szCs w:val="20"/>
        </w:rPr>
        <w:t>SUPPLIER PERSONNEL</w:t>
      </w:r>
      <w:bookmarkEnd w:id="364"/>
      <w:bookmarkEnd w:id="365"/>
    </w:p>
    <w:p w14:paraId="063862EE" w14:textId="37252AA0" w:rsidR="00F73535" w:rsidRPr="00A65E36" w:rsidRDefault="00DD1A3E" w:rsidP="00C266C9">
      <w:pPr>
        <w:pStyle w:val="Heading2"/>
        <w:numPr>
          <w:ilvl w:val="1"/>
          <w:numId w:val="115"/>
        </w:numPr>
        <w:ind w:left="709" w:hanging="709"/>
        <w:rPr>
          <w:sz w:val="22"/>
          <w:szCs w:val="20"/>
        </w:rPr>
      </w:pPr>
      <w:r w:rsidRPr="00A65E36">
        <w:rPr>
          <w:sz w:val="22"/>
          <w:szCs w:val="20"/>
        </w:rPr>
        <w:t xml:space="preserve">The Supplier </w:t>
      </w:r>
      <w:r w:rsidRPr="00A65E36">
        <w:rPr>
          <w:sz w:val="22"/>
          <w:szCs w:val="22"/>
        </w:rPr>
        <w:t>shall</w:t>
      </w:r>
      <w:r w:rsidRPr="00A65E36">
        <w:rPr>
          <w:sz w:val="22"/>
          <w:szCs w:val="20"/>
        </w:rPr>
        <w:t>:</w:t>
      </w:r>
    </w:p>
    <w:p w14:paraId="3C37FAEF" w14:textId="77777777" w:rsidR="00F73535" w:rsidRPr="00A65E36" w:rsidRDefault="00DD1A3E" w:rsidP="00C266C9">
      <w:pPr>
        <w:pStyle w:val="Heading3"/>
        <w:numPr>
          <w:ilvl w:val="2"/>
          <w:numId w:val="98"/>
        </w:numPr>
        <w:ind w:left="1276" w:hanging="567"/>
        <w:rPr>
          <w:sz w:val="22"/>
          <w:szCs w:val="20"/>
        </w:rPr>
      </w:pPr>
      <w:r w:rsidRPr="00A65E36">
        <w:rPr>
          <w:sz w:val="22"/>
          <w:szCs w:val="22"/>
        </w:rPr>
        <w:t>provide in advance of any admission to Authority Premises a list of the names of all Supplier Personnel requiring such admission</w:t>
      </w:r>
      <w:r w:rsidRPr="00A65E36">
        <w:rPr>
          <w:sz w:val="22"/>
          <w:szCs w:val="20"/>
        </w:rPr>
        <w:t xml:space="preserve">, specifying the capacity in which they require admission and giving such other particulars as the Authority may reasonably </w:t>
      </w:r>
      <w:proofErr w:type="gramStart"/>
      <w:r w:rsidRPr="00A65E36">
        <w:rPr>
          <w:sz w:val="22"/>
          <w:szCs w:val="20"/>
        </w:rPr>
        <w:t>require;</w:t>
      </w:r>
      <w:proofErr w:type="gramEnd"/>
      <w:r w:rsidRPr="00A65E36">
        <w:rPr>
          <w:sz w:val="22"/>
          <w:szCs w:val="20"/>
        </w:rPr>
        <w:t xml:space="preserve"> </w:t>
      </w:r>
    </w:p>
    <w:p w14:paraId="4AA27EB0" w14:textId="77777777" w:rsidR="00F73535" w:rsidRPr="00A65E36" w:rsidRDefault="00DD1A3E" w:rsidP="00C266C9">
      <w:pPr>
        <w:pStyle w:val="Heading3"/>
        <w:keepNext/>
        <w:widowControl/>
        <w:numPr>
          <w:ilvl w:val="2"/>
          <w:numId w:val="98"/>
        </w:numPr>
        <w:ind w:left="1276" w:hanging="567"/>
        <w:rPr>
          <w:sz w:val="22"/>
          <w:szCs w:val="20"/>
        </w:rPr>
      </w:pPr>
      <w:r w:rsidRPr="00A65E36">
        <w:rPr>
          <w:sz w:val="22"/>
          <w:szCs w:val="20"/>
        </w:rPr>
        <w:t>ensure that all Supplier Personnel:</w:t>
      </w:r>
    </w:p>
    <w:p w14:paraId="56E2F3F0" w14:textId="77777777" w:rsidR="00F73535" w:rsidRPr="00A65E36" w:rsidRDefault="00DD1A3E" w:rsidP="007E4513">
      <w:pPr>
        <w:pStyle w:val="Heading4"/>
        <w:numPr>
          <w:ilvl w:val="3"/>
          <w:numId w:val="130"/>
        </w:numPr>
        <w:ind w:left="1843" w:hanging="567"/>
        <w:rPr>
          <w:sz w:val="22"/>
          <w:szCs w:val="22"/>
        </w:rPr>
      </w:pPr>
      <w:r w:rsidRPr="00A65E36">
        <w:rPr>
          <w:sz w:val="22"/>
          <w:szCs w:val="22"/>
        </w:rPr>
        <w:t xml:space="preserve">are appropriately qualified, trained and experienced to provide the Services with all reasonable skill, care and </w:t>
      </w:r>
      <w:proofErr w:type="gramStart"/>
      <w:r w:rsidRPr="00A65E36">
        <w:rPr>
          <w:sz w:val="22"/>
          <w:szCs w:val="22"/>
        </w:rPr>
        <w:t>diligence;</w:t>
      </w:r>
      <w:proofErr w:type="gramEnd"/>
    </w:p>
    <w:p w14:paraId="5BB51B66" w14:textId="54206897" w:rsidR="00F73535" w:rsidRPr="00A65E36" w:rsidRDefault="00DD1A3E" w:rsidP="007E4513">
      <w:pPr>
        <w:pStyle w:val="Heading4"/>
        <w:numPr>
          <w:ilvl w:val="3"/>
          <w:numId w:val="130"/>
        </w:numPr>
        <w:ind w:left="1843" w:hanging="567"/>
        <w:rPr>
          <w:sz w:val="22"/>
          <w:szCs w:val="22"/>
        </w:rPr>
      </w:pPr>
      <w:r w:rsidRPr="00A65E36">
        <w:rPr>
          <w:sz w:val="22"/>
          <w:szCs w:val="22"/>
        </w:rPr>
        <w:t>are vetted in accordance with Good Industry Practice</w:t>
      </w:r>
      <w:r w:rsidR="00DD5A30" w:rsidRPr="00A65E36">
        <w:rPr>
          <w:sz w:val="22"/>
          <w:szCs w:val="22"/>
        </w:rPr>
        <w:t>, BPSS</w:t>
      </w:r>
      <w:r w:rsidRPr="00A65E36">
        <w:rPr>
          <w:sz w:val="22"/>
          <w:szCs w:val="22"/>
        </w:rPr>
        <w:t xml:space="preserve"> and, where applicable, the security requirements set out in Schedule 2.1 (</w:t>
      </w:r>
      <w:r w:rsidRPr="00A65E36">
        <w:rPr>
          <w:i/>
          <w:sz w:val="22"/>
          <w:szCs w:val="22"/>
        </w:rPr>
        <w:t>Services Description</w:t>
      </w:r>
      <w:r w:rsidRPr="00A65E36">
        <w:rPr>
          <w:sz w:val="22"/>
          <w:szCs w:val="22"/>
        </w:rPr>
        <w:t>) and Schedule 2.4 (</w:t>
      </w:r>
      <w:r w:rsidRPr="00A65E36">
        <w:rPr>
          <w:i/>
          <w:sz w:val="22"/>
          <w:szCs w:val="22"/>
        </w:rPr>
        <w:t>Security Management</w:t>
      </w:r>
      <w:proofErr w:type="gramStart"/>
      <w:r w:rsidRPr="00A65E36">
        <w:rPr>
          <w:sz w:val="22"/>
          <w:szCs w:val="22"/>
        </w:rPr>
        <w:t>);</w:t>
      </w:r>
      <w:proofErr w:type="gramEnd"/>
      <w:r w:rsidRPr="00A65E36">
        <w:rPr>
          <w:sz w:val="22"/>
          <w:szCs w:val="22"/>
        </w:rPr>
        <w:t xml:space="preserve"> </w:t>
      </w:r>
    </w:p>
    <w:p w14:paraId="4DE8F065" w14:textId="77777777" w:rsidR="00F73535" w:rsidRPr="00A65E36" w:rsidRDefault="00DD1A3E" w:rsidP="007E4513">
      <w:pPr>
        <w:pStyle w:val="Heading4"/>
        <w:numPr>
          <w:ilvl w:val="3"/>
          <w:numId w:val="130"/>
        </w:numPr>
        <w:ind w:left="1843" w:hanging="567"/>
        <w:rPr>
          <w:sz w:val="22"/>
          <w:szCs w:val="22"/>
        </w:rPr>
      </w:pPr>
      <w:r w:rsidRPr="00A65E36">
        <w:rPr>
          <w:sz w:val="22"/>
          <w:szCs w:val="22"/>
        </w:rPr>
        <w:t>comply with all relevant policies and reasonable requirements of the Authority concerning conduct at the Authority Premises, including the security requirements as set out in Schedule 2.4 (</w:t>
      </w:r>
      <w:r w:rsidRPr="00A65E36">
        <w:rPr>
          <w:i/>
          <w:sz w:val="22"/>
          <w:szCs w:val="22"/>
        </w:rPr>
        <w:t>Security Management</w:t>
      </w:r>
      <w:r w:rsidRPr="00A65E36">
        <w:rPr>
          <w:sz w:val="22"/>
          <w:szCs w:val="22"/>
        </w:rPr>
        <w:t>); and</w:t>
      </w:r>
    </w:p>
    <w:p w14:paraId="06479065" w14:textId="49ECF0F5" w:rsidR="00454C6F" w:rsidRPr="00A65E36" w:rsidRDefault="00DD1A3E" w:rsidP="007E4513">
      <w:pPr>
        <w:pStyle w:val="Heading4"/>
        <w:numPr>
          <w:ilvl w:val="3"/>
          <w:numId w:val="130"/>
        </w:numPr>
        <w:ind w:left="1843" w:hanging="567"/>
        <w:rPr>
          <w:sz w:val="22"/>
          <w:szCs w:val="22"/>
        </w:rPr>
      </w:pPr>
      <w:r w:rsidRPr="00A65E36">
        <w:rPr>
          <w:sz w:val="22"/>
          <w:szCs w:val="22"/>
        </w:rPr>
        <w:t xml:space="preserve">meet the training and awareness requirements set out in </w:t>
      </w:r>
      <w:r w:rsidR="00AD562C" w:rsidRPr="00A65E36">
        <w:rPr>
          <w:sz w:val="22"/>
          <w:szCs w:val="22"/>
        </w:rPr>
        <w:t>P</w:t>
      </w:r>
      <w:r w:rsidRPr="00A65E36">
        <w:rPr>
          <w:sz w:val="22"/>
          <w:szCs w:val="22"/>
        </w:rPr>
        <w:t>aragraph</w:t>
      </w:r>
      <w:r w:rsidR="00AD562C" w:rsidRPr="00A65E36">
        <w:rPr>
          <w:sz w:val="22"/>
          <w:szCs w:val="22"/>
        </w:rPr>
        <w:t xml:space="preserve"> 1.2</w:t>
      </w:r>
      <w:r w:rsidRPr="00A65E36">
        <w:rPr>
          <w:sz w:val="22"/>
          <w:szCs w:val="22"/>
        </w:rPr>
        <w:t>(</w:t>
      </w:r>
      <w:r w:rsidR="00AD562C" w:rsidRPr="00A65E36">
        <w:rPr>
          <w:sz w:val="22"/>
          <w:szCs w:val="22"/>
        </w:rPr>
        <w:t>e</w:t>
      </w:r>
      <w:r w:rsidRPr="00A65E36">
        <w:rPr>
          <w:sz w:val="22"/>
          <w:szCs w:val="22"/>
        </w:rPr>
        <w:t>)</w:t>
      </w:r>
      <w:r w:rsidR="00AD562C" w:rsidRPr="00A65E36">
        <w:rPr>
          <w:sz w:val="22"/>
          <w:szCs w:val="22"/>
        </w:rPr>
        <w:t xml:space="preserve"> of Schedule 2.8 (Data Processing and List of Sub-Processors</w:t>
      </w:r>
      <w:proofErr w:type="gramStart"/>
      <w:r w:rsidR="00AD562C" w:rsidRPr="00A65E36">
        <w:rPr>
          <w:sz w:val="22"/>
          <w:szCs w:val="22"/>
        </w:rPr>
        <w:t>)</w:t>
      </w:r>
      <w:r w:rsidRPr="00A65E36">
        <w:rPr>
          <w:sz w:val="22"/>
          <w:szCs w:val="22"/>
        </w:rPr>
        <w:t>;</w:t>
      </w:r>
      <w:proofErr w:type="gramEnd"/>
      <w:r w:rsidR="00700134" w:rsidRPr="00A65E36">
        <w:rPr>
          <w:sz w:val="22"/>
          <w:szCs w:val="22"/>
        </w:rPr>
        <w:t xml:space="preserve"> </w:t>
      </w:r>
    </w:p>
    <w:p w14:paraId="51AB44DC" w14:textId="6BFF9650" w:rsidR="00F73535" w:rsidRPr="00A65E36" w:rsidRDefault="00DD1A3E" w:rsidP="00C266C9">
      <w:pPr>
        <w:pStyle w:val="Heading3"/>
        <w:keepNext/>
        <w:widowControl/>
        <w:numPr>
          <w:ilvl w:val="2"/>
          <w:numId w:val="98"/>
        </w:numPr>
        <w:ind w:left="1276" w:hanging="567"/>
        <w:rPr>
          <w:sz w:val="22"/>
          <w:szCs w:val="22"/>
        </w:rPr>
      </w:pPr>
      <w:r w:rsidRPr="00A65E36">
        <w:rPr>
          <w:sz w:val="22"/>
          <w:szCs w:val="22"/>
        </w:rPr>
        <w:lastRenderedPageBreak/>
        <w:t>subject to Schedule 9.1 (</w:t>
      </w:r>
      <w:r w:rsidRPr="00A65E36">
        <w:rPr>
          <w:i/>
          <w:sz w:val="22"/>
          <w:szCs w:val="22"/>
        </w:rPr>
        <w:t>Staff Transfer</w:t>
      </w:r>
      <w:r w:rsidRPr="00A65E36">
        <w:rPr>
          <w:sz w:val="22"/>
          <w:szCs w:val="22"/>
        </w:rPr>
        <w:t xml:space="preserve">), retain overall control of the Supplier Personnel at all times so that the Supplier Personnel shall not be deemed to be </w:t>
      </w:r>
      <w:r w:rsidRPr="00A65E36">
        <w:rPr>
          <w:sz w:val="22"/>
          <w:szCs w:val="20"/>
        </w:rPr>
        <w:t>employees</w:t>
      </w:r>
      <w:r w:rsidRPr="00A65E36">
        <w:rPr>
          <w:sz w:val="22"/>
          <w:szCs w:val="22"/>
        </w:rPr>
        <w:t xml:space="preserve">, agents or contractors of the </w:t>
      </w:r>
      <w:proofErr w:type="gramStart"/>
      <w:r w:rsidRPr="00A65E36">
        <w:rPr>
          <w:sz w:val="22"/>
          <w:szCs w:val="22"/>
        </w:rPr>
        <w:t>Authority;</w:t>
      </w:r>
      <w:proofErr w:type="gramEnd"/>
      <w:r w:rsidRPr="00A65E36">
        <w:rPr>
          <w:sz w:val="22"/>
          <w:szCs w:val="22"/>
        </w:rPr>
        <w:t xml:space="preserve"> </w:t>
      </w:r>
    </w:p>
    <w:p w14:paraId="45435EA3" w14:textId="6FA81326" w:rsidR="007E4B38" w:rsidRPr="00A65E36" w:rsidRDefault="007E4B38" w:rsidP="00C266C9">
      <w:pPr>
        <w:pStyle w:val="Heading3"/>
        <w:keepNext/>
        <w:widowControl/>
        <w:numPr>
          <w:ilvl w:val="2"/>
          <w:numId w:val="98"/>
        </w:numPr>
        <w:ind w:left="1276" w:hanging="567"/>
        <w:rPr>
          <w:sz w:val="22"/>
          <w:szCs w:val="20"/>
        </w:rPr>
      </w:pPr>
      <w:r w:rsidRPr="00A65E36">
        <w:rPr>
          <w:sz w:val="22"/>
          <w:szCs w:val="20"/>
        </w:rPr>
        <w:t xml:space="preserve">be liable at all times for all acts or omissions of Supplier Personnel, so that any act or omission of a member of any Supplier Personnel which results in a Default under this Agreement shall be a Default by the </w:t>
      </w:r>
      <w:proofErr w:type="gramStart"/>
      <w:r w:rsidRPr="00A65E36">
        <w:rPr>
          <w:sz w:val="22"/>
          <w:szCs w:val="20"/>
        </w:rPr>
        <w:t>Supplier;</w:t>
      </w:r>
      <w:proofErr w:type="gramEnd"/>
    </w:p>
    <w:p w14:paraId="392D254C" w14:textId="62F1ECEE" w:rsidR="00D9549A" w:rsidRPr="00A65E36" w:rsidRDefault="00DD1A3E" w:rsidP="00C266C9">
      <w:pPr>
        <w:pStyle w:val="Heading3"/>
        <w:keepNext/>
        <w:widowControl/>
        <w:numPr>
          <w:ilvl w:val="2"/>
          <w:numId w:val="98"/>
        </w:numPr>
        <w:ind w:left="1276" w:hanging="567"/>
        <w:rPr>
          <w:sz w:val="22"/>
          <w:szCs w:val="20"/>
        </w:rPr>
      </w:pPr>
      <w:r w:rsidRPr="00A65E36">
        <w:rPr>
          <w:sz w:val="22"/>
          <w:szCs w:val="20"/>
        </w:rPr>
        <w:t xml:space="preserve">use all reasonable endeavours to minimise the number of changes in Supplier </w:t>
      </w:r>
      <w:proofErr w:type="gramStart"/>
      <w:r w:rsidRPr="00A65E36">
        <w:rPr>
          <w:sz w:val="22"/>
          <w:szCs w:val="20"/>
        </w:rPr>
        <w:t>Personnel</w:t>
      </w:r>
      <w:r w:rsidR="00D9549A" w:rsidRPr="00A65E36">
        <w:rPr>
          <w:sz w:val="22"/>
          <w:szCs w:val="20"/>
        </w:rPr>
        <w:t>;</w:t>
      </w:r>
      <w:proofErr w:type="gramEnd"/>
      <w:r w:rsidR="00700134" w:rsidRPr="00A65E36">
        <w:rPr>
          <w:sz w:val="22"/>
          <w:szCs w:val="20"/>
        </w:rPr>
        <w:t xml:space="preserve"> </w:t>
      </w:r>
    </w:p>
    <w:p w14:paraId="4D79887A" w14:textId="761B520E" w:rsidR="007E4B38" w:rsidRPr="00A65E36" w:rsidRDefault="00DD1A3E" w:rsidP="00C266C9">
      <w:pPr>
        <w:pStyle w:val="Heading3"/>
        <w:keepNext/>
        <w:widowControl/>
        <w:numPr>
          <w:ilvl w:val="2"/>
          <w:numId w:val="98"/>
        </w:numPr>
        <w:ind w:left="1276" w:hanging="567"/>
        <w:rPr>
          <w:sz w:val="22"/>
          <w:szCs w:val="20"/>
        </w:rPr>
      </w:pPr>
      <w:r w:rsidRPr="00A65E36">
        <w:rPr>
          <w:sz w:val="22"/>
          <w:szCs w:val="20"/>
        </w:rPr>
        <w:t xml:space="preserve">replace (temporarily or permanently, as appropriate) any Supplier Personnel as soon as practicable if any Supplier Personnel have been removed or are unavailable for any reason </w:t>
      </w:r>
      <w:proofErr w:type="gramStart"/>
      <w:r w:rsidRPr="00A65E36">
        <w:rPr>
          <w:sz w:val="22"/>
          <w:szCs w:val="20"/>
        </w:rPr>
        <w:t>whatsoever</w:t>
      </w:r>
      <w:r w:rsidR="007E4B38" w:rsidRPr="00A65E36">
        <w:rPr>
          <w:sz w:val="22"/>
          <w:szCs w:val="20"/>
        </w:rPr>
        <w:t>;</w:t>
      </w:r>
      <w:proofErr w:type="gramEnd"/>
      <w:r w:rsidRPr="00A65E36">
        <w:rPr>
          <w:sz w:val="22"/>
          <w:szCs w:val="20"/>
        </w:rPr>
        <w:t xml:space="preserve"> </w:t>
      </w:r>
    </w:p>
    <w:p w14:paraId="3F926C3B" w14:textId="53A25C8F" w:rsidR="007E4B38" w:rsidRPr="00A65E36" w:rsidRDefault="00840062" w:rsidP="00C266C9">
      <w:pPr>
        <w:pStyle w:val="Heading3"/>
        <w:keepNext/>
        <w:widowControl/>
        <w:numPr>
          <w:ilvl w:val="2"/>
          <w:numId w:val="98"/>
        </w:numPr>
        <w:ind w:left="1276" w:hanging="567"/>
        <w:rPr>
          <w:sz w:val="22"/>
          <w:szCs w:val="20"/>
        </w:rPr>
      </w:pPr>
      <w:r w:rsidRPr="00A65E36">
        <w:rPr>
          <w:sz w:val="22"/>
          <w:szCs w:val="20"/>
        </w:rPr>
        <w:t xml:space="preserve">bear the </w:t>
      </w:r>
      <w:r w:rsidR="007E4B38" w:rsidRPr="00A65E36">
        <w:rPr>
          <w:sz w:val="22"/>
          <w:szCs w:val="20"/>
        </w:rPr>
        <w:t>familiarisation and other costs associated with any replacem</w:t>
      </w:r>
      <w:r w:rsidR="00116D0A" w:rsidRPr="00A65E36">
        <w:rPr>
          <w:sz w:val="22"/>
          <w:szCs w:val="20"/>
        </w:rPr>
        <w:t xml:space="preserve">ent of any Supplier </w:t>
      </w:r>
      <w:proofErr w:type="gramStart"/>
      <w:r w:rsidR="00116D0A" w:rsidRPr="00A65E36">
        <w:rPr>
          <w:sz w:val="22"/>
          <w:szCs w:val="20"/>
        </w:rPr>
        <w:t>Personnel;</w:t>
      </w:r>
      <w:proofErr w:type="gramEnd"/>
      <w:r w:rsidR="00116D0A" w:rsidRPr="00A65E36">
        <w:rPr>
          <w:sz w:val="22"/>
          <w:szCs w:val="20"/>
        </w:rPr>
        <w:t xml:space="preserve"> </w:t>
      </w:r>
    </w:p>
    <w:p w14:paraId="60E4C0B5" w14:textId="77777777" w:rsidR="001253DC" w:rsidRPr="00A65E36" w:rsidRDefault="007E4B38" w:rsidP="00C266C9">
      <w:pPr>
        <w:pStyle w:val="Heading3"/>
        <w:keepNext/>
        <w:widowControl/>
        <w:numPr>
          <w:ilvl w:val="2"/>
          <w:numId w:val="98"/>
        </w:numPr>
        <w:ind w:left="1276" w:hanging="567"/>
        <w:rPr>
          <w:sz w:val="22"/>
          <w:szCs w:val="20"/>
        </w:rPr>
      </w:pPr>
      <w:r w:rsidRPr="00A65E36">
        <w:rPr>
          <w:sz w:val="22"/>
          <w:szCs w:val="20"/>
        </w:rPr>
        <w:t>procure that the Supplier Personnel shall vacate the Authority Premises immediately upon the termination or expiry of this Agreement</w:t>
      </w:r>
      <w:r w:rsidR="001253DC" w:rsidRPr="00A65E36">
        <w:rPr>
          <w:sz w:val="22"/>
          <w:szCs w:val="20"/>
        </w:rPr>
        <w:t>; and</w:t>
      </w:r>
    </w:p>
    <w:p w14:paraId="1416F6EE" w14:textId="6FFF6157" w:rsidR="007E4B38" w:rsidRPr="00A65E36" w:rsidRDefault="001253DC" w:rsidP="00C266C9">
      <w:pPr>
        <w:pStyle w:val="Heading3"/>
        <w:keepNext/>
        <w:widowControl/>
        <w:numPr>
          <w:ilvl w:val="2"/>
          <w:numId w:val="98"/>
        </w:numPr>
        <w:ind w:left="1276" w:hanging="567"/>
        <w:rPr>
          <w:sz w:val="22"/>
          <w:szCs w:val="20"/>
        </w:rPr>
      </w:pPr>
      <w:r w:rsidRPr="00A65E36">
        <w:rPr>
          <w:sz w:val="22"/>
          <w:szCs w:val="20"/>
        </w:rPr>
        <w:t>pay the Supplier Personnel the Mandatory Wage</w:t>
      </w:r>
      <w:r w:rsidR="0097055E" w:rsidRPr="00A65E36">
        <w:rPr>
          <w:sz w:val="22"/>
          <w:szCs w:val="20"/>
        </w:rPr>
        <w:t xml:space="preserve"> as required by Law</w:t>
      </w:r>
      <w:r w:rsidRPr="00A65E36">
        <w:rPr>
          <w:sz w:val="22"/>
          <w:szCs w:val="20"/>
        </w:rPr>
        <w:t>.</w:t>
      </w:r>
    </w:p>
    <w:p w14:paraId="2E656C65" w14:textId="77777777" w:rsidR="00F73535" w:rsidRPr="00A65E36" w:rsidRDefault="00DD1A3E" w:rsidP="00C266C9">
      <w:pPr>
        <w:pStyle w:val="Heading2"/>
        <w:numPr>
          <w:ilvl w:val="1"/>
          <w:numId w:val="115"/>
        </w:numPr>
        <w:ind w:left="709" w:hanging="709"/>
        <w:rPr>
          <w:sz w:val="22"/>
          <w:szCs w:val="20"/>
        </w:rPr>
      </w:pPr>
      <w:r w:rsidRPr="00A65E36">
        <w:rPr>
          <w:sz w:val="22"/>
          <w:szCs w:val="20"/>
        </w:rPr>
        <w:t xml:space="preserve">If </w:t>
      </w:r>
      <w:r w:rsidRPr="00A65E36">
        <w:rPr>
          <w:sz w:val="22"/>
          <w:szCs w:val="22"/>
        </w:rPr>
        <w:t>the</w:t>
      </w:r>
      <w:r w:rsidRPr="00A65E36">
        <w:rPr>
          <w:sz w:val="22"/>
          <w:szCs w:val="20"/>
        </w:rPr>
        <w:t xml:space="preserve"> Authority reasonably believes that any of the Supplier Personnel are unsuitable to undertake work in respect of this Agreement, it may:</w:t>
      </w:r>
    </w:p>
    <w:p w14:paraId="03FC3024" w14:textId="77777777" w:rsidR="00F73535" w:rsidRPr="00A65E36" w:rsidRDefault="00DD1A3E" w:rsidP="00C266C9">
      <w:pPr>
        <w:pStyle w:val="Heading3"/>
        <w:numPr>
          <w:ilvl w:val="2"/>
          <w:numId w:val="17"/>
        </w:numPr>
        <w:tabs>
          <w:tab w:val="clear" w:pos="889"/>
          <w:tab w:val="num" w:pos="1276"/>
        </w:tabs>
        <w:ind w:left="1276" w:hanging="567"/>
        <w:rPr>
          <w:szCs w:val="28"/>
        </w:rPr>
      </w:pPr>
      <w:r w:rsidRPr="00A65E36">
        <w:rPr>
          <w:sz w:val="22"/>
          <w:szCs w:val="20"/>
        </w:rPr>
        <w:t xml:space="preserve">refuse admission to the relevant person(s) to the Authority Premises; and/or </w:t>
      </w:r>
    </w:p>
    <w:p w14:paraId="7CCF998F" w14:textId="77777777" w:rsidR="00F73535" w:rsidRPr="00A65E36" w:rsidRDefault="00DD1A3E" w:rsidP="00C266C9">
      <w:pPr>
        <w:pStyle w:val="Heading3"/>
        <w:numPr>
          <w:ilvl w:val="2"/>
          <w:numId w:val="17"/>
        </w:numPr>
        <w:tabs>
          <w:tab w:val="clear" w:pos="889"/>
          <w:tab w:val="num" w:pos="1276"/>
        </w:tabs>
        <w:ind w:left="1276" w:hanging="567"/>
        <w:rPr>
          <w:szCs w:val="28"/>
        </w:rPr>
      </w:pPr>
      <w:r w:rsidRPr="00A65E36">
        <w:rPr>
          <w:sz w:val="22"/>
          <w:szCs w:val="20"/>
        </w:rPr>
        <w:t>direct the Supplier to end the involvement in the provision of the Services of the relevant person(s).</w:t>
      </w:r>
    </w:p>
    <w:p w14:paraId="434303E7" w14:textId="77777777" w:rsidR="00F73535" w:rsidRPr="00A65E36" w:rsidRDefault="00DD1A3E">
      <w:pPr>
        <w:pStyle w:val="BodyText"/>
        <w:keepNext/>
        <w:rPr>
          <w:b/>
          <w:spacing w:val="-3"/>
          <w:sz w:val="22"/>
          <w:szCs w:val="22"/>
          <w:lang w:val="en-US"/>
        </w:rPr>
      </w:pPr>
      <w:r w:rsidRPr="00A65E36">
        <w:rPr>
          <w:b/>
          <w:spacing w:val="-3"/>
          <w:sz w:val="22"/>
          <w:szCs w:val="22"/>
          <w:lang w:val="en-US"/>
        </w:rPr>
        <w:t>Key Personnel</w:t>
      </w:r>
    </w:p>
    <w:p w14:paraId="2EA921DE" w14:textId="4E1A1CA8" w:rsidR="00C9072F" w:rsidRPr="00A65E36" w:rsidRDefault="00C9072F" w:rsidP="00C266C9">
      <w:pPr>
        <w:pStyle w:val="Heading2"/>
        <w:numPr>
          <w:ilvl w:val="1"/>
          <w:numId w:val="115"/>
        </w:numPr>
        <w:ind w:left="709" w:hanging="709"/>
        <w:rPr>
          <w:szCs w:val="20"/>
        </w:rPr>
      </w:pPr>
      <w:r w:rsidRPr="00A65E36">
        <w:rPr>
          <w:sz w:val="22"/>
          <w:szCs w:val="20"/>
        </w:rPr>
        <w:t xml:space="preserve">The </w:t>
      </w:r>
      <w:r w:rsidRPr="00A65E36">
        <w:rPr>
          <w:sz w:val="22"/>
          <w:szCs w:val="22"/>
        </w:rPr>
        <w:t>terms</w:t>
      </w:r>
      <w:r w:rsidRPr="00A65E36">
        <w:rPr>
          <w:sz w:val="22"/>
          <w:szCs w:val="20"/>
        </w:rPr>
        <w:t xml:space="preserve"> of Schedule </w:t>
      </w:r>
      <w:r w:rsidR="008939CA" w:rsidRPr="00A65E36">
        <w:rPr>
          <w:sz w:val="22"/>
          <w:szCs w:val="20"/>
        </w:rPr>
        <w:t>9.2</w:t>
      </w:r>
      <w:r w:rsidRPr="00A65E36">
        <w:rPr>
          <w:sz w:val="22"/>
          <w:szCs w:val="20"/>
        </w:rPr>
        <w:t xml:space="preserve"> (</w:t>
      </w:r>
      <w:r w:rsidRPr="00A65E36">
        <w:rPr>
          <w:i/>
          <w:sz w:val="22"/>
          <w:szCs w:val="20"/>
        </w:rPr>
        <w:t>Key Personnel</w:t>
      </w:r>
      <w:r w:rsidRPr="00A65E36">
        <w:rPr>
          <w:sz w:val="22"/>
          <w:szCs w:val="20"/>
        </w:rPr>
        <w:t xml:space="preserve">) shall </w:t>
      </w:r>
      <w:proofErr w:type="gramStart"/>
      <w:r w:rsidRPr="00A65E36">
        <w:rPr>
          <w:sz w:val="22"/>
          <w:szCs w:val="20"/>
        </w:rPr>
        <w:t xml:space="preserve">apply, </w:t>
      </w:r>
      <w:r w:rsidR="0080083A" w:rsidRPr="00A65E36">
        <w:rPr>
          <w:sz w:val="22"/>
          <w:szCs w:val="20"/>
        </w:rPr>
        <w:t>if</w:t>
      </w:r>
      <w:proofErr w:type="gramEnd"/>
      <w:r w:rsidRPr="00A65E36">
        <w:rPr>
          <w:sz w:val="22"/>
          <w:szCs w:val="20"/>
        </w:rPr>
        <w:t xml:space="preserve"> such Schedule is used.</w:t>
      </w:r>
    </w:p>
    <w:p w14:paraId="739B4AE7" w14:textId="3B1F9417" w:rsidR="00F73535" w:rsidRPr="00A65E36" w:rsidRDefault="00DD1A3E">
      <w:pPr>
        <w:pStyle w:val="BodyText"/>
        <w:keepNext/>
        <w:rPr>
          <w:b/>
          <w:spacing w:val="-3"/>
          <w:sz w:val="22"/>
          <w:szCs w:val="22"/>
          <w:lang w:val="en-US"/>
        </w:rPr>
      </w:pPr>
      <w:r w:rsidRPr="00A65E36">
        <w:rPr>
          <w:b/>
          <w:spacing w:val="-3"/>
          <w:sz w:val="22"/>
          <w:szCs w:val="22"/>
          <w:lang w:val="en-US"/>
        </w:rPr>
        <w:t>Employment Indemnity</w:t>
      </w:r>
    </w:p>
    <w:p w14:paraId="2795861E" w14:textId="039C1CBC" w:rsidR="00F73535" w:rsidRPr="00A65E36" w:rsidRDefault="00DD1A3E" w:rsidP="00C266C9">
      <w:pPr>
        <w:pStyle w:val="Heading2"/>
        <w:numPr>
          <w:ilvl w:val="1"/>
          <w:numId w:val="115"/>
        </w:numPr>
        <w:ind w:left="709" w:hanging="709"/>
        <w:rPr>
          <w:sz w:val="22"/>
          <w:szCs w:val="20"/>
        </w:rPr>
      </w:pPr>
      <w:bookmarkStart w:id="373" w:name="_Ref440513689"/>
      <w:r w:rsidRPr="00A65E36">
        <w:rPr>
          <w:sz w:val="22"/>
          <w:szCs w:val="20"/>
        </w:rPr>
        <w:t xml:space="preserve">The </w:t>
      </w:r>
      <w:r w:rsidRPr="00A65E36">
        <w:rPr>
          <w:sz w:val="22"/>
          <w:szCs w:val="22"/>
        </w:rPr>
        <w:t>Parties</w:t>
      </w:r>
      <w:r w:rsidRPr="00A65E36">
        <w:rPr>
          <w:sz w:val="22"/>
          <w:szCs w:val="20"/>
        </w:rPr>
        <w:t xml:space="preserve"> agree that:</w:t>
      </w:r>
      <w:bookmarkEnd w:id="373"/>
    </w:p>
    <w:p w14:paraId="679F5AE2" w14:textId="77777777" w:rsidR="004D080F" w:rsidRPr="00A65E36" w:rsidRDefault="00DD1A3E" w:rsidP="00C266C9">
      <w:pPr>
        <w:pStyle w:val="Heading3"/>
        <w:numPr>
          <w:ilvl w:val="2"/>
          <w:numId w:val="18"/>
        </w:numPr>
        <w:tabs>
          <w:tab w:val="clear" w:pos="889"/>
          <w:tab w:val="num" w:pos="1276"/>
        </w:tabs>
        <w:ind w:left="1276" w:hanging="567"/>
        <w:rPr>
          <w:sz w:val="22"/>
          <w:szCs w:val="20"/>
        </w:rPr>
      </w:pPr>
      <w:r w:rsidRPr="00A65E36">
        <w:rPr>
          <w:sz w:val="22"/>
          <w:szCs w:val="20"/>
        </w:rPr>
        <w:t xml:space="preserve">the Supplier shall both during and after the Term indemnify the Authority against all Employee Liabilities that may arise </w:t>
      </w:r>
      <w:proofErr w:type="gramStart"/>
      <w:r w:rsidRPr="00A65E36">
        <w:rPr>
          <w:sz w:val="22"/>
          <w:szCs w:val="20"/>
        </w:rPr>
        <w:t>as a result of</w:t>
      </w:r>
      <w:proofErr w:type="gramEnd"/>
      <w:r w:rsidRPr="00A65E36">
        <w:rPr>
          <w:sz w:val="22"/>
          <w:szCs w:val="20"/>
        </w:rPr>
        <w:t xml:space="preserve"> any claims brought against the Authority by any person where such claim arises from any act or omission of the Supplier or any Supplier Personnel; and</w:t>
      </w:r>
    </w:p>
    <w:p w14:paraId="71F1FF56" w14:textId="676E6D4F" w:rsidR="00F73535" w:rsidRPr="00A65E36" w:rsidRDefault="00DD1A3E" w:rsidP="00C266C9">
      <w:pPr>
        <w:pStyle w:val="Heading3"/>
        <w:numPr>
          <w:ilvl w:val="2"/>
          <w:numId w:val="18"/>
        </w:numPr>
        <w:tabs>
          <w:tab w:val="clear" w:pos="889"/>
          <w:tab w:val="num" w:pos="1276"/>
        </w:tabs>
        <w:ind w:left="1276" w:hanging="567"/>
        <w:rPr>
          <w:sz w:val="22"/>
          <w:szCs w:val="20"/>
        </w:rPr>
      </w:pPr>
      <w:r w:rsidRPr="00A65E36">
        <w:rPr>
          <w:sz w:val="22"/>
          <w:szCs w:val="20"/>
        </w:rPr>
        <w:t xml:space="preserve">the Authority shall both during and after the Term indemnify the Supplier against all Employee Liabilities that may arise </w:t>
      </w:r>
      <w:proofErr w:type="gramStart"/>
      <w:r w:rsidRPr="00A65E36">
        <w:rPr>
          <w:sz w:val="22"/>
          <w:szCs w:val="20"/>
        </w:rPr>
        <w:t>as a result of</w:t>
      </w:r>
      <w:proofErr w:type="gramEnd"/>
      <w:r w:rsidRPr="00A65E36">
        <w:rPr>
          <w:sz w:val="22"/>
          <w:szCs w:val="20"/>
        </w:rPr>
        <w:t xml:space="preserve"> any claims brought against the Supplier by any person where such claim arises from any act or omission of the Authority or any </w:t>
      </w:r>
      <w:r w:rsidRPr="00A65E36">
        <w:rPr>
          <w:sz w:val="22"/>
          <w:szCs w:val="22"/>
        </w:rPr>
        <w:t>of the Authority’s employees, agents, consultants and contractors</w:t>
      </w:r>
      <w:r w:rsidRPr="00A65E36">
        <w:rPr>
          <w:sz w:val="22"/>
          <w:szCs w:val="20"/>
        </w:rPr>
        <w:t xml:space="preserve">. </w:t>
      </w:r>
    </w:p>
    <w:bookmarkEnd w:id="366"/>
    <w:bookmarkEnd w:id="367"/>
    <w:bookmarkEnd w:id="368"/>
    <w:bookmarkEnd w:id="369"/>
    <w:bookmarkEnd w:id="370"/>
    <w:bookmarkEnd w:id="371"/>
    <w:bookmarkEnd w:id="372"/>
    <w:p w14:paraId="6BDD6E51" w14:textId="77777777" w:rsidR="00F73535" w:rsidRPr="00A65E36" w:rsidRDefault="00DD1A3E">
      <w:pPr>
        <w:pStyle w:val="BodyText"/>
        <w:keepNext/>
        <w:rPr>
          <w:b/>
          <w:spacing w:val="-3"/>
          <w:sz w:val="22"/>
          <w:szCs w:val="22"/>
          <w:lang w:val="en-US"/>
        </w:rPr>
      </w:pPr>
      <w:r w:rsidRPr="00A65E36">
        <w:rPr>
          <w:b/>
          <w:spacing w:val="-3"/>
          <w:sz w:val="22"/>
          <w:szCs w:val="22"/>
          <w:lang w:val="en-US"/>
        </w:rPr>
        <w:t>Income Tax and National Insurance Contributions</w:t>
      </w:r>
    </w:p>
    <w:p w14:paraId="28DDFECE" w14:textId="77777777" w:rsidR="00F73535" w:rsidRPr="00A65E36" w:rsidRDefault="00DD1A3E" w:rsidP="00C266C9">
      <w:pPr>
        <w:pStyle w:val="Heading2"/>
        <w:numPr>
          <w:ilvl w:val="1"/>
          <w:numId w:val="115"/>
        </w:numPr>
        <w:ind w:left="709" w:hanging="709"/>
        <w:rPr>
          <w:sz w:val="22"/>
          <w:szCs w:val="20"/>
        </w:rPr>
      </w:pPr>
      <w:bookmarkStart w:id="374" w:name="_Ref440513696"/>
      <w:r w:rsidRPr="00A65E36">
        <w:rPr>
          <w:sz w:val="22"/>
          <w:szCs w:val="20"/>
        </w:rPr>
        <w:t>Where the Supplier or any Supplier Personnel are liable to Tax in the UK or to pay national insurance contributions in respect of consideration received under this Agreement, the Supplier shall:</w:t>
      </w:r>
      <w:bookmarkEnd w:id="374"/>
    </w:p>
    <w:p w14:paraId="6784F588" w14:textId="2D202B46" w:rsidR="00F73535" w:rsidRPr="00A65E36" w:rsidRDefault="00DD1A3E" w:rsidP="00C266C9">
      <w:pPr>
        <w:pStyle w:val="Heading3"/>
        <w:widowControl/>
        <w:numPr>
          <w:ilvl w:val="2"/>
          <w:numId w:val="16"/>
        </w:numPr>
        <w:tabs>
          <w:tab w:val="clear" w:pos="889"/>
          <w:tab w:val="num" w:pos="1276"/>
        </w:tabs>
        <w:ind w:left="1276" w:hanging="567"/>
        <w:rPr>
          <w:sz w:val="22"/>
        </w:rPr>
      </w:pPr>
      <w:bookmarkStart w:id="375" w:name="_Ref449628689"/>
      <w:r w:rsidRPr="00A65E36">
        <w:rPr>
          <w:sz w:val="22"/>
        </w:rPr>
        <w:lastRenderedPageBreak/>
        <w:t xml:space="preserve">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w:t>
      </w:r>
      <w:proofErr w:type="gramStart"/>
      <w:r w:rsidRPr="00A65E36">
        <w:rPr>
          <w:sz w:val="22"/>
        </w:rPr>
        <w:t>consideration;</w:t>
      </w:r>
      <w:bookmarkEnd w:id="375"/>
      <w:proofErr w:type="gramEnd"/>
    </w:p>
    <w:p w14:paraId="72CC544B" w14:textId="5EBB4FE6" w:rsidR="00F73535" w:rsidRPr="00A65E36" w:rsidRDefault="00DD1A3E" w:rsidP="00C266C9">
      <w:pPr>
        <w:pStyle w:val="Heading3"/>
        <w:widowControl/>
        <w:numPr>
          <w:ilvl w:val="2"/>
          <w:numId w:val="16"/>
        </w:numPr>
        <w:tabs>
          <w:tab w:val="clear" w:pos="889"/>
          <w:tab w:val="num" w:pos="1276"/>
        </w:tabs>
        <w:ind w:left="1276" w:hanging="567"/>
        <w:rPr>
          <w:sz w:val="22"/>
        </w:rPr>
      </w:pPr>
      <w:bookmarkStart w:id="376" w:name="_Ref449628697"/>
      <w:r w:rsidRPr="00A65E36">
        <w:rPr>
          <w:sz w:val="22"/>
        </w:rPr>
        <w:t xml:space="preserve">indemnify the Authority against any income tax, national insurance and social security contributions and any other liability, deduction, contribution, </w:t>
      </w:r>
      <w:proofErr w:type="gramStart"/>
      <w:r w:rsidRPr="00A65E36">
        <w:rPr>
          <w:sz w:val="22"/>
        </w:rPr>
        <w:t>assessment</w:t>
      </w:r>
      <w:proofErr w:type="gramEnd"/>
      <w:r w:rsidRPr="00A65E36">
        <w:rPr>
          <w:sz w:val="22"/>
        </w:rPr>
        <w:t xml:space="preserve"> or claim arising from or made in connection with the provision of the Services by the Supplier or any Supplier Personnel for which the Supplier is not primarily liable to account to the Authority under the relevant Laws and regulations; and</w:t>
      </w:r>
      <w:bookmarkEnd w:id="376"/>
    </w:p>
    <w:p w14:paraId="23CAC50C" w14:textId="48D826D9" w:rsidR="00F73535" w:rsidRPr="00A65E36" w:rsidRDefault="00DD1A3E" w:rsidP="00C266C9">
      <w:pPr>
        <w:pStyle w:val="Heading3"/>
        <w:widowControl/>
        <w:numPr>
          <w:ilvl w:val="2"/>
          <w:numId w:val="16"/>
        </w:numPr>
        <w:tabs>
          <w:tab w:val="clear" w:pos="889"/>
          <w:tab w:val="num" w:pos="1276"/>
        </w:tabs>
        <w:ind w:left="1276" w:hanging="567"/>
        <w:rPr>
          <w:sz w:val="22"/>
        </w:rPr>
      </w:pPr>
      <w:bookmarkStart w:id="377" w:name="_Ref449629150"/>
      <w:bookmarkStart w:id="378" w:name="_Ref449629483"/>
      <w:r w:rsidRPr="00A65E36">
        <w:rPr>
          <w:sz w:val="22"/>
        </w:rPr>
        <w:t xml:space="preserve">provide (promptly or within such other period notified by the Authority) information which demonstrates how the Supplier complies with Clause </w:t>
      </w:r>
      <w:r w:rsidRPr="00A65E36">
        <w:rPr>
          <w:sz w:val="22"/>
        </w:rPr>
        <w:fldChar w:fldCharType="begin"/>
      </w:r>
      <w:r w:rsidRPr="00A65E36">
        <w:rPr>
          <w:sz w:val="22"/>
        </w:rPr>
        <w:instrText xml:space="preserve"> REF _Ref440513696 \r \h  \* MERGEFORMAT </w:instrText>
      </w:r>
      <w:r w:rsidRPr="00A65E36">
        <w:rPr>
          <w:sz w:val="22"/>
        </w:rPr>
      </w:r>
      <w:r w:rsidRPr="00A65E36">
        <w:rPr>
          <w:sz w:val="22"/>
        </w:rPr>
        <w:fldChar w:fldCharType="separate"/>
      </w:r>
      <w:r w:rsidR="00B54FEF" w:rsidRPr="00A65E36">
        <w:rPr>
          <w:sz w:val="22"/>
        </w:rPr>
        <w:t>14.5</w:t>
      </w:r>
      <w:r w:rsidRPr="00A65E36">
        <w:rPr>
          <w:sz w:val="22"/>
        </w:rPr>
        <w:fldChar w:fldCharType="end"/>
      </w:r>
      <w:r w:rsidRPr="00A65E36">
        <w:rPr>
          <w:sz w:val="22"/>
        </w:rPr>
        <w:fldChar w:fldCharType="begin"/>
      </w:r>
      <w:r w:rsidRPr="00A65E36">
        <w:rPr>
          <w:sz w:val="22"/>
        </w:rPr>
        <w:instrText xml:space="preserve"> REF _Ref449628689 \r \h  \* MERGEFORMAT </w:instrText>
      </w:r>
      <w:r w:rsidRPr="00A65E36">
        <w:rPr>
          <w:sz w:val="22"/>
        </w:rPr>
      </w:r>
      <w:r w:rsidRPr="00A65E36">
        <w:rPr>
          <w:sz w:val="22"/>
        </w:rPr>
        <w:fldChar w:fldCharType="separate"/>
      </w:r>
      <w:r w:rsidR="00B54FEF" w:rsidRPr="00A65E36">
        <w:rPr>
          <w:sz w:val="22"/>
        </w:rPr>
        <w:t>(a)</w:t>
      </w:r>
      <w:r w:rsidRPr="00A65E36">
        <w:rPr>
          <w:sz w:val="22"/>
        </w:rPr>
        <w:fldChar w:fldCharType="end"/>
      </w:r>
      <w:r w:rsidRPr="00A65E36">
        <w:rPr>
          <w:sz w:val="22"/>
        </w:rPr>
        <w:t xml:space="preserve"> or why Clause </w:t>
      </w:r>
      <w:r w:rsidRPr="00A65E36">
        <w:rPr>
          <w:sz w:val="22"/>
        </w:rPr>
        <w:fldChar w:fldCharType="begin"/>
      </w:r>
      <w:r w:rsidRPr="00A65E36">
        <w:rPr>
          <w:sz w:val="22"/>
        </w:rPr>
        <w:instrText xml:space="preserve"> REF _Ref440513696 \r \h  \* MERGEFORMAT </w:instrText>
      </w:r>
      <w:r w:rsidRPr="00A65E36">
        <w:rPr>
          <w:sz w:val="22"/>
        </w:rPr>
      </w:r>
      <w:r w:rsidRPr="00A65E36">
        <w:rPr>
          <w:sz w:val="22"/>
        </w:rPr>
        <w:fldChar w:fldCharType="separate"/>
      </w:r>
      <w:r w:rsidR="00B54FEF" w:rsidRPr="00A65E36">
        <w:rPr>
          <w:sz w:val="22"/>
        </w:rPr>
        <w:t>14.5</w:t>
      </w:r>
      <w:r w:rsidRPr="00A65E36">
        <w:rPr>
          <w:sz w:val="22"/>
        </w:rPr>
        <w:fldChar w:fldCharType="end"/>
      </w:r>
      <w:r w:rsidRPr="00A65E36">
        <w:rPr>
          <w:sz w:val="22"/>
        </w:rPr>
        <w:fldChar w:fldCharType="begin"/>
      </w:r>
      <w:r w:rsidRPr="00A65E36">
        <w:rPr>
          <w:sz w:val="22"/>
        </w:rPr>
        <w:instrText xml:space="preserve"> REF _Ref449628689 \r \h  \* MERGEFORMAT </w:instrText>
      </w:r>
      <w:r w:rsidRPr="00A65E36">
        <w:rPr>
          <w:sz w:val="22"/>
        </w:rPr>
      </w:r>
      <w:r w:rsidRPr="00A65E36">
        <w:rPr>
          <w:sz w:val="22"/>
        </w:rPr>
        <w:fldChar w:fldCharType="separate"/>
      </w:r>
      <w:r w:rsidR="00B54FEF" w:rsidRPr="00A65E36">
        <w:rPr>
          <w:sz w:val="22"/>
        </w:rPr>
        <w:t>(a)</w:t>
      </w:r>
      <w:r w:rsidRPr="00A65E36">
        <w:rPr>
          <w:sz w:val="22"/>
        </w:rPr>
        <w:fldChar w:fldCharType="end"/>
      </w:r>
      <w:r w:rsidRPr="00A65E36">
        <w:rPr>
          <w:sz w:val="22"/>
        </w:rPr>
        <w:t xml:space="preserve"> does not apply to the Supplier (including such specific information as the Authority may request)</w:t>
      </w:r>
      <w:bookmarkEnd w:id="377"/>
      <w:r w:rsidRPr="00A65E36">
        <w:rPr>
          <w:sz w:val="22"/>
        </w:rPr>
        <w:t>,</w:t>
      </w:r>
      <w:bookmarkEnd w:id="378"/>
    </w:p>
    <w:p w14:paraId="34F62451" w14:textId="3BD2ED31" w:rsidR="00F73535" w:rsidRPr="00A65E36" w:rsidRDefault="00DD1A3E" w:rsidP="005B7436">
      <w:pPr>
        <w:pStyle w:val="Heading3"/>
        <w:widowControl/>
        <w:ind w:left="709"/>
        <w:rPr>
          <w:sz w:val="22"/>
        </w:rPr>
      </w:pPr>
      <w:r w:rsidRPr="00A65E36">
        <w:rPr>
          <w:sz w:val="22"/>
        </w:rPr>
        <w:t xml:space="preserve">and if the Supplier fails to comply (or if the Authority receives information which demonstrates that the Supplier has failed to comply) with any of the provisions above in this Clause </w:t>
      </w:r>
      <w:r w:rsidRPr="00A65E36">
        <w:rPr>
          <w:sz w:val="22"/>
        </w:rPr>
        <w:fldChar w:fldCharType="begin"/>
      </w:r>
      <w:r w:rsidRPr="00A65E36">
        <w:rPr>
          <w:sz w:val="22"/>
        </w:rPr>
        <w:instrText xml:space="preserve"> REF _Ref440513696 \r \h  \* MERGEFORMAT </w:instrText>
      </w:r>
      <w:r w:rsidRPr="00A65E36">
        <w:rPr>
          <w:sz w:val="22"/>
        </w:rPr>
      </w:r>
      <w:r w:rsidRPr="00A65E36">
        <w:rPr>
          <w:sz w:val="22"/>
        </w:rPr>
        <w:fldChar w:fldCharType="separate"/>
      </w:r>
      <w:r w:rsidR="00B54FEF" w:rsidRPr="00A65E36">
        <w:rPr>
          <w:sz w:val="22"/>
        </w:rPr>
        <w:t>14.5</w:t>
      </w:r>
      <w:r w:rsidRPr="00A65E36">
        <w:rPr>
          <w:sz w:val="22"/>
        </w:rPr>
        <w:fldChar w:fldCharType="end"/>
      </w:r>
      <w:r w:rsidRPr="00A65E36">
        <w:rPr>
          <w:sz w:val="22"/>
        </w:rPr>
        <w:t xml:space="preserve"> then this shall constitute a Supplier Termination Event.</w:t>
      </w:r>
    </w:p>
    <w:p w14:paraId="61DC11CA" w14:textId="0A4F0B43" w:rsidR="00F73535" w:rsidRPr="00A65E36" w:rsidRDefault="00DD1A3E" w:rsidP="00C266C9">
      <w:pPr>
        <w:pStyle w:val="Heading2"/>
        <w:numPr>
          <w:ilvl w:val="1"/>
          <w:numId w:val="115"/>
        </w:numPr>
        <w:ind w:left="709" w:hanging="709"/>
        <w:rPr>
          <w:sz w:val="22"/>
          <w:szCs w:val="20"/>
        </w:rPr>
      </w:pPr>
      <w:r w:rsidRPr="00A65E36">
        <w:rPr>
          <w:sz w:val="22"/>
          <w:szCs w:val="20"/>
        </w:rPr>
        <w:t xml:space="preserve">The Authority may internally share any information which it receives under Clause </w:t>
      </w:r>
      <w:r w:rsidR="0080083A" w:rsidRPr="00A65E36">
        <w:rPr>
          <w:sz w:val="22"/>
          <w:szCs w:val="20"/>
        </w:rPr>
        <w:fldChar w:fldCharType="begin"/>
      </w:r>
      <w:r w:rsidR="0080083A" w:rsidRPr="00A65E36">
        <w:rPr>
          <w:sz w:val="22"/>
          <w:szCs w:val="20"/>
        </w:rPr>
        <w:instrText xml:space="preserve"> REF _Ref440513696 \r \h </w:instrText>
      </w:r>
      <w:r w:rsidR="00A65E36">
        <w:rPr>
          <w:sz w:val="22"/>
          <w:szCs w:val="20"/>
        </w:rPr>
        <w:instrText xml:space="preserve"> \* MERGEFORMAT </w:instrText>
      </w:r>
      <w:r w:rsidR="0080083A" w:rsidRPr="00A65E36">
        <w:rPr>
          <w:sz w:val="22"/>
          <w:szCs w:val="20"/>
        </w:rPr>
      </w:r>
      <w:r w:rsidR="0080083A" w:rsidRPr="00A65E36">
        <w:rPr>
          <w:sz w:val="22"/>
          <w:szCs w:val="20"/>
        </w:rPr>
        <w:fldChar w:fldCharType="separate"/>
      </w:r>
      <w:r w:rsidR="00B54FEF" w:rsidRPr="00A65E36">
        <w:rPr>
          <w:sz w:val="22"/>
          <w:szCs w:val="20"/>
        </w:rPr>
        <w:t>14.5</w:t>
      </w:r>
      <w:r w:rsidR="0080083A" w:rsidRPr="00A65E36">
        <w:rPr>
          <w:sz w:val="22"/>
          <w:szCs w:val="20"/>
        </w:rPr>
        <w:fldChar w:fldCharType="end"/>
      </w:r>
      <w:r w:rsidRPr="00A65E36">
        <w:rPr>
          <w:sz w:val="22"/>
          <w:szCs w:val="20"/>
        </w:rPr>
        <w:fldChar w:fldCharType="begin"/>
      </w:r>
      <w:r w:rsidRPr="00A65E36">
        <w:rPr>
          <w:sz w:val="22"/>
          <w:szCs w:val="20"/>
        </w:rPr>
        <w:instrText xml:space="preserve"> REF _Ref449629483 \r \h  \* MERGEFORMAT </w:instrText>
      </w:r>
      <w:r w:rsidRPr="00A65E36">
        <w:rPr>
          <w:sz w:val="22"/>
          <w:szCs w:val="20"/>
        </w:rPr>
      </w:r>
      <w:r w:rsidRPr="00A65E36">
        <w:rPr>
          <w:sz w:val="22"/>
          <w:szCs w:val="20"/>
        </w:rPr>
        <w:fldChar w:fldCharType="separate"/>
      </w:r>
      <w:r w:rsidR="00B54FEF" w:rsidRPr="00A65E36">
        <w:rPr>
          <w:sz w:val="22"/>
          <w:szCs w:val="20"/>
        </w:rPr>
        <w:t>(c)</w:t>
      </w:r>
      <w:r w:rsidRPr="00A65E36">
        <w:rPr>
          <w:sz w:val="22"/>
          <w:szCs w:val="20"/>
        </w:rPr>
        <w:fldChar w:fldCharType="end"/>
      </w:r>
      <w:r w:rsidRPr="00A65E36">
        <w:rPr>
          <w:sz w:val="22"/>
          <w:szCs w:val="20"/>
        </w:rPr>
        <w:t xml:space="preserve">.  </w:t>
      </w:r>
    </w:p>
    <w:p w14:paraId="52A34E78" w14:textId="77777777" w:rsidR="00F73535" w:rsidRPr="00A65E36" w:rsidRDefault="00DD1A3E">
      <w:pPr>
        <w:pStyle w:val="BodyText"/>
        <w:keepNext/>
        <w:rPr>
          <w:b/>
          <w:spacing w:val="-3"/>
          <w:sz w:val="22"/>
          <w:szCs w:val="22"/>
          <w:lang w:val="en-US"/>
        </w:rPr>
      </w:pPr>
      <w:r w:rsidRPr="00A65E36">
        <w:rPr>
          <w:b/>
          <w:spacing w:val="-3"/>
          <w:sz w:val="22"/>
          <w:szCs w:val="22"/>
          <w:lang w:val="en-US"/>
        </w:rPr>
        <w:t>Staff Transfer</w:t>
      </w:r>
    </w:p>
    <w:p w14:paraId="5E06347F" w14:textId="77777777" w:rsidR="00F73535" w:rsidRPr="00A65E36" w:rsidRDefault="00DD1A3E" w:rsidP="00C266C9">
      <w:pPr>
        <w:pStyle w:val="Heading2"/>
        <w:numPr>
          <w:ilvl w:val="1"/>
          <w:numId w:val="115"/>
        </w:numPr>
        <w:ind w:left="709" w:hanging="709"/>
      </w:pPr>
      <w:r w:rsidRPr="00A65E36">
        <w:rPr>
          <w:sz w:val="22"/>
          <w:szCs w:val="20"/>
        </w:rPr>
        <w:t>The</w:t>
      </w:r>
      <w:r w:rsidRPr="00A65E36">
        <w:rPr>
          <w:sz w:val="22"/>
          <w:szCs w:val="22"/>
        </w:rPr>
        <w:t xml:space="preserve"> Parties agree that:</w:t>
      </w:r>
    </w:p>
    <w:p w14:paraId="2F18E359" w14:textId="77777777" w:rsidR="00F73535" w:rsidRPr="00A65E36" w:rsidRDefault="00DD1A3E" w:rsidP="00C266C9">
      <w:pPr>
        <w:pStyle w:val="Heading3"/>
        <w:keepNext/>
        <w:widowControl/>
        <w:numPr>
          <w:ilvl w:val="2"/>
          <w:numId w:val="16"/>
        </w:numPr>
        <w:tabs>
          <w:tab w:val="clear" w:pos="889"/>
          <w:tab w:val="num" w:pos="1276"/>
        </w:tabs>
        <w:ind w:left="1276" w:hanging="567"/>
        <w:rPr>
          <w:sz w:val="22"/>
        </w:rPr>
      </w:pPr>
      <w:r w:rsidRPr="00A65E36">
        <w:rPr>
          <w:sz w:val="22"/>
        </w:rPr>
        <w:t>where the commencement of the provision of the Services or any part of the Services results in one or more Relevant Transfers, Schedule 9.1 (</w:t>
      </w:r>
      <w:r w:rsidRPr="00A65E36">
        <w:rPr>
          <w:i/>
          <w:sz w:val="22"/>
        </w:rPr>
        <w:t>Staff Transfer</w:t>
      </w:r>
      <w:r w:rsidRPr="00A65E36">
        <w:rPr>
          <w:sz w:val="22"/>
        </w:rPr>
        <w:t xml:space="preserve">) shall apply as follows:  </w:t>
      </w:r>
    </w:p>
    <w:p w14:paraId="68D6A6CB" w14:textId="77777777" w:rsidR="00F73535" w:rsidRPr="00A65E36" w:rsidRDefault="00DD1A3E" w:rsidP="00C266C9">
      <w:pPr>
        <w:pStyle w:val="Heading4"/>
        <w:numPr>
          <w:ilvl w:val="3"/>
          <w:numId w:val="77"/>
        </w:numPr>
        <w:tabs>
          <w:tab w:val="clear" w:pos="2238"/>
          <w:tab w:val="num" w:pos="1843"/>
        </w:tabs>
        <w:ind w:left="1843" w:hanging="567"/>
        <w:rPr>
          <w:sz w:val="22"/>
          <w:szCs w:val="22"/>
        </w:rPr>
      </w:pPr>
      <w:r w:rsidRPr="00A65E36">
        <w:rPr>
          <w:sz w:val="22"/>
          <w:szCs w:val="22"/>
        </w:rPr>
        <w:t>where the Relevant Transfer involves the transfer of Transferring Authority Employees, Part A of Schedule 9.1 (</w:t>
      </w:r>
      <w:r w:rsidRPr="00A65E36">
        <w:rPr>
          <w:i/>
          <w:sz w:val="22"/>
          <w:szCs w:val="22"/>
        </w:rPr>
        <w:t>Staff Transfer</w:t>
      </w:r>
      <w:r w:rsidRPr="00A65E36">
        <w:rPr>
          <w:sz w:val="22"/>
          <w:szCs w:val="22"/>
        </w:rPr>
        <w:t xml:space="preserve">) shall </w:t>
      </w:r>
      <w:proofErr w:type="gramStart"/>
      <w:r w:rsidRPr="00A65E36">
        <w:rPr>
          <w:sz w:val="22"/>
          <w:szCs w:val="22"/>
        </w:rPr>
        <w:t>apply;</w:t>
      </w:r>
      <w:proofErr w:type="gramEnd"/>
    </w:p>
    <w:p w14:paraId="0DC9B54E" w14:textId="77777777" w:rsidR="00F73535" w:rsidRPr="00A65E36" w:rsidRDefault="00DD1A3E" w:rsidP="00C266C9">
      <w:pPr>
        <w:pStyle w:val="Heading4"/>
        <w:numPr>
          <w:ilvl w:val="3"/>
          <w:numId w:val="77"/>
        </w:numPr>
        <w:tabs>
          <w:tab w:val="clear" w:pos="2238"/>
          <w:tab w:val="num" w:pos="1843"/>
        </w:tabs>
        <w:ind w:left="1843" w:hanging="567"/>
        <w:rPr>
          <w:sz w:val="22"/>
          <w:szCs w:val="22"/>
        </w:rPr>
      </w:pPr>
      <w:r w:rsidRPr="00A65E36">
        <w:rPr>
          <w:sz w:val="22"/>
          <w:szCs w:val="22"/>
        </w:rPr>
        <w:t>where the Relevant Transfer involves the transfer of Transferring Former Supplier Employees, Part B of Schedule 9.1 (</w:t>
      </w:r>
      <w:r w:rsidRPr="00A65E36">
        <w:rPr>
          <w:i/>
          <w:sz w:val="22"/>
          <w:szCs w:val="22"/>
        </w:rPr>
        <w:t>Staff Transfer</w:t>
      </w:r>
      <w:r w:rsidRPr="00A65E36">
        <w:rPr>
          <w:sz w:val="22"/>
          <w:szCs w:val="22"/>
        </w:rPr>
        <w:t xml:space="preserve">) shall </w:t>
      </w:r>
      <w:proofErr w:type="gramStart"/>
      <w:r w:rsidRPr="00A65E36">
        <w:rPr>
          <w:sz w:val="22"/>
          <w:szCs w:val="22"/>
        </w:rPr>
        <w:t>apply;</w:t>
      </w:r>
      <w:proofErr w:type="gramEnd"/>
      <w:r w:rsidRPr="00A65E36">
        <w:rPr>
          <w:sz w:val="22"/>
          <w:szCs w:val="22"/>
        </w:rPr>
        <w:t xml:space="preserve"> </w:t>
      </w:r>
    </w:p>
    <w:p w14:paraId="0E3D38F9" w14:textId="77777777" w:rsidR="00F73535" w:rsidRPr="00A65E36" w:rsidRDefault="00DD1A3E" w:rsidP="00C266C9">
      <w:pPr>
        <w:pStyle w:val="Heading4"/>
        <w:numPr>
          <w:ilvl w:val="3"/>
          <w:numId w:val="77"/>
        </w:numPr>
        <w:tabs>
          <w:tab w:val="clear" w:pos="2238"/>
          <w:tab w:val="num" w:pos="1843"/>
        </w:tabs>
        <w:ind w:left="1843" w:hanging="567"/>
        <w:rPr>
          <w:sz w:val="22"/>
          <w:szCs w:val="22"/>
        </w:rPr>
      </w:pPr>
      <w:r w:rsidRPr="00A65E36">
        <w:rPr>
          <w:sz w:val="22"/>
          <w:szCs w:val="22"/>
        </w:rPr>
        <w:t>where the Relevant Transfer involves the transfer of Transferring Authority Employees and Transferring Former Supplier Employees, Parts A and B of Schedule 9.1 (</w:t>
      </w:r>
      <w:r w:rsidRPr="00A65E36">
        <w:rPr>
          <w:i/>
          <w:sz w:val="22"/>
          <w:szCs w:val="22"/>
        </w:rPr>
        <w:t>Staff Transfer</w:t>
      </w:r>
      <w:r w:rsidRPr="00A65E36">
        <w:rPr>
          <w:sz w:val="22"/>
          <w:szCs w:val="22"/>
        </w:rPr>
        <w:t>) shall apply; and</w:t>
      </w:r>
    </w:p>
    <w:p w14:paraId="5DBF4E72" w14:textId="77777777" w:rsidR="00F73535" w:rsidRPr="00A65E36" w:rsidRDefault="00DD1A3E" w:rsidP="00C266C9">
      <w:pPr>
        <w:pStyle w:val="Heading4"/>
        <w:numPr>
          <w:ilvl w:val="3"/>
          <w:numId w:val="77"/>
        </w:numPr>
        <w:tabs>
          <w:tab w:val="clear" w:pos="2238"/>
          <w:tab w:val="num" w:pos="1843"/>
        </w:tabs>
        <w:ind w:left="1843" w:hanging="567"/>
        <w:rPr>
          <w:sz w:val="22"/>
          <w:szCs w:val="22"/>
        </w:rPr>
      </w:pPr>
      <w:r w:rsidRPr="00A65E36">
        <w:rPr>
          <w:sz w:val="22"/>
          <w:szCs w:val="22"/>
        </w:rPr>
        <w:t>Part C of Schedule 9.1 (</w:t>
      </w:r>
      <w:r w:rsidRPr="00A65E36">
        <w:rPr>
          <w:i/>
          <w:sz w:val="22"/>
          <w:szCs w:val="22"/>
        </w:rPr>
        <w:t>Staff Transfer</w:t>
      </w:r>
      <w:r w:rsidRPr="00A65E36">
        <w:rPr>
          <w:sz w:val="22"/>
          <w:szCs w:val="22"/>
        </w:rPr>
        <w:t xml:space="preserve">) shall not </w:t>
      </w:r>
      <w:proofErr w:type="gramStart"/>
      <w:r w:rsidRPr="00A65E36">
        <w:rPr>
          <w:sz w:val="22"/>
          <w:szCs w:val="22"/>
        </w:rPr>
        <w:t>apply;</w:t>
      </w:r>
      <w:proofErr w:type="gramEnd"/>
    </w:p>
    <w:p w14:paraId="0F3148C7" w14:textId="77777777" w:rsidR="00F73535" w:rsidRPr="00A65E36" w:rsidRDefault="00DD1A3E" w:rsidP="00C266C9">
      <w:pPr>
        <w:pStyle w:val="Heading3"/>
        <w:widowControl/>
        <w:numPr>
          <w:ilvl w:val="2"/>
          <w:numId w:val="16"/>
        </w:numPr>
        <w:tabs>
          <w:tab w:val="clear" w:pos="889"/>
          <w:tab w:val="num" w:pos="1276"/>
        </w:tabs>
        <w:ind w:left="1276" w:hanging="567"/>
        <w:rPr>
          <w:sz w:val="22"/>
        </w:rPr>
      </w:pPr>
      <w:r w:rsidRPr="00A65E36">
        <w:rPr>
          <w:sz w:val="22"/>
        </w:rPr>
        <w:t>where commencement of the provision of the Services or a part of the Services does not result in a Relevant Transfer, Part C of Schedule 9.1 (</w:t>
      </w:r>
      <w:r w:rsidRPr="00A65E36">
        <w:rPr>
          <w:i/>
          <w:sz w:val="22"/>
        </w:rPr>
        <w:t>Staff Transfer</w:t>
      </w:r>
      <w:r w:rsidRPr="00A65E36">
        <w:rPr>
          <w:sz w:val="22"/>
        </w:rPr>
        <w:t xml:space="preserve">) shall </w:t>
      </w:r>
      <w:proofErr w:type="gramStart"/>
      <w:r w:rsidRPr="00A65E36">
        <w:rPr>
          <w:sz w:val="22"/>
        </w:rPr>
        <w:t>apply</w:t>
      </w:r>
      <w:proofErr w:type="gramEnd"/>
      <w:r w:rsidRPr="00A65E36">
        <w:rPr>
          <w:sz w:val="22"/>
        </w:rPr>
        <w:t xml:space="preserve"> and Parts A and B of Schedule 9.1 (</w:t>
      </w:r>
      <w:r w:rsidRPr="00A65E36">
        <w:rPr>
          <w:i/>
          <w:sz w:val="22"/>
        </w:rPr>
        <w:t>Staff Transfer</w:t>
      </w:r>
      <w:r w:rsidRPr="00A65E36">
        <w:rPr>
          <w:sz w:val="22"/>
        </w:rPr>
        <w:t>) shall not apply; and</w:t>
      </w:r>
    </w:p>
    <w:p w14:paraId="70C1BA34" w14:textId="77777777" w:rsidR="00F73535" w:rsidRPr="00A65E36" w:rsidRDefault="00DD1A3E" w:rsidP="00C266C9">
      <w:pPr>
        <w:pStyle w:val="Heading3"/>
        <w:widowControl/>
        <w:numPr>
          <w:ilvl w:val="2"/>
          <w:numId w:val="16"/>
        </w:numPr>
        <w:tabs>
          <w:tab w:val="clear" w:pos="889"/>
          <w:tab w:val="num" w:pos="1276"/>
        </w:tabs>
        <w:ind w:left="1276" w:hanging="567"/>
        <w:rPr>
          <w:sz w:val="22"/>
        </w:rPr>
      </w:pPr>
      <w:r w:rsidRPr="00A65E36">
        <w:rPr>
          <w:sz w:val="22"/>
        </w:rPr>
        <w:t>Part D of Schedule 9.1 (</w:t>
      </w:r>
      <w:r w:rsidRPr="00A65E36">
        <w:rPr>
          <w:i/>
          <w:sz w:val="22"/>
        </w:rPr>
        <w:t>Staff Transfer</w:t>
      </w:r>
      <w:r w:rsidRPr="00A65E36">
        <w:rPr>
          <w:sz w:val="22"/>
        </w:rPr>
        <w:t>) shall apply on the expiry or termination of the Services or any part of the Services.</w:t>
      </w:r>
    </w:p>
    <w:p w14:paraId="7A1688CF" w14:textId="77777777" w:rsidR="00706E95" w:rsidRPr="00A65E36" w:rsidRDefault="00DD1A3E" w:rsidP="00C266C9">
      <w:pPr>
        <w:pStyle w:val="Heading1"/>
        <w:numPr>
          <w:ilvl w:val="0"/>
          <w:numId w:val="115"/>
        </w:numPr>
        <w:rPr>
          <w:sz w:val="22"/>
          <w:szCs w:val="22"/>
        </w:rPr>
      </w:pPr>
      <w:bookmarkStart w:id="379" w:name="a954484"/>
      <w:bookmarkStart w:id="380" w:name="_Ref88562223"/>
      <w:bookmarkStart w:id="381" w:name="_Toc127759066"/>
      <w:bookmarkStart w:id="382" w:name="_Toc139080106"/>
      <w:bookmarkStart w:id="383" w:name="_Ref440513243"/>
      <w:bookmarkStart w:id="384" w:name="_Toc524342762"/>
      <w:bookmarkEnd w:id="379"/>
      <w:r w:rsidRPr="00A65E36">
        <w:rPr>
          <w:sz w:val="22"/>
          <w:szCs w:val="22"/>
        </w:rPr>
        <w:t>SUPPLY CHAIN RIGHTS</w:t>
      </w:r>
      <w:bookmarkEnd w:id="380"/>
      <w:bookmarkEnd w:id="381"/>
      <w:bookmarkEnd w:id="382"/>
      <w:r w:rsidRPr="00A65E36">
        <w:rPr>
          <w:sz w:val="22"/>
          <w:szCs w:val="22"/>
        </w:rPr>
        <w:t xml:space="preserve"> AND PROTECTIONS</w:t>
      </w:r>
      <w:bookmarkEnd w:id="383"/>
      <w:bookmarkEnd w:id="384"/>
    </w:p>
    <w:p w14:paraId="53115AC5" w14:textId="248EF66E" w:rsidR="00F73535" w:rsidRPr="00A65E36" w:rsidRDefault="005C0EB4" w:rsidP="00C266C9">
      <w:pPr>
        <w:pStyle w:val="Heading2"/>
        <w:numPr>
          <w:ilvl w:val="1"/>
          <w:numId w:val="115"/>
        </w:numPr>
        <w:ind w:left="709" w:hanging="709"/>
        <w:rPr>
          <w:b/>
          <w:sz w:val="22"/>
          <w:szCs w:val="22"/>
        </w:rPr>
      </w:pPr>
      <w:r w:rsidRPr="00A65E36">
        <w:rPr>
          <w:sz w:val="22"/>
          <w:szCs w:val="22"/>
        </w:rPr>
        <w:t xml:space="preserve">The Parties shall </w:t>
      </w:r>
      <w:r w:rsidRPr="00A65E36">
        <w:rPr>
          <w:sz w:val="22"/>
          <w:szCs w:val="20"/>
        </w:rPr>
        <w:t>comply</w:t>
      </w:r>
      <w:r w:rsidRPr="00A65E36">
        <w:rPr>
          <w:sz w:val="22"/>
          <w:szCs w:val="22"/>
        </w:rPr>
        <w:t xml:space="preserve"> with the provisions of Schedule </w:t>
      </w:r>
      <w:r w:rsidR="009D1698" w:rsidRPr="00A65E36">
        <w:rPr>
          <w:sz w:val="22"/>
          <w:szCs w:val="22"/>
        </w:rPr>
        <w:t>4.3</w:t>
      </w:r>
      <w:r w:rsidRPr="00A65E36">
        <w:rPr>
          <w:sz w:val="22"/>
          <w:szCs w:val="22"/>
        </w:rPr>
        <w:t xml:space="preserve"> (</w:t>
      </w:r>
      <w:r w:rsidR="009C67C9" w:rsidRPr="00A65E36">
        <w:rPr>
          <w:i/>
          <w:sz w:val="22"/>
          <w:szCs w:val="22"/>
        </w:rPr>
        <w:t>Notified</w:t>
      </w:r>
      <w:r w:rsidR="009A6FEA" w:rsidRPr="00A65E36">
        <w:rPr>
          <w:i/>
          <w:sz w:val="22"/>
          <w:szCs w:val="22"/>
        </w:rPr>
        <w:t xml:space="preserve"> and Key </w:t>
      </w:r>
      <w:r w:rsidR="009D1698" w:rsidRPr="00A65E36">
        <w:rPr>
          <w:i/>
          <w:sz w:val="22"/>
          <w:szCs w:val="22"/>
        </w:rPr>
        <w:t>Sub</w:t>
      </w:r>
      <w:r w:rsidR="009A6FEA" w:rsidRPr="00A65E36">
        <w:rPr>
          <w:i/>
          <w:sz w:val="22"/>
          <w:szCs w:val="22"/>
        </w:rPr>
        <w:t>-</w:t>
      </w:r>
      <w:r w:rsidR="009D1698" w:rsidRPr="00A65E36">
        <w:rPr>
          <w:i/>
          <w:sz w:val="22"/>
          <w:szCs w:val="22"/>
        </w:rPr>
        <w:lastRenderedPageBreak/>
        <w:t>contractors</w:t>
      </w:r>
      <w:r w:rsidRPr="00A65E36">
        <w:rPr>
          <w:sz w:val="22"/>
          <w:szCs w:val="22"/>
        </w:rPr>
        <w:t>) in relation to</w:t>
      </w:r>
      <w:r w:rsidR="00925B21" w:rsidRPr="00A65E36">
        <w:rPr>
          <w:sz w:val="22"/>
          <w:szCs w:val="22"/>
        </w:rPr>
        <w:t xml:space="preserve"> the appointment of</w:t>
      </w:r>
      <w:r w:rsidRPr="00A65E36">
        <w:rPr>
          <w:sz w:val="22"/>
          <w:szCs w:val="22"/>
        </w:rPr>
        <w:t xml:space="preserve"> Sub-contractors</w:t>
      </w:r>
      <w:r w:rsidR="00925B21" w:rsidRPr="00A65E36">
        <w:rPr>
          <w:sz w:val="22"/>
          <w:szCs w:val="22"/>
        </w:rPr>
        <w:t xml:space="preserve"> and the </w:t>
      </w:r>
      <w:r w:rsidR="0080083A" w:rsidRPr="00A65E36">
        <w:rPr>
          <w:sz w:val="22"/>
          <w:szCs w:val="22"/>
        </w:rPr>
        <w:t>terms</w:t>
      </w:r>
      <w:r w:rsidR="00925B21" w:rsidRPr="00A65E36">
        <w:rPr>
          <w:sz w:val="22"/>
          <w:szCs w:val="22"/>
        </w:rPr>
        <w:t xml:space="preserve"> of Sub-contracts</w:t>
      </w:r>
      <w:r w:rsidRPr="00A65E36">
        <w:rPr>
          <w:sz w:val="22"/>
          <w:szCs w:val="22"/>
        </w:rPr>
        <w:t xml:space="preserve">.  </w:t>
      </w:r>
    </w:p>
    <w:p w14:paraId="36629032" w14:textId="41801D12" w:rsidR="007003AE" w:rsidRPr="00A65E36" w:rsidRDefault="007003AE" w:rsidP="007003AE">
      <w:pPr>
        <w:keepNext/>
        <w:spacing w:after="220"/>
        <w:rPr>
          <w:b/>
          <w:sz w:val="22"/>
          <w:szCs w:val="22"/>
        </w:rPr>
      </w:pPr>
      <w:r w:rsidRPr="00A65E36">
        <w:rPr>
          <w:b/>
          <w:sz w:val="22"/>
          <w:szCs w:val="22"/>
        </w:rPr>
        <w:t>Exclusion of Sub</w:t>
      </w:r>
      <w:r w:rsidRPr="00A65E36">
        <w:rPr>
          <w:sz w:val="22"/>
          <w:szCs w:val="22"/>
        </w:rPr>
        <w:noBreakHyphen/>
      </w:r>
      <w:r w:rsidRPr="00A65E36">
        <w:rPr>
          <w:b/>
          <w:sz w:val="22"/>
          <w:szCs w:val="22"/>
        </w:rPr>
        <w:t>contractors</w:t>
      </w:r>
    </w:p>
    <w:p w14:paraId="7E429711" w14:textId="3F986B12" w:rsidR="007003AE" w:rsidRPr="00A65E36" w:rsidRDefault="007003AE" w:rsidP="00C266C9">
      <w:pPr>
        <w:pStyle w:val="Heading2"/>
        <w:numPr>
          <w:ilvl w:val="1"/>
          <w:numId w:val="115"/>
        </w:numPr>
        <w:ind w:left="709" w:hanging="709"/>
        <w:rPr>
          <w:spacing w:val="-3"/>
          <w:sz w:val="22"/>
          <w:szCs w:val="22"/>
          <w:lang w:val="en-US"/>
        </w:rPr>
      </w:pPr>
      <w:bookmarkStart w:id="385" w:name="_Ref440473967"/>
      <w:r w:rsidRPr="00A65E36">
        <w:rPr>
          <w:bCs w:val="0"/>
          <w:spacing w:val="-3"/>
          <w:sz w:val="22"/>
          <w:szCs w:val="22"/>
          <w:lang w:val="en-US"/>
        </w:rPr>
        <w:t>Where the Authority considers whether there are grounds for the exclusion of a Sub</w:t>
      </w:r>
      <w:r w:rsidRPr="00A65E36">
        <w:rPr>
          <w:bCs w:val="0"/>
          <w:sz w:val="22"/>
          <w:szCs w:val="22"/>
        </w:rPr>
        <w:noBreakHyphen/>
      </w:r>
      <w:r w:rsidRPr="00A65E36">
        <w:rPr>
          <w:sz w:val="22"/>
          <w:szCs w:val="20"/>
        </w:rPr>
        <w:t>contractor</w:t>
      </w:r>
      <w:r w:rsidRPr="00A65E36">
        <w:rPr>
          <w:bCs w:val="0"/>
          <w:spacing w:val="-3"/>
          <w:sz w:val="22"/>
          <w:szCs w:val="22"/>
          <w:lang w:val="en-US"/>
        </w:rPr>
        <w:t xml:space="preserve"> under Regulation 57 of the Public Contracts Regulations 2015, then:</w:t>
      </w:r>
      <w:bookmarkEnd w:id="385"/>
    </w:p>
    <w:p w14:paraId="5BAA5D43" w14:textId="5AC9AED6" w:rsidR="007003AE" w:rsidRPr="00A65E36" w:rsidRDefault="007003AE" w:rsidP="007003AE">
      <w:pPr>
        <w:spacing w:after="220"/>
        <w:ind w:left="1276" w:hanging="567"/>
        <w:outlineLvl w:val="1"/>
        <w:rPr>
          <w:rFonts w:cs="Arial"/>
          <w:bCs/>
          <w:iCs/>
          <w:spacing w:val="-3"/>
          <w:sz w:val="22"/>
          <w:szCs w:val="22"/>
          <w:lang w:val="en-US"/>
        </w:rPr>
      </w:pPr>
      <w:r w:rsidRPr="00A65E36">
        <w:rPr>
          <w:rFonts w:cs="Arial"/>
          <w:bCs/>
          <w:iCs/>
          <w:spacing w:val="-3"/>
          <w:sz w:val="22"/>
          <w:szCs w:val="22"/>
          <w:lang w:val="en-US"/>
        </w:rPr>
        <w:t xml:space="preserve">(a) </w:t>
      </w:r>
      <w:r w:rsidRPr="00A65E36">
        <w:rPr>
          <w:rFonts w:cs="Arial"/>
          <w:bCs/>
          <w:iCs/>
          <w:spacing w:val="-3"/>
          <w:sz w:val="22"/>
          <w:szCs w:val="22"/>
          <w:lang w:val="en-US"/>
        </w:rPr>
        <w:tab/>
        <w:t>if the Authority finds there are compulsory grounds for exclusion, the Supplier shall replace or shall not appoint the Sub</w:t>
      </w:r>
      <w:r w:rsidRPr="00A65E36">
        <w:rPr>
          <w:rFonts w:cs="Arial"/>
          <w:bCs/>
          <w:iCs/>
          <w:sz w:val="22"/>
          <w:szCs w:val="22"/>
        </w:rPr>
        <w:noBreakHyphen/>
      </w:r>
      <w:proofErr w:type="gramStart"/>
      <w:r w:rsidRPr="00A65E36">
        <w:rPr>
          <w:rFonts w:cs="Arial"/>
          <w:bCs/>
          <w:iCs/>
          <w:spacing w:val="-3"/>
          <w:sz w:val="22"/>
          <w:szCs w:val="22"/>
          <w:lang w:val="en-US"/>
        </w:rPr>
        <w:t>contractor;</w:t>
      </w:r>
      <w:proofErr w:type="gramEnd"/>
    </w:p>
    <w:p w14:paraId="31C8B75F" w14:textId="7F82A83E" w:rsidR="007003AE" w:rsidRPr="00A65E36" w:rsidRDefault="007003AE" w:rsidP="007003AE">
      <w:pPr>
        <w:spacing w:after="220"/>
        <w:ind w:left="1276" w:hanging="567"/>
        <w:outlineLvl w:val="1"/>
        <w:rPr>
          <w:rFonts w:cs="Arial"/>
          <w:bCs/>
          <w:iCs/>
          <w:spacing w:val="-3"/>
          <w:sz w:val="22"/>
          <w:szCs w:val="22"/>
          <w:lang w:val="en-US"/>
        </w:rPr>
      </w:pPr>
      <w:r w:rsidRPr="00A65E36">
        <w:rPr>
          <w:rFonts w:cs="Arial"/>
          <w:bCs/>
          <w:iCs/>
          <w:spacing w:val="-3"/>
          <w:sz w:val="22"/>
          <w:szCs w:val="22"/>
          <w:lang w:val="en-US"/>
        </w:rPr>
        <w:t xml:space="preserve">(b) </w:t>
      </w:r>
      <w:r w:rsidRPr="00A65E36">
        <w:rPr>
          <w:rFonts w:cs="Arial"/>
          <w:bCs/>
          <w:iCs/>
          <w:spacing w:val="-3"/>
          <w:sz w:val="22"/>
          <w:szCs w:val="22"/>
          <w:lang w:val="en-US"/>
        </w:rPr>
        <w:tab/>
        <w:t xml:space="preserve">if the Authority finds there are </w:t>
      </w:r>
      <w:proofErr w:type="spellStart"/>
      <w:r w:rsidRPr="00A65E36">
        <w:rPr>
          <w:rFonts w:cs="Arial"/>
          <w:bCs/>
          <w:iCs/>
          <w:spacing w:val="-3"/>
          <w:sz w:val="22"/>
          <w:szCs w:val="22"/>
          <w:lang w:val="en-US"/>
        </w:rPr>
        <w:t>non</w:t>
      </w:r>
      <w:r w:rsidRPr="00A65E36">
        <w:rPr>
          <w:rFonts w:cs="Arial"/>
          <w:bCs/>
          <w:iCs/>
          <w:sz w:val="22"/>
          <w:szCs w:val="22"/>
        </w:rPr>
        <w:noBreakHyphen/>
      </w:r>
      <w:r w:rsidRPr="00A65E36">
        <w:rPr>
          <w:rFonts w:cs="Arial"/>
          <w:bCs/>
          <w:iCs/>
          <w:spacing w:val="-3"/>
          <w:sz w:val="22"/>
          <w:szCs w:val="22"/>
          <w:lang w:val="en-US"/>
        </w:rPr>
        <w:t>compulsory</w:t>
      </w:r>
      <w:proofErr w:type="spellEnd"/>
      <w:r w:rsidRPr="00A65E36">
        <w:rPr>
          <w:rFonts w:cs="Arial"/>
          <w:bCs/>
          <w:iCs/>
          <w:spacing w:val="-3"/>
          <w:sz w:val="22"/>
          <w:szCs w:val="22"/>
          <w:lang w:val="en-US"/>
        </w:rPr>
        <w:t xml:space="preserve"> grounds for exclusion, the Authority may require the Supplier to replace or not to appoint the Sub</w:t>
      </w:r>
      <w:r w:rsidRPr="00A65E36">
        <w:rPr>
          <w:rFonts w:cs="Arial"/>
          <w:bCs/>
          <w:iCs/>
          <w:sz w:val="22"/>
          <w:szCs w:val="22"/>
        </w:rPr>
        <w:noBreakHyphen/>
      </w:r>
      <w:r w:rsidRPr="00A65E36">
        <w:rPr>
          <w:rFonts w:cs="Arial"/>
          <w:bCs/>
          <w:iCs/>
          <w:spacing w:val="-3"/>
          <w:sz w:val="22"/>
          <w:szCs w:val="22"/>
          <w:lang w:val="en-US"/>
        </w:rPr>
        <w:t>contractor and the Supplier shall comply with such a requirement.</w:t>
      </w:r>
    </w:p>
    <w:p w14:paraId="7C2F7DCB" w14:textId="527D5400" w:rsidR="007003AE" w:rsidRPr="00A65E36" w:rsidRDefault="007003AE" w:rsidP="007003AE">
      <w:pPr>
        <w:spacing w:after="220"/>
        <w:rPr>
          <w:b/>
          <w:sz w:val="22"/>
          <w:szCs w:val="22"/>
        </w:rPr>
      </w:pPr>
      <w:r w:rsidRPr="00A65E36">
        <w:rPr>
          <w:b/>
          <w:sz w:val="22"/>
          <w:szCs w:val="22"/>
        </w:rPr>
        <w:t>Exclusion of Key Sub-contractors</w:t>
      </w:r>
    </w:p>
    <w:p w14:paraId="44F9BD1F" w14:textId="744A10E4" w:rsidR="007003AE" w:rsidRPr="00A65E36" w:rsidRDefault="007003AE" w:rsidP="00C266C9">
      <w:pPr>
        <w:pStyle w:val="Heading2"/>
        <w:numPr>
          <w:ilvl w:val="1"/>
          <w:numId w:val="115"/>
        </w:numPr>
        <w:ind w:left="709" w:hanging="709"/>
        <w:rPr>
          <w:sz w:val="22"/>
        </w:rPr>
      </w:pPr>
      <w:bookmarkStart w:id="386" w:name="_Ref440474063"/>
      <w:r w:rsidRPr="00A65E36">
        <w:rPr>
          <w:bCs w:val="0"/>
          <w:sz w:val="22"/>
        </w:rPr>
        <w:t xml:space="preserve">The Authority, at </w:t>
      </w:r>
      <w:r w:rsidRPr="00A65E36">
        <w:rPr>
          <w:bCs w:val="0"/>
          <w:spacing w:val="-3"/>
          <w:sz w:val="22"/>
          <w:szCs w:val="22"/>
          <w:lang w:val="en-US"/>
        </w:rPr>
        <w:t>its</w:t>
      </w:r>
      <w:r w:rsidRPr="00A65E36">
        <w:rPr>
          <w:bCs w:val="0"/>
          <w:sz w:val="22"/>
        </w:rPr>
        <w:t xml:space="preserve"> sole discretion, may require the Supplier to terminate</w:t>
      </w:r>
      <w:bookmarkEnd w:id="386"/>
      <w:r w:rsidRPr="00A65E36">
        <w:rPr>
          <w:bCs w:val="0"/>
          <w:sz w:val="22"/>
        </w:rPr>
        <w:t xml:space="preserve"> a Sub</w:t>
      </w:r>
      <w:r w:rsidRPr="00A65E36">
        <w:rPr>
          <w:bCs w:val="0"/>
          <w:sz w:val="22"/>
        </w:rPr>
        <w:noBreakHyphen/>
      </w:r>
      <w:r w:rsidRPr="00A65E36">
        <w:rPr>
          <w:sz w:val="22"/>
          <w:szCs w:val="22"/>
        </w:rPr>
        <w:t>contract</w:t>
      </w:r>
      <w:r w:rsidRPr="00A65E36">
        <w:rPr>
          <w:bCs w:val="0"/>
          <w:sz w:val="22"/>
        </w:rPr>
        <w:t xml:space="preserve"> </w:t>
      </w:r>
      <w:r w:rsidRPr="00A65E36">
        <w:rPr>
          <w:sz w:val="22"/>
          <w:szCs w:val="22"/>
        </w:rPr>
        <w:t>where</w:t>
      </w:r>
      <w:r w:rsidRPr="00A65E36">
        <w:rPr>
          <w:bCs w:val="0"/>
          <w:sz w:val="22"/>
        </w:rPr>
        <w:t xml:space="preserve">: </w:t>
      </w:r>
    </w:p>
    <w:p w14:paraId="3BD92926" w14:textId="5876F290" w:rsidR="007003AE" w:rsidRPr="00A65E36"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A65E36">
        <w:rPr>
          <w:rFonts w:cs="Arial"/>
          <w:bCs/>
          <w:spacing w:val="-3"/>
          <w:sz w:val="22"/>
          <w:szCs w:val="22"/>
          <w:lang w:val="en-US"/>
        </w:rPr>
        <w:t>the acts or omissions of the relevant Sub</w:t>
      </w:r>
      <w:r w:rsidRPr="00A65E36">
        <w:rPr>
          <w:rFonts w:cs="Arial"/>
          <w:bCs/>
          <w:spacing w:val="-3"/>
          <w:sz w:val="22"/>
          <w:szCs w:val="22"/>
          <w:lang w:val="en-US"/>
        </w:rPr>
        <w:noBreakHyphen/>
        <w:t>contractor have caused or materially contributed to the Authority's right of termination pursuant to Clause </w:t>
      </w:r>
      <w:r w:rsidRPr="00A65E36">
        <w:rPr>
          <w:rFonts w:cs="Arial"/>
          <w:bCs/>
          <w:spacing w:val="-3"/>
          <w:sz w:val="22"/>
          <w:szCs w:val="22"/>
          <w:lang w:val="en-US"/>
        </w:rPr>
        <w:fldChar w:fldCharType="begin"/>
      </w:r>
      <w:r w:rsidRPr="00A65E36">
        <w:rPr>
          <w:rFonts w:cs="Arial"/>
          <w:bCs/>
          <w:spacing w:val="-3"/>
          <w:sz w:val="22"/>
          <w:szCs w:val="22"/>
          <w:lang w:val="en-US"/>
        </w:rPr>
        <w:instrText xml:space="preserve"> REF _Ref440378875 \w \h  \* MERGEFORMAT </w:instrText>
      </w:r>
      <w:r w:rsidRPr="00A65E36">
        <w:rPr>
          <w:rFonts w:cs="Arial"/>
          <w:bCs/>
          <w:spacing w:val="-3"/>
          <w:sz w:val="22"/>
          <w:szCs w:val="22"/>
          <w:lang w:val="en-US"/>
        </w:rPr>
      </w:r>
      <w:r w:rsidRPr="00A65E36">
        <w:rPr>
          <w:rFonts w:cs="Arial"/>
          <w:bCs/>
          <w:spacing w:val="-3"/>
          <w:sz w:val="22"/>
          <w:szCs w:val="22"/>
          <w:lang w:val="en-US"/>
        </w:rPr>
        <w:fldChar w:fldCharType="separate"/>
      </w:r>
      <w:r w:rsidR="00B54FEF" w:rsidRPr="00A65E36">
        <w:rPr>
          <w:rFonts w:cs="Arial"/>
          <w:bCs/>
          <w:spacing w:val="-3"/>
          <w:sz w:val="22"/>
          <w:szCs w:val="22"/>
          <w:lang w:val="en-US"/>
        </w:rPr>
        <w:t>33.1(b)</w:t>
      </w:r>
      <w:r w:rsidRPr="00A65E36">
        <w:rPr>
          <w:rFonts w:cs="Arial"/>
          <w:bCs/>
          <w:spacing w:val="-3"/>
          <w:sz w:val="22"/>
          <w:szCs w:val="22"/>
          <w:lang w:val="en-US"/>
        </w:rPr>
        <w:fldChar w:fldCharType="end"/>
      </w:r>
      <w:r w:rsidRPr="00A65E36">
        <w:rPr>
          <w:rFonts w:cs="Arial"/>
          <w:bCs/>
          <w:spacing w:val="-3"/>
          <w:sz w:val="22"/>
          <w:szCs w:val="22"/>
          <w:lang w:val="en-US"/>
        </w:rPr>
        <w:t> (</w:t>
      </w:r>
      <w:r w:rsidRPr="00A65E36">
        <w:rPr>
          <w:rFonts w:cs="Arial"/>
          <w:bCs/>
          <w:i/>
          <w:spacing w:val="-3"/>
          <w:sz w:val="22"/>
          <w:szCs w:val="22"/>
          <w:lang w:val="en-US"/>
        </w:rPr>
        <w:t>Termination by the Authority</w:t>
      </w:r>
      <w:proofErr w:type="gramStart"/>
      <w:r w:rsidRPr="00A65E36">
        <w:rPr>
          <w:rFonts w:cs="Arial"/>
          <w:bCs/>
          <w:spacing w:val="-3"/>
          <w:sz w:val="22"/>
          <w:szCs w:val="22"/>
          <w:lang w:val="en-US"/>
        </w:rPr>
        <w:t>);</w:t>
      </w:r>
      <w:proofErr w:type="gramEnd"/>
      <w:r w:rsidRPr="00A65E36">
        <w:rPr>
          <w:rFonts w:cs="Arial"/>
          <w:bCs/>
          <w:spacing w:val="-3"/>
          <w:sz w:val="22"/>
          <w:szCs w:val="22"/>
          <w:lang w:val="en-US"/>
        </w:rPr>
        <w:t xml:space="preserve"> </w:t>
      </w:r>
    </w:p>
    <w:p w14:paraId="150C7D4F" w14:textId="687D9040" w:rsidR="007003AE" w:rsidRPr="00A65E36"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A65E36">
        <w:rPr>
          <w:bCs/>
          <w:sz w:val="22"/>
          <w:szCs w:val="22"/>
          <w:lang w:val="en-US"/>
        </w:rPr>
        <w:t>the</w:t>
      </w:r>
      <w:r w:rsidRPr="00A65E36">
        <w:rPr>
          <w:bCs/>
          <w:szCs w:val="28"/>
          <w:lang w:val="en-US"/>
        </w:rPr>
        <w:t xml:space="preserve"> </w:t>
      </w:r>
      <w:r w:rsidRPr="00A65E36">
        <w:rPr>
          <w:rFonts w:cs="Arial"/>
          <w:bCs/>
          <w:spacing w:val="-3"/>
          <w:sz w:val="22"/>
          <w:szCs w:val="22"/>
          <w:lang w:val="en-US"/>
        </w:rPr>
        <w:t>relevant Sub</w:t>
      </w:r>
      <w:r w:rsidRPr="00A65E36">
        <w:rPr>
          <w:rFonts w:cs="Arial"/>
          <w:bCs/>
          <w:spacing w:val="-3"/>
          <w:sz w:val="22"/>
          <w:szCs w:val="22"/>
          <w:lang w:val="en-US"/>
        </w:rPr>
        <w:noBreakHyphen/>
        <w:t>contractor or any of its Affiliates have embarrassed or are likely to embarrass the Authority or otherwise brought the Authority into disrepute by engaging in any act or omission which is reasonably likely to diminish the trust that the public places in the Authority, regardless of whether or not such act or omission is related to the Sub</w:t>
      </w:r>
      <w:r w:rsidRPr="00A65E36">
        <w:rPr>
          <w:rFonts w:cs="Arial"/>
          <w:bCs/>
          <w:spacing w:val="-3"/>
          <w:sz w:val="22"/>
          <w:szCs w:val="22"/>
          <w:lang w:val="en-US"/>
        </w:rPr>
        <w:noBreakHyphen/>
        <w:t xml:space="preserve">contractor’s obligations in relation to the Services or </w:t>
      </w:r>
      <w:proofErr w:type="gramStart"/>
      <w:r w:rsidRPr="00A65E36">
        <w:rPr>
          <w:rFonts w:cs="Arial"/>
          <w:bCs/>
          <w:spacing w:val="-3"/>
          <w:sz w:val="22"/>
          <w:szCs w:val="22"/>
          <w:lang w:val="en-US"/>
        </w:rPr>
        <w:t>otherwise;</w:t>
      </w:r>
      <w:proofErr w:type="gramEnd"/>
      <w:r w:rsidRPr="00A65E36">
        <w:rPr>
          <w:rFonts w:cs="Arial"/>
          <w:bCs/>
          <w:spacing w:val="-3"/>
          <w:sz w:val="22"/>
          <w:szCs w:val="22"/>
          <w:lang w:val="en-US"/>
        </w:rPr>
        <w:t xml:space="preserve"> </w:t>
      </w:r>
    </w:p>
    <w:p w14:paraId="1B3005C2" w14:textId="771107EF" w:rsidR="007003AE" w:rsidRPr="00A65E36"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A65E36">
        <w:rPr>
          <w:bCs/>
          <w:sz w:val="22"/>
          <w:szCs w:val="22"/>
          <w:lang w:val="en-US"/>
        </w:rPr>
        <w:t>the relevant Sub</w:t>
      </w:r>
      <w:r w:rsidRPr="00A65E36">
        <w:rPr>
          <w:bCs/>
          <w:sz w:val="22"/>
          <w:szCs w:val="22"/>
        </w:rPr>
        <w:noBreakHyphen/>
      </w:r>
      <w:r w:rsidRPr="00A65E36">
        <w:rPr>
          <w:bCs/>
          <w:sz w:val="22"/>
          <w:szCs w:val="22"/>
          <w:lang w:val="en-US"/>
        </w:rPr>
        <w:t>contractor has failed to comply in the performance of its Sub</w:t>
      </w:r>
      <w:r w:rsidRPr="00A65E36">
        <w:rPr>
          <w:bCs/>
          <w:sz w:val="22"/>
          <w:szCs w:val="22"/>
        </w:rPr>
        <w:noBreakHyphen/>
      </w:r>
      <w:r w:rsidRPr="00A65E36">
        <w:rPr>
          <w:bCs/>
          <w:sz w:val="22"/>
          <w:szCs w:val="22"/>
          <w:lang w:val="en-US"/>
        </w:rPr>
        <w:t xml:space="preserve">contract with legal obligations in the fields of environmental, social or </w:t>
      </w:r>
      <w:proofErr w:type="spellStart"/>
      <w:r w:rsidRPr="00A65E36">
        <w:rPr>
          <w:bCs/>
          <w:sz w:val="22"/>
          <w:szCs w:val="22"/>
          <w:lang w:val="en-US"/>
        </w:rPr>
        <w:t>labour</w:t>
      </w:r>
      <w:proofErr w:type="spellEnd"/>
      <w:r w:rsidRPr="00A65E36">
        <w:rPr>
          <w:bCs/>
          <w:sz w:val="22"/>
          <w:szCs w:val="22"/>
          <w:lang w:val="en-US"/>
        </w:rPr>
        <w:t xml:space="preserve"> </w:t>
      </w:r>
      <w:proofErr w:type="gramStart"/>
      <w:r w:rsidRPr="00A65E36">
        <w:rPr>
          <w:bCs/>
          <w:sz w:val="22"/>
          <w:szCs w:val="22"/>
          <w:lang w:val="en-US"/>
        </w:rPr>
        <w:t>law;</w:t>
      </w:r>
      <w:proofErr w:type="gramEnd"/>
      <w:r w:rsidRPr="00A65E36">
        <w:rPr>
          <w:bCs/>
          <w:sz w:val="22"/>
          <w:szCs w:val="22"/>
          <w:lang w:val="en-US"/>
        </w:rPr>
        <w:t xml:space="preserve"> </w:t>
      </w:r>
    </w:p>
    <w:p w14:paraId="1C59B6F3" w14:textId="75D9B90A" w:rsidR="007003AE" w:rsidRPr="00A65E36" w:rsidRDefault="007003AE" w:rsidP="00C266C9">
      <w:pPr>
        <w:widowControl w:val="0"/>
        <w:numPr>
          <w:ilvl w:val="3"/>
          <w:numId w:val="22"/>
        </w:numPr>
        <w:tabs>
          <w:tab w:val="clear" w:pos="2238"/>
          <w:tab w:val="num" w:pos="1276"/>
        </w:tabs>
        <w:spacing w:after="220" w:line="259" w:lineRule="auto"/>
        <w:ind w:left="1276" w:hanging="567"/>
        <w:outlineLvl w:val="3"/>
        <w:rPr>
          <w:rFonts w:cs="Arial"/>
          <w:bCs/>
          <w:spacing w:val="-3"/>
          <w:sz w:val="22"/>
          <w:szCs w:val="22"/>
          <w:lang w:val="en-US"/>
        </w:rPr>
      </w:pPr>
      <w:r w:rsidRPr="00A65E36">
        <w:rPr>
          <w:bCs/>
          <w:sz w:val="22"/>
          <w:szCs w:val="22"/>
          <w:lang w:val="en-US"/>
        </w:rPr>
        <w:t xml:space="preserve">the relevant Sub-contractor has failed to comply with the terms of </w:t>
      </w:r>
      <w:proofErr w:type="gramStart"/>
      <w:r w:rsidRPr="00A65E36">
        <w:rPr>
          <w:bCs/>
          <w:sz w:val="22"/>
          <w:szCs w:val="22"/>
          <w:lang w:val="en-US"/>
        </w:rPr>
        <w:t>its  Sub</w:t>
      </w:r>
      <w:proofErr w:type="gramEnd"/>
      <w:r w:rsidRPr="00A65E36">
        <w:rPr>
          <w:bCs/>
          <w:sz w:val="22"/>
          <w:szCs w:val="22"/>
          <w:lang w:val="en-US"/>
        </w:rPr>
        <w:t xml:space="preserve">-contract equivalent to those set out at Clauses </w:t>
      </w:r>
      <w:r w:rsidRPr="00A65E36">
        <w:rPr>
          <w:bCs/>
          <w:sz w:val="22"/>
          <w:szCs w:val="22"/>
          <w:lang w:val="en-US"/>
        </w:rPr>
        <w:fldChar w:fldCharType="begin"/>
      </w:r>
      <w:r w:rsidRPr="00A65E36">
        <w:rPr>
          <w:bCs/>
          <w:sz w:val="22"/>
          <w:szCs w:val="22"/>
          <w:lang w:val="en-US"/>
        </w:rPr>
        <w:instrText xml:space="preserve"> REF _Ref450741359 \r \h  \* MERGEFORMAT </w:instrText>
      </w:r>
      <w:r w:rsidRPr="00A65E36">
        <w:rPr>
          <w:bCs/>
          <w:sz w:val="22"/>
          <w:szCs w:val="22"/>
          <w:lang w:val="en-US"/>
        </w:rPr>
      </w:r>
      <w:r w:rsidRPr="00A65E36">
        <w:rPr>
          <w:bCs/>
          <w:sz w:val="22"/>
          <w:szCs w:val="22"/>
          <w:lang w:val="en-US"/>
        </w:rPr>
        <w:fldChar w:fldCharType="separate"/>
      </w:r>
      <w:r w:rsidR="00B54FEF" w:rsidRPr="00A65E36">
        <w:rPr>
          <w:bCs/>
          <w:sz w:val="22"/>
          <w:szCs w:val="22"/>
          <w:lang w:val="en-US"/>
        </w:rPr>
        <w:t>10.9</w:t>
      </w:r>
      <w:r w:rsidRPr="00A65E36">
        <w:rPr>
          <w:bCs/>
          <w:sz w:val="22"/>
          <w:szCs w:val="22"/>
          <w:lang w:val="en-US"/>
        </w:rPr>
        <w:fldChar w:fldCharType="end"/>
      </w:r>
      <w:r w:rsidRPr="00A65E36">
        <w:rPr>
          <w:bCs/>
          <w:sz w:val="22"/>
          <w:szCs w:val="22"/>
          <w:lang w:val="en-US"/>
        </w:rPr>
        <w:t xml:space="preserve"> to </w:t>
      </w:r>
      <w:r w:rsidRPr="00A65E36">
        <w:rPr>
          <w:bCs/>
          <w:sz w:val="22"/>
          <w:szCs w:val="22"/>
          <w:lang w:val="en-US"/>
        </w:rPr>
        <w:fldChar w:fldCharType="begin"/>
      </w:r>
      <w:r w:rsidRPr="00A65E36">
        <w:rPr>
          <w:bCs/>
          <w:sz w:val="22"/>
          <w:szCs w:val="22"/>
          <w:lang w:val="en-US"/>
        </w:rPr>
        <w:instrText xml:space="preserve"> REF _Ref450740031 \r \h  \* MERGEFORMAT </w:instrText>
      </w:r>
      <w:r w:rsidRPr="00A65E36">
        <w:rPr>
          <w:bCs/>
          <w:sz w:val="22"/>
          <w:szCs w:val="22"/>
          <w:lang w:val="en-US"/>
        </w:rPr>
      </w:r>
      <w:r w:rsidRPr="00A65E36">
        <w:rPr>
          <w:bCs/>
          <w:sz w:val="22"/>
          <w:szCs w:val="22"/>
          <w:lang w:val="en-US"/>
        </w:rPr>
        <w:fldChar w:fldCharType="separate"/>
      </w:r>
      <w:r w:rsidR="00B54FEF" w:rsidRPr="00A65E36">
        <w:rPr>
          <w:bCs/>
          <w:sz w:val="22"/>
          <w:szCs w:val="22"/>
          <w:lang w:val="en-US"/>
        </w:rPr>
        <w:t>10.13</w:t>
      </w:r>
      <w:r w:rsidRPr="00A65E36">
        <w:rPr>
          <w:bCs/>
          <w:sz w:val="22"/>
          <w:szCs w:val="22"/>
          <w:lang w:val="en-US"/>
        </w:rPr>
        <w:fldChar w:fldCharType="end"/>
      </w:r>
      <w:r w:rsidRPr="00A65E36">
        <w:rPr>
          <w:bCs/>
          <w:sz w:val="22"/>
          <w:szCs w:val="22"/>
          <w:lang w:val="en-US"/>
        </w:rPr>
        <w:t xml:space="preserve"> (inclusive) (</w:t>
      </w:r>
      <w:r w:rsidRPr="00A65E36">
        <w:rPr>
          <w:bCs/>
          <w:i/>
          <w:sz w:val="22"/>
          <w:szCs w:val="22"/>
          <w:lang w:val="en-US"/>
        </w:rPr>
        <w:t>Promoting Tax Compliance</w:t>
      </w:r>
      <w:r w:rsidRPr="00A65E36">
        <w:rPr>
          <w:bCs/>
          <w:sz w:val="22"/>
          <w:szCs w:val="22"/>
          <w:lang w:val="en-US"/>
        </w:rPr>
        <w:t xml:space="preserve">); </w:t>
      </w:r>
      <w:r w:rsidRPr="00A65E36">
        <w:rPr>
          <w:rFonts w:cs="Arial"/>
          <w:bCs/>
          <w:spacing w:val="-3"/>
          <w:sz w:val="22"/>
          <w:szCs w:val="22"/>
          <w:lang w:val="en-US"/>
        </w:rPr>
        <w:t>and/or</w:t>
      </w:r>
    </w:p>
    <w:p w14:paraId="38CC4917" w14:textId="79BCDA54" w:rsidR="007003AE" w:rsidRPr="00A65E36" w:rsidRDefault="007003AE" w:rsidP="00C266C9">
      <w:pPr>
        <w:numPr>
          <w:ilvl w:val="3"/>
          <w:numId w:val="22"/>
        </w:numPr>
        <w:tabs>
          <w:tab w:val="clear" w:pos="2238"/>
          <w:tab w:val="num" w:pos="1276"/>
        </w:tabs>
        <w:spacing w:after="220" w:line="259" w:lineRule="auto"/>
        <w:ind w:left="1276" w:hanging="567"/>
        <w:rPr>
          <w:sz w:val="22"/>
          <w:szCs w:val="22"/>
          <w:lang w:val="en-US"/>
        </w:rPr>
      </w:pPr>
      <w:r w:rsidRPr="00A65E36">
        <w:rPr>
          <w:sz w:val="22"/>
          <w:szCs w:val="22"/>
          <w:lang w:val="en-US"/>
        </w:rPr>
        <w:t xml:space="preserve">the relevant Sub-Contractor has failed to comply with the terms of </w:t>
      </w:r>
      <w:proofErr w:type="gramStart"/>
      <w:r w:rsidRPr="00A65E36">
        <w:rPr>
          <w:sz w:val="22"/>
          <w:szCs w:val="22"/>
          <w:lang w:val="en-US"/>
        </w:rPr>
        <w:t>its  Sub</w:t>
      </w:r>
      <w:proofErr w:type="gramEnd"/>
      <w:r w:rsidRPr="00A65E36">
        <w:rPr>
          <w:sz w:val="22"/>
          <w:szCs w:val="22"/>
          <w:lang w:val="en-US"/>
        </w:rPr>
        <w:t xml:space="preserve">-Contract equivalent to those set out at Clauses </w:t>
      </w:r>
      <w:r w:rsidR="00667FE4" w:rsidRPr="00A65E36">
        <w:rPr>
          <w:sz w:val="22"/>
          <w:szCs w:val="22"/>
          <w:lang w:val="en-US"/>
        </w:rPr>
        <w:fldChar w:fldCharType="begin"/>
      </w:r>
      <w:r w:rsidR="00667FE4" w:rsidRPr="00A65E36">
        <w:rPr>
          <w:sz w:val="22"/>
          <w:szCs w:val="22"/>
          <w:lang w:val="en-US"/>
        </w:rPr>
        <w:instrText xml:space="preserve"> REF _Ref456277829 \w \h </w:instrText>
      </w:r>
      <w:r w:rsidR="00A65E36">
        <w:rPr>
          <w:sz w:val="22"/>
          <w:szCs w:val="22"/>
          <w:lang w:val="en-US"/>
        </w:rPr>
        <w:instrText xml:space="preserve"> \* MERGEFORMAT </w:instrText>
      </w:r>
      <w:r w:rsidR="00667FE4" w:rsidRPr="00A65E36">
        <w:rPr>
          <w:sz w:val="22"/>
          <w:szCs w:val="22"/>
          <w:lang w:val="en-US"/>
        </w:rPr>
      </w:r>
      <w:r w:rsidR="00667FE4" w:rsidRPr="00A65E36">
        <w:rPr>
          <w:sz w:val="22"/>
          <w:szCs w:val="22"/>
          <w:lang w:val="en-US"/>
        </w:rPr>
        <w:fldChar w:fldCharType="separate"/>
      </w:r>
      <w:r w:rsidR="00B54FEF" w:rsidRPr="00A65E36">
        <w:rPr>
          <w:sz w:val="22"/>
          <w:szCs w:val="22"/>
          <w:lang w:val="en-US"/>
        </w:rPr>
        <w:t>10.18</w:t>
      </w:r>
      <w:r w:rsidR="00667FE4" w:rsidRPr="00A65E36">
        <w:rPr>
          <w:sz w:val="22"/>
          <w:szCs w:val="22"/>
          <w:lang w:val="en-US"/>
        </w:rPr>
        <w:fldChar w:fldCharType="end"/>
      </w:r>
      <w:r w:rsidRPr="00A65E36">
        <w:rPr>
          <w:sz w:val="22"/>
          <w:szCs w:val="22"/>
          <w:lang w:val="en-US"/>
        </w:rPr>
        <w:t xml:space="preserve"> to </w:t>
      </w:r>
      <w:r w:rsidR="00BD646F" w:rsidRPr="00A65E36">
        <w:rPr>
          <w:sz w:val="22"/>
          <w:szCs w:val="22"/>
          <w:lang w:val="en-US"/>
        </w:rPr>
        <w:fldChar w:fldCharType="begin"/>
      </w:r>
      <w:r w:rsidR="00BD646F" w:rsidRPr="00A65E36">
        <w:rPr>
          <w:sz w:val="22"/>
          <w:szCs w:val="22"/>
          <w:lang w:val="en-US"/>
        </w:rPr>
        <w:instrText xml:space="preserve"> REF _Ref519588655 \n \h </w:instrText>
      </w:r>
      <w:r w:rsidR="00A65E36">
        <w:rPr>
          <w:sz w:val="22"/>
          <w:szCs w:val="22"/>
          <w:lang w:val="en-US"/>
        </w:rPr>
        <w:instrText xml:space="preserve"> \* MERGEFORMAT </w:instrText>
      </w:r>
      <w:r w:rsidR="00BD646F" w:rsidRPr="00A65E36">
        <w:rPr>
          <w:sz w:val="22"/>
          <w:szCs w:val="22"/>
          <w:lang w:val="en-US"/>
        </w:rPr>
      </w:r>
      <w:r w:rsidR="00BD646F" w:rsidRPr="00A65E36">
        <w:rPr>
          <w:sz w:val="22"/>
          <w:szCs w:val="22"/>
          <w:lang w:val="en-US"/>
        </w:rPr>
        <w:fldChar w:fldCharType="separate"/>
      </w:r>
      <w:r w:rsidR="00B54FEF" w:rsidRPr="00A65E36">
        <w:rPr>
          <w:sz w:val="22"/>
          <w:szCs w:val="22"/>
          <w:lang w:val="en-US"/>
        </w:rPr>
        <w:t>10.21</w:t>
      </w:r>
      <w:r w:rsidR="00BD646F" w:rsidRPr="00A65E36">
        <w:rPr>
          <w:sz w:val="22"/>
          <w:szCs w:val="22"/>
          <w:lang w:val="en-US"/>
        </w:rPr>
        <w:fldChar w:fldCharType="end"/>
      </w:r>
      <w:r w:rsidRPr="00A65E36">
        <w:rPr>
          <w:sz w:val="22"/>
          <w:szCs w:val="22"/>
          <w:lang w:val="en-US"/>
        </w:rPr>
        <w:t xml:space="preserve"> (inclusive) (</w:t>
      </w:r>
      <w:r w:rsidRPr="00A65E36">
        <w:rPr>
          <w:i/>
          <w:sz w:val="22"/>
          <w:szCs w:val="22"/>
          <w:lang w:val="en-US"/>
        </w:rPr>
        <w:t>Use of Off-shore Tax Structures</w:t>
      </w:r>
      <w:r w:rsidRPr="00A65E36">
        <w:rPr>
          <w:sz w:val="22"/>
          <w:szCs w:val="22"/>
          <w:lang w:val="en-US"/>
        </w:rPr>
        <w:t>);</w:t>
      </w:r>
    </w:p>
    <w:p w14:paraId="101CD5C5" w14:textId="0202062E" w:rsidR="007003AE" w:rsidRPr="00A65E36" w:rsidRDefault="007003AE" w:rsidP="00C266C9">
      <w:pPr>
        <w:widowControl w:val="0"/>
        <w:numPr>
          <w:ilvl w:val="3"/>
          <w:numId w:val="22"/>
        </w:numPr>
        <w:tabs>
          <w:tab w:val="clear" w:pos="2238"/>
          <w:tab w:val="num" w:pos="1276"/>
        </w:tabs>
        <w:spacing w:after="220" w:line="259" w:lineRule="auto"/>
        <w:ind w:left="1276" w:hanging="567"/>
        <w:outlineLvl w:val="3"/>
        <w:rPr>
          <w:b/>
          <w:bCs/>
          <w:sz w:val="22"/>
          <w:szCs w:val="22"/>
        </w:rPr>
      </w:pPr>
      <w:r w:rsidRPr="00A65E36">
        <w:rPr>
          <w:bCs/>
          <w:sz w:val="22"/>
          <w:szCs w:val="22"/>
        </w:rPr>
        <w:t>the Authority has found grounds for exclusion of the Sub</w:t>
      </w:r>
      <w:r w:rsidRPr="00A65E36">
        <w:rPr>
          <w:bCs/>
          <w:sz w:val="22"/>
          <w:szCs w:val="22"/>
        </w:rPr>
        <w:noBreakHyphen/>
        <w:t xml:space="preserve">contractor in accordance with Clause </w:t>
      </w:r>
      <w:r w:rsidRPr="00A65E36">
        <w:rPr>
          <w:bCs/>
          <w:sz w:val="22"/>
          <w:szCs w:val="22"/>
        </w:rPr>
        <w:fldChar w:fldCharType="begin"/>
      </w:r>
      <w:r w:rsidRPr="00A65E36">
        <w:rPr>
          <w:bCs/>
          <w:sz w:val="22"/>
          <w:szCs w:val="22"/>
        </w:rPr>
        <w:instrText xml:space="preserve"> REF _Ref440473967 \w \h  \* MERGEFORMAT </w:instrText>
      </w:r>
      <w:r w:rsidRPr="00A65E36">
        <w:rPr>
          <w:bCs/>
          <w:sz w:val="22"/>
          <w:szCs w:val="22"/>
        </w:rPr>
      </w:r>
      <w:r w:rsidRPr="00A65E36">
        <w:rPr>
          <w:bCs/>
          <w:sz w:val="22"/>
          <w:szCs w:val="22"/>
        </w:rPr>
        <w:fldChar w:fldCharType="separate"/>
      </w:r>
      <w:r w:rsidR="00B54FEF" w:rsidRPr="00A65E36">
        <w:rPr>
          <w:bCs/>
          <w:sz w:val="22"/>
          <w:szCs w:val="22"/>
        </w:rPr>
        <w:t>15.2</w:t>
      </w:r>
      <w:r w:rsidRPr="00A65E36">
        <w:rPr>
          <w:bCs/>
          <w:sz w:val="22"/>
          <w:szCs w:val="22"/>
        </w:rPr>
        <w:fldChar w:fldCharType="end"/>
      </w:r>
      <w:r w:rsidR="00BD646F" w:rsidRPr="00A65E36">
        <w:rPr>
          <w:bCs/>
          <w:sz w:val="22"/>
          <w:szCs w:val="22"/>
        </w:rPr>
        <w:t xml:space="preserve"> (</w:t>
      </w:r>
      <w:r w:rsidR="00BD646F" w:rsidRPr="00A65E36">
        <w:rPr>
          <w:bCs/>
          <w:i/>
          <w:sz w:val="22"/>
          <w:szCs w:val="22"/>
        </w:rPr>
        <w:t>Exclusion of Sub</w:t>
      </w:r>
      <w:r w:rsidR="00BD646F" w:rsidRPr="00A65E36">
        <w:rPr>
          <w:bCs/>
          <w:i/>
          <w:sz w:val="22"/>
          <w:szCs w:val="22"/>
        </w:rPr>
        <w:noBreakHyphen/>
        <w:t>contractors</w:t>
      </w:r>
      <w:proofErr w:type="gramStart"/>
      <w:r w:rsidR="00BD646F" w:rsidRPr="00A65E36">
        <w:rPr>
          <w:b/>
          <w:bCs/>
          <w:sz w:val="22"/>
          <w:szCs w:val="22"/>
        </w:rPr>
        <w:t>)</w:t>
      </w:r>
      <w:r w:rsidRPr="00A65E36">
        <w:rPr>
          <w:bCs/>
          <w:sz w:val="22"/>
          <w:szCs w:val="22"/>
        </w:rPr>
        <w:t>;</w:t>
      </w:r>
      <w:proofErr w:type="gramEnd"/>
    </w:p>
    <w:p w14:paraId="3D4194F3" w14:textId="27C917FF" w:rsidR="007003AE" w:rsidRPr="00A65E36" w:rsidRDefault="007003AE" w:rsidP="00C266C9">
      <w:pPr>
        <w:widowControl w:val="0"/>
        <w:numPr>
          <w:ilvl w:val="3"/>
          <w:numId w:val="22"/>
        </w:numPr>
        <w:tabs>
          <w:tab w:val="clear" w:pos="2238"/>
          <w:tab w:val="num" w:pos="1276"/>
        </w:tabs>
        <w:spacing w:after="220" w:line="259" w:lineRule="auto"/>
        <w:ind w:left="1276" w:hanging="567"/>
        <w:outlineLvl w:val="3"/>
        <w:rPr>
          <w:bCs/>
          <w:sz w:val="22"/>
        </w:rPr>
      </w:pPr>
      <w:r w:rsidRPr="00A65E36">
        <w:rPr>
          <w:bCs/>
          <w:sz w:val="22"/>
        </w:rPr>
        <w:t>there is a change of Control of the relevant Sub</w:t>
      </w:r>
      <w:r w:rsidRPr="00A65E36">
        <w:rPr>
          <w:bCs/>
          <w:sz w:val="22"/>
        </w:rPr>
        <w:noBreakHyphen/>
        <w:t>contractor, unless:</w:t>
      </w:r>
    </w:p>
    <w:p w14:paraId="17FBF277" w14:textId="3CD2A0DF" w:rsidR="007003AE" w:rsidRPr="00A65E36" w:rsidRDefault="007003AE" w:rsidP="00C266C9">
      <w:pPr>
        <w:widowControl w:val="0"/>
        <w:numPr>
          <w:ilvl w:val="4"/>
          <w:numId w:val="96"/>
        </w:numPr>
        <w:tabs>
          <w:tab w:val="clear" w:pos="2836"/>
          <w:tab w:val="num" w:pos="1843"/>
        </w:tabs>
        <w:spacing w:after="220" w:line="259" w:lineRule="auto"/>
        <w:ind w:left="1843" w:hanging="567"/>
        <w:outlineLvl w:val="4"/>
        <w:rPr>
          <w:bCs/>
          <w:iCs/>
          <w:sz w:val="22"/>
          <w:szCs w:val="22"/>
          <w:lang w:val="en-US"/>
        </w:rPr>
      </w:pPr>
      <w:r w:rsidRPr="00A65E36">
        <w:rPr>
          <w:bCs/>
          <w:iCs/>
          <w:sz w:val="22"/>
          <w:szCs w:val="22"/>
          <w:lang w:val="en-US"/>
        </w:rPr>
        <w:t xml:space="preserve">the Authority has given its prior written consent to the </w:t>
      </w:r>
      <w:proofErr w:type="gramStart"/>
      <w:r w:rsidRPr="00A65E36">
        <w:rPr>
          <w:bCs/>
          <w:iCs/>
          <w:sz w:val="22"/>
          <w:szCs w:val="22"/>
          <w:lang w:val="en-US"/>
        </w:rPr>
        <w:t>particular change</w:t>
      </w:r>
      <w:proofErr w:type="gramEnd"/>
      <w:r w:rsidRPr="00A65E36">
        <w:rPr>
          <w:bCs/>
          <w:iCs/>
          <w:sz w:val="22"/>
          <w:szCs w:val="22"/>
          <w:lang w:val="en-US"/>
        </w:rPr>
        <w:t xml:space="preserve"> of Control, which subsequently takes place as proposed; or</w:t>
      </w:r>
    </w:p>
    <w:p w14:paraId="37917DF2" w14:textId="78B6A655" w:rsidR="007003AE" w:rsidRPr="00A65E36" w:rsidRDefault="007003AE" w:rsidP="00C266C9">
      <w:pPr>
        <w:widowControl w:val="0"/>
        <w:numPr>
          <w:ilvl w:val="4"/>
          <w:numId w:val="96"/>
        </w:numPr>
        <w:tabs>
          <w:tab w:val="clear" w:pos="2836"/>
          <w:tab w:val="num" w:pos="1843"/>
        </w:tabs>
        <w:spacing w:after="220" w:line="259" w:lineRule="auto"/>
        <w:ind w:left="1843" w:hanging="567"/>
        <w:outlineLvl w:val="4"/>
        <w:rPr>
          <w:bCs/>
          <w:iCs/>
          <w:sz w:val="22"/>
          <w:szCs w:val="22"/>
          <w:lang w:val="en-US"/>
        </w:rPr>
      </w:pPr>
      <w:r w:rsidRPr="00A65E36">
        <w:rPr>
          <w:bCs/>
          <w:iCs/>
          <w:sz w:val="22"/>
          <w:szCs w:val="22"/>
          <w:lang w:val="en-US"/>
        </w:rPr>
        <w:t xml:space="preserve">the Authority has not served its notice of objection within six (6) months of the later of the date the change of Control took place or the date on </w:t>
      </w:r>
      <w:r w:rsidRPr="00A65E36">
        <w:rPr>
          <w:bCs/>
          <w:iCs/>
          <w:sz w:val="22"/>
          <w:szCs w:val="22"/>
          <w:lang w:val="en-US"/>
        </w:rPr>
        <w:lastRenderedPageBreak/>
        <w:t>which the Authority was given notice of the change of Control; and or</w:t>
      </w:r>
    </w:p>
    <w:p w14:paraId="63998806" w14:textId="5D10C50C" w:rsidR="00BD646F" w:rsidRPr="00A65E36" w:rsidRDefault="007003AE" w:rsidP="00C266C9">
      <w:pPr>
        <w:widowControl w:val="0"/>
        <w:numPr>
          <w:ilvl w:val="3"/>
          <w:numId w:val="22"/>
        </w:numPr>
        <w:tabs>
          <w:tab w:val="clear" w:pos="2238"/>
          <w:tab w:val="num" w:pos="1276"/>
        </w:tabs>
        <w:spacing w:after="220" w:line="259" w:lineRule="auto"/>
        <w:ind w:left="1276" w:hanging="567"/>
        <w:outlineLvl w:val="3"/>
        <w:rPr>
          <w:bCs/>
          <w:sz w:val="22"/>
          <w:szCs w:val="22"/>
          <w:lang w:val="en-US"/>
        </w:rPr>
      </w:pPr>
      <w:r w:rsidRPr="00A65E36">
        <w:rPr>
          <w:bCs/>
          <w:sz w:val="22"/>
          <w:szCs w:val="22"/>
          <w:lang w:val="en-US"/>
        </w:rPr>
        <w:t>the relevant Sub-contractor has failed to comply with the terms of the</w:t>
      </w:r>
      <w:r w:rsidR="00EF001C" w:rsidRPr="00A65E36">
        <w:rPr>
          <w:bCs/>
          <w:sz w:val="22"/>
          <w:szCs w:val="22"/>
          <w:lang w:val="en-US"/>
        </w:rPr>
        <w:t xml:space="preserve"> </w:t>
      </w:r>
      <w:r w:rsidRPr="00A65E36">
        <w:rPr>
          <w:bCs/>
          <w:sz w:val="22"/>
          <w:szCs w:val="22"/>
          <w:lang w:val="en-US"/>
        </w:rPr>
        <w:t xml:space="preserve">Sub-contract equivalent to those set out at Clauses </w:t>
      </w:r>
      <w:r w:rsidRPr="00A65E36">
        <w:rPr>
          <w:bCs/>
          <w:sz w:val="22"/>
          <w:szCs w:val="22"/>
          <w:lang w:val="en-US"/>
        </w:rPr>
        <w:fldChar w:fldCharType="begin"/>
      </w:r>
      <w:r w:rsidRPr="00A65E36">
        <w:rPr>
          <w:bCs/>
          <w:sz w:val="22"/>
          <w:szCs w:val="22"/>
          <w:lang w:val="en-US"/>
        </w:rPr>
        <w:instrText xml:space="preserve"> REF _Ref456277829 \r \h  \* MERGEFORMAT </w:instrText>
      </w:r>
      <w:r w:rsidRPr="00A65E36">
        <w:rPr>
          <w:bCs/>
          <w:sz w:val="22"/>
          <w:szCs w:val="22"/>
          <w:lang w:val="en-US"/>
        </w:rPr>
      </w:r>
      <w:r w:rsidRPr="00A65E36">
        <w:rPr>
          <w:bCs/>
          <w:sz w:val="22"/>
          <w:szCs w:val="22"/>
          <w:lang w:val="en-US"/>
        </w:rPr>
        <w:fldChar w:fldCharType="separate"/>
      </w:r>
      <w:r w:rsidR="00B54FEF" w:rsidRPr="00A65E36">
        <w:rPr>
          <w:bCs/>
          <w:sz w:val="22"/>
          <w:szCs w:val="22"/>
          <w:lang w:val="en-US"/>
        </w:rPr>
        <w:t>10.18</w:t>
      </w:r>
      <w:r w:rsidRPr="00A65E36">
        <w:rPr>
          <w:bCs/>
          <w:sz w:val="22"/>
          <w:szCs w:val="22"/>
          <w:lang w:val="en-US"/>
        </w:rPr>
        <w:fldChar w:fldCharType="end"/>
      </w:r>
      <w:r w:rsidRPr="00A65E36">
        <w:rPr>
          <w:bCs/>
          <w:sz w:val="22"/>
          <w:szCs w:val="22"/>
          <w:lang w:val="en-US"/>
        </w:rPr>
        <w:t xml:space="preserve"> to </w:t>
      </w:r>
      <w:r w:rsidR="00BD646F" w:rsidRPr="00A65E36">
        <w:rPr>
          <w:sz w:val="22"/>
          <w:szCs w:val="22"/>
          <w:lang w:val="en-US"/>
        </w:rPr>
        <w:fldChar w:fldCharType="begin"/>
      </w:r>
      <w:r w:rsidR="00BD646F" w:rsidRPr="00A65E36">
        <w:rPr>
          <w:sz w:val="22"/>
          <w:szCs w:val="22"/>
          <w:lang w:val="en-US"/>
        </w:rPr>
        <w:instrText xml:space="preserve"> REF _Ref519588655 \n \h </w:instrText>
      </w:r>
      <w:r w:rsidR="00A65E36">
        <w:rPr>
          <w:sz w:val="22"/>
          <w:szCs w:val="22"/>
          <w:lang w:val="en-US"/>
        </w:rPr>
        <w:instrText xml:space="preserve"> \* MERGEFORMAT </w:instrText>
      </w:r>
      <w:r w:rsidR="00BD646F" w:rsidRPr="00A65E36">
        <w:rPr>
          <w:sz w:val="22"/>
          <w:szCs w:val="22"/>
          <w:lang w:val="en-US"/>
        </w:rPr>
      </w:r>
      <w:r w:rsidR="00BD646F" w:rsidRPr="00A65E36">
        <w:rPr>
          <w:sz w:val="22"/>
          <w:szCs w:val="22"/>
          <w:lang w:val="en-US"/>
        </w:rPr>
        <w:fldChar w:fldCharType="separate"/>
      </w:r>
      <w:r w:rsidR="00B54FEF" w:rsidRPr="00A65E36">
        <w:rPr>
          <w:sz w:val="22"/>
          <w:szCs w:val="22"/>
          <w:lang w:val="en-US"/>
        </w:rPr>
        <w:t>10.21</w:t>
      </w:r>
      <w:r w:rsidR="00BD646F" w:rsidRPr="00A65E36">
        <w:rPr>
          <w:sz w:val="22"/>
          <w:szCs w:val="22"/>
          <w:lang w:val="en-US"/>
        </w:rPr>
        <w:fldChar w:fldCharType="end"/>
      </w:r>
      <w:r w:rsidR="00BD646F" w:rsidRPr="00A65E36">
        <w:rPr>
          <w:bCs/>
          <w:sz w:val="22"/>
          <w:szCs w:val="22"/>
          <w:lang w:val="en-US"/>
        </w:rPr>
        <w:t xml:space="preserve"> </w:t>
      </w:r>
      <w:r w:rsidRPr="00A65E36">
        <w:rPr>
          <w:bCs/>
          <w:sz w:val="22"/>
          <w:szCs w:val="22"/>
          <w:lang w:val="en-US"/>
        </w:rPr>
        <w:t>(inclusive) (</w:t>
      </w:r>
      <w:r w:rsidRPr="00A65E36">
        <w:rPr>
          <w:bCs/>
          <w:i/>
          <w:sz w:val="22"/>
          <w:szCs w:val="22"/>
          <w:lang w:val="en-US"/>
        </w:rPr>
        <w:t>Use of Off-shore Tax Structures</w:t>
      </w:r>
      <w:r w:rsidRPr="00A65E36">
        <w:rPr>
          <w:bCs/>
          <w:sz w:val="22"/>
          <w:szCs w:val="22"/>
          <w:lang w:val="en-US"/>
        </w:rPr>
        <w:t>).</w:t>
      </w:r>
    </w:p>
    <w:p w14:paraId="5609A914" w14:textId="4392CAB2" w:rsidR="007003AE" w:rsidRPr="00A65E36" w:rsidRDefault="007003AE" w:rsidP="00792BF5">
      <w:pPr>
        <w:jc w:val="left"/>
        <w:rPr>
          <w:bCs/>
          <w:sz w:val="22"/>
          <w:szCs w:val="22"/>
          <w:lang w:val="en-US"/>
        </w:rPr>
      </w:pPr>
    </w:p>
    <w:p w14:paraId="33B56473" w14:textId="22912D82" w:rsidR="00F73535" w:rsidRPr="00A65E36" w:rsidRDefault="00DD1A3E">
      <w:pPr>
        <w:pStyle w:val="Heading1"/>
        <w:keepNext w:val="0"/>
        <w:rPr>
          <w:sz w:val="22"/>
          <w:szCs w:val="22"/>
          <w:u w:val="none"/>
        </w:rPr>
      </w:pPr>
      <w:bookmarkStart w:id="387" w:name="_Toc127759079"/>
      <w:bookmarkStart w:id="388" w:name="_Toc139080205"/>
      <w:bookmarkStart w:id="389" w:name="_Toc524342763"/>
      <w:r w:rsidRPr="00A65E36">
        <w:rPr>
          <w:sz w:val="22"/>
          <w:szCs w:val="22"/>
          <w:u w:val="none"/>
        </w:rPr>
        <w:t>SECTION F - INTELLECTUAL PROPERTY, DATA AND CONFIDENTIALITY</w:t>
      </w:r>
      <w:bookmarkEnd w:id="387"/>
      <w:bookmarkEnd w:id="388"/>
      <w:bookmarkEnd w:id="389"/>
    </w:p>
    <w:p w14:paraId="2DB84315" w14:textId="77777777" w:rsidR="00164630" w:rsidRPr="00A65E36" w:rsidRDefault="00DD1A3E" w:rsidP="00C266C9">
      <w:pPr>
        <w:pStyle w:val="Heading1"/>
        <w:numPr>
          <w:ilvl w:val="0"/>
          <w:numId w:val="100"/>
        </w:numPr>
        <w:rPr>
          <w:sz w:val="22"/>
          <w:szCs w:val="22"/>
          <w:lang w:val="en-US"/>
        </w:rPr>
      </w:pPr>
      <w:bookmarkStart w:id="390" w:name="_Ref440555810"/>
      <w:bookmarkStart w:id="391" w:name="_Toc524342764"/>
      <w:bookmarkStart w:id="392" w:name="_Ref126405296"/>
      <w:bookmarkStart w:id="393" w:name="_Toc127759086"/>
      <w:bookmarkStart w:id="394" w:name="_Toc139080257"/>
      <w:r w:rsidRPr="00A65E36">
        <w:rPr>
          <w:sz w:val="22"/>
          <w:szCs w:val="22"/>
          <w:lang w:val="en-US"/>
        </w:rPr>
        <w:t>INTELLECTUAL PROPERTY RIGHTS</w:t>
      </w:r>
      <w:bookmarkEnd w:id="390"/>
      <w:bookmarkEnd w:id="391"/>
      <w:r w:rsidR="00D11B37" w:rsidRPr="00A65E36">
        <w:rPr>
          <w:sz w:val="22"/>
          <w:szCs w:val="22"/>
          <w:lang w:val="en-US"/>
        </w:rPr>
        <w:t xml:space="preserve"> </w:t>
      </w:r>
      <w:r w:rsidR="00BA5810" w:rsidRPr="00A65E36">
        <w:rPr>
          <w:sz w:val="22"/>
          <w:szCs w:val="22"/>
          <w:lang w:val="en-US"/>
        </w:rPr>
        <w:t xml:space="preserve"> </w:t>
      </w:r>
    </w:p>
    <w:p w14:paraId="50DB6904" w14:textId="43B86183" w:rsidR="00F73535" w:rsidRPr="00A65E36" w:rsidRDefault="00F73535" w:rsidP="00274D75">
      <w:pPr>
        <w:rPr>
          <w:sz w:val="22"/>
          <w:szCs w:val="22"/>
          <w:lang w:val="en-US"/>
        </w:rPr>
      </w:pPr>
    </w:p>
    <w:p w14:paraId="2ED291B1" w14:textId="77777777" w:rsidR="004629BB" w:rsidRPr="00A65E36" w:rsidRDefault="004629BB" w:rsidP="00C266C9">
      <w:pPr>
        <w:numPr>
          <w:ilvl w:val="1"/>
          <w:numId w:val="102"/>
        </w:numPr>
        <w:tabs>
          <w:tab w:val="num" w:pos="979"/>
        </w:tabs>
        <w:overflowPunct w:val="0"/>
        <w:autoSpaceDE w:val="0"/>
        <w:autoSpaceDN w:val="0"/>
        <w:adjustRightInd w:val="0"/>
        <w:spacing w:after="240"/>
        <w:textAlignment w:val="baseline"/>
        <w:outlineLvl w:val="1"/>
        <w:rPr>
          <w:rFonts w:eastAsia="STZhongsong" w:cs="Arial"/>
          <w:sz w:val="22"/>
          <w:szCs w:val="22"/>
          <w:lang w:eastAsia="zh-CN"/>
        </w:rPr>
      </w:pPr>
      <w:bookmarkStart w:id="395" w:name="_Hlt16067112"/>
      <w:bookmarkStart w:id="396" w:name="_Ref64087707"/>
      <w:bookmarkStart w:id="397" w:name="_Toc139080207"/>
      <w:bookmarkStart w:id="398" w:name="_Ref439685311"/>
      <w:bookmarkEnd w:id="395"/>
      <w:r w:rsidRPr="00A65E36">
        <w:rPr>
          <w:rFonts w:eastAsia="STZhongsong" w:cs="Arial"/>
          <w:sz w:val="22"/>
          <w:szCs w:val="22"/>
          <w:lang w:eastAsia="zh-CN"/>
        </w:rPr>
        <w:t>Except as expressly set out in this Agreement:</w:t>
      </w:r>
      <w:bookmarkEnd w:id="396"/>
      <w:bookmarkEnd w:id="397"/>
    </w:p>
    <w:p w14:paraId="5F2C0D4A" w14:textId="77777777" w:rsidR="004629BB" w:rsidRPr="00A65E36" w:rsidRDefault="004629BB" w:rsidP="00C266C9">
      <w:pPr>
        <w:numPr>
          <w:ilvl w:val="2"/>
          <w:numId w:val="102"/>
        </w:numPr>
        <w:overflowPunct w:val="0"/>
        <w:autoSpaceDE w:val="0"/>
        <w:autoSpaceDN w:val="0"/>
        <w:adjustRightInd w:val="0"/>
        <w:spacing w:after="240"/>
        <w:ind w:left="1276" w:hanging="567"/>
        <w:textAlignment w:val="baseline"/>
        <w:outlineLvl w:val="1"/>
        <w:rPr>
          <w:rFonts w:eastAsia="STZhongsong" w:cs="Arial"/>
          <w:sz w:val="22"/>
          <w:szCs w:val="22"/>
          <w:lang w:eastAsia="zh-CN"/>
        </w:rPr>
      </w:pPr>
      <w:bookmarkStart w:id="399" w:name="_Toc139080208"/>
      <w:r w:rsidRPr="00A65E36">
        <w:rPr>
          <w:rFonts w:eastAsia="STZhongsong" w:cs="Arial"/>
          <w:sz w:val="22"/>
          <w:szCs w:val="22"/>
          <w:lang w:eastAsia="zh-CN"/>
        </w:rPr>
        <w:t xml:space="preserve">the Authority shall not acquire any right, </w:t>
      </w:r>
      <w:proofErr w:type="gramStart"/>
      <w:r w:rsidRPr="00A65E36">
        <w:rPr>
          <w:rFonts w:eastAsia="STZhongsong" w:cs="Arial"/>
          <w:sz w:val="22"/>
          <w:szCs w:val="22"/>
          <w:lang w:eastAsia="zh-CN"/>
        </w:rPr>
        <w:t>title</w:t>
      </w:r>
      <w:proofErr w:type="gramEnd"/>
      <w:r w:rsidRPr="00A65E36">
        <w:rPr>
          <w:rFonts w:eastAsia="STZhongsong" w:cs="Arial"/>
          <w:sz w:val="22"/>
          <w:szCs w:val="22"/>
          <w:lang w:eastAsia="zh-CN"/>
        </w:rPr>
        <w:t xml:space="preserve"> or interest in or to the Intellectual Property Rights of the Supplier or its licensors:</w:t>
      </w:r>
      <w:bookmarkEnd w:id="399"/>
      <w:r w:rsidRPr="00A65E36">
        <w:rPr>
          <w:rFonts w:eastAsia="STZhongsong" w:cs="Arial"/>
          <w:sz w:val="22"/>
          <w:szCs w:val="22"/>
          <w:lang w:eastAsia="zh-CN"/>
        </w:rPr>
        <w:t xml:space="preserve"> and</w:t>
      </w:r>
    </w:p>
    <w:p w14:paraId="50B59C88" w14:textId="42A5309D" w:rsidR="000D53AE" w:rsidRPr="00A65E36" w:rsidRDefault="004629BB" w:rsidP="00C266C9">
      <w:pPr>
        <w:numPr>
          <w:ilvl w:val="2"/>
          <w:numId w:val="102"/>
        </w:numPr>
        <w:overflowPunct w:val="0"/>
        <w:autoSpaceDE w:val="0"/>
        <w:autoSpaceDN w:val="0"/>
        <w:adjustRightInd w:val="0"/>
        <w:spacing w:after="240"/>
        <w:ind w:left="1276" w:hanging="567"/>
        <w:textAlignment w:val="baseline"/>
        <w:outlineLvl w:val="1"/>
        <w:rPr>
          <w:rFonts w:eastAsia="STZhongsong" w:cs="Arial"/>
          <w:sz w:val="22"/>
          <w:szCs w:val="22"/>
          <w:lang w:eastAsia="zh-CN"/>
        </w:rPr>
      </w:pPr>
      <w:bookmarkStart w:id="400" w:name="_Toc139080209"/>
      <w:r w:rsidRPr="00A65E36">
        <w:rPr>
          <w:rFonts w:eastAsia="STZhongsong" w:cs="Arial"/>
          <w:sz w:val="22"/>
          <w:szCs w:val="22"/>
          <w:lang w:eastAsia="zh-CN"/>
        </w:rPr>
        <w:t xml:space="preserve">the Supplier shall not acquire any right, </w:t>
      </w:r>
      <w:proofErr w:type="gramStart"/>
      <w:r w:rsidRPr="00A65E36">
        <w:rPr>
          <w:rFonts w:eastAsia="STZhongsong" w:cs="Arial"/>
          <w:sz w:val="22"/>
          <w:szCs w:val="22"/>
          <w:lang w:eastAsia="zh-CN"/>
        </w:rPr>
        <w:t>title</w:t>
      </w:r>
      <w:proofErr w:type="gramEnd"/>
      <w:r w:rsidRPr="00A65E36">
        <w:rPr>
          <w:rFonts w:eastAsia="STZhongsong" w:cs="Arial"/>
          <w:sz w:val="22"/>
          <w:szCs w:val="22"/>
          <w:lang w:eastAsia="zh-CN"/>
        </w:rPr>
        <w:t xml:space="preserve"> or interest in or to the Intellectual Property Rights of the Authority or its licensors</w:t>
      </w:r>
      <w:bookmarkEnd w:id="400"/>
      <w:r w:rsidRPr="00A65E36">
        <w:rPr>
          <w:rFonts w:eastAsia="STZhongsong" w:cs="Arial"/>
          <w:sz w:val="22"/>
          <w:szCs w:val="22"/>
          <w:lang w:eastAsia="zh-CN"/>
        </w:rPr>
        <w:t>.</w:t>
      </w:r>
    </w:p>
    <w:p w14:paraId="62C761D7" w14:textId="7E52FD5E" w:rsidR="000D53AE" w:rsidRPr="00A65E36" w:rsidRDefault="000D53AE" w:rsidP="00445AFC">
      <w:pPr>
        <w:tabs>
          <w:tab w:val="num" w:pos="0"/>
        </w:tabs>
        <w:overflowPunct w:val="0"/>
        <w:autoSpaceDE w:val="0"/>
        <w:autoSpaceDN w:val="0"/>
        <w:adjustRightInd w:val="0"/>
        <w:spacing w:after="240"/>
        <w:textAlignment w:val="baseline"/>
        <w:outlineLvl w:val="1"/>
        <w:rPr>
          <w:rFonts w:eastAsia="STZhongsong" w:cs="Arial"/>
          <w:b/>
          <w:sz w:val="22"/>
          <w:szCs w:val="22"/>
          <w:lang w:eastAsia="zh-CN"/>
        </w:rPr>
      </w:pPr>
      <w:r w:rsidRPr="00A65E36">
        <w:rPr>
          <w:rFonts w:eastAsia="STZhongsong" w:cs="Arial"/>
          <w:b/>
          <w:sz w:val="22"/>
          <w:szCs w:val="22"/>
          <w:lang w:eastAsia="zh-CN"/>
        </w:rPr>
        <w:t>Project Specific IPR</w:t>
      </w:r>
      <w:r w:rsidR="0015703A" w:rsidRPr="00A65E36">
        <w:rPr>
          <w:rFonts w:eastAsia="STZhongsong" w:cs="Arial"/>
          <w:b/>
          <w:sz w:val="22"/>
          <w:szCs w:val="22"/>
          <w:lang w:eastAsia="zh-CN"/>
        </w:rPr>
        <w:t xml:space="preserve"> </w:t>
      </w:r>
    </w:p>
    <w:p w14:paraId="16016A12" w14:textId="4DCDB741" w:rsidR="000D53AE" w:rsidRPr="00A65E36"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A65E36">
        <w:rPr>
          <w:rFonts w:eastAsia="STZhongsong" w:cs="Arial"/>
          <w:sz w:val="22"/>
          <w:szCs w:val="22"/>
          <w:lang w:eastAsia="zh-CN"/>
        </w:rPr>
        <w:t>16.</w:t>
      </w:r>
      <w:r w:rsidR="00725A56" w:rsidRPr="00A65E36">
        <w:rPr>
          <w:rFonts w:eastAsia="STZhongsong" w:cs="Arial"/>
          <w:sz w:val="22"/>
          <w:szCs w:val="22"/>
          <w:lang w:eastAsia="zh-CN"/>
        </w:rPr>
        <w:t>2</w:t>
      </w:r>
      <w:r w:rsidRPr="00A65E36">
        <w:rPr>
          <w:rFonts w:eastAsia="STZhongsong" w:cs="Arial"/>
          <w:sz w:val="22"/>
          <w:szCs w:val="22"/>
          <w:lang w:eastAsia="zh-CN"/>
        </w:rPr>
        <w:tab/>
        <w:t>The Supplier hereby assigns to the Authority, with full title guarantee, title to and all rights and interest in the Project Specific IPRs.</w:t>
      </w:r>
    </w:p>
    <w:p w14:paraId="4F4EFCC5" w14:textId="67FC23E9" w:rsidR="000D53AE" w:rsidRPr="00A65E36"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A65E36">
        <w:rPr>
          <w:rFonts w:eastAsia="STZhongsong" w:cs="Arial"/>
          <w:sz w:val="22"/>
          <w:szCs w:val="22"/>
          <w:lang w:eastAsia="zh-CN"/>
        </w:rPr>
        <w:t>16.</w:t>
      </w:r>
      <w:r w:rsidR="00725A56" w:rsidRPr="00A65E36">
        <w:rPr>
          <w:rFonts w:eastAsia="STZhongsong" w:cs="Arial"/>
          <w:sz w:val="22"/>
          <w:szCs w:val="22"/>
          <w:lang w:eastAsia="zh-CN"/>
        </w:rPr>
        <w:t>3</w:t>
      </w:r>
      <w:r w:rsidRPr="00A65E36">
        <w:rPr>
          <w:rFonts w:eastAsia="STZhongsong" w:cs="Arial"/>
          <w:sz w:val="22"/>
          <w:szCs w:val="22"/>
          <w:lang w:eastAsia="zh-CN"/>
        </w:rPr>
        <w:tab/>
        <w:t>The assignment under Clause 16.</w:t>
      </w:r>
      <w:r w:rsidR="00725A56" w:rsidRPr="00A65E36">
        <w:rPr>
          <w:rFonts w:eastAsia="STZhongsong" w:cs="Arial"/>
          <w:sz w:val="22"/>
          <w:szCs w:val="22"/>
          <w:lang w:eastAsia="zh-CN"/>
        </w:rPr>
        <w:t>2</w:t>
      </w:r>
      <w:r w:rsidRPr="00A65E36">
        <w:rPr>
          <w:rFonts w:eastAsia="STZhongsong" w:cs="Arial"/>
          <w:sz w:val="22"/>
          <w:szCs w:val="22"/>
          <w:lang w:eastAsia="zh-CN"/>
        </w:rPr>
        <w:t xml:space="preserve"> shall either take effect on the Effective Date or as a present assignment of future rights that will take effect immediately on the coming into existence of the relevant Project Specific IPRs</w:t>
      </w:r>
      <w:r w:rsidR="00B775B0" w:rsidRPr="00A65E36">
        <w:rPr>
          <w:rFonts w:eastAsia="STZhongsong" w:cs="Arial"/>
          <w:sz w:val="22"/>
          <w:szCs w:val="22"/>
          <w:lang w:eastAsia="zh-CN"/>
        </w:rPr>
        <w:t xml:space="preserve"> </w:t>
      </w:r>
      <w:r w:rsidRPr="00A65E36">
        <w:rPr>
          <w:rFonts w:eastAsia="STZhongsong" w:cs="Arial"/>
          <w:sz w:val="22"/>
          <w:szCs w:val="22"/>
          <w:lang w:eastAsia="zh-CN"/>
        </w:rPr>
        <w:t>as appropriate.</w:t>
      </w:r>
    </w:p>
    <w:p w14:paraId="2443EF4E" w14:textId="54494550" w:rsidR="000D53AE" w:rsidRPr="00A65E36"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A65E36">
        <w:rPr>
          <w:rFonts w:eastAsia="STZhongsong" w:cs="Arial"/>
          <w:sz w:val="22"/>
          <w:szCs w:val="22"/>
          <w:lang w:eastAsia="zh-CN"/>
        </w:rPr>
        <w:t>16.</w:t>
      </w:r>
      <w:r w:rsidR="00725A56" w:rsidRPr="00A65E36">
        <w:rPr>
          <w:rFonts w:eastAsia="STZhongsong" w:cs="Arial"/>
          <w:sz w:val="22"/>
          <w:szCs w:val="22"/>
          <w:lang w:eastAsia="zh-CN"/>
        </w:rPr>
        <w:t>4</w:t>
      </w:r>
      <w:r w:rsidRPr="00A65E36">
        <w:rPr>
          <w:rFonts w:eastAsia="STZhongsong" w:cs="Arial"/>
          <w:sz w:val="22"/>
          <w:szCs w:val="22"/>
          <w:lang w:eastAsia="zh-CN"/>
        </w:rPr>
        <w:tab/>
        <w:t>The Supplier shall waive or procure a waiver of any moral rights in any copyright works assigned to the Authority under this Agreement.</w:t>
      </w:r>
    </w:p>
    <w:p w14:paraId="5D403FBA" w14:textId="662EBB08" w:rsidR="000D53AE" w:rsidRPr="00A65E36"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A65E36">
        <w:rPr>
          <w:rFonts w:eastAsia="STZhongsong" w:cs="Arial"/>
          <w:sz w:val="22"/>
          <w:szCs w:val="22"/>
          <w:lang w:eastAsia="zh-CN"/>
        </w:rPr>
        <w:t>16.</w:t>
      </w:r>
      <w:r w:rsidR="00725A56" w:rsidRPr="00A65E36">
        <w:rPr>
          <w:rFonts w:eastAsia="STZhongsong" w:cs="Arial"/>
          <w:sz w:val="22"/>
          <w:szCs w:val="22"/>
          <w:lang w:eastAsia="zh-CN"/>
        </w:rPr>
        <w:t>5</w:t>
      </w:r>
      <w:r w:rsidRPr="00A65E36">
        <w:rPr>
          <w:rFonts w:eastAsia="STZhongsong" w:cs="Arial"/>
          <w:sz w:val="22"/>
          <w:szCs w:val="22"/>
          <w:lang w:eastAsia="zh-CN"/>
        </w:rPr>
        <w:tab/>
        <w:t xml:space="preserve">If requested to do so by the Authority, the Supplier shall without charge to the Authority execute all documents and do all such further acts as the Authority may require to </w:t>
      </w:r>
      <w:proofErr w:type="gramStart"/>
      <w:r w:rsidRPr="00A65E36">
        <w:rPr>
          <w:rFonts w:eastAsia="STZhongsong" w:cs="Arial"/>
          <w:sz w:val="22"/>
          <w:szCs w:val="22"/>
          <w:lang w:eastAsia="zh-CN"/>
        </w:rPr>
        <w:t>effect</w:t>
      </w:r>
      <w:proofErr w:type="gramEnd"/>
      <w:r w:rsidRPr="00A65E36">
        <w:rPr>
          <w:rFonts w:eastAsia="STZhongsong" w:cs="Arial"/>
          <w:sz w:val="22"/>
          <w:szCs w:val="22"/>
          <w:lang w:eastAsia="zh-CN"/>
        </w:rPr>
        <w:t xml:space="preserve"> the assignment under Clause 16.</w:t>
      </w:r>
      <w:r w:rsidR="00725A56" w:rsidRPr="00A65E36">
        <w:rPr>
          <w:rFonts w:eastAsia="STZhongsong" w:cs="Arial"/>
          <w:sz w:val="22"/>
          <w:szCs w:val="22"/>
          <w:lang w:eastAsia="zh-CN"/>
        </w:rPr>
        <w:t>2</w:t>
      </w:r>
      <w:r w:rsidRPr="00A65E36">
        <w:rPr>
          <w:rFonts w:eastAsia="STZhongsong" w:cs="Arial"/>
          <w:sz w:val="22"/>
          <w:szCs w:val="22"/>
          <w:lang w:eastAsia="zh-CN"/>
        </w:rPr>
        <w:t>.</w:t>
      </w:r>
    </w:p>
    <w:p w14:paraId="04D9ABD9" w14:textId="50CEEC2B" w:rsidR="000D53AE" w:rsidRPr="00A65E36" w:rsidRDefault="000D53AE" w:rsidP="00445AFC">
      <w:pPr>
        <w:tabs>
          <w:tab w:val="num" w:pos="709"/>
        </w:tabs>
        <w:overflowPunct w:val="0"/>
        <w:autoSpaceDE w:val="0"/>
        <w:autoSpaceDN w:val="0"/>
        <w:adjustRightInd w:val="0"/>
        <w:spacing w:after="240"/>
        <w:ind w:left="709" w:hanging="709"/>
        <w:textAlignment w:val="baseline"/>
        <w:outlineLvl w:val="1"/>
        <w:rPr>
          <w:rFonts w:eastAsia="STZhongsong" w:cs="Arial"/>
          <w:sz w:val="22"/>
          <w:szCs w:val="22"/>
          <w:lang w:eastAsia="zh-CN"/>
        </w:rPr>
      </w:pPr>
      <w:r w:rsidRPr="00A65E36">
        <w:rPr>
          <w:rFonts w:eastAsia="STZhongsong" w:cs="Arial"/>
          <w:sz w:val="22"/>
          <w:szCs w:val="22"/>
          <w:lang w:eastAsia="zh-CN"/>
        </w:rPr>
        <w:t>16.</w:t>
      </w:r>
      <w:r w:rsidR="00725A56" w:rsidRPr="00A65E36">
        <w:rPr>
          <w:rFonts w:eastAsia="STZhongsong" w:cs="Arial"/>
          <w:sz w:val="22"/>
          <w:szCs w:val="22"/>
          <w:lang w:eastAsia="zh-CN"/>
        </w:rPr>
        <w:t>6</w:t>
      </w:r>
      <w:r w:rsidRPr="00A65E36">
        <w:rPr>
          <w:rFonts w:eastAsia="STZhongsong" w:cs="Arial"/>
          <w:sz w:val="22"/>
          <w:szCs w:val="22"/>
          <w:lang w:eastAsia="zh-CN"/>
        </w:rPr>
        <w:tab/>
        <w:t>The Authority shall grant to the Supplier a</w:t>
      </w:r>
      <w:r w:rsidR="00B32313" w:rsidRPr="00A65E36">
        <w:rPr>
          <w:rFonts w:eastAsia="STZhongsong" w:cs="Arial"/>
          <w:sz w:val="22"/>
          <w:szCs w:val="22"/>
          <w:lang w:eastAsia="zh-CN"/>
        </w:rPr>
        <w:t xml:space="preserve"> non-exclusive</w:t>
      </w:r>
      <w:r w:rsidRPr="00A65E36">
        <w:rPr>
          <w:rFonts w:eastAsia="STZhongsong" w:cs="Arial"/>
          <w:sz w:val="22"/>
          <w:szCs w:val="22"/>
          <w:lang w:eastAsia="zh-CN"/>
        </w:rPr>
        <w:t xml:space="preserve"> royalty-free licence of the Project Specific IPRs to enable the Supplier to provide the Services during the Term.</w:t>
      </w:r>
    </w:p>
    <w:p w14:paraId="738745EB" w14:textId="5317BEC4" w:rsidR="004629BB" w:rsidRPr="00A65E36" w:rsidRDefault="004629BB" w:rsidP="00C266C9">
      <w:pPr>
        <w:pStyle w:val="Heading1"/>
        <w:numPr>
          <w:ilvl w:val="0"/>
          <w:numId w:val="100"/>
        </w:numPr>
        <w:rPr>
          <w:b w:val="0"/>
          <w:sz w:val="22"/>
          <w:szCs w:val="22"/>
          <w:lang w:val="en-US"/>
        </w:rPr>
      </w:pPr>
      <w:bookmarkStart w:id="401" w:name="_Toc507075404"/>
      <w:bookmarkStart w:id="402" w:name="_Toc508113170"/>
      <w:bookmarkStart w:id="403" w:name="_Toc508713174"/>
      <w:bookmarkStart w:id="404" w:name="_Toc508713339"/>
      <w:bookmarkStart w:id="405" w:name="_Toc508713464"/>
      <w:bookmarkStart w:id="406" w:name="_Ref86562117"/>
      <w:bookmarkStart w:id="407" w:name="_Toc127759081"/>
      <w:bookmarkStart w:id="408" w:name="_Toc139080211"/>
      <w:bookmarkStart w:id="409" w:name="_Toc213064529"/>
      <w:bookmarkStart w:id="410" w:name="_Toc213841376"/>
      <w:bookmarkStart w:id="411" w:name="_Toc524342765"/>
      <w:bookmarkStart w:id="412" w:name="_Toc58668208"/>
      <w:bookmarkStart w:id="413" w:name="_Toc59975456"/>
      <w:bookmarkStart w:id="414" w:name="_Ref64088635"/>
      <w:bookmarkEnd w:id="401"/>
      <w:bookmarkEnd w:id="402"/>
      <w:bookmarkEnd w:id="403"/>
      <w:bookmarkEnd w:id="404"/>
      <w:bookmarkEnd w:id="405"/>
      <w:r w:rsidRPr="00A65E36">
        <w:rPr>
          <w:sz w:val="22"/>
          <w:szCs w:val="22"/>
          <w:lang w:val="en-US"/>
        </w:rPr>
        <w:t>LICENCES GRANTED BY THE SUPPLIER</w:t>
      </w:r>
      <w:bookmarkEnd w:id="406"/>
      <w:bookmarkEnd w:id="407"/>
      <w:bookmarkEnd w:id="408"/>
      <w:bookmarkEnd w:id="409"/>
      <w:bookmarkEnd w:id="410"/>
      <w:bookmarkEnd w:id="411"/>
      <w:r w:rsidR="00E70FE8" w:rsidRPr="00A65E36">
        <w:rPr>
          <w:sz w:val="22"/>
          <w:szCs w:val="22"/>
          <w:lang w:val="en-US"/>
        </w:rPr>
        <w:t xml:space="preserve"> </w:t>
      </w:r>
    </w:p>
    <w:p w14:paraId="70F86C5F" w14:textId="00DA924F" w:rsidR="00420B21" w:rsidRPr="00420B21" w:rsidRDefault="00420B21" w:rsidP="00420B21">
      <w:pPr>
        <w:pStyle w:val="ListParagraph"/>
        <w:numPr>
          <w:ilvl w:val="1"/>
          <w:numId w:val="89"/>
        </w:numPr>
        <w:rPr>
          <w:rFonts w:ascii="Trebuchet MS" w:eastAsia="STZhongsong" w:hAnsi="Trebuchet MS" w:cs="Arial"/>
          <w:lang w:eastAsia="zh-CN"/>
        </w:rPr>
      </w:pPr>
      <w:bookmarkStart w:id="415" w:name="_Ref61066489"/>
      <w:bookmarkStart w:id="416" w:name="_Toc139080215"/>
      <w:r>
        <w:rPr>
          <w:rFonts w:ascii="Trebuchet MS" w:eastAsia="STZhongsong" w:hAnsi="Trebuchet MS" w:cs="Arial"/>
          <w:lang w:eastAsia="zh-CN"/>
        </w:rPr>
        <w:t>The Supplier</w:t>
      </w:r>
      <w:r w:rsidRPr="00420B21">
        <w:rPr>
          <w:rFonts w:ascii="Trebuchet MS" w:eastAsia="STZhongsong" w:hAnsi="Trebuchet MS" w:cs="Arial"/>
          <w:lang w:eastAsia="zh-CN"/>
        </w:rPr>
        <w:t xml:space="preserve"> her</w:t>
      </w:r>
      <w:r>
        <w:rPr>
          <w:rFonts w:ascii="Trebuchet MS" w:eastAsia="STZhongsong" w:hAnsi="Trebuchet MS" w:cs="Arial"/>
          <w:lang w:eastAsia="zh-CN"/>
        </w:rPr>
        <w:t>eby grants to the Authority</w:t>
      </w:r>
      <w:r w:rsidRPr="00420B21">
        <w:rPr>
          <w:rFonts w:ascii="Trebuchet MS" w:eastAsia="STZhongsong" w:hAnsi="Trebuchet MS" w:cs="Arial"/>
          <w:lang w:eastAsia="zh-CN"/>
        </w:rPr>
        <w:t xml:space="preserve"> a royalty-free, non-exclusive, non-transferable licence during the Term to use</w:t>
      </w:r>
      <w:r>
        <w:rPr>
          <w:rFonts w:ascii="Trebuchet MS" w:eastAsia="STZhongsong" w:hAnsi="Trebuchet MS" w:cs="Arial"/>
          <w:lang w:eastAsia="zh-CN"/>
        </w:rPr>
        <w:t>, load, execute, store, transmit, display and copy</w:t>
      </w:r>
      <w:r w:rsidRPr="00420B21">
        <w:rPr>
          <w:rFonts w:ascii="Trebuchet MS" w:eastAsia="STZhongsong" w:hAnsi="Trebuchet MS" w:cs="Arial"/>
          <w:lang w:eastAsia="zh-CN"/>
        </w:rPr>
        <w:t>:</w:t>
      </w:r>
    </w:p>
    <w:p w14:paraId="34650C7F" w14:textId="50FE44F6" w:rsidR="000B5C97" w:rsidRPr="00A65E36" w:rsidRDefault="000B5C97"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p>
    <w:p w14:paraId="3570577B" w14:textId="700C036C" w:rsidR="000B5C97" w:rsidRPr="00A65E36" w:rsidRDefault="000B5C97" w:rsidP="00C266C9">
      <w:pPr>
        <w:numPr>
          <w:ilvl w:val="2"/>
          <w:numId w:val="119"/>
        </w:numPr>
        <w:overflowPunct w:val="0"/>
        <w:autoSpaceDE w:val="0"/>
        <w:autoSpaceDN w:val="0"/>
        <w:adjustRightInd w:val="0"/>
        <w:spacing w:after="240"/>
        <w:textAlignment w:val="baseline"/>
        <w:outlineLvl w:val="1"/>
        <w:rPr>
          <w:rFonts w:eastAsia="STZhongsong" w:cs="Arial"/>
          <w:sz w:val="22"/>
          <w:szCs w:val="22"/>
          <w:lang w:eastAsia="zh-CN"/>
        </w:rPr>
      </w:pPr>
      <w:r w:rsidRPr="00A65E36">
        <w:rPr>
          <w:rFonts w:eastAsia="STZhongsong" w:cs="Arial"/>
          <w:sz w:val="22"/>
          <w:szCs w:val="22"/>
          <w:lang w:eastAsia="zh-CN"/>
        </w:rPr>
        <w:t>the Supplier Background IPR</w:t>
      </w:r>
      <w:r w:rsidR="00FB4682" w:rsidRPr="00A65E36">
        <w:rPr>
          <w:rFonts w:eastAsia="STZhongsong" w:cs="Arial"/>
          <w:sz w:val="22"/>
          <w:szCs w:val="22"/>
          <w:lang w:eastAsia="zh-CN"/>
        </w:rPr>
        <w:t>;</w:t>
      </w:r>
      <w:r w:rsidR="00624015" w:rsidRPr="00A65E36">
        <w:rPr>
          <w:rFonts w:eastAsia="STZhongsong" w:cs="Arial"/>
          <w:sz w:val="22"/>
          <w:szCs w:val="22"/>
          <w:lang w:eastAsia="zh-CN"/>
        </w:rPr>
        <w:t xml:space="preserve"> and</w:t>
      </w:r>
    </w:p>
    <w:p w14:paraId="0C2910D7" w14:textId="5A32583B" w:rsidR="0044087E" w:rsidRPr="00A65E36" w:rsidRDefault="004629BB" w:rsidP="00C266C9">
      <w:pPr>
        <w:numPr>
          <w:ilvl w:val="2"/>
          <w:numId w:val="119"/>
        </w:numPr>
        <w:overflowPunct w:val="0"/>
        <w:autoSpaceDE w:val="0"/>
        <w:autoSpaceDN w:val="0"/>
        <w:adjustRightInd w:val="0"/>
        <w:spacing w:after="240"/>
        <w:ind w:left="1276" w:hanging="567"/>
        <w:textAlignment w:val="baseline"/>
        <w:outlineLvl w:val="1"/>
        <w:rPr>
          <w:rFonts w:eastAsia="STZhongsong" w:cs="Arial"/>
          <w:sz w:val="22"/>
          <w:szCs w:val="22"/>
          <w:lang w:eastAsia="zh-CN"/>
        </w:rPr>
      </w:pPr>
      <w:r w:rsidRPr="00A65E36">
        <w:rPr>
          <w:rFonts w:eastAsia="STZhongsong" w:cs="Arial"/>
          <w:sz w:val="22"/>
          <w:szCs w:val="22"/>
          <w:lang w:eastAsia="zh-CN"/>
        </w:rPr>
        <w:t xml:space="preserve">the Third Party </w:t>
      </w:r>
      <w:r w:rsidR="00DA7D96" w:rsidRPr="00A65E36">
        <w:rPr>
          <w:rFonts w:eastAsia="STZhongsong" w:cs="Arial"/>
          <w:sz w:val="22"/>
          <w:szCs w:val="22"/>
          <w:lang w:eastAsia="zh-CN"/>
        </w:rPr>
        <w:t>IPR</w:t>
      </w:r>
      <w:r w:rsidR="00624015" w:rsidRPr="00A65E36">
        <w:rPr>
          <w:rFonts w:eastAsia="STZhongsong" w:cs="Arial"/>
          <w:sz w:val="22"/>
          <w:szCs w:val="22"/>
          <w:lang w:eastAsia="zh-CN"/>
        </w:rPr>
        <w:t>.</w:t>
      </w:r>
    </w:p>
    <w:p w14:paraId="40C0808C" w14:textId="042B5E58" w:rsidR="008B4E2E" w:rsidRPr="00A65E36" w:rsidRDefault="008B4E2E"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r w:rsidRPr="00A65E36">
        <w:rPr>
          <w:rFonts w:eastAsia="STZhongsong" w:cs="Arial"/>
          <w:sz w:val="22"/>
          <w:szCs w:val="22"/>
          <w:lang w:eastAsia="zh-CN"/>
        </w:rPr>
        <w:t xml:space="preserve">The </w:t>
      </w:r>
      <w:r w:rsidR="002453A5" w:rsidRPr="00A65E36">
        <w:rPr>
          <w:rFonts w:eastAsia="STZhongsong" w:cs="Arial"/>
          <w:sz w:val="22"/>
          <w:szCs w:val="22"/>
          <w:lang w:eastAsia="zh-CN"/>
        </w:rPr>
        <w:t xml:space="preserve">Supplier shall extend the </w:t>
      </w:r>
      <w:r w:rsidRPr="00A65E36">
        <w:rPr>
          <w:rFonts w:eastAsia="STZhongsong" w:cs="Arial"/>
          <w:sz w:val="22"/>
          <w:szCs w:val="22"/>
          <w:lang w:eastAsia="zh-CN"/>
        </w:rPr>
        <w:t>rights granted</w:t>
      </w:r>
      <w:r w:rsidR="002453A5" w:rsidRPr="00A65E36">
        <w:rPr>
          <w:rFonts w:eastAsia="STZhongsong" w:cs="Arial"/>
          <w:sz w:val="22"/>
          <w:szCs w:val="22"/>
          <w:lang w:eastAsia="zh-CN"/>
        </w:rPr>
        <w:t xml:space="preserve"> to the Authority and </w:t>
      </w:r>
      <w:r w:rsidR="00725A56" w:rsidRPr="00A65E36">
        <w:rPr>
          <w:rFonts w:eastAsia="STZhongsong" w:cs="Arial"/>
          <w:sz w:val="22"/>
          <w:szCs w:val="22"/>
          <w:lang w:eastAsia="zh-CN"/>
        </w:rPr>
        <w:t>the Government Controlled Company</w:t>
      </w:r>
      <w:r w:rsidRPr="00A65E36">
        <w:rPr>
          <w:rFonts w:eastAsia="STZhongsong" w:cs="Arial"/>
          <w:sz w:val="22"/>
          <w:szCs w:val="22"/>
          <w:lang w:eastAsia="zh-CN"/>
        </w:rPr>
        <w:t xml:space="preserve"> under Clause 17.1 </w:t>
      </w:r>
      <w:r w:rsidR="00050DE0" w:rsidRPr="00A65E36">
        <w:rPr>
          <w:rFonts w:eastAsia="STZhongsong" w:cs="Arial"/>
          <w:sz w:val="22"/>
          <w:szCs w:val="22"/>
          <w:lang w:eastAsia="zh-CN"/>
        </w:rPr>
        <w:t>(including as to indemnification against IPR</w:t>
      </w:r>
      <w:r w:rsidR="00B61FA5" w:rsidRPr="00A65E36">
        <w:rPr>
          <w:rFonts w:eastAsia="STZhongsong" w:cs="Arial"/>
          <w:sz w:val="22"/>
          <w:szCs w:val="22"/>
          <w:lang w:eastAsia="zh-CN"/>
        </w:rPr>
        <w:t>s</w:t>
      </w:r>
      <w:r w:rsidR="00050DE0" w:rsidRPr="00A65E36">
        <w:rPr>
          <w:rFonts w:eastAsia="STZhongsong" w:cs="Arial"/>
          <w:sz w:val="22"/>
          <w:szCs w:val="22"/>
          <w:lang w:eastAsia="zh-CN"/>
        </w:rPr>
        <w:t xml:space="preserve"> Claims) </w:t>
      </w:r>
      <w:r w:rsidRPr="00A65E36">
        <w:rPr>
          <w:rFonts w:eastAsia="STZhongsong" w:cs="Arial"/>
          <w:sz w:val="22"/>
          <w:szCs w:val="22"/>
          <w:lang w:eastAsia="zh-CN"/>
        </w:rPr>
        <w:t>to their</w:t>
      </w:r>
      <w:r w:rsidR="007A427F" w:rsidRPr="00A65E36">
        <w:rPr>
          <w:rFonts w:eastAsia="STZhongsong" w:cs="Arial"/>
          <w:sz w:val="22"/>
          <w:szCs w:val="22"/>
          <w:lang w:eastAsia="zh-CN"/>
        </w:rPr>
        <w:t xml:space="preserve"> respective</w:t>
      </w:r>
      <w:r w:rsidRPr="00A65E36">
        <w:rPr>
          <w:rFonts w:eastAsia="STZhongsong" w:cs="Arial"/>
          <w:sz w:val="22"/>
          <w:szCs w:val="22"/>
          <w:lang w:eastAsia="zh-CN"/>
        </w:rPr>
        <w:t xml:space="preserve"> </w:t>
      </w:r>
      <w:r w:rsidR="007A427F" w:rsidRPr="00A65E36">
        <w:rPr>
          <w:rFonts w:eastAsia="STZhongsong" w:cs="Arial"/>
          <w:sz w:val="22"/>
          <w:szCs w:val="22"/>
          <w:lang w:eastAsia="zh-CN"/>
        </w:rPr>
        <w:t>c</w:t>
      </w:r>
      <w:r w:rsidRPr="00A65E36">
        <w:rPr>
          <w:rFonts w:eastAsia="STZhongsong" w:cs="Arial"/>
          <w:sz w:val="22"/>
          <w:szCs w:val="22"/>
          <w:lang w:eastAsia="zh-CN"/>
        </w:rPr>
        <w:t xml:space="preserve">ontractors and </w:t>
      </w:r>
      <w:r w:rsidR="007A427F" w:rsidRPr="00A65E36">
        <w:rPr>
          <w:rFonts w:eastAsia="STZhongsong" w:cs="Arial"/>
          <w:sz w:val="22"/>
          <w:szCs w:val="22"/>
          <w:lang w:eastAsia="zh-CN"/>
        </w:rPr>
        <w:t>s</w:t>
      </w:r>
      <w:r w:rsidRPr="00A65E36">
        <w:rPr>
          <w:rFonts w:eastAsia="STZhongsong" w:cs="Arial"/>
          <w:sz w:val="22"/>
          <w:szCs w:val="22"/>
          <w:lang w:eastAsia="zh-CN"/>
        </w:rPr>
        <w:t xml:space="preserve">ub-contractors for the duration of the </w:t>
      </w:r>
      <w:r w:rsidRPr="00A65E36">
        <w:rPr>
          <w:rFonts w:eastAsia="STZhongsong" w:cs="Arial"/>
          <w:sz w:val="22"/>
          <w:szCs w:val="22"/>
          <w:lang w:eastAsia="zh-CN"/>
        </w:rPr>
        <w:lastRenderedPageBreak/>
        <w:t xml:space="preserve">Term </w:t>
      </w:r>
      <w:r w:rsidR="00050DE0" w:rsidRPr="00A65E36">
        <w:rPr>
          <w:rFonts w:eastAsia="STZhongsong" w:cs="Arial"/>
          <w:sz w:val="22"/>
          <w:szCs w:val="22"/>
          <w:lang w:eastAsia="zh-CN"/>
        </w:rPr>
        <w:t xml:space="preserve">solely </w:t>
      </w:r>
      <w:r w:rsidR="002453A5" w:rsidRPr="00A65E36">
        <w:rPr>
          <w:rFonts w:eastAsia="STZhongsong" w:cs="Arial"/>
          <w:sz w:val="22"/>
          <w:szCs w:val="22"/>
          <w:lang w:eastAsia="zh-CN"/>
        </w:rPr>
        <w:t xml:space="preserve">for the purpose of providing services to the Authority or </w:t>
      </w:r>
      <w:r w:rsidR="00725A56" w:rsidRPr="00A65E36">
        <w:rPr>
          <w:rFonts w:eastAsia="STZhongsong" w:cs="Arial"/>
          <w:sz w:val="22"/>
          <w:szCs w:val="22"/>
          <w:lang w:eastAsia="zh-CN"/>
        </w:rPr>
        <w:t>the Government Controlled Company</w:t>
      </w:r>
      <w:r w:rsidR="002453A5" w:rsidRPr="00A65E36">
        <w:rPr>
          <w:rFonts w:eastAsia="STZhongsong" w:cs="Arial"/>
          <w:sz w:val="22"/>
          <w:szCs w:val="22"/>
          <w:lang w:eastAsia="zh-CN"/>
        </w:rPr>
        <w:t>.</w:t>
      </w:r>
      <w:r w:rsidRPr="00A65E36">
        <w:rPr>
          <w:rFonts w:eastAsia="STZhongsong" w:cs="Arial"/>
          <w:sz w:val="22"/>
          <w:szCs w:val="22"/>
          <w:lang w:eastAsia="zh-CN"/>
        </w:rPr>
        <w:t xml:space="preserve"> </w:t>
      </w:r>
    </w:p>
    <w:p w14:paraId="27923DB6" w14:textId="334E6954" w:rsidR="004629BB" w:rsidRPr="00A65E36" w:rsidRDefault="000B5C97" w:rsidP="00C266C9">
      <w:pPr>
        <w:numPr>
          <w:ilvl w:val="1"/>
          <w:numId w:val="89"/>
        </w:numPr>
        <w:overflowPunct w:val="0"/>
        <w:autoSpaceDE w:val="0"/>
        <w:autoSpaceDN w:val="0"/>
        <w:adjustRightInd w:val="0"/>
        <w:spacing w:after="240"/>
        <w:textAlignment w:val="baseline"/>
        <w:outlineLvl w:val="1"/>
        <w:rPr>
          <w:rFonts w:eastAsia="STZhongsong" w:cs="Arial"/>
          <w:sz w:val="22"/>
          <w:szCs w:val="22"/>
          <w:lang w:eastAsia="zh-CN"/>
        </w:rPr>
      </w:pPr>
      <w:r w:rsidRPr="00A65E36">
        <w:rPr>
          <w:rFonts w:eastAsia="STZhongsong" w:cs="Arial"/>
          <w:sz w:val="22"/>
          <w:szCs w:val="22"/>
          <w:lang w:eastAsia="zh-CN"/>
        </w:rPr>
        <w:t>The licence</w:t>
      </w:r>
      <w:r w:rsidR="00095BEB" w:rsidRPr="00A65E36">
        <w:rPr>
          <w:rFonts w:eastAsia="STZhongsong" w:cs="Arial"/>
          <w:sz w:val="22"/>
          <w:szCs w:val="22"/>
          <w:lang w:eastAsia="zh-CN"/>
        </w:rPr>
        <w:t>s</w:t>
      </w:r>
      <w:r w:rsidRPr="00A65E36">
        <w:rPr>
          <w:rFonts w:eastAsia="STZhongsong" w:cs="Arial"/>
          <w:sz w:val="22"/>
          <w:szCs w:val="22"/>
          <w:lang w:eastAsia="zh-CN"/>
        </w:rPr>
        <w:t xml:space="preserve"> in Clause 17.1</w:t>
      </w:r>
      <w:r w:rsidR="004629BB" w:rsidRPr="00A65E36">
        <w:rPr>
          <w:rFonts w:eastAsia="STZhongsong" w:cs="Arial"/>
          <w:sz w:val="22"/>
          <w:szCs w:val="22"/>
          <w:lang w:eastAsia="zh-CN"/>
        </w:rPr>
        <w:t>:</w:t>
      </w:r>
      <w:bookmarkEnd w:id="415"/>
      <w:bookmarkEnd w:id="416"/>
    </w:p>
    <w:p w14:paraId="627135CB" w14:textId="180C6E4C" w:rsidR="000B5C97" w:rsidRPr="00A65E36" w:rsidRDefault="007A427F"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sidRPr="00A65E36">
        <w:rPr>
          <w:rFonts w:eastAsia="STZhongsong" w:cs="Arial"/>
          <w:sz w:val="22"/>
          <w:szCs w:val="22"/>
          <w:lang w:eastAsia="zh-CN"/>
        </w:rPr>
        <w:t xml:space="preserve">are granted </w:t>
      </w:r>
      <w:r w:rsidR="004629BB" w:rsidRPr="00A65E36">
        <w:rPr>
          <w:rFonts w:eastAsia="STZhongsong" w:cs="Arial"/>
          <w:sz w:val="22"/>
          <w:szCs w:val="22"/>
          <w:lang w:eastAsia="zh-CN"/>
        </w:rPr>
        <w:t>for any purpose relating to the Services (or substantially equivalent services)</w:t>
      </w:r>
      <w:r w:rsidR="000B5C97" w:rsidRPr="00A65E36">
        <w:rPr>
          <w:rFonts w:eastAsia="STZhongsong" w:cs="Arial"/>
          <w:sz w:val="22"/>
          <w:szCs w:val="22"/>
          <w:lang w:eastAsia="zh-CN"/>
        </w:rPr>
        <w:t>;</w:t>
      </w:r>
      <w:r w:rsidR="004629BB" w:rsidRPr="00A65E36">
        <w:rPr>
          <w:rFonts w:eastAsia="STZhongsong" w:cs="Arial"/>
          <w:sz w:val="22"/>
          <w:szCs w:val="22"/>
          <w:lang w:eastAsia="zh-CN"/>
        </w:rPr>
        <w:t xml:space="preserve"> or </w:t>
      </w:r>
    </w:p>
    <w:p w14:paraId="305633FA" w14:textId="2FF0091D" w:rsidR="004629BB" w:rsidRPr="00A65E36" w:rsidRDefault="007A427F"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sidRPr="00A65E36">
        <w:rPr>
          <w:rFonts w:eastAsia="STZhongsong" w:cs="Arial"/>
          <w:sz w:val="22"/>
          <w:szCs w:val="22"/>
          <w:lang w:eastAsia="zh-CN"/>
        </w:rPr>
        <w:t xml:space="preserve">are granted </w:t>
      </w:r>
      <w:r w:rsidR="004629BB" w:rsidRPr="00A65E36">
        <w:rPr>
          <w:rFonts w:eastAsia="STZhongsong" w:cs="Arial"/>
          <w:sz w:val="22"/>
          <w:szCs w:val="22"/>
          <w:lang w:eastAsia="zh-CN"/>
        </w:rPr>
        <w:t>for any purpose relating to the exercise of the Authority’s (or any other Central Government</w:t>
      </w:r>
      <w:r w:rsidR="00191EF6" w:rsidRPr="00A65E36">
        <w:rPr>
          <w:rFonts w:eastAsia="STZhongsong" w:cs="Arial"/>
          <w:sz w:val="22"/>
          <w:szCs w:val="22"/>
          <w:lang w:eastAsia="zh-CN"/>
        </w:rPr>
        <w:t xml:space="preserve"> Body’s) business or </w:t>
      </w:r>
      <w:proofErr w:type="gramStart"/>
      <w:r w:rsidR="00191EF6" w:rsidRPr="00A65E36">
        <w:rPr>
          <w:rFonts w:eastAsia="STZhongsong" w:cs="Arial"/>
          <w:sz w:val="22"/>
          <w:szCs w:val="22"/>
          <w:lang w:eastAsia="zh-CN"/>
        </w:rPr>
        <w:t>function</w:t>
      </w:r>
      <w:r w:rsidR="004629BB" w:rsidRPr="00A65E36">
        <w:rPr>
          <w:rFonts w:eastAsia="STZhongsong" w:cs="Arial"/>
          <w:sz w:val="22"/>
          <w:szCs w:val="22"/>
          <w:lang w:eastAsia="zh-CN"/>
        </w:rPr>
        <w:t>;</w:t>
      </w:r>
      <w:proofErr w:type="gramEnd"/>
    </w:p>
    <w:p w14:paraId="7614D4E2" w14:textId="622B9ABF" w:rsidR="004629BB" w:rsidRPr="00A65E36"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sidRPr="00A65E36">
        <w:rPr>
          <w:rFonts w:eastAsia="STZhongsong" w:cs="Arial"/>
          <w:sz w:val="22"/>
          <w:szCs w:val="22"/>
          <w:lang w:eastAsia="zh-CN"/>
        </w:rPr>
        <w:t>includes</w:t>
      </w:r>
      <w:r w:rsidR="004629BB" w:rsidRPr="00A65E36">
        <w:rPr>
          <w:rFonts w:eastAsia="STZhongsong" w:cs="Arial"/>
          <w:sz w:val="22"/>
          <w:szCs w:val="22"/>
          <w:lang w:eastAsia="zh-CN"/>
        </w:rPr>
        <w:t xml:space="preserve"> the right to create an archival copy and a back</w:t>
      </w:r>
      <w:r w:rsidR="004629BB" w:rsidRPr="00A65E36">
        <w:rPr>
          <w:rFonts w:eastAsia="STZhongsong" w:cs="Arial"/>
          <w:sz w:val="22"/>
          <w:szCs w:val="22"/>
          <w:lang w:eastAsia="zh-CN"/>
        </w:rPr>
        <w:noBreakHyphen/>
        <w:t xml:space="preserve">up </w:t>
      </w:r>
      <w:proofErr w:type="gramStart"/>
      <w:r w:rsidR="004629BB" w:rsidRPr="00A65E36">
        <w:rPr>
          <w:rFonts w:eastAsia="STZhongsong" w:cs="Arial"/>
          <w:sz w:val="22"/>
          <w:szCs w:val="22"/>
          <w:lang w:eastAsia="zh-CN"/>
        </w:rPr>
        <w:t>copy;</w:t>
      </w:r>
      <w:proofErr w:type="gramEnd"/>
    </w:p>
    <w:p w14:paraId="1837E4DB" w14:textId="67643300" w:rsidR="004629BB" w:rsidRPr="00A65E36"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r w:rsidRPr="00A65E36">
        <w:rPr>
          <w:rFonts w:eastAsia="STZhongsong" w:cs="Arial"/>
          <w:sz w:val="22"/>
          <w:szCs w:val="22"/>
          <w:lang w:eastAsia="zh-CN"/>
        </w:rPr>
        <w:t>includes</w:t>
      </w:r>
      <w:r w:rsidR="004629BB" w:rsidRPr="00A65E36">
        <w:rPr>
          <w:rFonts w:eastAsia="STZhongsong" w:cs="Arial"/>
          <w:sz w:val="22"/>
          <w:szCs w:val="22"/>
          <w:lang w:eastAsia="zh-CN"/>
        </w:rPr>
        <w:t xml:space="preserve"> the right to sub-license the rights granted to it to a third party (including for the avoidance of doubt any Replacement Supplier) </w:t>
      </w:r>
      <w:r w:rsidRPr="00A65E36">
        <w:rPr>
          <w:rFonts w:eastAsia="STZhongsong" w:cs="Arial"/>
          <w:sz w:val="22"/>
          <w:szCs w:val="22"/>
          <w:lang w:eastAsia="zh-CN"/>
        </w:rPr>
        <w:t>on no less favourable terms than granted to the Authority</w:t>
      </w:r>
      <w:r w:rsidR="002453A5" w:rsidRPr="00A65E36">
        <w:rPr>
          <w:rFonts w:eastAsia="STZhongsong" w:cs="Arial"/>
          <w:sz w:val="22"/>
          <w:szCs w:val="22"/>
          <w:lang w:eastAsia="zh-CN"/>
        </w:rPr>
        <w:t xml:space="preserve"> and </w:t>
      </w:r>
      <w:r w:rsidR="00725A56" w:rsidRPr="00A65E36">
        <w:rPr>
          <w:rFonts w:eastAsia="STZhongsong" w:cs="Arial"/>
          <w:sz w:val="22"/>
          <w:szCs w:val="22"/>
          <w:lang w:eastAsia="zh-CN"/>
        </w:rPr>
        <w:t>the Government Controlled Company</w:t>
      </w:r>
      <w:r w:rsidRPr="00A65E36">
        <w:rPr>
          <w:rFonts w:eastAsia="STZhongsong" w:cs="Arial"/>
          <w:sz w:val="22"/>
          <w:szCs w:val="22"/>
          <w:lang w:eastAsia="zh-CN"/>
        </w:rPr>
        <w:t xml:space="preserve"> (including as to indemnification against IPR</w:t>
      </w:r>
      <w:r w:rsidR="00B61FA5" w:rsidRPr="00A65E36">
        <w:rPr>
          <w:rFonts w:eastAsia="STZhongsong" w:cs="Arial"/>
          <w:sz w:val="22"/>
          <w:szCs w:val="22"/>
          <w:lang w:eastAsia="zh-CN"/>
        </w:rPr>
        <w:t>s</w:t>
      </w:r>
      <w:r w:rsidRPr="00A65E36">
        <w:rPr>
          <w:rFonts w:eastAsia="STZhongsong" w:cs="Arial"/>
          <w:sz w:val="22"/>
          <w:szCs w:val="22"/>
          <w:lang w:eastAsia="zh-CN"/>
        </w:rPr>
        <w:t xml:space="preserve"> Claims) </w:t>
      </w:r>
      <w:r w:rsidR="004629BB" w:rsidRPr="00A65E36">
        <w:rPr>
          <w:rFonts w:eastAsia="STZhongsong" w:cs="Arial"/>
          <w:sz w:val="22"/>
          <w:szCs w:val="22"/>
          <w:lang w:eastAsia="zh-CN"/>
        </w:rPr>
        <w:t xml:space="preserve">for the benefit of the Authority </w:t>
      </w:r>
      <w:r w:rsidR="00E2411B" w:rsidRPr="00A65E36">
        <w:rPr>
          <w:rFonts w:eastAsia="STZhongsong" w:cs="Arial"/>
          <w:sz w:val="22"/>
          <w:szCs w:val="22"/>
          <w:lang w:eastAsia="zh-CN"/>
        </w:rPr>
        <w:t xml:space="preserve">and or the Government Controlled Company </w:t>
      </w:r>
      <w:r w:rsidR="004629BB" w:rsidRPr="00A65E36">
        <w:rPr>
          <w:rFonts w:eastAsia="STZhongsong" w:cs="Arial"/>
          <w:sz w:val="22"/>
          <w:szCs w:val="22"/>
          <w:lang w:eastAsia="zh-CN"/>
        </w:rPr>
        <w:t xml:space="preserve">provided such third party </w:t>
      </w:r>
      <w:r w:rsidR="00BA5810" w:rsidRPr="00A65E36">
        <w:rPr>
          <w:rFonts w:eastAsia="STZhongsong" w:cs="Arial"/>
          <w:sz w:val="22"/>
          <w:szCs w:val="22"/>
          <w:lang w:eastAsia="zh-CN"/>
        </w:rPr>
        <w:t>is under</w:t>
      </w:r>
      <w:r w:rsidR="004629BB" w:rsidRPr="00A65E36">
        <w:rPr>
          <w:rFonts w:eastAsia="STZhongsong" w:cs="Arial"/>
          <w:sz w:val="22"/>
          <w:szCs w:val="22"/>
          <w:lang w:eastAsia="zh-CN"/>
        </w:rPr>
        <w:t xml:space="preserve"> a </w:t>
      </w:r>
      <w:r w:rsidR="00BA5810" w:rsidRPr="00A65E36">
        <w:rPr>
          <w:rFonts w:eastAsia="STZhongsong" w:cs="Arial"/>
          <w:sz w:val="22"/>
          <w:szCs w:val="22"/>
          <w:lang w:eastAsia="zh-CN"/>
        </w:rPr>
        <w:t xml:space="preserve">contractual obligation to the Authority to comply with </w:t>
      </w:r>
      <w:r w:rsidR="004629BB" w:rsidRPr="00A65E36">
        <w:rPr>
          <w:rFonts w:eastAsia="STZhongsong" w:cs="Arial"/>
          <w:sz w:val="22"/>
          <w:szCs w:val="22"/>
          <w:lang w:eastAsia="zh-CN"/>
        </w:rPr>
        <w:t xml:space="preserve">confidentiality </w:t>
      </w:r>
      <w:r w:rsidR="00BA5810" w:rsidRPr="00A65E36">
        <w:rPr>
          <w:rFonts w:eastAsia="STZhongsong" w:cs="Arial"/>
          <w:sz w:val="22"/>
          <w:szCs w:val="22"/>
          <w:lang w:eastAsia="zh-CN"/>
        </w:rPr>
        <w:t xml:space="preserve">obligations that are broadly equivalent to those of the </w:t>
      </w:r>
      <w:r w:rsidR="004629BB" w:rsidRPr="00A65E36">
        <w:rPr>
          <w:rFonts w:eastAsia="STZhongsong" w:cs="Arial"/>
          <w:sz w:val="22"/>
          <w:szCs w:val="22"/>
          <w:lang w:eastAsia="zh-CN"/>
        </w:rPr>
        <w:t>Authority</w:t>
      </w:r>
      <w:r w:rsidR="002453A5" w:rsidRPr="00A65E36">
        <w:rPr>
          <w:rFonts w:eastAsia="STZhongsong" w:cs="Arial"/>
          <w:sz w:val="22"/>
          <w:szCs w:val="22"/>
          <w:lang w:eastAsia="zh-CN"/>
        </w:rPr>
        <w:t xml:space="preserve"> </w:t>
      </w:r>
      <w:r w:rsidR="00BA5810" w:rsidRPr="00A65E36">
        <w:rPr>
          <w:rFonts w:eastAsia="STZhongsong" w:cs="Arial"/>
          <w:sz w:val="22"/>
          <w:szCs w:val="22"/>
          <w:lang w:eastAsia="zh-CN"/>
        </w:rPr>
        <w:t xml:space="preserve">pursuant to Clause </w:t>
      </w:r>
      <w:r w:rsidR="00BA5810" w:rsidRPr="00A65E36">
        <w:rPr>
          <w:rFonts w:eastAsia="STZhongsong" w:cs="Arial"/>
          <w:sz w:val="22"/>
          <w:szCs w:val="22"/>
          <w:lang w:eastAsia="zh-CN"/>
        </w:rPr>
        <w:fldChar w:fldCharType="begin"/>
      </w:r>
      <w:r w:rsidR="00BA5810" w:rsidRPr="00A65E36">
        <w:rPr>
          <w:rFonts w:eastAsia="STZhongsong" w:cs="Arial"/>
          <w:sz w:val="22"/>
          <w:szCs w:val="22"/>
          <w:lang w:eastAsia="zh-CN"/>
        </w:rPr>
        <w:instrText xml:space="preserve"> REF _Ref72116976 \r \h </w:instrText>
      </w:r>
      <w:r w:rsidR="00A65E36">
        <w:rPr>
          <w:rFonts w:eastAsia="STZhongsong" w:cs="Arial"/>
          <w:sz w:val="22"/>
          <w:szCs w:val="22"/>
          <w:lang w:eastAsia="zh-CN"/>
        </w:rPr>
        <w:instrText xml:space="preserve"> \* MERGEFORMAT </w:instrText>
      </w:r>
      <w:r w:rsidR="00BA5810" w:rsidRPr="00A65E36">
        <w:rPr>
          <w:rFonts w:eastAsia="STZhongsong" w:cs="Arial"/>
          <w:sz w:val="22"/>
          <w:szCs w:val="22"/>
          <w:lang w:eastAsia="zh-CN"/>
        </w:rPr>
      </w:r>
      <w:r w:rsidR="00BA5810" w:rsidRPr="00A65E36">
        <w:rPr>
          <w:rFonts w:eastAsia="STZhongsong" w:cs="Arial"/>
          <w:sz w:val="22"/>
          <w:szCs w:val="22"/>
          <w:lang w:eastAsia="zh-CN"/>
        </w:rPr>
        <w:fldChar w:fldCharType="separate"/>
      </w:r>
      <w:r w:rsidR="00B54FEF" w:rsidRPr="00A65E36">
        <w:rPr>
          <w:rFonts w:eastAsia="STZhongsong" w:cs="Arial"/>
          <w:sz w:val="22"/>
          <w:szCs w:val="22"/>
          <w:lang w:eastAsia="zh-CN"/>
        </w:rPr>
        <w:t>21</w:t>
      </w:r>
      <w:r w:rsidR="00BA5810" w:rsidRPr="00A65E36">
        <w:rPr>
          <w:rFonts w:eastAsia="STZhongsong" w:cs="Arial"/>
          <w:sz w:val="22"/>
          <w:szCs w:val="22"/>
          <w:lang w:eastAsia="zh-CN"/>
        </w:rPr>
        <w:fldChar w:fldCharType="end"/>
      </w:r>
      <w:r w:rsidR="00BA5810" w:rsidRPr="00A65E36">
        <w:rPr>
          <w:rFonts w:eastAsia="STZhongsong" w:cs="Arial"/>
          <w:sz w:val="22"/>
          <w:szCs w:val="22"/>
          <w:lang w:eastAsia="zh-CN"/>
        </w:rPr>
        <w:t xml:space="preserve"> (Confidentiality)</w:t>
      </w:r>
      <w:r w:rsidR="004629BB" w:rsidRPr="00A65E36">
        <w:rPr>
          <w:rFonts w:eastAsia="STZhongsong" w:cs="Arial"/>
          <w:sz w:val="22"/>
          <w:szCs w:val="22"/>
          <w:lang w:eastAsia="zh-CN"/>
        </w:rPr>
        <w:t>;</w:t>
      </w:r>
    </w:p>
    <w:p w14:paraId="335357B0" w14:textId="5AF1B58D" w:rsidR="004629BB" w:rsidRPr="00A65E36" w:rsidRDefault="00191EF6" w:rsidP="00C266C9">
      <w:pPr>
        <w:numPr>
          <w:ilvl w:val="2"/>
          <w:numId w:val="89"/>
        </w:numPr>
        <w:tabs>
          <w:tab w:val="num" w:pos="1276"/>
          <w:tab w:val="left" w:pos="2430"/>
        </w:tabs>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417" w:name="_Ref90703344"/>
      <w:r w:rsidRPr="00A65E36">
        <w:rPr>
          <w:rFonts w:eastAsia="STZhongsong" w:cs="Arial"/>
          <w:sz w:val="22"/>
          <w:szCs w:val="22"/>
          <w:lang w:eastAsia="zh-CN"/>
        </w:rPr>
        <w:t>includes</w:t>
      </w:r>
      <w:r w:rsidR="004629BB" w:rsidRPr="00A65E36">
        <w:rPr>
          <w:rFonts w:eastAsia="STZhongsong" w:cs="Arial"/>
          <w:sz w:val="22"/>
          <w:szCs w:val="22"/>
          <w:lang w:eastAsia="zh-CN"/>
        </w:rPr>
        <w:t xml:space="preserve"> the right for the Authority to: </w:t>
      </w:r>
    </w:p>
    <w:p w14:paraId="1F57C246" w14:textId="7C77CA62" w:rsidR="004629BB" w:rsidRPr="00A65E36" w:rsidRDefault="004629BB" w:rsidP="00C266C9">
      <w:pPr>
        <w:numPr>
          <w:ilvl w:val="3"/>
          <w:numId w:val="78"/>
        </w:numPr>
        <w:tabs>
          <w:tab w:val="clear" w:pos="2238"/>
          <w:tab w:val="num" w:pos="1843"/>
        </w:tabs>
        <w:overflowPunct w:val="0"/>
        <w:autoSpaceDE w:val="0"/>
        <w:autoSpaceDN w:val="0"/>
        <w:adjustRightInd w:val="0"/>
        <w:spacing w:after="240"/>
        <w:ind w:left="1843" w:hanging="567"/>
        <w:textAlignment w:val="baseline"/>
        <w:outlineLvl w:val="3"/>
        <w:rPr>
          <w:rFonts w:eastAsia="STZhongsong" w:cs="Arial"/>
          <w:sz w:val="22"/>
          <w:szCs w:val="22"/>
          <w:lang w:eastAsia="zh-CN"/>
        </w:rPr>
      </w:pPr>
      <w:r w:rsidRPr="00A65E36">
        <w:rPr>
          <w:rFonts w:eastAsia="STZhongsong" w:cs="Arial"/>
          <w:sz w:val="22"/>
          <w:szCs w:val="22"/>
          <w:lang w:eastAsia="zh-CN"/>
        </w:rPr>
        <w:t xml:space="preserve">assign, novate or otherwise dispose of its rights and obligations to any other body (including </w:t>
      </w:r>
      <w:r w:rsidR="00191EF6" w:rsidRPr="00A65E36">
        <w:rPr>
          <w:rFonts w:eastAsia="STZhongsong" w:cs="Arial"/>
          <w:sz w:val="22"/>
          <w:szCs w:val="22"/>
          <w:lang w:eastAsia="zh-CN"/>
        </w:rPr>
        <w:t xml:space="preserve">any other Central Government Body and or </w:t>
      </w:r>
      <w:r w:rsidRPr="00A65E36">
        <w:rPr>
          <w:rFonts w:eastAsia="STZhongsong" w:cs="Arial"/>
          <w:sz w:val="22"/>
          <w:szCs w:val="22"/>
          <w:lang w:eastAsia="zh-CN"/>
        </w:rPr>
        <w:t>any private sector body) which substantially performs any of the functions that previously had been performed by the Authority</w:t>
      </w:r>
      <w:bookmarkEnd w:id="417"/>
      <w:r w:rsidRPr="00A65E36">
        <w:rPr>
          <w:rFonts w:eastAsia="STZhongsong" w:cs="Arial"/>
          <w:sz w:val="22"/>
          <w:szCs w:val="22"/>
          <w:lang w:eastAsia="zh-CN"/>
        </w:rPr>
        <w:t>; or</w:t>
      </w:r>
    </w:p>
    <w:p w14:paraId="04C4A7EA" w14:textId="2651734F" w:rsidR="004629BB" w:rsidRPr="00A65E36" w:rsidRDefault="004629BB" w:rsidP="00C266C9">
      <w:pPr>
        <w:numPr>
          <w:ilvl w:val="3"/>
          <w:numId w:val="78"/>
        </w:numPr>
        <w:tabs>
          <w:tab w:val="clear" w:pos="2238"/>
          <w:tab w:val="num" w:pos="1843"/>
        </w:tabs>
        <w:overflowPunct w:val="0"/>
        <w:autoSpaceDE w:val="0"/>
        <w:autoSpaceDN w:val="0"/>
        <w:adjustRightInd w:val="0"/>
        <w:spacing w:after="240"/>
        <w:ind w:left="1843" w:hanging="567"/>
        <w:textAlignment w:val="baseline"/>
        <w:outlineLvl w:val="3"/>
        <w:rPr>
          <w:rFonts w:eastAsia="STZhongsong" w:cs="Arial"/>
          <w:sz w:val="22"/>
          <w:szCs w:val="22"/>
          <w:lang w:eastAsia="zh-CN"/>
        </w:rPr>
      </w:pPr>
      <w:r w:rsidRPr="00A65E36">
        <w:rPr>
          <w:rFonts w:eastAsia="STZhongsong" w:cs="Arial"/>
          <w:sz w:val="22"/>
          <w:szCs w:val="22"/>
          <w:lang w:eastAsia="zh-CN"/>
        </w:rPr>
        <w:t>transfer the licences to other machines or users within the Authority</w:t>
      </w:r>
      <w:r w:rsidR="00050DE0" w:rsidRPr="00A65E36">
        <w:rPr>
          <w:rFonts w:eastAsia="STZhongsong" w:cs="Arial"/>
          <w:sz w:val="22"/>
          <w:szCs w:val="22"/>
          <w:lang w:eastAsia="zh-CN"/>
        </w:rPr>
        <w:t>.</w:t>
      </w:r>
    </w:p>
    <w:p w14:paraId="076A5D21" w14:textId="3CE433A3" w:rsidR="004629BB" w:rsidRPr="00A65E36" w:rsidRDefault="00566068" w:rsidP="00445AFC">
      <w:pPr>
        <w:tabs>
          <w:tab w:val="left" w:pos="709"/>
        </w:tabs>
        <w:overflowPunct w:val="0"/>
        <w:autoSpaceDE w:val="0"/>
        <w:autoSpaceDN w:val="0"/>
        <w:adjustRightInd w:val="0"/>
        <w:spacing w:after="240"/>
        <w:ind w:left="709" w:hanging="709"/>
        <w:textAlignment w:val="baseline"/>
        <w:outlineLvl w:val="1"/>
        <w:rPr>
          <w:rFonts w:eastAsia="STZhongsong"/>
          <w:sz w:val="22"/>
          <w:szCs w:val="22"/>
        </w:rPr>
      </w:pPr>
      <w:bookmarkStart w:id="418" w:name="_Ref59971337"/>
      <w:r w:rsidRPr="00A65E36">
        <w:rPr>
          <w:rFonts w:eastAsia="STZhongsong" w:cs="Arial"/>
          <w:sz w:val="22"/>
          <w:szCs w:val="22"/>
          <w:lang w:eastAsia="zh-CN"/>
        </w:rPr>
        <w:t>17.</w:t>
      </w:r>
      <w:r w:rsidR="00E2411B" w:rsidRPr="00A65E36">
        <w:rPr>
          <w:rFonts w:eastAsia="STZhongsong" w:cs="Arial"/>
          <w:sz w:val="22"/>
          <w:szCs w:val="22"/>
          <w:lang w:eastAsia="zh-CN"/>
        </w:rPr>
        <w:t>5</w:t>
      </w:r>
      <w:r w:rsidRPr="00A65E36">
        <w:rPr>
          <w:rFonts w:eastAsia="STZhongsong" w:cs="Arial"/>
          <w:sz w:val="22"/>
          <w:szCs w:val="22"/>
          <w:lang w:eastAsia="zh-CN"/>
        </w:rPr>
        <w:t xml:space="preserve"> </w:t>
      </w:r>
      <w:r w:rsidRPr="00A65E36">
        <w:rPr>
          <w:rFonts w:eastAsia="STZhongsong" w:cs="Arial"/>
          <w:sz w:val="22"/>
          <w:szCs w:val="22"/>
          <w:lang w:eastAsia="zh-CN"/>
        </w:rPr>
        <w:tab/>
        <w:t>F</w:t>
      </w:r>
      <w:r w:rsidR="004629BB" w:rsidRPr="00A65E36">
        <w:rPr>
          <w:rFonts w:eastAsia="STZhongsong" w:cs="Arial"/>
          <w:sz w:val="22"/>
          <w:szCs w:val="22"/>
          <w:lang w:eastAsia="zh-CN"/>
        </w:rPr>
        <w:t>or</w:t>
      </w:r>
      <w:r w:rsidR="004629BB" w:rsidRPr="00A65E36">
        <w:rPr>
          <w:rFonts w:eastAsia="STZhongsong"/>
          <w:sz w:val="22"/>
          <w:szCs w:val="22"/>
        </w:rPr>
        <w:t xml:space="preserve"> the avoidance of doubt any change in the legal status of the Authority which means that it ceases to be a Central Government Body shall not affect the validity of any licence granted in Clause 17</w:t>
      </w:r>
      <w:r w:rsidR="000B5C97" w:rsidRPr="00A65E36">
        <w:rPr>
          <w:rFonts w:eastAsia="STZhongsong"/>
          <w:sz w:val="22"/>
          <w:szCs w:val="22"/>
        </w:rPr>
        <w:t>.1</w:t>
      </w:r>
      <w:r w:rsidR="00095BEB" w:rsidRPr="00A65E36">
        <w:rPr>
          <w:rFonts w:eastAsia="STZhongsong"/>
          <w:sz w:val="22"/>
          <w:szCs w:val="22"/>
          <w:lang w:eastAsia="zh-CN"/>
        </w:rPr>
        <w:t xml:space="preserve"> and</w:t>
      </w:r>
      <w:r w:rsidR="004629BB" w:rsidRPr="00A65E36">
        <w:rPr>
          <w:rFonts w:eastAsia="STZhongsong"/>
          <w:sz w:val="22"/>
          <w:szCs w:val="22"/>
        </w:rPr>
        <w:t xml:space="preserve"> the successor body to the Authority shall still be entitled to the benefit of the licences granted in Clause 17</w:t>
      </w:r>
      <w:r w:rsidR="00191EF6" w:rsidRPr="00A65E36">
        <w:rPr>
          <w:rFonts w:eastAsia="STZhongsong"/>
          <w:sz w:val="22"/>
          <w:szCs w:val="22"/>
        </w:rPr>
        <w:t>.1</w:t>
      </w:r>
      <w:r w:rsidR="00050DE0" w:rsidRPr="00A65E36">
        <w:rPr>
          <w:rFonts w:eastAsia="STZhongsong"/>
          <w:sz w:val="22"/>
          <w:szCs w:val="22"/>
        </w:rPr>
        <w:t xml:space="preserve"> (including as to indemnification against IPR</w:t>
      </w:r>
      <w:r w:rsidR="00B61FA5" w:rsidRPr="00A65E36">
        <w:rPr>
          <w:rFonts w:eastAsia="STZhongsong"/>
          <w:sz w:val="22"/>
          <w:szCs w:val="22"/>
        </w:rPr>
        <w:t>s</w:t>
      </w:r>
      <w:r w:rsidR="00050DE0" w:rsidRPr="00A65E36">
        <w:rPr>
          <w:rFonts w:eastAsia="STZhongsong"/>
          <w:sz w:val="22"/>
          <w:szCs w:val="22"/>
        </w:rPr>
        <w:t xml:space="preserve"> Claims)</w:t>
      </w:r>
      <w:r w:rsidR="004629BB" w:rsidRPr="00A65E36">
        <w:rPr>
          <w:rFonts w:eastAsia="STZhongsong"/>
          <w:sz w:val="22"/>
          <w:szCs w:val="22"/>
        </w:rPr>
        <w:t xml:space="preserve">. </w:t>
      </w:r>
    </w:p>
    <w:p w14:paraId="2D858758" w14:textId="77777777" w:rsidR="004629BB" w:rsidRPr="00A65E36" w:rsidRDefault="004629BB" w:rsidP="00C266C9">
      <w:pPr>
        <w:numPr>
          <w:ilvl w:val="1"/>
          <w:numId w:val="90"/>
        </w:numPr>
        <w:tabs>
          <w:tab w:val="clear" w:pos="979"/>
          <w:tab w:val="num" w:pos="709"/>
        </w:tabs>
        <w:overflowPunct w:val="0"/>
        <w:autoSpaceDE w:val="0"/>
        <w:autoSpaceDN w:val="0"/>
        <w:adjustRightInd w:val="0"/>
        <w:spacing w:after="240"/>
        <w:ind w:left="709"/>
        <w:textAlignment w:val="baseline"/>
        <w:outlineLvl w:val="1"/>
        <w:rPr>
          <w:rFonts w:eastAsia="STZhongsong"/>
          <w:sz w:val="22"/>
          <w:szCs w:val="22"/>
        </w:rPr>
      </w:pPr>
      <w:bookmarkStart w:id="419" w:name="_Toc139080220"/>
      <w:bookmarkEnd w:id="418"/>
      <w:r w:rsidRPr="00A65E36">
        <w:rPr>
          <w:rFonts w:eastAsia="STZhongsong"/>
          <w:sz w:val="22"/>
          <w:szCs w:val="22"/>
        </w:rPr>
        <w:t>The Supplier hereby grants to the Authority a non-exclusive licence to copy the Documentation for any purpose connected with the receipt of the Services or that is incidental to the exercise of the rights granted to the Authority under this Agreement.</w:t>
      </w:r>
      <w:bookmarkEnd w:id="419"/>
    </w:p>
    <w:p w14:paraId="1214F84B" w14:textId="6B5EE61E" w:rsidR="004629BB" w:rsidRPr="00A65E36" w:rsidRDefault="004629BB" w:rsidP="00C266C9">
      <w:pPr>
        <w:numPr>
          <w:ilvl w:val="1"/>
          <w:numId w:val="91"/>
        </w:numPr>
        <w:tabs>
          <w:tab w:val="clear" w:pos="979"/>
          <w:tab w:val="num" w:pos="709"/>
        </w:tabs>
        <w:overflowPunct w:val="0"/>
        <w:autoSpaceDE w:val="0"/>
        <w:autoSpaceDN w:val="0"/>
        <w:adjustRightInd w:val="0"/>
        <w:spacing w:after="240"/>
        <w:ind w:left="709"/>
        <w:textAlignment w:val="baseline"/>
        <w:outlineLvl w:val="1"/>
        <w:rPr>
          <w:rFonts w:eastAsia="STZhongsong" w:cs="Arial"/>
          <w:sz w:val="22"/>
          <w:szCs w:val="22"/>
          <w:lang w:eastAsia="zh-CN"/>
        </w:rPr>
      </w:pPr>
      <w:r w:rsidRPr="00A65E36">
        <w:rPr>
          <w:rFonts w:eastAsia="STZhongsong" w:cs="Arial"/>
          <w:sz w:val="22"/>
          <w:szCs w:val="22"/>
          <w:lang w:eastAsia="zh-CN"/>
        </w:rPr>
        <w:t>For the avoidance of doubt, the termination or expiry of this Agreement shall not of itself result in any termination of any of the licences granted by the Supplier or relevant third party pursuant to or as contemplated by this Clause 17.</w:t>
      </w:r>
    </w:p>
    <w:p w14:paraId="0810918D" w14:textId="16A658E7" w:rsidR="004629BB" w:rsidRPr="00A65E36" w:rsidRDefault="004629BB" w:rsidP="00C266C9">
      <w:pPr>
        <w:pStyle w:val="Heading1"/>
        <w:numPr>
          <w:ilvl w:val="0"/>
          <w:numId w:val="100"/>
        </w:numPr>
        <w:rPr>
          <w:b w:val="0"/>
          <w:sz w:val="22"/>
          <w:szCs w:val="22"/>
          <w:lang w:val="en-US"/>
        </w:rPr>
      </w:pPr>
      <w:bookmarkStart w:id="420" w:name="_Toc507075414"/>
      <w:bookmarkStart w:id="421" w:name="_Toc508113180"/>
      <w:bookmarkStart w:id="422" w:name="_Toc508713184"/>
      <w:bookmarkStart w:id="423" w:name="_Toc508713349"/>
      <w:bookmarkStart w:id="424" w:name="_Toc508713474"/>
      <w:bookmarkStart w:id="425" w:name="_Toc507075415"/>
      <w:bookmarkStart w:id="426" w:name="_Toc508113181"/>
      <w:bookmarkStart w:id="427" w:name="_Toc508713185"/>
      <w:bookmarkStart w:id="428" w:name="_Toc508713350"/>
      <w:bookmarkStart w:id="429" w:name="_Toc508713475"/>
      <w:bookmarkStart w:id="430" w:name="_Toc507075416"/>
      <w:bookmarkStart w:id="431" w:name="_Toc508113182"/>
      <w:bookmarkStart w:id="432" w:name="_Toc508713186"/>
      <w:bookmarkStart w:id="433" w:name="_Toc508713351"/>
      <w:bookmarkStart w:id="434" w:name="_Toc508713476"/>
      <w:bookmarkStart w:id="435" w:name="_Toc507075417"/>
      <w:bookmarkStart w:id="436" w:name="_Toc508113183"/>
      <w:bookmarkStart w:id="437" w:name="_Toc508713187"/>
      <w:bookmarkStart w:id="438" w:name="_Toc508713352"/>
      <w:bookmarkStart w:id="439" w:name="_Toc508713477"/>
      <w:bookmarkStart w:id="440" w:name="_Toc507075418"/>
      <w:bookmarkStart w:id="441" w:name="_Toc508113184"/>
      <w:bookmarkStart w:id="442" w:name="_Toc508713188"/>
      <w:bookmarkStart w:id="443" w:name="_Toc508713353"/>
      <w:bookmarkStart w:id="444" w:name="_Toc508713478"/>
      <w:bookmarkStart w:id="445" w:name="_Toc507075419"/>
      <w:bookmarkStart w:id="446" w:name="_Toc508113185"/>
      <w:bookmarkStart w:id="447" w:name="_Toc508713189"/>
      <w:bookmarkStart w:id="448" w:name="_Toc508713354"/>
      <w:bookmarkStart w:id="449" w:name="_Toc508713479"/>
      <w:bookmarkStart w:id="450" w:name="_Toc507075420"/>
      <w:bookmarkStart w:id="451" w:name="_Toc508113186"/>
      <w:bookmarkStart w:id="452" w:name="_Toc508713190"/>
      <w:bookmarkStart w:id="453" w:name="_Toc508713355"/>
      <w:bookmarkStart w:id="454" w:name="_Toc508713480"/>
      <w:bookmarkStart w:id="455" w:name="_Toc507075421"/>
      <w:bookmarkStart w:id="456" w:name="_Toc508113187"/>
      <w:bookmarkStart w:id="457" w:name="_Toc508713191"/>
      <w:bookmarkStart w:id="458" w:name="_Toc508713356"/>
      <w:bookmarkStart w:id="459" w:name="_Toc508713481"/>
      <w:bookmarkStart w:id="460" w:name="_Toc507075422"/>
      <w:bookmarkStart w:id="461" w:name="_Toc508113188"/>
      <w:bookmarkStart w:id="462" w:name="_Toc508713192"/>
      <w:bookmarkStart w:id="463" w:name="_Toc508713357"/>
      <w:bookmarkStart w:id="464" w:name="_Toc508713482"/>
      <w:bookmarkStart w:id="465" w:name="_Toc507075423"/>
      <w:bookmarkStart w:id="466" w:name="_Toc508113189"/>
      <w:bookmarkStart w:id="467" w:name="_Toc508713193"/>
      <w:bookmarkStart w:id="468" w:name="_Toc508713358"/>
      <w:bookmarkStart w:id="469" w:name="_Toc508713483"/>
      <w:bookmarkStart w:id="470" w:name="_Toc507075424"/>
      <w:bookmarkStart w:id="471" w:name="_Toc508113190"/>
      <w:bookmarkStart w:id="472" w:name="_Toc508713194"/>
      <w:bookmarkStart w:id="473" w:name="_Toc508713359"/>
      <w:bookmarkStart w:id="474" w:name="_Toc508713484"/>
      <w:bookmarkStart w:id="475" w:name="_Toc507075425"/>
      <w:bookmarkStart w:id="476" w:name="_Toc508113191"/>
      <w:bookmarkStart w:id="477" w:name="_Toc508713195"/>
      <w:bookmarkStart w:id="478" w:name="_Toc508713360"/>
      <w:bookmarkStart w:id="479" w:name="_Toc508713485"/>
      <w:bookmarkStart w:id="480" w:name="_Toc507075426"/>
      <w:bookmarkStart w:id="481" w:name="_Toc508113192"/>
      <w:bookmarkStart w:id="482" w:name="_Toc508713196"/>
      <w:bookmarkStart w:id="483" w:name="_Toc508713361"/>
      <w:bookmarkStart w:id="484" w:name="_Toc508713486"/>
      <w:bookmarkStart w:id="485" w:name="_Toc507075427"/>
      <w:bookmarkStart w:id="486" w:name="_Toc508113193"/>
      <w:bookmarkStart w:id="487" w:name="_Toc508713197"/>
      <w:bookmarkStart w:id="488" w:name="_Toc508713362"/>
      <w:bookmarkStart w:id="489" w:name="_Toc508713487"/>
      <w:bookmarkStart w:id="490" w:name="_Toc507075428"/>
      <w:bookmarkStart w:id="491" w:name="_Toc508113194"/>
      <w:bookmarkStart w:id="492" w:name="_Toc508713198"/>
      <w:bookmarkStart w:id="493" w:name="_Toc508713363"/>
      <w:bookmarkStart w:id="494" w:name="_Toc508713488"/>
      <w:bookmarkStart w:id="495" w:name="_Toc507075429"/>
      <w:bookmarkStart w:id="496" w:name="_Toc508113195"/>
      <w:bookmarkStart w:id="497" w:name="_Toc508713199"/>
      <w:bookmarkStart w:id="498" w:name="_Toc508713364"/>
      <w:bookmarkStart w:id="499" w:name="_Toc508713489"/>
      <w:bookmarkStart w:id="500" w:name="_Toc507075430"/>
      <w:bookmarkStart w:id="501" w:name="_Toc508113196"/>
      <w:bookmarkStart w:id="502" w:name="_Toc508713200"/>
      <w:bookmarkStart w:id="503" w:name="_Toc508713365"/>
      <w:bookmarkStart w:id="504" w:name="_Toc508713490"/>
      <w:bookmarkStart w:id="505" w:name="_Toc507075431"/>
      <w:bookmarkStart w:id="506" w:name="_Toc508113197"/>
      <w:bookmarkStart w:id="507" w:name="_Toc508713201"/>
      <w:bookmarkStart w:id="508" w:name="_Toc508713366"/>
      <w:bookmarkStart w:id="509" w:name="_Toc508713491"/>
      <w:bookmarkStart w:id="510" w:name="_Toc507075432"/>
      <w:bookmarkStart w:id="511" w:name="_Toc508113198"/>
      <w:bookmarkStart w:id="512" w:name="_Toc508713202"/>
      <w:bookmarkStart w:id="513" w:name="_Toc508713367"/>
      <w:bookmarkStart w:id="514" w:name="_Toc508713492"/>
      <w:bookmarkStart w:id="515" w:name="_Toc507075433"/>
      <w:bookmarkStart w:id="516" w:name="_Toc508113199"/>
      <w:bookmarkStart w:id="517" w:name="_Toc508713203"/>
      <w:bookmarkStart w:id="518" w:name="_Toc508713368"/>
      <w:bookmarkStart w:id="519" w:name="_Toc508713493"/>
      <w:bookmarkStart w:id="520" w:name="_Toc507075434"/>
      <w:bookmarkStart w:id="521" w:name="_Toc508113200"/>
      <w:bookmarkStart w:id="522" w:name="_Toc508713204"/>
      <w:bookmarkStart w:id="523" w:name="_Toc508713369"/>
      <w:bookmarkStart w:id="524" w:name="_Toc508713494"/>
      <w:bookmarkStart w:id="525" w:name="_Toc507075435"/>
      <w:bookmarkStart w:id="526" w:name="_Toc508113201"/>
      <w:bookmarkStart w:id="527" w:name="_Toc508713205"/>
      <w:bookmarkStart w:id="528" w:name="_Toc508713370"/>
      <w:bookmarkStart w:id="529" w:name="_Toc508713495"/>
      <w:bookmarkStart w:id="530" w:name="_Toc507075436"/>
      <w:bookmarkStart w:id="531" w:name="_Toc508113202"/>
      <w:bookmarkStart w:id="532" w:name="_Toc508713206"/>
      <w:bookmarkStart w:id="533" w:name="_Toc508713371"/>
      <w:bookmarkStart w:id="534" w:name="_Toc508713496"/>
      <w:bookmarkStart w:id="535" w:name="_Toc507075437"/>
      <w:bookmarkStart w:id="536" w:name="_Toc508113203"/>
      <w:bookmarkStart w:id="537" w:name="_Toc508713207"/>
      <w:bookmarkStart w:id="538" w:name="_Toc508713372"/>
      <w:bookmarkStart w:id="539" w:name="_Toc508713497"/>
      <w:bookmarkStart w:id="540" w:name="_Toc507075438"/>
      <w:bookmarkStart w:id="541" w:name="_Toc508113204"/>
      <w:bookmarkStart w:id="542" w:name="_Toc508713208"/>
      <w:bookmarkStart w:id="543" w:name="_Toc508713373"/>
      <w:bookmarkStart w:id="544" w:name="_Toc508713498"/>
      <w:bookmarkStart w:id="545" w:name="_Toc507075439"/>
      <w:bookmarkStart w:id="546" w:name="_Toc508113205"/>
      <w:bookmarkStart w:id="547" w:name="_Toc508713209"/>
      <w:bookmarkStart w:id="548" w:name="_Toc508713374"/>
      <w:bookmarkStart w:id="549" w:name="_Toc508713499"/>
      <w:bookmarkStart w:id="550" w:name="_Toc507075440"/>
      <w:bookmarkStart w:id="551" w:name="_Toc508113206"/>
      <w:bookmarkStart w:id="552" w:name="_Toc508713210"/>
      <w:bookmarkStart w:id="553" w:name="_Toc508713375"/>
      <w:bookmarkStart w:id="554" w:name="_Toc508713500"/>
      <w:bookmarkStart w:id="555" w:name="_Toc507075441"/>
      <w:bookmarkStart w:id="556" w:name="_Toc508113207"/>
      <w:bookmarkStart w:id="557" w:name="_Toc508713211"/>
      <w:bookmarkStart w:id="558" w:name="_Toc508713376"/>
      <w:bookmarkStart w:id="559" w:name="_Toc508713501"/>
      <w:bookmarkStart w:id="560" w:name="_Toc507075442"/>
      <w:bookmarkStart w:id="561" w:name="_Toc508113208"/>
      <w:bookmarkStart w:id="562" w:name="_Toc508713212"/>
      <w:bookmarkStart w:id="563" w:name="_Toc508713377"/>
      <w:bookmarkStart w:id="564" w:name="_Toc508713502"/>
      <w:bookmarkStart w:id="565" w:name="_Ref72116312"/>
      <w:bookmarkStart w:id="566" w:name="_Ref87937527"/>
      <w:bookmarkStart w:id="567" w:name="_Ref87937529"/>
      <w:bookmarkStart w:id="568" w:name="_Ref87973278"/>
      <w:bookmarkStart w:id="569" w:name="_Toc127759082"/>
      <w:bookmarkStart w:id="570" w:name="_Toc139080221"/>
      <w:bookmarkStart w:id="571" w:name="_Toc213064530"/>
      <w:bookmarkStart w:id="572" w:name="_Toc213841377"/>
      <w:bookmarkStart w:id="573" w:name="_Toc524342766"/>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sidRPr="00A65E36">
        <w:rPr>
          <w:sz w:val="22"/>
          <w:szCs w:val="22"/>
          <w:lang w:val="en-US"/>
        </w:rPr>
        <w:t>LICENCES</w:t>
      </w:r>
      <w:bookmarkEnd w:id="565"/>
      <w:r w:rsidRPr="00A65E36">
        <w:rPr>
          <w:sz w:val="22"/>
          <w:szCs w:val="22"/>
          <w:lang w:val="en-US"/>
        </w:rPr>
        <w:t xml:space="preserve"> GRANTED BY THE AUTHORITY</w:t>
      </w:r>
      <w:bookmarkEnd w:id="566"/>
      <w:bookmarkEnd w:id="567"/>
      <w:bookmarkEnd w:id="568"/>
      <w:bookmarkEnd w:id="569"/>
      <w:bookmarkEnd w:id="570"/>
      <w:bookmarkEnd w:id="571"/>
      <w:bookmarkEnd w:id="572"/>
      <w:bookmarkEnd w:id="573"/>
    </w:p>
    <w:p w14:paraId="7EAC8F1B" w14:textId="77777777" w:rsidR="004629BB" w:rsidRPr="00A65E36" w:rsidRDefault="004629BB" w:rsidP="00C266C9">
      <w:pPr>
        <w:keepNext/>
        <w:numPr>
          <w:ilvl w:val="1"/>
          <w:numId w:val="92"/>
        </w:numPr>
        <w:tabs>
          <w:tab w:val="clear" w:pos="979"/>
          <w:tab w:val="num" w:pos="709"/>
        </w:tabs>
        <w:overflowPunct w:val="0"/>
        <w:autoSpaceDE w:val="0"/>
        <w:autoSpaceDN w:val="0"/>
        <w:adjustRightInd w:val="0"/>
        <w:spacing w:after="240"/>
        <w:ind w:left="709"/>
        <w:textAlignment w:val="baseline"/>
        <w:outlineLvl w:val="1"/>
        <w:rPr>
          <w:rFonts w:eastAsia="STZhongsong" w:cs="Arial"/>
          <w:sz w:val="22"/>
          <w:szCs w:val="22"/>
          <w:lang w:eastAsia="zh-CN"/>
        </w:rPr>
      </w:pPr>
      <w:bookmarkStart w:id="574" w:name="_Ref72298437"/>
      <w:bookmarkStart w:id="575" w:name="_Toc139080222"/>
      <w:bookmarkStart w:id="576" w:name="_Ref61062800"/>
      <w:r w:rsidRPr="00A65E36">
        <w:rPr>
          <w:rFonts w:eastAsia="STZhongsong" w:cs="Arial"/>
          <w:kern w:val="28"/>
          <w:sz w:val="22"/>
          <w:szCs w:val="22"/>
          <w:lang w:eastAsia="zh-CN"/>
        </w:rPr>
        <w:t>The Authority hereby grants to the Supplier a royalty-free, non-exclusive, non-</w:t>
      </w:r>
      <w:r w:rsidRPr="00A65E36">
        <w:rPr>
          <w:rFonts w:eastAsia="STZhongsong" w:cs="Arial"/>
          <w:sz w:val="22"/>
          <w:szCs w:val="22"/>
          <w:lang w:eastAsia="zh-CN"/>
        </w:rPr>
        <w:t>transferable licence during the Term to use:</w:t>
      </w:r>
      <w:bookmarkEnd w:id="574"/>
      <w:bookmarkEnd w:id="575"/>
    </w:p>
    <w:p w14:paraId="6AC8E6FE" w14:textId="150862C6" w:rsidR="00E07253" w:rsidRPr="00A65E36" w:rsidRDefault="00E07253"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77" w:name="_Toc139080225"/>
      <w:r w:rsidRPr="00A65E36">
        <w:rPr>
          <w:rFonts w:eastAsia="STZhongsong" w:cs="Arial"/>
          <w:sz w:val="22"/>
          <w:szCs w:val="22"/>
          <w:lang w:eastAsia="zh-CN"/>
        </w:rPr>
        <w:t xml:space="preserve">the Authority Background </w:t>
      </w:r>
      <w:proofErr w:type="gramStart"/>
      <w:r w:rsidRPr="00A65E36">
        <w:rPr>
          <w:rFonts w:eastAsia="STZhongsong" w:cs="Arial"/>
          <w:sz w:val="22"/>
          <w:szCs w:val="22"/>
          <w:lang w:eastAsia="zh-CN"/>
        </w:rPr>
        <w:t>IPR</w:t>
      </w:r>
      <w:r w:rsidR="00EF7266" w:rsidRPr="00A65E36">
        <w:rPr>
          <w:rFonts w:eastAsia="STZhongsong" w:cs="Arial"/>
          <w:sz w:val="22"/>
          <w:szCs w:val="22"/>
          <w:lang w:eastAsia="zh-CN"/>
        </w:rPr>
        <w:t>;</w:t>
      </w:r>
      <w:proofErr w:type="gramEnd"/>
    </w:p>
    <w:p w14:paraId="05D093ED" w14:textId="11686014" w:rsidR="004629BB" w:rsidRPr="00A65E36"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r w:rsidRPr="00A65E36">
        <w:rPr>
          <w:rFonts w:eastAsia="STZhongsong" w:cs="Arial"/>
          <w:sz w:val="22"/>
          <w:szCs w:val="22"/>
          <w:lang w:eastAsia="zh-CN"/>
        </w:rPr>
        <w:t xml:space="preserve">the Authority's documentation, processes and </w:t>
      </w:r>
      <w:proofErr w:type="gramStart"/>
      <w:r w:rsidRPr="00A65E36">
        <w:rPr>
          <w:rFonts w:eastAsia="STZhongsong" w:cs="Arial"/>
          <w:sz w:val="22"/>
          <w:szCs w:val="22"/>
          <w:lang w:eastAsia="zh-CN"/>
        </w:rPr>
        <w:t>procedures;</w:t>
      </w:r>
      <w:proofErr w:type="gramEnd"/>
      <w:r w:rsidRPr="00A65E36">
        <w:rPr>
          <w:rFonts w:eastAsia="STZhongsong" w:cs="Arial"/>
          <w:sz w:val="22"/>
          <w:szCs w:val="22"/>
          <w:lang w:eastAsia="zh-CN"/>
        </w:rPr>
        <w:t xml:space="preserve"> </w:t>
      </w:r>
      <w:bookmarkEnd w:id="577"/>
    </w:p>
    <w:p w14:paraId="2DC79043" w14:textId="77777777" w:rsidR="004629BB" w:rsidRPr="00A65E36"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78" w:name="_Toc139080226"/>
      <w:r w:rsidRPr="00A65E36">
        <w:rPr>
          <w:rFonts w:eastAsia="STZhongsong" w:cs="Arial"/>
          <w:sz w:val="22"/>
          <w:szCs w:val="22"/>
          <w:lang w:eastAsia="zh-CN"/>
        </w:rPr>
        <w:lastRenderedPageBreak/>
        <w:t>the Authority's Know-How;</w:t>
      </w:r>
      <w:bookmarkEnd w:id="578"/>
      <w:r w:rsidRPr="00A65E36">
        <w:rPr>
          <w:rFonts w:eastAsia="STZhongsong" w:cs="Arial"/>
          <w:sz w:val="22"/>
          <w:szCs w:val="22"/>
          <w:lang w:eastAsia="zh-CN"/>
        </w:rPr>
        <w:t xml:space="preserve"> and</w:t>
      </w:r>
    </w:p>
    <w:p w14:paraId="5BF637C6" w14:textId="77777777" w:rsidR="004629BB" w:rsidRPr="00A65E36"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79" w:name="_Toc139080231"/>
      <w:r w:rsidRPr="00A65E36">
        <w:rPr>
          <w:rFonts w:eastAsia="STZhongsong" w:cs="Arial"/>
          <w:sz w:val="22"/>
          <w:szCs w:val="22"/>
          <w:lang w:eastAsia="zh-CN"/>
        </w:rPr>
        <w:t>the Authority Data</w:t>
      </w:r>
      <w:bookmarkEnd w:id="579"/>
      <w:r w:rsidRPr="00A65E36">
        <w:rPr>
          <w:rFonts w:eastAsia="STZhongsong" w:cs="Arial"/>
          <w:sz w:val="22"/>
          <w:szCs w:val="22"/>
          <w:lang w:eastAsia="zh-CN"/>
        </w:rPr>
        <w:t>.</w:t>
      </w:r>
    </w:p>
    <w:p w14:paraId="0FC6942E" w14:textId="77777777" w:rsidR="004629BB" w:rsidRPr="00A65E36" w:rsidRDefault="004629BB" w:rsidP="00C266C9">
      <w:pPr>
        <w:keepNext/>
        <w:numPr>
          <w:ilvl w:val="1"/>
          <w:numId w:val="92"/>
        </w:numPr>
        <w:overflowPunct w:val="0"/>
        <w:autoSpaceDE w:val="0"/>
        <w:autoSpaceDN w:val="0"/>
        <w:adjustRightInd w:val="0"/>
        <w:spacing w:after="240"/>
        <w:ind w:left="709"/>
        <w:textAlignment w:val="baseline"/>
        <w:outlineLvl w:val="1"/>
        <w:rPr>
          <w:rFonts w:eastAsia="STZhongsong" w:cs="Arial"/>
          <w:sz w:val="22"/>
          <w:szCs w:val="22"/>
          <w:lang w:eastAsia="zh-CN"/>
        </w:rPr>
      </w:pPr>
      <w:bookmarkStart w:id="580" w:name="_Toc139080233"/>
      <w:r w:rsidRPr="00A65E36">
        <w:rPr>
          <w:rFonts w:eastAsia="STZhongsong" w:cs="Arial"/>
          <w:sz w:val="22"/>
          <w:szCs w:val="22"/>
          <w:lang w:eastAsia="zh-CN"/>
        </w:rPr>
        <w:t>The licence granted in Clause 18.1:</w:t>
      </w:r>
      <w:bookmarkEnd w:id="580"/>
    </w:p>
    <w:p w14:paraId="502F55BE" w14:textId="20ABC2B6" w:rsidR="004629BB" w:rsidRPr="00A65E36"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81" w:name="_Ref88475066"/>
      <w:bookmarkStart w:id="582" w:name="_Toc139080234"/>
      <w:r w:rsidRPr="00A65E36">
        <w:rPr>
          <w:rFonts w:eastAsia="STZhongsong" w:cs="Arial"/>
          <w:sz w:val="22"/>
          <w:szCs w:val="22"/>
          <w:lang w:eastAsia="zh-CN"/>
        </w:rPr>
        <w:t>includes the right to grant sub-licences to Sub-</w:t>
      </w:r>
      <w:r w:rsidR="00EF7266" w:rsidRPr="00A65E36">
        <w:rPr>
          <w:rFonts w:eastAsia="STZhongsong" w:cs="Arial"/>
          <w:sz w:val="22"/>
          <w:szCs w:val="22"/>
          <w:lang w:eastAsia="zh-CN"/>
        </w:rPr>
        <w:t>contractors</w:t>
      </w:r>
      <w:r w:rsidRPr="00A65E36">
        <w:rPr>
          <w:rFonts w:eastAsia="STZhongsong" w:cs="Arial"/>
          <w:sz w:val="22"/>
          <w:szCs w:val="22"/>
          <w:lang w:eastAsia="zh-CN"/>
        </w:rPr>
        <w:t xml:space="preserve"> provided that any relevant Sub-</w:t>
      </w:r>
      <w:r w:rsidR="00EF7266" w:rsidRPr="00A65E36">
        <w:rPr>
          <w:rFonts w:eastAsia="STZhongsong" w:cs="Arial"/>
          <w:sz w:val="22"/>
          <w:szCs w:val="22"/>
          <w:lang w:eastAsia="zh-CN"/>
        </w:rPr>
        <w:t>contractor</w:t>
      </w:r>
      <w:r w:rsidRPr="00A65E36">
        <w:rPr>
          <w:rFonts w:eastAsia="STZhongsong" w:cs="Arial"/>
          <w:sz w:val="22"/>
          <w:szCs w:val="22"/>
          <w:lang w:eastAsia="zh-CN"/>
        </w:rPr>
        <w:t xml:space="preserve"> has </w:t>
      </w:r>
      <w:proofErr w:type="gramStart"/>
      <w:r w:rsidRPr="00A65E36">
        <w:rPr>
          <w:rFonts w:eastAsia="STZhongsong" w:cs="Arial"/>
          <w:sz w:val="22"/>
          <w:szCs w:val="22"/>
          <w:lang w:eastAsia="zh-CN"/>
        </w:rPr>
        <w:t>entered into</w:t>
      </w:r>
      <w:proofErr w:type="gramEnd"/>
      <w:r w:rsidRPr="00A65E36">
        <w:rPr>
          <w:rFonts w:eastAsia="STZhongsong" w:cs="Arial"/>
          <w:sz w:val="22"/>
          <w:szCs w:val="22"/>
          <w:lang w:eastAsia="zh-CN"/>
        </w:rPr>
        <w:t xml:space="preserve"> a confidentiality undertaking with the Supplier on the same terms as set out in Clause 21 (</w:t>
      </w:r>
      <w:r w:rsidRPr="00A65E36">
        <w:rPr>
          <w:rFonts w:eastAsia="STZhongsong" w:cs="Arial"/>
          <w:i/>
          <w:sz w:val="22"/>
          <w:szCs w:val="22"/>
          <w:lang w:eastAsia="zh-CN"/>
        </w:rPr>
        <w:t>Confidentiality</w:t>
      </w:r>
      <w:r w:rsidRPr="00A65E36">
        <w:rPr>
          <w:rFonts w:eastAsia="STZhongsong" w:cs="Arial"/>
          <w:sz w:val="22"/>
          <w:szCs w:val="22"/>
          <w:lang w:eastAsia="zh-CN"/>
        </w:rPr>
        <w:t>); and</w:t>
      </w:r>
      <w:bookmarkEnd w:id="581"/>
      <w:bookmarkEnd w:id="582"/>
    </w:p>
    <w:p w14:paraId="42F93A3B" w14:textId="7859954F" w:rsidR="004629BB" w:rsidRPr="00A65E36" w:rsidRDefault="004629BB" w:rsidP="00C266C9">
      <w:pPr>
        <w:numPr>
          <w:ilvl w:val="2"/>
          <w:numId w:val="92"/>
        </w:numPr>
        <w:overflowPunct w:val="0"/>
        <w:autoSpaceDE w:val="0"/>
        <w:autoSpaceDN w:val="0"/>
        <w:adjustRightInd w:val="0"/>
        <w:spacing w:after="240"/>
        <w:ind w:left="1276" w:hanging="567"/>
        <w:textAlignment w:val="baseline"/>
        <w:outlineLvl w:val="2"/>
        <w:rPr>
          <w:rFonts w:eastAsia="STZhongsong" w:cs="Arial"/>
          <w:sz w:val="22"/>
          <w:szCs w:val="22"/>
          <w:lang w:eastAsia="zh-CN"/>
        </w:rPr>
      </w:pPr>
      <w:bookmarkStart w:id="583" w:name="_Toc139080235"/>
      <w:r w:rsidRPr="00A65E36">
        <w:rPr>
          <w:rFonts w:eastAsia="STZhongsong" w:cs="Arial"/>
          <w:sz w:val="22"/>
          <w:szCs w:val="22"/>
          <w:lang w:eastAsia="zh-CN"/>
        </w:rPr>
        <w:t>is granted solely to the extent necessary for performing the Services in accordance with this Agreement.  The Supplier shall not, and shall procure that the Sub-</w:t>
      </w:r>
      <w:r w:rsidR="00EF7266" w:rsidRPr="00A65E36">
        <w:rPr>
          <w:rFonts w:eastAsia="STZhongsong" w:cs="Arial"/>
          <w:sz w:val="22"/>
          <w:szCs w:val="22"/>
          <w:lang w:eastAsia="zh-CN"/>
        </w:rPr>
        <w:t>contractors</w:t>
      </w:r>
      <w:r w:rsidRPr="00A65E36">
        <w:rPr>
          <w:rFonts w:eastAsia="STZhongsong" w:cs="Arial"/>
          <w:sz w:val="22"/>
          <w:szCs w:val="22"/>
          <w:lang w:eastAsia="zh-CN"/>
        </w:rPr>
        <w:t xml:space="preserve"> do not, use the licensed materials for any other purpose or for the benefit of any person other than the Authority.</w:t>
      </w:r>
      <w:bookmarkEnd w:id="576"/>
      <w:bookmarkEnd w:id="583"/>
    </w:p>
    <w:p w14:paraId="54478C2A" w14:textId="06AD41FB" w:rsidR="00925B21" w:rsidRPr="00A65E36" w:rsidRDefault="004629BB" w:rsidP="00C266C9">
      <w:pPr>
        <w:numPr>
          <w:ilvl w:val="1"/>
          <w:numId w:val="92"/>
        </w:numPr>
        <w:overflowPunct w:val="0"/>
        <w:autoSpaceDE w:val="0"/>
        <w:autoSpaceDN w:val="0"/>
        <w:adjustRightInd w:val="0"/>
        <w:spacing w:after="240"/>
        <w:ind w:left="709"/>
        <w:textAlignment w:val="baseline"/>
        <w:outlineLvl w:val="1"/>
        <w:rPr>
          <w:rFonts w:eastAsia="STZhongsong" w:cs="Arial"/>
          <w:sz w:val="22"/>
          <w:szCs w:val="22"/>
          <w:lang w:eastAsia="zh-CN"/>
        </w:rPr>
      </w:pPr>
      <w:bookmarkStart w:id="584" w:name="_Ref87939003"/>
      <w:bookmarkStart w:id="585" w:name="_Toc139080237"/>
      <w:r w:rsidRPr="00A65E36">
        <w:rPr>
          <w:rFonts w:eastAsia="STZhongsong" w:cs="Arial"/>
          <w:sz w:val="22"/>
          <w:szCs w:val="22"/>
          <w:lang w:eastAsia="zh-CN"/>
        </w:rPr>
        <w:t>In the event of the termination or expiry of this Agreement, the licence referred to in Clause 18.1 and any sub-licence granted in accordance with Clause 18.2(a) shall terminate automatically and the Supplier</w:t>
      </w:r>
      <w:r w:rsidR="00EF7266" w:rsidRPr="00A65E36">
        <w:rPr>
          <w:rFonts w:eastAsia="STZhongsong" w:cs="Arial"/>
          <w:sz w:val="22"/>
          <w:szCs w:val="22"/>
          <w:lang w:eastAsia="zh-CN"/>
        </w:rPr>
        <w:t xml:space="preserve"> and all Sub-contractor</w:t>
      </w:r>
      <w:r w:rsidR="00BF156A" w:rsidRPr="00A65E36">
        <w:rPr>
          <w:rFonts w:eastAsia="STZhongsong" w:cs="Arial"/>
          <w:sz w:val="22"/>
          <w:szCs w:val="22"/>
          <w:lang w:eastAsia="zh-CN"/>
        </w:rPr>
        <w:t>s</w:t>
      </w:r>
      <w:r w:rsidRPr="00A65E36">
        <w:rPr>
          <w:rFonts w:eastAsia="STZhongsong" w:cs="Arial"/>
          <w:sz w:val="22"/>
          <w:szCs w:val="22"/>
          <w:lang w:eastAsia="zh-CN"/>
        </w:rPr>
        <w:t xml:space="preserve"> shall deliver to the Authority all material licensed to the Supplier pursuant to Clause 18.1 or Clause 18.2</w:t>
      </w:r>
      <w:r w:rsidR="00B61FA5" w:rsidRPr="00A65E36">
        <w:rPr>
          <w:rFonts w:eastAsia="STZhongsong" w:cs="Arial"/>
          <w:sz w:val="22"/>
          <w:szCs w:val="22"/>
          <w:lang w:eastAsia="zh-CN"/>
        </w:rPr>
        <w:t>(a)</w:t>
      </w:r>
      <w:r w:rsidRPr="00A65E36">
        <w:rPr>
          <w:rFonts w:eastAsia="STZhongsong" w:cs="Arial"/>
          <w:sz w:val="22"/>
          <w:szCs w:val="22"/>
          <w:lang w:eastAsia="zh-CN"/>
        </w:rPr>
        <w:t xml:space="preserve"> in the Supplier's possession or control.</w:t>
      </w:r>
      <w:bookmarkEnd w:id="584"/>
      <w:bookmarkEnd w:id="585"/>
    </w:p>
    <w:p w14:paraId="0EC668A2" w14:textId="48F9D07C" w:rsidR="00D3580D" w:rsidRPr="00A65E36" w:rsidRDefault="00D3580D" w:rsidP="00C266C9">
      <w:pPr>
        <w:numPr>
          <w:ilvl w:val="0"/>
          <w:numId w:val="92"/>
        </w:numPr>
        <w:overflowPunct w:val="0"/>
        <w:autoSpaceDE w:val="0"/>
        <w:autoSpaceDN w:val="0"/>
        <w:adjustRightInd w:val="0"/>
        <w:spacing w:after="240"/>
        <w:textAlignment w:val="baseline"/>
        <w:outlineLvl w:val="1"/>
        <w:rPr>
          <w:rFonts w:cs="Arial"/>
          <w:b/>
          <w:bCs/>
          <w:kern w:val="32"/>
          <w:sz w:val="22"/>
          <w:szCs w:val="22"/>
          <w:u w:val="single"/>
        </w:rPr>
      </w:pPr>
      <w:bookmarkStart w:id="586" w:name="_Ref72116837"/>
      <w:bookmarkStart w:id="587" w:name="_Ref72116885"/>
      <w:bookmarkStart w:id="588" w:name="_Ref72116903"/>
      <w:bookmarkStart w:id="589" w:name="_Ref72117022"/>
      <w:bookmarkStart w:id="590" w:name="_Ref72117043"/>
      <w:bookmarkStart w:id="591" w:name="_Toc127759100"/>
      <w:bookmarkStart w:id="592" w:name="_Toc139080410"/>
      <w:bookmarkStart w:id="593" w:name="_Ref439687979"/>
      <w:bookmarkStart w:id="594" w:name="_Ref440513703"/>
      <w:bookmarkStart w:id="595" w:name="_Ref440515680"/>
      <w:bookmarkStart w:id="596" w:name="_Ref449728487"/>
      <w:bookmarkStart w:id="597" w:name="_Toc456277786"/>
      <w:bookmarkStart w:id="598" w:name="_Ref508639387"/>
      <w:bookmarkEnd w:id="412"/>
      <w:bookmarkEnd w:id="413"/>
      <w:bookmarkEnd w:id="414"/>
      <w:r w:rsidRPr="00A65E36">
        <w:rPr>
          <w:rFonts w:cs="Arial"/>
          <w:b/>
          <w:bCs/>
          <w:kern w:val="32"/>
          <w:sz w:val="22"/>
          <w:szCs w:val="22"/>
          <w:u w:val="single"/>
        </w:rPr>
        <w:t>IPRs INDEMNIT</w:t>
      </w:r>
      <w:bookmarkEnd w:id="586"/>
      <w:bookmarkEnd w:id="587"/>
      <w:bookmarkEnd w:id="588"/>
      <w:bookmarkEnd w:id="589"/>
      <w:bookmarkEnd w:id="590"/>
      <w:r w:rsidRPr="00A65E36">
        <w:rPr>
          <w:rFonts w:cs="Arial"/>
          <w:b/>
          <w:bCs/>
          <w:kern w:val="32"/>
          <w:sz w:val="22"/>
          <w:szCs w:val="22"/>
          <w:u w:val="single"/>
        </w:rPr>
        <w:t>Y</w:t>
      </w:r>
      <w:bookmarkEnd w:id="591"/>
      <w:bookmarkEnd w:id="592"/>
      <w:bookmarkEnd w:id="593"/>
      <w:bookmarkEnd w:id="594"/>
      <w:bookmarkEnd w:id="595"/>
      <w:bookmarkEnd w:id="596"/>
      <w:bookmarkEnd w:id="597"/>
      <w:bookmarkEnd w:id="598"/>
    </w:p>
    <w:p w14:paraId="6CA8C5B2" w14:textId="5623FC10" w:rsidR="00D3580D" w:rsidRPr="00A65E3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599" w:name="_Ref64005966"/>
      <w:bookmarkStart w:id="600" w:name="_Toc139080411"/>
      <w:bookmarkStart w:id="601" w:name="_Ref440513384"/>
      <w:bookmarkStart w:id="602" w:name="_Ref440514837"/>
      <w:bookmarkStart w:id="603" w:name="_Ref440555826"/>
      <w:bookmarkStart w:id="604" w:name="_Ref508219450"/>
      <w:bookmarkStart w:id="605" w:name="_Ref29863800"/>
      <w:bookmarkStart w:id="606" w:name="_Ref458350507"/>
      <w:bookmarkStart w:id="607" w:name="_Ref491848508"/>
      <w:r w:rsidRPr="00A65E36">
        <w:rPr>
          <w:rFonts w:cs="Arial"/>
          <w:bCs/>
          <w:iCs/>
          <w:sz w:val="22"/>
          <w:szCs w:val="22"/>
        </w:rPr>
        <w:t xml:space="preserve">The Supplier </w:t>
      </w:r>
      <w:proofErr w:type="gramStart"/>
      <w:r w:rsidRPr="00A65E36">
        <w:rPr>
          <w:rFonts w:cs="Arial"/>
          <w:bCs/>
          <w:iCs/>
          <w:sz w:val="22"/>
          <w:szCs w:val="22"/>
        </w:rPr>
        <w:t>shall at all times</w:t>
      </w:r>
      <w:proofErr w:type="gramEnd"/>
      <w:r w:rsidRPr="00A65E36">
        <w:rPr>
          <w:rFonts w:cs="Arial"/>
          <w:bCs/>
          <w:iCs/>
          <w:sz w:val="22"/>
          <w:szCs w:val="22"/>
        </w:rPr>
        <w:t xml:space="preserve">, during and after the Term, on written demand </w:t>
      </w:r>
      <w:r w:rsidRPr="00A65E36">
        <w:rPr>
          <w:rFonts w:eastAsia="STZhongsong" w:cs="Arial"/>
          <w:sz w:val="22"/>
          <w:szCs w:val="22"/>
          <w:lang w:eastAsia="zh-CN"/>
        </w:rPr>
        <w:t>indemnify</w:t>
      </w:r>
      <w:r w:rsidRPr="00A65E36">
        <w:rPr>
          <w:rFonts w:cs="Arial"/>
          <w:bCs/>
          <w:iCs/>
          <w:sz w:val="22"/>
          <w:szCs w:val="22"/>
        </w:rPr>
        <w:t xml:space="preserve"> the Authority and each other Indemnified Person, and keep the Authority and each other Indemnified Person indemnified, against all Losses incurred by, awarded against or agreed to be paid by an Indemnified Person arising from an IPRs Claim</w:t>
      </w:r>
      <w:bookmarkEnd w:id="599"/>
      <w:r w:rsidRPr="00A65E36">
        <w:rPr>
          <w:rFonts w:cs="Arial"/>
          <w:bCs/>
          <w:iCs/>
          <w:sz w:val="22"/>
          <w:szCs w:val="22"/>
        </w:rPr>
        <w:t>.</w:t>
      </w:r>
      <w:bookmarkEnd w:id="600"/>
      <w:bookmarkEnd w:id="601"/>
      <w:bookmarkEnd w:id="602"/>
      <w:bookmarkEnd w:id="603"/>
      <w:bookmarkEnd w:id="604"/>
    </w:p>
    <w:p w14:paraId="21B53C5F" w14:textId="240B3B37" w:rsidR="00D3580D" w:rsidRPr="00A65E3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608" w:name="_Toc139080419"/>
      <w:bookmarkStart w:id="609" w:name="_Ref349228623"/>
      <w:bookmarkStart w:id="610" w:name="_Ref440512589"/>
      <w:bookmarkStart w:id="611" w:name="_Ref508219324"/>
      <w:bookmarkStart w:id="612" w:name="_Ref508219398"/>
      <w:bookmarkEnd w:id="605"/>
      <w:r w:rsidRPr="00A65E36">
        <w:rPr>
          <w:rFonts w:cs="Arial"/>
          <w:bCs/>
          <w:iCs/>
          <w:sz w:val="22"/>
          <w:szCs w:val="22"/>
        </w:rPr>
        <w:t>If an IPRs Claim is made, or the Supplier anticipates that an IPRs Claim might be made, the Supplier may, at its own expense and sole option, either:</w:t>
      </w:r>
      <w:bookmarkEnd w:id="608"/>
      <w:bookmarkEnd w:id="609"/>
      <w:bookmarkEnd w:id="610"/>
      <w:bookmarkEnd w:id="611"/>
      <w:bookmarkEnd w:id="612"/>
    </w:p>
    <w:p w14:paraId="40D9C1FB" w14:textId="78B0A328" w:rsidR="00D3580D" w:rsidRPr="00A65E36" w:rsidRDefault="00D3580D" w:rsidP="00C266C9">
      <w:pPr>
        <w:widowControl w:val="0"/>
        <w:numPr>
          <w:ilvl w:val="2"/>
          <w:numId w:val="20"/>
        </w:numPr>
        <w:spacing w:after="220"/>
        <w:outlineLvl w:val="2"/>
        <w:rPr>
          <w:rFonts w:cs="Arial"/>
          <w:bCs/>
          <w:sz w:val="22"/>
          <w:szCs w:val="22"/>
        </w:rPr>
      </w:pPr>
      <w:bookmarkStart w:id="613" w:name="_Ref29863776"/>
      <w:bookmarkStart w:id="614" w:name="_Toc139080420"/>
      <w:r w:rsidRPr="00A65E36">
        <w:rPr>
          <w:rFonts w:cs="Arial"/>
          <w:bCs/>
          <w:sz w:val="22"/>
          <w:szCs w:val="22"/>
        </w:rPr>
        <w:t>procure for the Authority or other relevant Indemnified Person the right to continue using the relevant item which is subject to the IPRs Claim; or</w:t>
      </w:r>
      <w:bookmarkEnd w:id="613"/>
      <w:bookmarkEnd w:id="614"/>
    </w:p>
    <w:p w14:paraId="7CF3A03C" w14:textId="77777777" w:rsidR="00D3580D" w:rsidRPr="00A65E36" w:rsidRDefault="00D3580D" w:rsidP="00C266C9">
      <w:pPr>
        <w:keepNext/>
        <w:widowControl w:val="0"/>
        <w:numPr>
          <w:ilvl w:val="2"/>
          <w:numId w:val="20"/>
        </w:numPr>
        <w:spacing w:after="220"/>
        <w:outlineLvl w:val="2"/>
        <w:rPr>
          <w:rFonts w:cs="Arial"/>
          <w:bCs/>
          <w:sz w:val="22"/>
          <w:szCs w:val="22"/>
        </w:rPr>
      </w:pPr>
      <w:bookmarkStart w:id="615" w:name="_Toc139080421"/>
      <w:bookmarkStart w:id="616" w:name="_Ref349228467"/>
      <w:bookmarkStart w:id="617" w:name="_Ref349229080"/>
      <w:bookmarkStart w:id="618" w:name="_Ref440513377"/>
      <w:bookmarkStart w:id="619" w:name="_Ref508219373"/>
      <w:bookmarkStart w:id="620" w:name="_Ref508219379"/>
      <w:bookmarkStart w:id="621" w:name="_Ref29863748"/>
      <w:r w:rsidRPr="00A65E36">
        <w:rPr>
          <w:rFonts w:cs="Arial"/>
          <w:bCs/>
          <w:sz w:val="22"/>
          <w:szCs w:val="22"/>
        </w:rPr>
        <w:t>replace or modify the relevant item with non</w:t>
      </w:r>
      <w:r w:rsidRPr="00A65E36">
        <w:rPr>
          <w:rFonts w:cs="Arial"/>
          <w:bCs/>
          <w:sz w:val="22"/>
          <w:szCs w:val="22"/>
        </w:rPr>
        <w:noBreakHyphen/>
        <w:t>infringing substitutes provided that:</w:t>
      </w:r>
      <w:bookmarkEnd w:id="615"/>
      <w:bookmarkEnd w:id="616"/>
      <w:bookmarkEnd w:id="617"/>
      <w:bookmarkEnd w:id="618"/>
      <w:bookmarkEnd w:id="619"/>
      <w:bookmarkEnd w:id="620"/>
    </w:p>
    <w:p w14:paraId="295706C6" w14:textId="77777777" w:rsidR="00D3580D" w:rsidRPr="00A65E36" w:rsidRDefault="00D3580D" w:rsidP="00C266C9">
      <w:pPr>
        <w:numPr>
          <w:ilvl w:val="3"/>
          <w:numId w:val="79"/>
        </w:numPr>
        <w:tabs>
          <w:tab w:val="clear" w:pos="2238"/>
          <w:tab w:val="num" w:pos="1843"/>
        </w:tabs>
        <w:spacing w:after="220"/>
        <w:ind w:left="1843" w:hanging="567"/>
        <w:outlineLvl w:val="3"/>
        <w:rPr>
          <w:bCs/>
          <w:sz w:val="22"/>
          <w:szCs w:val="22"/>
        </w:rPr>
      </w:pPr>
      <w:r w:rsidRPr="00A65E36">
        <w:rPr>
          <w:bCs/>
          <w:sz w:val="22"/>
          <w:szCs w:val="22"/>
        </w:rPr>
        <w:t xml:space="preserve">the performance and functionality of the replaced or modified item is at least equivalent to the performance and functionality of the original </w:t>
      </w:r>
      <w:proofErr w:type="gramStart"/>
      <w:r w:rsidRPr="00A65E36">
        <w:rPr>
          <w:bCs/>
          <w:sz w:val="22"/>
          <w:szCs w:val="22"/>
        </w:rPr>
        <w:t>item;</w:t>
      </w:r>
      <w:proofErr w:type="gramEnd"/>
    </w:p>
    <w:p w14:paraId="0AAB9FD7" w14:textId="77777777" w:rsidR="00D3580D" w:rsidRPr="00A65E36" w:rsidRDefault="00D3580D" w:rsidP="00C266C9">
      <w:pPr>
        <w:numPr>
          <w:ilvl w:val="3"/>
          <w:numId w:val="79"/>
        </w:numPr>
        <w:tabs>
          <w:tab w:val="clear" w:pos="2238"/>
          <w:tab w:val="num" w:pos="1843"/>
        </w:tabs>
        <w:spacing w:after="220"/>
        <w:ind w:left="1843" w:hanging="567"/>
        <w:outlineLvl w:val="3"/>
        <w:rPr>
          <w:bCs/>
          <w:sz w:val="22"/>
          <w:szCs w:val="22"/>
        </w:rPr>
      </w:pPr>
      <w:r w:rsidRPr="00A65E36">
        <w:rPr>
          <w:bCs/>
          <w:sz w:val="22"/>
          <w:szCs w:val="22"/>
        </w:rPr>
        <w:t xml:space="preserve">the replaced or modified item does not have an adverse effect on any other services or the IT </w:t>
      </w:r>
      <w:proofErr w:type="gramStart"/>
      <w:r w:rsidRPr="00A65E36">
        <w:rPr>
          <w:bCs/>
          <w:sz w:val="22"/>
          <w:szCs w:val="22"/>
        </w:rPr>
        <w:t>Environment;</w:t>
      </w:r>
      <w:proofErr w:type="gramEnd"/>
    </w:p>
    <w:p w14:paraId="751FC0A3" w14:textId="77777777" w:rsidR="00D3580D" w:rsidRPr="00A65E36" w:rsidRDefault="00D3580D" w:rsidP="00C266C9">
      <w:pPr>
        <w:numPr>
          <w:ilvl w:val="3"/>
          <w:numId w:val="79"/>
        </w:numPr>
        <w:tabs>
          <w:tab w:val="clear" w:pos="2238"/>
          <w:tab w:val="num" w:pos="1843"/>
        </w:tabs>
        <w:spacing w:after="220"/>
        <w:ind w:left="1843" w:hanging="567"/>
        <w:outlineLvl w:val="3"/>
        <w:rPr>
          <w:bCs/>
          <w:sz w:val="22"/>
          <w:szCs w:val="22"/>
        </w:rPr>
      </w:pPr>
      <w:r w:rsidRPr="00A65E36">
        <w:rPr>
          <w:bCs/>
          <w:sz w:val="22"/>
          <w:szCs w:val="22"/>
        </w:rPr>
        <w:t>there is no additional cost to the Authority or relevant Indemnified Person (as the case may be); and</w:t>
      </w:r>
    </w:p>
    <w:p w14:paraId="5E2E1CA2" w14:textId="77777777" w:rsidR="00D3580D" w:rsidRPr="00A65E36" w:rsidRDefault="00D3580D" w:rsidP="00C266C9">
      <w:pPr>
        <w:numPr>
          <w:ilvl w:val="3"/>
          <w:numId w:val="79"/>
        </w:numPr>
        <w:tabs>
          <w:tab w:val="clear" w:pos="2238"/>
          <w:tab w:val="num" w:pos="1843"/>
        </w:tabs>
        <w:spacing w:after="220"/>
        <w:ind w:left="1843" w:hanging="567"/>
        <w:outlineLvl w:val="3"/>
        <w:rPr>
          <w:bCs/>
          <w:sz w:val="22"/>
          <w:szCs w:val="22"/>
        </w:rPr>
      </w:pPr>
      <w:r w:rsidRPr="00A65E36">
        <w:rPr>
          <w:bCs/>
          <w:sz w:val="22"/>
          <w:szCs w:val="22"/>
        </w:rPr>
        <w:t>the terms and conditions of this Agreement shall apply to the replaced or modified Services.</w:t>
      </w:r>
      <w:bookmarkEnd w:id="621"/>
    </w:p>
    <w:p w14:paraId="2A0D5097" w14:textId="300BC7AC" w:rsidR="00D3580D" w:rsidRPr="00A65E36" w:rsidRDefault="00D3580D" w:rsidP="00C266C9">
      <w:pPr>
        <w:numPr>
          <w:ilvl w:val="1"/>
          <w:numId w:val="92"/>
        </w:numPr>
        <w:overflowPunct w:val="0"/>
        <w:autoSpaceDE w:val="0"/>
        <w:autoSpaceDN w:val="0"/>
        <w:adjustRightInd w:val="0"/>
        <w:spacing w:after="240"/>
        <w:ind w:left="709"/>
        <w:textAlignment w:val="baseline"/>
        <w:outlineLvl w:val="1"/>
        <w:rPr>
          <w:rFonts w:cs="Arial"/>
          <w:bCs/>
          <w:iCs/>
          <w:sz w:val="22"/>
          <w:szCs w:val="22"/>
        </w:rPr>
      </w:pPr>
      <w:bookmarkStart w:id="622" w:name="_Ref440512597"/>
      <w:bookmarkStart w:id="623" w:name="_Ref64005978"/>
      <w:bookmarkStart w:id="624" w:name="_Toc139080422"/>
      <w:r w:rsidRPr="00A65E36">
        <w:rPr>
          <w:rFonts w:cs="Arial"/>
          <w:bCs/>
          <w:iCs/>
          <w:sz w:val="22"/>
          <w:szCs w:val="22"/>
        </w:rPr>
        <w:t>If the Supplier elects to procure a licence in accordance with Clause</w:t>
      </w:r>
      <w:r w:rsidR="002A4B10" w:rsidRPr="00A65E36">
        <w:rPr>
          <w:rFonts w:cs="Arial"/>
          <w:bCs/>
          <w:iCs/>
          <w:sz w:val="22"/>
          <w:szCs w:val="22"/>
        </w:rPr>
        <w:t xml:space="preserve"> </w:t>
      </w:r>
      <w:r w:rsidR="002A4B10" w:rsidRPr="00A65E36">
        <w:rPr>
          <w:rFonts w:cs="Arial"/>
          <w:bCs/>
          <w:iCs/>
          <w:sz w:val="22"/>
          <w:szCs w:val="22"/>
        </w:rPr>
        <w:fldChar w:fldCharType="begin"/>
      </w:r>
      <w:r w:rsidR="002A4B10" w:rsidRPr="00A65E36">
        <w:rPr>
          <w:rFonts w:cs="Arial"/>
          <w:bCs/>
          <w:iCs/>
          <w:sz w:val="22"/>
          <w:szCs w:val="22"/>
        </w:rPr>
        <w:instrText xml:space="preserve"> REF _Ref508219324 \w \h </w:instrText>
      </w:r>
      <w:r w:rsidR="00A65E36">
        <w:rPr>
          <w:rFonts w:cs="Arial"/>
          <w:bCs/>
          <w:iCs/>
          <w:sz w:val="22"/>
          <w:szCs w:val="22"/>
        </w:rPr>
        <w:instrText xml:space="preserve"> \* MERGEFORMAT </w:instrText>
      </w:r>
      <w:r w:rsidR="002A4B10" w:rsidRPr="00A65E36">
        <w:rPr>
          <w:rFonts w:cs="Arial"/>
          <w:bCs/>
          <w:iCs/>
          <w:sz w:val="22"/>
          <w:szCs w:val="22"/>
        </w:rPr>
      </w:r>
      <w:r w:rsidR="002A4B10" w:rsidRPr="00A65E36">
        <w:rPr>
          <w:rFonts w:cs="Arial"/>
          <w:bCs/>
          <w:iCs/>
          <w:sz w:val="22"/>
          <w:szCs w:val="22"/>
        </w:rPr>
        <w:fldChar w:fldCharType="separate"/>
      </w:r>
      <w:r w:rsidR="00B54FEF" w:rsidRPr="00A65E36">
        <w:rPr>
          <w:rFonts w:cs="Arial"/>
          <w:bCs/>
          <w:iCs/>
          <w:sz w:val="22"/>
          <w:szCs w:val="22"/>
        </w:rPr>
        <w:t>19.2</w:t>
      </w:r>
      <w:r w:rsidR="002A4B10" w:rsidRPr="00A65E36">
        <w:rPr>
          <w:rFonts w:cs="Arial"/>
          <w:bCs/>
          <w:iCs/>
          <w:sz w:val="22"/>
          <w:szCs w:val="22"/>
        </w:rPr>
        <w:fldChar w:fldCharType="end"/>
      </w:r>
      <w:r w:rsidR="002A4B10" w:rsidRPr="00A65E36">
        <w:rPr>
          <w:rFonts w:cs="Arial"/>
          <w:bCs/>
          <w:iCs/>
          <w:sz w:val="22"/>
          <w:szCs w:val="22"/>
        </w:rPr>
        <w:fldChar w:fldCharType="begin"/>
      </w:r>
      <w:r w:rsidR="002A4B10" w:rsidRPr="00A65E36">
        <w:rPr>
          <w:rFonts w:cs="Arial"/>
          <w:bCs/>
          <w:iCs/>
          <w:sz w:val="22"/>
          <w:szCs w:val="22"/>
        </w:rPr>
        <w:instrText xml:space="preserve"> REF _Ref29863776 \r \h </w:instrText>
      </w:r>
      <w:r w:rsidR="00A65E36">
        <w:rPr>
          <w:rFonts w:cs="Arial"/>
          <w:bCs/>
          <w:iCs/>
          <w:sz w:val="22"/>
          <w:szCs w:val="22"/>
        </w:rPr>
        <w:instrText xml:space="preserve"> \* MERGEFORMAT </w:instrText>
      </w:r>
      <w:r w:rsidR="002A4B10" w:rsidRPr="00A65E36">
        <w:rPr>
          <w:rFonts w:cs="Arial"/>
          <w:bCs/>
          <w:iCs/>
          <w:sz w:val="22"/>
          <w:szCs w:val="22"/>
        </w:rPr>
      </w:r>
      <w:r w:rsidR="002A4B10" w:rsidRPr="00A65E36">
        <w:rPr>
          <w:rFonts w:cs="Arial"/>
          <w:bCs/>
          <w:iCs/>
          <w:sz w:val="22"/>
          <w:szCs w:val="22"/>
        </w:rPr>
        <w:fldChar w:fldCharType="separate"/>
      </w:r>
      <w:r w:rsidR="00B54FEF" w:rsidRPr="00A65E36">
        <w:rPr>
          <w:rFonts w:cs="Arial"/>
          <w:bCs/>
          <w:iCs/>
          <w:sz w:val="22"/>
          <w:szCs w:val="22"/>
        </w:rPr>
        <w:t>(a)</w:t>
      </w:r>
      <w:r w:rsidR="002A4B10" w:rsidRPr="00A65E36">
        <w:rPr>
          <w:rFonts w:cs="Arial"/>
          <w:bCs/>
          <w:iCs/>
          <w:sz w:val="22"/>
          <w:szCs w:val="22"/>
        </w:rPr>
        <w:fldChar w:fldCharType="end"/>
      </w:r>
      <w:r w:rsidR="002A4B10" w:rsidRPr="00A65E36">
        <w:rPr>
          <w:rFonts w:cs="Arial"/>
          <w:bCs/>
          <w:iCs/>
          <w:sz w:val="22"/>
          <w:szCs w:val="22"/>
        </w:rPr>
        <w:t xml:space="preserve"> </w:t>
      </w:r>
      <w:r w:rsidRPr="00A65E36">
        <w:rPr>
          <w:rFonts w:cs="Arial"/>
          <w:bCs/>
          <w:iCs/>
          <w:sz w:val="22"/>
          <w:szCs w:val="22"/>
        </w:rPr>
        <w:t>or to modify or replace an item pursuant to Clause </w:t>
      </w:r>
      <w:r w:rsidR="002A4B10" w:rsidRPr="00A65E36">
        <w:rPr>
          <w:rFonts w:cs="Arial"/>
          <w:bCs/>
          <w:iCs/>
          <w:sz w:val="22"/>
          <w:szCs w:val="22"/>
        </w:rPr>
        <w:fldChar w:fldCharType="begin"/>
      </w:r>
      <w:r w:rsidR="002A4B10" w:rsidRPr="00A65E36">
        <w:rPr>
          <w:rFonts w:cs="Arial"/>
          <w:bCs/>
          <w:iCs/>
          <w:sz w:val="22"/>
          <w:szCs w:val="22"/>
        </w:rPr>
        <w:instrText xml:space="preserve"> REF _Ref508219398 \r \h </w:instrText>
      </w:r>
      <w:r w:rsidR="00A65E36">
        <w:rPr>
          <w:rFonts w:cs="Arial"/>
          <w:bCs/>
          <w:iCs/>
          <w:sz w:val="22"/>
          <w:szCs w:val="22"/>
        </w:rPr>
        <w:instrText xml:space="preserve"> \* MERGEFORMAT </w:instrText>
      </w:r>
      <w:r w:rsidR="002A4B10" w:rsidRPr="00A65E36">
        <w:rPr>
          <w:rFonts w:cs="Arial"/>
          <w:bCs/>
          <w:iCs/>
          <w:sz w:val="22"/>
          <w:szCs w:val="22"/>
        </w:rPr>
      </w:r>
      <w:r w:rsidR="002A4B10" w:rsidRPr="00A65E36">
        <w:rPr>
          <w:rFonts w:cs="Arial"/>
          <w:bCs/>
          <w:iCs/>
          <w:sz w:val="22"/>
          <w:szCs w:val="22"/>
        </w:rPr>
        <w:fldChar w:fldCharType="separate"/>
      </w:r>
      <w:r w:rsidR="00B54FEF" w:rsidRPr="00A65E36">
        <w:rPr>
          <w:rFonts w:cs="Arial"/>
          <w:bCs/>
          <w:iCs/>
          <w:sz w:val="22"/>
          <w:szCs w:val="22"/>
        </w:rPr>
        <w:t>19.2</w:t>
      </w:r>
      <w:r w:rsidR="002A4B10" w:rsidRPr="00A65E36">
        <w:rPr>
          <w:rFonts w:cs="Arial"/>
          <w:bCs/>
          <w:iCs/>
          <w:sz w:val="22"/>
          <w:szCs w:val="22"/>
        </w:rPr>
        <w:fldChar w:fldCharType="end"/>
      </w:r>
      <w:r w:rsidR="002A4B10" w:rsidRPr="00A65E36">
        <w:rPr>
          <w:rFonts w:cs="Arial"/>
          <w:bCs/>
          <w:iCs/>
          <w:sz w:val="22"/>
          <w:szCs w:val="22"/>
        </w:rPr>
        <w:fldChar w:fldCharType="begin"/>
      </w:r>
      <w:r w:rsidR="002A4B10" w:rsidRPr="00A65E36">
        <w:rPr>
          <w:rFonts w:cs="Arial"/>
          <w:bCs/>
          <w:iCs/>
          <w:sz w:val="22"/>
          <w:szCs w:val="22"/>
        </w:rPr>
        <w:instrText xml:space="preserve"> REF _Ref508219373 \r \h </w:instrText>
      </w:r>
      <w:r w:rsidR="00A65E36">
        <w:rPr>
          <w:rFonts w:cs="Arial"/>
          <w:bCs/>
          <w:iCs/>
          <w:sz w:val="22"/>
          <w:szCs w:val="22"/>
        </w:rPr>
        <w:instrText xml:space="preserve"> \* MERGEFORMAT </w:instrText>
      </w:r>
      <w:r w:rsidR="002A4B10" w:rsidRPr="00A65E36">
        <w:rPr>
          <w:rFonts w:cs="Arial"/>
          <w:bCs/>
          <w:iCs/>
          <w:sz w:val="22"/>
          <w:szCs w:val="22"/>
        </w:rPr>
      </w:r>
      <w:r w:rsidR="002A4B10" w:rsidRPr="00A65E36">
        <w:rPr>
          <w:rFonts w:cs="Arial"/>
          <w:bCs/>
          <w:iCs/>
          <w:sz w:val="22"/>
          <w:szCs w:val="22"/>
        </w:rPr>
        <w:fldChar w:fldCharType="separate"/>
      </w:r>
      <w:r w:rsidR="00B54FEF" w:rsidRPr="00A65E36">
        <w:rPr>
          <w:rFonts w:cs="Arial"/>
          <w:bCs/>
          <w:iCs/>
          <w:sz w:val="22"/>
          <w:szCs w:val="22"/>
        </w:rPr>
        <w:t>(b)</w:t>
      </w:r>
      <w:r w:rsidR="002A4B10" w:rsidRPr="00A65E36">
        <w:rPr>
          <w:rFonts w:cs="Arial"/>
          <w:bCs/>
          <w:iCs/>
          <w:sz w:val="22"/>
          <w:szCs w:val="22"/>
        </w:rPr>
        <w:fldChar w:fldCharType="end"/>
      </w:r>
      <w:r w:rsidRPr="00A65E36">
        <w:rPr>
          <w:rFonts w:cs="Arial"/>
          <w:bCs/>
          <w:iCs/>
          <w:sz w:val="22"/>
          <w:szCs w:val="22"/>
        </w:rPr>
        <w:t>, but this has not avoided or resolved the IPRs Claim, then:</w:t>
      </w:r>
      <w:bookmarkEnd w:id="622"/>
      <w:r w:rsidRPr="00A65E36">
        <w:rPr>
          <w:rFonts w:cs="Arial"/>
          <w:bCs/>
          <w:iCs/>
          <w:sz w:val="22"/>
          <w:szCs w:val="22"/>
        </w:rPr>
        <w:t xml:space="preserve"> </w:t>
      </w:r>
    </w:p>
    <w:p w14:paraId="5BD96D3F" w14:textId="77777777" w:rsidR="00D3580D" w:rsidRPr="00A65E36" w:rsidRDefault="00D3580D" w:rsidP="00C266C9">
      <w:pPr>
        <w:numPr>
          <w:ilvl w:val="2"/>
          <w:numId w:val="10"/>
        </w:numPr>
        <w:tabs>
          <w:tab w:val="clear" w:pos="809"/>
          <w:tab w:val="num" w:pos="1276"/>
        </w:tabs>
        <w:spacing w:after="220"/>
        <w:ind w:left="1276" w:hanging="567"/>
        <w:outlineLvl w:val="2"/>
        <w:rPr>
          <w:rFonts w:cs="Arial"/>
          <w:bCs/>
          <w:sz w:val="22"/>
          <w:szCs w:val="22"/>
        </w:rPr>
      </w:pPr>
      <w:r w:rsidRPr="00A65E36">
        <w:rPr>
          <w:rFonts w:cs="Arial"/>
          <w:bCs/>
          <w:sz w:val="22"/>
          <w:szCs w:val="22"/>
        </w:rPr>
        <w:lastRenderedPageBreak/>
        <w:t>the Authority may terminate this Agreement (if subsisting) with immediate effect by written notice to the Supplier; and</w:t>
      </w:r>
    </w:p>
    <w:p w14:paraId="3F40F329" w14:textId="4EF7E075" w:rsidR="00D3580D" w:rsidRPr="00A65E36" w:rsidRDefault="00D3580D" w:rsidP="00C266C9">
      <w:pPr>
        <w:numPr>
          <w:ilvl w:val="2"/>
          <w:numId w:val="10"/>
        </w:numPr>
        <w:tabs>
          <w:tab w:val="clear" w:pos="809"/>
          <w:tab w:val="num" w:pos="1276"/>
        </w:tabs>
        <w:spacing w:after="220"/>
        <w:ind w:left="1276" w:hanging="567"/>
        <w:outlineLvl w:val="2"/>
        <w:rPr>
          <w:rFonts w:cs="Arial"/>
          <w:bCs/>
          <w:sz w:val="22"/>
          <w:szCs w:val="22"/>
        </w:rPr>
      </w:pPr>
      <w:r w:rsidRPr="00A65E36">
        <w:rPr>
          <w:rFonts w:cs="Arial"/>
          <w:bCs/>
          <w:sz w:val="22"/>
          <w:szCs w:val="22"/>
        </w:rPr>
        <w:t>without prejudice to the indemnity set out in Clause </w:t>
      </w:r>
      <w:r w:rsidR="002A4B10" w:rsidRPr="00A65E36">
        <w:rPr>
          <w:rFonts w:cs="Arial"/>
          <w:bCs/>
          <w:sz w:val="22"/>
          <w:szCs w:val="22"/>
        </w:rPr>
        <w:fldChar w:fldCharType="begin"/>
      </w:r>
      <w:r w:rsidR="002A4B10" w:rsidRPr="00A65E36">
        <w:rPr>
          <w:rFonts w:cs="Arial"/>
          <w:bCs/>
          <w:sz w:val="22"/>
          <w:szCs w:val="22"/>
        </w:rPr>
        <w:instrText xml:space="preserve"> REF _Ref508219450 \r \h </w:instrText>
      </w:r>
      <w:r w:rsidR="00A65E36">
        <w:rPr>
          <w:rFonts w:cs="Arial"/>
          <w:bCs/>
          <w:sz w:val="22"/>
          <w:szCs w:val="22"/>
        </w:rPr>
        <w:instrText xml:space="preserve"> \* MERGEFORMAT </w:instrText>
      </w:r>
      <w:r w:rsidR="002A4B10" w:rsidRPr="00A65E36">
        <w:rPr>
          <w:rFonts w:cs="Arial"/>
          <w:bCs/>
          <w:sz w:val="22"/>
          <w:szCs w:val="22"/>
        </w:rPr>
      </w:r>
      <w:r w:rsidR="002A4B10" w:rsidRPr="00A65E36">
        <w:rPr>
          <w:rFonts w:cs="Arial"/>
          <w:bCs/>
          <w:sz w:val="22"/>
          <w:szCs w:val="22"/>
        </w:rPr>
        <w:fldChar w:fldCharType="separate"/>
      </w:r>
      <w:r w:rsidR="00B54FEF" w:rsidRPr="00A65E36">
        <w:rPr>
          <w:rFonts w:cs="Arial"/>
          <w:bCs/>
          <w:sz w:val="22"/>
          <w:szCs w:val="22"/>
        </w:rPr>
        <w:t>19.1</w:t>
      </w:r>
      <w:r w:rsidR="002A4B10" w:rsidRPr="00A65E36">
        <w:rPr>
          <w:rFonts w:cs="Arial"/>
          <w:bCs/>
          <w:sz w:val="22"/>
          <w:szCs w:val="22"/>
        </w:rPr>
        <w:fldChar w:fldCharType="end"/>
      </w:r>
      <w:r w:rsidRPr="00A65E36">
        <w:rPr>
          <w:rFonts w:cs="Arial"/>
          <w:bCs/>
          <w:sz w:val="22"/>
          <w:szCs w:val="22"/>
        </w:rPr>
        <w:t xml:space="preserve">, the Supplier shall be liable for all reasonable and unavoidable costs of the substitute items and/or services including the additional costs of procuring, </w:t>
      </w:r>
      <w:proofErr w:type="gramStart"/>
      <w:r w:rsidRPr="00A65E36">
        <w:rPr>
          <w:rFonts w:cs="Arial"/>
          <w:bCs/>
          <w:sz w:val="22"/>
          <w:szCs w:val="22"/>
        </w:rPr>
        <w:t>implementing</w:t>
      </w:r>
      <w:proofErr w:type="gramEnd"/>
      <w:r w:rsidRPr="00A65E36">
        <w:rPr>
          <w:rFonts w:cs="Arial"/>
          <w:bCs/>
          <w:sz w:val="22"/>
          <w:szCs w:val="22"/>
        </w:rPr>
        <w:t xml:space="preserve"> and maintaining the substitute items.</w:t>
      </w:r>
      <w:bookmarkEnd w:id="623"/>
      <w:bookmarkEnd w:id="624"/>
    </w:p>
    <w:bookmarkEnd w:id="606"/>
    <w:bookmarkEnd w:id="607"/>
    <w:p w14:paraId="3D6FBC3C" w14:textId="418D30B4" w:rsidR="00F73535" w:rsidRPr="00A65E36" w:rsidRDefault="00DD1A3E" w:rsidP="00C93CA9">
      <w:pPr>
        <w:pStyle w:val="Body3"/>
        <w:keepNext/>
        <w:ind w:left="720" w:hanging="720"/>
        <w:rPr>
          <w:b/>
          <w:sz w:val="22"/>
          <w:szCs w:val="22"/>
        </w:rPr>
      </w:pPr>
      <w:r w:rsidRPr="00A65E36">
        <w:rPr>
          <w:b/>
          <w:sz w:val="22"/>
          <w:szCs w:val="22"/>
        </w:rPr>
        <w:t>19A</w:t>
      </w:r>
      <w:r w:rsidRPr="00A65E36">
        <w:rPr>
          <w:b/>
          <w:sz w:val="22"/>
          <w:szCs w:val="22"/>
        </w:rPr>
        <w:tab/>
      </w:r>
      <w:proofErr w:type="gramStart"/>
      <w:r w:rsidRPr="00A65E36">
        <w:rPr>
          <w:b/>
          <w:sz w:val="22"/>
          <w:szCs w:val="22"/>
          <w:u w:val="single"/>
        </w:rPr>
        <w:t>OPEN SOURCE</w:t>
      </w:r>
      <w:proofErr w:type="gramEnd"/>
      <w:r w:rsidRPr="00A65E36">
        <w:rPr>
          <w:b/>
          <w:sz w:val="22"/>
          <w:szCs w:val="22"/>
          <w:u w:val="single"/>
        </w:rPr>
        <w:t xml:space="preserve"> PUBLICATION</w:t>
      </w:r>
    </w:p>
    <w:p w14:paraId="0295273D" w14:textId="347DD8A8" w:rsidR="00F73535" w:rsidRPr="00A65E36" w:rsidRDefault="00DD1A3E" w:rsidP="00C93CA9">
      <w:pPr>
        <w:pStyle w:val="Body3"/>
        <w:keepNext/>
        <w:ind w:left="720" w:hanging="720"/>
        <w:rPr>
          <w:sz w:val="22"/>
          <w:szCs w:val="22"/>
        </w:rPr>
      </w:pPr>
      <w:r w:rsidRPr="00A65E36">
        <w:rPr>
          <w:sz w:val="22"/>
          <w:szCs w:val="22"/>
        </w:rPr>
        <w:t>19A.1</w:t>
      </w:r>
      <w:r w:rsidRPr="00A65E36">
        <w:rPr>
          <w:sz w:val="22"/>
          <w:szCs w:val="22"/>
        </w:rPr>
        <w:tab/>
        <w:t xml:space="preserve">The Supplier agrees that the Authority may publish, at its sole discretion, as </w:t>
      </w:r>
      <w:proofErr w:type="gramStart"/>
      <w:r w:rsidRPr="00A65E36">
        <w:rPr>
          <w:sz w:val="22"/>
          <w:szCs w:val="22"/>
        </w:rPr>
        <w:t>Open Source</w:t>
      </w:r>
      <w:proofErr w:type="gramEnd"/>
      <w:r w:rsidRPr="00A65E36">
        <w:rPr>
          <w:sz w:val="22"/>
          <w:szCs w:val="22"/>
        </w:rPr>
        <w:t xml:space="preserve"> software all or part of the Project Specific IPRs </w:t>
      </w:r>
      <w:r w:rsidR="00640C53" w:rsidRPr="00A65E36">
        <w:rPr>
          <w:sz w:val="22"/>
          <w:szCs w:val="22"/>
        </w:rPr>
        <w:t>that</w:t>
      </w:r>
      <w:r w:rsidRPr="00A65E36">
        <w:rPr>
          <w:iCs/>
          <w:sz w:val="22"/>
          <w:szCs w:val="22"/>
        </w:rPr>
        <w:t xml:space="preserve"> are in the nature of software</w:t>
      </w:r>
      <w:r w:rsidRPr="00A65E36">
        <w:rPr>
          <w:sz w:val="22"/>
          <w:szCs w:val="22"/>
        </w:rPr>
        <w:t>.</w:t>
      </w:r>
    </w:p>
    <w:p w14:paraId="2F0EEFAE" w14:textId="5AD319A4" w:rsidR="00F73535" w:rsidRPr="00A65E36" w:rsidRDefault="00DD1A3E" w:rsidP="00C93CA9">
      <w:pPr>
        <w:pStyle w:val="Body3"/>
        <w:keepNext/>
        <w:ind w:left="720" w:hanging="720"/>
        <w:rPr>
          <w:sz w:val="22"/>
          <w:szCs w:val="22"/>
        </w:rPr>
      </w:pPr>
      <w:r w:rsidRPr="00A65E36">
        <w:rPr>
          <w:sz w:val="22"/>
          <w:szCs w:val="22"/>
        </w:rPr>
        <w:t>19A.2</w:t>
      </w:r>
      <w:r w:rsidRPr="00A65E36">
        <w:rPr>
          <w:sz w:val="22"/>
          <w:szCs w:val="22"/>
        </w:rPr>
        <w:tab/>
        <w:t xml:space="preserve">The Supplier hereby warrants that </w:t>
      </w:r>
      <w:r w:rsidR="00640C53" w:rsidRPr="00A65E36">
        <w:rPr>
          <w:sz w:val="22"/>
          <w:szCs w:val="22"/>
        </w:rPr>
        <w:t>any</w:t>
      </w:r>
      <w:r w:rsidRPr="00A65E36">
        <w:rPr>
          <w:sz w:val="22"/>
          <w:szCs w:val="22"/>
        </w:rPr>
        <w:t xml:space="preserve"> Project Specific IPRs </w:t>
      </w:r>
      <w:r w:rsidR="00640C53" w:rsidRPr="00A65E36">
        <w:rPr>
          <w:sz w:val="22"/>
          <w:szCs w:val="22"/>
        </w:rPr>
        <w:t>that</w:t>
      </w:r>
      <w:r w:rsidRPr="00A65E36">
        <w:rPr>
          <w:iCs/>
          <w:sz w:val="22"/>
          <w:szCs w:val="22"/>
        </w:rPr>
        <w:t xml:space="preserve"> are </w:t>
      </w:r>
      <w:proofErr w:type="gramStart"/>
      <w:r w:rsidRPr="00A65E36">
        <w:rPr>
          <w:iCs/>
          <w:sz w:val="22"/>
          <w:szCs w:val="22"/>
        </w:rPr>
        <w:t>in the nature of software</w:t>
      </w:r>
      <w:proofErr w:type="gramEnd"/>
      <w:r w:rsidRPr="00A65E36">
        <w:rPr>
          <w:sz w:val="22"/>
          <w:szCs w:val="22"/>
        </w:rPr>
        <w:t>:</w:t>
      </w:r>
    </w:p>
    <w:p w14:paraId="6B0DB99B" w14:textId="7397C81A" w:rsidR="00F73535" w:rsidRPr="00A65E36" w:rsidRDefault="00DD1A3E" w:rsidP="00C266C9">
      <w:pPr>
        <w:numPr>
          <w:ilvl w:val="2"/>
          <w:numId w:val="104"/>
        </w:numPr>
        <w:spacing w:after="220"/>
        <w:ind w:left="1276" w:hanging="567"/>
        <w:outlineLvl w:val="2"/>
        <w:rPr>
          <w:rFonts w:cs="Arial"/>
          <w:bCs/>
          <w:sz w:val="22"/>
          <w:szCs w:val="22"/>
        </w:rPr>
      </w:pPr>
      <w:r w:rsidRPr="00A65E36">
        <w:rPr>
          <w:rFonts w:cs="Arial"/>
          <w:bCs/>
          <w:sz w:val="22"/>
          <w:szCs w:val="22"/>
        </w:rPr>
        <w:t xml:space="preserve">are suitable for release as Open Source and that any release shall not allow a third party to use the </w:t>
      </w:r>
      <w:proofErr w:type="gramStart"/>
      <w:r w:rsidRPr="00A65E36">
        <w:rPr>
          <w:rFonts w:cs="Arial"/>
          <w:bCs/>
          <w:sz w:val="22"/>
          <w:szCs w:val="22"/>
        </w:rPr>
        <w:t>Open Source</w:t>
      </w:r>
      <w:proofErr w:type="gramEnd"/>
      <w:r w:rsidRPr="00A65E36">
        <w:rPr>
          <w:rFonts w:cs="Arial"/>
          <w:bCs/>
          <w:sz w:val="22"/>
          <w:szCs w:val="22"/>
        </w:rPr>
        <w:t xml:space="preserve"> software </w:t>
      </w:r>
      <w:r w:rsidR="0032529C" w:rsidRPr="00A65E36">
        <w:rPr>
          <w:rFonts w:cs="Arial"/>
          <w:bCs/>
          <w:sz w:val="22"/>
          <w:szCs w:val="22"/>
        </w:rPr>
        <w:t xml:space="preserve">in any way </w:t>
      </w:r>
      <w:r w:rsidRPr="00A65E36">
        <w:rPr>
          <w:rFonts w:cs="Arial"/>
          <w:bCs/>
          <w:sz w:val="22"/>
          <w:szCs w:val="22"/>
        </w:rPr>
        <w:t>to compromise the operation, running and security of the Project Specific IPRs or the Authority System;</w:t>
      </w:r>
    </w:p>
    <w:p w14:paraId="08966686" w14:textId="4739595F" w:rsidR="00F73535" w:rsidRPr="00A65E36" w:rsidRDefault="00B34277" w:rsidP="00C266C9">
      <w:pPr>
        <w:numPr>
          <w:ilvl w:val="2"/>
          <w:numId w:val="104"/>
        </w:numPr>
        <w:spacing w:after="220"/>
        <w:ind w:left="1276" w:hanging="567"/>
        <w:outlineLvl w:val="2"/>
        <w:rPr>
          <w:rFonts w:cs="Arial"/>
          <w:bCs/>
          <w:sz w:val="22"/>
          <w:szCs w:val="22"/>
        </w:rPr>
      </w:pPr>
      <w:r w:rsidRPr="00A65E36">
        <w:rPr>
          <w:rFonts w:cs="Arial"/>
          <w:bCs/>
          <w:sz w:val="22"/>
          <w:szCs w:val="22"/>
        </w:rPr>
        <w:t>have been developed using reasonable endeavours to ensure that their publication by the Authority shall not</w:t>
      </w:r>
      <w:r w:rsidR="00DD1A3E" w:rsidRPr="00A65E36">
        <w:rPr>
          <w:rFonts w:cs="Arial"/>
          <w:bCs/>
          <w:sz w:val="22"/>
          <w:szCs w:val="22"/>
        </w:rPr>
        <w:t xml:space="preserve"> cause any harm or damage to any party using </w:t>
      </w:r>
      <w:r w:rsidRPr="00A65E36">
        <w:rPr>
          <w:rFonts w:cs="Arial"/>
          <w:bCs/>
          <w:sz w:val="22"/>
          <w:szCs w:val="22"/>
        </w:rPr>
        <w:t>them</w:t>
      </w:r>
      <w:r w:rsidR="00DD1A3E" w:rsidRPr="00A65E36">
        <w:rPr>
          <w:rFonts w:cs="Arial"/>
          <w:bCs/>
          <w:sz w:val="22"/>
          <w:szCs w:val="22"/>
        </w:rPr>
        <w:t xml:space="preserve"> and that </w:t>
      </w:r>
      <w:proofErr w:type="gramStart"/>
      <w:r w:rsidR="00DD1A3E" w:rsidRPr="00A65E36">
        <w:rPr>
          <w:rFonts w:cs="Arial"/>
          <w:bCs/>
          <w:sz w:val="22"/>
          <w:szCs w:val="22"/>
        </w:rPr>
        <w:t xml:space="preserve">the </w:t>
      </w:r>
      <w:r w:rsidRPr="00A65E36">
        <w:rPr>
          <w:rFonts w:cs="Arial"/>
          <w:bCs/>
          <w:sz w:val="22"/>
          <w:szCs w:val="22"/>
        </w:rPr>
        <w:t>they</w:t>
      </w:r>
      <w:proofErr w:type="gramEnd"/>
      <w:r w:rsidR="00DD1A3E" w:rsidRPr="00A65E36">
        <w:rPr>
          <w:rFonts w:cs="Arial"/>
          <w:bCs/>
          <w:sz w:val="22"/>
          <w:szCs w:val="22"/>
        </w:rPr>
        <w:t xml:space="preserve"> have been tested using the latest versions of anti-virus definitions and software available from an industry accepted anti-virus software vendor;</w:t>
      </w:r>
    </w:p>
    <w:p w14:paraId="35040EB9" w14:textId="52DAE2CA" w:rsidR="00F73535" w:rsidRPr="00A65E36" w:rsidRDefault="00DD1A3E" w:rsidP="00C266C9">
      <w:pPr>
        <w:numPr>
          <w:ilvl w:val="2"/>
          <w:numId w:val="104"/>
        </w:numPr>
        <w:spacing w:after="220"/>
        <w:ind w:left="1276" w:hanging="567"/>
        <w:outlineLvl w:val="2"/>
        <w:rPr>
          <w:rFonts w:cs="Arial"/>
          <w:bCs/>
          <w:sz w:val="22"/>
          <w:szCs w:val="22"/>
        </w:rPr>
      </w:pPr>
      <w:r w:rsidRPr="00A65E36">
        <w:rPr>
          <w:rFonts w:cs="Arial"/>
          <w:bCs/>
          <w:sz w:val="22"/>
          <w:szCs w:val="22"/>
        </w:rPr>
        <w:t xml:space="preserve">do not contain any material which would bring the Authority into disrepute upon publication as Open </w:t>
      </w:r>
      <w:proofErr w:type="gramStart"/>
      <w:r w:rsidRPr="00A65E36">
        <w:rPr>
          <w:rFonts w:cs="Arial"/>
          <w:bCs/>
          <w:sz w:val="22"/>
          <w:szCs w:val="22"/>
        </w:rPr>
        <w:t>Source;</w:t>
      </w:r>
      <w:proofErr w:type="gramEnd"/>
    </w:p>
    <w:p w14:paraId="77B592B7" w14:textId="160101F6" w:rsidR="00F73535" w:rsidRPr="00A65E36" w:rsidRDefault="004603F9" w:rsidP="00C266C9">
      <w:pPr>
        <w:numPr>
          <w:ilvl w:val="2"/>
          <w:numId w:val="104"/>
        </w:numPr>
        <w:spacing w:after="220"/>
        <w:ind w:left="1276" w:hanging="567"/>
        <w:outlineLvl w:val="2"/>
        <w:rPr>
          <w:rFonts w:cs="Arial"/>
          <w:bCs/>
          <w:sz w:val="22"/>
          <w:szCs w:val="22"/>
        </w:rPr>
      </w:pPr>
      <w:r w:rsidRPr="00A65E36">
        <w:rPr>
          <w:rFonts w:cs="Arial"/>
          <w:bCs/>
          <w:sz w:val="22"/>
          <w:szCs w:val="22"/>
        </w:rPr>
        <w:t>can be published by the Authority as Open Source without breaching the rights of any third party</w:t>
      </w:r>
      <w:r w:rsidR="00DD1A3E" w:rsidRPr="00A65E36">
        <w:rPr>
          <w:rFonts w:cs="Arial"/>
          <w:bCs/>
          <w:sz w:val="22"/>
          <w:szCs w:val="22"/>
        </w:rPr>
        <w:t>; and</w:t>
      </w:r>
    </w:p>
    <w:p w14:paraId="0BCA6993" w14:textId="46DD9745" w:rsidR="00F73535" w:rsidRPr="00A65E36" w:rsidRDefault="00DD1A3E" w:rsidP="00C266C9">
      <w:pPr>
        <w:numPr>
          <w:ilvl w:val="2"/>
          <w:numId w:val="104"/>
        </w:numPr>
        <w:spacing w:after="220"/>
        <w:ind w:left="1276" w:hanging="567"/>
        <w:outlineLvl w:val="2"/>
        <w:rPr>
          <w:rFonts w:cs="Arial"/>
          <w:bCs/>
          <w:sz w:val="22"/>
          <w:szCs w:val="22"/>
        </w:rPr>
      </w:pPr>
      <w:r w:rsidRPr="00A65E36">
        <w:rPr>
          <w:rFonts w:cs="Arial"/>
          <w:bCs/>
          <w:sz w:val="22"/>
          <w:szCs w:val="22"/>
        </w:rPr>
        <w:t xml:space="preserve">will be supplied in a format suitable for publication as Open Source no later than the date </w:t>
      </w:r>
      <w:r w:rsidR="004603F9" w:rsidRPr="00A65E36">
        <w:rPr>
          <w:rFonts w:cs="Arial"/>
          <w:bCs/>
          <w:sz w:val="22"/>
          <w:szCs w:val="22"/>
        </w:rPr>
        <w:t>notified by the Authority to the Supplier</w:t>
      </w:r>
      <w:r w:rsidRPr="00A65E36">
        <w:rPr>
          <w:rFonts w:cs="Arial"/>
          <w:bCs/>
          <w:sz w:val="22"/>
          <w:szCs w:val="22"/>
        </w:rPr>
        <w:t>.</w:t>
      </w:r>
    </w:p>
    <w:p w14:paraId="26D98C69" w14:textId="3659C929" w:rsidR="00F73535" w:rsidRPr="00A65E36" w:rsidRDefault="00DD1A3E" w:rsidP="00C93CA9">
      <w:pPr>
        <w:pStyle w:val="Body3"/>
        <w:keepNext/>
        <w:ind w:left="720" w:hanging="720"/>
        <w:rPr>
          <w:sz w:val="22"/>
          <w:szCs w:val="22"/>
        </w:rPr>
      </w:pPr>
      <w:r w:rsidRPr="00A65E36">
        <w:rPr>
          <w:sz w:val="22"/>
          <w:szCs w:val="22"/>
        </w:rPr>
        <w:t>19A.</w:t>
      </w:r>
      <w:r w:rsidR="0000479C" w:rsidRPr="00A65E36">
        <w:rPr>
          <w:sz w:val="22"/>
          <w:szCs w:val="22"/>
        </w:rPr>
        <w:t>3</w:t>
      </w:r>
      <w:r w:rsidRPr="00A65E36">
        <w:rPr>
          <w:sz w:val="22"/>
          <w:szCs w:val="22"/>
        </w:rPr>
        <w:tab/>
        <w:t>The Supplier hereby indemnifies the Authority against all claims in which the Authority is, or is threatened to be, a party for any alleged infringement of any Non</w:t>
      </w:r>
      <w:r w:rsidRPr="00A65E36">
        <w:rPr>
          <w:sz w:val="22"/>
          <w:szCs w:val="22"/>
        </w:rPr>
        <w:noBreakHyphen/>
        <w:t xml:space="preserve">Party IPRs arising from publication of the Project Specific IPRs </w:t>
      </w:r>
      <w:r w:rsidR="004603F9" w:rsidRPr="00A65E36">
        <w:rPr>
          <w:sz w:val="22"/>
          <w:szCs w:val="22"/>
        </w:rPr>
        <w:t>that</w:t>
      </w:r>
      <w:r w:rsidRPr="00A65E36">
        <w:rPr>
          <w:iCs/>
          <w:sz w:val="22"/>
          <w:szCs w:val="22"/>
        </w:rPr>
        <w:t xml:space="preserve"> are </w:t>
      </w:r>
      <w:proofErr w:type="gramStart"/>
      <w:r w:rsidRPr="00A65E36">
        <w:rPr>
          <w:iCs/>
          <w:sz w:val="22"/>
          <w:szCs w:val="22"/>
        </w:rPr>
        <w:t>in the nature of software</w:t>
      </w:r>
      <w:proofErr w:type="gramEnd"/>
      <w:r w:rsidRPr="00A65E36">
        <w:rPr>
          <w:sz w:val="22"/>
          <w:szCs w:val="22"/>
        </w:rPr>
        <w:t xml:space="preserve"> as Open Source under </w:t>
      </w:r>
      <w:r w:rsidR="003A186D" w:rsidRPr="00A65E36">
        <w:rPr>
          <w:sz w:val="22"/>
          <w:szCs w:val="22"/>
        </w:rPr>
        <w:t>C</w:t>
      </w:r>
      <w:r w:rsidRPr="00A65E36">
        <w:rPr>
          <w:sz w:val="22"/>
          <w:szCs w:val="22"/>
        </w:rPr>
        <w:t>lause 19A.1.</w:t>
      </w:r>
    </w:p>
    <w:p w14:paraId="02EC71B0" w14:textId="0E6309EC" w:rsidR="00F73535" w:rsidRPr="00A65E36" w:rsidRDefault="00DD1A3E" w:rsidP="00C266C9">
      <w:pPr>
        <w:pStyle w:val="Heading1"/>
        <w:numPr>
          <w:ilvl w:val="0"/>
          <w:numId w:val="21"/>
        </w:numPr>
      </w:pPr>
      <w:bookmarkStart w:id="625" w:name="_Ref448833608"/>
      <w:bookmarkStart w:id="626" w:name="_Toc524342767"/>
      <w:r w:rsidRPr="00A65E36">
        <w:rPr>
          <w:sz w:val="22"/>
          <w:szCs w:val="22"/>
        </w:rPr>
        <w:t>AUTHORITY DATA</w:t>
      </w:r>
      <w:bookmarkEnd w:id="392"/>
      <w:bookmarkEnd w:id="393"/>
      <w:bookmarkEnd w:id="394"/>
      <w:r w:rsidRPr="00A65E36">
        <w:rPr>
          <w:sz w:val="22"/>
          <w:szCs w:val="22"/>
        </w:rPr>
        <w:t xml:space="preserve"> AND SECURITY REQUIREMENTS</w:t>
      </w:r>
      <w:bookmarkEnd w:id="398"/>
      <w:bookmarkEnd w:id="625"/>
      <w:bookmarkEnd w:id="626"/>
    </w:p>
    <w:p w14:paraId="43D222BC" w14:textId="6BE251A5" w:rsidR="00F73535" w:rsidRPr="00A65E36" w:rsidRDefault="00DD1A3E" w:rsidP="00C266C9">
      <w:pPr>
        <w:pStyle w:val="Heading2"/>
        <w:widowControl/>
        <w:numPr>
          <w:ilvl w:val="1"/>
          <w:numId w:val="14"/>
        </w:numPr>
        <w:tabs>
          <w:tab w:val="clear" w:pos="979"/>
          <w:tab w:val="num" w:pos="709"/>
        </w:tabs>
        <w:ind w:left="709"/>
        <w:rPr>
          <w:sz w:val="22"/>
        </w:rPr>
      </w:pPr>
      <w:bookmarkStart w:id="627" w:name="_Ref458425961"/>
      <w:bookmarkStart w:id="628" w:name="_Toc139080258"/>
      <w:r w:rsidRPr="00A65E36">
        <w:rPr>
          <w:sz w:val="22"/>
          <w:szCs w:val="20"/>
        </w:rPr>
        <w:t xml:space="preserve">The </w:t>
      </w:r>
      <w:r w:rsidRPr="00A65E36">
        <w:rPr>
          <w:sz w:val="22"/>
        </w:rPr>
        <w:t>Supplier shall not delete or remove any proprietary notices contained within or relating to the Authority Data.</w:t>
      </w:r>
      <w:bookmarkEnd w:id="627"/>
      <w:bookmarkEnd w:id="628"/>
    </w:p>
    <w:p w14:paraId="6F8B702C" w14:textId="77777777" w:rsidR="00F73535" w:rsidRPr="00A65E36" w:rsidRDefault="00DD1A3E" w:rsidP="00C266C9">
      <w:pPr>
        <w:pStyle w:val="Heading2"/>
        <w:widowControl/>
        <w:numPr>
          <w:ilvl w:val="1"/>
          <w:numId w:val="14"/>
        </w:numPr>
        <w:tabs>
          <w:tab w:val="clear" w:pos="979"/>
          <w:tab w:val="num" w:pos="709"/>
        </w:tabs>
        <w:ind w:left="709"/>
        <w:rPr>
          <w:sz w:val="22"/>
        </w:rPr>
      </w:pPr>
      <w:bookmarkStart w:id="629" w:name="_Toc139080259"/>
      <w:r w:rsidRPr="00A65E36">
        <w:rPr>
          <w:sz w:val="22"/>
        </w:rPr>
        <w:t>The Supplier shall not store, copy, disclose, or use the Authority Data except as necessary for the performance by the Supplier of its obligations under this Agreement or as otherwise expressly authorised in writing by the Authority.</w:t>
      </w:r>
      <w:bookmarkEnd w:id="629"/>
    </w:p>
    <w:p w14:paraId="535B2BB7" w14:textId="77777777" w:rsidR="00F73535" w:rsidRPr="00A65E36" w:rsidRDefault="00DD1A3E" w:rsidP="00C266C9">
      <w:pPr>
        <w:pStyle w:val="Heading2"/>
        <w:widowControl/>
        <w:numPr>
          <w:ilvl w:val="1"/>
          <w:numId w:val="14"/>
        </w:numPr>
        <w:tabs>
          <w:tab w:val="clear" w:pos="979"/>
          <w:tab w:val="num" w:pos="709"/>
        </w:tabs>
        <w:ind w:left="709"/>
        <w:rPr>
          <w:sz w:val="22"/>
          <w:szCs w:val="20"/>
        </w:rPr>
      </w:pPr>
      <w:bookmarkStart w:id="630" w:name="_Toc139080260"/>
      <w:r w:rsidRPr="00A65E36">
        <w:rPr>
          <w:sz w:val="22"/>
        </w:rPr>
        <w:t>To the extent that Authority Data is held and/or processed by the Supplier, the Supplier</w:t>
      </w:r>
      <w:r w:rsidRPr="00A65E36">
        <w:rPr>
          <w:sz w:val="22"/>
          <w:szCs w:val="20"/>
        </w:rPr>
        <w:t xml:space="preserve"> shall supply that Authority Data to the Authority as requested by the Authority in the format specified in Schedule 2.1 (</w:t>
      </w:r>
      <w:r w:rsidRPr="00A65E36">
        <w:rPr>
          <w:i/>
          <w:iCs w:val="0"/>
          <w:sz w:val="22"/>
          <w:szCs w:val="26"/>
        </w:rPr>
        <w:t>Services Description</w:t>
      </w:r>
      <w:r w:rsidRPr="00A65E36">
        <w:rPr>
          <w:sz w:val="22"/>
          <w:szCs w:val="20"/>
        </w:rPr>
        <w:t>)</w:t>
      </w:r>
      <w:bookmarkEnd w:id="630"/>
      <w:r w:rsidRPr="00A65E36">
        <w:rPr>
          <w:sz w:val="22"/>
          <w:szCs w:val="20"/>
        </w:rPr>
        <w:t>.</w:t>
      </w:r>
    </w:p>
    <w:p w14:paraId="6BA8DC53" w14:textId="77777777" w:rsidR="00F73535" w:rsidRPr="00A65E36" w:rsidRDefault="00DD1A3E" w:rsidP="00C266C9">
      <w:pPr>
        <w:pStyle w:val="Heading2"/>
        <w:widowControl/>
        <w:numPr>
          <w:ilvl w:val="1"/>
          <w:numId w:val="14"/>
        </w:numPr>
        <w:tabs>
          <w:tab w:val="clear" w:pos="979"/>
          <w:tab w:val="num" w:pos="709"/>
        </w:tabs>
        <w:ind w:left="709"/>
        <w:rPr>
          <w:sz w:val="22"/>
        </w:rPr>
      </w:pPr>
      <w:bookmarkStart w:id="631" w:name="_Toc139080261"/>
      <w:r w:rsidRPr="00A65E36">
        <w:rPr>
          <w:sz w:val="22"/>
          <w:szCs w:val="20"/>
        </w:rPr>
        <w:lastRenderedPageBreak/>
        <w:t xml:space="preserve">The Supplier shall preserve the integrity, confidentiality and accessibility of Authority </w:t>
      </w:r>
      <w:r w:rsidRPr="00A65E36">
        <w:rPr>
          <w:sz w:val="22"/>
        </w:rPr>
        <w:t>Data</w:t>
      </w:r>
      <w:r w:rsidRPr="00A65E36">
        <w:rPr>
          <w:sz w:val="22"/>
          <w:szCs w:val="20"/>
        </w:rPr>
        <w:t xml:space="preserve"> </w:t>
      </w:r>
      <w:r w:rsidRPr="00A65E36">
        <w:rPr>
          <w:sz w:val="22"/>
        </w:rPr>
        <w:t xml:space="preserve">and prevent the unauthorised access, interception, </w:t>
      </w:r>
      <w:proofErr w:type="gramStart"/>
      <w:r w:rsidRPr="00A65E36">
        <w:rPr>
          <w:sz w:val="22"/>
        </w:rPr>
        <w:t>corruption</w:t>
      </w:r>
      <w:proofErr w:type="gramEnd"/>
      <w:r w:rsidRPr="00A65E36">
        <w:rPr>
          <w:sz w:val="22"/>
        </w:rPr>
        <w:t xml:space="preserve"> or loss of Authority Data at all times that the relevant Authority Data is under its control or the control of any Sub</w:t>
      </w:r>
      <w:r w:rsidRPr="00A65E36">
        <w:rPr>
          <w:sz w:val="22"/>
          <w:szCs w:val="22"/>
        </w:rPr>
        <w:noBreakHyphen/>
      </w:r>
      <w:r w:rsidRPr="00A65E36">
        <w:rPr>
          <w:sz w:val="22"/>
        </w:rPr>
        <w:t>contractor.</w:t>
      </w:r>
      <w:bookmarkEnd w:id="631"/>
    </w:p>
    <w:p w14:paraId="48195BFB" w14:textId="4C891609" w:rsidR="00F73535" w:rsidRPr="00A65E36" w:rsidRDefault="00DD1A3E" w:rsidP="00C266C9">
      <w:pPr>
        <w:pStyle w:val="Heading2"/>
        <w:widowControl/>
        <w:numPr>
          <w:ilvl w:val="1"/>
          <w:numId w:val="14"/>
        </w:numPr>
        <w:tabs>
          <w:tab w:val="clear" w:pos="979"/>
          <w:tab w:val="num" w:pos="709"/>
        </w:tabs>
        <w:ind w:left="709"/>
        <w:rPr>
          <w:sz w:val="22"/>
        </w:rPr>
      </w:pPr>
      <w:bookmarkStart w:id="632" w:name="_Toc139080262"/>
      <w:r w:rsidRPr="00A65E36">
        <w:rPr>
          <w:sz w:val="22"/>
        </w:rPr>
        <w:t>The Supplier shall perform and maintain secure back</w:t>
      </w:r>
      <w:r w:rsidRPr="00A65E36">
        <w:rPr>
          <w:sz w:val="22"/>
          <w:szCs w:val="22"/>
        </w:rPr>
        <w:noBreakHyphen/>
      </w:r>
      <w:r w:rsidRPr="00A65E36">
        <w:rPr>
          <w:sz w:val="22"/>
        </w:rPr>
        <w:t>ups of all Authority Data and shall ensure that up</w:t>
      </w:r>
      <w:r w:rsidRPr="00A65E36">
        <w:rPr>
          <w:sz w:val="22"/>
          <w:szCs w:val="22"/>
        </w:rPr>
        <w:noBreakHyphen/>
      </w:r>
      <w:r w:rsidRPr="00A65E36">
        <w:rPr>
          <w:sz w:val="22"/>
        </w:rPr>
        <w:t>to</w:t>
      </w:r>
      <w:r w:rsidRPr="00A65E36">
        <w:rPr>
          <w:sz w:val="22"/>
          <w:szCs w:val="22"/>
        </w:rPr>
        <w:noBreakHyphen/>
      </w:r>
      <w:r w:rsidRPr="00A65E36">
        <w:rPr>
          <w:sz w:val="22"/>
        </w:rPr>
        <w:t>date back</w:t>
      </w:r>
      <w:r w:rsidRPr="00A65E36">
        <w:rPr>
          <w:sz w:val="22"/>
          <w:szCs w:val="22"/>
        </w:rPr>
        <w:noBreakHyphen/>
      </w:r>
      <w:r w:rsidRPr="00A65E36">
        <w:rPr>
          <w:sz w:val="22"/>
        </w:rPr>
        <w:t>ups are stored off</w:t>
      </w:r>
      <w:r w:rsidRPr="00A65E36">
        <w:rPr>
          <w:sz w:val="22"/>
          <w:szCs w:val="22"/>
        </w:rPr>
        <w:noBreakHyphen/>
      </w:r>
      <w:r w:rsidRPr="00A65E36">
        <w:rPr>
          <w:sz w:val="22"/>
        </w:rPr>
        <w:t xml:space="preserve">site in accordance with </w:t>
      </w:r>
      <w:r w:rsidR="00213EE1" w:rsidRPr="00A65E36">
        <w:rPr>
          <w:sz w:val="22"/>
        </w:rPr>
        <w:t>any</w:t>
      </w:r>
      <w:r w:rsidRPr="00A65E36">
        <w:rPr>
          <w:sz w:val="22"/>
        </w:rPr>
        <w:t xml:space="preserve"> </w:t>
      </w:r>
      <w:r w:rsidRPr="00A65E36">
        <w:rPr>
          <w:sz w:val="22"/>
          <w:szCs w:val="22"/>
        </w:rPr>
        <w:t>BCDC Plan</w:t>
      </w:r>
      <w:r w:rsidRPr="00A65E36">
        <w:rPr>
          <w:sz w:val="22"/>
        </w:rPr>
        <w:t>.  The Supplier shall ensure that such back</w:t>
      </w:r>
      <w:r w:rsidRPr="00A65E36">
        <w:rPr>
          <w:sz w:val="22"/>
          <w:szCs w:val="22"/>
        </w:rPr>
        <w:noBreakHyphen/>
      </w:r>
      <w:r w:rsidRPr="00A65E36">
        <w:rPr>
          <w:sz w:val="22"/>
        </w:rPr>
        <w:t>ups are available to the Authority (or to such other person as the Authority may direct) at no additional cost to the Authority, and that the data contained in the back</w:t>
      </w:r>
      <w:r w:rsidRPr="00A65E36">
        <w:rPr>
          <w:sz w:val="22"/>
          <w:szCs w:val="22"/>
        </w:rPr>
        <w:noBreakHyphen/>
      </w:r>
      <w:r w:rsidRPr="00A65E36">
        <w:rPr>
          <w:sz w:val="22"/>
        </w:rPr>
        <w:t xml:space="preserve">ups </w:t>
      </w:r>
      <w:proofErr w:type="gramStart"/>
      <w:r w:rsidRPr="00A65E36">
        <w:rPr>
          <w:sz w:val="22"/>
        </w:rPr>
        <w:t>are available at all times</w:t>
      </w:r>
      <w:proofErr w:type="gramEnd"/>
      <w:r w:rsidRPr="00A65E36">
        <w:rPr>
          <w:sz w:val="22"/>
        </w:rPr>
        <w:t xml:space="preserve"> upon request and are delivered to the Authority at no less than six (6) monthly intervals (or such other intervals as may be agreed in writing between the Parties).</w:t>
      </w:r>
      <w:bookmarkEnd w:id="632"/>
    </w:p>
    <w:p w14:paraId="0FEA8188" w14:textId="2EA7407B" w:rsidR="00F73535" w:rsidRPr="00A65E36" w:rsidRDefault="00DD1A3E" w:rsidP="00C266C9">
      <w:pPr>
        <w:pStyle w:val="Heading2"/>
        <w:widowControl/>
        <w:numPr>
          <w:ilvl w:val="1"/>
          <w:numId w:val="14"/>
        </w:numPr>
        <w:tabs>
          <w:tab w:val="clear" w:pos="979"/>
          <w:tab w:val="num" w:pos="709"/>
        </w:tabs>
        <w:ind w:left="709"/>
        <w:rPr>
          <w:sz w:val="22"/>
        </w:rPr>
      </w:pPr>
      <w:bookmarkStart w:id="633" w:name="_Toc139080263"/>
      <w:r w:rsidRPr="00A65E36">
        <w:rPr>
          <w:sz w:val="22"/>
        </w:rPr>
        <w:t>The Supplier shall ensure that any system on which the Supplier holds any Authority Data, including back</w:t>
      </w:r>
      <w:r w:rsidRPr="00A65E36">
        <w:rPr>
          <w:sz w:val="22"/>
          <w:szCs w:val="22"/>
        </w:rPr>
        <w:noBreakHyphen/>
      </w:r>
      <w:r w:rsidRPr="00A65E36">
        <w:rPr>
          <w:sz w:val="22"/>
        </w:rPr>
        <w:t xml:space="preserve">up data, is a secure system that complies with the </w:t>
      </w:r>
      <w:r w:rsidR="00562E7F" w:rsidRPr="00A65E36">
        <w:rPr>
          <w:sz w:val="22"/>
        </w:rPr>
        <w:t>security requirements in this Agreement</w:t>
      </w:r>
      <w:r w:rsidRPr="00A65E36">
        <w:rPr>
          <w:sz w:val="22"/>
        </w:rPr>
        <w:t>.</w:t>
      </w:r>
      <w:bookmarkEnd w:id="633"/>
    </w:p>
    <w:p w14:paraId="3277ED9D" w14:textId="77777777" w:rsidR="00F73535" w:rsidRPr="00A65E36" w:rsidRDefault="00DD1A3E" w:rsidP="00C266C9">
      <w:pPr>
        <w:pStyle w:val="Heading2"/>
        <w:keepNext/>
        <w:widowControl/>
        <w:numPr>
          <w:ilvl w:val="1"/>
          <w:numId w:val="14"/>
        </w:numPr>
        <w:tabs>
          <w:tab w:val="clear" w:pos="979"/>
          <w:tab w:val="num" w:pos="709"/>
        </w:tabs>
        <w:ind w:left="709"/>
        <w:rPr>
          <w:sz w:val="22"/>
          <w:szCs w:val="20"/>
        </w:rPr>
      </w:pPr>
      <w:bookmarkStart w:id="634" w:name="_Toc139080264"/>
      <w:bookmarkStart w:id="635" w:name="_Ref440512741"/>
      <w:r w:rsidRPr="00A65E36">
        <w:rPr>
          <w:sz w:val="22"/>
          <w:szCs w:val="20"/>
        </w:rPr>
        <w:t xml:space="preserve">If the Authority Data is corrupted, lost or sufficiently degraded </w:t>
      </w:r>
      <w:proofErr w:type="gramStart"/>
      <w:r w:rsidRPr="00A65E36">
        <w:rPr>
          <w:sz w:val="22"/>
          <w:szCs w:val="20"/>
        </w:rPr>
        <w:t>as a result of</w:t>
      </w:r>
      <w:proofErr w:type="gramEnd"/>
      <w:r w:rsidRPr="00A65E36">
        <w:rPr>
          <w:sz w:val="22"/>
          <w:szCs w:val="20"/>
        </w:rPr>
        <w:t xml:space="preserve"> the Supplier's Default so as to be unusable, </w:t>
      </w:r>
      <w:bookmarkStart w:id="636" w:name="_Ref451208541"/>
      <w:r w:rsidRPr="00A65E36">
        <w:rPr>
          <w:sz w:val="22"/>
          <w:szCs w:val="20"/>
        </w:rPr>
        <w:t>the Authority may:</w:t>
      </w:r>
      <w:bookmarkEnd w:id="634"/>
      <w:bookmarkEnd w:id="635"/>
      <w:bookmarkEnd w:id="636"/>
    </w:p>
    <w:p w14:paraId="3DE36425" w14:textId="77777777" w:rsidR="00F73535" w:rsidRPr="00A65E36" w:rsidRDefault="00DD1A3E" w:rsidP="00C266C9">
      <w:pPr>
        <w:pStyle w:val="Heading3"/>
        <w:numPr>
          <w:ilvl w:val="2"/>
          <w:numId w:val="101"/>
        </w:numPr>
        <w:ind w:left="1276" w:hanging="567"/>
        <w:rPr>
          <w:sz w:val="22"/>
          <w:szCs w:val="20"/>
        </w:rPr>
      </w:pPr>
      <w:bookmarkStart w:id="637" w:name="_Toc139080265"/>
      <w:r w:rsidRPr="00A65E36">
        <w:rPr>
          <w:sz w:val="22"/>
          <w:szCs w:val="20"/>
        </w:rPr>
        <w:t>require the Supplier (at the Supplier's expense) to restore or procure the restoration of Authority Data to the extent and in accordance with the requirements specified in Schedule 8.6 (</w:t>
      </w:r>
      <w:r w:rsidRPr="00A65E36">
        <w:rPr>
          <w:i/>
          <w:sz w:val="22"/>
          <w:szCs w:val="20"/>
        </w:rPr>
        <w:t>Business Continuity and Disaster Capability</w:t>
      </w:r>
      <w:r w:rsidRPr="00A65E36">
        <w:rPr>
          <w:sz w:val="22"/>
          <w:szCs w:val="20"/>
        </w:rPr>
        <w:t>) and the Supplier shall do so as soon as practicable but not later than five (5) Working Days from the date of receipt of the Authority’s notice; and/or</w:t>
      </w:r>
      <w:bookmarkEnd w:id="637"/>
    </w:p>
    <w:p w14:paraId="5785BD8D" w14:textId="77777777" w:rsidR="00F73535" w:rsidRPr="00A65E36" w:rsidRDefault="00DD1A3E" w:rsidP="00C266C9">
      <w:pPr>
        <w:pStyle w:val="Heading3"/>
        <w:numPr>
          <w:ilvl w:val="2"/>
          <w:numId w:val="101"/>
        </w:numPr>
        <w:ind w:left="1276" w:hanging="567"/>
        <w:rPr>
          <w:sz w:val="22"/>
          <w:szCs w:val="20"/>
        </w:rPr>
      </w:pPr>
      <w:bookmarkStart w:id="638" w:name="_Toc139080266"/>
      <w:r w:rsidRPr="00A65E36">
        <w:rPr>
          <w:sz w:val="22"/>
          <w:szCs w:val="20"/>
        </w:rPr>
        <w:t xml:space="preserve">itself restore or procure the restoration of Authority </w:t>
      </w:r>
      <w:proofErr w:type="gramStart"/>
      <w:r w:rsidRPr="00A65E36">
        <w:rPr>
          <w:sz w:val="22"/>
          <w:szCs w:val="20"/>
        </w:rPr>
        <w:t>Data, and</w:t>
      </w:r>
      <w:proofErr w:type="gramEnd"/>
      <w:r w:rsidRPr="00A65E36">
        <w:rPr>
          <w:sz w:val="22"/>
          <w:szCs w:val="20"/>
        </w:rPr>
        <w:t xml:space="preserve"> shall be repaid by the Supplier any reasonable expenses incurred in doing so to the extent and in accordance with the requirements specified in Schedule 8.6 (</w:t>
      </w:r>
      <w:r w:rsidRPr="00A65E36">
        <w:rPr>
          <w:i/>
          <w:sz w:val="22"/>
          <w:szCs w:val="20"/>
        </w:rPr>
        <w:t>Business Continuity and Disaster Capability</w:t>
      </w:r>
      <w:r w:rsidRPr="00A65E36">
        <w:rPr>
          <w:sz w:val="22"/>
          <w:szCs w:val="20"/>
        </w:rPr>
        <w:t>).</w:t>
      </w:r>
      <w:bookmarkEnd w:id="638"/>
    </w:p>
    <w:p w14:paraId="40C5A975" w14:textId="77777777" w:rsidR="00F73535" w:rsidRPr="00A65E36" w:rsidRDefault="00DD1A3E" w:rsidP="00C266C9">
      <w:pPr>
        <w:pStyle w:val="Heading2"/>
        <w:widowControl/>
        <w:numPr>
          <w:ilvl w:val="1"/>
          <w:numId w:val="14"/>
        </w:numPr>
        <w:ind w:left="709"/>
        <w:rPr>
          <w:sz w:val="22"/>
        </w:rPr>
      </w:pPr>
      <w:bookmarkStart w:id="639" w:name="_Toc139080267"/>
      <w:r w:rsidRPr="00A65E36">
        <w:rPr>
          <w:sz w:val="22"/>
          <w:szCs w:val="20"/>
        </w:rPr>
        <w:t xml:space="preserve">If at any time the Supplier suspects or has reason to believe that Authority Data has or may become corrupted, </w:t>
      </w:r>
      <w:proofErr w:type="gramStart"/>
      <w:r w:rsidRPr="00A65E36">
        <w:rPr>
          <w:sz w:val="22"/>
          <w:szCs w:val="20"/>
        </w:rPr>
        <w:t>lost</w:t>
      </w:r>
      <w:proofErr w:type="gramEnd"/>
      <w:r w:rsidRPr="00A65E36">
        <w:rPr>
          <w:sz w:val="22"/>
          <w:szCs w:val="20"/>
        </w:rPr>
        <w:t xml:space="preserve"> or sufficiently degraded in any way for any </w:t>
      </w:r>
      <w:r w:rsidRPr="00A65E36">
        <w:rPr>
          <w:sz w:val="22"/>
        </w:rPr>
        <w:t>reason, then the Supplier shall notify the Authority immediately and inform the Authority of the remedial action the Supplier proposes to take.</w:t>
      </w:r>
      <w:bookmarkEnd w:id="639"/>
    </w:p>
    <w:p w14:paraId="56DFF590" w14:textId="7DD67AA5" w:rsidR="00F73535" w:rsidRPr="00A65E36" w:rsidRDefault="00DD1A3E" w:rsidP="00C266C9">
      <w:pPr>
        <w:pStyle w:val="Heading2"/>
        <w:widowControl/>
        <w:numPr>
          <w:ilvl w:val="1"/>
          <w:numId w:val="14"/>
        </w:numPr>
        <w:tabs>
          <w:tab w:val="clear" w:pos="979"/>
          <w:tab w:val="num" w:pos="709"/>
        </w:tabs>
        <w:ind w:left="709"/>
        <w:rPr>
          <w:sz w:val="22"/>
        </w:rPr>
      </w:pPr>
      <w:bookmarkStart w:id="640" w:name="_Toc139080380"/>
      <w:r w:rsidRPr="00A65E36">
        <w:rPr>
          <w:sz w:val="22"/>
        </w:rPr>
        <w:t>The Supplier shall</w:t>
      </w:r>
      <w:r w:rsidR="0015457F" w:rsidRPr="00A65E36">
        <w:rPr>
          <w:sz w:val="22"/>
        </w:rPr>
        <w:t xml:space="preserve"> and shall</w:t>
      </w:r>
      <w:r w:rsidRPr="00A65E36">
        <w:rPr>
          <w:sz w:val="22"/>
        </w:rPr>
        <w:t xml:space="preserve"> procure that its Sub</w:t>
      </w:r>
      <w:r w:rsidRPr="00A65E36">
        <w:rPr>
          <w:sz w:val="22"/>
          <w:szCs w:val="22"/>
        </w:rPr>
        <w:noBreakHyphen/>
      </w:r>
      <w:r w:rsidRPr="00A65E36">
        <w:rPr>
          <w:sz w:val="22"/>
        </w:rPr>
        <w:t>contractors shall comply with the requirements of Schedule 2.4 (</w:t>
      </w:r>
      <w:r w:rsidRPr="00A65E36">
        <w:rPr>
          <w:i/>
          <w:sz w:val="22"/>
        </w:rPr>
        <w:t>Security Management</w:t>
      </w:r>
      <w:r w:rsidRPr="00A65E36">
        <w:rPr>
          <w:sz w:val="22"/>
        </w:rPr>
        <w:t>).</w:t>
      </w:r>
      <w:bookmarkEnd w:id="640"/>
      <w:r w:rsidRPr="00A65E36">
        <w:rPr>
          <w:sz w:val="22"/>
        </w:rPr>
        <w:t xml:space="preserve"> </w:t>
      </w:r>
    </w:p>
    <w:p w14:paraId="6CA00CCE" w14:textId="2B5E5936" w:rsidR="00F73535" w:rsidRPr="00A65E36" w:rsidRDefault="00DD1A3E">
      <w:pPr>
        <w:pStyle w:val="Body3"/>
        <w:keepNext/>
        <w:ind w:left="0"/>
        <w:rPr>
          <w:b/>
          <w:sz w:val="22"/>
          <w:szCs w:val="22"/>
        </w:rPr>
      </w:pPr>
      <w:r w:rsidRPr="00A65E36">
        <w:rPr>
          <w:b/>
          <w:sz w:val="22"/>
          <w:szCs w:val="22"/>
        </w:rPr>
        <w:t>Obligations under the Finance Act 1989, the Commissioners for Revenue and Customs Act 2005 and the Social Security Administration Act 1992</w:t>
      </w:r>
    </w:p>
    <w:p w14:paraId="53183305" w14:textId="77777777" w:rsidR="00F73535" w:rsidRPr="00A65E36" w:rsidRDefault="00DD1A3E" w:rsidP="00C266C9">
      <w:pPr>
        <w:pStyle w:val="Heading2"/>
        <w:keepNext/>
        <w:widowControl/>
        <w:numPr>
          <w:ilvl w:val="1"/>
          <w:numId w:val="14"/>
        </w:numPr>
        <w:tabs>
          <w:tab w:val="clear" w:pos="979"/>
          <w:tab w:val="num" w:pos="709"/>
        </w:tabs>
        <w:ind w:left="709"/>
        <w:rPr>
          <w:sz w:val="22"/>
        </w:rPr>
      </w:pPr>
      <w:bookmarkStart w:id="641" w:name="_Ref448833546"/>
      <w:r w:rsidRPr="00A65E36">
        <w:rPr>
          <w:sz w:val="22"/>
        </w:rPr>
        <w:t>The Supplier undertakes that it will duly observe, and that it shall ensure that all Sub</w:t>
      </w:r>
      <w:r w:rsidRPr="00A65E36">
        <w:rPr>
          <w:sz w:val="22"/>
          <w:szCs w:val="22"/>
        </w:rPr>
        <w:noBreakHyphen/>
      </w:r>
      <w:r w:rsidRPr="00A65E36">
        <w:rPr>
          <w:sz w:val="22"/>
        </w:rPr>
        <w:t>contractors and Supplier Personnel shall duly observe:</w:t>
      </w:r>
      <w:bookmarkEnd w:id="641"/>
    </w:p>
    <w:p w14:paraId="626A2E24" w14:textId="56BF73E9" w:rsidR="00F73535" w:rsidRPr="00A65E36" w:rsidRDefault="00DD1A3E" w:rsidP="00C266C9">
      <w:pPr>
        <w:pStyle w:val="Heading3"/>
        <w:numPr>
          <w:ilvl w:val="2"/>
          <w:numId w:val="105"/>
        </w:numPr>
        <w:rPr>
          <w:sz w:val="22"/>
          <w:szCs w:val="22"/>
        </w:rPr>
      </w:pPr>
      <w:r w:rsidRPr="00A65E36">
        <w:rPr>
          <w:sz w:val="22"/>
          <w:szCs w:val="22"/>
        </w:rPr>
        <w:t>the obligations set out in Section 182 of the Finance Act 1989 and Section 18 of the Commissioners for Revenue and Customs Act 2005 to maintain the confidentiality of Authority Data.  Further, the Supplier acknowledges that (without prejudice to any other rights and remedies of the Authority) a breach of the aforesaid obligations may lead to a prosecution under Section 182 of the Finance Act 1989 and/or Section 19 of the Commissioners for Revenue and Customs Act 2005; and</w:t>
      </w:r>
    </w:p>
    <w:p w14:paraId="1E79076D" w14:textId="47D18524" w:rsidR="00F73535" w:rsidRPr="00A65E36" w:rsidRDefault="00DD1A3E" w:rsidP="00C266C9">
      <w:pPr>
        <w:pStyle w:val="Heading3"/>
        <w:numPr>
          <w:ilvl w:val="2"/>
          <w:numId w:val="105"/>
        </w:numPr>
        <w:tabs>
          <w:tab w:val="num" w:pos="1276"/>
        </w:tabs>
        <w:ind w:left="1276" w:hanging="567"/>
        <w:rPr>
          <w:sz w:val="22"/>
          <w:szCs w:val="22"/>
        </w:rPr>
      </w:pPr>
      <w:r w:rsidRPr="00A65E36">
        <w:rPr>
          <w:sz w:val="22"/>
          <w:szCs w:val="22"/>
        </w:rPr>
        <w:lastRenderedPageBreak/>
        <w:t xml:space="preserve">Section 123 of the Social Security Administration Act 1992, which may apply to the fulfilment of some or </w:t>
      </w:r>
      <w:proofErr w:type="gramStart"/>
      <w:r w:rsidRPr="00A65E36">
        <w:rPr>
          <w:sz w:val="22"/>
          <w:szCs w:val="22"/>
        </w:rPr>
        <w:t>all of</w:t>
      </w:r>
      <w:proofErr w:type="gramEnd"/>
      <w:r w:rsidRPr="00A65E36">
        <w:rPr>
          <w:sz w:val="22"/>
          <w:szCs w:val="22"/>
        </w:rPr>
        <w:t xml:space="preserve"> the Services.  The Supplier acknowledges that (without prejudice to any other rights and remedies of the Authority) a breach of the Supplier’s obligations under Section 123 of the Social Security Administration Act 1992 may lead to a prosecution under that Act.</w:t>
      </w:r>
    </w:p>
    <w:p w14:paraId="1D0EAE03" w14:textId="166AD394" w:rsidR="004D0533" w:rsidRPr="00A65E36" w:rsidRDefault="00DD1A3E" w:rsidP="00C266C9">
      <w:pPr>
        <w:pStyle w:val="Heading2"/>
        <w:widowControl/>
        <w:numPr>
          <w:ilvl w:val="1"/>
          <w:numId w:val="14"/>
        </w:numPr>
        <w:tabs>
          <w:tab w:val="clear" w:pos="979"/>
          <w:tab w:val="num" w:pos="709"/>
        </w:tabs>
        <w:ind w:left="709"/>
        <w:rPr>
          <w:sz w:val="22"/>
        </w:rPr>
      </w:pPr>
      <w:r w:rsidRPr="00A65E36">
        <w:rPr>
          <w:sz w:val="22"/>
        </w:rPr>
        <w:t xml:space="preserve">The Supplier shall regularly (not less than once every six (6) months) remind all Supplier Personnel in writing of the obligations upon Supplier Personnel set out in clause </w:t>
      </w:r>
      <w:r w:rsidRPr="00A65E36">
        <w:rPr>
          <w:sz w:val="22"/>
        </w:rPr>
        <w:fldChar w:fldCharType="begin"/>
      </w:r>
      <w:r w:rsidRPr="00A65E36">
        <w:rPr>
          <w:sz w:val="22"/>
        </w:rPr>
        <w:instrText xml:space="preserve"> REF _Ref448833546 \n \h </w:instrText>
      </w:r>
      <w:r w:rsidR="00A65E36">
        <w:rPr>
          <w:sz w:val="22"/>
        </w:rPr>
        <w:instrText xml:space="preserve"> \* MERGEFORMAT </w:instrText>
      </w:r>
      <w:r w:rsidRPr="00A65E36">
        <w:rPr>
          <w:sz w:val="22"/>
        </w:rPr>
      </w:r>
      <w:r w:rsidRPr="00A65E36">
        <w:rPr>
          <w:sz w:val="22"/>
        </w:rPr>
        <w:fldChar w:fldCharType="separate"/>
      </w:r>
      <w:r w:rsidR="00B54FEF" w:rsidRPr="00A65E36">
        <w:rPr>
          <w:sz w:val="22"/>
        </w:rPr>
        <w:t>20.10</w:t>
      </w:r>
      <w:r w:rsidRPr="00A65E36">
        <w:rPr>
          <w:sz w:val="22"/>
        </w:rPr>
        <w:fldChar w:fldCharType="end"/>
      </w:r>
      <w:r w:rsidRPr="00A65E36">
        <w:rPr>
          <w:sz w:val="22"/>
        </w:rPr>
        <w:t xml:space="preserve"> above.  The Supplier shall monitor the compliance by Supplier Personnel with such obligations.</w:t>
      </w:r>
    </w:p>
    <w:p w14:paraId="564E44E2" w14:textId="57365FF0" w:rsidR="00EE7DB0" w:rsidRPr="00A65E36" w:rsidRDefault="00DD1A3E" w:rsidP="00C266C9">
      <w:pPr>
        <w:pStyle w:val="Heading2"/>
        <w:widowControl/>
        <w:numPr>
          <w:ilvl w:val="1"/>
          <w:numId w:val="14"/>
        </w:numPr>
        <w:tabs>
          <w:tab w:val="clear" w:pos="979"/>
          <w:tab w:val="num" w:pos="709"/>
        </w:tabs>
        <w:ind w:left="709"/>
        <w:rPr>
          <w:sz w:val="22"/>
        </w:rPr>
      </w:pPr>
      <w:r w:rsidRPr="00A65E36">
        <w:rPr>
          <w:sz w:val="22"/>
        </w:rPr>
        <w:t>The Supplier shall ensure that all Supplier Personnel who will have access to, or are provided with, Authority Data sign (or have previously signed) a declaration, in a form acceptable to the Authority, acknowledging that they understand and have been informed about the application and effect of Section 18 and 19 of the Commissioners for Revenue and Customs Act 2005.  The Supplier shall provide a copy of each such signed declaration to the Authority upon demand.</w:t>
      </w:r>
    </w:p>
    <w:p w14:paraId="7E33FE45" w14:textId="3DF10D5E" w:rsidR="00F73535" w:rsidRPr="00A65E36" w:rsidRDefault="00DD1A3E" w:rsidP="00C266C9">
      <w:pPr>
        <w:pStyle w:val="Heading1"/>
        <w:widowControl/>
        <w:numPr>
          <w:ilvl w:val="0"/>
          <w:numId w:val="14"/>
        </w:numPr>
        <w:rPr>
          <w:sz w:val="22"/>
          <w:szCs w:val="20"/>
        </w:rPr>
      </w:pPr>
      <w:bookmarkStart w:id="642" w:name="_Ref72116976"/>
      <w:bookmarkStart w:id="643" w:name="_Ref72117174"/>
      <w:bookmarkStart w:id="644" w:name="_Ref72117182"/>
      <w:bookmarkStart w:id="645" w:name="_Ref72117189"/>
      <w:bookmarkStart w:id="646" w:name="_Ref72117484"/>
      <w:bookmarkStart w:id="647" w:name="_Ref72117650"/>
      <w:bookmarkStart w:id="648" w:name="_Toc127759089"/>
      <w:bookmarkStart w:id="649" w:name="_Toc139080302"/>
      <w:bookmarkStart w:id="650" w:name="_Toc524342768"/>
      <w:r w:rsidRPr="00A65E36">
        <w:rPr>
          <w:sz w:val="22"/>
          <w:szCs w:val="20"/>
        </w:rPr>
        <w:t>CONFIDENTIALITY</w:t>
      </w:r>
      <w:bookmarkEnd w:id="642"/>
      <w:bookmarkEnd w:id="643"/>
      <w:bookmarkEnd w:id="644"/>
      <w:bookmarkEnd w:id="645"/>
      <w:bookmarkEnd w:id="646"/>
      <w:bookmarkEnd w:id="647"/>
      <w:bookmarkEnd w:id="648"/>
      <w:bookmarkEnd w:id="649"/>
      <w:bookmarkEnd w:id="650"/>
    </w:p>
    <w:p w14:paraId="2BAE9BB2" w14:textId="1B439DE6" w:rsidR="00F73535" w:rsidRPr="00A65E36" w:rsidRDefault="00DD1A3E" w:rsidP="00C266C9">
      <w:pPr>
        <w:pStyle w:val="Heading2"/>
        <w:widowControl/>
        <w:numPr>
          <w:ilvl w:val="1"/>
          <w:numId w:val="14"/>
        </w:numPr>
        <w:tabs>
          <w:tab w:val="clear" w:pos="979"/>
          <w:tab w:val="num" w:pos="709"/>
        </w:tabs>
        <w:ind w:left="709"/>
        <w:rPr>
          <w:sz w:val="22"/>
          <w:szCs w:val="20"/>
        </w:rPr>
      </w:pPr>
      <w:bookmarkStart w:id="651" w:name="_Ref440515200"/>
      <w:r w:rsidRPr="00A65E36">
        <w:rPr>
          <w:sz w:val="22"/>
          <w:szCs w:val="20"/>
        </w:rPr>
        <w:t>For the purposes of this Clause </w:t>
      </w:r>
      <w:r w:rsidRPr="00A65E36">
        <w:rPr>
          <w:sz w:val="22"/>
          <w:szCs w:val="20"/>
        </w:rPr>
        <w:fldChar w:fldCharType="begin"/>
      </w:r>
      <w:r w:rsidRPr="00A65E36">
        <w:rPr>
          <w:sz w:val="22"/>
          <w:szCs w:val="20"/>
        </w:rPr>
        <w:instrText xml:space="preserve"> REF _Ref72116976 \w \h </w:instrText>
      </w:r>
      <w:r w:rsid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21</w:t>
      </w:r>
      <w:r w:rsidRPr="00A65E36">
        <w:rPr>
          <w:sz w:val="22"/>
          <w:szCs w:val="20"/>
        </w:rPr>
        <w:fldChar w:fldCharType="end"/>
      </w:r>
      <w:r w:rsidRPr="00A65E36">
        <w:rPr>
          <w:sz w:val="22"/>
          <w:szCs w:val="20"/>
        </w:rPr>
        <w:t xml:space="preserve">, the term </w:t>
      </w:r>
      <w:r w:rsidRPr="00A65E36">
        <w:rPr>
          <w:b/>
          <w:sz w:val="22"/>
          <w:szCs w:val="20"/>
        </w:rPr>
        <w:t>“Disclosing Party”</w:t>
      </w:r>
      <w:r w:rsidRPr="00A65E36">
        <w:rPr>
          <w:sz w:val="22"/>
          <w:szCs w:val="20"/>
        </w:rPr>
        <w:t xml:space="preserve"> shall mean a Party which discloses or makes available directly or indirectly its Confidential </w:t>
      </w:r>
      <w:r w:rsidRPr="00A65E36">
        <w:rPr>
          <w:sz w:val="22"/>
        </w:rPr>
        <w:t>Information</w:t>
      </w:r>
      <w:r w:rsidRPr="00A65E36">
        <w:rPr>
          <w:sz w:val="22"/>
          <w:szCs w:val="20"/>
        </w:rPr>
        <w:t xml:space="preserve"> and </w:t>
      </w:r>
      <w:r w:rsidRPr="00A65E36">
        <w:rPr>
          <w:b/>
          <w:sz w:val="22"/>
          <w:szCs w:val="20"/>
        </w:rPr>
        <w:t>“Recipient”</w:t>
      </w:r>
      <w:r w:rsidRPr="00A65E36">
        <w:rPr>
          <w:sz w:val="22"/>
          <w:szCs w:val="20"/>
        </w:rPr>
        <w:t xml:space="preserve"> shall mean the Party which receives or obtains directly or indirectly Confidential Information.</w:t>
      </w:r>
      <w:bookmarkEnd w:id="651"/>
    </w:p>
    <w:p w14:paraId="6497D49A" w14:textId="0C0D3ED3" w:rsidR="00F73535" w:rsidRPr="00A65E36" w:rsidRDefault="00DD1A3E" w:rsidP="00C266C9">
      <w:pPr>
        <w:pStyle w:val="Heading2"/>
        <w:keepNext/>
        <w:widowControl/>
        <w:numPr>
          <w:ilvl w:val="1"/>
          <w:numId w:val="14"/>
        </w:numPr>
        <w:tabs>
          <w:tab w:val="clear" w:pos="979"/>
          <w:tab w:val="num" w:pos="709"/>
        </w:tabs>
        <w:ind w:left="709"/>
        <w:rPr>
          <w:sz w:val="22"/>
          <w:szCs w:val="20"/>
        </w:rPr>
      </w:pPr>
      <w:r w:rsidRPr="00A65E36">
        <w:rPr>
          <w:sz w:val="22"/>
          <w:szCs w:val="20"/>
        </w:rPr>
        <w:t>Except to the extent set out in this Clause </w:t>
      </w:r>
      <w:r w:rsidRPr="00A65E36">
        <w:rPr>
          <w:sz w:val="22"/>
          <w:szCs w:val="20"/>
        </w:rPr>
        <w:fldChar w:fldCharType="begin"/>
      </w:r>
      <w:r w:rsidRPr="00A65E36">
        <w:rPr>
          <w:sz w:val="22"/>
          <w:szCs w:val="20"/>
        </w:rPr>
        <w:instrText xml:space="preserve"> REF _Ref72116976 \w \h </w:instrText>
      </w:r>
      <w:r w:rsid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21</w:t>
      </w:r>
      <w:r w:rsidRPr="00A65E36">
        <w:rPr>
          <w:sz w:val="22"/>
          <w:szCs w:val="20"/>
        </w:rPr>
        <w:fldChar w:fldCharType="end"/>
      </w:r>
      <w:r w:rsidRPr="00A65E36">
        <w:rPr>
          <w:sz w:val="22"/>
          <w:szCs w:val="20"/>
        </w:rPr>
        <w:t xml:space="preserve"> or where disclosure is expressly permitted elsewhere in this Agreement, the Recipient shall:</w:t>
      </w:r>
    </w:p>
    <w:p w14:paraId="2FC40917" w14:textId="77777777" w:rsidR="00F73535" w:rsidRPr="00A65E36" w:rsidRDefault="00DD1A3E" w:rsidP="00C266C9">
      <w:pPr>
        <w:pStyle w:val="Heading3"/>
        <w:numPr>
          <w:ilvl w:val="2"/>
          <w:numId w:val="14"/>
        </w:numPr>
        <w:tabs>
          <w:tab w:val="clear" w:pos="889"/>
          <w:tab w:val="num" w:pos="1276"/>
        </w:tabs>
        <w:ind w:left="1276" w:hanging="567"/>
        <w:rPr>
          <w:sz w:val="22"/>
          <w:szCs w:val="22"/>
        </w:rPr>
      </w:pPr>
      <w:r w:rsidRPr="00A65E36">
        <w:rPr>
          <w:sz w:val="22"/>
          <w:szCs w:val="22"/>
        </w:rPr>
        <w:t xml:space="preserve">treat the Disclosing Party’s Confidential Information as confidential and keep it in secure custody (which is appropriate depending upon the form in which such materials are </w:t>
      </w:r>
      <w:proofErr w:type="gramStart"/>
      <w:r w:rsidRPr="00A65E36">
        <w:rPr>
          <w:sz w:val="22"/>
          <w:szCs w:val="22"/>
        </w:rPr>
        <w:t>stored</w:t>
      </w:r>
      <w:proofErr w:type="gramEnd"/>
      <w:r w:rsidRPr="00A65E36">
        <w:rPr>
          <w:sz w:val="22"/>
          <w:szCs w:val="22"/>
        </w:rPr>
        <w:t xml:space="preserve"> and the nature of the Confidential Information contained in those materials); </w:t>
      </w:r>
    </w:p>
    <w:p w14:paraId="0E9D7579" w14:textId="77777777" w:rsidR="00F73535" w:rsidRPr="00A65E36" w:rsidRDefault="00DD1A3E" w:rsidP="00C266C9">
      <w:pPr>
        <w:pStyle w:val="Heading3"/>
        <w:numPr>
          <w:ilvl w:val="2"/>
          <w:numId w:val="14"/>
        </w:numPr>
        <w:tabs>
          <w:tab w:val="clear" w:pos="889"/>
          <w:tab w:val="num" w:pos="1276"/>
        </w:tabs>
        <w:ind w:left="1276" w:hanging="567"/>
        <w:rPr>
          <w:sz w:val="22"/>
          <w:szCs w:val="22"/>
        </w:rPr>
      </w:pPr>
      <w:r w:rsidRPr="00A65E36">
        <w:rPr>
          <w:sz w:val="22"/>
          <w:szCs w:val="22"/>
        </w:rPr>
        <w:t xml:space="preserve">not disclose the Disclosing Party’s Confidential Information to any other person except as expressly set out in this Agreement or without obtaining the owner's prior written </w:t>
      </w:r>
      <w:proofErr w:type="gramStart"/>
      <w:r w:rsidRPr="00A65E36">
        <w:rPr>
          <w:sz w:val="22"/>
          <w:szCs w:val="22"/>
        </w:rPr>
        <w:t>consent;</w:t>
      </w:r>
      <w:proofErr w:type="gramEnd"/>
      <w:r w:rsidRPr="00A65E36">
        <w:rPr>
          <w:sz w:val="22"/>
          <w:szCs w:val="22"/>
        </w:rPr>
        <w:t xml:space="preserve"> </w:t>
      </w:r>
    </w:p>
    <w:p w14:paraId="49B06CB0" w14:textId="77777777" w:rsidR="00F73535" w:rsidRPr="00A65E36" w:rsidRDefault="00DD1A3E" w:rsidP="00C266C9">
      <w:pPr>
        <w:pStyle w:val="Heading3"/>
        <w:numPr>
          <w:ilvl w:val="2"/>
          <w:numId w:val="14"/>
        </w:numPr>
        <w:tabs>
          <w:tab w:val="clear" w:pos="889"/>
          <w:tab w:val="num" w:pos="1276"/>
        </w:tabs>
        <w:ind w:left="1276" w:hanging="567"/>
        <w:rPr>
          <w:sz w:val="22"/>
          <w:szCs w:val="22"/>
        </w:rPr>
      </w:pPr>
      <w:r w:rsidRPr="00A65E36">
        <w:rPr>
          <w:sz w:val="22"/>
          <w:szCs w:val="22"/>
        </w:rPr>
        <w:t>not use or exploit the Disclosing Party’s Confidential Information in any way except for the purposes anticipated under this Agreement; and</w:t>
      </w:r>
    </w:p>
    <w:p w14:paraId="10466B97" w14:textId="77777777" w:rsidR="00F73535" w:rsidRPr="00A65E36" w:rsidRDefault="00DD1A3E" w:rsidP="00C266C9">
      <w:pPr>
        <w:pStyle w:val="Heading3"/>
        <w:numPr>
          <w:ilvl w:val="2"/>
          <w:numId w:val="14"/>
        </w:numPr>
        <w:tabs>
          <w:tab w:val="clear" w:pos="889"/>
          <w:tab w:val="num" w:pos="1276"/>
        </w:tabs>
        <w:ind w:left="1276" w:hanging="567"/>
        <w:rPr>
          <w:sz w:val="22"/>
          <w:szCs w:val="22"/>
        </w:rPr>
      </w:pPr>
      <w:r w:rsidRPr="00A65E36">
        <w:rPr>
          <w:sz w:val="22"/>
          <w:szCs w:val="22"/>
        </w:rPr>
        <w:t>immediately notify the Disclosing Party if it suspects or becomes aware of any unauthorised access, copying, use or disclosure in any form of any of the Disclosing Party’s Confidential Information.</w:t>
      </w:r>
    </w:p>
    <w:p w14:paraId="789A368D" w14:textId="77777777" w:rsidR="00F73535" w:rsidRPr="00A65E36" w:rsidRDefault="00DD1A3E" w:rsidP="00C266C9">
      <w:pPr>
        <w:pStyle w:val="Heading2"/>
        <w:keepNext/>
        <w:widowControl/>
        <w:numPr>
          <w:ilvl w:val="1"/>
          <w:numId w:val="14"/>
        </w:numPr>
        <w:tabs>
          <w:tab w:val="clear" w:pos="979"/>
          <w:tab w:val="num" w:pos="709"/>
        </w:tabs>
        <w:ind w:left="709"/>
        <w:rPr>
          <w:sz w:val="22"/>
          <w:szCs w:val="20"/>
        </w:rPr>
      </w:pPr>
      <w:r w:rsidRPr="00A65E36">
        <w:rPr>
          <w:sz w:val="22"/>
          <w:szCs w:val="20"/>
        </w:rPr>
        <w:t>The Recipient shall be entitled to disclose the Confidential Information of the Disclosing Party where:</w:t>
      </w:r>
    </w:p>
    <w:p w14:paraId="4F2BAFFD" w14:textId="30126E41" w:rsidR="00F73535" w:rsidRPr="00A65E36" w:rsidRDefault="00DD1A3E" w:rsidP="00C266C9">
      <w:pPr>
        <w:pStyle w:val="Heading3"/>
        <w:numPr>
          <w:ilvl w:val="2"/>
          <w:numId w:val="14"/>
        </w:numPr>
        <w:tabs>
          <w:tab w:val="clear" w:pos="889"/>
          <w:tab w:val="num" w:pos="1276"/>
        </w:tabs>
        <w:ind w:left="1276" w:hanging="567"/>
        <w:rPr>
          <w:sz w:val="22"/>
          <w:szCs w:val="22"/>
        </w:rPr>
      </w:pPr>
      <w:r w:rsidRPr="00A65E36">
        <w:rPr>
          <w:sz w:val="22"/>
          <w:szCs w:val="22"/>
        </w:rPr>
        <w:t>the Recipient is required to disclose the Confidential Information by Law, provided that Clause </w:t>
      </w:r>
      <w:r w:rsidR="00784ACE" w:rsidRPr="00A65E36">
        <w:rPr>
          <w:sz w:val="22"/>
          <w:szCs w:val="22"/>
        </w:rPr>
        <w:t>22</w:t>
      </w:r>
      <w:r w:rsidRPr="00A65E36">
        <w:rPr>
          <w:sz w:val="22"/>
          <w:szCs w:val="22"/>
        </w:rPr>
        <w:t> (</w:t>
      </w:r>
      <w:r w:rsidRPr="00A65E36">
        <w:rPr>
          <w:i/>
          <w:sz w:val="22"/>
          <w:szCs w:val="22"/>
        </w:rPr>
        <w:t>Transparency and Freedom of Information</w:t>
      </w:r>
      <w:r w:rsidRPr="00A65E36">
        <w:rPr>
          <w:sz w:val="22"/>
          <w:szCs w:val="22"/>
        </w:rPr>
        <w:t xml:space="preserve">) shall apply to disclosures required under the FOIA or the </w:t>
      </w:r>
      <w:proofErr w:type="gramStart"/>
      <w:r w:rsidRPr="00A65E36">
        <w:rPr>
          <w:sz w:val="22"/>
          <w:szCs w:val="22"/>
        </w:rPr>
        <w:t>EIRs;</w:t>
      </w:r>
      <w:proofErr w:type="gramEnd"/>
    </w:p>
    <w:p w14:paraId="5A0B64FC" w14:textId="77777777" w:rsidR="00F73535" w:rsidRPr="00A65E36" w:rsidRDefault="00DD1A3E" w:rsidP="00C266C9">
      <w:pPr>
        <w:pStyle w:val="Heading3"/>
        <w:keepNext/>
        <w:widowControl/>
        <w:numPr>
          <w:ilvl w:val="2"/>
          <w:numId w:val="14"/>
        </w:numPr>
        <w:tabs>
          <w:tab w:val="clear" w:pos="889"/>
          <w:tab w:val="num" w:pos="1276"/>
        </w:tabs>
        <w:ind w:left="1276" w:hanging="567"/>
        <w:rPr>
          <w:sz w:val="22"/>
          <w:szCs w:val="20"/>
        </w:rPr>
      </w:pPr>
      <w:r w:rsidRPr="00A65E36">
        <w:rPr>
          <w:sz w:val="22"/>
          <w:szCs w:val="20"/>
        </w:rPr>
        <w:t>the need for such disclosure arises out of or in connection with:</w:t>
      </w:r>
    </w:p>
    <w:p w14:paraId="022DFCDB" w14:textId="77777777" w:rsidR="00F73535" w:rsidRPr="00A65E36" w:rsidRDefault="00DD1A3E" w:rsidP="00C266C9">
      <w:pPr>
        <w:pStyle w:val="Heading4"/>
        <w:widowControl/>
        <w:numPr>
          <w:ilvl w:val="3"/>
          <w:numId w:val="80"/>
        </w:numPr>
        <w:tabs>
          <w:tab w:val="clear" w:pos="2238"/>
          <w:tab w:val="num" w:pos="1843"/>
        </w:tabs>
        <w:ind w:left="1843" w:hanging="567"/>
        <w:rPr>
          <w:sz w:val="22"/>
          <w:szCs w:val="22"/>
        </w:rPr>
      </w:pPr>
      <w:r w:rsidRPr="00A65E36">
        <w:rPr>
          <w:sz w:val="22"/>
          <w:szCs w:val="22"/>
        </w:rPr>
        <w:t xml:space="preserve">any legal challenge or potential legal challenge against the Authority arising out of or in connection with this </w:t>
      </w:r>
      <w:proofErr w:type="gramStart"/>
      <w:r w:rsidRPr="00A65E36">
        <w:rPr>
          <w:sz w:val="22"/>
          <w:szCs w:val="22"/>
        </w:rPr>
        <w:t>Agreement;</w:t>
      </w:r>
      <w:proofErr w:type="gramEnd"/>
    </w:p>
    <w:p w14:paraId="394A00DA" w14:textId="77777777" w:rsidR="00F73535" w:rsidRPr="00A65E36" w:rsidRDefault="00DD1A3E" w:rsidP="00C266C9">
      <w:pPr>
        <w:pStyle w:val="Heading4"/>
        <w:widowControl/>
        <w:numPr>
          <w:ilvl w:val="3"/>
          <w:numId w:val="80"/>
        </w:numPr>
        <w:tabs>
          <w:tab w:val="clear" w:pos="2238"/>
          <w:tab w:val="num" w:pos="1843"/>
        </w:tabs>
        <w:ind w:left="1843" w:hanging="567"/>
        <w:rPr>
          <w:sz w:val="22"/>
          <w:szCs w:val="22"/>
        </w:rPr>
      </w:pPr>
      <w:r w:rsidRPr="00A65E36">
        <w:rPr>
          <w:sz w:val="22"/>
          <w:szCs w:val="22"/>
        </w:rPr>
        <w:lastRenderedPageBreak/>
        <w:t xml:space="preserve">the examination and certification of the Authority's accounts (provided that the disclosure is made on a confidential basis) or for any examination pursuant to section 6(1) of the National Audit Act 1983 of the economy, </w:t>
      </w:r>
      <w:proofErr w:type="gramStart"/>
      <w:r w:rsidRPr="00A65E36">
        <w:rPr>
          <w:sz w:val="22"/>
          <w:szCs w:val="22"/>
        </w:rPr>
        <w:t>efficiency</w:t>
      </w:r>
      <w:proofErr w:type="gramEnd"/>
      <w:r w:rsidRPr="00A65E36">
        <w:rPr>
          <w:sz w:val="22"/>
          <w:szCs w:val="22"/>
        </w:rPr>
        <w:t xml:space="preserve"> and effectiveness with which the Authority is making use of any Services provided under this Agreement; or</w:t>
      </w:r>
    </w:p>
    <w:p w14:paraId="670F73E0" w14:textId="77777777" w:rsidR="00F73535" w:rsidRPr="00A65E36" w:rsidRDefault="00DD1A3E" w:rsidP="00C266C9">
      <w:pPr>
        <w:pStyle w:val="Heading4"/>
        <w:widowControl/>
        <w:numPr>
          <w:ilvl w:val="3"/>
          <w:numId w:val="80"/>
        </w:numPr>
        <w:tabs>
          <w:tab w:val="clear" w:pos="2238"/>
          <w:tab w:val="num" w:pos="1843"/>
        </w:tabs>
        <w:ind w:left="1843" w:hanging="567"/>
        <w:rPr>
          <w:sz w:val="22"/>
          <w:szCs w:val="22"/>
        </w:rPr>
      </w:pPr>
      <w:r w:rsidRPr="00A65E36">
        <w:rPr>
          <w:sz w:val="22"/>
          <w:szCs w:val="22"/>
        </w:rPr>
        <w:t>the conduct of a Central Government Body review in respect of this Agreement; or</w:t>
      </w:r>
    </w:p>
    <w:p w14:paraId="56DD508F" w14:textId="77777777" w:rsidR="00F73535" w:rsidRPr="00A65E36" w:rsidRDefault="00DD1A3E" w:rsidP="00C266C9">
      <w:pPr>
        <w:pStyle w:val="Heading3"/>
        <w:numPr>
          <w:ilvl w:val="2"/>
          <w:numId w:val="14"/>
        </w:numPr>
        <w:tabs>
          <w:tab w:val="clear" w:pos="889"/>
          <w:tab w:val="num" w:pos="1276"/>
        </w:tabs>
        <w:ind w:left="1276" w:hanging="567"/>
        <w:rPr>
          <w:sz w:val="22"/>
          <w:szCs w:val="22"/>
        </w:rPr>
      </w:pPr>
      <w:r w:rsidRPr="00A65E36">
        <w:rPr>
          <w:sz w:val="22"/>
          <w:szCs w:val="22"/>
        </w:rPr>
        <w:t>the Recipient has reasonable grounds to believe that the Disclosing Party is involved in activity that may constitute a criminal offence under the Bribery Act 2010 and the disclosure is being made to the Serious Fraud Office.</w:t>
      </w:r>
    </w:p>
    <w:p w14:paraId="03686548" w14:textId="77777777" w:rsidR="00F73535" w:rsidRPr="00A65E36" w:rsidRDefault="00DD1A3E" w:rsidP="00C266C9">
      <w:pPr>
        <w:pStyle w:val="Heading2"/>
        <w:widowControl/>
        <w:numPr>
          <w:ilvl w:val="1"/>
          <w:numId w:val="14"/>
        </w:numPr>
        <w:tabs>
          <w:tab w:val="clear" w:pos="979"/>
          <w:tab w:val="num" w:pos="709"/>
        </w:tabs>
        <w:ind w:left="709"/>
        <w:rPr>
          <w:sz w:val="22"/>
        </w:rPr>
      </w:pPr>
      <w:r w:rsidRPr="00A65E36">
        <w:rPr>
          <w:sz w:val="22"/>
          <w:szCs w:val="20"/>
        </w:rPr>
        <w:t xml:space="preserve">If the Recipient is required by Law to make a disclosure of Confidential Information, the Recipient shall as soon as reasonably practicable and to the extent permitted by Law notify the Disclosing Party of the full circumstances of the </w:t>
      </w:r>
      <w:r w:rsidRPr="00A65E36">
        <w:rPr>
          <w:sz w:val="22"/>
        </w:rPr>
        <w:t>required</w:t>
      </w:r>
      <w:r w:rsidRPr="00A65E36">
        <w:rPr>
          <w:sz w:val="22"/>
          <w:szCs w:val="20"/>
        </w:rPr>
        <w:t xml:space="preserve"> disclosure including the relevant Law and/or regulatory body </w:t>
      </w:r>
      <w:r w:rsidRPr="00A65E36">
        <w:rPr>
          <w:sz w:val="22"/>
        </w:rPr>
        <w:t xml:space="preserve">requiring such disclosure and the Confidential Information to which such disclosure would apply. </w:t>
      </w:r>
    </w:p>
    <w:p w14:paraId="57021AC6" w14:textId="77777777" w:rsidR="00F73535" w:rsidRPr="00A65E36" w:rsidRDefault="00DD1A3E" w:rsidP="00C266C9">
      <w:pPr>
        <w:pStyle w:val="Heading2"/>
        <w:keepNext/>
        <w:widowControl/>
        <w:numPr>
          <w:ilvl w:val="1"/>
          <w:numId w:val="14"/>
        </w:numPr>
        <w:tabs>
          <w:tab w:val="clear" w:pos="979"/>
          <w:tab w:val="num" w:pos="709"/>
        </w:tabs>
        <w:ind w:left="709"/>
        <w:rPr>
          <w:sz w:val="22"/>
          <w:szCs w:val="20"/>
        </w:rPr>
      </w:pPr>
      <w:bookmarkStart w:id="652" w:name="_Ref440513510"/>
      <w:r w:rsidRPr="00A65E36">
        <w:rPr>
          <w:sz w:val="22"/>
          <w:szCs w:val="20"/>
        </w:rPr>
        <w:t>The Supplier may disclose the Confidential Information of the Authority on a confidential basis only to:</w:t>
      </w:r>
      <w:bookmarkEnd w:id="652"/>
    </w:p>
    <w:p w14:paraId="06CA10CC" w14:textId="77777777" w:rsidR="00F73535" w:rsidRPr="00A65E36" w:rsidRDefault="00DD1A3E" w:rsidP="00C266C9">
      <w:pPr>
        <w:pStyle w:val="Heading3"/>
        <w:widowControl/>
        <w:numPr>
          <w:ilvl w:val="2"/>
          <w:numId w:val="14"/>
        </w:numPr>
        <w:tabs>
          <w:tab w:val="clear" w:pos="889"/>
          <w:tab w:val="num" w:pos="1276"/>
        </w:tabs>
        <w:ind w:left="1276" w:hanging="567"/>
        <w:rPr>
          <w:sz w:val="22"/>
          <w:szCs w:val="22"/>
        </w:rPr>
      </w:pPr>
      <w:r w:rsidRPr="00A65E36">
        <w:rPr>
          <w:sz w:val="22"/>
          <w:szCs w:val="22"/>
        </w:rPr>
        <w:t>Supplier Personnel who are directly involved in the provision of the</w:t>
      </w:r>
      <w:r w:rsidRPr="00A65E36">
        <w:rPr>
          <w:b/>
          <w:i/>
          <w:sz w:val="22"/>
          <w:szCs w:val="22"/>
        </w:rPr>
        <w:t xml:space="preserve"> </w:t>
      </w:r>
      <w:r w:rsidRPr="00A65E36">
        <w:rPr>
          <w:sz w:val="22"/>
          <w:szCs w:val="22"/>
        </w:rPr>
        <w:t xml:space="preserve">Services and need to know the Confidential Information to enable performance of the Supplier’s obligations under this </w:t>
      </w:r>
      <w:proofErr w:type="gramStart"/>
      <w:r w:rsidRPr="00A65E36">
        <w:rPr>
          <w:sz w:val="22"/>
          <w:szCs w:val="22"/>
        </w:rPr>
        <w:t>Agreement;</w:t>
      </w:r>
      <w:proofErr w:type="gramEnd"/>
      <w:r w:rsidRPr="00A65E36">
        <w:rPr>
          <w:sz w:val="22"/>
          <w:szCs w:val="22"/>
        </w:rPr>
        <w:t xml:space="preserve"> </w:t>
      </w:r>
    </w:p>
    <w:p w14:paraId="10F3270C" w14:textId="77777777" w:rsidR="00F73535" w:rsidRPr="00A65E36" w:rsidRDefault="00DD1A3E" w:rsidP="00C266C9">
      <w:pPr>
        <w:pStyle w:val="Heading3"/>
        <w:widowControl/>
        <w:numPr>
          <w:ilvl w:val="2"/>
          <w:numId w:val="14"/>
        </w:numPr>
        <w:tabs>
          <w:tab w:val="clear" w:pos="889"/>
          <w:tab w:val="num" w:pos="1276"/>
        </w:tabs>
        <w:ind w:left="1276" w:hanging="567"/>
        <w:rPr>
          <w:b/>
          <w:sz w:val="22"/>
          <w:szCs w:val="22"/>
        </w:rPr>
      </w:pPr>
      <w:r w:rsidRPr="00A65E36">
        <w:rPr>
          <w:sz w:val="22"/>
          <w:szCs w:val="22"/>
        </w:rPr>
        <w:t xml:space="preserve">its auditors; and  </w:t>
      </w:r>
    </w:p>
    <w:p w14:paraId="5B2DAF08" w14:textId="77777777" w:rsidR="00F73535" w:rsidRPr="00A65E36" w:rsidRDefault="00DD1A3E" w:rsidP="00C266C9">
      <w:pPr>
        <w:pStyle w:val="Heading3"/>
        <w:widowControl/>
        <w:numPr>
          <w:ilvl w:val="2"/>
          <w:numId w:val="14"/>
        </w:numPr>
        <w:tabs>
          <w:tab w:val="clear" w:pos="889"/>
          <w:tab w:val="num" w:pos="1276"/>
        </w:tabs>
        <w:ind w:left="1276" w:hanging="567"/>
        <w:rPr>
          <w:sz w:val="22"/>
          <w:szCs w:val="22"/>
        </w:rPr>
      </w:pPr>
      <w:r w:rsidRPr="00A65E36">
        <w:rPr>
          <w:sz w:val="22"/>
          <w:szCs w:val="22"/>
        </w:rPr>
        <w:t>its professional advisers for the purposes of obtaining advice in relation to this Agreement.</w:t>
      </w:r>
    </w:p>
    <w:p w14:paraId="02A09E2D" w14:textId="732FD5F4" w:rsidR="00F73535" w:rsidRPr="00A65E36" w:rsidRDefault="00DD1A3E" w:rsidP="005B7436">
      <w:pPr>
        <w:pStyle w:val="Heading2"/>
        <w:widowControl/>
        <w:ind w:left="709"/>
        <w:rPr>
          <w:sz w:val="22"/>
          <w:szCs w:val="20"/>
        </w:rPr>
      </w:pPr>
      <w:r w:rsidRPr="00A65E36">
        <w:rPr>
          <w:sz w:val="22"/>
          <w:szCs w:val="20"/>
        </w:rPr>
        <w:t>Where the Supplier discloses Confidential Information of the Authority pursuant to this Clause </w:t>
      </w:r>
      <w:r w:rsidRPr="00A65E36">
        <w:rPr>
          <w:sz w:val="22"/>
          <w:szCs w:val="20"/>
        </w:rPr>
        <w:fldChar w:fldCharType="begin"/>
      </w:r>
      <w:r w:rsidRPr="00A65E36">
        <w:rPr>
          <w:sz w:val="22"/>
          <w:szCs w:val="20"/>
        </w:rPr>
        <w:instrText xml:space="preserve"> REF _Ref440513510 \w \h </w:instrText>
      </w:r>
      <w:r w:rsid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21.5</w:t>
      </w:r>
      <w:r w:rsidRPr="00A65E36">
        <w:rPr>
          <w:sz w:val="22"/>
          <w:szCs w:val="20"/>
        </w:rPr>
        <w:fldChar w:fldCharType="end"/>
      </w:r>
      <w:r w:rsidRPr="00A65E36">
        <w:rPr>
          <w:sz w:val="22"/>
          <w:szCs w:val="20"/>
        </w:rPr>
        <w:t xml:space="preserve">, it shall </w:t>
      </w:r>
      <w:proofErr w:type="gramStart"/>
      <w:r w:rsidRPr="00A65E36">
        <w:rPr>
          <w:sz w:val="22"/>
          <w:szCs w:val="20"/>
        </w:rPr>
        <w:t>remain responsible at all times</w:t>
      </w:r>
      <w:proofErr w:type="gramEnd"/>
      <w:r w:rsidRPr="00A65E36">
        <w:rPr>
          <w:sz w:val="22"/>
          <w:szCs w:val="20"/>
        </w:rPr>
        <w:t xml:space="preserve"> for compliance with the </w:t>
      </w:r>
      <w:r w:rsidRPr="00A65E36">
        <w:rPr>
          <w:sz w:val="22"/>
        </w:rPr>
        <w:t>confidentiality</w:t>
      </w:r>
      <w:r w:rsidRPr="00A65E36">
        <w:rPr>
          <w:sz w:val="22"/>
          <w:szCs w:val="20"/>
        </w:rPr>
        <w:t xml:space="preserve"> obligations set out in this Agreement by the persons to whom </w:t>
      </w:r>
      <w:r w:rsidRPr="00A65E36">
        <w:rPr>
          <w:sz w:val="22"/>
        </w:rPr>
        <w:t>disclosure</w:t>
      </w:r>
      <w:r w:rsidRPr="00A65E36">
        <w:rPr>
          <w:sz w:val="22"/>
          <w:szCs w:val="20"/>
        </w:rPr>
        <w:t xml:space="preserve"> </w:t>
      </w:r>
      <w:r w:rsidRPr="00A65E36">
        <w:rPr>
          <w:sz w:val="22"/>
        </w:rPr>
        <w:t>has</w:t>
      </w:r>
      <w:r w:rsidRPr="00A65E36">
        <w:rPr>
          <w:sz w:val="22"/>
          <w:szCs w:val="20"/>
        </w:rPr>
        <w:t xml:space="preserve"> been made.  </w:t>
      </w:r>
    </w:p>
    <w:p w14:paraId="66E0D6C6" w14:textId="77777777" w:rsidR="00F73535" w:rsidRPr="00A65E36" w:rsidRDefault="00DD1A3E" w:rsidP="00C266C9">
      <w:pPr>
        <w:pStyle w:val="Heading2"/>
        <w:keepNext/>
        <w:widowControl/>
        <w:numPr>
          <w:ilvl w:val="1"/>
          <w:numId w:val="14"/>
        </w:numPr>
        <w:tabs>
          <w:tab w:val="clear" w:pos="979"/>
          <w:tab w:val="num" w:pos="709"/>
        </w:tabs>
        <w:ind w:left="709"/>
        <w:rPr>
          <w:sz w:val="22"/>
          <w:szCs w:val="20"/>
        </w:rPr>
      </w:pPr>
      <w:r w:rsidRPr="00A65E36">
        <w:rPr>
          <w:sz w:val="22"/>
          <w:szCs w:val="20"/>
        </w:rPr>
        <w:t>The Authority may disclose the Confidential Information of the Supplier:</w:t>
      </w:r>
    </w:p>
    <w:p w14:paraId="5A9C4D23" w14:textId="77777777" w:rsidR="00F73535" w:rsidRPr="00A65E36" w:rsidRDefault="00DD1A3E" w:rsidP="00C266C9">
      <w:pPr>
        <w:pStyle w:val="Heading3"/>
        <w:widowControl/>
        <w:numPr>
          <w:ilvl w:val="2"/>
          <w:numId w:val="14"/>
        </w:numPr>
        <w:tabs>
          <w:tab w:val="clear" w:pos="889"/>
          <w:tab w:val="num" w:pos="1276"/>
        </w:tabs>
        <w:ind w:left="1276" w:hanging="567"/>
        <w:rPr>
          <w:sz w:val="22"/>
          <w:szCs w:val="20"/>
        </w:rPr>
      </w:pPr>
      <w:bookmarkStart w:id="653" w:name="_Ref440513521"/>
      <w:r w:rsidRPr="00A65E36">
        <w:rPr>
          <w:sz w:val="22"/>
          <w:szCs w:val="20"/>
        </w:rPr>
        <w:t xml:space="preserve">on a confidential basis to any Central Government Body for any proper purpose of the Authority or of the relevant Central Government </w:t>
      </w:r>
      <w:proofErr w:type="gramStart"/>
      <w:r w:rsidRPr="00A65E36">
        <w:rPr>
          <w:sz w:val="22"/>
          <w:szCs w:val="20"/>
        </w:rPr>
        <w:t>Body;</w:t>
      </w:r>
      <w:bookmarkEnd w:id="653"/>
      <w:proofErr w:type="gramEnd"/>
      <w:r w:rsidRPr="00A65E36">
        <w:rPr>
          <w:sz w:val="22"/>
          <w:szCs w:val="20"/>
        </w:rPr>
        <w:t xml:space="preserve"> </w:t>
      </w:r>
    </w:p>
    <w:p w14:paraId="39481514" w14:textId="77777777" w:rsidR="00F73535" w:rsidRPr="00A65E36" w:rsidRDefault="00DD1A3E" w:rsidP="00C266C9">
      <w:pPr>
        <w:pStyle w:val="Heading3"/>
        <w:widowControl/>
        <w:numPr>
          <w:ilvl w:val="2"/>
          <w:numId w:val="14"/>
        </w:numPr>
        <w:tabs>
          <w:tab w:val="clear" w:pos="889"/>
          <w:tab w:val="num" w:pos="1276"/>
        </w:tabs>
        <w:ind w:left="1276" w:hanging="567"/>
        <w:rPr>
          <w:sz w:val="22"/>
          <w:szCs w:val="20"/>
        </w:rPr>
      </w:pPr>
      <w:r w:rsidRPr="00A65E36">
        <w:rPr>
          <w:sz w:val="22"/>
          <w:szCs w:val="20"/>
        </w:rPr>
        <w:t xml:space="preserve">to Parliament and Parliamentary Committees or if required by any Parliamentary reporting </w:t>
      </w:r>
      <w:proofErr w:type="gramStart"/>
      <w:r w:rsidRPr="00A65E36">
        <w:rPr>
          <w:sz w:val="22"/>
          <w:szCs w:val="20"/>
        </w:rPr>
        <w:t>requirement;</w:t>
      </w:r>
      <w:proofErr w:type="gramEnd"/>
    </w:p>
    <w:p w14:paraId="1D5D602F" w14:textId="77777777" w:rsidR="00F73535" w:rsidRPr="00A65E36" w:rsidRDefault="00DD1A3E" w:rsidP="00C266C9">
      <w:pPr>
        <w:pStyle w:val="Heading3"/>
        <w:widowControl/>
        <w:numPr>
          <w:ilvl w:val="2"/>
          <w:numId w:val="14"/>
        </w:numPr>
        <w:tabs>
          <w:tab w:val="clear" w:pos="889"/>
          <w:tab w:val="num" w:pos="1276"/>
        </w:tabs>
        <w:ind w:left="1276" w:hanging="567"/>
        <w:rPr>
          <w:sz w:val="22"/>
          <w:szCs w:val="20"/>
        </w:rPr>
      </w:pPr>
      <w:bookmarkStart w:id="654" w:name="_Ref454792927"/>
      <w:r w:rsidRPr="00A65E36">
        <w:rPr>
          <w:sz w:val="22"/>
          <w:szCs w:val="20"/>
        </w:rPr>
        <w:t xml:space="preserve">to the extent that the Authority (acting reasonably) deems disclosure necessary or appropriate in the course of carrying out its public </w:t>
      </w:r>
      <w:proofErr w:type="gramStart"/>
      <w:r w:rsidRPr="00A65E36">
        <w:rPr>
          <w:sz w:val="22"/>
          <w:szCs w:val="20"/>
        </w:rPr>
        <w:t>functions;</w:t>
      </w:r>
      <w:bookmarkEnd w:id="654"/>
      <w:proofErr w:type="gramEnd"/>
    </w:p>
    <w:p w14:paraId="223F9C3B" w14:textId="0D2FDF6A" w:rsidR="00F73535" w:rsidRPr="00A65E36" w:rsidRDefault="00DD1A3E" w:rsidP="00C266C9">
      <w:pPr>
        <w:pStyle w:val="Heading3"/>
        <w:widowControl/>
        <w:numPr>
          <w:ilvl w:val="2"/>
          <w:numId w:val="14"/>
        </w:numPr>
        <w:tabs>
          <w:tab w:val="clear" w:pos="889"/>
          <w:tab w:val="num" w:pos="1276"/>
        </w:tabs>
        <w:ind w:left="1276" w:hanging="567"/>
        <w:rPr>
          <w:sz w:val="22"/>
          <w:szCs w:val="20"/>
        </w:rPr>
      </w:pPr>
      <w:r w:rsidRPr="00A65E36">
        <w:rPr>
          <w:sz w:val="22"/>
          <w:szCs w:val="20"/>
        </w:rPr>
        <w:t>on a confidential basis to a professional adviser, consultant, supplier or other person engaged by any of the entities described in Clause </w:t>
      </w:r>
      <w:r w:rsidRPr="00A65E36">
        <w:rPr>
          <w:sz w:val="22"/>
          <w:szCs w:val="20"/>
        </w:rPr>
        <w:fldChar w:fldCharType="begin"/>
      </w:r>
      <w:r w:rsidRPr="00A65E36">
        <w:rPr>
          <w:sz w:val="22"/>
          <w:szCs w:val="20"/>
        </w:rPr>
        <w:instrText xml:space="preserve"> REF _Ref440513521 \w \h </w:instrText>
      </w:r>
      <w:r w:rsid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21.6(a)</w:t>
      </w:r>
      <w:r w:rsidRPr="00A65E36">
        <w:rPr>
          <w:sz w:val="22"/>
          <w:szCs w:val="20"/>
        </w:rPr>
        <w:fldChar w:fldCharType="end"/>
      </w:r>
      <w:r w:rsidRPr="00A65E36">
        <w:rPr>
          <w:sz w:val="22"/>
          <w:szCs w:val="20"/>
        </w:rPr>
        <w:t xml:space="preserve"> (including any benchmarking organisation) for any purpose relating to or connected with this </w:t>
      </w:r>
      <w:proofErr w:type="gramStart"/>
      <w:r w:rsidRPr="00A65E36">
        <w:rPr>
          <w:sz w:val="22"/>
          <w:szCs w:val="20"/>
        </w:rPr>
        <w:t>Agreement</w:t>
      </w:r>
      <w:r w:rsidR="009227BA" w:rsidRPr="00A65E36">
        <w:rPr>
          <w:sz w:val="22"/>
          <w:szCs w:val="20"/>
        </w:rPr>
        <w:t>;</w:t>
      </w:r>
      <w:proofErr w:type="gramEnd"/>
    </w:p>
    <w:p w14:paraId="7D593CE6" w14:textId="009A9D09" w:rsidR="00F73535" w:rsidRPr="00A65E36" w:rsidRDefault="00DD1A3E" w:rsidP="00C266C9">
      <w:pPr>
        <w:pStyle w:val="Heading3"/>
        <w:widowControl/>
        <w:numPr>
          <w:ilvl w:val="2"/>
          <w:numId w:val="14"/>
        </w:numPr>
        <w:tabs>
          <w:tab w:val="clear" w:pos="889"/>
          <w:tab w:val="num" w:pos="1276"/>
        </w:tabs>
        <w:ind w:left="1276" w:hanging="567"/>
        <w:rPr>
          <w:sz w:val="22"/>
          <w:szCs w:val="20"/>
        </w:rPr>
      </w:pPr>
      <w:r w:rsidRPr="00A65E36">
        <w:rPr>
          <w:sz w:val="22"/>
          <w:szCs w:val="20"/>
        </w:rPr>
        <w:t>on a confidential basis for the purpose of the exercise of its rights under this Agreement, including the Audit Rights, its step</w:t>
      </w:r>
      <w:r w:rsidRPr="00A65E36">
        <w:rPr>
          <w:sz w:val="22"/>
          <w:szCs w:val="22"/>
        </w:rPr>
        <w:noBreakHyphen/>
      </w:r>
      <w:r w:rsidRPr="00A65E36">
        <w:rPr>
          <w:sz w:val="22"/>
          <w:szCs w:val="20"/>
        </w:rPr>
        <w:t>in rights pursuant to Clause </w:t>
      </w:r>
      <w:r w:rsidRPr="00A65E36">
        <w:rPr>
          <w:sz w:val="22"/>
          <w:szCs w:val="20"/>
        </w:rPr>
        <w:fldChar w:fldCharType="begin"/>
      </w:r>
      <w:r w:rsidRPr="00A65E36">
        <w:rPr>
          <w:sz w:val="22"/>
          <w:szCs w:val="20"/>
        </w:rPr>
        <w:instrText xml:space="preserve"> REF _Ref440378969 \w \h </w:instrText>
      </w:r>
      <w:r w:rsid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30</w:t>
      </w:r>
      <w:r w:rsidRPr="00A65E36">
        <w:rPr>
          <w:sz w:val="22"/>
          <w:szCs w:val="20"/>
        </w:rPr>
        <w:fldChar w:fldCharType="end"/>
      </w:r>
      <w:r w:rsidRPr="00A65E36">
        <w:rPr>
          <w:sz w:val="22"/>
          <w:szCs w:val="20"/>
        </w:rPr>
        <w:t> (</w:t>
      </w:r>
      <w:r w:rsidRPr="00A65E36">
        <w:rPr>
          <w:i/>
          <w:sz w:val="22"/>
          <w:szCs w:val="20"/>
        </w:rPr>
        <w:t>Step</w:t>
      </w:r>
      <w:r w:rsidRPr="00A65E36">
        <w:rPr>
          <w:sz w:val="22"/>
          <w:szCs w:val="22"/>
        </w:rPr>
        <w:noBreakHyphen/>
      </w:r>
      <w:r w:rsidRPr="00A65E36">
        <w:rPr>
          <w:i/>
          <w:sz w:val="22"/>
          <w:szCs w:val="20"/>
        </w:rPr>
        <w:t>In Rights</w:t>
      </w:r>
      <w:r w:rsidRPr="00A65E36">
        <w:rPr>
          <w:sz w:val="22"/>
          <w:szCs w:val="20"/>
        </w:rPr>
        <w:t>) and Exit Management rights; or</w:t>
      </w:r>
    </w:p>
    <w:p w14:paraId="63824FF8" w14:textId="77777777" w:rsidR="00F73535" w:rsidRPr="00A65E36" w:rsidRDefault="00DD1A3E" w:rsidP="00C266C9">
      <w:pPr>
        <w:pStyle w:val="Heading3"/>
        <w:widowControl/>
        <w:numPr>
          <w:ilvl w:val="2"/>
          <w:numId w:val="14"/>
        </w:numPr>
        <w:tabs>
          <w:tab w:val="clear" w:pos="889"/>
          <w:tab w:val="num" w:pos="1276"/>
        </w:tabs>
        <w:ind w:left="1276" w:hanging="567"/>
        <w:rPr>
          <w:sz w:val="22"/>
          <w:szCs w:val="20"/>
        </w:rPr>
      </w:pPr>
      <w:r w:rsidRPr="00A65E36">
        <w:rPr>
          <w:sz w:val="22"/>
          <w:szCs w:val="20"/>
        </w:rPr>
        <w:lastRenderedPageBreak/>
        <w:t xml:space="preserve">on a confidential basis to a proposed Successor Body in connection with any assignment, </w:t>
      </w:r>
      <w:proofErr w:type="gramStart"/>
      <w:r w:rsidRPr="00A65E36">
        <w:rPr>
          <w:sz w:val="22"/>
          <w:szCs w:val="20"/>
        </w:rPr>
        <w:t>novation</w:t>
      </w:r>
      <w:proofErr w:type="gramEnd"/>
      <w:r w:rsidRPr="00A65E36">
        <w:rPr>
          <w:sz w:val="22"/>
          <w:szCs w:val="20"/>
        </w:rPr>
        <w:t xml:space="preserve"> or disposal of any of its rights, obligations or liabilities under this Agreement,</w:t>
      </w:r>
    </w:p>
    <w:p w14:paraId="1942C639" w14:textId="4687063C" w:rsidR="00F73535" w:rsidRPr="00A65E36" w:rsidRDefault="00DD1A3E" w:rsidP="005B7436">
      <w:pPr>
        <w:pStyle w:val="Heading3"/>
        <w:widowControl/>
        <w:tabs>
          <w:tab w:val="num" w:pos="709"/>
        </w:tabs>
        <w:ind w:left="709"/>
        <w:rPr>
          <w:sz w:val="22"/>
          <w:szCs w:val="20"/>
        </w:rPr>
      </w:pPr>
      <w:r w:rsidRPr="00A65E36">
        <w:rPr>
          <w:sz w:val="22"/>
          <w:szCs w:val="20"/>
        </w:rPr>
        <w:t>and for the purposes of the foregoing, references to disclosure on a confidential basis shall mean disclosure subject to a confidentiality agreement or arrangement containing terms no less stringent than those placed on the Authority under this Clause </w:t>
      </w:r>
      <w:r w:rsidRPr="00A65E36">
        <w:rPr>
          <w:sz w:val="22"/>
          <w:szCs w:val="20"/>
        </w:rPr>
        <w:fldChar w:fldCharType="begin"/>
      </w:r>
      <w:r w:rsidRPr="00A65E36">
        <w:rPr>
          <w:sz w:val="22"/>
          <w:szCs w:val="20"/>
        </w:rPr>
        <w:instrText xml:space="preserve"> REF _Ref72116976 \w \h </w:instrText>
      </w:r>
      <w:r w:rsid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21</w:t>
      </w:r>
      <w:r w:rsidRPr="00A65E36">
        <w:rPr>
          <w:sz w:val="22"/>
          <w:szCs w:val="20"/>
        </w:rPr>
        <w:fldChar w:fldCharType="end"/>
      </w:r>
      <w:r w:rsidRPr="00A65E36">
        <w:rPr>
          <w:sz w:val="22"/>
          <w:szCs w:val="20"/>
        </w:rPr>
        <w:t>.</w:t>
      </w:r>
    </w:p>
    <w:p w14:paraId="31BB261D" w14:textId="45070CD5" w:rsidR="00F73535" w:rsidRPr="00A65E36" w:rsidRDefault="00DD1A3E" w:rsidP="00C266C9">
      <w:pPr>
        <w:pStyle w:val="Heading2"/>
        <w:widowControl/>
        <w:numPr>
          <w:ilvl w:val="1"/>
          <w:numId w:val="14"/>
        </w:numPr>
        <w:tabs>
          <w:tab w:val="clear" w:pos="979"/>
          <w:tab w:val="num" w:pos="709"/>
        </w:tabs>
        <w:ind w:left="709"/>
        <w:rPr>
          <w:sz w:val="22"/>
          <w:szCs w:val="20"/>
        </w:rPr>
      </w:pPr>
      <w:r w:rsidRPr="00A65E36">
        <w:rPr>
          <w:sz w:val="22"/>
          <w:szCs w:val="20"/>
        </w:rPr>
        <w:t>Nothing in this Clause </w:t>
      </w:r>
      <w:r w:rsidRPr="00A65E36">
        <w:rPr>
          <w:sz w:val="22"/>
          <w:szCs w:val="20"/>
        </w:rPr>
        <w:fldChar w:fldCharType="begin"/>
      </w:r>
      <w:r w:rsidRPr="00A65E36">
        <w:rPr>
          <w:sz w:val="22"/>
          <w:szCs w:val="20"/>
        </w:rPr>
        <w:instrText xml:space="preserve"> REF _Ref72116976 \w \h </w:instrText>
      </w:r>
      <w:r w:rsid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21</w:t>
      </w:r>
      <w:r w:rsidRPr="00A65E36">
        <w:rPr>
          <w:sz w:val="22"/>
          <w:szCs w:val="20"/>
        </w:rPr>
        <w:fldChar w:fldCharType="end"/>
      </w:r>
      <w:r w:rsidRPr="00A65E36">
        <w:rPr>
          <w:sz w:val="22"/>
          <w:szCs w:val="20"/>
        </w:rPr>
        <w:t xml:space="preserve"> shall prevent a Recipient from using any techniques, </w:t>
      </w:r>
      <w:r w:rsidRPr="00A65E36">
        <w:rPr>
          <w:sz w:val="22"/>
        </w:rPr>
        <w:t>ideas</w:t>
      </w:r>
      <w:r w:rsidRPr="00A65E36">
        <w:rPr>
          <w:sz w:val="22"/>
          <w:szCs w:val="20"/>
        </w:rPr>
        <w:t xml:space="preserve"> or know</w:t>
      </w:r>
      <w:r w:rsidRPr="00A65E36">
        <w:rPr>
          <w:sz w:val="22"/>
          <w:szCs w:val="22"/>
        </w:rPr>
        <w:noBreakHyphen/>
      </w:r>
      <w:r w:rsidRPr="00A65E36">
        <w:rPr>
          <w:sz w:val="22"/>
          <w:szCs w:val="20"/>
        </w:rPr>
        <w:t xml:space="preserve">how gained during the performance of this Agreement </w:t>
      </w:r>
      <w:proofErr w:type="gramStart"/>
      <w:r w:rsidRPr="00A65E36">
        <w:rPr>
          <w:sz w:val="22"/>
          <w:szCs w:val="20"/>
        </w:rPr>
        <w:t>in the course of</w:t>
      </w:r>
      <w:proofErr w:type="gramEnd"/>
      <w:r w:rsidRPr="00A65E36">
        <w:rPr>
          <w:sz w:val="22"/>
          <w:szCs w:val="20"/>
        </w:rPr>
        <w:t xml:space="preserve"> its normal business to the extent that this use does not result in a disclosure of the Disclosing Party’s Confidential Information or an infringement of Intellectual Property Rights.</w:t>
      </w:r>
    </w:p>
    <w:p w14:paraId="63094C65" w14:textId="11F23EA0" w:rsidR="00F73535" w:rsidRPr="00A65E36" w:rsidRDefault="00DD1A3E" w:rsidP="00C266C9">
      <w:pPr>
        <w:pStyle w:val="Heading1"/>
        <w:widowControl/>
        <w:numPr>
          <w:ilvl w:val="0"/>
          <w:numId w:val="14"/>
        </w:numPr>
        <w:ind w:left="706" w:hanging="706"/>
        <w:rPr>
          <w:b w:val="0"/>
          <w:sz w:val="22"/>
          <w:szCs w:val="20"/>
        </w:rPr>
      </w:pPr>
      <w:bookmarkStart w:id="655" w:name="_Toc350929582"/>
      <w:bookmarkStart w:id="656" w:name="_Toc351476002"/>
      <w:bookmarkStart w:id="657" w:name="_Toc352145146"/>
      <w:bookmarkStart w:id="658" w:name="_Toc353367081"/>
      <w:bookmarkStart w:id="659" w:name="_Toc353551829"/>
      <w:bookmarkStart w:id="660" w:name="_Ref454898633"/>
      <w:bookmarkStart w:id="661" w:name="_Ref454898673"/>
      <w:bookmarkStart w:id="662" w:name="_Ref454898717"/>
      <w:bookmarkStart w:id="663" w:name="_Ref454898766"/>
      <w:bookmarkStart w:id="664" w:name="_Ref454899075"/>
      <w:bookmarkStart w:id="665" w:name="_Ref454899104"/>
      <w:bookmarkStart w:id="666" w:name="_Ref454899141"/>
      <w:bookmarkStart w:id="667" w:name="_Toc524342769"/>
      <w:r w:rsidRPr="00A65E36">
        <w:rPr>
          <w:sz w:val="22"/>
          <w:szCs w:val="20"/>
        </w:rPr>
        <w:t>TRANSPARENCY</w:t>
      </w:r>
      <w:bookmarkEnd w:id="655"/>
      <w:bookmarkEnd w:id="656"/>
      <w:bookmarkEnd w:id="657"/>
      <w:bookmarkEnd w:id="658"/>
      <w:bookmarkEnd w:id="659"/>
      <w:r w:rsidRPr="00A65E36">
        <w:rPr>
          <w:sz w:val="22"/>
          <w:szCs w:val="20"/>
        </w:rPr>
        <w:t xml:space="preserve"> AND FREEDOM OF INFORMATION</w:t>
      </w:r>
      <w:bookmarkEnd w:id="660"/>
      <w:bookmarkEnd w:id="661"/>
      <w:bookmarkEnd w:id="662"/>
      <w:bookmarkEnd w:id="663"/>
      <w:bookmarkEnd w:id="664"/>
      <w:bookmarkEnd w:id="665"/>
      <w:bookmarkEnd w:id="666"/>
      <w:bookmarkEnd w:id="667"/>
    </w:p>
    <w:p w14:paraId="76C4A09F" w14:textId="77777777" w:rsidR="00F73535" w:rsidRPr="00A65E36" w:rsidRDefault="00DD1A3E" w:rsidP="00C266C9">
      <w:pPr>
        <w:pStyle w:val="Heading2"/>
        <w:keepNext/>
        <w:widowControl/>
        <w:numPr>
          <w:ilvl w:val="1"/>
          <w:numId w:val="14"/>
        </w:numPr>
        <w:tabs>
          <w:tab w:val="clear" w:pos="979"/>
          <w:tab w:val="num" w:pos="709"/>
        </w:tabs>
        <w:ind w:left="709"/>
        <w:rPr>
          <w:sz w:val="22"/>
        </w:rPr>
      </w:pPr>
      <w:r w:rsidRPr="00A65E36">
        <w:rPr>
          <w:sz w:val="22"/>
          <w:szCs w:val="20"/>
        </w:rPr>
        <w:t xml:space="preserve">The Parties acknowledge that: </w:t>
      </w:r>
    </w:p>
    <w:p w14:paraId="7052DD1C" w14:textId="77777777" w:rsidR="00F73535" w:rsidRPr="00A65E36" w:rsidRDefault="00DD1A3E" w:rsidP="00C266C9">
      <w:pPr>
        <w:pStyle w:val="Heading3"/>
        <w:numPr>
          <w:ilvl w:val="2"/>
          <w:numId w:val="14"/>
        </w:numPr>
        <w:tabs>
          <w:tab w:val="clear" w:pos="889"/>
          <w:tab w:val="num" w:pos="1276"/>
        </w:tabs>
        <w:ind w:left="1276" w:hanging="567"/>
        <w:rPr>
          <w:sz w:val="22"/>
        </w:rPr>
      </w:pPr>
      <w:r w:rsidRPr="00A65E36">
        <w:rPr>
          <w:sz w:val="22"/>
        </w:rPr>
        <w:t>the Transparency Reports; and</w:t>
      </w:r>
    </w:p>
    <w:p w14:paraId="35F963FF" w14:textId="1C59C1D6" w:rsidR="00F73535" w:rsidRPr="00A65E36" w:rsidRDefault="00DD1A3E" w:rsidP="00C266C9">
      <w:pPr>
        <w:pStyle w:val="Heading3"/>
        <w:numPr>
          <w:ilvl w:val="2"/>
          <w:numId w:val="14"/>
        </w:numPr>
        <w:tabs>
          <w:tab w:val="clear" w:pos="889"/>
          <w:tab w:val="num" w:pos="1276"/>
        </w:tabs>
        <w:ind w:left="1276" w:hanging="567"/>
        <w:rPr>
          <w:sz w:val="22"/>
        </w:rPr>
      </w:pPr>
      <w:r w:rsidRPr="00A65E36">
        <w:rPr>
          <w:sz w:val="22"/>
          <w:szCs w:val="20"/>
        </w:rPr>
        <w:t xml:space="preserve">the content of this Agreement, including any </w:t>
      </w:r>
      <w:r w:rsidR="008248B7" w:rsidRPr="00A65E36">
        <w:rPr>
          <w:sz w:val="22"/>
          <w:szCs w:val="20"/>
        </w:rPr>
        <w:t xml:space="preserve">Contract </w:t>
      </w:r>
      <w:r w:rsidRPr="00A65E36">
        <w:rPr>
          <w:sz w:val="22"/>
          <w:szCs w:val="20"/>
        </w:rPr>
        <w:t xml:space="preserve">Changes </w:t>
      </w:r>
      <w:r w:rsidR="008248B7" w:rsidRPr="00A65E36">
        <w:rPr>
          <w:sz w:val="22"/>
          <w:szCs w:val="20"/>
        </w:rPr>
        <w:t xml:space="preserve">or Operational Changes </w:t>
      </w:r>
      <w:r w:rsidRPr="00A65E36">
        <w:rPr>
          <w:sz w:val="22"/>
          <w:szCs w:val="20"/>
        </w:rPr>
        <w:t>agreed from time to time except for:</w:t>
      </w:r>
    </w:p>
    <w:p w14:paraId="3B7E0BF9" w14:textId="77777777" w:rsidR="00F73535" w:rsidRPr="00A65E36" w:rsidRDefault="00DD1A3E" w:rsidP="00C266C9">
      <w:pPr>
        <w:pStyle w:val="Heading3"/>
        <w:numPr>
          <w:ilvl w:val="3"/>
          <w:numId w:val="68"/>
        </w:numPr>
        <w:tabs>
          <w:tab w:val="clear" w:pos="2238"/>
          <w:tab w:val="num" w:pos="1843"/>
        </w:tabs>
        <w:ind w:left="1843" w:hanging="567"/>
        <w:rPr>
          <w:sz w:val="22"/>
        </w:rPr>
      </w:pPr>
      <w:r w:rsidRPr="00A65E36">
        <w:rPr>
          <w:sz w:val="22"/>
          <w:szCs w:val="20"/>
        </w:rPr>
        <w:t>any information which is exempt from disclosure in accordance with the provisions of the FOIA, which shall be determined by the Authority; and</w:t>
      </w:r>
    </w:p>
    <w:p w14:paraId="6D9E1D3B" w14:textId="77777777" w:rsidR="00F73535" w:rsidRPr="00A65E36" w:rsidRDefault="00DD1A3E" w:rsidP="00C266C9">
      <w:pPr>
        <w:pStyle w:val="Heading2"/>
        <w:widowControl/>
        <w:numPr>
          <w:ilvl w:val="3"/>
          <w:numId w:val="68"/>
        </w:numPr>
        <w:tabs>
          <w:tab w:val="clear" w:pos="2238"/>
          <w:tab w:val="num" w:pos="1843"/>
        </w:tabs>
        <w:ind w:left="1843" w:hanging="567"/>
        <w:rPr>
          <w:sz w:val="22"/>
        </w:rPr>
      </w:pPr>
      <w:r w:rsidRPr="00A65E36">
        <w:rPr>
          <w:sz w:val="22"/>
          <w:szCs w:val="20"/>
        </w:rPr>
        <w:t xml:space="preserve">Commercially Sensitive </w:t>
      </w:r>
      <w:proofErr w:type="gramStart"/>
      <w:r w:rsidRPr="00A65E36">
        <w:rPr>
          <w:sz w:val="22"/>
          <w:szCs w:val="20"/>
        </w:rPr>
        <w:t>Information;</w:t>
      </w:r>
      <w:proofErr w:type="gramEnd"/>
    </w:p>
    <w:p w14:paraId="65D44F1A" w14:textId="77777777" w:rsidR="00F73535" w:rsidRPr="00A65E36" w:rsidRDefault="00DD1A3E" w:rsidP="005B7436">
      <w:pPr>
        <w:pStyle w:val="Heading2"/>
        <w:widowControl/>
        <w:tabs>
          <w:tab w:val="num" w:pos="1418"/>
        </w:tabs>
        <w:ind w:left="1276"/>
        <w:rPr>
          <w:sz w:val="22"/>
        </w:rPr>
      </w:pPr>
      <w:r w:rsidRPr="00A65E36">
        <w:rPr>
          <w:sz w:val="22"/>
          <w:szCs w:val="20"/>
        </w:rPr>
        <w:t>(together the "</w:t>
      </w:r>
      <w:r w:rsidRPr="00A65E36">
        <w:rPr>
          <w:b/>
          <w:sz w:val="22"/>
          <w:szCs w:val="20"/>
        </w:rPr>
        <w:t>Transparency Information</w:t>
      </w:r>
      <w:r w:rsidRPr="00A65E36">
        <w:rPr>
          <w:sz w:val="22"/>
          <w:szCs w:val="20"/>
        </w:rPr>
        <w:t>") are not Confidential Information.</w:t>
      </w:r>
    </w:p>
    <w:p w14:paraId="1CEB7D3A" w14:textId="77777777" w:rsidR="00F73535" w:rsidRPr="00A65E36" w:rsidRDefault="00DD1A3E" w:rsidP="00C266C9">
      <w:pPr>
        <w:pStyle w:val="Heading2"/>
        <w:widowControl/>
        <w:numPr>
          <w:ilvl w:val="1"/>
          <w:numId w:val="14"/>
        </w:numPr>
        <w:tabs>
          <w:tab w:val="clear" w:pos="979"/>
          <w:tab w:val="num" w:pos="709"/>
        </w:tabs>
        <w:ind w:left="709"/>
        <w:rPr>
          <w:sz w:val="22"/>
        </w:rPr>
      </w:pPr>
      <w:r w:rsidRPr="00A65E36">
        <w:rPr>
          <w:sz w:val="22"/>
        </w:rPr>
        <w:t xml:space="preserve">Notwithstanding any other provision of this Agreement, the Supplier hereby gives its consent for the Authority to publish to the </w:t>
      </w:r>
      <w:proofErr w:type="gramStart"/>
      <w:r w:rsidRPr="00A65E36">
        <w:rPr>
          <w:sz w:val="22"/>
        </w:rPr>
        <w:t>general public</w:t>
      </w:r>
      <w:proofErr w:type="gramEnd"/>
      <w:r w:rsidRPr="00A65E36">
        <w:rPr>
          <w:sz w:val="22"/>
        </w:rPr>
        <w:t xml:space="preserve"> the Transparency Information in its entirety (but with any information which is exempt from disclosure in accordance with the provisions of the FOIA redacted).  </w:t>
      </w:r>
      <w:r w:rsidRPr="00A65E36">
        <w:rPr>
          <w:sz w:val="22"/>
          <w:szCs w:val="20"/>
        </w:rPr>
        <w:t xml:space="preserve">The Authority shall, prior to publication, consult with the </w:t>
      </w:r>
      <w:r w:rsidRPr="00A65E36">
        <w:rPr>
          <w:sz w:val="22"/>
        </w:rPr>
        <w:t>Supplier on the manner and format of publication and to inform its decision regarding any redactions but shall have the final decision in its absolute discretion.</w:t>
      </w:r>
    </w:p>
    <w:p w14:paraId="112FD950" w14:textId="65E60066" w:rsidR="00F73535" w:rsidRPr="00A65E36" w:rsidRDefault="00DD1A3E" w:rsidP="00C266C9">
      <w:pPr>
        <w:pStyle w:val="Heading2"/>
        <w:widowControl/>
        <w:numPr>
          <w:ilvl w:val="1"/>
          <w:numId w:val="14"/>
        </w:numPr>
        <w:tabs>
          <w:tab w:val="clear" w:pos="979"/>
          <w:tab w:val="num" w:pos="709"/>
        </w:tabs>
        <w:ind w:left="709"/>
        <w:rPr>
          <w:sz w:val="22"/>
          <w:szCs w:val="20"/>
        </w:rPr>
      </w:pPr>
      <w:r w:rsidRPr="00A65E36">
        <w:rPr>
          <w:sz w:val="22"/>
        </w:rPr>
        <w:t>The Supplier</w:t>
      </w:r>
      <w:r w:rsidRPr="00A65E36">
        <w:rPr>
          <w:sz w:val="22"/>
          <w:szCs w:val="20"/>
        </w:rPr>
        <w:t xml:space="preserve"> shall assist and co</w:t>
      </w:r>
      <w:r w:rsidRPr="00A65E36">
        <w:rPr>
          <w:sz w:val="22"/>
          <w:szCs w:val="22"/>
        </w:rPr>
        <w:noBreakHyphen/>
      </w:r>
      <w:r w:rsidRPr="00A65E36">
        <w:rPr>
          <w:sz w:val="22"/>
          <w:szCs w:val="20"/>
        </w:rPr>
        <w:t>operate with the Authority to enable the Authority to publish the Transparency Information, including the preparation of the Transparency Reports in accordance with Schedule 8.2 (</w:t>
      </w:r>
      <w:r w:rsidRPr="00A65E36">
        <w:rPr>
          <w:i/>
          <w:sz w:val="22"/>
          <w:szCs w:val="20"/>
        </w:rPr>
        <w:t>Reports and Records</w:t>
      </w:r>
      <w:r w:rsidRPr="00A65E36">
        <w:rPr>
          <w:sz w:val="22"/>
          <w:szCs w:val="20"/>
        </w:rPr>
        <w:t>).</w:t>
      </w:r>
    </w:p>
    <w:p w14:paraId="73B09139" w14:textId="77777777" w:rsidR="00F73535" w:rsidRPr="00A65E36" w:rsidRDefault="00DD1A3E" w:rsidP="00C266C9">
      <w:pPr>
        <w:pStyle w:val="Heading2"/>
        <w:keepNext/>
        <w:numPr>
          <w:ilvl w:val="1"/>
          <w:numId w:val="14"/>
        </w:numPr>
        <w:ind w:left="709"/>
        <w:rPr>
          <w:sz w:val="22"/>
          <w:szCs w:val="22"/>
        </w:rPr>
      </w:pPr>
      <w:r w:rsidRPr="00A65E36">
        <w:rPr>
          <w:sz w:val="22"/>
          <w:szCs w:val="20"/>
        </w:rPr>
        <w:t>If the Authority believes that publication of any element of the Transparency Information would be contrary to the public interest, the Authority shall be entitled to exclude such information from publication.</w:t>
      </w:r>
      <w:r w:rsidRPr="00A65E36">
        <w:t xml:space="preserve"> </w:t>
      </w:r>
      <w:r w:rsidRPr="00A65E36">
        <w:rPr>
          <w:sz w:val="22"/>
          <w:szCs w:val="22"/>
        </w:rPr>
        <w:t>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57C03CA1" w14:textId="77777777" w:rsidR="00F73535" w:rsidRPr="00A65E36" w:rsidRDefault="00DD1A3E" w:rsidP="00C266C9">
      <w:pPr>
        <w:pStyle w:val="Heading2"/>
        <w:keepNext/>
        <w:numPr>
          <w:ilvl w:val="1"/>
          <w:numId w:val="14"/>
        </w:numPr>
        <w:ind w:left="709"/>
        <w:rPr>
          <w:sz w:val="22"/>
          <w:szCs w:val="20"/>
        </w:rPr>
      </w:pPr>
      <w:r w:rsidRPr="00A65E36">
        <w:rPr>
          <w:sz w:val="22"/>
          <w:szCs w:val="20"/>
        </w:rPr>
        <w:t xml:space="preserve">The Authority </w:t>
      </w:r>
      <w:r w:rsidRPr="00A65E36">
        <w:rPr>
          <w:sz w:val="22"/>
          <w:szCs w:val="22"/>
        </w:rPr>
        <w:t xml:space="preserve">shall publish the Transparency Information in a format that assists the </w:t>
      </w:r>
      <w:proofErr w:type="gramStart"/>
      <w:r w:rsidRPr="00A65E36">
        <w:rPr>
          <w:sz w:val="22"/>
          <w:szCs w:val="22"/>
        </w:rPr>
        <w:t>general public</w:t>
      </w:r>
      <w:proofErr w:type="gramEnd"/>
      <w:r w:rsidRPr="00A65E36">
        <w:rPr>
          <w:sz w:val="22"/>
          <w:szCs w:val="22"/>
        </w:rPr>
        <w:t xml:space="preserve"> in understanding the relevance and completeness of the information being published to ensure the public obtain a fair view on how the Agreement is </w:t>
      </w:r>
      <w:r w:rsidRPr="00A65E36">
        <w:rPr>
          <w:sz w:val="22"/>
          <w:szCs w:val="22"/>
        </w:rPr>
        <w:lastRenderedPageBreak/>
        <w:t>being performed, having regard to the context of the wider commercial relationship with the Supplier.</w:t>
      </w:r>
    </w:p>
    <w:p w14:paraId="04E2CF53" w14:textId="3A840EF0" w:rsidR="00F73535" w:rsidRPr="00A65E36" w:rsidRDefault="00DD1A3E" w:rsidP="00C266C9">
      <w:pPr>
        <w:pStyle w:val="Heading2"/>
        <w:keepNext/>
        <w:numPr>
          <w:ilvl w:val="1"/>
          <w:numId w:val="14"/>
        </w:numPr>
        <w:ind w:left="709"/>
        <w:rPr>
          <w:sz w:val="22"/>
          <w:szCs w:val="22"/>
        </w:rPr>
      </w:pPr>
      <w:r w:rsidRPr="00A65E36">
        <w:rPr>
          <w:sz w:val="22"/>
          <w:szCs w:val="20"/>
        </w:rPr>
        <w:t xml:space="preserve">The </w:t>
      </w:r>
      <w:r w:rsidRPr="00A65E36">
        <w:rPr>
          <w:sz w:val="22"/>
          <w:szCs w:val="22"/>
        </w:rPr>
        <w:t xml:space="preserve">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r w:rsidRPr="00A65E36">
        <w:rPr>
          <w:sz w:val="22"/>
          <w:szCs w:val="22"/>
        </w:rPr>
        <w:fldChar w:fldCharType="begin"/>
      </w:r>
      <w:r w:rsidRPr="00A65E36">
        <w:rPr>
          <w:sz w:val="22"/>
          <w:szCs w:val="22"/>
        </w:rPr>
        <w:instrText xml:space="preserve"> REF _Ref454792927 \r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21.6(c)</w:t>
      </w:r>
      <w:r w:rsidRPr="00A65E36">
        <w:rPr>
          <w:sz w:val="22"/>
          <w:szCs w:val="22"/>
        </w:rPr>
        <w:fldChar w:fldCharType="end"/>
      </w:r>
      <w:r w:rsidRPr="00A65E36">
        <w:rPr>
          <w:sz w:val="22"/>
          <w:szCs w:val="22"/>
        </w:rPr>
        <w:t>) and</w:t>
      </w:r>
      <w:r w:rsidR="005965B2" w:rsidRPr="00A65E36">
        <w:rPr>
          <w:sz w:val="22"/>
          <w:szCs w:val="22"/>
        </w:rPr>
        <w:t>, if required to be provided under</w:t>
      </w:r>
      <w:r w:rsidR="006107B5" w:rsidRPr="00A65E36">
        <w:rPr>
          <w:sz w:val="22"/>
          <w:szCs w:val="22"/>
        </w:rPr>
        <w:t xml:space="preserve"> </w:t>
      </w:r>
      <w:r w:rsidR="005965B2" w:rsidRPr="00A65E36">
        <w:rPr>
          <w:sz w:val="22"/>
          <w:szCs w:val="22"/>
        </w:rPr>
        <w:t>Schedule 7.5 (</w:t>
      </w:r>
      <w:r w:rsidR="005965B2" w:rsidRPr="00A65E36">
        <w:rPr>
          <w:i/>
          <w:sz w:val="22"/>
          <w:szCs w:val="22"/>
        </w:rPr>
        <w:t xml:space="preserve">Financial Reports and Audit Rights, </w:t>
      </w:r>
      <w:r w:rsidR="005965B2" w:rsidRPr="00A65E36">
        <w:rPr>
          <w:sz w:val="22"/>
          <w:szCs w:val="22"/>
        </w:rPr>
        <w:t xml:space="preserve">any </w:t>
      </w:r>
      <w:r w:rsidRPr="00A65E36">
        <w:rPr>
          <w:sz w:val="22"/>
          <w:szCs w:val="22"/>
        </w:rPr>
        <w:t>Open Book Data) publish such Information. The Supplier shall provide to the Authority within 5 working days (or such other period as the Authority may reasonably specify) any such Information requested by the Authority.</w:t>
      </w:r>
    </w:p>
    <w:p w14:paraId="0C3846AC" w14:textId="77777777" w:rsidR="00F73535" w:rsidRPr="00A65E36" w:rsidRDefault="00DD1A3E" w:rsidP="00C266C9">
      <w:pPr>
        <w:pStyle w:val="Heading2"/>
        <w:keepNext/>
        <w:widowControl/>
        <w:numPr>
          <w:ilvl w:val="1"/>
          <w:numId w:val="14"/>
        </w:numPr>
        <w:ind w:left="706" w:hanging="706"/>
        <w:rPr>
          <w:sz w:val="22"/>
          <w:szCs w:val="20"/>
        </w:rPr>
      </w:pPr>
      <w:r w:rsidRPr="00A65E36">
        <w:rPr>
          <w:sz w:val="22"/>
          <w:szCs w:val="20"/>
        </w:rPr>
        <w:t>The Supplier acknowledges that the Authority is subject to the requirements of the FOIA, the Re</w:t>
      </w:r>
      <w:r w:rsidRPr="00A65E36">
        <w:rPr>
          <w:sz w:val="22"/>
          <w:szCs w:val="22"/>
        </w:rPr>
        <w:noBreakHyphen/>
      </w:r>
      <w:r w:rsidRPr="00A65E36">
        <w:rPr>
          <w:sz w:val="22"/>
          <w:szCs w:val="20"/>
        </w:rPr>
        <w:t>use of Public Sector Information Regulations 2015 and the EIRs. The Supplier shall:</w:t>
      </w:r>
    </w:p>
    <w:p w14:paraId="65FBEBB4" w14:textId="77777777" w:rsidR="00F73535" w:rsidRPr="00A65E36" w:rsidRDefault="00DD1A3E" w:rsidP="00C266C9">
      <w:pPr>
        <w:pStyle w:val="Heading3"/>
        <w:numPr>
          <w:ilvl w:val="2"/>
          <w:numId w:val="14"/>
        </w:numPr>
        <w:tabs>
          <w:tab w:val="clear" w:pos="889"/>
          <w:tab w:val="num" w:pos="1276"/>
        </w:tabs>
        <w:ind w:left="1276" w:hanging="567"/>
        <w:rPr>
          <w:sz w:val="22"/>
          <w:szCs w:val="20"/>
        </w:rPr>
      </w:pPr>
      <w:r w:rsidRPr="00A65E36">
        <w:rPr>
          <w:sz w:val="22"/>
          <w:szCs w:val="20"/>
        </w:rPr>
        <w:t xml:space="preserve">provide all necessary assistance and cooperation as reasonably requested by the Authority to enable the Authority to comply with its obligations under the FOIA and </w:t>
      </w:r>
      <w:proofErr w:type="gramStart"/>
      <w:r w:rsidRPr="00A65E36">
        <w:rPr>
          <w:sz w:val="22"/>
          <w:szCs w:val="20"/>
        </w:rPr>
        <w:t>EIRs;</w:t>
      </w:r>
      <w:proofErr w:type="gramEnd"/>
    </w:p>
    <w:p w14:paraId="0C8E5394" w14:textId="77777777" w:rsidR="00F73535" w:rsidRPr="00A65E36" w:rsidRDefault="00DD1A3E" w:rsidP="00C266C9">
      <w:pPr>
        <w:pStyle w:val="Heading3"/>
        <w:numPr>
          <w:ilvl w:val="2"/>
          <w:numId w:val="14"/>
        </w:numPr>
        <w:tabs>
          <w:tab w:val="clear" w:pos="889"/>
          <w:tab w:val="num" w:pos="1276"/>
        </w:tabs>
        <w:ind w:left="1276" w:hanging="567"/>
        <w:rPr>
          <w:sz w:val="22"/>
          <w:szCs w:val="22"/>
        </w:rPr>
      </w:pPr>
      <w:r w:rsidRPr="00A65E36">
        <w:rPr>
          <w:sz w:val="22"/>
          <w:szCs w:val="20"/>
        </w:rPr>
        <w:t>transfer to the Authority all Requests for Information relating to this Agreement</w:t>
      </w:r>
      <w:r w:rsidRPr="00A65E36">
        <w:rPr>
          <w:sz w:val="22"/>
          <w:szCs w:val="22"/>
        </w:rPr>
        <w:t xml:space="preserve"> that it receives as soon as practicable and in any event within two (2) Working Days of </w:t>
      </w:r>
      <w:proofErr w:type="gramStart"/>
      <w:r w:rsidRPr="00A65E36">
        <w:rPr>
          <w:sz w:val="22"/>
          <w:szCs w:val="22"/>
        </w:rPr>
        <w:t>receipt;</w:t>
      </w:r>
      <w:proofErr w:type="gramEnd"/>
      <w:r w:rsidRPr="00A65E36">
        <w:rPr>
          <w:sz w:val="22"/>
          <w:szCs w:val="22"/>
        </w:rPr>
        <w:t xml:space="preserve"> </w:t>
      </w:r>
    </w:p>
    <w:p w14:paraId="4B28F98E" w14:textId="77777777" w:rsidR="00F73535" w:rsidRPr="00A65E36" w:rsidRDefault="00DD1A3E" w:rsidP="00C266C9">
      <w:pPr>
        <w:pStyle w:val="Heading3"/>
        <w:widowControl/>
        <w:numPr>
          <w:ilvl w:val="2"/>
          <w:numId w:val="14"/>
        </w:numPr>
        <w:tabs>
          <w:tab w:val="clear" w:pos="889"/>
          <w:tab w:val="num" w:pos="1276"/>
        </w:tabs>
        <w:ind w:left="1276" w:hanging="567"/>
        <w:rPr>
          <w:sz w:val="22"/>
          <w:szCs w:val="22"/>
        </w:rPr>
      </w:pPr>
      <w:r w:rsidRPr="00A65E36">
        <w:rPr>
          <w:sz w:val="22"/>
          <w:szCs w:val="22"/>
        </w:rPr>
        <w:t xml:space="preserve">provide the Authority with a copy of all Information held on behalf of the Authority which is requested in a Request </w:t>
      </w:r>
      <w:proofErr w:type="gramStart"/>
      <w:r w:rsidRPr="00A65E36">
        <w:rPr>
          <w:sz w:val="22"/>
          <w:szCs w:val="22"/>
        </w:rPr>
        <w:t>For</w:t>
      </w:r>
      <w:proofErr w:type="gramEnd"/>
      <w:r w:rsidRPr="00A65E36">
        <w:rPr>
          <w:sz w:val="22"/>
          <w:szCs w:val="22"/>
        </w:rPr>
        <w:t xml:space="preserve"> Information and which is in its possession or control in the form that the Authority requires within five (5) Working Days (or such other period as the Authority may reasonably specify) of the Authority's request for such Information; and</w:t>
      </w:r>
    </w:p>
    <w:p w14:paraId="7DFA9D8A" w14:textId="77777777" w:rsidR="00F73535" w:rsidRPr="00A65E36" w:rsidRDefault="00DD1A3E" w:rsidP="00C266C9">
      <w:pPr>
        <w:pStyle w:val="Heading3"/>
        <w:numPr>
          <w:ilvl w:val="2"/>
          <w:numId w:val="14"/>
        </w:numPr>
        <w:tabs>
          <w:tab w:val="clear" w:pos="889"/>
          <w:tab w:val="num" w:pos="1276"/>
        </w:tabs>
        <w:ind w:left="1276" w:hanging="567"/>
        <w:rPr>
          <w:sz w:val="22"/>
          <w:szCs w:val="22"/>
        </w:rPr>
      </w:pPr>
      <w:r w:rsidRPr="00A65E36">
        <w:rPr>
          <w:sz w:val="22"/>
          <w:szCs w:val="22"/>
        </w:rPr>
        <w:t xml:space="preserve">not respond directly to a Request </w:t>
      </w:r>
      <w:proofErr w:type="gramStart"/>
      <w:r w:rsidRPr="00A65E36">
        <w:rPr>
          <w:sz w:val="22"/>
          <w:szCs w:val="22"/>
        </w:rPr>
        <w:t>For</w:t>
      </w:r>
      <w:proofErr w:type="gramEnd"/>
      <w:r w:rsidRPr="00A65E36">
        <w:rPr>
          <w:sz w:val="22"/>
          <w:szCs w:val="22"/>
        </w:rPr>
        <w:t xml:space="preserve"> Information addressed to the Authority unless authorised in writing to do so by the Authority.</w:t>
      </w:r>
    </w:p>
    <w:p w14:paraId="127AB8FD" w14:textId="77777777" w:rsidR="00F73535" w:rsidRPr="00A65E36" w:rsidRDefault="00DD1A3E" w:rsidP="00C266C9">
      <w:pPr>
        <w:pStyle w:val="Heading2"/>
        <w:widowControl/>
        <w:numPr>
          <w:ilvl w:val="1"/>
          <w:numId w:val="14"/>
        </w:numPr>
        <w:tabs>
          <w:tab w:val="clear" w:pos="979"/>
          <w:tab w:val="num" w:pos="709"/>
        </w:tabs>
        <w:ind w:left="709"/>
        <w:rPr>
          <w:sz w:val="22"/>
          <w:szCs w:val="22"/>
        </w:rPr>
      </w:pPr>
      <w:r w:rsidRPr="00A65E36">
        <w:rPr>
          <w:sz w:val="22"/>
          <w:szCs w:val="22"/>
        </w:rP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w:t>
      </w:r>
      <w:r w:rsidRPr="00A65E36">
        <w:rPr>
          <w:sz w:val="22"/>
          <w:szCs w:val="20"/>
        </w:rPr>
        <w:t>the</w:t>
      </w:r>
      <w:r w:rsidRPr="00A65E36">
        <w:rPr>
          <w:sz w:val="22"/>
          <w:szCs w:val="22"/>
        </w:rPr>
        <w:t xml:space="preserve"> Discharge of the Functions of Public Authorities under Part 1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 EIRs.</w:t>
      </w:r>
    </w:p>
    <w:p w14:paraId="09176D26" w14:textId="77777777" w:rsidR="00F73535" w:rsidRPr="00A65E36" w:rsidRDefault="00DD1A3E" w:rsidP="00C266C9">
      <w:pPr>
        <w:pStyle w:val="Heading1"/>
        <w:widowControl/>
        <w:numPr>
          <w:ilvl w:val="0"/>
          <w:numId w:val="14"/>
        </w:numPr>
        <w:rPr>
          <w:sz w:val="22"/>
          <w:szCs w:val="20"/>
        </w:rPr>
      </w:pPr>
      <w:bookmarkStart w:id="668" w:name="_Ref72116345"/>
      <w:bookmarkStart w:id="669" w:name="_Ref72116953"/>
      <w:bookmarkStart w:id="670" w:name="_Ref72117139"/>
      <w:bookmarkStart w:id="671" w:name="_Ref72117151"/>
      <w:bookmarkStart w:id="672" w:name="_Ref72117163"/>
      <w:bookmarkStart w:id="673" w:name="_Ref88050899"/>
      <w:bookmarkStart w:id="674" w:name="_Toc127759087"/>
      <w:bookmarkStart w:id="675" w:name="_Toc139080268"/>
      <w:bookmarkStart w:id="676" w:name="_Toc524342770"/>
      <w:r w:rsidRPr="00A65E36">
        <w:rPr>
          <w:sz w:val="22"/>
          <w:szCs w:val="20"/>
        </w:rPr>
        <w:t>PROTECTION</w:t>
      </w:r>
      <w:bookmarkEnd w:id="668"/>
      <w:bookmarkEnd w:id="669"/>
      <w:bookmarkEnd w:id="670"/>
      <w:bookmarkEnd w:id="671"/>
      <w:bookmarkEnd w:id="672"/>
      <w:r w:rsidRPr="00A65E36">
        <w:rPr>
          <w:sz w:val="22"/>
          <w:szCs w:val="20"/>
        </w:rPr>
        <w:t xml:space="preserve"> OF PERSONAL DATA</w:t>
      </w:r>
      <w:bookmarkEnd w:id="673"/>
      <w:bookmarkEnd w:id="674"/>
      <w:bookmarkEnd w:id="675"/>
      <w:bookmarkEnd w:id="676"/>
    </w:p>
    <w:p w14:paraId="5E56E595" w14:textId="5CE680C5" w:rsidR="00394DFB" w:rsidRPr="00A65E36" w:rsidRDefault="00394DFB" w:rsidP="00C266C9">
      <w:pPr>
        <w:pStyle w:val="Heading2"/>
        <w:widowControl/>
        <w:numPr>
          <w:ilvl w:val="1"/>
          <w:numId w:val="14"/>
        </w:numPr>
        <w:tabs>
          <w:tab w:val="clear" w:pos="979"/>
          <w:tab w:val="num" w:pos="709"/>
        </w:tabs>
        <w:ind w:left="709"/>
      </w:pPr>
      <w:r w:rsidRPr="00A65E36">
        <w:rPr>
          <w:sz w:val="22"/>
          <w:szCs w:val="22"/>
        </w:rPr>
        <w:t>The Parties shall comply with Schedule 2.8 (</w:t>
      </w:r>
      <w:r w:rsidRPr="00A65E36">
        <w:rPr>
          <w:i/>
          <w:sz w:val="22"/>
          <w:szCs w:val="22"/>
        </w:rPr>
        <w:t>Data Processing and List of Sub-processors</w:t>
      </w:r>
      <w:r w:rsidRPr="00A65E36">
        <w:rPr>
          <w:sz w:val="22"/>
          <w:szCs w:val="22"/>
        </w:rPr>
        <w:t xml:space="preserve">) in relation to the processing of Personal </w:t>
      </w:r>
      <w:proofErr w:type="gramStart"/>
      <w:r w:rsidRPr="00A65E36">
        <w:rPr>
          <w:sz w:val="22"/>
          <w:szCs w:val="22"/>
        </w:rPr>
        <w:t>Data</w:t>
      </w:r>
      <w:r w:rsidR="003F7B8D" w:rsidRPr="00A65E36">
        <w:rPr>
          <w:sz w:val="22"/>
          <w:szCs w:val="22"/>
        </w:rPr>
        <w:t>, if</w:t>
      </w:r>
      <w:proofErr w:type="gramEnd"/>
      <w:r w:rsidR="003F7B8D" w:rsidRPr="00A65E36">
        <w:rPr>
          <w:sz w:val="22"/>
          <w:szCs w:val="22"/>
        </w:rPr>
        <w:t xml:space="preserve"> such Schedule is used</w:t>
      </w:r>
      <w:r w:rsidR="0052489C" w:rsidRPr="00A65E36">
        <w:rPr>
          <w:sz w:val="22"/>
          <w:szCs w:val="22"/>
        </w:rPr>
        <w:t>.</w:t>
      </w:r>
    </w:p>
    <w:p w14:paraId="0FCB790B" w14:textId="77777777" w:rsidR="00F73535" w:rsidRPr="00A65E36" w:rsidRDefault="00DD1A3E" w:rsidP="00C266C9">
      <w:pPr>
        <w:pStyle w:val="Heading2"/>
        <w:widowControl/>
        <w:numPr>
          <w:ilvl w:val="0"/>
          <w:numId w:val="14"/>
        </w:numPr>
        <w:rPr>
          <w:b/>
          <w:sz w:val="22"/>
          <w:szCs w:val="20"/>
          <w:u w:val="single"/>
        </w:rPr>
      </w:pPr>
      <w:bookmarkStart w:id="677" w:name="_Toc127759116"/>
      <w:bookmarkStart w:id="678" w:name="_Toc139080613"/>
      <w:bookmarkStart w:id="679" w:name="_Ref440512268"/>
      <w:bookmarkStart w:id="680" w:name="_Ref440512360"/>
      <w:bookmarkStart w:id="681" w:name="_Ref440513218"/>
      <w:r w:rsidRPr="00A65E36">
        <w:rPr>
          <w:b/>
          <w:sz w:val="22"/>
          <w:szCs w:val="20"/>
          <w:u w:val="single"/>
        </w:rPr>
        <w:t>PUBLICITY AND BRANDING</w:t>
      </w:r>
      <w:bookmarkEnd w:id="677"/>
      <w:bookmarkEnd w:id="678"/>
      <w:bookmarkEnd w:id="679"/>
      <w:bookmarkEnd w:id="680"/>
      <w:bookmarkEnd w:id="681"/>
    </w:p>
    <w:p w14:paraId="0BEF554B" w14:textId="77777777" w:rsidR="00F73535" w:rsidRPr="00A65E36" w:rsidRDefault="00DD1A3E" w:rsidP="00C266C9">
      <w:pPr>
        <w:pStyle w:val="Heading2"/>
        <w:keepNext/>
        <w:widowControl/>
        <w:numPr>
          <w:ilvl w:val="1"/>
          <w:numId w:val="14"/>
        </w:numPr>
        <w:tabs>
          <w:tab w:val="clear" w:pos="979"/>
          <w:tab w:val="num" w:pos="709"/>
        </w:tabs>
        <w:ind w:left="709"/>
        <w:rPr>
          <w:sz w:val="22"/>
          <w:szCs w:val="20"/>
        </w:rPr>
      </w:pPr>
      <w:bookmarkStart w:id="682" w:name="_Toc139080614"/>
      <w:r w:rsidRPr="00A65E36">
        <w:rPr>
          <w:sz w:val="22"/>
          <w:szCs w:val="20"/>
        </w:rPr>
        <w:lastRenderedPageBreak/>
        <w:t>The Supplier shall not:</w:t>
      </w:r>
    </w:p>
    <w:p w14:paraId="77A7DDDB" w14:textId="77777777" w:rsidR="00F73535" w:rsidRPr="00A65E36" w:rsidRDefault="00DD1A3E" w:rsidP="00C266C9">
      <w:pPr>
        <w:pStyle w:val="Heading3"/>
        <w:numPr>
          <w:ilvl w:val="2"/>
          <w:numId w:val="14"/>
        </w:numPr>
        <w:tabs>
          <w:tab w:val="clear" w:pos="889"/>
          <w:tab w:val="num" w:pos="1276"/>
        </w:tabs>
        <w:ind w:left="1276" w:hanging="567"/>
        <w:rPr>
          <w:sz w:val="22"/>
          <w:szCs w:val="20"/>
        </w:rPr>
      </w:pPr>
      <w:r w:rsidRPr="00A65E36">
        <w:rPr>
          <w:sz w:val="22"/>
          <w:szCs w:val="20"/>
        </w:rPr>
        <w:t>make any press announcements or publicise this Agreement or its contents in any way; or</w:t>
      </w:r>
    </w:p>
    <w:p w14:paraId="7DF722ED" w14:textId="77777777" w:rsidR="00F73535" w:rsidRPr="00A65E36" w:rsidRDefault="00DD1A3E" w:rsidP="00C266C9">
      <w:pPr>
        <w:pStyle w:val="Heading3"/>
        <w:numPr>
          <w:ilvl w:val="2"/>
          <w:numId w:val="14"/>
        </w:numPr>
        <w:tabs>
          <w:tab w:val="clear" w:pos="889"/>
          <w:tab w:val="num" w:pos="1276"/>
        </w:tabs>
        <w:ind w:left="1276" w:hanging="567"/>
        <w:rPr>
          <w:sz w:val="22"/>
          <w:szCs w:val="20"/>
        </w:rPr>
      </w:pPr>
      <w:r w:rsidRPr="00A65E36">
        <w:rPr>
          <w:sz w:val="22"/>
          <w:szCs w:val="20"/>
        </w:rPr>
        <w:t xml:space="preserve">use the Authority's name or brand in any promotion or marketing or announcement of </w:t>
      </w:r>
      <w:proofErr w:type="gramStart"/>
      <w:r w:rsidRPr="00A65E36">
        <w:rPr>
          <w:sz w:val="22"/>
          <w:szCs w:val="20"/>
        </w:rPr>
        <w:t>orders;</w:t>
      </w:r>
      <w:proofErr w:type="gramEnd"/>
    </w:p>
    <w:p w14:paraId="0D03CE6B" w14:textId="77777777" w:rsidR="00F73535" w:rsidRPr="00A65E36" w:rsidRDefault="00DD1A3E">
      <w:pPr>
        <w:pStyle w:val="BodyTextIndent2"/>
        <w:spacing w:line="240" w:lineRule="auto"/>
        <w:ind w:left="709"/>
        <w:rPr>
          <w:sz w:val="22"/>
        </w:rPr>
      </w:pPr>
      <w:r w:rsidRPr="00A65E36">
        <w:rPr>
          <w:sz w:val="22"/>
        </w:rPr>
        <w:t>without the prior written consent of the Authority.</w:t>
      </w:r>
      <w:bookmarkEnd w:id="682"/>
    </w:p>
    <w:p w14:paraId="66129D22" w14:textId="77777777" w:rsidR="00F73535" w:rsidRPr="00A65E36" w:rsidRDefault="00DD1A3E" w:rsidP="00C266C9">
      <w:pPr>
        <w:pStyle w:val="Heading2"/>
        <w:numPr>
          <w:ilvl w:val="1"/>
          <w:numId w:val="14"/>
        </w:numPr>
        <w:tabs>
          <w:tab w:val="clear" w:pos="979"/>
          <w:tab w:val="num" w:pos="709"/>
        </w:tabs>
        <w:ind w:left="709"/>
        <w:rPr>
          <w:sz w:val="22"/>
          <w:szCs w:val="20"/>
        </w:rPr>
      </w:pPr>
      <w:bookmarkStart w:id="683" w:name="_Toc139080615"/>
      <w:r w:rsidRPr="00A65E36">
        <w:rPr>
          <w:sz w:val="22"/>
          <w:szCs w:val="20"/>
        </w:rPr>
        <w:t xml:space="preserve">Each Party acknowledges to the other that nothing in this Agreement either expressly or by implication constitutes an endorsement of any products or services of the other Party (including the Services, the Supplier </w:t>
      </w:r>
      <w:proofErr w:type="gramStart"/>
      <w:r w:rsidRPr="00A65E36">
        <w:rPr>
          <w:sz w:val="22"/>
          <w:szCs w:val="20"/>
        </w:rPr>
        <w:t>System</w:t>
      </w:r>
      <w:proofErr w:type="gramEnd"/>
      <w:r w:rsidRPr="00A65E36">
        <w:rPr>
          <w:sz w:val="22"/>
          <w:szCs w:val="20"/>
        </w:rPr>
        <w:t xml:space="preserve"> and the Authority System) and each Party agrees not to conduct itself in such a way as to imply or express any such approval or endorsement.</w:t>
      </w:r>
      <w:bookmarkEnd w:id="683"/>
    </w:p>
    <w:p w14:paraId="73231F61" w14:textId="3A774CCF" w:rsidR="00F73535" w:rsidRPr="00A65E36" w:rsidRDefault="00F73535">
      <w:pPr>
        <w:jc w:val="left"/>
        <w:rPr>
          <w:rFonts w:cs="Arial"/>
          <w:b/>
          <w:bCs/>
          <w:kern w:val="32"/>
          <w:sz w:val="22"/>
        </w:rPr>
      </w:pPr>
      <w:bookmarkStart w:id="684" w:name="_Toc127759099"/>
      <w:bookmarkStart w:id="685" w:name="_Toc139080409"/>
    </w:p>
    <w:p w14:paraId="2577BA03" w14:textId="77777777" w:rsidR="00F73535" w:rsidRPr="00A65E36" w:rsidRDefault="00DD1A3E">
      <w:pPr>
        <w:pStyle w:val="Heading1"/>
        <w:keepNext w:val="0"/>
        <w:rPr>
          <w:sz w:val="22"/>
          <w:szCs w:val="20"/>
          <w:u w:val="none"/>
        </w:rPr>
      </w:pPr>
      <w:bookmarkStart w:id="686" w:name="_Toc524342771"/>
      <w:bookmarkStart w:id="687" w:name="_Ref458295630"/>
      <w:bookmarkStart w:id="688" w:name="_Ref488741454"/>
      <w:bookmarkStart w:id="689" w:name="_Ref494070924"/>
      <w:bookmarkStart w:id="690" w:name="_Ref58667297"/>
      <w:bookmarkStart w:id="691" w:name="_Ref86817766"/>
      <w:bookmarkStart w:id="692" w:name="_Toc139080439"/>
      <w:bookmarkEnd w:id="684"/>
      <w:bookmarkEnd w:id="685"/>
      <w:r w:rsidRPr="00A65E36">
        <w:rPr>
          <w:sz w:val="22"/>
          <w:szCs w:val="20"/>
          <w:u w:val="none"/>
        </w:rPr>
        <w:t xml:space="preserve">SECTION G - LIABILITY, </w:t>
      </w:r>
      <w:proofErr w:type="gramStart"/>
      <w:r w:rsidRPr="00A65E36">
        <w:rPr>
          <w:sz w:val="22"/>
          <w:szCs w:val="20"/>
          <w:u w:val="none"/>
        </w:rPr>
        <w:t>INDEMNITIES</w:t>
      </w:r>
      <w:proofErr w:type="gramEnd"/>
      <w:r w:rsidRPr="00A65E36">
        <w:rPr>
          <w:sz w:val="22"/>
          <w:szCs w:val="20"/>
          <w:u w:val="none"/>
        </w:rPr>
        <w:t xml:space="preserve"> AND INSURANCE</w:t>
      </w:r>
      <w:bookmarkEnd w:id="686"/>
    </w:p>
    <w:p w14:paraId="7D27BC9C" w14:textId="77777777" w:rsidR="00F73535" w:rsidRPr="00A65E36" w:rsidRDefault="00DD1A3E" w:rsidP="00C266C9">
      <w:pPr>
        <w:pStyle w:val="Heading1"/>
        <w:widowControl/>
        <w:numPr>
          <w:ilvl w:val="0"/>
          <w:numId w:val="14"/>
        </w:numPr>
        <w:rPr>
          <w:sz w:val="22"/>
          <w:szCs w:val="20"/>
        </w:rPr>
      </w:pPr>
      <w:bookmarkStart w:id="693" w:name="_Ref72116895"/>
      <w:bookmarkStart w:id="694" w:name="_Ref72116915"/>
      <w:bookmarkStart w:id="695" w:name="_Ref72117062"/>
      <w:bookmarkStart w:id="696" w:name="_Ref72117075"/>
      <w:bookmarkStart w:id="697" w:name="_Ref72117086"/>
      <w:bookmarkStart w:id="698" w:name="_Ref72117275"/>
      <w:bookmarkStart w:id="699" w:name="_Toc127759101"/>
      <w:bookmarkStart w:id="700" w:name="_Toc139080426"/>
      <w:bookmarkStart w:id="701" w:name="_Toc524342772"/>
      <w:r w:rsidRPr="00A65E36">
        <w:rPr>
          <w:sz w:val="22"/>
          <w:szCs w:val="20"/>
        </w:rPr>
        <w:t>LIMITATIONS ON LIABILITY</w:t>
      </w:r>
      <w:bookmarkEnd w:id="693"/>
      <w:bookmarkEnd w:id="694"/>
      <w:bookmarkEnd w:id="695"/>
      <w:bookmarkEnd w:id="696"/>
      <w:bookmarkEnd w:id="697"/>
      <w:bookmarkEnd w:id="698"/>
      <w:bookmarkEnd w:id="699"/>
      <w:bookmarkEnd w:id="700"/>
      <w:bookmarkEnd w:id="701"/>
    </w:p>
    <w:p w14:paraId="787B9D5C" w14:textId="77777777" w:rsidR="00F73535" w:rsidRPr="00A65E36" w:rsidRDefault="00DD1A3E">
      <w:pPr>
        <w:pStyle w:val="BodyText"/>
        <w:keepNext/>
        <w:rPr>
          <w:b/>
          <w:spacing w:val="-3"/>
          <w:sz w:val="22"/>
          <w:szCs w:val="22"/>
          <w:lang w:val="en-US"/>
        </w:rPr>
      </w:pPr>
      <w:bookmarkStart w:id="702" w:name="_Ref41305798"/>
      <w:bookmarkStart w:id="703" w:name="_Toc139080427"/>
      <w:bookmarkStart w:id="704" w:name="_Ref3546914"/>
      <w:r w:rsidRPr="00A65E36">
        <w:rPr>
          <w:b/>
          <w:spacing w:val="-3"/>
          <w:sz w:val="22"/>
          <w:szCs w:val="22"/>
          <w:lang w:val="en-US"/>
        </w:rPr>
        <w:t>Unlimited liability</w:t>
      </w:r>
    </w:p>
    <w:p w14:paraId="3950D9D1" w14:textId="44B2C346" w:rsidR="00F73535" w:rsidRPr="00A65E36" w:rsidRDefault="00DD1A3E" w:rsidP="00C266C9">
      <w:pPr>
        <w:pStyle w:val="Heading2"/>
        <w:keepNext/>
        <w:widowControl/>
        <w:numPr>
          <w:ilvl w:val="1"/>
          <w:numId w:val="14"/>
        </w:numPr>
        <w:tabs>
          <w:tab w:val="clear" w:pos="979"/>
          <w:tab w:val="num" w:pos="709"/>
        </w:tabs>
        <w:ind w:left="709"/>
        <w:rPr>
          <w:sz w:val="22"/>
          <w:szCs w:val="20"/>
        </w:rPr>
      </w:pPr>
      <w:bookmarkStart w:id="705" w:name="_Ref440513758"/>
      <w:r w:rsidRPr="00A65E36">
        <w:rPr>
          <w:sz w:val="22"/>
          <w:szCs w:val="20"/>
        </w:rPr>
        <w:t>Nothing in this Agreement shall exclude or limit:</w:t>
      </w:r>
      <w:bookmarkEnd w:id="702"/>
      <w:bookmarkEnd w:id="703"/>
      <w:bookmarkEnd w:id="705"/>
    </w:p>
    <w:p w14:paraId="6DC10974" w14:textId="77777777" w:rsidR="00F73535" w:rsidRPr="00A65E36" w:rsidRDefault="00DD1A3E" w:rsidP="00C266C9">
      <w:pPr>
        <w:pStyle w:val="Heading3"/>
        <w:keepNext/>
        <w:numPr>
          <w:ilvl w:val="2"/>
          <w:numId w:val="14"/>
        </w:numPr>
        <w:tabs>
          <w:tab w:val="clear" w:pos="889"/>
          <w:tab w:val="num" w:pos="1276"/>
        </w:tabs>
        <w:ind w:left="1276" w:hanging="567"/>
        <w:rPr>
          <w:sz w:val="22"/>
          <w:szCs w:val="20"/>
        </w:rPr>
      </w:pPr>
      <w:bookmarkStart w:id="706" w:name="_Toc139080428"/>
      <w:r w:rsidRPr="00A65E36">
        <w:rPr>
          <w:sz w:val="22"/>
          <w:szCs w:val="20"/>
        </w:rPr>
        <w:t>either Party's liability for:</w:t>
      </w:r>
    </w:p>
    <w:p w14:paraId="2194A1E0" w14:textId="77777777" w:rsidR="00F73535" w:rsidRPr="00A65E36" w:rsidRDefault="00DD1A3E" w:rsidP="00C266C9">
      <w:pPr>
        <w:pStyle w:val="Heading3"/>
        <w:numPr>
          <w:ilvl w:val="3"/>
          <w:numId w:val="64"/>
        </w:numPr>
        <w:tabs>
          <w:tab w:val="clear" w:pos="2238"/>
          <w:tab w:val="num" w:pos="1843"/>
        </w:tabs>
        <w:ind w:left="1843" w:hanging="567"/>
        <w:rPr>
          <w:sz w:val="22"/>
          <w:szCs w:val="20"/>
        </w:rPr>
      </w:pPr>
      <w:r w:rsidRPr="00A65E36">
        <w:rPr>
          <w:sz w:val="22"/>
          <w:szCs w:val="20"/>
        </w:rPr>
        <w:t>death or personal injury caused by its negligence, or that of its employees, officers, agents or Sub</w:t>
      </w:r>
      <w:r w:rsidRPr="00A65E36">
        <w:rPr>
          <w:sz w:val="22"/>
          <w:szCs w:val="22"/>
        </w:rPr>
        <w:noBreakHyphen/>
      </w:r>
      <w:r w:rsidRPr="00A65E36">
        <w:rPr>
          <w:sz w:val="22"/>
          <w:szCs w:val="20"/>
        </w:rPr>
        <w:t>contractors (as applicable</w:t>
      </w:r>
      <w:proofErr w:type="gramStart"/>
      <w:r w:rsidRPr="00A65E36">
        <w:rPr>
          <w:sz w:val="22"/>
          <w:szCs w:val="20"/>
        </w:rPr>
        <w:t>)</w:t>
      </w:r>
      <w:bookmarkEnd w:id="704"/>
      <w:r w:rsidRPr="00A65E36">
        <w:rPr>
          <w:sz w:val="22"/>
          <w:szCs w:val="20"/>
        </w:rPr>
        <w:t>;</w:t>
      </w:r>
      <w:proofErr w:type="gramEnd"/>
      <w:r w:rsidRPr="00A65E36">
        <w:rPr>
          <w:sz w:val="22"/>
          <w:szCs w:val="20"/>
        </w:rPr>
        <w:t xml:space="preserve"> </w:t>
      </w:r>
      <w:bookmarkEnd w:id="706"/>
    </w:p>
    <w:p w14:paraId="5E12D63B" w14:textId="77777777" w:rsidR="00F73535" w:rsidRPr="00A65E36" w:rsidRDefault="00DD1A3E" w:rsidP="00C266C9">
      <w:pPr>
        <w:pStyle w:val="Heading3"/>
        <w:numPr>
          <w:ilvl w:val="3"/>
          <w:numId w:val="64"/>
        </w:numPr>
        <w:tabs>
          <w:tab w:val="clear" w:pos="2238"/>
          <w:tab w:val="num" w:pos="1843"/>
        </w:tabs>
        <w:ind w:left="1843" w:hanging="567"/>
        <w:rPr>
          <w:sz w:val="22"/>
          <w:szCs w:val="20"/>
        </w:rPr>
      </w:pPr>
      <w:bookmarkStart w:id="707" w:name="_Toc139080429"/>
      <w:r w:rsidRPr="00A65E36">
        <w:rPr>
          <w:sz w:val="22"/>
          <w:szCs w:val="20"/>
        </w:rPr>
        <w:t xml:space="preserve">fraud or fraudulent misrepresentation by it or its </w:t>
      </w:r>
      <w:proofErr w:type="gramStart"/>
      <w:r w:rsidRPr="00A65E36">
        <w:rPr>
          <w:sz w:val="22"/>
          <w:szCs w:val="20"/>
        </w:rPr>
        <w:t>employees;</w:t>
      </w:r>
      <w:proofErr w:type="gramEnd"/>
      <w:r w:rsidRPr="00A65E36">
        <w:rPr>
          <w:sz w:val="22"/>
          <w:szCs w:val="20"/>
        </w:rPr>
        <w:t xml:space="preserve"> </w:t>
      </w:r>
      <w:bookmarkEnd w:id="707"/>
    </w:p>
    <w:p w14:paraId="13B176B2" w14:textId="77777777" w:rsidR="00F73535" w:rsidRPr="00A65E36" w:rsidRDefault="00DD1A3E" w:rsidP="00C266C9">
      <w:pPr>
        <w:pStyle w:val="Heading3"/>
        <w:numPr>
          <w:ilvl w:val="3"/>
          <w:numId w:val="64"/>
        </w:numPr>
        <w:tabs>
          <w:tab w:val="clear" w:pos="2238"/>
          <w:tab w:val="num" w:pos="1843"/>
        </w:tabs>
        <w:ind w:left="1843" w:hanging="567"/>
        <w:rPr>
          <w:sz w:val="22"/>
          <w:szCs w:val="20"/>
        </w:rPr>
      </w:pPr>
      <w:bookmarkStart w:id="708" w:name="_Toc139080430"/>
      <w:r w:rsidRPr="00A65E36">
        <w:rPr>
          <w:sz w:val="22"/>
          <w:szCs w:val="20"/>
        </w:rPr>
        <w:t>breach of any obligation as to title implied by section 12 of the Sale of Goods Act 1979 or section 2 of the Supply of Goods and Services Act 1982</w:t>
      </w:r>
      <w:bookmarkEnd w:id="708"/>
      <w:r w:rsidRPr="00A65E36">
        <w:rPr>
          <w:sz w:val="22"/>
          <w:szCs w:val="20"/>
        </w:rPr>
        <w:t>; or</w:t>
      </w:r>
    </w:p>
    <w:p w14:paraId="1A23354D" w14:textId="77777777" w:rsidR="00F73535" w:rsidRPr="00A65E36" w:rsidRDefault="00DD1A3E" w:rsidP="00C266C9">
      <w:pPr>
        <w:pStyle w:val="Heading3"/>
        <w:numPr>
          <w:ilvl w:val="3"/>
          <w:numId w:val="64"/>
        </w:numPr>
        <w:tabs>
          <w:tab w:val="clear" w:pos="2238"/>
          <w:tab w:val="num" w:pos="1843"/>
        </w:tabs>
        <w:ind w:left="1843" w:hanging="567"/>
        <w:rPr>
          <w:sz w:val="22"/>
          <w:szCs w:val="20"/>
        </w:rPr>
      </w:pPr>
      <w:r w:rsidRPr="00A65E36">
        <w:rPr>
          <w:sz w:val="22"/>
          <w:szCs w:val="20"/>
        </w:rPr>
        <w:t xml:space="preserve">any liability to the extent it cannot be limited or excluded by </w:t>
      </w:r>
      <w:proofErr w:type="gramStart"/>
      <w:r w:rsidRPr="00A65E36">
        <w:rPr>
          <w:sz w:val="22"/>
          <w:szCs w:val="20"/>
        </w:rPr>
        <w:t>Law;</w:t>
      </w:r>
      <w:proofErr w:type="gramEnd"/>
    </w:p>
    <w:p w14:paraId="53C08C02" w14:textId="41468F41" w:rsidR="00F73535" w:rsidRPr="00A65E36" w:rsidRDefault="00DD1A3E" w:rsidP="00C266C9">
      <w:pPr>
        <w:pStyle w:val="Heading2"/>
        <w:widowControl/>
        <w:numPr>
          <w:ilvl w:val="2"/>
          <w:numId w:val="14"/>
        </w:numPr>
        <w:tabs>
          <w:tab w:val="clear" w:pos="889"/>
          <w:tab w:val="num" w:pos="1276"/>
        </w:tabs>
        <w:ind w:left="1276" w:hanging="567"/>
        <w:rPr>
          <w:sz w:val="22"/>
          <w:szCs w:val="22"/>
        </w:rPr>
      </w:pPr>
      <w:bookmarkStart w:id="709" w:name="_Ref440513765"/>
      <w:r w:rsidRPr="00A65E36">
        <w:rPr>
          <w:sz w:val="22"/>
          <w:szCs w:val="20"/>
        </w:rPr>
        <w:t>the Supplier's liability</w:t>
      </w:r>
      <w:bookmarkStart w:id="710" w:name="_Ref87945684"/>
      <w:bookmarkStart w:id="711" w:name="_Toc139080432"/>
      <w:r w:rsidRPr="00A65E36">
        <w:rPr>
          <w:sz w:val="22"/>
          <w:szCs w:val="20"/>
        </w:rPr>
        <w:t xml:space="preserve"> in </w:t>
      </w:r>
      <w:r w:rsidRPr="00A65E36">
        <w:rPr>
          <w:sz w:val="22"/>
          <w:szCs w:val="22"/>
        </w:rPr>
        <w:t>respect of the indemnities in Clause </w:t>
      </w:r>
      <w:r w:rsidR="00FC57AC" w:rsidRPr="00A65E36">
        <w:rPr>
          <w:bCs w:val="0"/>
          <w:sz w:val="22"/>
          <w:szCs w:val="22"/>
          <w:lang w:val="en-US"/>
        </w:rPr>
        <w:fldChar w:fldCharType="begin"/>
      </w:r>
      <w:r w:rsidR="00FC57AC" w:rsidRPr="00A65E36">
        <w:rPr>
          <w:sz w:val="22"/>
          <w:szCs w:val="22"/>
        </w:rPr>
        <w:instrText xml:space="preserve"> REF _Ref456276817 \r \h </w:instrText>
      </w:r>
      <w:r w:rsidR="00A65E36">
        <w:rPr>
          <w:bCs w:val="0"/>
          <w:sz w:val="22"/>
          <w:szCs w:val="22"/>
          <w:lang w:val="en-US"/>
        </w:rPr>
        <w:instrText xml:space="preserve"> \* MERGEFORMAT </w:instrText>
      </w:r>
      <w:r w:rsidR="00FC57AC" w:rsidRPr="00A65E36">
        <w:rPr>
          <w:bCs w:val="0"/>
          <w:sz w:val="22"/>
          <w:szCs w:val="22"/>
          <w:lang w:val="en-US"/>
        </w:rPr>
      </w:r>
      <w:r w:rsidR="00FC57AC" w:rsidRPr="00A65E36">
        <w:rPr>
          <w:bCs w:val="0"/>
          <w:sz w:val="22"/>
          <w:szCs w:val="22"/>
          <w:lang w:val="en-US"/>
        </w:rPr>
        <w:fldChar w:fldCharType="separate"/>
      </w:r>
      <w:r w:rsidR="00B54FEF" w:rsidRPr="00A65E36">
        <w:rPr>
          <w:sz w:val="22"/>
          <w:szCs w:val="22"/>
        </w:rPr>
        <w:t>10.14</w:t>
      </w:r>
      <w:r w:rsidR="00FC57AC" w:rsidRPr="00A65E36">
        <w:rPr>
          <w:bCs w:val="0"/>
          <w:sz w:val="22"/>
          <w:szCs w:val="22"/>
          <w:lang w:val="en-US"/>
        </w:rPr>
        <w:fldChar w:fldCharType="end"/>
      </w:r>
      <w:r w:rsidRPr="00A65E36">
        <w:rPr>
          <w:sz w:val="22"/>
          <w:szCs w:val="22"/>
        </w:rPr>
        <w:t>(</w:t>
      </w:r>
      <w:r w:rsidRPr="00A65E36">
        <w:rPr>
          <w:i/>
          <w:sz w:val="22"/>
          <w:szCs w:val="22"/>
        </w:rPr>
        <w:t>VAT</w:t>
      </w:r>
      <w:r w:rsidRPr="00A65E36">
        <w:rPr>
          <w:sz w:val="22"/>
          <w:szCs w:val="22"/>
        </w:rPr>
        <w:t>), Clause </w:t>
      </w:r>
      <w:r w:rsidRPr="00A65E36">
        <w:rPr>
          <w:sz w:val="22"/>
          <w:szCs w:val="22"/>
        </w:rPr>
        <w:fldChar w:fldCharType="begin"/>
      </w:r>
      <w:r w:rsidRPr="00A65E36">
        <w:rPr>
          <w:sz w:val="22"/>
          <w:szCs w:val="22"/>
        </w:rPr>
        <w:instrText xml:space="preserve"> REF _Ref440513689 \w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14.4</w:t>
      </w:r>
      <w:r w:rsidRPr="00A65E36">
        <w:rPr>
          <w:sz w:val="22"/>
          <w:szCs w:val="22"/>
        </w:rPr>
        <w:fldChar w:fldCharType="end"/>
      </w:r>
      <w:r w:rsidRPr="00A65E36">
        <w:rPr>
          <w:sz w:val="22"/>
          <w:szCs w:val="22"/>
        </w:rPr>
        <w:t> (</w:t>
      </w:r>
      <w:r w:rsidRPr="00A65E36">
        <w:rPr>
          <w:i/>
          <w:sz w:val="22"/>
          <w:szCs w:val="22"/>
        </w:rPr>
        <w:t>Employment Indemnity)</w:t>
      </w:r>
      <w:r w:rsidRPr="00A65E36">
        <w:rPr>
          <w:sz w:val="22"/>
          <w:szCs w:val="22"/>
        </w:rPr>
        <w:t>, Clause </w:t>
      </w:r>
      <w:r w:rsidRPr="00A65E36">
        <w:rPr>
          <w:sz w:val="22"/>
          <w:szCs w:val="22"/>
        </w:rPr>
        <w:fldChar w:fldCharType="begin"/>
      </w:r>
      <w:r w:rsidRPr="00A65E36">
        <w:rPr>
          <w:sz w:val="22"/>
          <w:szCs w:val="22"/>
        </w:rPr>
        <w:instrText xml:space="preserve"> REF _Ref440513696 \w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14.5</w:t>
      </w:r>
      <w:r w:rsidRPr="00A65E36">
        <w:rPr>
          <w:sz w:val="22"/>
          <w:szCs w:val="22"/>
        </w:rPr>
        <w:fldChar w:fldCharType="end"/>
      </w:r>
      <w:r w:rsidRPr="00A65E36">
        <w:rPr>
          <w:sz w:val="22"/>
          <w:szCs w:val="22"/>
        </w:rPr>
        <w:t> (</w:t>
      </w:r>
      <w:r w:rsidRPr="00A65E36">
        <w:rPr>
          <w:i/>
          <w:sz w:val="22"/>
          <w:szCs w:val="22"/>
        </w:rPr>
        <w:t>Income Tax and National Insurance Contributions),</w:t>
      </w:r>
      <w:r w:rsidRPr="00A65E36">
        <w:rPr>
          <w:sz w:val="22"/>
          <w:szCs w:val="22"/>
        </w:rPr>
        <w:t xml:space="preserve"> Clause </w:t>
      </w:r>
      <w:r w:rsidRPr="00A65E36">
        <w:rPr>
          <w:sz w:val="22"/>
          <w:szCs w:val="22"/>
        </w:rPr>
        <w:fldChar w:fldCharType="begin"/>
      </w:r>
      <w:r w:rsidRPr="00A65E36">
        <w:rPr>
          <w:sz w:val="22"/>
          <w:szCs w:val="22"/>
        </w:rPr>
        <w:instrText xml:space="preserve"> REF _Ref440513703 \w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19</w:t>
      </w:r>
      <w:r w:rsidRPr="00A65E36">
        <w:rPr>
          <w:sz w:val="22"/>
          <w:szCs w:val="22"/>
        </w:rPr>
        <w:fldChar w:fldCharType="end"/>
      </w:r>
      <w:r w:rsidRPr="00A65E36">
        <w:rPr>
          <w:sz w:val="22"/>
          <w:szCs w:val="22"/>
        </w:rPr>
        <w:t> (</w:t>
      </w:r>
      <w:r w:rsidRPr="00A65E36">
        <w:rPr>
          <w:i/>
          <w:sz w:val="22"/>
          <w:szCs w:val="22"/>
        </w:rPr>
        <w:t>IPRs Indemnity</w:t>
      </w:r>
      <w:r w:rsidRPr="00A65E36">
        <w:rPr>
          <w:sz w:val="22"/>
          <w:szCs w:val="22"/>
        </w:rPr>
        <w:t>)</w:t>
      </w:r>
      <w:r w:rsidR="0015457F" w:rsidRPr="00A65E36">
        <w:rPr>
          <w:sz w:val="22"/>
          <w:szCs w:val="22"/>
        </w:rPr>
        <w:t>, Clause 19A.</w:t>
      </w:r>
      <w:r w:rsidR="00A705CC" w:rsidRPr="00A65E36">
        <w:rPr>
          <w:sz w:val="22"/>
          <w:szCs w:val="22"/>
        </w:rPr>
        <w:t>3</w:t>
      </w:r>
      <w:r w:rsidR="0015457F" w:rsidRPr="00A65E36">
        <w:rPr>
          <w:sz w:val="22"/>
          <w:szCs w:val="22"/>
        </w:rPr>
        <w:t xml:space="preserve"> (Open Source Publication)</w:t>
      </w:r>
      <w:r w:rsidRPr="00A65E36">
        <w:rPr>
          <w:sz w:val="22"/>
          <w:szCs w:val="22"/>
        </w:rPr>
        <w:t>, Schedule 9.1 (</w:t>
      </w:r>
      <w:r w:rsidRPr="00A65E36">
        <w:rPr>
          <w:i/>
          <w:sz w:val="22"/>
          <w:szCs w:val="22"/>
        </w:rPr>
        <w:t>Staff Transfer</w:t>
      </w:r>
      <w:r w:rsidRPr="00A65E36">
        <w:rPr>
          <w:sz w:val="22"/>
          <w:szCs w:val="22"/>
        </w:rPr>
        <w:t>) and the Annexes to Schedule 9.1 (</w:t>
      </w:r>
      <w:r w:rsidRPr="00A65E36">
        <w:rPr>
          <w:i/>
          <w:sz w:val="22"/>
          <w:szCs w:val="22"/>
        </w:rPr>
        <w:t>Staff Transfer</w:t>
      </w:r>
      <w:r w:rsidRPr="00A65E36">
        <w:rPr>
          <w:sz w:val="22"/>
          <w:szCs w:val="22"/>
        </w:rPr>
        <w:t>)</w:t>
      </w:r>
      <w:bookmarkEnd w:id="710"/>
      <w:bookmarkEnd w:id="711"/>
      <w:r w:rsidRPr="00A65E36">
        <w:rPr>
          <w:sz w:val="22"/>
          <w:szCs w:val="22"/>
        </w:rPr>
        <w:t>;</w:t>
      </w:r>
      <w:bookmarkEnd w:id="709"/>
    </w:p>
    <w:p w14:paraId="1CC81C0B" w14:textId="77777777" w:rsidR="00F73535" w:rsidRPr="00A65E36" w:rsidRDefault="00DD1A3E" w:rsidP="00C266C9">
      <w:pPr>
        <w:pStyle w:val="Heading2"/>
        <w:widowControl/>
        <w:numPr>
          <w:ilvl w:val="2"/>
          <w:numId w:val="14"/>
        </w:numPr>
        <w:tabs>
          <w:tab w:val="clear" w:pos="889"/>
          <w:tab w:val="num" w:pos="1276"/>
        </w:tabs>
        <w:ind w:left="1276" w:hanging="567"/>
        <w:rPr>
          <w:sz w:val="22"/>
          <w:szCs w:val="22"/>
        </w:rPr>
      </w:pPr>
      <w:r w:rsidRPr="00A65E36">
        <w:rPr>
          <w:sz w:val="22"/>
          <w:szCs w:val="22"/>
        </w:rPr>
        <w:t xml:space="preserve">the Supplier's liability for any regulatory losses, fines and/or expenses incurred by the Authority and any further costs incurred by the Authority </w:t>
      </w:r>
      <w:proofErr w:type="gramStart"/>
      <w:r w:rsidRPr="00A65E36">
        <w:rPr>
          <w:sz w:val="22"/>
          <w:szCs w:val="22"/>
        </w:rPr>
        <w:t>in order to</w:t>
      </w:r>
      <w:proofErr w:type="gramEnd"/>
      <w:r w:rsidRPr="00A65E36">
        <w:rPr>
          <w:sz w:val="22"/>
          <w:szCs w:val="22"/>
        </w:rPr>
        <w:t xml:space="preserve"> meet any additional requirements imposed by a relevant regulatory body as a result of the relevant breach; or</w:t>
      </w:r>
    </w:p>
    <w:p w14:paraId="43E89A60" w14:textId="4AF27A91" w:rsidR="00F73535" w:rsidRPr="00A65E36" w:rsidRDefault="00DD1A3E" w:rsidP="00C266C9">
      <w:pPr>
        <w:pStyle w:val="Heading2"/>
        <w:widowControl/>
        <w:numPr>
          <w:ilvl w:val="2"/>
          <w:numId w:val="14"/>
        </w:numPr>
        <w:tabs>
          <w:tab w:val="clear" w:pos="889"/>
          <w:tab w:val="num" w:pos="1276"/>
        </w:tabs>
        <w:ind w:left="1276" w:hanging="567"/>
        <w:rPr>
          <w:sz w:val="22"/>
          <w:szCs w:val="20"/>
        </w:rPr>
      </w:pPr>
      <w:bookmarkStart w:id="712" w:name="_Ref440513887"/>
      <w:r w:rsidRPr="00A65E36">
        <w:rPr>
          <w:sz w:val="22"/>
          <w:szCs w:val="20"/>
        </w:rPr>
        <w:t xml:space="preserve">the Authority’s liability in </w:t>
      </w:r>
      <w:r w:rsidRPr="00A65E36">
        <w:rPr>
          <w:sz w:val="22"/>
          <w:szCs w:val="22"/>
        </w:rPr>
        <w:t xml:space="preserve">respect of the indemnities in Clause </w:t>
      </w:r>
      <w:r w:rsidRPr="00A65E36">
        <w:rPr>
          <w:sz w:val="22"/>
          <w:szCs w:val="22"/>
        </w:rPr>
        <w:fldChar w:fldCharType="begin"/>
      </w:r>
      <w:r w:rsidRPr="00A65E36">
        <w:rPr>
          <w:sz w:val="22"/>
          <w:szCs w:val="22"/>
        </w:rPr>
        <w:instrText xml:space="preserve"> REF _Ref440513689 \w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14.4</w:t>
      </w:r>
      <w:r w:rsidRPr="00A65E36">
        <w:rPr>
          <w:sz w:val="22"/>
          <w:szCs w:val="22"/>
        </w:rPr>
        <w:fldChar w:fldCharType="end"/>
      </w:r>
      <w:r w:rsidRPr="00A65E36">
        <w:rPr>
          <w:sz w:val="22"/>
          <w:szCs w:val="22"/>
        </w:rPr>
        <w:t xml:space="preserve"> (</w:t>
      </w:r>
      <w:r w:rsidRPr="00A65E36">
        <w:rPr>
          <w:i/>
          <w:sz w:val="22"/>
          <w:szCs w:val="22"/>
        </w:rPr>
        <w:t xml:space="preserve">Employment </w:t>
      </w:r>
      <w:r w:rsidRPr="00A65E36">
        <w:rPr>
          <w:sz w:val="22"/>
          <w:szCs w:val="22"/>
        </w:rPr>
        <w:t>Indemnity), Schedule 9.1 (</w:t>
      </w:r>
      <w:r w:rsidRPr="00A65E36">
        <w:rPr>
          <w:i/>
          <w:sz w:val="22"/>
          <w:szCs w:val="22"/>
        </w:rPr>
        <w:t>Staff Transfer</w:t>
      </w:r>
      <w:r w:rsidRPr="00A65E36">
        <w:rPr>
          <w:sz w:val="22"/>
          <w:szCs w:val="22"/>
        </w:rPr>
        <w:t>) and the Annexes to Schedule 9.1 (</w:t>
      </w:r>
      <w:r w:rsidRPr="00A65E36">
        <w:rPr>
          <w:i/>
          <w:sz w:val="22"/>
          <w:szCs w:val="22"/>
        </w:rPr>
        <w:t>Staff Transfer</w:t>
      </w:r>
      <w:r w:rsidRPr="00A65E36">
        <w:rPr>
          <w:sz w:val="22"/>
          <w:szCs w:val="22"/>
        </w:rPr>
        <w:t>).</w:t>
      </w:r>
      <w:bookmarkEnd w:id="712"/>
    </w:p>
    <w:p w14:paraId="4D77408C" w14:textId="77777777" w:rsidR="00F73535" w:rsidRPr="00A65E36" w:rsidRDefault="00DD1A3E">
      <w:pPr>
        <w:pStyle w:val="BodyText"/>
        <w:keepNext/>
        <w:rPr>
          <w:b/>
          <w:spacing w:val="-3"/>
          <w:sz w:val="22"/>
          <w:szCs w:val="22"/>
          <w:lang w:val="en-US"/>
        </w:rPr>
      </w:pPr>
      <w:r w:rsidRPr="00A65E36">
        <w:rPr>
          <w:b/>
          <w:spacing w:val="-3"/>
          <w:sz w:val="22"/>
          <w:szCs w:val="22"/>
          <w:lang w:val="en-US"/>
        </w:rPr>
        <w:lastRenderedPageBreak/>
        <w:t>Financial and other limits</w:t>
      </w:r>
    </w:p>
    <w:p w14:paraId="72F4155F" w14:textId="7CB73521" w:rsidR="00F73535" w:rsidRPr="00A65E36" w:rsidRDefault="00DD1A3E" w:rsidP="00C266C9">
      <w:pPr>
        <w:pStyle w:val="Heading2"/>
        <w:keepNext/>
        <w:widowControl/>
        <w:numPr>
          <w:ilvl w:val="1"/>
          <w:numId w:val="14"/>
        </w:numPr>
        <w:tabs>
          <w:tab w:val="clear" w:pos="979"/>
          <w:tab w:val="num" w:pos="709"/>
        </w:tabs>
        <w:ind w:left="709"/>
        <w:rPr>
          <w:sz w:val="22"/>
          <w:szCs w:val="22"/>
        </w:rPr>
      </w:pPr>
      <w:bookmarkStart w:id="713" w:name="_Ref86817761"/>
      <w:bookmarkStart w:id="714" w:name="_Toc139080431"/>
      <w:bookmarkStart w:id="715" w:name="_Ref440513969"/>
      <w:bookmarkStart w:id="716" w:name="_Ref61080531"/>
      <w:r w:rsidRPr="00A65E36">
        <w:rPr>
          <w:sz w:val="22"/>
          <w:szCs w:val="20"/>
        </w:rPr>
        <w:t>Subject to Clause </w:t>
      </w:r>
      <w:r w:rsidR="00380C7D" w:rsidRPr="00A65E36">
        <w:rPr>
          <w:sz w:val="22"/>
          <w:szCs w:val="20"/>
        </w:rPr>
        <w:t>25</w:t>
      </w:r>
      <w:r w:rsidR="00057323" w:rsidRPr="00A65E36">
        <w:rPr>
          <w:sz w:val="22"/>
          <w:szCs w:val="20"/>
        </w:rPr>
        <w:t>.1</w:t>
      </w:r>
      <w:r w:rsidRPr="00A65E36">
        <w:rPr>
          <w:sz w:val="22"/>
          <w:szCs w:val="20"/>
        </w:rPr>
        <w:t> (</w:t>
      </w:r>
      <w:r w:rsidRPr="00A65E36">
        <w:rPr>
          <w:i/>
          <w:sz w:val="22"/>
          <w:szCs w:val="20"/>
        </w:rPr>
        <w:t>Unlimited Liability</w:t>
      </w:r>
      <w:r w:rsidRPr="00A65E36">
        <w:rPr>
          <w:sz w:val="22"/>
          <w:szCs w:val="20"/>
        </w:rPr>
        <w:t>) and Clauses </w:t>
      </w:r>
      <w:bookmarkEnd w:id="713"/>
      <w:bookmarkEnd w:id="714"/>
      <w:r w:rsidRPr="00A65E36">
        <w:rPr>
          <w:sz w:val="22"/>
          <w:szCs w:val="20"/>
        </w:rPr>
        <w:fldChar w:fldCharType="begin"/>
      </w:r>
      <w:r w:rsidRPr="00A65E36">
        <w:rPr>
          <w:sz w:val="22"/>
          <w:szCs w:val="20"/>
        </w:rPr>
        <w:instrText xml:space="preserve"> REF _Ref440513773 \w \h </w:instrText>
      </w:r>
      <w:r w:rsid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25.5</w:t>
      </w:r>
      <w:r w:rsidRPr="00A65E36">
        <w:rPr>
          <w:sz w:val="22"/>
          <w:szCs w:val="20"/>
        </w:rPr>
        <w:fldChar w:fldCharType="end"/>
      </w:r>
      <w:r w:rsidRPr="00A65E36">
        <w:rPr>
          <w:sz w:val="22"/>
          <w:szCs w:val="20"/>
        </w:rPr>
        <w:t xml:space="preserve"> and </w:t>
      </w:r>
      <w:r w:rsidRPr="00A65E36">
        <w:rPr>
          <w:sz w:val="22"/>
          <w:szCs w:val="20"/>
        </w:rPr>
        <w:fldChar w:fldCharType="begin"/>
      </w:r>
      <w:r w:rsidRPr="00A65E36">
        <w:rPr>
          <w:sz w:val="22"/>
          <w:szCs w:val="20"/>
        </w:rPr>
        <w:instrText xml:space="preserve"> REF _Ref440513778 \w \h </w:instrText>
      </w:r>
      <w:r w:rsid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25.6</w:t>
      </w:r>
      <w:r w:rsidRPr="00A65E36">
        <w:rPr>
          <w:sz w:val="22"/>
          <w:szCs w:val="20"/>
        </w:rPr>
        <w:fldChar w:fldCharType="end"/>
      </w:r>
      <w:r w:rsidRPr="00A65E36">
        <w:rPr>
          <w:sz w:val="22"/>
          <w:szCs w:val="20"/>
        </w:rPr>
        <w:t xml:space="preserve"> </w:t>
      </w:r>
      <w:r w:rsidRPr="00A65E36">
        <w:rPr>
          <w:i/>
          <w:sz w:val="22"/>
          <w:szCs w:val="20"/>
        </w:rPr>
        <w:t>(Consequential losses)</w:t>
      </w:r>
      <w:r w:rsidRPr="00A65E36">
        <w:rPr>
          <w:sz w:val="22"/>
          <w:szCs w:val="20"/>
        </w:rPr>
        <w:t>:</w:t>
      </w:r>
      <w:bookmarkEnd w:id="715"/>
    </w:p>
    <w:p w14:paraId="039B5D51" w14:textId="77777777" w:rsidR="00CD05AB" w:rsidRPr="00A65E36" w:rsidRDefault="00CD05AB" w:rsidP="00C266C9">
      <w:pPr>
        <w:pStyle w:val="Heading3"/>
        <w:widowControl/>
        <w:numPr>
          <w:ilvl w:val="2"/>
          <w:numId w:val="62"/>
        </w:numPr>
        <w:tabs>
          <w:tab w:val="clear" w:pos="889"/>
          <w:tab w:val="num" w:pos="1276"/>
        </w:tabs>
        <w:ind w:left="1276" w:hanging="567"/>
        <w:rPr>
          <w:sz w:val="22"/>
          <w:szCs w:val="20"/>
        </w:rPr>
      </w:pPr>
      <w:bookmarkStart w:id="717" w:name="_Ref450227059"/>
      <w:bookmarkStart w:id="718" w:name="_Ref64697987"/>
      <w:bookmarkStart w:id="719" w:name="_Toc139080434"/>
      <w:r w:rsidRPr="00A65E36">
        <w:rPr>
          <w:sz w:val="22"/>
          <w:szCs w:val="20"/>
        </w:rPr>
        <w:t>the Supplier's aggregate liability in respect of loss of or damage to the Authority Premises or other property or assets of the Authority (including technical infrastructure, assets or equipment but excluding any loss or damage to the Authority's Data or any other data) that is caused by Defaults of the Supplier occurring in each and any Contract Year shall in no event exceed:</w:t>
      </w:r>
    </w:p>
    <w:p w14:paraId="7A579BC7" w14:textId="086D1F61" w:rsidR="00CD05AB" w:rsidRPr="00A65E36" w:rsidRDefault="00CD05AB" w:rsidP="00C266C9">
      <w:pPr>
        <w:pStyle w:val="Heading4"/>
        <w:numPr>
          <w:ilvl w:val="3"/>
          <w:numId w:val="63"/>
        </w:numPr>
        <w:tabs>
          <w:tab w:val="clear" w:pos="2238"/>
          <w:tab w:val="num" w:pos="1843"/>
        </w:tabs>
        <w:ind w:left="1843" w:hanging="567"/>
        <w:rPr>
          <w:sz w:val="22"/>
          <w:szCs w:val="22"/>
        </w:rPr>
      </w:pPr>
      <w:r w:rsidRPr="00A65E36">
        <w:rPr>
          <w:sz w:val="22"/>
          <w:szCs w:val="22"/>
        </w:rPr>
        <w:t>in relation to Defaults occurring in the first Con</w:t>
      </w:r>
      <w:r w:rsidR="00CD2C7C">
        <w:rPr>
          <w:sz w:val="22"/>
          <w:szCs w:val="22"/>
        </w:rPr>
        <w:t xml:space="preserve">tract Year, an amount equal to </w:t>
      </w:r>
      <w:del w:id="720" w:author="Author" w:date="2022-08-17T14:41:00Z">
        <w:r w:rsidR="000949FD" w:rsidRPr="006723AB" w:rsidDel="006723AB">
          <w:rPr>
            <w:sz w:val="22"/>
            <w:szCs w:val="22"/>
            <w:highlight w:val="black"/>
            <w:rPrChange w:id="721" w:author="Author" w:date="2022-08-17T14:41:00Z">
              <w:rPr>
                <w:sz w:val="22"/>
                <w:szCs w:val="22"/>
              </w:rPr>
            </w:rPrChange>
          </w:rPr>
          <w:delText>one hundred and twenty five per cent (125)%</w:delText>
        </w:r>
      </w:del>
      <w:ins w:id="722" w:author="Author" w:date="2022-08-17T14:41:00Z">
        <w:r w:rsidR="006723AB" w:rsidRPr="006723AB">
          <w:rPr>
            <w:sz w:val="22"/>
            <w:szCs w:val="22"/>
            <w:highlight w:val="black"/>
            <w:rPrChange w:id="723" w:author="Author" w:date="2022-08-17T14:41:00Z">
              <w:rPr>
                <w:sz w:val="22"/>
                <w:szCs w:val="22"/>
              </w:rPr>
            </w:rPrChange>
          </w:rPr>
          <w:t>XXXXXX</w:t>
        </w:r>
      </w:ins>
      <w:ins w:id="724" w:author="Author" w:date="2022-08-17T14:42:00Z">
        <w:r w:rsidR="00C61A39" w:rsidRPr="00C61A39">
          <w:rPr>
            <w:sz w:val="22"/>
            <w:szCs w:val="22"/>
            <w:highlight w:val="black"/>
          </w:rPr>
          <w:t xml:space="preserve"> </w:t>
        </w:r>
        <w:proofErr w:type="spellStart"/>
        <w:r w:rsidR="00C61A39" w:rsidRPr="00432CFF">
          <w:rPr>
            <w:sz w:val="22"/>
            <w:szCs w:val="22"/>
            <w:highlight w:val="black"/>
          </w:rPr>
          <w:t>XXXXXX</w:t>
        </w:r>
      </w:ins>
      <w:proofErr w:type="spellEnd"/>
      <w:r w:rsidRPr="00A65E36">
        <w:rPr>
          <w:sz w:val="22"/>
          <w:szCs w:val="22"/>
        </w:rPr>
        <w:t xml:space="preserve"> of the Estimated Year 1 </w:t>
      </w:r>
      <w:proofErr w:type="gramStart"/>
      <w:r w:rsidRPr="00A65E36">
        <w:rPr>
          <w:sz w:val="22"/>
          <w:szCs w:val="22"/>
        </w:rPr>
        <w:t>Charges;</w:t>
      </w:r>
      <w:proofErr w:type="gramEnd"/>
    </w:p>
    <w:p w14:paraId="0E0019B5" w14:textId="4C01529C" w:rsidR="00CD05AB" w:rsidRPr="00A65E36" w:rsidRDefault="00CD05AB" w:rsidP="00C266C9">
      <w:pPr>
        <w:pStyle w:val="Heading4"/>
        <w:numPr>
          <w:ilvl w:val="3"/>
          <w:numId w:val="63"/>
        </w:numPr>
        <w:tabs>
          <w:tab w:val="clear" w:pos="2238"/>
          <w:tab w:val="num" w:pos="1843"/>
        </w:tabs>
        <w:ind w:left="1843" w:hanging="567"/>
        <w:rPr>
          <w:sz w:val="22"/>
          <w:szCs w:val="22"/>
        </w:rPr>
      </w:pPr>
      <w:r w:rsidRPr="00A65E36">
        <w:rPr>
          <w:sz w:val="22"/>
          <w:szCs w:val="22"/>
        </w:rPr>
        <w:t>in relation to Defaults occurring during any subsequent Con</w:t>
      </w:r>
      <w:r w:rsidR="00CD2C7C">
        <w:rPr>
          <w:sz w:val="22"/>
          <w:szCs w:val="22"/>
        </w:rPr>
        <w:t xml:space="preserve">tract Year, an amount equal to </w:t>
      </w:r>
      <w:ins w:id="725" w:author="Author" w:date="2022-08-17T14:41:00Z">
        <w:r w:rsidR="006723AB" w:rsidRPr="00432CFF">
          <w:rPr>
            <w:sz w:val="22"/>
            <w:szCs w:val="22"/>
            <w:highlight w:val="black"/>
          </w:rPr>
          <w:t>XXXXXX</w:t>
        </w:r>
        <w:del w:id="726" w:author="Author" w:date="2022-08-17T14:42:00Z">
          <w:r w:rsidR="006723AB" w:rsidRPr="00A65E36" w:rsidDel="00C61A39">
            <w:rPr>
              <w:sz w:val="22"/>
              <w:szCs w:val="22"/>
            </w:rPr>
            <w:delText xml:space="preserve"> </w:delText>
          </w:r>
        </w:del>
        <w:r w:rsidR="00C61A39" w:rsidRPr="00432CFF">
          <w:rPr>
            <w:sz w:val="22"/>
            <w:szCs w:val="22"/>
            <w:highlight w:val="black"/>
          </w:rPr>
          <w:t>XXXXXX</w:t>
        </w:r>
        <w:r w:rsidR="00C61A39" w:rsidRPr="00A65E36" w:rsidDel="006723AB">
          <w:rPr>
            <w:sz w:val="22"/>
            <w:szCs w:val="22"/>
          </w:rPr>
          <w:t xml:space="preserve"> </w:t>
        </w:r>
      </w:ins>
      <w:del w:id="727" w:author="Author" w:date="2022-08-17T14:41:00Z">
        <w:r w:rsidR="000949FD" w:rsidRPr="00A65E36" w:rsidDel="006723AB">
          <w:rPr>
            <w:sz w:val="22"/>
            <w:szCs w:val="22"/>
          </w:rPr>
          <w:delText>one hundred and twenty five per cent (125)%</w:delText>
        </w:r>
        <w:r w:rsidRPr="00A65E36" w:rsidDel="006723AB">
          <w:rPr>
            <w:sz w:val="22"/>
            <w:szCs w:val="22"/>
          </w:rPr>
          <w:delText xml:space="preserve"> </w:delText>
        </w:r>
      </w:del>
      <w:r w:rsidRPr="00A65E36">
        <w:rPr>
          <w:sz w:val="22"/>
          <w:szCs w:val="22"/>
        </w:rPr>
        <w:t>of the Charges paid and/or due to be paid to the Supplier under this Agreement in the Contract Year immediately preceding the occurrence of the Default; and</w:t>
      </w:r>
    </w:p>
    <w:p w14:paraId="34E6E456" w14:textId="02DA84DB" w:rsidR="00CD05AB" w:rsidRPr="00A65E36" w:rsidRDefault="00CD05AB" w:rsidP="00C266C9">
      <w:pPr>
        <w:pStyle w:val="Heading4"/>
        <w:numPr>
          <w:ilvl w:val="3"/>
          <w:numId w:val="63"/>
        </w:numPr>
        <w:tabs>
          <w:tab w:val="clear" w:pos="2238"/>
          <w:tab w:val="num" w:pos="1843"/>
        </w:tabs>
        <w:ind w:left="1843" w:hanging="567"/>
        <w:rPr>
          <w:sz w:val="22"/>
          <w:szCs w:val="22"/>
        </w:rPr>
      </w:pPr>
      <w:r w:rsidRPr="00A65E36">
        <w:rPr>
          <w:sz w:val="22"/>
          <w:szCs w:val="22"/>
        </w:rPr>
        <w:t>in relation to Defaults occurring after the end o</w:t>
      </w:r>
      <w:r w:rsidR="00CD2C7C">
        <w:rPr>
          <w:sz w:val="22"/>
          <w:szCs w:val="22"/>
        </w:rPr>
        <w:t xml:space="preserve">f the Term, an amount equal to </w:t>
      </w:r>
      <w:ins w:id="728" w:author="Author" w:date="2022-08-17T14:41:00Z">
        <w:r w:rsidR="00C61A39" w:rsidRPr="00432CFF">
          <w:rPr>
            <w:sz w:val="22"/>
            <w:szCs w:val="22"/>
            <w:highlight w:val="black"/>
          </w:rPr>
          <w:t>XXXXXXXXXXXX</w:t>
        </w:r>
        <w:r w:rsidR="00C61A39" w:rsidRPr="00A65E36" w:rsidDel="00C61A39">
          <w:rPr>
            <w:sz w:val="22"/>
            <w:szCs w:val="22"/>
          </w:rPr>
          <w:t xml:space="preserve"> </w:t>
        </w:r>
      </w:ins>
      <w:del w:id="729" w:author="Author" w:date="2022-08-17T14:41:00Z">
        <w:r w:rsidR="000949FD" w:rsidRPr="00A65E36" w:rsidDel="00C61A39">
          <w:rPr>
            <w:sz w:val="22"/>
            <w:szCs w:val="22"/>
          </w:rPr>
          <w:delText>one hundred and twenty five per cent (125)%</w:delText>
        </w:r>
      </w:del>
      <w:del w:id="730" w:author="Author" w:date="2022-08-17T14:42:00Z">
        <w:r w:rsidR="000949FD" w:rsidRPr="00A65E36" w:rsidDel="00C61A39">
          <w:rPr>
            <w:sz w:val="22"/>
            <w:szCs w:val="22"/>
          </w:rPr>
          <w:delText xml:space="preserve"> </w:delText>
        </w:r>
        <w:r w:rsidRPr="00A65E36" w:rsidDel="00C61A39">
          <w:rPr>
            <w:sz w:val="22"/>
            <w:szCs w:val="22"/>
          </w:rPr>
          <w:delText xml:space="preserve"> </w:delText>
        </w:r>
      </w:del>
      <w:r w:rsidRPr="00A65E36">
        <w:rPr>
          <w:sz w:val="22"/>
          <w:szCs w:val="22"/>
        </w:rPr>
        <w:t xml:space="preserve">of the Charges paid and/or due to be paid to the Supplier in the </w:t>
      </w:r>
      <w:proofErr w:type="gramStart"/>
      <w:r w:rsidRPr="00A65E36">
        <w:rPr>
          <w:sz w:val="22"/>
          <w:szCs w:val="22"/>
        </w:rPr>
        <w:t>12 month</w:t>
      </w:r>
      <w:proofErr w:type="gramEnd"/>
      <w:r w:rsidRPr="00A65E36">
        <w:rPr>
          <w:sz w:val="22"/>
          <w:szCs w:val="22"/>
        </w:rPr>
        <w:t xml:space="preserve"> period immediately prior to the last day of the Term.</w:t>
      </w:r>
    </w:p>
    <w:p w14:paraId="1C153D15" w14:textId="107ED6C7" w:rsidR="00F73535" w:rsidRPr="00A65E36" w:rsidRDefault="00DD1A3E" w:rsidP="00C266C9">
      <w:pPr>
        <w:pStyle w:val="Heading3"/>
        <w:keepNext/>
        <w:widowControl/>
        <w:numPr>
          <w:ilvl w:val="2"/>
          <w:numId w:val="65"/>
        </w:numPr>
        <w:tabs>
          <w:tab w:val="clear" w:pos="889"/>
          <w:tab w:val="num" w:pos="1276"/>
        </w:tabs>
        <w:ind w:left="1276" w:hanging="567"/>
        <w:rPr>
          <w:sz w:val="22"/>
          <w:szCs w:val="20"/>
        </w:rPr>
      </w:pPr>
      <w:bookmarkStart w:id="731" w:name="_Ref440512771"/>
      <w:bookmarkEnd w:id="717"/>
      <w:r w:rsidRPr="00A65E36">
        <w:rPr>
          <w:sz w:val="22"/>
          <w:szCs w:val="20"/>
        </w:rPr>
        <w:t>the Supplier's aggregate liability in respect of all:</w:t>
      </w:r>
      <w:bookmarkEnd w:id="731"/>
    </w:p>
    <w:p w14:paraId="75D5167B" w14:textId="77777777" w:rsidR="00F73535" w:rsidRPr="00A65E36" w:rsidRDefault="00DD1A3E" w:rsidP="00C266C9">
      <w:pPr>
        <w:pStyle w:val="Heading4"/>
        <w:numPr>
          <w:ilvl w:val="3"/>
          <w:numId w:val="81"/>
        </w:numPr>
        <w:tabs>
          <w:tab w:val="clear" w:pos="2238"/>
          <w:tab w:val="num" w:pos="1843"/>
        </w:tabs>
        <w:ind w:left="1843" w:hanging="567"/>
        <w:rPr>
          <w:sz w:val="22"/>
          <w:szCs w:val="22"/>
        </w:rPr>
      </w:pPr>
      <w:r w:rsidRPr="00A65E36">
        <w:rPr>
          <w:sz w:val="22"/>
          <w:szCs w:val="22"/>
        </w:rPr>
        <w:t>Service Credits; and</w:t>
      </w:r>
    </w:p>
    <w:p w14:paraId="0ACC744F" w14:textId="108C947E" w:rsidR="00F73535" w:rsidRPr="00A65E36" w:rsidRDefault="00DD1A3E" w:rsidP="00C266C9">
      <w:pPr>
        <w:pStyle w:val="Heading4"/>
        <w:numPr>
          <w:ilvl w:val="3"/>
          <w:numId w:val="81"/>
        </w:numPr>
        <w:tabs>
          <w:tab w:val="clear" w:pos="2238"/>
          <w:tab w:val="num" w:pos="1843"/>
        </w:tabs>
        <w:ind w:left="1843" w:hanging="567"/>
        <w:rPr>
          <w:sz w:val="22"/>
          <w:szCs w:val="22"/>
        </w:rPr>
      </w:pPr>
      <w:r w:rsidRPr="00A65E36">
        <w:rPr>
          <w:sz w:val="22"/>
          <w:szCs w:val="22"/>
        </w:rPr>
        <w:t xml:space="preserve">Compensation for Unacceptable </w:t>
      </w:r>
      <w:r w:rsidR="00540291" w:rsidRPr="00A65E36">
        <w:rPr>
          <w:sz w:val="22"/>
          <w:szCs w:val="22"/>
        </w:rPr>
        <w:t xml:space="preserve">KPI </w:t>
      </w:r>
      <w:proofErr w:type="gramStart"/>
      <w:r w:rsidRPr="00A65E36">
        <w:rPr>
          <w:sz w:val="22"/>
          <w:szCs w:val="22"/>
        </w:rPr>
        <w:t>Failure;</w:t>
      </w:r>
      <w:proofErr w:type="gramEnd"/>
    </w:p>
    <w:p w14:paraId="6096A57B" w14:textId="4C5245AF" w:rsidR="00F73535" w:rsidRDefault="00CD2C7C" w:rsidP="005B7436">
      <w:pPr>
        <w:pStyle w:val="Heading3"/>
        <w:ind w:left="1276" w:hanging="11"/>
        <w:rPr>
          <w:sz w:val="22"/>
          <w:szCs w:val="22"/>
        </w:rPr>
      </w:pPr>
      <w:r>
        <w:rPr>
          <w:sz w:val="22"/>
          <w:szCs w:val="22"/>
        </w:rPr>
        <w:t xml:space="preserve">incurred in any </w:t>
      </w:r>
      <w:r w:rsidR="00DD1A3E" w:rsidRPr="00A65E36">
        <w:rPr>
          <w:sz w:val="22"/>
          <w:szCs w:val="22"/>
        </w:rPr>
        <w:t>rolli</w:t>
      </w:r>
      <w:r>
        <w:rPr>
          <w:sz w:val="22"/>
          <w:szCs w:val="22"/>
        </w:rPr>
        <w:t>ng period of twelve (12) months</w:t>
      </w:r>
      <w:r w:rsidR="00DD1A3E" w:rsidRPr="00A65E36">
        <w:rPr>
          <w:sz w:val="22"/>
          <w:szCs w:val="22"/>
        </w:rPr>
        <w:t xml:space="preserve"> shall be subject to the Service Credit </w:t>
      </w:r>
      <w:proofErr w:type="gramStart"/>
      <w:r w:rsidR="00DD1A3E" w:rsidRPr="00A65E36">
        <w:rPr>
          <w:sz w:val="22"/>
          <w:szCs w:val="22"/>
        </w:rPr>
        <w:t>Cap;</w:t>
      </w:r>
      <w:proofErr w:type="gramEnd"/>
    </w:p>
    <w:p w14:paraId="3CFE508C" w14:textId="3850D91D" w:rsidR="00406398" w:rsidRDefault="00406398" w:rsidP="00406398">
      <w:pPr>
        <w:pStyle w:val="Body2"/>
        <w:ind w:left="1276" w:hanging="567"/>
      </w:pPr>
      <w:r>
        <w:t>(</w:t>
      </w:r>
      <w:proofErr w:type="spellStart"/>
      <w:r>
        <w:t>bA</w:t>
      </w:r>
      <w:proofErr w:type="spellEnd"/>
      <w:r>
        <w:t>)</w:t>
      </w:r>
      <w:r>
        <w:tab/>
      </w:r>
      <w:r w:rsidRPr="004B51EF">
        <w:rPr>
          <w:sz w:val="22"/>
          <w:szCs w:val="22"/>
        </w:rPr>
        <w:t xml:space="preserve">the liability of the Supplier in respect of claims for physical loss, mis-delivery of or damage to the Contents of any Consignment during transit (except damage to or loss of the Contents of any Consignment caused by any Default of the Supplier), howsoever arising, shall in all circumstances be limited to a sum calculated at the rate of </w:t>
      </w:r>
      <w:ins w:id="732" w:author="Author" w:date="2022-08-17T14:42:00Z">
        <w:r w:rsidR="00C61A39" w:rsidRPr="00432CFF">
          <w:rPr>
            <w:sz w:val="22"/>
            <w:szCs w:val="22"/>
            <w:highlight w:val="black"/>
          </w:rPr>
          <w:t>XXXXXX</w:t>
        </w:r>
        <w:r w:rsidR="00C61A39" w:rsidRPr="004B51EF" w:rsidDel="00C61A39">
          <w:rPr>
            <w:sz w:val="22"/>
            <w:szCs w:val="22"/>
          </w:rPr>
          <w:t xml:space="preserve"> </w:t>
        </w:r>
      </w:ins>
      <w:del w:id="733" w:author="Author" w:date="2022-08-17T14:42:00Z">
        <w:r w:rsidRPr="004B51EF" w:rsidDel="00C61A39">
          <w:rPr>
            <w:sz w:val="22"/>
            <w:szCs w:val="22"/>
          </w:rPr>
          <w:delText xml:space="preserve">£1,300 </w:delText>
        </w:r>
      </w:del>
      <w:r w:rsidRPr="004B51EF">
        <w:rPr>
          <w:sz w:val="22"/>
          <w:szCs w:val="22"/>
        </w:rPr>
        <w:t xml:space="preserve">Sterling per tonne on the gross weight of the goods </w:t>
      </w:r>
      <w:proofErr w:type="gramStart"/>
      <w:r w:rsidRPr="004B51EF">
        <w:rPr>
          <w:sz w:val="22"/>
          <w:szCs w:val="22"/>
        </w:rPr>
        <w:t>actually lost</w:t>
      </w:r>
      <w:proofErr w:type="gramEnd"/>
      <w:r w:rsidRPr="004B51EF">
        <w:rPr>
          <w:sz w:val="22"/>
          <w:szCs w:val="22"/>
        </w:rPr>
        <w:t>, mis-delivered or damaged.   In this clause, transit shall:</w:t>
      </w:r>
    </w:p>
    <w:p w14:paraId="0364ED18" w14:textId="77777777" w:rsidR="00406398" w:rsidRPr="004B51EF" w:rsidRDefault="00406398" w:rsidP="00406398">
      <w:pPr>
        <w:pStyle w:val="Heading3"/>
        <w:numPr>
          <w:ilvl w:val="3"/>
          <w:numId w:val="133"/>
        </w:numPr>
        <w:rPr>
          <w:sz w:val="22"/>
          <w:szCs w:val="20"/>
        </w:rPr>
      </w:pPr>
      <w:r w:rsidRPr="004B51EF">
        <w:rPr>
          <w:sz w:val="22"/>
          <w:szCs w:val="20"/>
        </w:rPr>
        <w:t>commence when the Supplier takes possession of the Consignment whether at the point of collection or at the Authority Premises or any Authority approved offsite storage; and</w:t>
      </w:r>
    </w:p>
    <w:p w14:paraId="45F7971A" w14:textId="0E5F34DF" w:rsidR="00406398" w:rsidRPr="0025397A" w:rsidRDefault="00406398" w:rsidP="0025397A">
      <w:pPr>
        <w:pStyle w:val="Heading3"/>
        <w:numPr>
          <w:ilvl w:val="3"/>
          <w:numId w:val="133"/>
        </w:numPr>
        <w:rPr>
          <w:sz w:val="22"/>
          <w:szCs w:val="20"/>
        </w:rPr>
      </w:pPr>
      <w:r w:rsidRPr="004B51EF">
        <w:rPr>
          <w:sz w:val="22"/>
          <w:szCs w:val="20"/>
        </w:rPr>
        <w:t xml:space="preserve">end when the Consignment is tendered at the usual place of delivery at the Authority </w:t>
      </w:r>
      <w:proofErr w:type="gramStart"/>
      <w:r w:rsidRPr="004B51EF">
        <w:rPr>
          <w:sz w:val="22"/>
          <w:szCs w:val="20"/>
        </w:rPr>
        <w:t>Premises</w:t>
      </w:r>
      <w:proofErr w:type="gramEnd"/>
      <w:r w:rsidRPr="004B51EF">
        <w:rPr>
          <w:sz w:val="22"/>
          <w:szCs w:val="20"/>
        </w:rPr>
        <w:t xml:space="preserve"> or any Authority approved offsite storage</w:t>
      </w:r>
      <w:r>
        <w:rPr>
          <w:sz w:val="22"/>
          <w:szCs w:val="20"/>
        </w:rPr>
        <w:t>;</w:t>
      </w:r>
      <w:r w:rsidR="00722FFB">
        <w:rPr>
          <w:sz w:val="22"/>
          <w:szCs w:val="20"/>
        </w:rPr>
        <w:t xml:space="preserve"> and</w:t>
      </w:r>
    </w:p>
    <w:p w14:paraId="3A5EB050" w14:textId="241CE7C0" w:rsidR="002B19DA" w:rsidRPr="00A65E36" w:rsidRDefault="00DD1A3E" w:rsidP="00496B56">
      <w:pPr>
        <w:pStyle w:val="Heading3"/>
        <w:keepNext/>
        <w:widowControl/>
        <w:numPr>
          <w:ilvl w:val="2"/>
          <w:numId w:val="65"/>
        </w:numPr>
        <w:rPr>
          <w:sz w:val="22"/>
          <w:szCs w:val="22"/>
        </w:rPr>
      </w:pPr>
      <w:bookmarkStart w:id="734" w:name="_Ref440513798"/>
      <w:r w:rsidRPr="00A65E36">
        <w:rPr>
          <w:sz w:val="22"/>
          <w:szCs w:val="20"/>
        </w:rPr>
        <w:t xml:space="preserve">the Supplier's aggregate liability in respect of all other Losses incurred by the Authority under or in connection with this Agreement </w:t>
      </w:r>
      <w:proofErr w:type="gramStart"/>
      <w:r w:rsidRPr="00A65E36">
        <w:rPr>
          <w:sz w:val="22"/>
          <w:szCs w:val="20"/>
        </w:rPr>
        <w:t>as a result of</w:t>
      </w:r>
      <w:proofErr w:type="gramEnd"/>
      <w:r w:rsidRPr="00A65E36">
        <w:rPr>
          <w:sz w:val="22"/>
          <w:szCs w:val="20"/>
        </w:rPr>
        <w:t xml:space="preserve"> Defaults by the Supplier shall in no event exceed</w:t>
      </w:r>
      <w:bookmarkEnd w:id="734"/>
      <w:r w:rsidR="00510B3F" w:rsidRPr="00A65E36">
        <w:rPr>
          <w:sz w:val="22"/>
          <w:szCs w:val="20"/>
        </w:rPr>
        <w:t xml:space="preserve"> an amount equal to </w:t>
      </w:r>
      <w:ins w:id="735" w:author="Author" w:date="2022-08-17T14:42:00Z">
        <w:r w:rsidR="00C61A39" w:rsidRPr="00432CFF">
          <w:rPr>
            <w:sz w:val="22"/>
            <w:szCs w:val="22"/>
            <w:highlight w:val="black"/>
          </w:rPr>
          <w:t>XXXXX</w:t>
        </w:r>
        <w:r w:rsidR="00C61A39" w:rsidRPr="00496B56" w:rsidDel="00C61A39">
          <w:rPr>
            <w:sz w:val="22"/>
          </w:rPr>
          <w:t xml:space="preserve"> </w:t>
        </w:r>
        <w:r w:rsidR="00C61A39" w:rsidRPr="00432CFF">
          <w:rPr>
            <w:sz w:val="22"/>
            <w:szCs w:val="22"/>
            <w:highlight w:val="black"/>
          </w:rPr>
          <w:t>XXXXXX</w:t>
        </w:r>
        <w:r w:rsidR="00C61A39" w:rsidRPr="00496B56" w:rsidDel="00C61A39">
          <w:rPr>
            <w:sz w:val="22"/>
          </w:rPr>
          <w:t xml:space="preserve"> </w:t>
        </w:r>
      </w:ins>
      <w:del w:id="736" w:author="Author" w:date="2022-08-17T14:42:00Z">
        <w:r w:rsidR="00496B56" w:rsidRPr="00496B56" w:rsidDel="00C61A39">
          <w:rPr>
            <w:sz w:val="22"/>
          </w:rPr>
          <w:delText xml:space="preserve">one hundred and twenty five </w:delText>
        </w:r>
      </w:del>
      <w:proofErr w:type="spellStart"/>
      <w:ins w:id="737" w:author="Author" w:date="2022-08-17T14:42:00Z">
        <w:r w:rsidR="00C61A39" w:rsidRPr="00432CFF">
          <w:rPr>
            <w:sz w:val="22"/>
            <w:szCs w:val="22"/>
            <w:highlight w:val="black"/>
          </w:rPr>
          <w:t>XXXXXX</w:t>
        </w:r>
        <w:proofErr w:type="spellEnd"/>
        <w:r w:rsidR="00C61A39" w:rsidDel="00C61A39">
          <w:rPr>
            <w:sz w:val="22"/>
          </w:rPr>
          <w:t xml:space="preserve"> </w:t>
        </w:r>
      </w:ins>
      <w:del w:id="738" w:author="Author" w:date="2022-08-17T14:42:00Z">
        <w:r w:rsidR="00D05A67" w:rsidDel="00C61A39">
          <w:rPr>
            <w:sz w:val="22"/>
          </w:rPr>
          <w:delText>per cent (125</w:delText>
        </w:r>
        <w:r w:rsidR="00CD2C7C" w:rsidDel="00C61A39">
          <w:rPr>
            <w:sz w:val="22"/>
          </w:rPr>
          <w:delText>%)</w:delText>
        </w:r>
        <w:r w:rsidR="00510B3F" w:rsidRPr="00A65E36" w:rsidDel="00C61A39">
          <w:rPr>
            <w:sz w:val="22"/>
            <w:szCs w:val="20"/>
          </w:rPr>
          <w:delText xml:space="preserve"> </w:delText>
        </w:r>
      </w:del>
      <w:r w:rsidR="00510B3F" w:rsidRPr="00A65E36">
        <w:rPr>
          <w:sz w:val="22"/>
          <w:szCs w:val="20"/>
        </w:rPr>
        <w:t xml:space="preserve">of the </w:t>
      </w:r>
      <w:r w:rsidR="00510B3F" w:rsidRPr="00A65E36">
        <w:rPr>
          <w:sz w:val="22"/>
          <w:szCs w:val="20"/>
        </w:rPr>
        <w:lastRenderedPageBreak/>
        <w:t>Charges paid or due to be paid or payable during the Contract Year in which the Default occurred</w:t>
      </w:r>
      <w:r w:rsidRPr="00A65E36">
        <w:rPr>
          <w:sz w:val="22"/>
          <w:szCs w:val="22"/>
        </w:rPr>
        <w:t>,</w:t>
      </w:r>
    </w:p>
    <w:p w14:paraId="7203EF84" w14:textId="7F820A13" w:rsidR="00F73535" w:rsidRPr="00A65E36" w:rsidRDefault="00DD1A3E" w:rsidP="0089022D">
      <w:pPr>
        <w:pStyle w:val="Heading3"/>
        <w:keepNext/>
        <w:widowControl/>
        <w:numPr>
          <w:ilvl w:val="2"/>
          <w:numId w:val="65"/>
        </w:numPr>
        <w:rPr>
          <w:sz w:val="22"/>
          <w:szCs w:val="22"/>
        </w:rPr>
      </w:pPr>
      <w:r w:rsidRPr="00A65E36">
        <w:rPr>
          <w:sz w:val="22"/>
          <w:szCs w:val="22"/>
        </w:rPr>
        <w:t xml:space="preserve">provided that where any Losses referred to in </w:t>
      </w:r>
      <w:r w:rsidR="00510B3F" w:rsidRPr="00A65E36">
        <w:rPr>
          <w:sz w:val="22"/>
          <w:szCs w:val="22"/>
        </w:rPr>
        <w:t xml:space="preserve">this </w:t>
      </w:r>
      <w:r w:rsidRPr="00A65E36">
        <w:rPr>
          <w:sz w:val="22"/>
          <w:szCs w:val="22"/>
        </w:rPr>
        <w:t>Clause </w:t>
      </w:r>
      <w:r w:rsidRPr="00A65E36">
        <w:rPr>
          <w:sz w:val="22"/>
          <w:szCs w:val="20"/>
        </w:rPr>
        <w:t>have been incurred by the Authority as a result of the Supplier’s abandonment of this Agreement (whether in whole or in part), or the Supplier’s wilful default, wilful breach of a fundamental term of this Agreement, or wilful repudiatory breach of this Agreement, th</w:t>
      </w:r>
      <w:r w:rsidR="00CD2C7C">
        <w:rPr>
          <w:sz w:val="22"/>
          <w:szCs w:val="20"/>
        </w:rPr>
        <w:t xml:space="preserve">e references in such Clause </w:t>
      </w:r>
      <w:ins w:id="739" w:author="Author" w:date="2022-08-17T14:42:00Z">
        <w:r w:rsidR="00210408" w:rsidRPr="00432CFF">
          <w:rPr>
            <w:sz w:val="22"/>
            <w:szCs w:val="22"/>
            <w:highlight w:val="black"/>
          </w:rPr>
          <w:t>XXXXXXXXXXXXXXXXXX</w:t>
        </w:r>
        <w:r w:rsidR="00210408" w:rsidRPr="0089022D" w:rsidDel="00210408">
          <w:rPr>
            <w:sz w:val="22"/>
            <w:szCs w:val="20"/>
          </w:rPr>
          <w:t xml:space="preserve"> </w:t>
        </w:r>
      </w:ins>
      <w:del w:id="740" w:author="Author" w:date="2022-08-17T14:42:00Z">
        <w:r w:rsidR="0089022D" w:rsidRPr="0089022D" w:rsidDel="00210408">
          <w:rPr>
            <w:sz w:val="22"/>
            <w:szCs w:val="20"/>
          </w:rPr>
          <w:delText xml:space="preserve">one hundred and twenty five </w:delText>
        </w:r>
        <w:r w:rsidRPr="00A65E36" w:rsidDel="00210408">
          <w:rPr>
            <w:sz w:val="22"/>
            <w:szCs w:val="22"/>
          </w:rPr>
          <w:delText xml:space="preserve"> per cent (</w:delText>
        </w:r>
        <w:r w:rsidR="00CD2C7C" w:rsidDel="00210408">
          <w:rPr>
            <w:sz w:val="22"/>
            <w:szCs w:val="20"/>
          </w:rPr>
          <w:delText>1</w:delText>
        </w:r>
        <w:r w:rsidR="0089022D" w:rsidDel="00210408">
          <w:rPr>
            <w:sz w:val="22"/>
            <w:szCs w:val="20"/>
          </w:rPr>
          <w:delText>25</w:delText>
        </w:r>
        <w:r w:rsidR="00CD2C7C" w:rsidDel="00210408">
          <w:rPr>
            <w:sz w:val="22"/>
            <w:szCs w:val="20"/>
          </w:rPr>
          <w:delText>%)</w:delText>
        </w:r>
        <w:r w:rsidRPr="00A65E36" w:rsidDel="00210408">
          <w:rPr>
            <w:sz w:val="22"/>
            <w:szCs w:val="20"/>
          </w:rPr>
          <w:delText xml:space="preserve"> </w:delText>
        </w:r>
      </w:del>
      <w:r w:rsidRPr="00A65E36">
        <w:rPr>
          <w:sz w:val="22"/>
          <w:szCs w:val="20"/>
        </w:rPr>
        <w:t xml:space="preserve">shall be deemed to be </w:t>
      </w:r>
      <w:r w:rsidR="00CD2C7C">
        <w:rPr>
          <w:sz w:val="22"/>
          <w:szCs w:val="22"/>
        </w:rPr>
        <w:t xml:space="preserve">references to </w:t>
      </w:r>
      <w:ins w:id="741" w:author="Author" w:date="2022-08-17T14:43:00Z">
        <w:r w:rsidR="00210408" w:rsidRPr="00432CFF">
          <w:rPr>
            <w:sz w:val="22"/>
            <w:szCs w:val="22"/>
            <w:highlight w:val="black"/>
          </w:rPr>
          <w:t>XXXXXXXXXXXXXXXXXX</w:t>
        </w:r>
        <w:r w:rsidR="00210408" w:rsidDel="00210408">
          <w:rPr>
            <w:sz w:val="22"/>
            <w:szCs w:val="22"/>
          </w:rPr>
          <w:t xml:space="preserve"> </w:t>
        </w:r>
      </w:ins>
      <w:del w:id="742" w:author="Author" w:date="2022-08-17T14:43:00Z">
        <w:r w:rsidR="00CD2C7C" w:rsidDel="00210408">
          <w:rPr>
            <w:sz w:val="22"/>
            <w:szCs w:val="22"/>
          </w:rPr>
          <w:delText>two hundred per cent (200%)</w:delText>
        </w:r>
        <w:r w:rsidRPr="00A65E36" w:rsidDel="00210408">
          <w:rPr>
            <w:sz w:val="22"/>
            <w:szCs w:val="22"/>
          </w:rPr>
          <w:delText>.</w:delText>
        </w:r>
      </w:del>
    </w:p>
    <w:bookmarkEnd w:id="716"/>
    <w:bookmarkEnd w:id="718"/>
    <w:bookmarkEnd w:id="719"/>
    <w:p w14:paraId="1C0888BA" w14:textId="1B7E24E2" w:rsidR="00F73535" w:rsidRPr="00A65E36" w:rsidRDefault="00DD1A3E" w:rsidP="00C266C9">
      <w:pPr>
        <w:pStyle w:val="Heading2"/>
        <w:numPr>
          <w:ilvl w:val="1"/>
          <w:numId w:val="65"/>
        </w:numPr>
        <w:tabs>
          <w:tab w:val="clear" w:pos="979"/>
          <w:tab w:val="num" w:pos="709"/>
        </w:tabs>
        <w:overflowPunct w:val="0"/>
        <w:autoSpaceDE w:val="0"/>
        <w:autoSpaceDN w:val="0"/>
        <w:adjustRightInd w:val="0"/>
        <w:spacing w:after="240"/>
        <w:ind w:left="709"/>
        <w:textAlignment w:val="baseline"/>
        <w:rPr>
          <w:sz w:val="22"/>
          <w:szCs w:val="22"/>
          <w:lang w:val="en-US"/>
        </w:rPr>
      </w:pPr>
      <w:r w:rsidRPr="00A65E36">
        <w:rPr>
          <w:sz w:val="22"/>
          <w:szCs w:val="22"/>
          <w:lang w:val="en-US"/>
        </w:rPr>
        <w:t xml:space="preserve">Deductions from Charges shall not be taken into consideration when calculating the Supplier’s liability under Clauses </w:t>
      </w:r>
      <w:r w:rsidR="003169D1" w:rsidRPr="00A65E36">
        <w:rPr>
          <w:sz w:val="22"/>
          <w:szCs w:val="22"/>
          <w:lang w:val="en-US"/>
        </w:rPr>
        <w:t xml:space="preserve">25.2(a) </w:t>
      </w:r>
      <w:r w:rsidRPr="00A65E36">
        <w:rPr>
          <w:sz w:val="22"/>
          <w:szCs w:val="22"/>
          <w:lang w:val="en-US"/>
        </w:rPr>
        <w:t>and </w:t>
      </w:r>
      <w:r w:rsidRPr="00A65E36">
        <w:rPr>
          <w:sz w:val="22"/>
          <w:szCs w:val="22"/>
        </w:rPr>
        <w:fldChar w:fldCharType="begin"/>
      </w:r>
      <w:r w:rsidRPr="00A65E36">
        <w:rPr>
          <w:sz w:val="22"/>
          <w:szCs w:val="22"/>
        </w:rPr>
        <w:instrText xml:space="preserve"> REF _Ref440513798 \w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25.2(c)</w:t>
      </w:r>
      <w:r w:rsidRPr="00A65E36">
        <w:rPr>
          <w:sz w:val="22"/>
          <w:szCs w:val="22"/>
        </w:rPr>
        <w:fldChar w:fldCharType="end"/>
      </w:r>
      <w:r w:rsidRPr="00A65E36">
        <w:rPr>
          <w:sz w:val="22"/>
          <w:szCs w:val="22"/>
          <w:lang w:val="en-US"/>
        </w:rPr>
        <w:t>.</w:t>
      </w:r>
    </w:p>
    <w:p w14:paraId="0E71FF18" w14:textId="5159A92C" w:rsidR="00F73535" w:rsidRPr="00A65E36" w:rsidRDefault="00DD1A3E" w:rsidP="00C266C9">
      <w:pPr>
        <w:pStyle w:val="Heading2"/>
        <w:keepNext/>
        <w:widowControl/>
        <w:numPr>
          <w:ilvl w:val="1"/>
          <w:numId w:val="65"/>
        </w:numPr>
        <w:tabs>
          <w:tab w:val="clear" w:pos="979"/>
          <w:tab w:val="num" w:pos="709"/>
        </w:tabs>
        <w:overflowPunct w:val="0"/>
        <w:autoSpaceDE w:val="0"/>
        <w:autoSpaceDN w:val="0"/>
        <w:adjustRightInd w:val="0"/>
        <w:spacing w:after="240"/>
        <w:ind w:left="709"/>
        <w:textAlignment w:val="baseline"/>
        <w:rPr>
          <w:sz w:val="22"/>
          <w:szCs w:val="22"/>
        </w:rPr>
      </w:pPr>
      <w:r w:rsidRPr="00A65E36">
        <w:rPr>
          <w:sz w:val="22"/>
          <w:szCs w:val="22"/>
        </w:rPr>
        <w:t>Subject to Clause </w:t>
      </w:r>
      <w:r w:rsidR="00380C7D" w:rsidRPr="00A65E36">
        <w:rPr>
          <w:sz w:val="22"/>
          <w:szCs w:val="22"/>
        </w:rPr>
        <w:t>25.1</w:t>
      </w:r>
      <w:r w:rsidRPr="00A65E36">
        <w:rPr>
          <w:sz w:val="22"/>
          <w:szCs w:val="22"/>
        </w:rPr>
        <w:t> (</w:t>
      </w:r>
      <w:r w:rsidRPr="00A65E36">
        <w:rPr>
          <w:i/>
          <w:sz w:val="22"/>
          <w:szCs w:val="22"/>
        </w:rPr>
        <w:t>Unlimited Liability</w:t>
      </w:r>
      <w:r w:rsidRPr="00A65E36">
        <w:rPr>
          <w:sz w:val="22"/>
          <w:szCs w:val="22"/>
        </w:rPr>
        <w:t xml:space="preserve">) </w:t>
      </w:r>
      <w:r w:rsidRPr="00A65E36">
        <w:rPr>
          <w:sz w:val="22"/>
          <w:szCs w:val="20"/>
        </w:rPr>
        <w:t>and Clause </w:t>
      </w:r>
      <w:r w:rsidRPr="00A65E36">
        <w:rPr>
          <w:sz w:val="22"/>
          <w:szCs w:val="20"/>
        </w:rPr>
        <w:fldChar w:fldCharType="begin"/>
      </w:r>
      <w:r w:rsidRPr="00A65E36">
        <w:rPr>
          <w:sz w:val="22"/>
          <w:szCs w:val="20"/>
        </w:rPr>
        <w:instrText xml:space="preserve"> REF _Ref440513773 \w \h </w:instrText>
      </w:r>
      <w:r w:rsid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25.5</w:t>
      </w:r>
      <w:r w:rsidRPr="00A65E36">
        <w:rPr>
          <w:sz w:val="22"/>
          <w:szCs w:val="20"/>
        </w:rPr>
        <w:fldChar w:fldCharType="end"/>
      </w:r>
      <w:r w:rsidRPr="00A65E36">
        <w:rPr>
          <w:sz w:val="22"/>
          <w:szCs w:val="20"/>
        </w:rPr>
        <w:t> (</w:t>
      </w:r>
      <w:r w:rsidRPr="00A65E36">
        <w:rPr>
          <w:i/>
          <w:sz w:val="22"/>
          <w:szCs w:val="20"/>
        </w:rPr>
        <w:t>Consequential Losses</w:t>
      </w:r>
      <w:r w:rsidRPr="00A65E36">
        <w:rPr>
          <w:sz w:val="22"/>
          <w:szCs w:val="20"/>
        </w:rPr>
        <w:t xml:space="preserve">) </w:t>
      </w:r>
      <w:r w:rsidRPr="00A65E36">
        <w:rPr>
          <w:sz w:val="22"/>
          <w:szCs w:val="22"/>
        </w:rPr>
        <w:t>and without prejudice to the Authority’s obligation to pay the Charges as and when they fall due for payment</w:t>
      </w:r>
      <w:r w:rsidRPr="00A65E36">
        <w:rPr>
          <w:i/>
          <w:sz w:val="22"/>
          <w:szCs w:val="22"/>
        </w:rPr>
        <w:t>:</w:t>
      </w:r>
    </w:p>
    <w:p w14:paraId="39A4889D" w14:textId="77777777" w:rsidR="006839C2" w:rsidRPr="00A65E36" w:rsidRDefault="00DD1A3E" w:rsidP="00C266C9">
      <w:pPr>
        <w:pStyle w:val="Heading3"/>
        <w:widowControl/>
        <w:numPr>
          <w:ilvl w:val="2"/>
          <w:numId w:val="66"/>
        </w:numPr>
        <w:tabs>
          <w:tab w:val="clear" w:pos="889"/>
          <w:tab w:val="num" w:pos="1276"/>
        </w:tabs>
        <w:ind w:left="1276" w:hanging="567"/>
        <w:rPr>
          <w:sz w:val="22"/>
          <w:szCs w:val="22"/>
        </w:rPr>
      </w:pPr>
      <w:bookmarkStart w:id="743" w:name="_Ref440515671"/>
      <w:r w:rsidRPr="00A65E36">
        <w:rPr>
          <w:sz w:val="22"/>
          <w:szCs w:val="22"/>
        </w:rPr>
        <w:t>the Authority's total aggregate liability in respect of all Losses incurred by the Supplier</w:t>
      </w:r>
      <w:r w:rsidRPr="00A65E36">
        <w:rPr>
          <w:i/>
          <w:sz w:val="22"/>
          <w:szCs w:val="22"/>
        </w:rPr>
        <w:t xml:space="preserve"> </w:t>
      </w:r>
      <w:r w:rsidRPr="00A65E36">
        <w:rPr>
          <w:sz w:val="22"/>
          <w:szCs w:val="22"/>
        </w:rPr>
        <w:t>under or in connection with this Agreement</w:t>
      </w:r>
      <w:r w:rsidRPr="00A65E36">
        <w:rPr>
          <w:sz w:val="22"/>
          <w:szCs w:val="20"/>
        </w:rPr>
        <w:t xml:space="preserve"> as a result of early termination of this Agreement by the Authority pursuant to Clause </w:t>
      </w:r>
      <w:r w:rsidRPr="00A65E36">
        <w:rPr>
          <w:sz w:val="22"/>
          <w:szCs w:val="20"/>
        </w:rPr>
        <w:fldChar w:fldCharType="begin"/>
      </w:r>
      <w:r w:rsidRPr="00A65E36">
        <w:rPr>
          <w:sz w:val="22"/>
          <w:szCs w:val="20"/>
        </w:rPr>
        <w:instrText xml:space="preserve"> REF _Ref440513123 \w \h </w:instrText>
      </w:r>
      <w:r w:rsidR="008B68FF" w:rsidRP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33.1(a)</w:t>
      </w:r>
      <w:r w:rsidRPr="00A65E36">
        <w:rPr>
          <w:sz w:val="22"/>
          <w:szCs w:val="20"/>
        </w:rPr>
        <w:fldChar w:fldCharType="end"/>
      </w:r>
      <w:r w:rsidRPr="00A65E36">
        <w:rPr>
          <w:sz w:val="22"/>
          <w:szCs w:val="20"/>
        </w:rPr>
        <w:t> (</w:t>
      </w:r>
      <w:r w:rsidRPr="00A65E36">
        <w:rPr>
          <w:i/>
          <w:sz w:val="22"/>
          <w:szCs w:val="20"/>
        </w:rPr>
        <w:t>Termination by the Authority</w:t>
      </w:r>
      <w:r w:rsidRPr="00A65E36">
        <w:rPr>
          <w:sz w:val="22"/>
          <w:szCs w:val="20"/>
        </w:rPr>
        <w:t>) or by the Supplier pursuant to Clause </w:t>
      </w:r>
      <w:r w:rsidRPr="00A65E36">
        <w:rPr>
          <w:sz w:val="22"/>
          <w:szCs w:val="20"/>
        </w:rPr>
        <w:fldChar w:fldCharType="begin"/>
      </w:r>
      <w:r w:rsidRPr="00A65E36">
        <w:rPr>
          <w:sz w:val="22"/>
          <w:szCs w:val="20"/>
        </w:rPr>
        <w:instrText xml:space="preserve"> REF _Ref440512669 \w \h </w:instrText>
      </w:r>
      <w:r w:rsidR="008B68FF" w:rsidRP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33.6(a)</w:t>
      </w:r>
      <w:r w:rsidRPr="00A65E36">
        <w:rPr>
          <w:sz w:val="22"/>
          <w:szCs w:val="20"/>
        </w:rPr>
        <w:fldChar w:fldCharType="end"/>
      </w:r>
      <w:r w:rsidRPr="00A65E36">
        <w:rPr>
          <w:sz w:val="22"/>
          <w:szCs w:val="20"/>
        </w:rPr>
        <w:t> (</w:t>
      </w:r>
      <w:r w:rsidRPr="00A65E36">
        <w:rPr>
          <w:i/>
          <w:sz w:val="22"/>
          <w:szCs w:val="20"/>
        </w:rPr>
        <w:t>Termination by the Supplier</w:t>
      </w:r>
      <w:r w:rsidRPr="00A65E36">
        <w:rPr>
          <w:sz w:val="22"/>
          <w:szCs w:val="20"/>
        </w:rPr>
        <w:t xml:space="preserve">) shall in no event exceed the </w:t>
      </w:r>
      <w:bookmarkEnd w:id="743"/>
      <w:r w:rsidR="006839C2" w:rsidRPr="00A65E36">
        <w:rPr>
          <w:sz w:val="22"/>
          <w:szCs w:val="20"/>
        </w:rPr>
        <w:t>following amounts:</w:t>
      </w:r>
    </w:p>
    <w:p w14:paraId="69AD3BF0" w14:textId="727837B9" w:rsidR="006839C2" w:rsidRPr="00A65E36" w:rsidRDefault="006839C2" w:rsidP="00C266C9">
      <w:pPr>
        <w:numPr>
          <w:ilvl w:val="3"/>
          <w:numId w:val="83"/>
        </w:numPr>
        <w:tabs>
          <w:tab w:val="clear" w:pos="2238"/>
        </w:tabs>
        <w:spacing w:after="220"/>
        <w:ind w:left="1843" w:hanging="567"/>
        <w:rPr>
          <w:sz w:val="22"/>
          <w:szCs w:val="22"/>
        </w:rPr>
      </w:pPr>
      <w:r w:rsidRPr="00A65E36">
        <w:rPr>
          <w:sz w:val="22"/>
          <w:szCs w:val="22"/>
        </w:rPr>
        <w:t>in relation to the Unrecovered Payment, the amount set out in Paragraph 4 of Schedule 7.2 (</w:t>
      </w:r>
      <w:r w:rsidRPr="00A65E36">
        <w:rPr>
          <w:i/>
          <w:sz w:val="22"/>
          <w:szCs w:val="22"/>
        </w:rPr>
        <w:t>Payments on Termination</w:t>
      </w:r>
      <w:r w:rsidRPr="00A65E36">
        <w:rPr>
          <w:sz w:val="22"/>
          <w:szCs w:val="22"/>
        </w:rPr>
        <w:t>); and</w:t>
      </w:r>
    </w:p>
    <w:p w14:paraId="35E14B91" w14:textId="29DB45D4" w:rsidR="006839C2" w:rsidRPr="00A65E36" w:rsidRDefault="006839C2" w:rsidP="00C266C9">
      <w:pPr>
        <w:numPr>
          <w:ilvl w:val="3"/>
          <w:numId w:val="83"/>
        </w:numPr>
        <w:tabs>
          <w:tab w:val="clear" w:pos="2238"/>
        </w:tabs>
        <w:spacing w:after="220"/>
        <w:ind w:left="1843" w:hanging="567"/>
        <w:rPr>
          <w:sz w:val="22"/>
          <w:szCs w:val="22"/>
        </w:rPr>
      </w:pPr>
      <w:r w:rsidRPr="00A65E36">
        <w:rPr>
          <w:sz w:val="22"/>
          <w:szCs w:val="22"/>
        </w:rPr>
        <w:t>in relation to the Breakage Costs Payment, the amount set out in Paragraph 3.2 of Schedule 7.2 (</w:t>
      </w:r>
      <w:r w:rsidRPr="00A65E36">
        <w:rPr>
          <w:i/>
          <w:sz w:val="22"/>
          <w:szCs w:val="22"/>
        </w:rPr>
        <w:t>Payments on Termination</w:t>
      </w:r>
      <w:r w:rsidRPr="00A65E36">
        <w:rPr>
          <w:sz w:val="22"/>
          <w:szCs w:val="22"/>
        </w:rPr>
        <w:t>); and</w:t>
      </w:r>
    </w:p>
    <w:p w14:paraId="7D10F33C" w14:textId="0E4694C8" w:rsidR="00F73535" w:rsidRPr="00A65E36" w:rsidRDefault="00DD1A3E" w:rsidP="00C266C9">
      <w:pPr>
        <w:pStyle w:val="Heading3"/>
        <w:keepNext/>
        <w:widowControl/>
        <w:numPr>
          <w:ilvl w:val="2"/>
          <w:numId w:val="66"/>
        </w:numPr>
        <w:tabs>
          <w:tab w:val="clear" w:pos="889"/>
          <w:tab w:val="num" w:pos="1276"/>
        </w:tabs>
        <w:ind w:left="1276" w:hanging="567"/>
        <w:rPr>
          <w:sz w:val="22"/>
          <w:szCs w:val="22"/>
        </w:rPr>
      </w:pPr>
      <w:r w:rsidRPr="00A65E36">
        <w:rPr>
          <w:sz w:val="22"/>
          <w:szCs w:val="22"/>
        </w:rPr>
        <w:t>the Authority's aggregate liability in respect of all Losses incurred by the Supplier</w:t>
      </w:r>
      <w:r w:rsidRPr="00A65E36">
        <w:rPr>
          <w:i/>
          <w:sz w:val="22"/>
          <w:szCs w:val="22"/>
        </w:rPr>
        <w:t xml:space="preserve"> </w:t>
      </w:r>
      <w:r w:rsidRPr="00A65E36">
        <w:rPr>
          <w:sz w:val="22"/>
          <w:szCs w:val="22"/>
        </w:rPr>
        <w:t>under or in connection with this Agreement</w:t>
      </w:r>
      <w:r w:rsidRPr="00A65E36">
        <w:rPr>
          <w:sz w:val="22"/>
          <w:szCs w:val="20"/>
        </w:rPr>
        <w:t xml:space="preserve"> </w:t>
      </w:r>
      <w:proofErr w:type="gramStart"/>
      <w:r w:rsidRPr="00A65E36">
        <w:rPr>
          <w:sz w:val="22"/>
          <w:szCs w:val="20"/>
        </w:rPr>
        <w:t>as a result of</w:t>
      </w:r>
      <w:proofErr w:type="gramEnd"/>
      <w:r w:rsidRPr="00A65E36">
        <w:rPr>
          <w:sz w:val="22"/>
          <w:szCs w:val="20"/>
        </w:rPr>
        <w:t xml:space="preserve"> Defaults of the Authority shall in no event exceed</w:t>
      </w:r>
      <w:r w:rsidR="00510B3F" w:rsidRPr="00A65E36">
        <w:rPr>
          <w:sz w:val="22"/>
          <w:szCs w:val="20"/>
        </w:rPr>
        <w:t xml:space="preserve"> an amount equal to </w:t>
      </w:r>
      <w:ins w:id="744" w:author="Author" w:date="2022-08-17T14:43:00Z">
        <w:r w:rsidR="00AB1508" w:rsidRPr="00432CFF">
          <w:rPr>
            <w:sz w:val="22"/>
            <w:szCs w:val="22"/>
            <w:highlight w:val="black"/>
          </w:rPr>
          <w:t>XXXXXXXXXXXXXXXXXX</w:t>
        </w:r>
        <w:r w:rsidR="00AB1508" w:rsidRPr="00A65E36" w:rsidDel="00AB1508">
          <w:rPr>
            <w:sz w:val="22"/>
            <w:szCs w:val="20"/>
          </w:rPr>
          <w:t xml:space="preserve"> </w:t>
        </w:r>
      </w:ins>
      <w:del w:id="745" w:author="Author" w:date="2022-08-17T14:43:00Z">
        <w:r w:rsidR="00510B3F" w:rsidRPr="00A65E36" w:rsidDel="00AB1508">
          <w:rPr>
            <w:sz w:val="22"/>
            <w:szCs w:val="20"/>
          </w:rPr>
          <w:delText xml:space="preserve">one hundred per cent (100%) </w:delText>
        </w:r>
      </w:del>
      <w:r w:rsidR="00510B3F" w:rsidRPr="00A65E36">
        <w:rPr>
          <w:sz w:val="22"/>
          <w:szCs w:val="20"/>
        </w:rPr>
        <w:t>of the total Charges paid, due to be paid or payable in the Contract Year in which the Default occurred</w:t>
      </w:r>
      <w:r w:rsidRPr="00A65E36">
        <w:rPr>
          <w:sz w:val="22"/>
          <w:szCs w:val="22"/>
        </w:rPr>
        <w:t xml:space="preserve">. </w:t>
      </w:r>
    </w:p>
    <w:p w14:paraId="0E50400F" w14:textId="77777777" w:rsidR="00F73535" w:rsidRPr="00A65E36" w:rsidRDefault="00DD1A3E">
      <w:pPr>
        <w:pStyle w:val="BodyText"/>
        <w:keepNext/>
        <w:rPr>
          <w:b/>
          <w:spacing w:val="-3"/>
          <w:sz w:val="22"/>
          <w:szCs w:val="22"/>
          <w:lang w:val="en-US"/>
        </w:rPr>
      </w:pPr>
      <w:r w:rsidRPr="00A65E36">
        <w:rPr>
          <w:b/>
          <w:spacing w:val="-3"/>
          <w:sz w:val="22"/>
          <w:szCs w:val="22"/>
          <w:lang w:val="en-US"/>
        </w:rPr>
        <w:t>Consequential Losses</w:t>
      </w:r>
    </w:p>
    <w:p w14:paraId="37B62B48" w14:textId="77BBEA3A" w:rsidR="00F73535" w:rsidRPr="00A65E36" w:rsidRDefault="00DD1A3E" w:rsidP="00C266C9">
      <w:pPr>
        <w:pStyle w:val="Heading2"/>
        <w:keepNext/>
        <w:widowControl/>
        <w:numPr>
          <w:ilvl w:val="1"/>
          <w:numId w:val="66"/>
        </w:numPr>
        <w:tabs>
          <w:tab w:val="clear" w:pos="979"/>
          <w:tab w:val="num" w:pos="709"/>
        </w:tabs>
        <w:overflowPunct w:val="0"/>
        <w:autoSpaceDE w:val="0"/>
        <w:autoSpaceDN w:val="0"/>
        <w:adjustRightInd w:val="0"/>
        <w:spacing w:after="240"/>
        <w:ind w:left="709"/>
        <w:textAlignment w:val="baseline"/>
        <w:rPr>
          <w:sz w:val="22"/>
          <w:szCs w:val="22"/>
        </w:rPr>
      </w:pPr>
      <w:bookmarkStart w:id="746" w:name="_Ref440513773"/>
      <w:r w:rsidRPr="00A65E36">
        <w:rPr>
          <w:sz w:val="22"/>
          <w:szCs w:val="22"/>
        </w:rPr>
        <w:t>Subject to Clause </w:t>
      </w:r>
      <w:r w:rsidR="00157612" w:rsidRPr="00A65E36">
        <w:rPr>
          <w:sz w:val="22"/>
          <w:szCs w:val="22"/>
        </w:rPr>
        <w:t>25.1 </w:t>
      </w:r>
      <w:r w:rsidRPr="00A65E36">
        <w:rPr>
          <w:sz w:val="22"/>
          <w:szCs w:val="22"/>
        </w:rPr>
        <w:t>(</w:t>
      </w:r>
      <w:r w:rsidRPr="00A65E36">
        <w:rPr>
          <w:i/>
          <w:sz w:val="22"/>
          <w:szCs w:val="22"/>
        </w:rPr>
        <w:t>Unlimited Liability</w:t>
      </w:r>
      <w:r w:rsidRPr="00A65E36">
        <w:rPr>
          <w:sz w:val="22"/>
          <w:szCs w:val="22"/>
        </w:rPr>
        <w:t>) and Clause </w:t>
      </w:r>
      <w:r w:rsidRPr="00A65E36">
        <w:rPr>
          <w:sz w:val="22"/>
          <w:szCs w:val="22"/>
        </w:rPr>
        <w:fldChar w:fldCharType="begin"/>
      </w:r>
      <w:r w:rsidRPr="00A65E36">
        <w:rPr>
          <w:sz w:val="22"/>
          <w:szCs w:val="22"/>
        </w:rPr>
        <w:instrText xml:space="preserve"> REF _Ref440513778 \w \h </w:instrText>
      </w:r>
      <w:r w:rsid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25.6</w:t>
      </w:r>
      <w:r w:rsidRPr="00A65E36">
        <w:rPr>
          <w:sz w:val="22"/>
          <w:szCs w:val="22"/>
        </w:rPr>
        <w:fldChar w:fldCharType="end"/>
      </w:r>
      <w:r w:rsidRPr="00A65E36">
        <w:rPr>
          <w:sz w:val="22"/>
          <w:szCs w:val="22"/>
        </w:rPr>
        <w:t>, neither Party shall be liable to the other Party for:</w:t>
      </w:r>
      <w:bookmarkEnd w:id="746"/>
      <w:r w:rsidRPr="00A65E36">
        <w:rPr>
          <w:sz w:val="22"/>
          <w:szCs w:val="22"/>
        </w:rPr>
        <w:t xml:space="preserve"> </w:t>
      </w:r>
    </w:p>
    <w:p w14:paraId="62A74CF5" w14:textId="77777777" w:rsidR="00F73535" w:rsidRPr="00A65E36" w:rsidRDefault="00DD1A3E" w:rsidP="00C266C9">
      <w:pPr>
        <w:pStyle w:val="Heading3"/>
        <w:numPr>
          <w:ilvl w:val="2"/>
          <w:numId w:val="66"/>
        </w:numPr>
        <w:tabs>
          <w:tab w:val="clear" w:pos="889"/>
          <w:tab w:val="num" w:pos="1276"/>
        </w:tabs>
        <w:ind w:left="1276" w:hanging="567"/>
        <w:rPr>
          <w:sz w:val="22"/>
          <w:szCs w:val="22"/>
        </w:rPr>
      </w:pPr>
      <w:r w:rsidRPr="00A65E36">
        <w:rPr>
          <w:sz w:val="22"/>
          <w:szCs w:val="22"/>
        </w:rPr>
        <w:t xml:space="preserve">any indirect, </w:t>
      </w:r>
      <w:proofErr w:type="gramStart"/>
      <w:r w:rsidRPr="00A65E36">
        <w:rPr>
          <w:sz w:val="22"/>
          <w:szCs w:val="22"/>
        </w:rPr>
        <w:t>special</w:t>
      </w:r>
      <w:proofErr w:type="gramEnd"/>
      <w:r w:rsidRPr="00A65E36">
        <w:rPr>
          <w:sz w:val="22"/>
          <w:szCs w:val="22"/>
        </w:rPr>
        <w:t xml:space="preserve"> or consequential Loss; or</w:t>
      </w:r>
    </w:p>
    <w:p w14:paraId="4740511C" w14:textId="77777777" w:rsidR="00F73535" w:rsidRPr="00A65E36" w:rsidRDefault="00DD1A3E" w:rsidP="00C266C9">
      <w:pPr>
        <w:pStyle w:val="Heading3"/>
        <w:numPr>
          <w:ilvl w:val="2"/>
          <w:numId w:val="66"/>
        </w:numPr>
        <w:tabs>
          <w:tab w:val="clear" w:pos="889"/>
          <w:tab w:val="num" w:pos="1276"/>
        </w:tabs>
        <w:ind w:left="1276" w:hanging="567"/>
        <w:rPr>
          <w:sz w:val="22"/>
          <w:szCs w:val="22"/>
        </w:rPr>
      </w:pPr>
      <w:r w:rsidRPr="00A65E36">
        <w:rPr>
          <w:sz w:val="22"/>
          <w:szCs w:val="22"/>
        </w:rPr>
        <w:t xml:space="preserve">any loss of profits, turnover, business opportunities or damage to goodwill (in each case whether direct or indirect).  </w:t>
      </w:r>
    </w:p>
    <w:p w14:paraId="09746D8D" w14:textId="7D94214C" w:rsidR="00F73535" w:rsidRPr="00A65E36" w:rsidRDefault="00DD1A3E" w:rsidP="00C266C9">
      <w:pPr>
        <w:pStyle w:val="Heading2"/>
        <w:keepNext/>
        <w:widowControl/>
        <w:numPr>
          <w:ilvl w:val="1"/>
          <w:numId w:val="66"/>
        </w:numPr>
        <w:tabs>
          <w:tab w:val="clear" w:pos="979"/>
          <w:tab w:val="num" w:pos="709"/>
        </w:tabs>
        <w:ind w:left="709"/>
        <w:rPr>
          <w:sz w:val="22"/>
          <w:szCs w:val="20"/>
        </w:rPr>
      </w:pPr>
      <w:bookmarkStart w:id="747" w:name="_Ref440513778"/>
      <w:r w:rsidRPr="00A65E36">
        <w:rPr>
          <w:sz w:val="22"/>
          <w:szCs w:val="20"/>
        </w:rPr>
        <w:t>Notwithstanding Clause </w:t>
      </w:r>
      <w:r w:rsidRPr="00A65E36">
        <w:rPr>
          <w:sz w:val="22"/>
          <w:szCs w:val="20"/>
        </w:rPr>
        <w:fldChar w:fldCharType="begin"/>
      </w:r>
      <w:r w:rsidRPr="00A65E36">
        <w:rPr>
          <w:sz w:val="22"/>
          <w:szCs w:val="20"/>
        </w:rPr>
        <w:instrText xml:space="preserve"> REF _Ref440513773 \w \h </w:instrText>
      </w:r>
      <w:r w:rsid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25.5</w:t>
      </w:r>
      <w:r w:rsidRPr="00A65E36">
        <w:rPr>
          <w:sz w:val="22"/>
          <w:szCs w:val="20"/>
        </w:rPr>
        <w:fldChar w:fldCharType="end"/>
      </w:r>
      <w:r w:rsidRPr="00A65E36">
        <w:rPr>
          <w:sz w:val="22"/>
          <w:szCs w:val="20"/>
        </w:rPr>
        <w:t xml:space="preserve"> but subject to Clause </w:t>
      </w:r>
      <w:r w:rsidRPr="00A65E36">
        <w:rPr>
          <w:sz w:val="22"/>
          <w:szCs w:val="20"/>
        </w:rPr>
        <w:fldChar w:fldCharType="begin"/>
      </w:r>
      <w:r w:rsidRPr="00A65E36">
        <w:rPr>
          <w:sz w:val="22"/>
          <w:szCs w:val="20"/>
        </w:rPr>
        <w:instrText xml:space="preserve"> REF _Ref440513969 \w \h </w:instrText>
      </w:r>
      <w:r w:rsidR="00A65E36">
        <w:rPr>
          <w:sz w:val="22"/>
          <w:szCs w:val="20"/>
        </w:rPr>
        <w:instrText xml:space="preserve"> \* MERGEFORMAT </w:instrText>
      </w:r>
      <w:r w:rsidRPr="00A65E36">
        <w:rPr>
          <w:sz w:val="22"/>
          <w:szCs w:val="20"/>
        </w:rPr>
      </w:r>
      <w:r w:rsidRPr="00A65E36">
        <w:rPr>
          <w:sz w:val="22"/>
          <w:szCs w:val="20"/>
        </w:rPr>
        <w:fldChar w:fldCharType="separate"/>
      </w:r>
      <w:r w:rsidR="00B54FEF" w:rsidRPr="00A65E36">
        <w:rPr>
          <w:sz w:val="22"/>
          <w:szCs w:val="20"/>
        </w:rPr>
        <w:t>25.2</w:t>
      </w:r>
      <w:r w:rsidRPr="00A65E36">
        <w:rPr>
          <w:sz w:val="22"/>
          <w:szCs w:val="20"/>
        </w:rPr>
        <w:fldChar w:fldCharType="end"/>
      </w:r>
      <w:r w:rsidRPr="00A65E36">
        <w:rPr>
          <w:sz w:val="22"/>
          <w:szCs w:val="20"/>
        </w:rPr>
        <w:t>, the Supplier acknowledges that the Authority may, amongst other things, recover from the Supplier the following Losses incurred by the Authority to the extent that they arise as a result of a Default by the Supplier which are deemed to be a non</w:t>
      </w:r>
      <w:r w:rsidRPr="00A65E36">
        <w:rPr>
          <w:sz w:val="22"/>
          <w:szCs w:val="22"/>
        </w:rPr>
        <w:noBreakHyphen/>
      </w:r>
      <w:r w:rsidRPr="00A65E36">
        <w:rPr>
          <w:sz w:val="22"/>
          <w:szCs w:val="20"/>
        </w:rPr>
        <w:t>exhaustive list of direct and recoverable Losses:</w:t>
      </w:r>
      <w:bookmarkEnd w:id="747"/>
    </w:p>
    <w:p w14:paraId="529B6D8C" w14:textId="66E7854C" w:rsidR="00F73535" w:rsidRPr="00A65E36" w:rsidRDefault="00DD1A3E" w:rsidP="00C266C9">
      <w:pPr>
        <w:pStyle w:val="Heading3"/>
        <w:numPr>
          <w:ilvl w:val="2"/>
          <w:numId w:val="66"/>
        </w:numPr>
        <w:tabs>
          <w:tab w:val="clear" w:pos="889"/>
          <w:tab w:val="num" w:pos="1276"/>
        </w:tabs>
        <w:ind w:left="1276" w:hanging="567"/>
        <w:rPr>
          <w:sz w:val="22"/>
          <w:szCs w:val="22"/>
        </w:rPr>
      </w:pPr>
      <w:r w:rsidRPr="00A65E36">
        <w:rPr>
          <w:sz w:val="22"/>
          <w:szCs w:val="22"/>
        </w:rPr>
        <w:t xml:space="preserve">the total amount of Tax Revenue which would have been collected and/or the total amount of any benefit or tax credit overpayment which would not have </w:t>
      </w:r>
      <w:r w:rsidRPr="00A65E36">
        <w:rPr>
          <w:sz w:val="22"/>
          <w:szCs w:val="22"/>
        </w:rPr>
        <w:lastRenderedPageBreak/>
        <w:t>been made by or on behalf of the Authorit</w:t>
      </w:r>
      <w:r w:rsidR="00CD2C7C">
        <w:rPr>
          <w:sz w:val="22"/>
          <w:szCs w:val="22"/>
        </w:rPr>
        <w:t xml:space="preserve">y had the Default not </w:t>
      </w:r>
      <w:proofErr w:type="gramStart"/>
      <w:r w:rsidR="00CD2C7C">
        <w:rPr>
          <w:sz w:val="22"/>
          <w:szCs w:val="22"/>
        </w:rPr>
        <w:t>occurred;</w:t>
      </w:r>
      <w:proofErr w:type="gramEnd"/>
    </w:p>
    <w:p w14:paraId="2FC67DF6" w14:textId="405150CF" w:rsidR="00F73535" w:rsidRPr="00A65E36" w:rsidRDefault="00DD1A3E" w:rsidP="00C266C9">
      <w:pPr>
        <w:pStyle w:val="Heading3"/>
        <w:numPr>
          <w:ilvl w:val="2"/>
          <w:numId w:val="66"/>
        </w:numPr>
        <w:tabs>
          <w:tab w:val="clear" w:pos="889"/>
          <w:tab w:val="num" w:pos="1276"/>
        </w:tabs>
        <w:ind w:left="1276" w:hanging="567"/>
        <w:rPr>
          <w:sz w:val="22"/>
          <w:szCs w:val="22"/>
        </w:rPr>
      </w:pPr>
      <w:r w:rsidRPr="00A65E36">
        <w:rPr>
          <w:sz w:val="22"/>
          <w:szCs w:val="22"/>
        </w:rPr>
        <w:t xml:space="preserve">notwithstanding clauses </w:t>
      </w:r>
      <w:r w:rsidRPr="00A65E36">
        <w:rPr>
          <w:sz w:val="22"/>
          <w:szCs w:val="22"/>
        </w:rPr>
        <w:fldChar w:fldCharType="begin"/>
      </w:r>
      <w:r w:rsidRPr="00A65E36">
        <w:rPr>
          <w:sz w:val="22"/>
          <w:szCs w:val="22"/>
        </w:rPr>
        <w:instrText xml:space="preserve"> REF _Ref440513778 \r \h </w:instrText>
      </w:r>
      <w:r w:rsidRPr="00A65E36">
        <w:rPr>
          <w:sz w:val="22"/>
          <w:szCs w:val="22"/>
        </w:rPr>
      </w:r>
      <w:r w:rsidRPr="00A65E36">
        <w:rPr>
          <w:sz w:val="22"/>
          <w:szCs w:val="22"/>
        </w:rPr>
        <w:fldChar w:fldCharType="separate"/>
      </w:r>
      <w:r w:rsidR="00B54FEF" w:rsidRPr="00A65E36">
        <w:rPr>
          <w:sz w:val="22"/>
          <w:szCs w:val="22"/>
        </w:rPr>
        <w:t>25.6</w:t>
      </w:r>
      <w:r w:rsidRPr="00A65E36">
        <w:rPr>
          <w:sz w:val="22"/>
          <w:szCs w:val="22"/>
        </w:rPr>
        <w:fldChar w:fldCharType="end"/>
      </w:r>
      <w:r w:rsidRPr="00A65E36">
        <w:rPr>
          <w:sz w:val="22"/>
          <w:szCs w:val="22"/>
        </w:rPr>
        <w:fldChar w:fldCharType="begin"/>
      </w:r>
      <w:r w:rsidRPr="00A65E36">
        <w:rPr>
          <w:sz w:val="22"/>
          <w:szCs w:val="22"/>
        </w:rPr>
        <w:instrText xml:space="preserve"> REF _Ref450914801 \r \h </w:instrText>
      </w:r>
      <w:r w:rsidRPr="00A65E36">
        <w:rPr>
          <w:sz w:val="22"/>
          <w:szCs w:val="22"/>
        </w:rPr>
      </w:r>
      <w:r w:rsidRPr="00A65E36">
        <w:rPr>
          <w:sz w:val="22"/>
          <w:szCs w:val="22"/>
        </w:rPr>
        <w:fldChar w:fldCharType="separate"/>
      </w:r>
      <w:r w:rsidR="00B54FEF" w:rsidRPr="00A65E36">
        <w:rPr>
          <w:sz w:val="22"/>
          <w:szCs w:val="22"/>
        </w:rPr>
        <w:t>(c)</w:t>
      </w:r>
      <w:r w:rsidRPr="00A65E36">
        <w:rPr>
          <w:sz w:val="22"/>
          <w:szCs w:val="22"/>
        </w:rPr>
        <w:fldChar w:fldCharType="end"/>
      </w:r>
      <w:r w:rsidRPr="00A65E36">
        <w:rPr>
          <w:sz w:val="22"/>
          <w:szCs w:val="22"/>
        </w:rPr>
        <w:t xml:space="preserve"> and </w:t>
      </w:r>
      <w:r w:rsidRPr="00A65E36">
        <w:rPr>
          <w:sz w:val="22"/>
          <w:szCs w:val="22"/>
        </w:rPr>
        <w:fldChar w:fldCharType="begin"/>
      </w:r>
      <w:r w:rsidRPr="00A65E36">
        <w:rPr>
          <w:sz w:val="22"/>
          <w:szCs w:val="22"/>
        </w:rPr>
        <w:instrText xml:space="preserve"> REF _Ref440513778 \r \h </w:instrText>
      </w:r>
      <w:r w:rsidRPr="00A65E36">
        <w:rPr>
          <w:sz w:val="22"/>
          <w:szCs w:val="22"/>
        </w:rPr>
      </w:r>
      <w:r w:rsidRPr="00A65E36">
        <w:rPr>
          <w:sz w:val="22"/>
          <w:szCs w:val="22"/>
        </w:rPr>
        <w:fldChar w:fldCharType="separate"/>
      </w:r>
      <w:r w:rsidR="00B54FEF" w:rsidRPr="00A65E36">
        <w:rPr>
          <w:sz w:val="22"/>
          <w:szCs w:val="22"/>
        </w:rPr>
        <w:t>25.6</w:t>
      </w:r>
      <w:r w:rsidRPr="00A65E36">
        <w:rPr>
          <w:sz w:val="22"/>
          <w:szCs w:val="22"/>
        </w:rPr>
        <w:fldChar w:fldCharType="end"/>
      </w:r>
      <w:r w:rsidRPr="00A65E36">
        <w:rPr>
          <w:sz w:val="22"/>
          <w:szCs w:val="22"/>
        </w:rPr>
        <w:fldChar w:fldCharType="begin"/>
      </w:r>
      <w:r w:rsidRPr="00A65E36">
        <w:rPr>
          <w:sz w:val="22"/>
          <w:szCs w:val="22"/>
        </w:rPr>
        <w:instrText xml:space="preserve"> REF _Ref450914821 \r \h </w:instrText>
      </w:r>
      <w:r w:rsidRPr="00A65E36">
        <w:rPr>
          <w:sz w:val="22"/>
          <w:szCs w:val="22"/>
        </w:rPr>
      </w:r>
      <w:r w:rsidRPr="00A65E36">
        <w:rPr>
          <w:sz w:val="22"/>
          <w:szCs w:val="22"/>
        </w:rPr>
        <w:fldChar w:fldCharType="separate"/>
      </w:r>
      <w:r w:rsidR="00B54FEF" w:rsidRPr="00A65E36">
        <w:rPr>
          <w:sz w:val="22"/>
          <w:szCs w:val="22"/>
        </w:rPr>
        <w:t>(h)</w:t>
      </w:r>
      <w:r w:rsidRPr="00A65E36">
        <w:rPr>
          <w:sz w:val="22"/>
          <w:szCs w:val="22"/>
        </w:rPr>
        <w:fldChar w:fldCharType="end"/>
      </w:r>
      <w:r w:rsidRPr="00A65E36">
        <w:rPr>
          <w:sz w:val="22"/>
          <w:szCs w:val="22"/>
        </w:rPr>
        <w:t xml:space="preserve">, any operational and/or administrative costs and expenses incurred by the Authority in connection with dealing with a loss of Tax Revenue and/or </w:t>
      </w:r>
      <w:r w:rsidRPr="00A65E36">
        <w:rPr>
          <w:iCs/>
          <w:sz w:val="22"/>
          <w:szCs w:val="22"/>
        </w:rPr>
        <w:t xml:space="preserve">any overpayment of any benefit or tax credit made </w:t>
      </w:r>
      <w:r w:rsidRPr="00A65E36">
        <w:rPr>
          <w:sz w:val="22"/>
          <w:szCs w:val="22"/>
        </w:rPr>
        <w:t>as a result of a Default;</w:t>
      </w:r>
    </w:p>
    <w:p w14:paraId="6CDB01A2" w14:textId="77777777" w:rsidR="00F73535" w:rsidRPr="00A65E36" w:rsidRDefault="00DD1A3E" w:rsidP="00C266C9">
      <w:pPr>
        <w:pStyle w:val="Heading3"/>
        <w:numPr>
          <w:ilvl w:val="2"/>
          <w:numId w:val="66"/>
        </w:numPr>
        <w:tabs>
          <w:tab w:val="clear" w:pos="889"/>
          <w:tab w:val="num" w:pos="1276"/>
        </w:tabs>
        <w:ind w:left="1276" w:hanging="567"/>
        <w:rPr>
          <w:sz w:val="22"/>
          <w:szCs w:val="22"/>
        </w:rPr>
      </w:pPr>
      <w:bookmarkStart w:id="748" w:name="_Ref450914801"/>
      <w:r w:rsidRPr="00A65E36">
        <w:rPr>
          <w:sz w:val="22"/>
          <w:szCs w:val="22"/>
        </w:rPr>
        <w:t xml:space="preserve">any additional operational and/or administrative costs and expenses incurred by the Authority, including costs relating to time spent by or on behalf of the Authority in dealing with the consequences of the </w:t>
      </w:r>
      <w:proofErr w:type="gramStart"/>
      <w:r w:rsidRPr="00A65E36">
        <w:rPr>
          <w:sz w:val="22"/>
          <w:szCs w:val="22"/>
        </w:rPr>
        <w:t>Default;</w:t>
      </w:r>
      <w:bookmarkEnd w:id="748"/>
      <w:proofErr w:type="gramEnd"/>
    </w:p>
    <w:p w14:paraId="28DA97B1" w14:textId="77777777" w:rsidR="00F73535" w:rsidRPr="00A65E36" w:rsidRDefault="00DD1A3E" w:rsidP="00C266C9">
      <w:pPr>
        <w:pStyle w:val="Heading3"/>
        <w:numPr>
          <w:ilvl w:val="2"/>
          <w:numId w:val="66"/>
        </w:numPr>
        <w:tabs>
          <w:tab w:val="clear" w:pos="889"/>
          <w:tab w:val="num" w:pos="1276"/>
        </w:tabs>
        <w:ind w:left="1276" w:hanging="567"/>
        <w:rPr>
          <w:sz w:val="22"/>
          <w:szCs w:val="22"/>
        </w:rPr>
      </w:pPr>
      <w:r w:rsidRPr="00A65E36">
        <w:rPr>
          <w:sz w:val="22"/>
          <w:szCs w:val="22"/>
        </w:rPr>
        <w:t xml:space="preserve">any wasted expenditure or </w:t>
      </w:r>
      <w:proofErr w:type="gramStart"/>
      <w:r w:rsidRPr="00A65E36">
        <w:rPr>
          <w:sz w:val="22"/>
          <w:szCs w:val="22"/>
        </w:rPr>
        <w:t>charges;</w:t>
      </w:r>
      <w:proofErr w:type="gramEnd"/>
      <w:r w:rsidRPr="00A65E36">
        <w:rPr>
          <w:sz w:val="22"/>
          <w:szCs w:val="22"/>
        </w:rPr>
        <w:t xml:space="preserve"> </w:t>
      </w:r>
    </w:p>
    <w:p w14:paraId="64FA343F" w14:textId="77777777" w:rsidR="00F73535" w:rsidRPr="00A65E36" w:rsidRDefault="00DD1A3E" w:rsidP="00C266C9">
      <w:pPr>
        <w:pStyle w:val="Heading3"/>
        <w:numPr>
          <w:ilvl w:val="2"/>
          <w:numId w:val="66"/>
        </w:numPr>
        <w:tabs>
          <w:tab w:val="clear" w:pos="889"/>
          <w:tab w:val="num" w:pos="1276"/>
        </w:tabs>
        <w:ind w:left="1276" w:hanging="567"/>
        <w:rPr>
          <w:sz w:val="22"/>
          <w:szCs w:val="22"/>
        </w:rPr>
      </w:pPr>
      <w:r w:rsidRPr="00A65E36">
        <w:rPr>
          <w:sz w:val="22"/>
          <w:szCs w:val="22"/>
        </w:rPr>
        <w:t xml:space="preserve">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w:t>
      </w:r>
      <w:proofErr w:type="gramStart"/>
      <w:r w:rsidRPr="00A65E36">
        <w:rPr>
          <w:sz w:val="22"/>
          <w:szCs w:val="22"/>
        </w:rPr>
        <w:t>Agreement;</w:t>
      </w:r>
      <w:proofErr w:type="gramEnd"/>
    </w:p>
    <w:p w14:paraId="6DB331A5" w14:textId="77777777" w:rsidR="00F73535" w:rsidRPr="00A65E36" w:rsidRDefault="00DD1A3E" w:rsidP="00C266C9">
      <w:pPr>
        <w:pStyle w:val="Heading3"/>
        <w:numPr>
          <w:ilvl w:val="2"/>
          <w:numId w:val="66"/>
        </w:numPr>
        <w:tabs>
          <w:tab w:val="clear" w:pos="889"/>
          <w:tab w:val="num" w:pos="1276"/>
        </w:tabs>
        <w:ind w:left="1276" w:hanging="567"/>
        <w:rPr>
          <w:sz w:val="22"/>
          <w:szCs w:val="22"/>
        </w:rPr>
      </w:pPr>
      <w:r w:rsidRPr="00A65E36">
        <w:rPr>
          <w:sz w:val="22"/>
          <w:szCs w:val="22"/>
        </w:rPr>
        <w:t xml:space="preserve">any compensation or interest paid to a third party by the </w:t>
      </w:r>
      <w:proofErr w:type="gramStart"/>
      <w:r w:rsidRPr="00A65E36">
        <w:rPr>
          <w:sz w:val="22"/>
          <w:szCs w:val="22"/>
        </w:rPr>
        <w:t>Authority;</w:t>
      </w:r>
      <w:proofErr w:type="gramEnd"/>
      <w:r w:rsidRPr="00A65E36">
        <w:rPr>
          <w:sz w:val="22"/>
          <w:szCs w:val="22"/>
        </w:rPr>
        <w:t xml:space="preserve"> </w:t>
      </w:r>
    </w:p>
    <w:p w14:paraId="0E848234" w14:textId="77777777" w:rsidR="00F73535" w:rsidRPr="00A65E36" w:rsidRDefault="00DD1A3E" w:rsidP="00C266C9">
      <w:pPr>
        <w:pStyle w:val="Heading3"/>
        <w:numPr>
          <w:ilvl w:val="2"/>
          <w:numId w:val="66"/>
        </w:numPr>
        <w:tabs>
          <w:tab w:val="clear" w:pos="889"/>
          <w:tab w:val="num" w:pos="1276"/>
        </w:tabs>
        <w:ind w:left="1276" w:hanging="567"/>
        <w:rPr>
          <w:sz w:val="22"/>
          <w:szCs w:val="22"/>
        </w:rPr>
      </w:pPr>
      <w:r w:rsidRPr="00A65E36">
        <w:rPr>
          <w:sz w:val="22"/>
          <w:szCs w:val="22"/>
        </w:rPr>
        <w:t xml:space="preserve">any fine or penalty incurred by the Authority pursuant to Law and any costs incurred by the Authority in defending any proceedings which result in such fine or </w:t>
      </w:r>
      <w:proofErr w:type="gramStart"/>
      <w:r w:rsidRPr="00A65E36">
        <w:rPr>
          <w:sz w:val="22"/>
          <w:szCs w:val="22"/>
        </w:rPr>
        <w:t>penalty;</w:t>
      </w:r>
      <w:proofErr w:type="gramEnd"/>
      <w:r w:rsidRPr="00A65E36">
        <w:rPr>
          <w:sz w:val="22"/>
          <w:szCs w:val="22"/>
        </w:rPr>
        <w:t xml:space="preserve"> </w:t>
      </w:r>
    </w:p>
    <w:p w14:paraId="0C83B0BA" w14:textId="16CE6EBC" w:rsidR="00F73535" w:rsidRPr="00A65E36" w:rsidRDefault="00DD1A3E" w:rsidP="00C266C9">
      <w:pPr>
        <w:pStyle w:val="Heading3"/>
        <w:numPr>
          <w:ilvl w:val="2"/>
          <w:numId w:val="66"/>
        </w:numPr>
        <w:tabs>
          <w:tab w:val="clear" w:pos="889"/>
          <w:tab w:val="num" w:pos="1276"/>
        </w:tabs>
        <w:ind w:left="1276" w:hanging="567"/>
        <w:rPr>
          <w:sz w:val="22"/>
          <w:szCs w:val="22"/>
        </w:rPr>
      </w:pPr>
      <w:bookmarkStart w:id="749" w:name="_Ref450914821"/>
      <w:r w:rsidRPr="00A65E36">
        <w:rPr>
          <w:sz w:val="22"/>
          <w:szCs w:val="22"/>
        </w:rPr>
        <w:t xml:space="preserve">without prejudice to Clause </w:t>
      </w:r>
      <w:r w:rsidRPr="00A65E36">
        <w:rPr>
          <w:sz w:val="22"/>
          <w:szCs w:val="22"/>
        </w:rPr>
        <w:fldChar w:fldCharType="begin"/>
      </w:r>
      <w:r w:rsidRPr="00A65E36">
        <w:rPr>
          <w:sz w:val="22"/>
          <w:szCs w:val="22"/>
        </w:rPr>
        <w:instrText xml:space="preserve"> REF _Ref448833608 \r \h </w:instrText>
      </w:r>
      <w:r w:rsidRPr="00A65E36">
        <w:rPr>
          <w:sz w:val="22"/>
          <w:szCs w:val="22"/>
        </w:rPr>
      </w:r>
      <w:r w:rsidRPr="00A65E36">
        <w:rPr>
          <w:sz w:val="22"/>
          <w:szCs w:val="22"/>
        </w:rPr>
        <w:fldChar w:fldCharType="separate"/>
      </w:r>
      <w:r w:rsidR="00B54FEF" w:rsidRPr="00A65E36">
        <w:rPr>
          <w:sz w:val="22"/>
          <w:szCs w:val="22"/>
        </w:rPr>
        <w:t>20</w:t>
      </w:r>
      <w:r w:rsidRPr="00A65E36">
        <w:rPr>
          <w:sz w:val="22"/>
          <w:szCs w:val="22"/>
        </w:rPr>
        <w:fldChar w:fldCharType="end"/>
      </w:r>
      <w:r w:rsidRPr="00A65E36">
        <w:rPr>
          <w:sz w:val="22"/>
          <w:szCs w:val="22"/>
        </w:rPr>
        <w:t xml:space="preserve"> (</w:t>
      </w:r>
      <w:r w:rsidRPr="00A65E36">
        <w:rPr>
          <w:i/>
          <w:sz w:val="22"/>
          <w:szCs w:val="22"/>
        </w:rPr>
        <w:t>Authority Data and Security Requirements</w:t>
      </w:r>
      <w:r w:rsidRPr="00A65E36">
        <w:rPr>
          <w:sz w:val="22"/>
          <w:szCs w:val="22"/>
        </w:rPr>
        <w:t xml:space="preserve">), any losses associated with </w:t>
      </w:r>
      <w:r w:rsidRPr="00A65E36">
        <w:rPr>
          <w:sz w:val="22"/>
          <w:szCs w:val="20"/>
        </w:rPr>
        <w:t xml:space="preserve">corruption, </w:t>
      </w:r>
      <w:proofErr w:type="gramStart"/>
      <w:r w:rsidRPr="00A65E36">
        <w:rPr>
          <w:sz w:val="22"/>
          <w:szCs w:val="20"/>
        </w:rPr>
        <w:t>loss</w:t>
      </w:r>
      <w:proofErr w:type="gramEnd"/>
      <w:r w:rsidRPr="00A65E36">
        <w:rPr>
          <w:sz w:val="22"/>
          <w:szCs w:val="20"/>
        </w:rPr>
        <w:t xml:space="preserve"> or degradation to Authority Data</w:t>
      </w:r>
      <w:r w:rsidRPr="00A65E36">
        <w:rPr>
          <w:sz w:val="22"/>
          <w:szCs w:val="22"/>
        </w:rPr>
        <w:t>;</w:t>
      </w:r>
      <w:bookmarkEnd w:id="749"/>
      <w:r w:rsidR="00AC7F12" w:rsidRPr="00A65E36">
        <w:rPr>
          <w:sz w:val="22"/>
          <w:szCs w:val="22"/>
        </w:rPr>
        <w:t xml:space="preserve"> and</w:t>
      </w:r>
    </w:p>
    <w:p w14:paraId="09DB50C2" w14:textId="322FDF8F" w:rsidR="00F73535" w:rsidRPr="00A65E36" w:rsidRDefault="00DD1A3E" w:rsidP="00C266C9">
      <w:pPr>
        <w:pStyle w:val="Heading3"/>
        <w:numPr>
          <w:ilvl w:val="2"/>
          <w:numId w:val="66"/>
        </w:numPr>
        <w:tabs>
          <w:tab w:val="clear" w:pos="889"/>
          <w:tab w:val="num" w:pos="1276"/>
        </w:tabs>
        <w:ind w:left="1276" w:hanging="567"/>
        <w:rPr>
          <w:sz w:val="22"/>
          <w:szCs w:val="22"/>
        </w:rPr>
      </w:pPr>
      <w:r w:rsidRPr="00A65E36">
        <w:rPr>
          <w:sz w:val="22"/>
          <w:szCs w:val="22"/>
        </w:rPr>
        <w:t>any anticipated savings identified in Schedule 7.6 (</w:t>
      </w:r>
      <w:r w:rsidRPr="00A65E36">
        <w:rPr>
          <w:i/>
          <w:sz w:val="22"/>
          <w:szCs w:val="22"/>
        </w:rPr>
        <w:t>Anticipated Savings)</w:t>
      </w:r>
      <w:r w:rsidRPr="00A65E36">
        <w:rPr>
          <w:sz w:val="22"/>
          <w:szCs w:val="22"/>
        </w:rPr>
        <w:t xml:space="preserve">. </w:t>
      </w:r>
    </w:p>
    <w:p w14:paraId="3DB5D5CE" w14:textId="55E98B2C" w:rsidR="00F73535" w:rsidRPr="00A65E36" w:rsidRDefault="00DD1A3E">
      <w:pPr>
        <w:pStyle w:val="BodyText"/>
        <w:keepNext/>
        <w:rPr>
          <w:b/>
          <w:spacing w:val="-3"/>
          <w:sz w:val="22"/>
          <w:szCs w:val="22"/>
          <w:lang w:val="en-US"/>
        </w:rPr>
      </w:pPr>
      <w:r w:rsidRPr="00A65E36">
        <w:rPr>
          <w:b/>
          <w:spacing w:val="-3"/>
          <w:sz w:val="22"/>
          <w:szCs w:val="22"/>
          <w:lang w:val="en-US"/>
        </w:rPr>
        <w:t>Conduct of indemnity claims</w:t>
      </w:r>
    </w:p>
    <w:p w14:paraId="03D80393" w14:textId="45877E51" w:rsidR="00F73535" w:rsidRPr="00A65E36" w:rsidRDefault="00DD1A3E" w:rsidP="00C266C9">
      <w:pPr>
        <w:numPr>
          <w:ilvl w:val="1"/>
          <w:numId w:val="66"/>
        </w:numPr>
        <w:tabs>
          <w:tab w:val="clear" w:pos="979"/>
          <w:tab w:val="num" w:pos="709"/>
        </w:tabs>
        <w:overflowPunct w:val="0"/>
        <w:autoSpaceDE w:val="0"/>
        <w:autoSpaceDN w:val="0"/>
        <w:adjustRightInd w:val="0"/>
        <w:spacing w:after="240"/>
        <w:ind w:left="709"/>
        <w:textAlignment w:val="baseline"/>
        <w:rPr>
          <w:b/>
          <w:kern w:val="32"/>
          <w:sz w:val="22"/>
          <w:szCs w:val="22"/>
          <w:u w:val="single"/>
          <w:lang w:val="en-US"/>
        </w:rPr>
      </w:pPr>
      <w:r w:rsidRPr="00A65E36">
        <w:rPr>
          <w:sz w:val="22"/>
          <w:szCs w:val="22"/>
        </w:rPr>
        <w:t>Where under this Agreement one Party indemnifies the other Party, the Parties shall comply with the provisions of Schedule 8.7 (</w:t>
      </w:r>
      <w:r w:rsidRPr="00A65E36">
        <w:rPr>
          <w:i/>
          <w:sz w:val="22"/>
          <w:szCs w:val="22"/>
        </w:rPr>
        <w:t>Conduct of Claims</w:t>
      </w:r>
      <w:r w:rsidRPr="00A65E36">
        <w:rPr>
          <w:sz w:val="22"/>
          <w:szCs w:val="22"/>
        </w:rPr>
        <w:t xml:space="preserve">) in relation to the conduct of claims made by a third person against the Party having (or claiming to have) the benefit of the indemnity. </w:t>
      </w:r>
    </w:p>
    <w:p w14:paraId="110DD9AC" w14:textId="77777777" w:rsidR="00F73535" w:rsidRPr="00A65E36" w:rsidRDefault="00DD1A3E">
      <w:pPr>
        <w:pStyle w:val="BodyText"/>
        <w:keepNext/>
        <w:keepLines/>
        <w:rPr>
          <w:b/>
          <w:spacing w:val="-3"/>
          <w:sz w:val="22"/>
          <w:szCs w:val="22"/>
          <w:lang w:val="en-US"/>
        </w:rPr>
      </w:pPr>
      <w:r w:rsidRPr="00A65E36">
        <w:rPr>
          <w:b/>
          <w:spacing w:val="-3"/>
          <w:sz w:val="22"/>
          <w:szCs w:val="22"/>
          <w:lang w:val="en-US"/>
        </w:rPr>
        <w:t>Mitigation</w:t>
      </w:r>
    </w:p>
    <w:p w14:paraId="5B6468F5" w14:textId="77777777" w:rsidR="00F73535" w:rsidRPr="00A65E36" w:rsidRDefault="00DD1A3E" w:rsidP="00C266C9">
      <w:pPr>
        <w:numPr>
          <w:ilvl w:val="1"/>
          <w:numId w:val="66"/>
        </w:numPr>
        <w:tabs>
          <w:tab w:val="clear" w:pos="979"/>
          <w:tab w:val="num" w:pos="709"/>
        </w:tabs>
        <w:overflowPunct w:val="0"/>
        <w:autoSpaceDE w:val="0"/>
        <w:autoSpaceDN w:val="0"/>
        <w:adjustRightInd w:val="0"/>
        <w:spacing w:after="240"/>
        <w:ind w:left="709"/>
        <w:textAlignment w:val="baseline"/>
        <w:rPr>
          <w:b/>
          <w:kern w:val="32"/>
          <w:sz w:val="22"/>
          <w:szCs w:val="22"/>
          <w:u w:val="single"/>
          <w:lang w:val="en-US"/>
        </w:rPr>
      </w:pPr>
      <w:r w:rsidRPr="00A65E36">
        <w:rPr>
          <w:sz w:val="22"/>
          <w:szCs w:val="22"/>
        </w:rPr>
        <w:t>Each Party shall use all reasonable endeavours to mitigate any loss or damage suffered arising out of or in connection with this Agreement, including any Losses for which the relevant Party is entitled to bring a claim against the other Party pursuant to the indemnities in this Agreement.</w:t>
      </w:r>
    </w:p>
    <w:p w14:paraId="7EC1AC92" w14:textId="33EFAD7B" w:rsidR="00F73535" w:rsidRPr="00A65E36" w:rsidRDefault="00DD1A3E" w:rsidP="00C266C9">
      <w:pPr>
        <w:pStyle w:val="Heading1"/>
        <w:widowControl/>
        <w:numPr>
          <w:ilvl w:val="0"/>
          <w:numId w:val="66"/>
        </w:numPr>
        <w:rPr>
          <w:sz w:val="22"/>
          <w:szCs w:val="20"/>
        </w:rPr>
      </w:pPr>
      <w:bookmarkStart w:id="750" w:name="_Ref72116716"/>
      <w:bookmarkStart w:id="751" w:name="_Ref72116760"/>
      <w:bookmarkStart w:id="752" w:name="_Toc127759102"/>
      <w:bookmarkStart w:id="753" w:name="_Toc139080455"/>
      <w:bookmarkStart w:id="754" w:name="_Toc524342773"/>
      <w:bookmarkEnd w:id="687"/>
      <w:bookmarkEnd w:id="688"/>
      <w:bookmarkEnd w:id="689"/>
      <w:bookmarkEnd w:id="690"/>
      <w:bookmarkEnd w:id="691"/>
      <w:bookmarkEnd w:id="692"/>
      <w:r w:rsidRPr="00A65E36">
        <w:rPr>
          <w:sz w:val="22"/>
          <w:szCs w:val="20"/>
        </w:rPr>
        <w:t>INSURANCE</w:t>
      </w:r>
      <w:bookmarkEnd w:id="750"/>
      <w:bookmarkEnd w:id="751"/>
      <w:bookmarkEnd w:id="752"/>
      <w:bookmarkEnd w:id="753"/>
      <w:bookmarkEnd w:id="754"/>
    </w:p>
    <w:p w14:paraId="67066748" w14:textId="28EB0252" w:rsidR="00F73535" w:rsidRPr="00A65E36" w:rsidRDefault="00DD1A3E" w:rsidP="002B19DA">
      <w:pPr>
        <w:pStyle w:val="Heading2"/>
        <w:ind w:left="709" w:firstLine="11"/>
        <w:rPr>
          <w:sz w:val="22"/>
          <w:szCs w:val="22"/>
        </w:rPr>
      </w:pPr>
      <w:bookmarkStart w:id="755" w:name="_Ref17860666"/>
      <w:bookmarkStart w:id="756" w:name="_Toc139080456"/>
      <w:bookmarkStart w:id="757" w:name="_Ref55883288"/>
      <w:r w:rsidRPr="00A65E36">
        <w:rPr>
          <w:sz w:val="22"/>
          <w:szCs w:val="22"/>
        </w:rPr>
        <w:t xml:space="preserve">The Supplier shall </w:t>
      </w:r>
      <w:r w:rsidRPr="00A65E36">
        <w:rPr>
          <w:sz w:val="22"/>
        </w:rPr>
        <w:t xml:space="preserve">comply with the </w:t>
      </w:r>
      <w:r w:rsidRPr="00A65E36">
        <w:rPr>
          <w:sz w:val="22"/>
          <w:szCs w:val="22"/>
        </w:rPr>
        <w:t>provisions of Schedule 2.5 (</w:t>
      </w:r>
      <w:r w:rsidRPr="00A65E36">
        <w:rPr>
          <w:i/>
          <w:sz w:val="22"/>
          <w:szCs w:val="22"/>
          <w:lang w:val="en-US"/>
        </w:rPr>
        <w:t>Insurance Requirements</w:t>
      </w:r>
      <w:r w:rsidRPr="00A65E36">
        <w:rPr>
          <w:sz w:val="22"/>
          <w:szCs w:val="22"/>
        </w:rPr>
        <w:t>) in relation to obtaining and maintaining insurance.</w:t>
      </w:r>
      <w:bookmarkEnd w:id="755"/>
      <w:bookmarkEnd w:id="756"/>
      <w:r w:rsidRPr="00A65E36">
        <w:rPr>
          <w:sz w:val="22"/>
          <w:szCs w:val="22"/>
        </w:rPr>
        <w:t xml:space="preserve"> </w:t>
      </w:r>
      <w:bookmarkStart w:id="758" w:name="_Toc127759103"/>
      <w:bookmarkStart w:id="759" w:name="_Toc139080458"/>
      <w:bookmarkEnd w:id="757"/>
    </w:p>
    <w:p w14:paraId="5AC4C07B" w14:textId="77777777" w:rsidR="00777AB7" w:rsidRPr="00A65E36" w:rsidRDefault="00777AB7" w:rsidP="00777AB7">
      <w:pPr>
        <w:pStyle w:val="Body2"/>
      </w:pPr>
    </w:p>
    <w:p w14:paraId="7BB513F0" w14:textId="12B12857" w:rsidR="00F73535" w:rsidRPr="00A65E36" w:rsidRDefault="00DD1A3E" w:rsidP="00777AB7">
      <w:pPr>
        <w:pStyle w:val="Heading1"/>
        <w:rPr>
          <w:sz w:val="22"/>
          <w:szCs w:val="22"/>
          <w:u w:val="none"/>
        </w:rPr>
      </w:pPr>
      <w:bookmarkStart w:id="760" w:name="_Toc524342774"/>
      <w:r w:rsidRPr="00A65E36">
        <w:rPr>
          <w:sz w:val="22"/>
          <w:szCs w:val="22"/>
          <w:u w:val="none"/>
        </w:rPr>
        <w:lastRenderedPageBreak/>
        <w:t>SECTION H – REMEDIES AND RELIEF</w:t>
      </w:r>
      <w:bookmarkEnd w:id="758"/>
      <w:bookmarkEnd w:id="759"/>
      <w:bookmarkEnd w:id="760"/>
    </w:p>
    <w:p w14:paraId="6CCAD5C5" w14:textId="77777777" w:rsidR="00F73535" w:rsidRPr="00A65E36" w:rsidRDefault="00DD1A3E" w:rsidP="00C266C9">
      <w:pPr>
        <w:pStyle w:val="Heading1"/>
        <w:widowControl/>
        <w:numPr>
          <w:ilvl w:val="0"/>
          <w:numId w:val="66"/>
        </w:numPr>
        <w:rPr>
          <w:b w:val="0"/>
          <w:sz w:val="22"/>
          <w:szCs w:val="22"/>
          <w:lang w:val="en-US"/>
        </w:rPr>
      </w:pPr>
      <w:bookmarkStart w:id="761" w:name="_Ref439837661"/>
      <w:bookmarkStart w:id="762" w:name="_Toc524342775"/>
      <w:bookmarkStart w:id="763" w:name="_Ref349230652"/>
      <w:bookmarkStart w:id="764" w:name="_Ref59943401"/>
      <w:bookmarkStart w:id="765" w:name="_Ref73263942"/>
      <w:bookmarkStart w:id="766" w:name="_Toc127759105"/>
      <w:bookmarkStart w:id="767" w:name="_Toc139080462"/>
      <w:bookmarkStart w:id="768" w:name="_Ref347341818"/>
      <w:r w:rsidRPr="00A65E36">
        <w:rPr>
          <w:sz w:val="22"/>
          <w:szCs w:val="22"/>
          <w:lang w:val="en-US"/>
        </w:rPr>
        <w:t>RECTIFICATION PLAN PROCESS</w:t>
      </w:r>
      <w:bookmarkEnd w:id="761"/>
      <w:bookmarkEnd w:id="762"/>
      <w:r w:rsidRPr="00A65E36">
        <w:rPr>
          <w:sz w:val="22"/>
          <w:szCs w:val="22"/>
          <w:lang w:val="en-US"/>
        </w:rPr>
        <w:t xml:space="preserve"> </w:t>
      </w:r>
    </w:p>
    <w:p w14:paraId="3C77E2DF" w14:textId="7C296E87" w:rsidR="00F73535" w:rsidRPr="00A65E36" w:rsidRDefault="00DD1A3E" w:rsidP="00C266C9">
      <w:pPr>
        <w:pStyle w:val="Heading2"/>
        <w:widowControl/>
        <w:numPr>
          <w:ilvl w:val="1"/>
          <w:numId w:val="82"/>
        </w:numPr>
        <w:tabs>
          <w:tab w:val="clear" w:pos="979"/>
          <w:tab w:val="num" w:pos="709"/>
        </w:tabs>
        <w:ind w:left="709"/>
        <w:rPr>
          <w:sz w:val="22"/>
          <w:szCs w:val="22"/>
        </w:rPr>
      </w:pPr>
      <w:bookmarkStart w:id="769" w:name="_Ref440512687"/>
      <w:bookmarkStart w:id="770" w:name="_Ref439685427"/>
      <w:r w:rsidRPr="00A65E36">
        <w:rPr>
          <w:sz w:val="22"/>
          <w:szCs w:val="22"/>
        </w:rPr>
        <w:t xml:space="preserve">Without limitation to this Clause </w:t>
      </w:r>
      <w:r w:rsidRPr="00A65E36">
        <w:rPr>
          <w:bCs w:val="0"/>
          <w:iCs w:val="0"/>
          <w:sz w:val="22"/>
          <w:szCs w:val="22"/>
        </w:rPr>
        <w:fldChar w:fldCharType="begin"/>
      </w:r>
      <w:r w:rsidRPr="00A65E36">
        <w:rPr>
          <w:sz w:val="22"/>
          <w:szCs w:val="22"/>
        </w:rPr>
        <w:instrText xml:space="preserve"> REF _Ref439837661 \r \h  \* MERGEFORMAT </w:instrText>
      </w:r>
      <w:r w:rsidRPr="00A65E36">
        <w:rPr>
          <w:bCs w:val="0"/>
          <w:iCs w:val="0"/>
          <w:sz w:val="22"/>
          <w:szCs w:val="22"/>
        </w:rPr>
      </w:r>
      <w:r w:rsidRPr="00A65E36">
        <w:rPr>
          <w:bCs w:val="0"/>
          <w:iCs w:val="0"/>
          <w:sz w:val="22"/>
          <w:szCs w:val="22"/>
        </w:rPr>
        <w:fldChar w:fldCharType="separate"/>
      </w:r>
      <w:r w:rsidR="00B54FEF" w:rsidRPr="00A65E36">
        <w:rPr>
          <w:sz w:val="22"/>
          <w:szCs w:val="22"/>
        </w:rPr>
        <w:t>27</w:t>
      </w:r>
      <w:r w:rsidRPr="00A65E36">
        <w:rPr>
          <w:bCs w:val="0"/>
          <w:iCs w:val="0"/>
          <w:sz w:val="22"/>
          <w:szCs w:val="22"/>
        </w:rPr>
        <w:fldChar w:fldCharType="end"/>
      </w:r>
      <w:r w:rsidRPr="00A65E36">
        <w:rPr>
          <w:sz w:val="22"/>
          <w:szCs w:val="22"/>
        </w:rPr>
        <w:t xml:space="preserve"> and without prejudice to the Authority's rights under this Agreement, if there is a </w:t>
      </w:r>
      <w:r w:rsidR="00540291" w:rsidRPr="00A65E36">
        <w:rPr>
          <w:sz w:val="22"/>
          <w:szCs w:val="22"/>
        </w:rPr>
        <w:t xml:space="preserve">KPI </w:t>
      </w:r>
      <w:r w:rsidRPr="00A65E36">
        <w:rPr>
          <w:sz w:val="22"/>
          <w:szCs w:val="22"/>
        </w:rPr>
        <w:t>Failure or if the Supplier otherwise fails to perform its obligations under this Agreement, the Supplier will:</w:t>
      </w:r>
      <w:bookmarkEnd w:id="769"/>
    </w:p>
    <w:p w14:paraId="5E476C09" w14:textId="7DBC8E5B" w:rsidR="00F73535" w:rsidRPr="00A65E36" w:rsidRDefault="00DD1A3E" w:rsidP="00C266C9">
      <w:pPr>
        <w:pStyle w:val="Heading2"/>
        <w:widowControl/>
        <w:numPr>
          <w:ilvl w:val="2"/>
          <w:numId w:val="82"/>
        </w:numPr>
        <w:tabs>
          <w:tab w:val="clear" w:pos="889"/>
          <w:tab w:val="num" w:pos="1276"/>
        </w:tabs>
        <w:ind w:left="1276" w:hanging="567"/>
        <w:rPr>
          <w:sz w:val="22"/>
          <w:szCs w:val="22"/>
        </w:rPr>
      </w:pPr>
      <w:r w:rsidRPr="00A65E36">
        <w:rPr>
          <w:sz w:val="22"/>
          <w:szCs w:val="22"/>
        </w:rPr>
        <w:t xml:space="preserve">investigate, assemble and preserve pertinent information with respect to the cause(s) of the problem, including performing a root cause analysis of the </w:t>
      </w:r>
      <w:proofErr w:type="gramStart"/>
      <w:r w:rsidRPr="00A65E36">
        <w:rPr>
          <w:sz w:val="22"/>
          <w:szCs w:val="22"/>
        </w:rPr>
        <w:t>problem;</w:t>
      </w:r>
      <w:proofErr w:type="gramEnd"/>
    </w:p>
    <w:p w14:paraId="75088C1A" w14:textId="005EE101" w:rsidR="00F73535" w:rsidRPr="00A65E36" w:rsidRDefault="00DD1A3E" w:rsidP="00C266C9">
      <w:pPr>
        <w:pStyle w:val="Heading2"/>
        <w:widowControl/>
        <w:numPr>
          <w:ilvl w:val="2"/>
          <w:numId w:val="82"/>
        </w:numPr>
        <w:tabs>
          <w:tab w:val="clear" w:pos="889"/>
          <w:tab w:val="num" w:pos="1276"/>
        </w:tabs>
        <w:ind w:left="1276" w:hanging="567"/>
        <w:rPr>
          <w:sz w:val="22"/>
          <w:szCs w:val="22"/>
        </w:rPr>
      </w:pPr>
      <w:r w:rsidRPr="00A65E36">
        <w:rPr>
          <w:sz w:val="22"/>
          <w:szCs w:val="22"/>
        </w:rPr>
        <w:t xml:space="preserve">advise the Authority, as and to the extent reasonably requested by the Authority, of the status of remedial effort being undertaken with respect to such </w:t>
      </w:r>
      <w:proofErr w:type="gramStart"/>
      <w:r w:rsidRPr="00A65E36">
        <w:rPr>
          <w:sz w:val="22"/>
          <w:szCs w:val="22"/>
        </w:rPr>
        <w:t>problem;</w:t>
      </w:r>
      <w:proofErr w:type="gramEnd"/>
    </w:p>
    <w:p w14:paraId="63F3C4CB" w14:textId="1A9C783C" w:rsidR="00F73535" w:rsidRPr="00A65E36" w:rsidRDefault="00DD1A3E" w:rsidP="00C266C9">
      <w:pPr>
        <w:pStyle w:val="Heading2"/>
        <w:widowControl/>
        <w:numPr>
          <w:ilvl w:val="2"/>
          <w:numId w:val="82"/>
        </w:numPr>
        <w:tabs>
          <w:tab w:val="clear" w:pos="889"/>
          <w:tab w:val="num" w:pos="1276"/>
        </w:tabs>
        <w:ind w:left="1276" w:hanging="567"/>
        <w:rPr>
          <w:sz w:val="22"/>
          <w:szCs w:val="22"/>
        </w:rPr>
      </w:pPr>
      <w:r w:rsidRPr="00A65E36">
        <w:rPr>
          <w:sz w:val="22"/>
          <w:szCs w:val="22"/>
        </w:rPr>
        <w:t xml:space="preserve">minimise the impact of and correct the problem and thereafter recommence performance in accordance with and </w:t>
      </w:r>
      <w:proofErr w:type="gramStart"/>
      <w:r w:rsidRPr="00A65E36">
        <w:rPr>
          <w:sz w:val="22"/>
          <w:szCs w:val="22"/>
        </w:rPr>
        <w:t>so as to</w:t>
      </w:r>
      <w:proofErr w:type="gramEnd"/>
      <w:r w:rsidRPr="00A65E36">
        <w:rPr>
          <w:sz w:val="22"/>
          <w:szCs w:val="22"/>
        </w:rPr>
        <w:t xml:space="preserve"> meet or exceed the Target Performance Level of all the </w:t>
      </w:r>
      <w:r w:rsidR="00F46C7C" w:rsidRPr="00A65E36">
        <w:rPr>
          <w:sz w:val="22"/>
          <w:szCs w:val="22"/>
        </w:rPr>
        <w:t>KPIs</w:t>
      </w:r>
      <w:r w:rsidRPr="00A65E36">
        <w:rPr>
          <w:sz w:val="22"/>
          <w:szCs w:val="22"/>
        </w:rPr>
        <w:t xml:space="preserve"> as soon as possible; and</w:t>
      </w:r>
    </w:p>
    <w:p w14:paraId="19D1899F" w14:textId="738F1FE9" w:rsidR="00F73535" w:rsidRPr="00A65E36" w:rsidRDefault="00DD1A3E" w:rsidP="00C266C9">
      <w:pPr>
        <w:pStyle w:val="Heading2"/>
        <w:widowControl/>
        <w:numPr>
          <w:ilvl w:val="2"/>
          <w:numId w:val="82"/>
        </w:numPr>
        <w:tabs>
          <w:tab w:val="clear" w:pos="889"/>
          <w:tab w:val="num" w:pos="1276"/>
        </w:tabs>
        <w:ind w:left="1276" w:hanging="567"/>
        <w:rPr>
          <w:sz w:val="22"/>
          <w:szCs w:val="22"/>
        </w:rPr>
      </w:pPr>
      <w:r w:rsidRPr="00A65E36">
        <w:rPr>
          <w:sz w:val="22"/>
          <w:szCs w:val="22"/>
        </w:rPr>
        <w:t>take appropriate preventative measures so that the problem does not reoccur.</w:t>
      </w:r>
    </w:p>
    <w:p w14:paraId="1699657E" w14:textId="77777777" w:rsidR="00F73535" w:rsidRPr="00A65E36" w:rsidRDefault="00DD1A3E" w:rsidP="00C266C9">
      <w:pPr>
        <w:pStyle w:val="Heading2"/>
        <w:keepNext/>
        <w:widowControl/>
        <w:numPr>
          <w:ilvl w:val="1"/>
          <w:numId w:val="82"/>
        </w:numPr>
        <w:tabs>
          <w:tab w:val="clear" w:pos="979"/>
          <w:tab w:val="num" w:pos="709"/>
        </w:tabs>
        <w:ind w:left="709"/>
        <w:rPr>
          <w:sz w:val="22"/>
          <w:szCs w:val="20"/>
        </w:rPr>
      </w:pPr>
      <w:bookmarkStart w:id="771" w:name="_Ref440514000"/>
      <w:proofErr w:type="gramStart"/>
      <w:r w:rsidRPr="00A65E36">
        <w:rPr>
          <w:sz w:val="22"/>
          <w:szCs w:val="20"/>
        </w:rPr>
        <w:t>In the event that</w:t>
      </w:r>
      <w:proofErr w:type="gramEnd"/>
      <w:r w:rsidRPr="00A65E36">
        <w:rPr>
          <w:sz w:val="22"/>
          <w:szCs w:val="20"/>
        </w:rPr>
        <w:t>:</w:t>
      </w:r>
      <w:bookmarkEnd w:id="770"/>
      <w:bookmarkEnd w:id="771"/>
    </w:p>
    <w:p w14:paraId="15D74641" w14:textId="77777777" w:rsidR="00F73535" w:rsidRPr="00A65E36" w:rsidRDefault="00DD1A3E" w:rsidP="00C266C9">
      <w:pPr>
        <w:numPr>
          <w:ilvl w:val="2"/>
          <w:numId w:val="82"/>
        </w:numPr>
        <w:tabs>
          <w:tab w:val="clear" w:pos="889"/>
          <w:tab w:val="num" w:pos="1276"/>
        </w:tabs>
        <w:spacing w:after="220"/>
        <w:ind w:left="1276" w:hanging="567"/>
        <w:rPr>
          <w:bCs/>
          <w:iCs/>
          <w:sz w:val="22"/>
          <w:szCs w:val="22"/>
        </w:rPr>
      </w:pPr>
      <w:r w:rsidRPr="00A65E36">
        <w:rPr>
          <w:sz w:val="22"/>
          <w:szCs w:val="22"/>
        </w:rPr>
        <w:t xml:space="preserve">there is, or is reasonably likely to be, a </w:t>
      </w:r>
      <w:proofErr w:type="gramStart"/>
      <w:r w:rsidRPr="00A65E36">
        <w:rPr>
          <w:sz w:val="22"/>
          <w:szCs w:val="22"/>
        </w:rPr>
        <w:t>Delay</w:t>
      </w:r>
      <w:r w:rsidRPr="00A65E36">
        <w:rPr>
          <w:b/>
          <w:bCs/>
          <w:i/>
          <w:iCs/>
          <w:sz w:val="22"/>
          <w:szCs w:val="22"/>
        </w:rPr>
        <w:t>;</w:t>
      </w:r>
      <w:proofErr w:type="gramEnd"/>
    </w:p>
    <w:p w14:paraId="7EAED6EB" w14:textId="4924B32D" w:rsidR="00F73535" w:rsidRPr="00A65E36" w:rsidRDefault="00DD1A3E" w:rsidP="00C266C9">
      <w:pPr>
        <w:pStyle w:val="Heading3"/>
        <w:keepNext/>
        <w:widowControl/>
        <w:numPr>
          <w:ilvl w:val="2"/>
          <w:numId w:val="82"/>
        </w:numPr>
        <w:tabs>
          <w:tab w:val="clear" w:pos="889"/>
          <w:tab w:val="num" w:pos="1276"/>
        </w:tabs>
        <w:ind w:left="1276" w:hanging="567"/>
        <w:rPr>
          <w:sz w:val="22"/>
          <w:szCs w:val="22"/>
        </w:rPr>
      </w:pPr>
      <w:r w:rsidRPr="00A65E36">
        <w:rPr>
          <w:sz w:val="22"/>
          <w:szCs w:val="20"/>
        </w:rPr>
        <w:t xml:space="preserve">in any Service Period there has been a </w:t>
      </w:r>
      <w:r w:rsidR="00540291" w:rsidRPr="00A65E36">
        <w:rPr>
          <w:sz w:val="22"/>
          <w:szCs w:val="20"/>
        </w:rPr>
        <w:t>KPI</w:t>
      </w:r>
      <w:r w:rsidRPr="00A65E36">
        <w:rPr>
          <w:sz w:val="22"/>
          <w:szCs w:val="20"/>
        </w:rPr>
        <w:t xml:space="preserve"> </w:t>
      </w:r>
      <w:proofErr w:type="gramStart"/>
      <w:r w:rsidRPr="00A65E36">
        <w:rPr>
          <w:sz w:val="22"/>
          <w:szCs w:val="20"/>
        </w:rPr>
        <w:t>Failure;</w:t>
      </w:r>
      <w:proofErr w:type="gramEnd"/>
    </w:p>
    <w:p w14:paraId="1477F520" w14:textId="0D86F4D2" w:rsidR="00F73535" w:rsidRPr="00A65E36" w:rsidRDefault="00DD1A3E" w:rsidP="00C266C9">
      <w:pPr>
        <w:numPr>
          <w:ilvl w:val="2"/>
          <w:numId w:val="82"/>
        </w:numPr>
        <w:tabs>
          <w:tab w:val="clear" w:pos="889"/>
          <w:tab w:val="num" w:pos="1276"/>
        </w:tabs>
        <w:spacing w:after="220"/>
        <w:ind w:left="1276" w:hanging="567"/>
        <w:rPr>
          <w:sz w:val="22"/>
          <w:szCs w:val="22"/>
        </w:rPr>
      </w:pPr>
      <w:r w:rsidRPr="00A65E36">
        <w:rPr>
          <w:sz w:val="22"/>
          <w:szCs w:val="22"/>
        </w:rPr>
        <w:t xml:space="preserve">the Supplier commits a material Default that is capable of remedy (and for these purposes a material Default may be a single material Default or </w:t>
      </w:r>
      <w:proofErr w:type="gramStart"/>
      <w:r w:rsidRPr="00A65E36">
        <w:rPr>
          <w:sz w:val="22"/>
          <w:szCs w:val="22"/>
        </w:rPr>
        <w:t>a number of</w:t>
      </w:r>
      <w:proofErr w:type="gramEnd"/>
      <w:r w:rsidRPr="00A65E36">
        <w:rPr>
          <w:sz w:val="22"/>
          <w:szCs w:val="22"/>
        </w:rPr>
        <w:t xml:space="preserve"> Defaults or repeated Defaults (whether of the same or different obligations and regardless of whether such Defaults are remedied) which taken together constitute a material Default); </w:t>
      </w:r>
      <w:r w:rsidR="009B5818" w:rsidRPr="00A65E36">
        <w:rPr>
          <w:sz w:val="22"/>
          <w:szCs w:val="22"/>
        </w:rPr>
        <w:t>and/or</w:t>
      </w:r>
    </w:p>
    <w:p w14:paraId="59039AED" w14:textId="1FFAAC87" w:rsidR="00F73535" w:rsidRPr="00A65E36" w:rsidRDefault="00DD1A3E" w:rsidP="00C266C9">
      <w:pPr>
        <w:numPr>
          <w:ilvl w:val="2"/>
          <w:numId w:val="82"/>
        </w:numPr>
        <w:tabs>
          <w:tab w:val="clear" w:pos="889"/>
          <w:tab w:val="num" w:pos="1276"/>
        </w:tabs>
        <w:spacing w:after="220"/>
        <w:ind w:left="1276" w:hanging="567"/>
        <w:rPr>
          <w:sz w:val="22"/>
          <w:szCs w:val="22"/>
        </w:rPr>
      </w:pPr>
      <w:r w:rsidRPr="00A65E36">
        <w:rPr>
          <w:sz w:val="22"/>
          <w:szCs w:val="22"/>
        </w:rPr>
        <w:t xml:space="preserve">following any audit conducted by the Authority in accordance with this Agreement, there is, or is reasonably likely to be, a </w:t>
      </w:r>
      <w:proofErr w:type="gramStart"/>
      <w:r w:rsidRPr="00A65E36">
        <w:rPr>
          <w:sz w:val="22"/>
          <w:szCs w:val="22"/>
        </w:rPr>
        <w:t>Default;</w:t>
      </w:r>
      <w:proofErr w:type="gramEnd"/>
      <w:r w:rsidRPr="00A65E36">
        <w:rPr>
          <w:sz w:val="22"/>
          <w:szCs w:val="22"/>
        </w:rPr>
        <w:t xml:space="preserve"> </w:t>
      </w:r>
    </w:p>
    <w:p w14:paraId="397934C6" w14:textId="77C944C2" w:rsidR="00F73535" w:rsidRPr="00A65E36" w:rsidRDefault="00DD1A3E" w:rsidP="00E775EB">
      <w:pPr>
        <w:tabs>
          <w:tab w:val="left" w:pos="709"/>
        </w:tabs>
        <w:spacing w:after="220"/>
        <w:ind w:left="709"/>
        <w:rPr>
          <w:sz w:val="22"/>
          <w:szCs w:val="22"/>
        </w:rPr>
      </w:pPr>
      <w:r w:rsidRPr="00A65E36">
        <w:rPr>
          <w:sz w:val="22"/>
          <w:szCs w:val="22"/>
        </w:rPr>
        <w:t>(each a “</w:t>
      </w:r>
      <w:r w:rsidRPr="00A65E36">
        <w:rPr>
          <w:b/>
          <w:bCs/>
          <w:sz w:val="22"/>
          <w:szCs w:val="22"/>
        </w:rPr>
        <w:t>Notifiable Default</w:t>
      </w:r>
      <w:r w:rsidRPr="00A65E36">
        <w:rPr>
          <w:sz w:val="22"/>
          <w:szCs w:val="22"/>
        </w:rPr>
        <w:t xml:space="preserve">”), the Supplier shall notify the Authority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Authority may not terminate this Agreement in whole or in part on the grounds of the Notifiable Default without first following the Rectification Plan Process. Any notice provided pursuant to </w:t>
      </w:r>
      <w:r w:rsidR="00E775EB" w:rsidRPr="00A65E36">
        <w:rPr>
          <w:sz w:val="22"/>
          <w:szCs w:val="22"/>
        </w:rPr>
        <w:t xml:space="preserve">this </w:t>
      </w:r>
      <w:r w:rsidRPr="00A65E36">
        <w:rPr>
          <w:sz w:val="22"/>
          <w:szCs w:val="22"/>
        </w:rPr>
        <w:t>Clause </w:t>
      </w:r>
      <w:r w:rsidRPr="00A65E36">
        <w:rPr>
          <w:sz w:val="22"/>
          <w:szCs w:val="22"/>
        </w:rPr>
        <w:fldChar w:fldCharType="begin"/>
      </w:r>
      <w:r w:rsidRPr="00A65E36">
        <w:rPr>
          <w:sz w:val="22"/>
          <w:szCs w:val="22"/>
        </w:rPr>
        <w:instrText xml:space="preserve"> REF _Ref440514000 \r \h </w:instrText>
      </w:r>
      <w:r w:rsidR="00E775EB" w:rsidRP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27.2</w:t>
      </w:r>
      <w:r w:rsidRPr="00A65E36">
        <w:rPr>
          <w:sz w:val="22"/>
          <w:szCs w:val="22"/>
        </w:rPr>
        <w:fldChar w:fldCharType="end"/>
      </w:r>
      <w:r w:rsidRPr="00A65E36">
        <w:rPr>
          <w:sz w:val="22"/>
          <w:szCs w:val="22"/>
        </w:rPr>
        <w:t xml:space="preserve"> must detail the actual or anticipated effect of the Notifiable Default.</w:t>
      </w:r>
    </w:p>
    <w:p w14:paraId="79EA67E4" w14:textId="77777777" w:rsidR="00F73535" w:rsidRPr="00A65E36" w:rsidRDefault="00DD1A3E">
      <w:pPr>
        <w:pStyle w:val="BodyText"/>
        <w:keepNext/>
        <w:rPr>
          <w:b/>
          <w:spacing w:val="-3"/>
          <w:sz w:val="22"/>
          <w:szCs w:val="22"/>
          <w:lang w:val="en-US"/>
        </w:rPr>
      </w:pPr>
      <w:r w:rsidRPr="00A65E36">
        <w:rPr>
          <w:b/>
          <w:spacing w:val="-3"/>
          <w:sz w:val="22"/>
          <w:szCs w:val="22"/>
          <w:lang w:val="en-US"/>
        </w:rPr>
        <w:t>Notification</w:t>
      </w:r>
    </w:p>
    <w:p w14:paraId="30A09F79" w14:textId="77777777" w:rsidR="00F73535" w:rsidRPr="00A65E36" w:rsidRDefault="00DD1A3E" w:rsidP="00C266C9">
      <w:pPr>
        <w:pStyle w:val="Heading2"/>
        <w:keepNext/>
        <w:widowControl/>
        <w:numPr>
          <w:ilvl w:val="1"/>
          <w:numId w:val="82"/>
        </w:numPr>
        <w:tabs>
          <w:tab w:val="clear" w:pos="979"/>
          <w:tab w:val="num" w:pos="709"/>
        </w:tabs>
        <w:ind w:left="709"/>
        <w:rPr>
          <w:sz w:val="22"/>
          <w:szCs w:val="20"/>
        </w:rPr>
      </w:pPr>
      <w:bookmarkStart w:id="772" w:name="_Ref440515433"/>
      <w:r w:rsidRPr="00A65E36">
        <w:rPr>
          <w:sz w:val="22"/>
          <w:szCs w:val="20"/>
        </w:rPr>
        <w:t>If:</w:t>
      </w:r>
      <w:bookmarkEnd w:id="772"/>
    </w:p>
    <w:p w14:paraId="1D12B25C" w14:textId="489C4FF5" w:rsidR="00F73535" w:rsidRPr="00A65E36" w:rsidRDefault="00DD1A3E" w:rsidP="00C266C9">
      <w:pPr>
        <w:numPr>
          <w:ilvl w:val="2"/>
          <w:numId w:val="82"/>
        </w:numPr>
        <w:tabs>
          <w:tab w:val="clear" w:pos="889"/>
          <w:tab w:val="num" w:pos="1276"/>
        </w:tabs>
        <w:spacing w:after="220"/>
        <w:ind w:left="1276" w:hanging="567"/>
        <w:rPr>
          <w:sz w:val="22"/>
          <w:szCs w:val="22"/>
        </w:rPr>
      </w:pPr>
      <w:r w:rsidRPr="00A65E36">
        <w:rPr>
          <w:sz w:val="22"/>
          <w:szCs w:val="22"/>
        </w:rPr>
        <w:t>the Supplier notifies the Authority pursuant to Clause </w:t>
      </w:r>
      <w:r w:rsidRPr="00A65E36">
        <w:rPr>
          <w:sz w:val="22"/>
          <w:szCs w:val="22"/>
        </w:rPr>
        <w:fldChar w:fldCharType="begin"/>
      </w:r>
      <w:r w:rsidRPr="00A65E36">
        <w:rPr>
          <w:sz w:val="22"/>
          <w:szCs w:val="22"/>
        </w:rPr>
        <w:instrText xml:space="preserve"> REF _Ref440514000 \r \h </w:instrText>
      </w:r>
      <w:r w:rsidRPr="00A65E36">
        <w:rPr>
          <w:sz w:val="22"/>
          <w:szCs w:val="22"/>
        </w:rPr>
      </w:r>
      <w:r w:rsidRPr="00A65E36">
        <w:rPr>
          <w:sz w:val="22"/>
          <w:szCs w:val="22"/>
        </w:rPr>
        <w:fldChar w:fldCharType="separate"/>
      </w:r>
      <w:r w:rsidR="00B54FEF" w:rsidRPr="00A65E36">
        <w:rPr>
          <w:sz w:val="22"/>
          <w:szCs w:val="22"/>
        </w:rPr>
        <w:t>27.2</w:t>
      </w:r>
      <w:r w:rsidRPr="00A65E36">
        <w:rPr>
          <w:sz w:val="22"/>
          <w:szCs w:val="22"/>
        </w:rPr>
        <w:fldChar w:fldCharType="end"/>
      </w:r>
      <w:r w:rsidRPr="00A65E36">
        <w:rPr>
          <w:sz w:val="22"/>
          <w:szCs w:val="22"/>
        </w:rPr>
        <w:t xml:space="preserve"> that a Notifiable Default has occurred; or</w:t>
      </w:r>
    </w:p>
    <w:p w14:paraId="71513F3F" w14:textId="77777777" w:rsidR="00F73535" w:rsidRPr="00A65E36" w:rsidRDefault="00DD1A3E" w:rsidP="00C266C9">
      <w:pPr>
        <w:numPr>
          <w:ilvl w:val="2"/>
          <w:numId w:val="82"/>
        </w:numPr>
        <w:tabs>
          <w:tab w:val="clear" w:pos="889"/>
          <w:tab w:val="num" w:pos="1276"/>
        </w:tabs>
        <w:spacing w:after="220"/>
        <w:ind w:left="1276" w:hanging="567"/>
        <w:rPr>
          <w:sz w:val="22"/>
          <w:szCs w:val="22"/>
        </w:rPr>
      </w:pPr>
      <w:r w:rsidRPr="00A65E36">
        <w:rPr>
          <w:sz w:val="22"/>
          <w:szCs w:val="22"/>
        </w:rPr>
        <w:lastRenderedPageBreak/>
        <w:t xml:space="preserve">the Authority notifies the Supplier that it considers that a Notifiable Default has occurred (setting out sufficient detail so that it is reasonably clear what the Supplier </w:t>
      </w:r>
      <w:proofErr w:type="gramStart"/>
      <w:r w:rsidRPr="00A65E36">
        <w:rPr>
          <w:sz w:val="22"/>
          <w:szCs w:val="22"/>
        </w:rPr>
        <w:t>has to</w:t>
      </w:r>
      <w:proofErr w:type="gramEnd"/>
      <w:r w:rsidRPr="00A65E36">
        <w:rPr>
          <w:sz w:val="22"/>
          <w:szCs w:val="22"/>
        </w:rPr>
        <w:t xml:space="preserve"> rectify),</w:t>
      </w:r>
    </w:p>
    <w:p w14:paraId="0FB19970" w14:textId="1301D907" w:rsidR="004C28FF" w:rsidRPr="00A65E36" w:rsidRDefault="00DD1A3E" w:rsidP="00C266C9">
      <w:pPr>
        <w:numPr>
          <w:ilvl w:val="2"/>
          <w:numId w:val="82"/>
        </w:numPr>
        <w:tabs>
          <w:tab w:val="clear" w:pos="889"/>
          <w:tab w:val="num" w:pos="1276"/>
        </w:tabs>
        <w:spacing w:after="220"/>
        <w:ind w:left="1276" w:hanging="567"/>
        <w:rPr>
          <w:sz w:val="22"/>
          <w:szCs w:val="22"/>
        </w:rPr>
      </w:pPr>
      <w:r w:rsidRPr="00A65E36">
        <w:rPr>
          <w:sz w:val="22"/>
          <w:szCs w:val="22"/>
        </w:rPr>
        <w:t>then</w:t>
      </w:r>
      <w:r w:rsidR="00F262AB" w:rsidRPr="00A65E36">
        <w:rPr>
          <w:sz w:val="22"/>
          <w:szCs w:val="22"/>
        </w:rPr>
        <w:t xml:space="preserve"> </w:t>
      </w:r>
      <w:r w:rsidRPr="00A65E36">
        <w:rPr>
          <w:sz w:val="22"/>
          <w:szCs w:val="22"/>
        </w:rPr>
        <w:t xml:space="preserve">unless the Notifiable Default also </w:t>
      </w:r>
      <w:proofErr w:type="gramStart"/>
      <w:r w:rsidRPr="00A65E36">
        <w:rPr>
          <w:sz w:val="22"/>
          <w:szCs w:val="22"/>
        </w:rPr>
        <w:t xml:space="preserve">constitutes </w:t>
      </w:r>
      <w:r w:rsidR="004A0C6D" w:rsidRPr="00A65E36">
        <w:rPr>
          <w:sz w:val="22"/>
          <w:szCs w:val="22"/>
        </w:rPr>
        <w:t>:</w:t>
      </w:r>
      <w:proofErr w:type="gramEnd"/>
    </w:p>
    <w:p w14:paraId="2BD590A2" w14:textId="77777777" w:rsidR="004C28FF" w:rsidRPr="00A65E36" w:rsidRDefault="00DD1A3E" w:rsidP="007E4513">
      <w:pPr>
        <w:numPr>
          <w:ilvl w:val="3"/>
          <w:numId w:val="131"/>
        </w:numPr>
        <w:spacing w:after="220"/>
        <w:ind w:left="1843" w:hanging="567"/>
        <w:rPr>
          <w:sz w:val="22"/>
          <w:szCs w:val="22"/>
        </w:rPr>
      </w:pPr>
      <w:r w:rsidRPr="00A65E36">
        <w:rPr>
          <w:sz w:val="22"/>
          <w:szCs w:val="22"/>
        </w:rPr>
        <w:t xml:space="preserve">a Supplier Termination Event or a Rectification Plan Failure and the Authority serves a Termination </w:t>
      </w:r>
      <w:proofErr w:type="gramStart"/>
      <w:r w:rsidRPr="00A65E36">
        <w:rPr>
          <w:sz w:val="22"/>
          <w:szCs w:val="22"/>
        </w:rPr>
        <w:t>Notice;</w:t>
      </w:r>
      <w:proofErr w:type="gramEnd"/>
      <w:r w:rsidRPr="00A65E36">
        <w:rPr>
          <w:sz w:val="22"/>
          <w:szCs w:val="22"/>
        </w:rPr>
        <w:t xml:space="preserve"> </w:t>
      </w:r>
    </w:p>
    <w:p w14:paraId="1FA269CF" w14:textId="6198323E" w:rsidR="004C28FF" w:rsidRPr="00A65E36" w:rsidRDefault="00DD1A3E" w:rsidP="007E4513">
      <w:pPr>
        <w:numPr>
          <w:ilvl w:val="3"/>
          <w:numId w:val="131"/>
        </w:numPr>
        <w:spacing w:after="220"/>
        <w:ind w:left="1843" w:hanging="567"/>
        <w:rPr>
          <w:sz w:val="22"/>
          <w:szCs w:val="22"/>
        </w:rPr>
      </w:pPr>
      <w:r w:rsidRPr="00A65E36">
        <w:rPr>
          <w:sz w:val="22"/>
          <w:szCs w:val="22"/>
        </w:rPr>
        <w:t>an Escalation Process Trigger Event and the Authority serves an Escalation Notice; or</w:t>
      </w:r>
    </w:p>
    <w:p w14:paraId="74380EFB" w14:textId="77777777" w:rsidR="004C28FF" w:rsidRPr="00A65E36" w:rsidRDefault="00DD1A3E" w:rsidP="007E4513">
      <w:pPr>
        <w:numPr>
          <w:ilvl w:val="3"/>
          <w:numId w:val="131"/>
        </w:numPr>
        <w:spacing w:after="220"/>
        <w:ind w:left="1843" w:hanging="567"/>
        <w:rPr>
          <w:sz w:val="22"/>
          <w:szCs w:val="22"/>
        </w:rPr>
      </w:pPr>
      <w:r w:rsidRPr="00A65E36">
        <w:rPr>
          <w:sz w:val="22"/>
          <w:szCs w:val="22"/>
        </w:rPr>
        <w:t>a Step</w:t>
      </w:r>
      <w:r w:rsidRPr="00A65E36">
        <w:rPr>
          <w:sz w:val="22"/>
          <w:szCs w:val="22"/>
        </w:rPr>
        <w:noBreakHyphen/>
        <w:t>In Trigger Event and the Authority serves a Step</w:t>
      </w:r>
      <w:r w:rsidRPr="00A65E36">
        <w:rPr>
          <w:sz w:val="22"/>
          <w:szCs w:val="22"/>
        </w:rPr>
        <w:noBreakHyphen/>
        <w:t>In Notice,</w:t>
      </w:r>
    </w:p>
    <w:p w14:paraId="71D45E25" w14:textId="29D650FA" w:rsidR="00F73535" w:rsidRPr="00A65E36" w:rsidRDefault="00DD1A3E" w:rsidP="005B7436">
      <w:pPr>
        <w:spacing w:after="220"/>
        <w:ind w:left="1276"/>
        <w:rPr>
          <w:sz w:val="22"/>
          <w:szCs w:val="22"/>
        </w:rPr>
      </w:pPr>
      <w:r w:rsidRPr="00A65E36">
        <w:rPr>
          <w:sz w:val="22"/>
          <w:szCs w:val="22"/>
        </w:rPr>
        <w:t>the Supplier shall comply with the Rectification Plan Process</w:t>
      </w:r>
      <w:r w:rsidR="00EF2A06" w:rsidRPr="00A65E36">
        <w:rPr>
          <w:sz w:val="22"/>
          <w:szCs w:val="22"/>
        </w:rPr>
        <w:t xml:space="preserve">. If the Notifiable Default is a Delay, Paragraph </w:t>
      </w:r>
      <w:r w:rsidR="00AD562C" w:rsidRPr="00A65E36">
        <w:rPr>
          <w:sz w:val="22"/>
          <w:szCs w:val="22"/>
        </w:rPr>
        <w:t>9</w:t>
      </w:r>
      <w:r w:rsidR="00EF2A06" w:rsidRPr="00A65E36">
        <w:rPr>
          <w:sz w:val="22"/>
          <w:szCs w:val="22"/>
        </w:rPr>
        <w:t xml:space="preserve"> (</w:t>
      </w:r>
      <w:r w:rsidR="00EF2A06" w:rsidRPr="00A65E36">
        <w:rPr>
          <w:i/>
          <w:sz w:val="22"/>
          <w:szCs w:val="22"/>
        </w:rPr>
        <w:t>Delays</w:t>
      </w:r>
      <w:r w:rsidR="00EF2A06" w:rsidRPr="00A65E36">
        <w:rPr>
          <w:sz w:val="22"/>
          <w:szCs w:val="22"/>
        </w:rPr>
        <w:t>) of Schedule 6.1 (</w:t>
      </w:r>
      <w:r w:rsidR="00EF2A06" w:rsidRPr="00A65E36">
        <w:rPr>
          <w:i/>
          <w:sz w:val="22"/>
          <w:szCs w:val="22"/>
        </w:rPr>
        <w:t>Mobilisation</w:t>
      </w:r>
      <w:r w:rsidR="00EF2A06" w:rsidRPr="00A65E36">
        <w:rPr>
          <w:sz w:val="22"/>
          <w:szCs w:val="22"/>
        </w:rPr>
        <w:t>) shall also apply and if the Notifiable Del</w:t>
      </w:r>
      <w:r w:rsidR="00AD562C" w:rsidRPr="00A65E36">
        <w:rPr>
          <w:sz w:val="22"/>
          <w:szCs w:val="22"/>
        </w:rPr>
        <w:t>ay is a KPI Failure, Paragraph 3</w:t>
      </w:r>
      <w:r w:rsidR="00EF2A06" w:rsidRPr="00A65E36">
        <w:rPr>
          <w:sz w:val="22"/>
          <w:szCs w:val="22"/>
        </w:rPr>
        <w:t xml:space="preserve"> (</w:t>
      </w:r>
      <w:r w:rsidR="00EF2A06" w:rsidRPr="00A65E36">
        <w:rPr>
          <w:i/>
          <w:sz w:val="22"/>
          <w:szCs w:val="22"/>
        </w:rPr>
        <w:t>KPI Failure</w:t>
      </w:r>
      <w:r w:rsidR="00EF2A06" w:rsidRPr="00A65E36">
        <w:rPr>
          <w:sz w:val="22"/>
          <w:szCs w:val="22"/>
        </w:rPr>
        <w:t xml:space="preserve">) </w:t>
      </w:r>
      <w:r w:rsidR="00AD562C" w:rsidRPr="00A65E36">
        <w:rPr>
          <w:sz w:val="22"/>
          <w:szCs w:val="22"/>
        </w:rPr>
        <w:t xml:space="preserve">of Part A </w:t>
      </w:r>
      <w:r w:rsidR="00EF2A06" w:rsidRPr="00A65E36">
        <w:rPr>
          <w:sz w:val="22"/>
          <w:szCs w:val="22"/>
        </w:rPr>
        <w:t>of Schedule 2.2 (</w:t>
      </w:r>
      <w:r w:rsidR="00EF001C" w:rsidRPr="00A65E36">
        <w:rPr>
          <w:i/>
          <w:sz w:val="22"/>
          <w:szCs w:val="22"/>
        </w:rPr>
        <w:t>Performance</w:t>
      </w:r>
      <w:r w:rsidR="00EF2A06" w:rsidRPr="00A65E36">
        <w:rPr>
          <w:i/>
          <w:sz w:val="22"/>
          <w:szCs w:val="22"/>
        </w:rPr>
        <w:t xml:space="preserve"> Levels)</w:t>
      </w:r>
      <w:r w:rsidR="00EF2A06" w:rsidRPr="00A65E36">
        <w:rPr>
          <w:sz w:val="22"/>
          <w:szCs w:val="22"/>
        </w:rPr>
        <w:t xml:space="preserve"> shall also apply</w:t>
      </w:r>
      <w:r w:rsidRPr="00A65E36">
        <w:rPr>
          <w:sz w:val="22"/>
          <w:szCs w:val="22"/>
        </w:rPr>
        <w:t>.</w:t>
      </w:r>
      <w:r w:rsidRPr="00A65E36">
        <w:rPr>
          <w:b/>
          <w:i/>
          <w:sz w:val="22"/>
          <w:szCs w:val="22"/>
        </w:rPr>
        <w:t xml:space="preserve"> </w:t>
      </w:r>
    </w:p>
    <w:p w14:paraId="7B2CA414" w14:textId="2128C447" w:rsidR="00F73535" w:rsidRPr="00A65E36" w:rsidRDefault="00DD1A3E" w:rsidP="00C266C9">
      <w:pPr>
        <w:pStyle w:val="Heading2"/>
        <w:widowControl/>
        <w:numPr>
          <w:ilvl w:val="1"/>
          <w:numId w:val="82"/>
        </w:numPr>
        <w:tabs>
          <w:tab w:val="clear" w:pos="979"/>
          <w:tab w:val="num" w:pos="709"/>
        </w:tabs>
        <w:ind w:left="709"/>
        <w:rPr>
          <w:sz w:val="22"/>
          <w:szCs w:val="20"/>
        </w:rPr>
      </w:pPr>
      <w:r w:rsidRPr="00A65E36">
        <w:rPr>
          <w:sz w:val="22"/>
          <w:szCs w:val="20"/>
        </w:rPr>
        <w:t>The “</w:t>
      </w:r>
      <w:r w:rsidRPr="00A65E36">
        <w:rPr>
          <w:b/>
          <w:sz w:val="22"/>
          <w:szCs w:val="20"/>
        </w:rPr>
        <w:t>Rectification Plan Process</w:t>
      </w:r>
      <w:r w:rsidRPr="00A65E36">
        <w:rPr>
          <w:sz w:val="22"/>
          <w:szCs w:val="20"/>
        </w:rPr>
        <w:t>” shall be as set out in Clauses </w:t>
      </w:r>
      <w:r w:rsidR="00E52923" w:rsidRPr="00A65E36">
        <w:rPr>
          <w:sz w:val="22"/>
          <w:szCs w:val="20"/>
        </w:rPr>
        <w:fldChar w:fldCharType="begin"/>
      </w:r>
      <w:r w:rsidR="00E52923" w:rsidRPr="00A65E36">
        <w:rPr>
          <w:sz w:val="22"/>
          <w:szCs w:val="20"/>
        </w:rPr>
        <w:instrText xml:space="preserve"> REF _Ref440474290 \r \h </w:instrText>
      </w:r>
      <w:r w:rsidR="00E52923" w:rsidRPr="00A65E36">
        <w:rPr>
          <w:sz w:val="22"/>
          <w:szCs w:val="20"/>
        </w:rPr>
      </w:r>
      <w:r w:rsidR="00E52923" w:rsidRPr="00A65E36">
        <w:rPr>
          <w:sz w:val="22"/>
          <w:szCs w:val="20"/>
        </w:rPr>
        <w:fldChar w:fldCharType="separate"/>
      </w:r>
      <w:r w:rsidR="00B54FEF" w:rsidRPr="00A65E36">
        <w:rPr>
          <w:sz w:val="22"/>
          <w:szCs w:val="20"/>
        </w:rPr>
        <w:t>27.5</w:t>
      </w:r>
      <w:r w:rsidR="00E52923" w:rsidRPr="00A65E36">
        <w:rPr>
          <w:sz w:val="22"/>
          <w:szCs w:val="20"/>
        </w:rPr>
        <w:fldChar w:fldCharType="end"/>
      </w:r>
      <w:r w:rsidR="00AD562C" w:rsidRPr="00A65E36">
        <w:rPr>
          <w:sz w:val="22"/>
          <w:szCs w:val="20"/>
        </w:rPr>
        <w:t xml:space="preserve"> </w:t>
      </w:r>
      <w:r w:rsidRPr="00A65E36">
        <w:rPr>
          <w:sz w:val="22"/>
          <w:szCs w:val="20"/>
        </w:rPr>
        <w:t>(</w:t>
      </w:r>
      <w:r w:rsidRPr="00A65E36">
        <w:rPr>
          <w:i/>
          <w:sz w:val="22"/>
          <w:szCs w:val="20"/>
        </w:rPr>
        <w:t>Submission of the draft Rectification Plan</w:t>
      </w:r>
      <w:r w:rsidRPr="00A65E36">
        <w:rPr>
          <w:sz w:val="22"/>
          <w:szCs w:val="20"/>
        </w:rPr>
        <w:t>) to</w:t>
      </w:r>
      <w:r w:rsidR="0033508E" w:rsidRPr="00A65E36">
        <w:rPr>
          <w:sz w:val="22"/>
          <w:szCs w:val="20"/>
        </w:rPr>
        <w:t xml:space="preserve"> </w:t>
      </w:r>
      <w:r w:rsidR="00C06A37" w:rsidRPr="00A65E36">
        <w:rPr>
          <w:sz w:val="22"/>
          <w:szCs w:val="20"/>
        </w:rPr>
        <w:t>27.9</w:t>
      </w:r>
      <w:r w:rsidRPr="00A65E36">
        <w:rPr>
          <w:sz w:val="22"/>
          <w:szCs w:val="20"/>
        </w:rPr>
        <w:t> (</w:t>
      </w:r>
      <w:r w:rsidRPr="00A65E36">
        <w:rPr>
          <w:i/>
          <w:sz w:val="22"/>
          <w:szCs w:val="20"/>
        </w:rPr>
        <w:t>Agreement of the Rectification Plan</w:t>
      </w:r>
      <w:r w:rsidRPr="00A65E36">
        <w:rPr>
          <w:sz w:val="22"/>
          <w:szCs w:val="20"/>
        </w:rPr>
        <w:t>).</w:t>
      </w:r>
    </w:p>
    <w:p w14:paraId="7A9F902B" w14:textId="77777777" w:rsidR="00F73535" w:rsidRPr="00A65E36" w:rsidRDefault="00DD1A3E">
      <w:pPr>
        <w:pStyle w:val="BodyText"/>
        <w:keepNext/>
        <w:rPr>
          <w:b/>
          <w:spacing w:val="-3"/>
          <w:sz w:val="22"/>
          <w:szCs w:val="22"/>
          <w:lang w:val="en-US"/>
        </w:rPr>
      </w:pPr>
      <w:r w:rsidRPr="00A65E36">
        <w:rPr>
          <w:b/>
          <w:spacing w:val="-3"/>
          <w:sz w:val="22"/>
          <w:szCs w:val="22"/>
          <w:lang w:val="en-US"/>
        </w:rPr>
        <w:t>Submission of the draft Rectification Plan</w:t>
      </w:r>
    </w:p>
    <w:p w14:paraId="566ABA08" w14:textId="60BBF6C5" w:rsidR="00F73535" w:rsidRPr="00A65E36" w:rsidRDefault="00DD1A3E" w:rsidP="00C266C9">
      <w:pPr>
        <w:pStyle w:val="Heading2"/>
        <w:widowControl/>
        <w:numPr>
          <w:ilvl w:val="1"/>
          <w:numId w:val="82"/>
        </w:numPr>
        <w:tabs>
          <w:tab w:val="clear" w:pos="979"/>
          <w:tab w:val="num" w:pos="709"/>
        </w:tabs>
        <w:ind w:left="709"/>
        <w:rPr>
          <w:sz w:val="22"/>
          <w:szCs w:val="20"/>
        </w:rPr>
      </w:pPr>
      <w:bookmarkStart w:id="773" w:name="_Ref440474290"/>
      <w:r w:rsidRPr="00A65E36">
        <w:rPr>
          <w:sz w:val="22"/>
          <w:szCs w:val="20"/>
        </w:rPr>
        <w:t>The Supplier shall submit a draft Rectification Plan to the Authority for it to review as soon as possible and in any event within 10 Working Days (or such other period as may be agreed between the Parties) after the original notification pursuant to Clause </w:t>
      </w:r>
      <w:r w:rsidR="00E52923" w:rsidRPr="00A65E36">
        <w:rPr>
          <w:sz w:val="22"/>
          <w:szCs w:val="20"/>
        </w:rPr>
        <w:fldChar w:fldCharType="begin"/>
      </w:r>
      <w:r w:rsidR="00E52923" w:rsidRPr="00A65E36">
        <w:rPr>
          <w:sz w:val="22"/>
          <w:szCs w:val="20"/>
        </w:rPr>
        <w:instrText xml:space="preserve"> REF _Ref440515433 \r \h </w:instrText>
      </w:r>
      <w:r w:rsidR="00E52923" w:rsidRPr="00A65E36">
        <w:rPr>
          <w:sz w:val="22"/>
          <w:szCs w:val="20"/>
        </w:rPr>
      </w:r>
      <w:r w:rsidR="00E52923" w:rsidRPr="00A65E36">
        <w:rPr>
          <w:sz w:val="22"/>
          <w:szCs w:val="20"/>
        </w:rPr>
        <w:fldChar w:fldCharType="separate"/>
      </w:r>
      <w:r w:rsidR="00B54FEF" w:rsidRPr="00A65E36">
        <w:rPr>
          <w:sz w:val="22"/>
          <w:szCs w:val="20"/>
        </w:rPr>
        <w:t>27.3</w:t>
      </w:r>
      <w:r w:rsidR="00E52923" w:rsidRPr="00A65E36">
        <w:rPr>
          <w:sz w:val="22"/>
          <w:szCs w:val="20"/>
        </w:rPr>
        <w:fldChar w:fldCharType="end"/>
      </w:r>
      <w:r w:rsidRPr="00A65E36">
        <w:rPr>
          <w:sz w:val="22"/>
          <w:szCs w:val="20"/>
        </w:rPr>
        <w:t>(</w:t>
      </w:r>
      <w:r w:rsidRPr="00A65E36">
        <w:rPr>
          <w:i/>
          <w:sz w:val="22"/>
          <w:szCs w:val="20"/>
        </w:rPr>
        <w:t>Notification</w:t>
      </w:r>
      <w:r w:rsidRPr="00A65E36">
        <w:rPr>
          <w:sz w:val="22"/>
          <w:szCs w:val="20"/>
        </w:rPr>
        <w:t>).  The Supplier shall submit a draft Rectification Plan even if the Supplier disputes that it is responsible for the Notifiable Default.</w:t>
      </w:r>
      <w:bookmarkEnd w:id="773"/>
    </w:p>
    <w:p w14:paraId="576F9AD9" w14:textId="77777777" w:rsidR="00F73535" w:rsidRPr="00A65E36" w:rsidRDefault="00DD1A3E" w:rsidP="00C266C9">
      <w:pPr>
        <w:pStyle w:val="Heading2"/>
        <w:keepNext/>
        <w:widowControl/>
        <w:numPr>
          <w:ilvl w:val="1"/>
          <w:numId w:val="82"/>
        </w:numPr>
        <w:tabs>
          <w:tab w:val="clear" w:pos="979"/>
          <w:tab w:val="num" w:pos="709"/>
        </w:tabs>
        <w:ind w:left="709"/>
        <w:rPr>
          <w:sz w:val="22"/>
          <w:szCs w:val="20"/>
        </w:rPr>
      </w:pPr>
      <w:bookmarkStart w:id="774" w:name="_Ref440515446"/>
      <w:r w:rsidRPr="00A65E36">
        <w:rPr>
          <w:sz w:val="22"/>
          <w:szCs w:val="20"/>
        </w:rPr>
        <w:t>The draft Rectification Plan shall set out:</w:t>
      </w:r>
      <w:bookmarkEnd w:id="774"/>
    </w:p>
    <w:p w14:paraId="6F945DC8" w14:textId="77777777" w:rsidR="00F73535" w:rsidRPr="00A65E36" w:rsidRDefault="00DD1A3E" w:rsidP="00C266C9">
      <w:pPr>
        <w:numPr>
          <w:ilvl w:val="2"/>
          <w:numId w:val="82"/>
        </w:numPr>
        <w:tabs>
          <w:tab w:val="clear" w:pos="889"/>
          <w:tab w:val="num" w:pos="1276"/>
        </w:tabs>
        <w:spacing w:after="220"/>
        <w:ind w:left="1276" w:hanging="567"/>
        <w:rPr>
          <w:sz w:val="22"/>
          <w:szCs w:val="22"/>
          <w:lang w:val="en-US"/>
        </w:rPr>
      </w:pPr>
      <w:r w:rsidRPr="00A65E36">
        <w:rPr>
          <w:sz w:val="22"/>
          <w:szCs w:val="22"/>
          <w:lang w:val="en-US"/>
        </w:rPr>
        <w:t xml:space="preserve">full details of the Notifiable Default that has occurred, including a root cause </w:t>
      </w:r>
      <w:proofErr w:type="gramStart"/>
      <w:r w:rsidRPr="00A65E36">
        <w:rPr>
          <w:sz w:val="22"/>
          <w:szCs w:val="22"/>
          <w:lang w:val="en-US"/>
        </w:rPr>
        <w:t>analysis;</w:t>
      </w:r>
      <w:proofErr w:type="gramEnd"/>
    </w:p>
    <w:p w14:paraId="29DEB187" w14:textId="77777777" w:rsidR="00F73535" w:rsidRPr="00A65E36" w:rsidRDefault="00DD1A3E" w:rsidP="00C266C9">
      <w:pPr>
        <w:numPr>
          <w:ilvl w:val="2"/>
          <w:numId w:val="82"/>
        </w:numPr>
        <w:tabs>
          <w:tab w:val="clear" w:pos="889"/>
          <w:tab w:val="num" w:pos="1276"/>
        </w:tabs>
        <w:spacing w:after="220"/>
        <w:ind w:left="1276" w:hanging="567"/>
        <w:rPr>
          <w:sz w:val="22"/>
          <w:szCs w:val="22"/>
          <w:lang w:val="en-US"/>
        </w:rPr>
      </w:pPr>
      <w:r w:rsidRPr="00A65E36">
        <w:rPr>
          <w:sz w:val="22"/>
          <w:szCs w:val="22"/>
          <w:lang w:val="en-US"/>
        </w:rPr>
        <w:t>the actual or anticipated effect of the Notifiable Default; and</w:t>
      </w:r>
    </w:p>
    <w:p w14:paraId="5F4D42DC" w14:textId="77777777" w:rsidR="00F73535" w:rsidRPr="00A65E36" w:rsidRDefault="00DD1A3E" w:rsidP="00C266C9">
      <w:pPr>
        <w:numPr>
          <w:ilvl w:val="2"/>
          <w:numId w:val="82"/>
        </w:numPr>
        <w:tabs>
          <w:tab w:val="clear" w:pos="889"/>
          <w:tab w:val="num" w:pos="1276"/>
        </w:tabs>
        <w:spacing w:after="220"/>
        <w:ind w:left="1276" w:hanging="567"/>
        <w:rPr>
          <w:sz w:val="22"/>
          <w:szCs w:val="22"/>
          <w:lang w:val="en-US"/>
        </w:rPr>
      </w:pPr>
      <w:r w:rsidRPr="00A65E36">
        <w:rPr>
          <w:sz w:val="22"/>
          <w:szCs w:val="22"/>
          <w:lang w:val="en-US"/>
        </w:rPr>
        <w:t>the steps which the Supplier proposes to take to rectify the Notifiable Default (if applicable) and to prevent such Notifiable Default from recurring, including timescales for such steps and for the rectification of the Notifiable Default (where applicable).</w:t>
      </w:r>
    </w:p>
    <w:p w14:paraId="320AE251" w14:textId="2C30D2BA" w:rsidR="00F73535" w:rsidRPr="00A65E36" w:rsidRDefault="00DD1A3E" w:rsidP="00C266C9">
      <w:pPr>
        <w:pStyle w:val="Heading2"/>
        <w:widowControl/>
        <w:numPr>
          <w:ilvl w:val="1"/>
          <w:numId w:val="82"/>
        </w:numPr>
        <w:tabs>
          <w:tab w:val="clear" w:pos="979"/>
          <w:tab w:val="num" w:pos="709"/>
        </w:tabs>
        <w:ind w:left="709"/>
        <w:rPr>
          <w:sz w:val="22"/>
          <w:szCs w:val="20"/>
        </w:rPr>
      </w:pPr>
      <w:bookmarkStart w:id="775" w:name="_Ref440515440"/>
      <w:r w:rsidRPr="00A65E36">
        <w:rPr>
          <w:sz w:val="22"/>
          <w:szCs w:val="20"/>
        </w:rPr>
        <w:t>The Supplier shall promptly provide to the Authority any further documentation that the Authority reasonably requires to assess the Supplier’s root cause analysis. If the Parties do not agree on the root cause set out in the draft Rectification Plan, either Party may refer the matter to be determined by an expert in accordance with</w:t>
      </w:r>
      <w:r w:rsidR="00157612" w:rsidRPr="00A65E36">
        <w:rPr>
          <w:sz w:val="22"/>
          <w:szCs w:val="20"/>
        </w:rPr>
        <w:t xml:space="preserve"> Paragraph 5</w:t>
      </w:r>
      <w:r w:rsidRPr="00A65E36">
        <w:rPr>
          <w:sz w:val="22"/>
          <w:szCs w:val="20"/>
        </w:rPr>
        <w:t xml:space="preserve"> of Schedule 8.4 (</w:t>
      </w:r>
      <w:r w:rsidRPr="00A65E36">
        <w:rPr>
          <w:i/>
          <w:sz w:val="22"/>
          <w:szCs w:val="20"/>
        </w:rPr>
        <w:t>Dispute Resolution Procedure</w:t>
      </w:r>
      <w:r w:rsidRPr="00A65E36">
        <w:rPr>
          <w:sz w:val="22"/>
          <w:szCs w:val="20"/>
        </w:rPr>
        <w:t>).</w:t>
      </w:r>
      <w:bookmarkEnd w:id="775"/>
    </w:p>
    <w:p w14:paraId="66990295" w14:textId="77777777" w:rsidR="00F73535" w:rsidRPr="00A65E36" w:rsidRDefault="00DD1A3E">
      <w:pPr>
        <w:pStyle w:val="BodyText"/>
        <w:keepNext/>
        <w:rPr>
          <w:b/>
          <w:spacing w:val="-3"/>
          <w:sz w:val="22"/>
          <w:szCs w:val="22"/>
          <w:lang w:val="en-US"/>
        </w:rPr>
      </w:pPr>
      <w:r w:rsidRPr="00A65E36">
        <w:rPr>
          <w:b/>
          <w:spacing w:val="-3"/>
          <w:sz w:val="22"/>
          <w:szCs w:val="22"/>
          <w:lang w:val="en-US"/>
        </w:rPr>
        <w:t>Agreement of the Rectification Plan</w:t>
      </w:r>
    </w:p>
    <w:p w14:paraId="34DF48E7" w14:textId="77777777" w:rsidR="009F3874" w:rsidRPr="00A65E36" w:rsidRDefault="00DD1A3E" w:rsidP="00C266C9">
      <w:pPr>
        <w:pStyle w:val="Heading2"/>
        <w:widowControl/>
        <w:numPr>
          <w:ilvl w:val="1"/>
          <w:numId w:val="82"/>
        </w:numPr>
        <w:tabs>
          <w:tab w:val="clear" w:pos="979"/>
          <w:tab w:val="num" w:pos="709"/>
        </w:tabs>
        <w:ind w:left="709"/>
        <w:rPr>
          <w:sz w:val="22"/>
          <w:szCs w:val="20"/>
        </w:rPr>
      </w:pPr>
      <w:r w:rsidRPr="00A65E36">
        <w:rPr>
          <w:sz w:val="22"/>
          <w:szCs w:val="20"/>
        </w:rPr>
        <w:t xml:space="preserve">The Authority shall notify the Supplier whether it consents to the draft Rectification Plan as soon as reasonably practicable.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t>
      </w:r>
      <w:r w:rsidRPr="00A65E36">
        <w:rPr>
          <w:sz w:val="22"/>
          <w:szCs w:val="20"/>
        </w:rPr>
        <w:lastRenderedPageBreak/>
        <w:t>within five (5) Working Days (or such other period as agreed between the Parties) of the Authority’s notice rejecting the first draft.</w:t>
      </w:r>
      <w:bookmarkStart w:id="776" w:name="_Ref440474302"/>
    </w:p>
    <w:p w14:paraId="1AA29DAB" w14:textId="6C84D349" w:rsidR="00F73535" w:rsidRPr="00A65E36" w:rsidRDefault="00DD1A3E" w:rsidP="00C266C9">
      <w:pPr>
        <w:pStyle w:val="Heading2"/>
        <w:widowControl/>
        <w:numPr>
          <w:ilvl w:val="1"/>
          <w:numId w:val="82"/>
        </w:numPr>
        <w:tabs>
          <w:tab w:val="clear" w:pos="979"/>
          <w:tab w:val="num" w:pos="709"/>
        </w:tabs>
        <w:ind w:left="709"/>
        <w:rPr>
          <w:sz w:val="22"/>
          <w:szCs w:val="20"/>
        </w:rPr>
      </w:pPr>
      <w:bookmarkStart w:id="777" w:name="_Ref508633371"/>
      <w:r w:rsidRPr="00A65E36">
        <w:rPr>
          <w:sz w:val="22"/>
          <w:szCs w:val="20"/>
        </w:rPr>
        <w:t>If the Authority consents to the Rectification Plan</w:t>
      </w:r>
      <w:bookmarkEnd w:id="776"/>
      <w:r w:rsidR="009F3874" w:rsidRPr="00A65E36">
        <w:rPr>
          <w:sz w:val="22"/>
          <w:szCs w:val="20"/>
        </w:rPr>
        <w:t xml:space="preserve"> </w:t>
      </w:r>
      <w:r w:rsidRPr="00A65E36">
        <w:rPr>
          <w:sz w:val="22"/>
          <w:szCs w:val="20"/>
        </w:rPr>
        <w:t>the Supplier shall immediately start work on the actions set out in the Rectification Plan.</w:t>
      </w:r>
      <w:bookmarkEnd w:id="777"/>
    </w:p>
    <w:p w14:paraId="6B876C08" w14:textId="17B8C5BE" w:rsidR="00F73535" w:rsidRPr="00A65E36" w:rsidRDefault="00DD1A3E" w:rsidP="00C266C9">
      <w:pPr>
        <w:pStyle w:val="Heading1"/>
        <w:widowControl/>
        <w:numPr>
          <w:ilvl w:val="0"/>
          <w:numId w:val="82"/>
        </w:numPr>
        <w:rPr>
          <w:b w:val="0"/>
          <w:bCs w:val="0"/>
          <w:sz w:val="22"/>
          <w:szCs w:val="22"/>
        </w:rPr>
      </w:pPr>
      <w:bookmarkStart w:id="778" w:name="_Ref440512697"/>
      <w:bookmarkStart w:id="779" w:name="_Ref440514344"/>
      <w:bookmarkStart w:id="780" w:name="_Toc524342776"/>
      <w:r w:rsidRPr="00A65E36">
        <w:rPr>
          <w:sz w:val="22"/>
          <w:szCs w:val="22"/>
          <w:lang w:val="en-US"/>
        </w:rPr>
        <w:t>DELAY</w:t>
      </w:r>
      <w:r w:rsidRPr="00A65E36">
        <w:rPr>
          <w:sz w:val="22"/>
          <w:szCs w:val="22"/>
        </w:rPr>
        <w:t xml:space="preserve"> PAYMENTS</w:t>
      </w:r>
      <w:bookmarkEnd w:id="778"/>
      <w:bookmarkEnd w:id="779"/>
      <w:r w:rsidR="001D6A42" w:rsidRPr="00A65E36">
        <w:rPr>
          <w:sz w:val="22"/>
          <w:szCs w:val="22"/>
        </w:rPr>
        <w:t>, SERVICE CREDITS</w:t>
      </w:r>
      <w:r w:rsidR="009A7AE2" w:rsidRPr="00A65E36">
        <w:rPr>
          <w:sz w:val="22"/>
          <w:szCs w:val="22"/>
        </w:rPr>
        <w:t xml:space="preserve"> AND COMPENSATION FOR UNACCEPTABLE KPI FAILURE</w:t>
      </w:r>
      <w:bookmarkEnd w:id="780"/>
    </w:p>
    <w:p w14:paraId="4548509D" w14:textId="17370AFA" w:rsidR="00F73535" w:rsidRPr="00A65E36" w:rsidRDefault="00DD1A3E" w:rsidP="00C266C9">
      <w:pPr>
        <w:pStyle w:val="Heading2"/>
        <w:widowControl/>
        <w:numPr>
          <w:ilvl w:val="1"/>
          <w:numId w:val="82"/>
        </w:numPr>
        <w:tabs>
          <w:tab w:val="clear" w:pos="979"/>
          <w:tab w:val="num" w:pos="709"/>
        </w:tabs>
        <w:ind w:left="709"/>
        <w:rPr>
          <w:sz w:val="22"/>
          <w:szCs w:val="22"/>
        </w:rPr>
      </w:pPr>
      <w:r w:rsidRPr="00A65E36">
        <w:rPr>
          <w:sz w:val="22"/>
          <w:szCs w:val="22"/>
          <w:lang w:val="en-US"/>
        </w:rPr>
        <w:t xml:space="preserve">If a Key Milestone has not been Achieved by its relevant Milestone Date, </w:t>
      </w:r>
      <w:r w:rsidR="001D6A42" w:rsidRPr="00A65E36">
        <w:rPr>
          <w:sz w:val="22"/>
          <w:szCs w:val="22"/>
          <w:lang w:val="en-US"/>
        </w:rPr>
        <w:t>Delay Payments ma</w:t>
      </w:r>
      <w:r w:rsidR="00EF001C" w:rsidRPr="00A65E36">
        <w:rPr>
          <w:sz w:val="22"/>
          <w:szCs w:val="22"/>
          <w:lang w:val="en-US"/>
        </w:rPr>
        <w:t>y be payable in accordance with</w:t>
      </w:r>
      <w:r w:rsidRPr="00A65E36">
        <w:rPr>
          <w:sz w:val="22"/>
          <w:szCs w:val="22"/>
          <w:lang w:val="en-US"/>
        </w:rPr>
        <w:t xml:space="preserve"> Part C of Schedule 7.1 (</w:t>
      </w:r>
      <w:r w:rsidRPr="00A65E36">
        <w:rPr>
          <w:i/>
          <w:sz w:val="22"/>
          <w:szCs w:val="22"/>
          <w:lang w:val="en-US"/>
        </w:rPr>
        <w:t>Charges and Invoicing</w:t>
      </w:r>
      <w:r w:rsidRPr="00A65E36">
        <w:rPr>
          <w:sz w:val="22"/>
          <w:szCs w:val="22"/>
          <w:lang w:val="en-US"/>
        </w:rPr>
        <w:t>).</w:t>
      </w:r>
      <w:r w:rsidRPr="00A65E36">
        <w:rPr>
          <w:sz w:val="22"/>
          <w:szCs w:val="22"/>
        </w:rPr>
        <w:t xml:space="preserve"> </w:t>
      </w:r>
    </w:p>
    <w:p w14:paraId="7FF095E5" w14:textId="77777777" w:rsidR="00510CED" w:rsidRPr="00A65E36" w:rsidRDefault="009A7AE2" w:rsidP="00C266C9">
      <w:pPr>
        <w:pStyle w:val="Heading2"/>
        <w:keepNext/>
        <w:widowControl/>
        <w:numPr>
          <w:ilvl w:val="1"/>
          <w:numId w:val="82"/>
        </w:numPr>
        <w:tabs>
          <w:tab w:val="clear" w:pos="979"/>
          <w:tab w:val="num" w:pos="709"/>
        </w:tabs>
        <w:ind w:left="709"/>
        <w:rPr>
          <w:sz w:val="22"/>
          <w:szCs w:val="22"/>
        </w:rPr>
      </w:pPr>
      <w:r w:rsidRPr="00A65E36">
        <w:rPr>
          <w:sz w:val="22"/>
          <w:szCs w:val="22"/>
        </w:rPr>
        <w:t>If in any Service Period</w:t>
      </w:r>
      <w:r w:rsidR="00510CED" w:rsidRPr="00A65E36">
        <w:rPr>
          <w:sz w:val="22"/>
          <w:szCs w:val="22"/>
        </w:rPr>
        <w:t>:</w:t>
      </w:r>
    </w:p>
    <w:p w14:paraId="3EF05629" w14:textId="2C2BC939" w:rsidR="00510CED" w:rsidRPr="00A65E36" w:rsidRDefault="00510CED" w:rsidP="00C266C9">
      <w:pPr>
        <w:numPr>
          <w:ilvl w:val="2"/>
          <w:numId w:val="82"/>
        </w:numPr>
        <w:tabs>
          <w:tab w:val="clear" w:pos="889"/>
          <w:tab w:val="num" w:pos="1276"/>
        </w:tabs>
        <w:spacing w:after="220"/>
        <w:ind w:left="1276" w:hanging="567"/>
        <w:rPr>
          <w:sz w:val="22"/>
          <w:szCs w:val="22"/>
        </w:rPr>
      </w:pPr>
      <w:r w:rsidRPr="00A65E36">
        <w:rPr>
          <w:sz w:val="22"/>
          <w:szCs w:val="22"/>
        </w:rPr>
        <w:t xml:space="preserve">a KPI Failure occurs, Service Credits may be deductible from the Service Charges; and/or </w:t>
      </w:r>
    </w:p>
    <w:p w14:paraId="16823D2C" w14:textId="14EAF86E" w:rsidR="00510CED" w:rsidRPr="00A65E36" w:rsidRDefault="009A7AE2" w:rsidP="00C266C9">
      <w:pPr>
        <w:numPr>
          <w:ilvl w:val="2"/>
          <w:numId w:val="82"/>
        </w:numPr>
        <w:tabs>
          <w:tab w:val="clear" w:pos="889"/>
          <w:tab w:val="num" w:pos="1276"/>
        </w:tabs>
        <w:spacing w:after="220"/>
        <w:ind w:left="1276" w:hanging="567"/>
        <w:rPr>
          <w:sz w:val="22"/>
          <w:szCs w:val="22"/>
        </w:rPr>
      </w:pPr>
      <w:r w:rsidRPr="00A65E36">
        <w:rPr>
          <w:sz w:val="22"/>
          <w:szCs w:val="22"/>
        </w:rPr>
        <w:t xml:space="preserve"> an Unacceptable KPI Failure occurs, Compensation for Unacceptable KPI Failure</w:t>
      </w:r>
      <w:r w:rsidR="001D6A42" w:rsidRPr="00A65E36">
        <w:rPr>
          <w:sz w:val="22"/>
          <w:szCs w:val="22"/>
        </w:rPr>
        <w:t xml:space="preserve"> may </w:t>
      </w:r>
      <w:r w:rsidR="00213EE1" w:rsidRPr="00A65E36">
        <w:rPr>
          <w:sz w:val="22"/>
          <w:szCs w:val="22"/>
        </w:rPr>
        <w:t xml:space="preserve">be </w:t>
      </w:r>
      <w:r w:rsidR="001D6A42" w:rsidRPr="00A65E36">
        <w:rPr>
          <w:sz w:val="22"/>
          <w:szCs w:val="22"/>
        </w:rPr>
        <w:t xml:space="preserve">deductible from </w:t>
      </w:r>
      <w:r w:rsidR="001D6A42" w:rsidRPr="00A65E36">
        <w:rPr>
          <w:sz w:val="22"/>
          <w:szCs w:val="22"/>
          <w:lang w:val="en-US"/>
        </w:rPr>
        <w:t>the</w:t>
      </w:r>
      <w:r w:rsidR="001D6A42" w:rsidRPr="00A65E36">
        <w:rPr>
          <w:sz w:val="22"/>
          <w:szCs w:val="22"/>
        </w:rPr>
        <w:t xml:space="preserve"> Service Charges</w:t>
      </w:r>
      <w:r w:rsidR="00510CED" w:rsidRPr="00A65E36">
        <w:rPr>
          <w:sz w:val="22"/>
          <w:szCs w:val="22"/>
        </w:rPr>
        <w:t>,</w:t>
      </w:r>
    </w:p>
    <w:p w14:paraId="27EBA40E" w14:textId="2B68379A" w:rsidR="009A7AE2" w:rsidRPr="00A65E36" w:rsidRDefault="00510CED" w:rsidP="00510CED">
      <w:pPr>
        <w:pStyle w:val="Heading2"/>
        <w:keepNext/>
        <w:widowControl/>
        <w:ind w:left="889"/>
        <w:rPr>
          <w:sz w:val="22"/>
          <w:szCs w:val="22"/>
        </w:rPr>
      </w:pPr>
      <w:r w:rsidRPr="00A65E36">
        <w:rPr>
          <w:sz w:val="22"/>
          <w:szCs w:val="22"/>
        </w:rPr>
        <w:t>in either case,</w:t>
      </w:r>
      <w:r w:rsidR="001D6A42" w:rsidRPr="00A65E36">
        <w:rPr>
          <w:sz w:val="22"/>
          <w:szCs w:val="22"/>
        </w:rPr>
        <w:t xml:space="preserve"> in accordance with Schedule 2.2 (</w:t>
      </w:r>
      <w:r w:rsidR="00335069" w:rsidRPr="00A65E36">
        <w:rPr>
          <w:i/>
          <w:sz w:val="22"/>
          <w:szCs w:val="22"/>
        </w:rPr>
        <w:t>Performance Level</w:t>
      </w:r>
      <w:r w:rsidR="000258F2" w:rsidRPr="00A65E36">
        <w:rPr>
          <w:i/>
          <w:sz w:val="22"/>
          <w:szCs w:val="22"/>
        </w:rPr>
        <w:t>s</w:t>
      </w:r>
      <w:r w:rsidR="001D6A42" w:rsidRPr="00A65E36">
        <w:rPr>
          <w:sz w:val="22"/>
          <w:szCs w:val="22"/>
        </w:rPr>
        <w:t>) and Schedule 7.1 (</w:t>
      </w:r>
      <w:r w:rsidR="001D6A42" w:rsidRPr="00A65E36">
        <w:rPr>
          <w:i/>
          <w:sz w:val="22"/>
          <w:szCs w:val="22"/>
        </w:rPr>
        <w:t>Charges and Invoicing</w:t>
      </w:r>
      <w:r w:rsidR="001D6A42" w:rsidRPr="00A65E36">
        <w:rPr>
          <w:sz w:val="22"/>
          <w:szCs w:val="22"/>
        </w:rPr>
        <w:t>)</w:t>
      </w:r>
      <w:r w:rsidR="009A7AE2" w:rsidRPr="00A65E36">
        <w:rPr>
          <w:sz w:val="22"/>
          <w:szCs w:val="22"/>
        </w:rPr>
        <w:t>.</w:t>
      </w:r>
    </w:p>
    <w:p w14:paraId="3CE97B61" w14:textId="77777777" w:rsidR="00F73535" w:rsidRPr="00A65E36" w:rsidRDefault="00DD1A3E" w:rsidP="00C266C9">
      <w:pPr>
        <w:pStyle w:val="Heading1"/>
        <w:widowControl/>
        <w:numPr>
          <w:ilvl w:val="0"/>
          <w:numId w:val="82"/>
        </w:numPr>
        <w:rPr>
          <w:sz w:val="22"/>
          <w:szCs w:val="22"/>
          <w:lang w:val="en-US"/>
        </w:rPr>
      </w:pPr>
      <w:bookmarkStart w:id="781" w:name="_Ref448825325"/>
      <w:bookmarkStart w:id="782" w:name="_Toc524342777"/>
      <w:bookmarkStart w:id="783" w:name="_Ref440378949"/>
      <w:r w:rsidRPr="00A65E36">
        <w:rPr>
          <w:sz w:val="22"/>
          <w:szCs w:val="22"/>
          <w:lang w:val="en-US"/>
        </w:rPr>
        <w:t>ESCALATION PROCESS</w:t>
      </w:r>
      <w:bookmarkEnd w:id="781"/>
      <w:bookmarkEnd w:id="782"/>
    </w:p>
    <w:p w14:paraId="642EFF6B" w14:textId="77777777" w:rsidR="00F73535" w:rsidRPr="00A65E36" w:rsidRDefault="00DD1A3E" w:rsidP="00C266C9">
      <w:pPr>
        <w:pStyle w:val="Heading2"/>
        <w:widowControl/>
        <w:numPr>
          <w:ilvl w:val="1"/>
          <w:numId w:val="82"/>
        </w:numPr>
        <w:tabs>
          <w:tab w:val="clear" w:pos="979"/>
          <w:tab w:val="num" w:pos="709"/>
        </w:tabs>
        <w:ind w:left="709"/>
        <w:rPr>
          <w:sz w:val="22"/>
          <w:szCs w:val="22"/>
          <w:lang w:val="en-US"/>
        </w:rPr>
      </w:pPr>
      <w:bookmarkStart w:id="784" w:name="_Ref449728450"/>
      <w:r w:rsidRPr="00A65E36">
        <w:rPr>
          <w:sz w:val="22"/>
          <w:szCs w:val="22"/>
          <w:lang w:val="en-US"/>
        </w:rPr>
        <w:t>Where an Escalation Process Trigger Event occurs, without prejudice to any other rights or remedies under this Agreement, the Authority may give not less than five (5) Working Days' notice (</w:t>
      </w:r>
      <w:r w:rsidRPr="00A65E36">
        <w:rPr>
          <w:b/>
          <w:sz w:val="22"/>
          <w:szCs w:val="22"/>
          <w:lang w:val="en-US"/>
        </w:rPr>
        <w:t>"Escalation Notice"</w:t>
      </w:r>
      <w:r w:rsidRPr="00A65E36">
        <w:rPr>
          <w:sz w:val="22"/>
          <w:szCs w:val="22"/>
          <w:lang w:val="en-US"/>
        </w:rPr>
        <w:t>) to the Supplier requiring a meeting(s) between the Supplier Executive and the Authority (</w:t>
      </w:r>
      <w:r w:rsidRPr="00A65E36">
        <w:rPr>
          <w:b/>
          <w:sz w:val="22"/>
          <w:szCs w:val="22"/>
          <w:lang w:val="en-US"/>
        </w:rPr>
        <w:t>"Escalation Meeting(s)"</w:t>
      </w:r>
      <w:r w:rsidRPr="00A65E36">
        <w:rPr>
          <w:sz w:val="22"/>
          <w:szCs w:val="22"/>
          <w:lang w:val="en-US"/>
        </w:rPr>
        <w:t>).</w:t>
      </w:r>
      <w:bookmarkEnd w:id="784"/>
    </w:p>
    <w:p w14:paraId="7A099B23" w14:textId="77777777" w:rsidR="00F73535" w:rsidRPr="00A65E36" w:rsidRDefault="00DD1A3E" w:rsidP="00C266C9">
      <w:pPr>
        <w:pStyle w:val="Heading2"/>
        <w:widowControl/>
        <w:numPr>
          <w:ilvl w:val="1"/>
          <w:numId w:val="82"/>
        </w:numPr>
        <w:tabs>
          <w:tab w:val="clear" w:pos="979"/>
          <w:tab w:val="num" w:pos="709"/>
        </w:tabs>
        <w:ind w:left="709"/>
        <w:rPr>
          <w:sz w:val="22"/>
          <w:szCs w:val="22"/>
          <w:lang w:val="en-US"/>
        </w:rPr>
      </w:pPr>
      <w:r w:rsidRPr="00A65E36">
        <w:rPr>
          <w:sz w:val="22"/>
          <w:szCs w:val="22"/>
          <w:lang w:val="en-US"/>
        </w:rPr>
        <w:t xml:space="preserve">The Supplier shall ensure that the Supplier Executive is available to commit their </w:t>
      </w:r>
      <w:proofErr w:type="gramStart"/>
      <w:r w:rsidRPr="00A65E36">
        <w:rPr>
          <w:sz w:val="22"/>
          <w:szCs w:val="22"/>
          <w:lang w:val="en-US"/>
        </w:rPr>
        <w:t>full time</w:t>
      </w:r>
      <w:proofErr w:type="gramEnd"/>
      <w:r w:rsidRPr="00A65E36">
        <w:rPr>
          <w:sz w:val="22"/>
          <w:szCs w:val="22"/>
          <w:lang w:val="en-US"/>
        </w:rPr>
        <w:t xml:space="preserve"> capability to the Escalation Meeting(s).  </w:t>
      </w:r>
    </w:p>
    <w:p w14:paraId="5D9183CD" w14:textId="77777777" w:rsidR="00F73535" w:rsidRPr="00A65E36" w:rsidRDefault="00DD1A3E" w:rsidP="00C266C9">
      <w:pPr>
        <w:pStyle w:val="Heading2"/>
        <w:widowControl/>
        <w:numPr>
          <w:ilvl w:val="1"/>
          <w:numId w:val="82"/>
        </w:numPr>
        <w:tabs>
          <w:tab w:val="clear" w:pos="979"/>
          <w:tab w:val="num" w:pos="709"/>
        </w:tabs>
        <w:ind w:left="709"/>
        <w:rPr>
          <w:sz w:val="22"/>
          <w:szCs w:val="22"/>
          <w:lang w:val="en-US"/>
        </w:rPr>
      </w:pPr>
      <w:r w:rsidRPr="00A65E36">
        <w:rPr>
          <w:sz w:val="22"/>
          <w:szCs w:val="22"/>
          <w:lang w:val="en-US"/>
        </w:rPr>
        <w:t xml:space="preserve">The Parties agree and acknowledge that the Escalation Meeting(s) shall take place on Authority Premises and at times and durations as the Authority may determine.  </w:t>
      </w:r>
    </w:p>
    <w:p w14:paraId="327A3381" w14:textId="3A2AC2AC" w:rsidR="00F73535" w:rsidRPr="00A65E36" w:rsidRDefault="00DD1A3E" w:rsidP="00C266C9">
      <w:pPr>
        <w:pStyle w:val="Heading2"/>
        <w:widowControl/>
        <w:numPr>
          <w:ilvl w:val="1"/>
          <w:numId w:val="82"/>
        </w:numPr>
        <w:tabs>
          <w:tab w:val="clear" w:pos="979"/>
          <w:tab w:val="num" w:pos="709"/>
        </w:tabs>
        <w:ind w:left="709"/>
        <w:rPr>
          <w:sz w:val="22"/>
          <w:szCs w:val="22"/>
          <w:lang w:val="en-US"/>
        </w:rPr>
      </w:pPr>
      <w:r w:rsidRPr="00A65E36">
        <w:rPr>
          <w:sz w:val="22"/>
          <w:szCs w:val="22"/>
          <w:lang w:val="en-US"/>
        </w:rPr>
        <w:t xml:space="preserve">Subject to Clause </w:t>
      </w:r>
      <w:r w:rsidRPr="00A65E36">
        <w:rPr>
          <w:sz w:val="22"/>
          <w:szCs w:val="22"/>
          <w:lang w:val="en-US"/>
        </w:rPr>
        <w:fldChar w:fldCharType="begin"/>
      </w:r>
      <w:r w:rsidRPr="00A65E36">
        <w:rPr>
          <w:sz w:val="22"/>
          <w:szCs w:val="22"/>
          <w:lang w:val="en-US"/>
        </w:rPr>
        <w:instrText xml:space="preserve"> REF _Ref448825257 \n \h  \* MERGEFORMAT </w:instrText>
      </w:r>
      <w:r w:rsidRPr="00A65E36">
        <w:rPr>
          <w:sz w:val="22"/>
          <w:szCs w:val="22"/>
          <w:lang w:val="en-US"/>
        </w:rPr>
      </w:r>
      <w:r w:rsidRPr="00A65E36">
        <w:rPr>
          <w:sz w:val="22"/>
          <w:szCs w:val="22"/>
          <w:lang w:val="en-US"/>
        </w:rPr>
        <w:fldChar w:fldCharType="separate"/>
      </w:r>
      <w:r w:rsidR="00B54FEF" w:rsidRPr="00A65E36">
        <w:rPr>
          <w:sz w:val="22"/>
          <w:szCs w:val="22"/>
          <w:lang w:val="en-US"/>
        </w:rPr>
        <w:t>29.5</w:t>
      </w:r>
      <w:r w:rsidRPr="00A65E36">
        <w:rPr>
          <w:sz w:val="22"/>
          <w:szCs w:val="22"/>
          <w:lang w:val="en-US"/>
        </w:rPr>
        <w:fldChar w:fldCharType="end"/>
      </w:r>
      <w:r w:rsidRPr="00A65E36">
        <w:rPr>
          <w:sz w:val="22"/>
          <w:szCs w:val="22"/>
          <w:lang w:val="en-US"/>
        </w:rPr>
        <w:t xml:space="preserve">, the Escalation Meeting(s) shall continue until such time as the Escalation Process Trigger Event has been resolved to the reasonable satisfaction of the Authority.  </w:t>
      </w:r>
    </w:p>
    <w:p w14:paraId="1516A226" w14:textId="77777777" w:rsidR="00F73535" w:rsidRPr="00A65E36" w:rsidRDefault="00DD1A3E" w:rsidP="00C266C9">
      <w:pPr>
        <w:pStyle w:val="Heading2"/>
        <w:widowControl/>
        <w:numPr>
          <w:ilvl w:val="1"/>
          <w:numId w:val="82"/>
        </w:numPr>
        <w:tabs>
          <w:tab w:val="clear" w:pos="979"/>
          <w:tab w:val="num" w:pos="709"/>
        </w:tabs>
        <w:ind w:left="709"/>
        <w:rPr>
          <w:sz w:val="22"/>
          <w:szCs w:val="22"/>
          <w:lang w:val="en-US"/>
        </w:rPr>
      </w:pPr>
      <w:bookmarkStart w:id="785" w:name="_Ref448825257"/>
      <w:r w:rsidRPr="00A65E36">
        <w:rPr>
          <w:sz w:val="22"/>
          <w:szCs w:val="22"/>
          <w:lang w:val="en-US"/>
        </w:rPr>
        <w:t>Where the Escalation Meeting(s) have continued for more than five (5) Working Days, either</w:t>
      </w:r>
      <w:bookmarkEnd w:id="785"/>
      <w:r w:rsidRPr="00A65E36">
        <w:rPr>
          <w:sz w:val="22"/>
          <w:szCs w:val="22"/>
          <w:lang w:val="en-US"/>
        </w:rPr>
        <w:t xml:space="preserve"> of the Parties may treat the matter as a Dispute to be handled through the Dispute Resolution Procedure.  </w:t>
      </w:r>
    </w:p>
    <w:p w14:paraId="20574DD2" w14:textId="08A16FDE" w:rsidR="00F73535" w:rsidRPr="00A65E36" w:rsidRDefault="00DD1A3E" w:rsidP="00C266C9">
      <w:pPr>
        <w:pStyle w:val="Heading2"/>
        <w:widowControl/>
        <w:numPr>
          <w:ilvl w:val="1"/>
          <w:numId w:val="82"/>
        </w:numPr>
        <w:tabs>
          <w:tab w:val="clear" w:pos="979"/>
          <w:tab w:val="num" w:pos="709"/>
        </w:tabs>
        <w:ind w:left="709"/>
        <w:rPr>
          <w:sz w:val="22"/>
          <w:szCs w:val="22"/>
          <w:lang w:val="en-US"/>
        </w:rPr>
      </w:pPr>
      <w:bookmarkStart w:id="786" w:name="_Ref449728462"/>
      <w:r w:rsidRPr="00A65E36">
        <w:rPr>
          <w:sz w:val="22"/>
          <w:szCs w:val="22"/>
          <w:lang w:val="en-US"/>
        </w:rPr>
        <w:t xml:space="preserve">If the Supplier is in Default of any of its obligations under Clause </w:t>
      </w:r>
      <w:r w:rsidRPr="00A65E36">
        <w:rPr>
          <w:sz w:val="22"/>
          <w:szCs w:val="22"/>
          <w:lang w:val="en-US"/>
        </w:rPr>
        <w:fldChar w:fldCharType="begin"/>
      </w:r>
      <w:r w:rsidRPr="00A65E36">
        <w:rPr>
          <w:sz w:val="22"/>
          <w:szCs w:val="22"/>
          <w:lang w:val="en-US"/>
        </w:rPr>
        <w:instrText xml:space="preserve"> REF _Ref448825325 \n \h  \* MERGEFORMAT </w:instrText>
      </w:r>
      <w:r w:rsidRPr="00A65E36">
        <w:rPr>
          <w:sz w:val="22"/>
          <w:szCs w:val="22"/>
          <w:lang w:val="en-US"/>
        </w:rPr>
      </w:r>
      <w:r w:rsidRPr="00A65E36">
        <w:rPr>
          <w:sz w:val="22"/>
          <w:szCs w:val="22"/>
          <w:lang w:val="en-US"/>
        </w:rPr>
        <w:fldChar w:fldCharType="separate"/>
      </w:r>
      <w:r w:rsidR="00B54FEF" w:rsidRPr="00A65E36">
        <w:rPr>
          <w:sz w:val="22"/>
          <w:szCs w:val="22"/>
          <w:lang w:val="en-US"/>
        </w:rPr>
        <w:t>29</w:t>
      </w:r>
      <w:r w:rsidRPr="00A65E36">
        <w:rPr>
          <w:sz w:val="22"/>
          <w:szCs w:val="22"/>
          <w:lang w:val="en-US"/>
        </w:rPr>
        <w:fldChar w:fldCharType="end"/>
      </w:r>
      <w:r w:rsidRPr="00A65E36">
        <w:rPr>
          <w:sz w:val="22"/>
          <w:szCs w:val="22"/>
          <w:lang w:val="en-US"/>
        </w:rPr>
        <w:t xml:space="preserve"> (Escalation Process), the Authority shall be entitled to terminate this Agreement pursuant to Clause </w:t>
      </w:r>
      <w:r w:rsidRPr="00A65E36">
        <w:rPr>
          <w:sz w:val="22"/>
          <w:szCs w:val="22"/>
          <w:lang w:val="en-US"/>
        </w:rPr>
        <w:fldChar w:fldCharType="begin"/>
      </w:r>
      <w:r w:rsidRPr="00A65E36">
        <w:rPr>
          <w:sz w:val="22"/>
          <w:szCs w:val="22"/>
          <w:lang w:val="en-US"/>
        </w:rPr>
        <w:instrText xml:space="preserve"> REF _Ref440512814 \n \h  \* MERGEFORMAT </w:instrText>
      </w:r>
      <w:r w:rsidRPr="00A65E36">
        <w:rPr>
          <w:sz w:val="22"/>
          <w:szCs w:val="22"/>
          <w:lang w:val="en-US"/>
        </w:rPr>
      </w:r>
      <w:r w:rsidRPr="00A65E36">
        <w:rPr>
          <w:sz w:val="22"/>
          <w:szCs w:val="22"/>
          <w:lang w:val="en-US"/>
        </w:rPr>
        <w:fldChar w:fldCharType="separate"/>
      </w:r>
      <w:r w:rsidR="00B54FEF" w:rsidRPr="00A65E36">
        <w:rPr>
          <w:sz w:val="22"/>
          <w:szCs w:val="22"/>
          <w:lang w:val="en-US"/>
        </w:rPr>
        <w:t>33.1</w:t>
      </w:r>
      <w:r w:rsidRPr="00A65E36">
        <w:rPr>
          <w:sz w:val="22"/>
          <w:szCs w:val="22"/>
          <w:lang w:val="en-US"/>
        </w:rPr>
        <w:fldChar w:fldCharType="end"/>
      </w:r>
      <w:r w:rsidRPr="00A65E36">
        <w:rPr>
          <w:sz w:val="22"/>
          <w:szCs w:val="22"/>
          <w:lang w:val="en-US"/>
        </w:rPr>
        <w:fldChar w:fldCharType="begin"/>
      </w:r>
      <w:r w:rsidRPr="00A65E36">
        <w:rPr>
          <w:sz w:val="22"/>
          <w:szCs w:val="22"/>
          <w:lang w:val="en-US"/>
        </w:rPr>
        <w:instrText xml:space="preserve"> REF _Ref440378875 \n \h  \* MERGEFORMAT </w:instrText>
      </w:r>
      <w:r w:rsidRPr="00A65E36">
        <w:rPr>
          <w:sz w:val="22"/>
          <w:szCs w:val="22"/>
          <w:lang w:val="en-US"/>
        </w:rPr>
      </w:r>
      <w:r w:rsidRPr="00A65E36">
        <w:rPr>
          <w:sz w:val="22"/>
          <w:szCs w:val="22"/>
          <w:lang w:val="en-US"/>
        </w:rPr>
        <w:fldChar w:fldCharType="separate"/>
      </w:r>
      <w:r w:rsidR="00B54FEF" w:rsidRPr="00A65E36">
        <w:rPr>
          <w:sz w:val="22"/>
          <w:szCs w:val="22"/>
          <w:lang w:val="en-US"/>
        </w:rPr>
        <w:t>(b)</w:t>
      </w:r>
      <w:r w:rsidRPr="00A65E36">
        <w:rPr>
          <w:sz w:val="22"/>
          <w:szCs w:val="22"/>
          <w:lang w:val="en-US"/>
        </w:rPr>
        <w:fldChar w:fldCharType="end"/>
      </w:r>
      <w:r w:rsidRPr="00A65E36">
        <w:rPr>
          <w:sz w:val="22"/>
          <w:szCs w:val="22"/>
          <w:lang w:val="en-US"/>
        </w:rPr>
        <w:t xml:space="preserve"> (Termination by the Authority).</w:t>
      </w:r>
      <w:bookmarkEnd w:id="786"/>
    </w:p>
    <w:p w14:paraId="58DE712C" w14:textId="77777777" w:rsidR="00F73535" w:rsidRPr="00A65E36" w:rsidRDefault="00DD1A3E" w:rsidP="00C266C9">
      <w:pPr>
        <w:pStyle w:val="Heading1"/>
        <w:widowControl/>
        <w:numPr>
          <w:ilvl w:val="0"/>
          <w:numId w:val="82"/>
        </w:numPr>
        <w:rPr>
          <w:sz w:val="22"/>
          <w:szCs w:val="22"/>
          <w:lang w:val="en-US"/>
        </w:rPr>
      </w:pPr>
      <w:bookmarkStart w:id="787" w:name="_Ref440378969"/>
      <w:bookmarkStart w:id="788" w:name="_Toc524342778"/>
      <w:bookmarkEnd w:id="783"/>
      <w:r w:rsidRPr="00A65E36">
        <w:rPr>
          <w:sz w:val="22"/>
          <w:szCs w:val="22"/>
          <w:lang w:val="en-US"/>
        </w:rPr>
        <w:t>STEP-IN RIGHTS</w:t>
      </w:r>
      <w:bookmarkEnd w:id="787"/>
      <w:bookmarkEnd w:id="788"/>
    </w:p>
    <w:p w14:paraId="68A87CA6" w14:textId="25647BD5" w:rsidR="00F73535" w:rsidRPr="00A65E36" w:rsidRDefault="00DD1A3E" w:rsidP="00C266C9">
      <w:pPr>
        <w:pStyle w:val="Heading2"/>
        <w:keepNext/>
        <w:widowControl/>
        <w:numPr>
          <w:ilvl w:val="1"/>
          <w:numId w:val="67"/>
        </w:numPr>
        <w:rPr>
          <w:b/>
          <w:sz w:val="22"/>
          <w:szCs w:val="22"/>
        </w:rPr>
      </w:pPr>
      <w:bookmarkStart w:id="789" w:name="_Ref440515579"/>
      <w:r w:rsidRPr="00A65E36">
        <w:rPr>
          <w:sz w:val="22"/>
          <w:szCs w:val="22"/>
        </w:rPr>
        <w:t>On the occurrence of a Step</w:t>
      </w:r>
      <w:r w:rsidRPr="00A65E36">
        <w:rPr>
          <w:sz w:val="22"/>
          <w:szCs w:val="22"/>
        </w:rPr>
        <w:noBreakHyphen/>
        <w:t xml:space="preserve">In Trigger Event, the Authority may serve notice on the </w:t>
      </w:r>
      <w:r w:rsidRPr="00A65E36">
        <w:rPr>
          <w:sz w:val="22"/>
          <w:szCs w:val="20"/>
        </w:rPr>
        <w:t>Supplier</w:t>
      </w:r>
      <w:r w:rsidRPr="00A65E36">
        <w:rPr>
          <w:sz w:val="22"/>
          <w:szCs w:val="22"/>
        </w:rPr>
        <w:t xml:space="preserve"> (a </w:t>
      </w:r>
      <w:r w:rsidRPr="00A65E36">
        <w:rPr>
          <w:b/>
          <w:bCs w:val="0"/>
          <w:sz w:val="22"/>
          <w:szCs w:val="22"/>
        </w:rPr>
        <w:t>“Step</w:t>
      </w:r>
      <w:r w:rsidRPr="00A65E36">
        <w:rPr>
          <w:sz w:val="22"/>
          <w:szCs w:val="22"/>
        </w:rPr>
        <w:noBreakHyphen/>
      </w:r>
      <w:r w:rsidRPr="00A65E36">
        <w:rPr>
          <w:b/>
          <w:bCs w:val="0"/>
          <w:sz w:val="22"/>
          <w:szCs w:val="22"/>
        </w:rPr>
        <w:t>In Notice”</w:t>
      </w:r>
      <w:r w:rsidRPr="00A65E36">
        <w:rPr>
          <w:sz w:val="22"/>
          <w:szCs w:val="22"/>
        </w:rPr>
        <w:t>) that it will be taking action under this Clause </w:t>
      </w:r>
      <w:r w:rsidRPr="00A65E36">
        <w:rPr>
          <w:sz w:val="22"/>
          <w:szCs w:val="22"/>
        </w:rPr>
        <w:fldChar w:fldCharType="begin"/>
      </w:r>
      <w:r w:rsidRPr="00A65E36">
        <w:rPr>
          <w:sz w:val="22"/>
          <w:szCs w:val="22"/>
        </w:rPr>
        <w:instrText xml:space="preserve"> REF _Ref440378969 \w \h </w:instrText>
      </w:r>
      <w:r w:rsidRPr="00A65E36">
        <w:rPr>
          <w:sz w:val="22"/>
          <w:szCs w:val="22"/>
        </w:rPr>
      </w:r>
      <w:r w:rsidRPr="00A65E36">
        <w:rPr>
          <w:sz w:val="22"/>
          <w:szCs w:val="22"/>
        </w:rPr>
        <w:fldChar w:fldCharType="separate"/>
      </w:r>
      <w:r w:rsidR="00B54FEF" w:rsidRPr="00A65E36">
        <w:rPr>
          <w:sz w:val="22"/>
          <w:szCs w:val="22"/>
        </w:rPr>
        <w:t>30</w:t>
      </w:r>
      <w:r w:rsidRPr="00A65E36">
        <w:rPr>
          <w:sz w:val="22"/>
          <w:szCs w:val="22"/>
        </w:rPr>
        <w:fldChar w:fldCharType="end"/>
      </w:r>
      <w:r w:rsidRPr="00A65E36">
        <w:rPr>
          <w:sz w:val="22"/>
          <w:szCs w:val="22"/>
        </w:rPr>
        <w:t> (</w:t>
      </w:r>
      <w:r w:rsidRPr="00A65E36">
        <w:rPr>
          <w:i/>
          <w:sz w:val="22"/>
          <w:szCs w:val="22"/>
        </w:rPr>
        <w:t>Step</w:t>
      </w:r>
      <w:r w:rsidRPr="00A65E36">
        <w:rPr>
          <w:sz w:val="22"/>
          <w:szCs w:val="22"/>
        </w:rPr>
        <w:noBreakHyphen/>
      </w:r>
      <w:r w:rsidRPr="00A65E36">
        <w:rPr>
          <w:i/>
          <w:sz w:val="22"/>
          <w:szCs w:val="22"/>
        </w:rPr>
        <w:t>in Rights</w:t>
      </w:r>
      <w:r w:rsidRPr="00A65E36">
        <w:rPr>
          <w:sz w:val="22"/>
          <w:szCs w:val="22"/>
        </w:rPr>
        <w:t xml:space="preserve">), either itself or with the assistance of a third party (provided that the Supplier may require any third parties to comply with a </w:t>
      </w:r>
      <w:r w:rsidRPr="00A65E36">
        <w:rPr>
          <w:sz w:val="22"/>
          <w:szCs w:val="22"/>
        </w:rPr>
        <w:lastRenderedPageBreak/>
        <w:t>confidentiality undertaking equivalent to Clause </w:t>
      </w:r>
      <w:r w:rsidRPr="00A65E36">
        <w:rPr>
          <w:sz w:val="22"/>
          <w:szCs w:val="22"/>
        </w:rPr>
        <w:fldChar w:fldCharType="begin"/>
      </w:r>
      <w:r w:rsidRPr="00A65E36">
        <w:rPr>
          <w:sz w:val="22"/>
          <w:szCs w:val="22"/>
        </w:rPr>
        <w:instrText xml:space="preserve"> REF _Ref72116976 \w \h </w:instrText>
      </w:r>
      <w:r w:rsidRPr="00A65E36">
        <w:rPr>
          <w:sz w:val="22"/>
          <w:szCs w:val="22"/>
        </w:rPr>
      </w:r>
      <w:r w:rsidRPr="00A65E36">
        <w:rPr>
          <w:sz w:val="22"/>
          <w:szCs w:val="22"/>
        </w:rPr>
        <w:fldChar w:fldCharType="separate"/>
      </w:r>
      <w:r w:rsidR="00B54FEF" w:rsidRPr="00A65E36">
        <w:rPr>
          <w:sz w:val="22"/>
          <w:szCs w:val="22"/>
        </w:rPr>
        <w:t>21</w:t>
      </w:r>
      <w:r w:rsidRPr="00A65E36">
        <w:rPr>
          <w:sz w:val="22"/>
          <w:szCs w:val="22"/>
        </w:rPr>
        <w:fldChar w:fldCharType="end"/>
      </w:r>
      <w:r w:rsidRPr="00A65E36">
        <w:rPr>
          <w:sz w:val="22"/>
          <w:szCs w:val="22"/>
        </w:rPr>
        <w:t> (</w:t>
      </w:r>
      <w:r w:rsidRPr="00A65E36">
        <w:rPr>
          <w:i/>
          <w:iCs w:val="0"/>
          <w:sz w:val="22"/>
          <w:szCs w:val="22"/>
        </w:rPr>
        <w:t>Confidentiality</w:t>
      </w:r>
      <w:r w:rsidRPr="00A65E36">
        <w:rPr>
          <w:sz w:val="22"/>
          <w:szCs w:val="22"/>
        </w:rPr>
        <w:t>)).</w:t>
      </w:r>
      <w:r w:rsidRPr="00A65E36">
        <w:rPr>
          <w:b/>
          <w:bCs w:val="0"/>
          <w:sz w:val="22"/>
          <w:szCs w:val="22"/>
        </w:rPr>
        <w:t xml:space="preserve"> </w:t>
      </w:r>
      <w:r w:rsidRPr="00A65E36">
        <w:rPr>
          <w:sz w:val="22"/>
          <w:szCs w:val="22"/>
        </w:rPr>
        <w:t>The Step</w:t>
      </w:r>
      <w:r w:rsidRPr="00A65E36">
        <w:rPr>
          <w:sz w:val="22"/>
          <w:szCs w:val="22"/>
        </w:rPr>
        <w:noBreakHyphen/>
        <w:t>In Notice shall set out the following:</w:t>
      </w:r>
      <w:bookmarkEnd w:id="789"/>
    </w:p>
    <w:p w14:paraId="22C2DA14" w14:textId="77777777" w:rsidR="00F73535" w:rsidRPr="00A65E36" w:rsidRDefault="00DD1A3E" w:rsidP="00C266C9">
      <w:pPr>
        <w:numPr>
          <w:ilvl w:val="2"/>
          <w:numId w:val="67"/>
        </w:numPr>
        <w:tabs>
          <w:tab w:val="clear" w:pos="889"/>
          <w:tab w:val="num" w:pos="1276"/>
        </w:tabs>
        <w:spacing w:after="220"/>
        <w:ind w:left="1276" w:hanging="567"/>
        <w:rPr>
          <w:sz w:val="22"/>
          <w:szCs w:val="22"/>
        </w:rPr>
      </w:pPr>
      <w:bookmarkStart w:id="790" w:name="_Ref440515533"/>
      <w:r w:rsidRPr="00A65E36">
        <w:rPr>
          <w:sz w:val="22"/>
          <w:szCs w:val="22"/>
        </w:rPr>
        <w:t xml:space="preserve">the action the Authority wishes to take and in particular the Services that it wishes to control (the </w:t>
      </w:r>
      <w:r w:rsidRPr="00A65E36">
        <w:rPr>
          <w:b/>
          <w:bCs/>
          <w:sz w:val="22"/>
          <w:szCs w:val="22"/>
        </w:rPr>
        <w:t>“Required Action”</w:t>
      </w:r>
      <w:proofErr w:type="gramStart"/>
      <w:r w:rsidRPr="00A65E36">
        <w:rPr>
          <w:sz w:val="22"/>
          <w:szCs w:val="22"/>
        </w:rPr>
        <w:t>);</w:t>
      </w:r>
      <w:bookmarkEnd w:id="790"/>
      <w:proofErr w:type="gramEnd"/>
    </w:p>
    <w:p w14:paraId="2834E8B7"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the Step</w:t>
      </w:r>
      <w:r w:rsidRPr="00A65E36">
        <w:rPr>
          <w:sz w:val="22"/>
          <w:szCs w:val="22"/>
        </w:rPr>
        <w:noBreakHyphen/>
        <w:t xml:space="preserve">In Trigger Event that has occurred and whether the Authority believes that the Required Action is due to the Supplier's </w:t>
      </w:r>
      <w:proofErr w:type="gramStart"/>
      <w:r w:rsidRPr="00A65E36">
        <w:rPr>
          <w:sz w:val="22"/>
          <w:szCs w:val="22"/>
        </w:rPr>
        <w:t>Default;</w:t>
      </w:r>
      <w:proofErr w:type="gramEnd"/>
      <w:r w:rsidRPr="00A65E36">
        <w:rPr>
          <w:sz w:val="22"/>
          <w:szCs w:val="22"/>
        </w:rPr>
        <w:t xml:space="preserve"> </w:t>
      </w:r>
    </w:p>
    <w:p w14:paraId="10D077D8"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 xml:space="preserve">the date on which it wishes to commence the Required </w:t>
      </w:r>
      <w:proofErr w:type="gramStart"/>
      <w:r w:rsidRPr="00A65E36">
        <w:rPr>
          <w:sz w:val="22"/>
          <w:szCs w:val="22"/>
        </w:rPr>
        <w:t>Action;</w:t>
      </w:r>
      <w:proofErr w:type="gramEnd"/>
      <w:r w:rsidRPr="00A65E36">
        <w:rPr>
          <w:sz w:val="22"/>
          <w:szCs w:val="22"/>
        </w:rPr>
        <w:t xml:space="preserve"> </w:t>
      </w:r>
    </w:p>
    <w:p w14:paraId="28925843"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the time</w:t>
      </w:r>
      <w:r w:rsidRPr="00A65E36">
        <w:rPr>
          <w:b/>
          <w:bCs/>
          <w:sz w:val="22"/>
          <w:szCs w:val="22"/>
        </w:rPr>
        <w:t xml:space="preserve"> </w:t>
      </w:r>
      <w:r w:rsidRPr="00A65E36">
        <w:rPr>
          <w:sz w:val="22"/>
          <w:szCs w:val="22"/>
        </w:rPr>
        <w:t xml:space="preserve">period which it believes will be necessary for the Required </w:t>
      </w:r>
      <w:proofErr w:type="gramStart"/>
      <w:r w:rsidRPr="00A65E36">
        <w:rPr>
          <w:sz w:val="22"/>
          <w:szCs w:val="22"/>
        </w:rPr>
        <w:t>Action;</w:t>
      </w:r>
      <w:proofErr w:type="gramEnd"/>
      <w:r w:rsidRPr="00A65E36">
        <w:rPr>
          <w:sz w:val="22"/>
          <w:szCs w:val="22"/>
        </w:rPr>
        <w:t xml:space="preserve"> </w:t>
      </w:r>
    </w:p>
    <w:p w14:paraId="1150BE10"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whether the Authority will require access to the Supplier's premises and/or the Sites; and</w:t>
      </w:r>
    </w:p>
    <w:p w14:paraId="6198165F"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 xml:space="preserve">to the extent practicable, the impact that the Authority anticipates the Required Action will have on the Supplier’s obligations to provide the Services during the period that the Required Action is being taken. </w:t>
      </w:r>
    </w:p>
    <w:p w14:paraId="229F1AF2" w14:textId="77777777" w:rsidR="00F73535" w:rsidRPr="00A65E36" w:rsidRDefault="00DD1A3E" w:rsidP="00C266C9">
      <w:pPr>
        <w:pStyle w:val="Heading2"/>
        <w:keepNext/>
        <w:widowControl/>
        <w:numPr>
          <w:ilvl w:val="1"/>
          <w:numId w:val="67"/>
        </w:numPr>
        <w:rPr>
          <w:sz w:val="22"/>
          <w:szCs w:val="20"/>
        </w:rPr>
      </w:pPr>
      <w:r w:rsidRPr="00A65E36">
        <w:rPr>
          <w:sz w:val="22"/>
          <w:szCs w:val="20"/>
        </w:rPr>
        <w:t>Following service of a Step</w:t>
      </w:r>
      <w:r w:rsidRPr="00A65E36">
        <w:rPr>
          <w:sz w:val="22"/>
          <w:szCs w:val="22"/>
        </w:rPr>
        <w:noBreakHyphen/>
      </w:r>
      <w:r w:rsidRPr="00A65E36">
        <w:rPr>
          <w:sz w:val="22"/>
          <w:szCs w:val="20"/>
        </w:rPr>
        <w:t>In Notice, the Authority shall:</w:t>
      </w:r>
    </w:p>
    <w:p w14:paraId="4CD986FC"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take the Required Action set out in the Step</w:t>
      </w:r>
      <w:r w:rsidRPr="00A65E36">
        <w:rPr>
          <w:sz w:val="22"/>
          <w:szCs w:val="22"/>
        </w:rPr>
        <w:noBreakHyphen/>
        <w:t xml:space="preserve">In Notice and any consequential additional action as it reasonably believes is necessary to achieve the Required </w:t>
      </w:r>
      <w:proofErr w:type="gramStart"/>
      <w:r w:rsidRPr="00A65E36">
        <w:rPr>
          <w:sz w:val="22"/>
          <w:szCs w:val="22"/>
        </w:rPr>
        <w:t>Action;</w:t>
      </w:r>
      <w:proofErr w:type="gramEnd"/>
      <w:r w:rsidRPr="00A65E36">
        <w:rPr>
          <w:sz w:val="22"/>
          <w:szCs w:val="22"/>
        </w:rPr>
        <w:t xml:space="preserve"> </w:t>
      </w:r>
    </w:p>
    <w:p w14:paraId="501C5FEA"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 xml:space="preserve">keep records of the Required Action taken and provide information about the Required Action to the </w:t>
      </w:r>
      <w:proofErr w:type="gramStart"/>
      <w:r w:rsidRPr="00A65E36">
        <w:rPr>
          <w:sz w:val="22"/>
          <w:szCs w:val="22"/>
        </w:rPr>
        <w:t>Supplier;</w:t>
      </w:r>
      <w:proofErr w:type="gramEnd"/>
    </w:p>
    <w:p w14:paraId="6B988333"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co</w:t>
      </w:r>
      <w:r w:rsidRPr="00A65E36">
        <w:rPr>
          <w:sz w:val="22"/>
          <w:szCs w:val="22"/>
        </w:rPr>
        <w:noBreakHyphen/>
        <w:t xml:space="preserve">operate wherever reasonable with the Supplier </w:t>
      </w:r>
      <w:proofErr w:type="gramStart"/>
      <w:r w:rsidRPr="00A65E36">
        <w:rPr>
          <w:sz w:val="22"/>
          <w:szCs w:val="22"/>
        </w:rPr>
        <w:t>in order to</w:t>
      </w:r>
      <w:proofErr w:type="gramEnd"/>
      <w:r w:rsidRPr="00A65E36">
        <w:rPr>
          <w:sz w:val="22"/>
          <w:szCs w:val="22"/>
        </w:rPr>
        <w:t xml:space="preserve"> enable the Supplier to continue to provide the Services in relation to which the Authority is not assuming control; and</w:t>
      </w:r>
    </w:p>
    <w:p w14:paraId="54EE2AA5" w14:textId="5FECB646"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 xml:space="preserve">act reasonably in mitigating the cost that the Supplier will incur </w:t>
      </w:r>
      <w:proofErr w:type="gramStart"/>
      <w:r w:rsidRPr="00A65E36">
        <w:rPr>
          <w:sz w:val="22"/>
          <w:szCs w:val="22"/>
        </w:rPr>
        <w:t>as a result of</w:t>
      </w:r>
      <w:proofErr w:type="gramEnd"/>
      <w:r w:rsidRPr="00A65E36">
        <w:rPr>
          <w:sz w:val="22"/>
          <w:szCs w:val="22"/>
        </w:rPr>
        <w:t xml:space="preserve"> the exercise of the Authority's rights under this Clause </w:t>
      </w:r>
      <w:r w:rsidRPr="00A65E36">
        <w:rPr>
          <w:sz w:val="22"/>
          <w:szCs w:val="22"/>
        </w:rPr>
        <w:fldChar w:fldCharType="begin"/>
      </w:r>
      <w:r w:rsidRPr="00A65E36">
        <w:rPr>
          <w:sz w:val="22"/>
          <w:szCs w:val="22"/>
        </w:rPr>
        <w:instrText xml:space="preserve"> REF _Ref440378969 \w \h </w:instrText>
      </w:r>
      <w:r w:rsidRPr="00A65E36">
        <w:rPr>
          <w:sz w:val="22"/>
          <w:szCs w:val="22"/>
        </w:rPr>
      </w:r>
      <w:r w:rsidRPr="00A65E36">
        <w:rPr>
          <w:sz w:val="22"/>
          <w:szCs w:val="22"/>
        </w:rPr>
        <w:fldChar w:fldCharType="separate"/>
      </w:r>
      <w:r w:rsidR="00B54FEF" w:rsidRPr="00A65E36">
        <w:rPr>
          <w:sz w:val="22"/>
          <w:szCs w:val="22"/>
        </w:rPr>
        <w:t>30</w:t>
      </w:r>
      <w:r w:rsidRPr="00A65E36">
        <w:rPr>
          <w:sz w:val="22"/>
          <w:szCs w:val="22"/>
        </w:rPr>
        <w:fldChar w:fldCharType="end"/>
      </w:r>
      <w:r w:rsidRPr="00A65E36">
        <w:rPr>
          <w:sz w:val="22"/>
          <w:szCs w:val="22"/>
        </w:rPr>
        <w:t>.</w:t>
      </w:r>
    </w:p>
    <w:p w14:paraId="4FE6E42A" w14:textId="77777777" w:rsidR="00F73535" w:rsidRPr="00A65E36" w:rsidRDefault="00DD1A3E" w:rsidP="00C266C9">
      <w:pPr>
        <w:pStyle w:val="Heading2"/>
        <w:keepNext/>
        <w:widowControl/>
        <w:numPr>
          <w:ilvl w:val="1"/>
          <w:numId w:val="67"/>
        </w:numPr>
        <w:rPr>
          <w:sz w:val="22"/>
          <w:szCs w:val="20"/>
        </w:rPr>
      </w:pPr>
      <w:r w:rsidRPr="00A65E36">
        <w:rPr>
          <w:sz w:val="22"/>
          <w:szCs w:val="20"/>
        </w:rPr>
        <w:t>For so long as and to the extent that the Required Action is continuing, then:</w:t>
      </w:r>
    </w:p>
    <w:p w14:paraId="67CC127F"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 xml:space="preserve">the Supplier shall not be obliged to provide the Services to the extent that they are the subject of the Required </w:t>
      </w:r>
      <w:proofErr w:type="gramStart"/>
      <w:r w:rsidRPr="00A65E36">
        <w:rPr>
          <w:sz w:val="22"/>
          <w:szCs w:val="22"/>
        </w:rPr>
        <w:t>Action;</w:t>
      </w:r>
      <w:proofErr w:type="gramEnd"/>
    </w:p>
    <w:p w14:paraId="3131500E" w14:textId="042FF9FA" w:rsidR="00520EE6" w:rsidRPr="00A65E36" w:rsidRDefault="00520EE6" w:rsidP="00C266C9">
      <w:pPr>
        <w:numPr>
          <w:ilvl w:val="2"/>
          <w:numId w:val="67"/>
        </w:numPr>
        <w:tabs>
          <w:tab w:val="clear" w:pos="889"/>
          <w:tab w:val="num" w:pos="1276"/>
        </w:tabs>
        <w:spacing w:after="220"/>
        <w:ind w:left="1276" w:hanging="567"/>
        <w:rPr>
          <w:sz w:val="22"/>
          <w:szCs w:val="22"/>
        </w:rPr>
      </w:pPr>
      <w:r w:rsidRPr="00A65E36">
        <w:rPr>
          <w:sz w:val="22"/>
          <w:szCs w:val="22"/>
        </w:rPr>
        <w:t xml:space="preserve">without prejudice to any Deductions which may have accrued in respect of the period prior to the commencement of the Required Action, no Deductions shall be applicable in relation to Charges in respect of Services that are the subject of the Required Action and the provisions of Clause </w:t>
      </w:r>
      <w:r w:rsidRPr="00A65E36">
        <w:rPr>
          <w:sz w:val="22"/>
          <w:szCs w:val="22"/>
        </w:rPr>
        <w:fldChar w:fldCharType="begin"/>
      </w:r>
      <w:r w:rsidRPr="00A65E36">
        <w:rPr>
          <w:sz w:val="22"/>
          <w:szCs w:val="22"/>
        </w:rPr>
        <w:instrText xml:space="preserve"> REF _Ref440514142 \r \h </w:instrText>
      </w:r>
      <w:r w:rsidRPr="00A65E36">
        <w:rPr>
          <w:sz w:val="22"/>
          <w:szCs w:val="22"/>
        </w:rPr>
      </w:r>
      <w:r w:rsidRPr="00A65E36">
        <w:rPr>
          <w:sz w:val="22"/>
          <w:szCs w:val="22"/>
        </w:rPr>
        <w:fldChar w:fldCharType="separate"/>
      </w:r>
      <w:r w:rsidR="00B54FEF" w:rsidRPr="00A65E36">
        <w:rPr>
          <w:sz w:val="22"/>
          <w:szCs w:val="22"/>
        </w:rPr>
        <w:t>30.4</w:t>
      </w:r>
      <w:r w:rsidRPr="00A65E36">
        <w:rPr>
          <w:sz w:val="22"/>
          <w:szCs w:val="22"/>
        </w:rPr>
        <w:fldChar w:fldCharType="end"/>
      </w:r>
      <w:r w:rsidRPr="00A65E36">
        <w:rPr>
          <w:sz w:val="22"/>
          <w:szCs w:val="22"/>
        </w:rPr>
        <w:t xml:space="preserve"> shall apply to Deductions from Charges in respect of other Services; and</w:t>
      </w:r>
    </w:p>
    <w:p w14:paraId="49C7CF70" w14:textId="77777777" w:rsidR="00F73535" w:rsidRPr="00A65E36" w:rsidRDefault="00DD1A3E" w:rsidP="00C266C9">
      <w:pPr>
        <w:numPr>
          <w:ilvl w:val="2"/>
          <w:numId w:val="67"/>
        </w:numPr>
        <w:tabs>
          <w:tab w:val="clear" w:pos="889"/>
          <w:tab w:val="num" w:pos="1276"/>
        </w:tabs>
        <w:spacing w:after="220"/>
        <w:ind w:left="1276" w:hanging="567"/>
        <w:rPr>
          <w:b/>
          <w:i/>
          <w:sz w:val="22"/>
          <w:szCs w:val="22"/>
        </w:rPr>
      </w:pPr>
      <w:r w:rsidRPr="00A65E36">
        <w:rPr>
          <w:sz w:val="22"/>
          <w:szCs w:val="22"/>
        </w:rPr>
        <w:t>the Authority shall pay to the Supplier the Charges after subtracting any applicable Deductions and the Authority's costs of taking the Required Action provided that if the Authority's costs are greater than the Charges then, save for when the step-in action is taken by the Authority under:</w:t>
      </w:r>
    </w:p>
    <w:p w14:paraId="116DD5D4" w14:textId="13CF21BB" w:rsidR="00F73535" w:rsidRPr="00A65E36" w:rsidRDefault="00DD1A3E" w:rsidP="00C266C9">
      <w:pPr>
        <w:numPr>
          <w:ilvl w:val="3"/>
          <w:numId w:val="84"/>
        </w:numPr>
        <w:tabs>
          <w:tab w:val="clear" w:pos="2238"/>
          <w:tab w:val="num" w:pos="1843"/>
        </w:tabs>
        <w:spacing w:after="220"/>
        <w:ind w:left="1843" w:hanging="567"/>
        <w:rPr>
          <w:b/>
          <w:i/>
          <w:sz w:val="22"/>
          <w:szCs w:val="22"/>
        </w:rPr>
      </w:pPr>
      <w:r w:rsidRPr="00A65E36">
        <w:rPr>
          <w:sz w:val="22"/>
          <w:szCs w:val="22"/>
        </w:rPr>
        <w:t>limbs (c) or (d) of the definition of a Step</w:t>
      </w:r>
      <w:r w:rsidR="009B35B5" w:rsidRPr="00A65E36">
        <w:rPr>
          <w:sz w:val="22"/>
          <w:szCs w:val="22"/>
        </w:rPr>
        <w:t>-</w:t>
      </w:r>
      <w:r w:rsidRPr="00A65E36">
        <w:rPr>
          <w:sz w:val="22"/>
          <w:szCs w:val="22"/>
        </w:rPr>
        <w:t>In Trigger Event; or</w:t>
      </w:r>
    </w:p>
    <w:p w14:paraId="3DB0ED33" w14:textId="1F3B8AB6" w:rsidR="00F73535" w:rsidRPr="00A65E36" w:rsidRDefault="00DD1A3E" w:rsidP="00C266C9">
      <w:pPr>
        <w:numPr>
          <w:ilvl w:val="3"/>
          <w:numId w:val="84"/>
        </w:numPr>
        <w:tabs>
          <w:tab w:val="clear" w:pos="2238"/>
          <w:tab w:val="num" w:pos="1843"/>
        </w:tabs>
        <w:spacing w:after="220"/>
        <w:ind w:left="1843" w:hanging="567"/>
        <w:rPr>
          <w:b/>
          <w:i/>
          <w:sz w:val="22"/>
          <w:szCs w:val="22"/>
        </w:rPr>
      </w:pPr>
      <w:r w:rsidRPr="00A65E36">
        <w:rPr>
          <w:sz w:val="22"/>
          <w:szCs w:val="22"/>
        </w:rPr>
        <w:lastRenderedPageBreak/>
        <w:t>limbs (e), (f) and (g) of the definition of a Step</w:t>
      </w:r>
      <w:r w:rsidR="009B35B5" w:rsidRPr="00A65E36">
        <w:rPr>
          <w:sz w:val="22"/>
          <w:szCs w:val="22"/>
        </w:rPr>
        <w:t>-</w:t>
      </w:r>
      <w:r w:rsidRPr="00A65E36">
        <w:rPr>
          <w:sz w:val="22"/>
          <w:szCs w:val="22"/>
        </w:rPr>
        <w:t>in Trigger Event (insofar as the primary cause of the Authority serving the Step</w:t>
      </w:r>
      <w:r w:rsidR="009B35B5" w:rsidRPr="00A65E36">
        <w:rPr>
          <w:sz w:val="22"/>
          <w:szCs w:val="22"/>
        </w:rPr>
        <w:t>-</w:t>
      </w:r>
      <w:r w:rsidRPr="00A65E36">
        <w:rPr>
          <w:sz w:val="22"/>
          <w:szCs w:val="22"/>
        </w:rPr>
        <w:t>In Notice is identified as not being the result of the Supplier’s Default)</w:t>
      </w:r>
    </w:p>
    <w:p w14:paraId="4788866F" w14:textId="77777777" w:rsidR="00F73535" w:rsidRPr="00A65E36" w:rsidRDefault="00DD1A3E" w:rsidP="005B7436">
      <w:pPr>
        <w:spacing w:after="220"/>
        <w:ind w:left="1276"/>
        <w:rPr>
          <w:b/>
          <w:i/>
          <w:sz w:val="22"/>
          <w:szCs w:val="22"/>
        </w:rPr>
      </w:pPr>
      <w:r w:rsidRPr="00A65E36">
        <w:rPr>
          <w:sz w:val="22"/>
          <w:szCs w:val="22"/>
        </w:rPr>
        <w:t>the Supplier shall pay the difference on demand to the Authority.</w:t>
      </w:r>
    </w:p>
    <w:p w14:paraId="5B9A200C" w14:textId="77777777" w:rsidR="00F73535" w:rsidRPr="00A65E36" w:rsidRDefault="00DD1A3E" w:rsidP="00C266C9">
      <w:pPr>
        <w:pStyle w:val="Heading2"/>
        <w:keepNext/>
        <w:widowControl/>
        <w:numPr>
          <w:ilvl w:val="1"/>
          <w:numId w:val="67"/>
        </w:numPr>
        <w:rPr>
          <w:sz w:val="22"/>
          <w:szCs w:val="20"/>
        </w:rPr>
      </w:pPr>
      <w:bookmarkStart w:id="791" w:name="_Ref440514142"/>
      <w:r w:rsidRPr="00A65E36">
        <w:rPr>
          <w:sz w:val="22"/>
          <w:szCs w:val="20"/>
        </w:rPr>
        <w:t xml:space="preserve">If </w:t>
      </w:r>
      <w:r w:rsidRPr="00A65E36">
        <w:rPr>
          <w:sz w:val="22"/>
          <w:szCs w:val="22"/>
        </w:rPr>
        <w:t xml:space="preserve">the Supplier demonstrates to the reasonable satisfaction of the Authority that </w:t>
      </w:r>
      <w:r w:rsidRPr="00A65E36">
        <w:rPr>
          <w:sz w:val="22"/>
          <w:szCs w:val="20"/>
        </w:rPr>
        <w:t>the Required Action has resulted in:</w:t>
      </w:r>
      <w:bookmarkEnd w:id="791"/>
    </w:p>
    <w:p w14:paraId="42CC5064"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 xml:space="preserve">the degradation of any Services not subject to the Required Action; or </w:t>
      </w:r>
    </w:p>
    <w:p w14:paraId="3334D29D"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the non</w:t>
      </w:r>
      <w:r w:rsidRPr="00A65E36">
        <w:rPr>
          <w:sz w:val="22"/>
          <w:szCs w:val="22"/>
        </w:rPr>
        <w:noBreakHyphen/>
        <w:t>Achievement of a Milestone,</w:t>
      </w:r>
    </w:p>
    <w:p w14:paraId="0C80930D" w14:textId="77777777" w:rsidR="00F73535" w:rsidRPr="00A65E36" w:rsidRDefault="00DD1A3E">
      <w:pPr>
        <w:spacing w:after="220"/>
        <w:ind w:left="709"/>
        <w:rPr>
          <w:sz w:val="22"/>
          <w:szCs w:val="22"/>
        </w:rPr>
      </w:pPr>
      <w:r w:rsidRPr="00A65E36">
        <w:rPr>
          <w:sz w:val="22"/>
          <w:szCs w:val="22"/>
        </w:rPr>
        <w:t>beyond that which would have been the case had the Authority not taken the Required Action, then the Supplier shall be entitled to an agreed adjustment of the Charges.</w:t>
      </w:r>
    </w:p>
    <w:p w14:paraId="3B960E2C" w14:textId="4A452E53" w:rsidR="00F73535" w:rsidRPr="00A65E36" w:rsidRDefault="00DD1A3E" w:rsidP="00C266C9">
      <w:pPr>
        <w:pStyle w:val="Heading2"/>
        <w:keepNext/>
        <w:widowControl/>
        <w:numPr>
          <w:ilvl w:val="1"/>
          <w:numId w:val="67"/>
        </w:numPr>
        <w:rPr>
          <w:sz w:val="22"/>
          <w:szCs w:val="20"/>
        </w:rPr>
      </w:pPr>
      <w:bookmarkStart w:id="792" w:name="_Ref440515610"/>
      <w:r w:rsidRPr="00A65E36">
        <w:rPr>
          <w:sz w:val="22"/>
          <w:szCs w:val="20"/>
        </w:rPr>
        <w:t>Before ceasing to exercise its step</w:t>
      </w:r>
      <w:r w:rsidR="009B35B5" w:rsidRPr="00A65E36">
        <w:rPr>
          <w:sz w:val="22"/>
          <w:szCs w:val="20"/>
        </w:rPr>
        <w:t>-</w:t>
      </w:r>
      <w:r w:rsidRPr="00A65E36">
        <w:rPr>
          <w:sz w:val="22"/>
          <w:szCs w:val="20"/>
        </w:rPr>
        <w:t>in rights under this Clause </w:t>
      </w:r>
      <w:r w:rsidRPr="00A65E36">
        <w:rPr>
          <w:sz w:val="22"/>
          <w:szCs w:val="22"/>
        </w:rPr>
        <w:fldChar w:fldCharType="begin"/>
      </w:r>
      <w:r w:rsidRPr="00A65E36">
        <w:rPr>
          <w:sz w:val="22"/>
          <w:szCs w:val="22"/>
        </w:rPr>
        <w:instrText xml:space="preserve"> REF _Ref440378969 \w \h </w:instrText>
      </w:r>
      <w:r w:rsidRPr="00A65E36">
        <w:rPr>
          <w:sz w:val="22"/>
          <w:szCs w:val="22"/>
        </w:rPr>
      </w:r>
      <w:r w:rsidRPr="00A65E36">
        <w:rPr>
          <w:sz w:val="22"/>
          <w:szCs w:val="22"/>
        </w:rPr>
        <w:fldChar w:fldCharType="separate"/>
      </w:r>
      <w:r w:rsidR="00B54FEF" w:rsidRPr="00A65E36">
        <w:rPr>
          <w:sz w:val="22"/>
          <w:szCs w:val="22"/>
        </w:rPr>
        <w:t>30</w:t>
      </w:r>
      <w:r w:rsidRPr="00A65E36">
        <w:rPr>
          <w:sz w:val="22"/>
          <w:szCs w:val="22"/>
        </w:rPr>
        <w:fldChar w:fldCharType="end"/>
      </w:r>
      <w:r w:rsidRPr="00A65E36">
        <w:rPr>
          <w:sz w:val="22"/>
          <w:szCs w:val="20"/>
        </w:rPr>
        <w:t xml:space="preserve"> the Authority shall deliver a written notice to the Supplier (a “</w:t>
      </w:r>
      <w:r w:rsidRPr="00A65E36">
        <w:rPr>
          <w:b/>
          <w:sz w:val="22"/>
          <w:szCs w:val="20"/>
        </w:rPr>
        <w:t>Step</w:t>
      </w:r>
      <w:r w:rsidRPr="00A65E36">
        <w:rPr>
          <w:sz w:val="22"/>
          <w:szCs w:val="22"/>
        </w:rPr>
        <w:noBreakHyphen/>
      </w:r>
      <w:r w:rsidRPr="00A65E36">
        <w:rPr>
          <w:b/>
          <w:sz w:val="22"/>
          <w:szCs w:val="20"/>
        </w:rPr>
        <w:t>Out Notice</w:t>
      </w:r>
      <w:r w:rsidRPr="00A65E36">
        <w:rPr>
          <w:sz w:val="22"/>
          <w:szCs w:val="20"/>
        </w:rPr>
        <w:t>”), specifying:</w:t>
      </w:r>
      <w:bookmarkEnd w:id="792"/>
    </w:p>
    <w:p w14:paraId="06AA8D86"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 xml:space="preserve">the Required Action it has </w:t>
      </w:r>
      <w:proofErr w:type="gramStart"/>
      <w:r w:rsidRPr="00A65E36">
        <w:rPr>
          <w:sz w:val="22"/>
          <w:szCs w:val="22"/>
        </w:rPr>
        <w:t>actually taken</w:t>
      </w:r>
      <w:proofErr w:type="gramEnd"/>
      <w:r w:rsidRPr="00A65E36">
        <w:rPr>
          <w:sz w:val="22"/>
          <w:szCs w:val="22"/>
        </w:rPr>
        <w:t>; and</w:t>
      </w:r>
    </w:p>
    <w:p w14:paraId="5803F17F" w14:textId="3014B270" w:rsidR="00F73535" w:rsidRPr="00A65E36" w:rsidRDefault="00DD1A3E" w:rsidP="00C266C9">
      <w:pPr>
        <w:numPr>
          <w:ilvl w:val="2"/>
          <w:numId w:val="67"/>
        </w:numPr>
        <w:tabs>
          <w:tab w:val="clear" w:pos="889"/>
          <w:tab w:val="num" w:pos="1276"/>
        </w:tabs>
        <w:spacing w:after="220"/>
        <w:ind w:left="1276" w:hanging="567"/>
        <w:rPr>
          <w:sz w:val="22"/>
          <w:szCs w:val="22"/>
        </w:rPr>
      </w:pPr>
      <w:bookmarkStart w:id="793" w:name="_Ref440515600"/>
      <w:r w:rsidRPr="00A65E36">
        <w:rPr>
          <w:sz w:val="22"/>
          <w:szCs w:val="22"/>
        </w:rPr>
        <w:t xml:space="preserve">the date on which the Authority plans to end the Required Action (the </w:t>
      </w:r>
      <w:r w:rsidRPr="00A65E36">
        <w:rPr>
          <w:b/>
          <w:bCs/>
          <w:sz w:val="22"/>
          <w:szCs w:val="22"/>
        </w:rPr>
        <w:t>“Step</w:t>
      </w:r>
      <w:r w:rsidRPr="00A65E36">
        <w:rPr>
          <w:sz w:val="22"/>
          <w:szCs w:val="22"/>
        </w:rPr>
        <w:noBreakHyphen/>
      </w:r>
      <w:r w:rsidRPr="00A65E36">
        <w:rPr>
          <w:b/>
          <w:bCs/>
          <w:sz w:val="22"/>
          <w:szCs w:val="22"/>
        </w:rPr>
        <w:t>Out Date”</w:t>
      </w:r>
      <w:r w:rsidRPr="00A65E36">
        <w:rPr>
          <w:sz w:val="22"/>
          <w:szCs w:val="22"/>
        </w:rPr>
        <w:t>) subject to the Authority being satisfied with the Supplier's ability to resume the provision of the Services and the Supplier's plan developed in accordance with Clause </w:t>
      </w:r>
      <w:r w:rsidRPr="00A65E36">
        <w:rPr>
          <w:sz w:val="22"/>
          <w:szCs w:val="22"/>
        </w:rPr>
        <w:fldChar w:fldCharType="begin"/>
      </w:r>
      <w:r w:rsidRPr="00A65E36">
        <w:rPr>
          <w:sz w:val="22"/>
          <w:szCs w:val="22"/>
        </w:rPr>
        <w:instrText xml:space="preserve"> REF _Ref440514161 \w \h </w:instrText>
      </w:r>
      <w:r w:rsidRPr="00A65E36">
        <w:rPr>
          <w:sz w:val="22"/>
          <w:szCs w:val="22"/>
        </w:rPr>
      </w:r>
      <w:r w:rsidRPr="00A65E36">
        <w:rPr>
          <w:sz w:val="22"/>
          <w:szCs w:val="22"/>
        </w:rPr>
        <w:fldChar w:fldCharType="separate"/>
      </w:r>
      <w:r w:rsidR="00B54FEF" w:rsidRPr="00A65E36">
        <w:rPr>
          <w:sz w:val="22"/>
          <w:szCs w:val="22"/>
        </w:rPr>
        <w:t>30.6</w:t>
      </w:r>
      <w:r w:rsidRPr="00A65E36">
        <w:rPr>
          <w:sz w:val="22"/>
          <w:szCs w:val="22"/>
        </w:rPr>
        <w:fldChar w:fldCharType="end"/>
      </w:r>
      <w:r w:rsidRPr="00A65E36">
        <w:rPr>
          <w:sz w:val="22"/>
          <w:szCs w:val="22"/>
        </w:rPr>
        <w:t>.</w:t>
      </w:r>
      <w:bookmarkEnd w:id="793"/>
    </w:p>
    <w:p w14:paraId="2A54683C" w14:textId="77777777" w:rsidR="00F73535" w:rsidRPr="00A65E36" w:rsidRDefault="00DD1A3E" w:rsidP="00C266C9">
      <w:pPr>
        <w:numPr>
          <w:ilvl w:val="1"/>
          <w:numId w:val="67"/>
        </w:numPr>
        <w:spacing w:after="220"/>
        <w:rPr>
          <w:sz w:val="22"/>
          <w:szCs w:val="22"/>
        </w:rPr>
      </w:pPr>
      <w:bookmarkStart w:id="794" w:name="_Ref440514161"/>
      <w:r w:rsidRPr="00A65E36">
        <w:rPr>
          <w:sz w:val="22"/>
          <w:szCs w:val="22"/>
        </w:rPr>
        <w:t>The Supplier shall, following receipt of a Step</w:t>
      </w:r>
      <w:r w:rsidRPr="00A65E36">
        <w:rPr>
          <w:sz w:val="22"/>
          <w:szCs w:val="22"/>
        </w:rPr>
        <w:noBreakHyphen/>
        <w:t>Out Notice and not less than twenty (20) Working Days prior to the Step</w:t>
      </w:r>
      <w:r w:rsidRPr="00A65E36">
        <w:rPr>
          <w:sz w:val="22"/>
          <w:szCs w:val="22"/>
        </w:rPr>
        <w:noBreakHyphen/>
        <w:t xml:space="preserve">Out Date, develop for the Authority's approval a draft plan (a </w:t>
      </w:r>
      <w:r w:rsidRPr="00A65E36">
        <w:rPr>
          <w:b/>
          <w:bCs/>
          <w:sz w:val="22"/>
          <w:szCs w:val="22"/>
        </w:rPr>
        <w:t>“Step</w:t>
      </w:r>
      <w:r w:rsidRPr="00A65E36">
        <w:rPr>
          <w:sz w:val="22"/>
          <w:szCs w:val="22"/>
        </w:rPr>
        <w:noBreakHyphen/>
      </w:r>
      <w:r w:rsidRPr="00A65E36">
        <w:rPr>
          <w:b/>
          <w:bCs/>
          <w:sz w:val="22"/>
          <w:szCs w:val="22"/>
        </w:rPr>
        <w:t>Out Plan”</w:t>
      </w:r>
      <w:r w:rsidRPr="00A65E36">
        <w:rPr>
          <w:sz w:val="22"/>
          <w:szCs w:val="22"/>
        </w:rPr>
        <w:t>) relating to the resumption by the Supplier of the Services, including any action the Supplier proposes to take to ensure that the affected Services satisfy the requirements of this Agreement.</w:t>
      </w:r>
      <w:bookmarkEnd w:id="794"/>
    </w:p>
    <w:p w14:paraId="032F8A23" w14:textId="6AA1D7E2" w:rsidR="00F73535" w:rsidRPr="00A65E36" w:rsidRDefault="00DD1A3E" w:rsidP="00C266C9">
      <w:pPr>
        <w:numPr>
          <w:ilvl w:val="1"/>
          <w:numId w:val="67"/>
        </w:numPr>
        <w:spacing w:after="220"/>
        <w:rPr>
          <w:sz w:val="22"/>
          <w:szCs w:val="22"/>
        </w:rPr>
      </w:pPr>
      <w:r w:rsidRPr="00A65E36">
        <w:rPr>
          <w:sz w:val="22"/>
          <w:szCs w:val="22"/>
        </w:rPr>
        <w:t>If the Authority does not approve the draft Step</w:t>
      </w:r>
      <w:r w:rsidRPr="00A65E36">
        <w:rPr>
          <w:sz w:val="22"/>
          <w:szCs w:val="22"/>
        </w:rPr>
        <w:noBreakHyphen/>
        <w:t xml:space="preserve">Out Plan, the Authority shall inform the Supplier of its reasons for not approving it.  The Supplier shall within </w:t>
      </w:r>
      <w:r w:rsidR="00C82411" w:rsidRPr="00A65E36">
        <w:rPr>
          <w:sz w:val="22"/>
          <w:szCs w:val="22"/>
        </w:rPr>
        <w:t>five</w:t>
      </w:r>
      <w:r w:rsidR="00C82411" w:rsidRPr="00A65E36">
        <w:rPr>
          <w:i/>
          <w:sz w:val="22"/>
          <w:szCs w:val="22"/>
        </w:rPr>
        <w:t xml:space="preserve"> (5)</w:t>
      </w:r>
      <w:r w:rsidRPr="00A65E36">
        <w:rPr>
          <w:sz w:val="22"/>
          <w:szCs w:val="22"/>
        </w:rPr>
        <w:t xml:space="preserve"> Working Days revise the draft Step</w:t>
      </w:r>
      <w:r w:rsidRPr="00A65E36">
        <w:rPr>
          <w:sz w:val="22"/>
          <w:szCs w:val="22"/>
        </w:rPr>
        <w:noBreakHyphen/>
        <w:t>Out Plan taking those reasons into account and shall re</w:t>
      </w:r>
      <w:r w:rsidRPr="00A65E36">
        <w:rPr>
          <w:sz w:val="22"/>
          <w:szCs w:val="22"/>
        </w:rPr>
        <w:noBreakHyphen/>
        <w:t>submit the revised plan to the Authority for the Authority’s approval.  The Authority shall not withhold or delay its approval of the draft Step</w:t>
      </w:r>
      <w:r w:rsidRPr="00A65E36">
        <w:rPr>
          <w:sz w:val="22"/>
          <w:szCs w:val="22"/>
        </w:rPr>
        <w:noBreakHyphen/>
        <w:t xml:space="preserve">Out Plan unnecessarily. </w:t>
      </w:r>
    </w:p>
    <w:p w14:paraId="51D30701" w14:textId="30E78D67" w:rsidR="00F73535" w:rsidRPr="00A65E36" w:rsidRDefault="00DD1A3E" w:rsidP="00C266C9">
      <w:pPr>
        <w:pStyle w:val="Heading2"/>
        <w:keepNext/>
        <w:widowControl/>
        <w:numPr>
          <w:ilvl w:val="1"/>
          <w:numId w:val="67"/>
        </w:numPr>
        <w:rPr>
          <w:sz w:val="22"/>
          <w:szCs w:val="20"/>
        </w:rPr>
      </w:pPr>
      <w:r w:rsidRPr="00A65E36">
        <w:rPr>
          <w:sz w:val="22"/>
          <w:szCs w:val="20"/>
        </w:rPr>
        <w:t>The Supplier shall bear its own costs in connection with any step</w:t>
      </w:r>
      <w:r w:rsidRPr="00A65E36">
        <w:rPr>
          <w:sz w:val="22"/>
          <w:szCs w:val="22"/>
        </w:rPr>
        <w:noBreakHyphen/>
      </w:r>
      <w:r w:rsidRPr="00A65E36">
        <w:rPr>
          <w:sz w:val="22"/>
          <w:szCs w:val="20"/>
        </w:rPr>
        <w:t>in by the Authority under this Clause </w:t>
      </w:r>
      <w:r w:rsidRPr="00A65E36">
        <w:rPr>
          <w:sz w:val="22"/>
          <w:szCs w:val="22"/>
        </w:rPr>
        <w:fldChar w:fldCharType="begin"/>
      </w:r>
      <w:r w:rsidRPr="00A65E36">
        <w:rPr>
          <w:sz w:val="22"/>
          <w:szCs w:val="22"/>
        </w:rPr>
        <w:instrText xml:space="preserve"> REF _Ref440378969 \w \h </w:instrText>
      </w:r>
      <w:r w:rsidRPr="00A65E36">
        <w:rPr>
          <w:sz w:val="22"/>
          <w:szCs w:val="22"/>
        </w:rPr>
      </w:r>
      <w:r w:rsidRPr="00A65E36">
        <w:rPr>
          <w:sz w:val="22"/>
          <w:szCs w:val="22"/>
        </w:rPr>
        <w:fldChar w:fldCharType="separate"/>
      </w:r>
      <w:r w:rsidR="00B54FEF" w:rsidRPr="00A65E36">
        <w:rPr>
          <w:sz w:val="22"/>
          <w:szCs w:val="22"/>
        </w:rPr>
        <w:t>30</w:t>
      </w:r>
      <w:r w:rsidRPr="00A65E36">
        <w:rPr>
          <w:sz w:val="22"/>
          <w:szCs w:val="22"/>
        </w:rPr>
        <w:fldChar w:fldCharType="end"/>
      </w:r>
      <w:r w:rsidRPr="00A65E36">
        <w:rPr>
          <w:sz w:val="22"/>
          <w:szCs w:val="20"/>
        </w:rPr>
        <w:t xml:space="preserve">, provided that the Authority shall reimburse the Supplier's reasonable additional expenses incurred directly </w:t>
      </w:r>
      <w:proofErr w:type="gramStart"/>
      <w:r w:rsidRPr="00A65E36">
        <w:rPr>
          <w:sz w:val="22"/>
          <w:szCs w:val="20"/>
        </w:rPr>
        <w:t>as a result of</w:t>
      </w:r>
      <w:proofErr w:type="gramEnd"/>
      <w:r w:rsidRPr="00A65E36">
        <w:rPr>
          <w:sz w:val="22"/>
          <w:szCs w:val="20"/>
        </w:rPr>
        <w:t xml:space="preserve"> any step</w:t>
      </w:r>
      <w:r w:rsidRPr="00A65E36">
        <w:rPr>
          <w:sz w:val="22"/>
          <w:szCs w:val="22"/>
        </w:rPr>
        <w:noBreakHyphen/>
      </w:r>
      <w:r w:rsidRPr="00A65E36">
        <w:rPr>
          <w:sz w:val="22"/>
          <w:szCs w:val="20"/>
        </w:rPr>
        <w:t>in action taken by the Authority under:</w:t>
      </w:r>
    </w:p>
    <w:p w14:paraId="27C0843D"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limbs (c) or (d) of the definition of a Step</w:t>
      </w:r>
      <w:r w:rsidRPr="00A65E36">
        <w:rPr>
          <w:sz w:val="22"/>
          <w:szCs w:val="22"/>
        </w:rPr>
        <w:noBreakHyphen/>
        <w:t xml:space="preserve">In Trigger Event; or </w:t>
      </w:r>
    </w:p>
    <w:p w14:paraId="1F9DDE98" w14:textId="77777777" w:rsidR="00F73535"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limbs (e), (f) and (g) of the definition of a Step</w:t>
      </w:r>
      <w:r w:rsidRPr="00A65E36">
        <w:rPr>
          <w:sz w:val="22"/>
          <w:szCs w:val="22"/>
        </w:rPr>
        <w:noBreakHyphen/>
        <w:t>in Trigger Event (insofar as the primary cause of the Authority serving the Step</w:t>
      </w:r>
      <w:r w:rsidRPr="00A65E36">
        <w:rPr>
          <w:sz w:val="22"/>
          <w:szCs w:val="22"/>
        </w:rPr>
        <w:noBreakHyphen/>
        <w:t>In Notice is identified as not being the result of the Supplier’s Default).</w:t>
      </w:r>
    </w:p>
    <w:p w14:paraId="7679D585" w14:textId="6915389A" w:rsidR="009B39E1" w:rsidRPr="00A65E36" w:rsidRDefault="009B39E1" w:rsidP="00C36917">
      <w:pPr>
        <w:numPr>
          <w:ilvl w:val="1"/>
          <w:numId w:val="67"/>
        </w:numPr>
        <w:spacing w:after="220"/>
        <w:rPr>
          <w:sz w:val="22"/>
          <w:szCs w:val="22"/>
        </w:rPr>
      </w:pPr>
      <w:r w:rsidRPr="009B39E1">
        <w:rPr>
          <w:sz w:val="22"/>
          <w:szCs w:val="22"/>
        </w:rPr>
        <w:t>Once the Authority is</w:t>
      </w:r>
      <w:r w:rsidR="00C36917" w:rsidRPr="00C36917">
        <w:rPr>
          <w:sz w:val="22"/>
          <w:szCs w:val="22"/>
        </w:rPr>
        <w:t xml:space="preserve"> acting in good faith</w:t>
      </w:r>
      <w:r w:rsidR="00C36917">
        <w:rPr>
          <w:sz w:val="22"/>
          <w:szCs w:val="22"/>
        </w:rPr>
        <w:t>,</w:t>
      </w:r>
      <w:r w:rsidRPr="009B39E1">
        <w:rPr>
          <w:sz w:val="22"/>
          <w:szCs w:val="22"/>
        </w:rPr>
        <w:t xml:space="preserve"> satisfied with the Supplier's ability to resume the provision of the Services and the Supplier's plan developed in accordance with Clause 30.6, the Authority shall end the Required Action without undue delay </w:t>
      </w:r>
      <w:r w:rsidRPr="009B39E1">
        <w:rPr>
          <w:sz w:val="22"/>
          <w:szCs w:val="22"/>
        </w:rPr>
        <w:lastRenderedPageBreak/>
        <w:t>and the Supplier shall be obliged to re-commence provision of the Services accordingly in accordance with the terms of this Agreement.</w:t>
      </w:r>
    </w:p>
    <w:p w14:paraId="41446D31" w14:textId="70B183D5" w:rsidR="00F73535" w:rsidRPr="00A65E36" w:rsidRDefault="00DD1A3E" w:rsidP="00C266C9">
      <w:pPr>
        <w:pStyle w:val="Heading1"/>
        <w:widowControl/>
        <w:numPr>
          <w:ilvl w:val="0"/>
          <w:numId w:val="67"/>
        </w:numPr>
        <w:rPr>
          <w:sz w:val="22"/>
          <w:szCs w:val="22"/>
          <w:lang w:val="en-US"/>
        </w:rPr>
      </w:pPr>
      <w:bookmarkStart w:id="795" w:name="_Ref440514177"/>
      <w:bookmarkStart w:id="796" w:name="_Ref440514251"/>
      <w:bookmarkStart w:id="797" w:name="_Ref452394137"/>
      <w:bookmarkStart w:id="798" w:name="_Ref454810553"/>
      <w:bookmarkStart w:id="799" w:name="_Toc524342779"/>
      <w:r w:rsidRPr="00A65E36">
        <w:rPr>
          <w:sz w:val="22"/>
          <w:szCs w:val="22"/>
          <w:lang w:val="en-US"/>
        </w:rPr>
        <w:t>AUTHORITY CAUSE</w:t>
      </w:r>
      <w:bookmarkStart w:id="800" w:name="_Ref440514241"/>
      <w:bookmarkEnd w:id="795"/>
      <w:bookmarkEnd w:id="796"/>
      <w:bookmarkEnd w:id="797"/>
      <w:bookmarkEnd w:id="798"/>
      <w:bookmarkEnd w:id="799"/>
    </w:p>
    <w:p w14:paraId="57D9DD31" w14:textId="77777777" w:rsidR="00DB2A5D" w:rsidRPr="00A65E36" w:rsidRDefault="00DD1A3E" w:rsidP="00C266C9">
      <w:pPr>
        <w:pStyle w:val="Heading2"/>
        <w:keepNext/>
        <w:widowControl/>
        <w:numPr>
          <w:ilvl w:val="1"/>
          <w:numId w:val="67"/>
        </w:numPr>
        <w:spacing w:before="240"/>
        <w:rPr>
          <w:sz w:val="22"/>
          <w:szCs w:val="22"/>
        </w:rPr>
      </w:pPr>
      <w:bookmarkStart w:id="801" w:name="_Ref452394427"/>
      <w:r w:rsidRPr="00A65E36">
        <w:rPr>
          <w:sz w:val="22"/>
          <w:szCs w:val="22"/>
        </w:rPr>
        <w:t xml:space="preserve">Notwithstanding any other provision of this </w:t>
      </w:r>
      <w:proofErr w:type="gramStart"/>
      <w:r w:rsidRPr="00A65E36">
        <w:rPr>
          <w:sz w:val="22"/>
          <w:szCs w:val="22"/>
        </w:rPr>
        <w:t>Agreement, if</w:t>
      </w:r>
      <w:proofErr w:type="gramEnd"/>
      <w:r w:rsidRPr="00A65E36">
        <w:rPr>
          <w:sz w:val="22"/>
          <w:szCs w:val="22"/>
        </w:rPr>
        <w:t xml:space="preserve"> the Supplier </w:t>
      </w:r>
    </w:p>
    <w:p w14:paraId="791DD115" w14:textId="5C078341" w:rsidR="00F73535" w:rsidRPr="00A65E36" w:rsidRDefault="00DD1A3E" w:rsidP="00C266C9">
      <w:pPr>
        <w:pStyle w:val="Heading2"/>
        <w:keepNext/>
        <w:widowControl/>
        <w:numPr>
          <w:ilvl w:val="2"/>
          <w:numId w:val="67"/>
        </w:numPr>
        <w:tabs>
          <w:tab w:val="clear" w:pos="889"/>
          <w:tab w:val="num" w:pos="1276"/>
        </w:tabs>
        <w:spacing w:before="240"/>
        <w:ind w:left="1276" w:hanging="567"/>
        <w:rPr>
          <w:sz w:val="22"/>
          <w:szCs w:val="22"/>
        </w:rPr>
      </w:pPr>
      <w:r w:rsidRPr="00A65E36">
        <w:rPr>
          <w:sz w:val="22"/>
          <w:szCs w:val="22"/>
        </w:rPr>
        <w:t>has failed to:</w:t>
      </w:r>
      <w:bookmarkEnd w:id="800"/>
      <w:bookmarkEnd w:id="801"/>
    </w:p>
    <w:p w14:paraId="07EAFC22" w14:textId="77777777" w:rsidR="00F73535" w:rsidRPr="00A65E36" w:rsidRDefault="00DD1A3E" w:rsidP="00C266C9">
      <w:pPr>
        <w:numPr>
          <w:ilvl w:val="3"/>
          <w:numId w:val="99"/>
        </w:numPr>
        <w:tabs>
          <w:tab w:val="clear" w:pos="2238"/>
          <w:tab w:val="num" w:pos="1843"/>
        </w:tabs>
        <w:spacing w:before="240" w:after="220"/>
        <w:ind w:left="1843" w:hanging="567"/>
        <w:rPr>
          <w:sz w:val="22"/>
          <w:szCs w:val="22"/>
        </w:rPr>
      </w:pPr>
      <w:r w:rsidRPr="00A65E36">
        <w:rPr>
          <w:sz w:val="22"/>
          <w:szCs w:val="22"/>
        </w:rPr>
        <w:t xml:space="preserve">Achieve a Milestone by its Milestone </w:t>
      </w:r>
      <w:proofErr w:type="gramStart"/>
      <w:r w:rsidRPr="00A65E36">
        <w:rPr>
          <w:sz w:val="22"/>
          <w:szCs w:val="22"/>
        </w:rPr>
        <w:t>Date;</w:t>
      </w:r>
      <w:proofErr w:type="gramEnd"/>
      <w:r w:rsidRPr="00A65E36">
        <w:rPr>
          <w:sz w:val="22"/>
          <w:szCs w:val="22"/>
        </w:rPr>
        <w:t xml:space="preserve"> </w:t>
      </w:r>
    </w:p>
    <w:p w14:paraId="5CD74E3C" w14:textId="2662E7DF" w:rsidR="00F73535" w:rsidRPr="00A65E36" w:rsidRDefault="00DD1A3E" w:rsidP="00C266C9">
      <w:pPr>
        <w:numPr>
          <w:ilvl w:val="3"/>
          <w:numId w:val="99"/>
        </w:numPr>
        <w:tabs>
          <w:tab w:val="clear" w:pos="2238"/>
          <w:tab w:val="num" w:pos="1843"/>
        </w:tabs>
        <w:spacing w:before="240" w:after="220"/>
        <w:ind w:left="1843" w:hanging="567"/>
        <w:rPr>
          <w:sz w:val="22"/>
          <w:szCs w:val="22"/>
        </w:rPr>
      </w:pPr>
      <w:r w:rsidRPr="00A65E36">
        <w:rPr>
          <w:sz w:val="22"/>
          <w:szCs w:val="22"/>
        </w:rPr>
        <w:t>provide the Operational Services in accordance with the Target Performance Levels; and/or</w:t>
      </w:r>
    </w:p>
    <w:p w14:paraId="7B0F52D7" w14:textId="56729245" w:rsidR="00146681" w:rsidRPr="00A65E36" w:rsidRDefault="00DD1A3E" w:rsidP="00C266C9">
      <w:pPr>
        <w:numPr>
          <w:ilvl w:val="3"/>
          <w:numId w:val="99"/>
        </w:numPr>
        <w:tabs>
          <w:tab w:val="clear" w:pos="2238"/>
          <w:tab w:val="num" w:pos="1843"/>
        </w:tabs>
        <w:spacing w:before="240" w:after="220"/>
        <w:ind w:left="1843" w:hanging="567"/>
        <w:rPr>
          <w:sz w:val="22"/>
          <w:szCs w:val="22"/>
        </w:rPr>
      </w:pPr>
      <w:r w:rsidRPr="00A65E36">
        <w:rPr>
          <w:sz w:val="22"/>
          <w:szCs w:val="22"/>
        </w:rPr>
        <w:t>comply with its obligations under this Agreement,</w:t>
      </w:r>
    </w:p>
    <w:p w14:paraId="1784ED4E" w14:textId="77777777" w:rsidR="00DB2A5D" w:rsidRPr="00A65E36" w:rsidRDefault="00DD1A3E" w:rsidP="00DB2A5D">
      <w:pPr>
        <w:spacing w:before="240" w:after="220"/>
        <w:ind w:left="1276"/>
        <w:rPr>
          <w:sz w:val="22"/>
          <w:szCs w:val="22"/>
        </w:rPr>
      </w:pPr>
      <w:r w:rsidRPr="00A65E36">
        <w:rPr>
          <w:sz w:val="22"/>
          <w:szCs w:val="22"/>
        </w:rPr>
        <w:t>(each a “</w:t>
      </w:r>
      <w:r w:rsidRPr="00A65E36">
        <w:rPr>
          <w:b/>
          <w:bCs/>
          <w:sz w:val="22"/>
          <w:szCs w:val="22"/>
        </w:rPr>
        <w:t>Supplier Non</w:t>
      </w:r>
      <w:r w:rsidRPr="00A65E36">
        <w:rPr>
          <w:sz w:val="22"/>
          <w:szCs w:val="22"/>
        </w:rPr>
        <w:noBreakHyphen/>
      </w:r>
      <w:r w:rsidRPr="00A65E36">
        <w:rPr>
          <w:b/>
          <w:bCs/>
          <w:sz w:val="22"/>
          <w:szCs w:val="22"/>
        </w:rPr>
        <w:t>Performance</w:t>
      </w:r>
      <w:r w:rsidRPr="00A65E36">
        <w:rPr>
          <w:sz w:val="22"/>
          <w:szCs w:val="22"/>
        </w:rPr>
        <w:t xml:space="preserve">”), </w:t>
      </w:r>
      <w:r w:rsidR="00146681" w:rsidRPr="00A65E36">
        <w:rPr>
          <w:sz w:val="22"/>
          <w:szCs w:val="22"/>
        </w:rPr>
        <w:t xml:space="preserve">and </w:t>
      </w:r>
    </w:p>
    <w:p w14:paraId="6BA15697" w14:textId="752BDAC4" w:rsidR="00F73535" w:rsidRPr="00A65E36" w:rsidRDefault="00146681" w:rsidP="00BC5150">
      <w:pPr>
        <w:pStyle w:val="ListParagraph"/>
        <w:spacing w:before="240" w:after="220" w:line="240" w:lineRule="auto"/>
        <w:ind w:left="1276"/>
        <w:jc w:val="both"/>
      </w:pPr>
      <w:r w:rsidRPr="00A65E36">
        <w:rPr>
          <w:rFonts w:ascii="Trebuchet MS" w:hAnsi="Trebuchet MS"/>
        </w:rPr>
        <w:t>can demonstrate that the Supplier Non</w:t>
      </w:r>
      <w:r w:rsidRPr="00A65E36">
        <w:rPr>
          <w:rFonts w:ascii="Trebuchet MS" w:hAnsi="Trebuchet MS"/>
        </w:rPr>
        <w:noBreakHyphen/>
        <w:t>Performance would not have occurred but for an Authority Cause then, s</w:t>
      </w:r>
      <w:r w:rsidR="00584229" w:rsidRPr="00A65E36">
        <w:rPr>
          <w:rFonts w:ascii="Trebuchet MS" w:hAnsi="Trebuchet MS"/>
        </w:rPr>
        <w:t>ubject to Clauses 31.2 and 31.4</w:t>
      </w:r>
      <w:r w:rsidRPr="00A65E36">
        <w:rPr>
          <w:rFonts w:ascii="Trebuchet MS" w:hAnsi="Trebuchet MS"/>
        </w:rPr>
        <w:t xml:space="preserve"> the Supplier shall not</w:t>
      </w:r>
      <w:r w:rsidR="00B50250" w:rsidRPr="00A65E36">
        <w:t xml:space="preserve"> </w:t>
      </w:r>
      <w:r w:rsidR="00224F8E" w:rsidRPr="00A65E36">
        <w:rPr>
          <w:rFonts w:ascii="Trebuchet MS" w:hAnsi="Trebuchet MS"/>
        </w:rPr>
        <w:t>be treated as</w:t>
      </w:r>
      <w:r w:rsidRPr="00A65E36">
        <w:rPr>
          <w:rFonts w:ascii="Trebuchet MS" w:hAnsi="Trebuchet MS"/>
        </w:rPr>
        <w:t xml:space="preserve"> being in breach of this Agreement</w:t>
      </w:r>
      <w:r w:rsidR="00B50250" w:rsidRPr="00A65E36">
        <w:rPr>
          <w:rFonts w:ascii="Trebuchet MS" w:hAnsi="Trebuchet MS"/>
        </w:rPr>
        <w:t xml:space="preserve">, </w:t>
      </w:r>
      <w:r w:rsidR="00DB2A5D" w:rsidRPr="00A65E36">
        <w:rPr>
          <w:rFonts w:ascii="Trebuchet MS" w:hAnsi="Trebuchet MS"/>
        </w:rPr>
        <w:t xml:space="preserve">but </w:t>
      </w:r>
      <w:r w:rsidRPr="00A65E36">
        <w:rPr>
          <w:rFonts w:ascii="Trebuchet MS" w:hAnsi="Trebuchet MS"/>
        </w:rPr>
        <w:t>only to the extent the Supplier can demonstrate that the Supplier Non-Performance was caused by the Authority Cause.</w:t>
      </w:r>
    </w:p>
    <w:p w14:paraId="2783D971" w14:textId="6872912D" w:rsidR="00F73535" w:rsidRPr="00A65E36" w:rsidRDefault="00DD1A3E" w:rsidP="00C266C9">
      <w:pPr>
        <w:pStyle w:val="Heading2"/>
        <w:widowControl/>
        <w:numPr>
          <w:ilvl w:val="1"/>
          <w:numId w:val="67"/>
        </w:numPr>
        <w:rPr>
          <w:sz w:val="22"/>
          <w:szCs w:val="20"/>
        </w:rPr>
      </w:pPr>
      <w:bookmarkStart w:id="802" w:name="_Ref449641121"/>
      <w:proofErr w:type="gramStart"/>
      <w:r w:rsidRPr="00A65E36">
        <w:rPr>
          <w:sz w:val="22"/>
          <w:szCs w:val="20"/>
        </w:rPr>
        <w:t>In order to</w:t>
      </w:r>
      <w:proofErr w:type="gramEnd"/>
      <w:r w:rsidRPr="00A65E36">
        <w:rPr>
          <w:sz w:val="22"/>
          <w:szCs w:val="20"/>
        </w:rPr>
        <w:t xml:space="preserve"> claim </w:t>
      </w:r>
      <w:r w:rsidR="00A63E60" w:rsidRPr="00A65E36">
        <w:rPr>
          <w:sz w:val="22"/>
          <w:szCs w:val="20"/>
        </w:rPr>
        <w:t>the</w:t>
      </w:r>
      <w:r w:rsidRPr="00A65E36">
        <w:rPr>
          <w:sz w:val="22"/>
          <w:szCs w:val="20"/>
        </w:rPr>
        <w:t xml:space="preserve"> relief referred to in Clause </w:t>
      </w:r>
      <w:r w:rsidR="003E6F6D" w:rsidRPr="00A65E36">
        <w:rPr>
          <w:sz w:val="22"/>
          <w:szCs w:val="20"/>
        </w:rPr>
        <w:t>31.1</w:t>
      </w:r>
      <w:r w:rsidRPr="00A65E36">
        <w:rPr>
          <w:sz w:val="22"/>
          <w:szCs w:val="20"/>
        </w:rPr>
        <w:t>, the Supplier shall as soon as reasonably practicable (and in any event within ten (10) Working Days) after becoming aware that an Authority Cause has caused, or is reasonably likely to cause, a Supplier Non</w:t>
      </w:r>
      <w:r w:rsidRPr="00A65E36">
        <w:rPr>
          <w:sz w:val="22"/>
          <w:szCs w:val="22"/>
        </w:rPr>
        <w:noBreakHyphen/>
      </w:r>
      <w:r w:rsidRPr="00A65E36">
        <w:rPr>
          <w:sz w:val="22"/>
          <w:szCs w:val="20"/>
        </w:rPr>
        <w:t>Performance, give the Authority notice (a “</w:t>
      </w:r>
      <w:r w:rsidRPr="00A65E36">
        <w:rPr>
          <w:b/>
          <w:sz w:val="22"/>
          <w:szCs w:val="20"/>
        </w:rPr>
        <w:t>Relief Notice</w:t>
      </w:r>
      <w:r w:rsidRPr="00A65E36">
        <w:rPr>
          <w:sz w:val="22"/>
          <w:szCs w:val="20"/>
        </w:rPr>
        <w:t>”) setting out details of:</w:t>
      </w:r>
      <w:bookmarkEnd w:id="802"/>
    </w:p>
    <w:p w14:paraId="08397DD3"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the Supplier Non</w:t>
      </w:r>
      <w:r w:rsidRPr="00A65E36">
        <w:rPr>
          <w:sz w:val="22"/>
          <w:szCs w:val="22"/>
        </w:rPr>
        <w:noBreakHyphen/>
      </w:r>
      <w:proofErr w:type="gramStart"/>
      <w:r w:rsidRPr="00A65E36">
        <w:rPr>
          <w:sz w:val="22"/>
          <w:szCs w:val="22"/>
        </w:rPr>
        <w:t>Performance;</w:t>
      </w:r>
      <w:proofErr w:type="gramEnd"/>
      <w:r w:rsidRPr="00A65E36">
        <w:rPr>
          <w:sz w:val="22"/>
          <w:szCs w:val="22"/>
        </w:rPr>
        <w:t xml:space="preserve"> </w:t>
      </w:r>
    </w:p>
    <w:p w14:paraId="209CBCDB"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 xml:space="preserve">the Authority Cause and its effect, or likely effect, on the Supplier’s ability to meet its obligations under this </w:t>
      </w:r>
      <w:proofErr w:type="gramStart"/>
      <w:r w:rsidRPr="00A65E36">
        <w:rPr>
          <w:sz w:val="22"/>
          <w:szCs w:val="22"/>
        </w:rPr>
        <w:t>Agreement;</w:t>
      </w:r>
      <w:proofErr w:type="gramEnd"/>
    </w:p>
    <w:p w14:paraId="3805CFB0"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 xml:space="preserve">any steps which the Authority can take to eliminate or mitigate the consequences and impact of such Authority Cause; and </w:t>
      </w:r>
    </w:p>
    <w:p w14:paraId="51FD5A45"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the relief and/or compensation claimed by the Supplier.</w:t>
      </w:r>
    </w:p>
    <w:p w14:paraId="7F7CDFE8" w14:textId="77777777" w:rsidR="00F73535" w:rsidRPr="00A65E36" w:rsidRDefault="00DD1A3E" w:rsidP="00C266C9">
      <w:pPr>
        <w:numPr>
          <w:ilvl w:val="1"/>
          <w:numId w:val="67"/>
        </w:numPr>
        <w:spacing w:after="220"/>
        <w:rPr>
          <w:sz w:val="22"/>
          <w:szCs w:val="22"/>
        </w:rPr>
      </w:pPr>
      <w:r w:rsidRPr="00A65E36">
        <w:rPr>
          <w:sz w:val="22"/>
          <w:szCs w:val="22"/>
        </w:rPr>
        <w:t xml:space="preserve">Following the receipt of a Relief Notice, the Authority shall as soon as reasonably </w:t>
      </w:r>
      <w:proofErr w:type="gramStart"/>
      <w:r w:rsidRPr="00A65E36">
        <w:rPr>
          <w:sz w:val="22"/>
          <w:szCs w:val="22"/>
        </w:rPr>
        <w:t>practicable</w:t>
      </w:r>
      <w:proofErr w:type="gramEnd"/>
      <w:r w:rsidRPr="00A65E36">
        <w:rPr>
          <w:sz w:val="22"/>
          <w:szCs w:val="22"/>
        </w:rPr>
        <w:t xml:space="preserve"> consider the nature of the Supplier Non</w:t>
      </w:r>
      <w:r w:rsidRPr="00A65E36">
        <w:rPr>
          <w:sz w:val="22"/>
          <w:szCs w:val="22"/>
        </w:rPr>
        <w:noBreakHyphen/>
        <w:t>Performance and the alleged Authority Cause and whether it agrees with the Supplier’s assessment set out in the Relief Notice as to the effect of the relevant Authority Cause and its entitlement to relief and/or compensation, consulting with the Supplier where necessary.</w:t>
      </w:r>
    </w:p>
    <w:p w14:paraId="365CC4F9" w14:textId="77777777" w:rsidR="00E064CF" w:rsidRPr="00A65E36" w:rsidRDefault="00E064CF" w:rsidP="00C266C9">
      <w:pPr>
        <w:pStyle w:val="ListParagraph"/>
        <w:numPr>
          <w:ilvl w:val="1"/>
          <w:numId w:val="67"/>
        </w:numPr>
        <w:jc w:val="both"/>
        <w:rPr>
          <w:rFonts w:ascii="Trebuchet MS" w:hAnsi="Trebuchet MS" w:cs="Arial"/>
          <w:bCs/>
          <w:iCs/>
          <w:szCs w:val="20"/>
          <w:lang w:eastAsia="en-US"/>
        </w:rPr>
      </w:pPr>
      <w:bookmarkStart w:id="803" w:name="_Ref452394437"/>
      <w:r w:rsidRPr="00A65E36">
        <w:rPr>
          <w:rFonts w:ascii="Trebuchet MS" w:hAnsi="Trebuchet MS" w:cs="Arial"/>
          <w:bCs/>
          <w:iCs/>
          <w:szCs w:val="20"/>
          <w:lang w:eastAsia="en-US"/>
        </w:rPr>
        <w:t>The Supplier shall use all reasonable endeavours to eliminate or mitigate the consequences and impact of an Authority Cause, including any Losses that the Supplier may incur and the duration and consequences of any Delay or anticipated Delay.</w:t>
      </w:r>
    </w:p>
    <w:p w14:paraId="3A7F718E" w14:textId="366E37BA" w:rsidR="00F73535" w:rsidRPr="00A65E36" w:rsidRDefault="00DD1A3E" w:rsidP="00C266C9">
      <w:pPr>
        <w:pStyle w:val="Heading2"/>
        <w:keepNext/>
        <w:widowControl/>
        <w:numPr>
          <w:ilvl w:val="1"/>
          <w:numId w:val="67"/>
        </w:numPr>
        <w:rPr>
          <w:sz w:val="22"/>
          <w:szCs w:val="20"/>
        </w:rPr>
      </w:pPr>
      <w:r w:rsidRPr="00A65E36">
        <w:rPr>
          <w:sz w:val="22"/>
          <w:szCs w:val="20"/>
        </w:rPr>
        <w:lastRenderedPageBreak/>
        <w:t>Without prejudice to Clause </w:t>
      </w:r>
      <w:r w:rsidRPr="00A65E36">
        <w:rPr>
          <w:sz w:val="22"/>
          <w:szCs w:val="20"/>
        </w:rPr>
        <w:fldChar w:fldCharType="begin"/>
      </w:r>
      <w:r w:rsidRPr="00A65E36">
        <w:rPr>
          <w:sz w:val="22"/>
          <w:szCs w:val="20"/>
        </w:rPr>
        <w:instrText xml:space="preserve"> REF _Ref440381056 \w \h </w:instrText>
      </w:r>
      <w:r w:rsidRPr="00A65E36">
        <w:rPr>
          <w:sz w:val="22"/>
          <w:szCs w:val="20"/>
        </w:rPr>
      </w:r>
      <w:r w:rsidRPr="00A65E36">
        <w:rPr>
          <w:sz w:val="22"/>
          <w:szCs w:val="20"/>
        </w:rPr>
        <w:fldChar w:fldCharType="separate"/>
      </w:r>
      <w:r w:rsidR="00B54FEF" w:rsidRPr="00A65E36">
        <w:rPr>
          <w:sz w:val="22"/>
          <w:szCs w:val="20"/>
        </w:rPr>
        <w:t>5.10</w:t>
      </w:r>
      <w:r w:rsidRPr="00A65E36">
        <w:rPr>
          <w:sz w:val="22"/>
          <w:szCs w:val="20"/>
        </w:rPr>
        <w:fldChar w:fldCharType="end"/>
      </w:r>
      <w:r w:rsidRPr="00A65E36">
        <w:rPr>
          <w:sz w:val="22"/>
          <w:szCs w:val="20"/>
        </w:rPr>
        <w:t> (</w:t>
      </w:r>
      <w:r w:rsidRPr="00A65E36">
        <w:rPr>
          <w:i/>
          <w:sz w:val="22"/>
          <w:szCs w:val="20"/>
        </w:rPr>
        <w:t>Continuing obligation to provide the Services</w:t>
      </w:r>
      <w:r w:rsidRPr="00A65E36">
        <w:rPr>
          <w:sz w:val="22"/>
          <w:szCs w:val="20"/>
        </w:rPr>
        <w:t>), if a Dispute arises as to:</w:t>
      </w:r>
      <w:bookmarkEnd w:id="803"/>
    </w:p>
    <w:p w14:paraId="463421D6"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whether a Supplier Non</w:t>
      </w:r>
      <w:r w:rsidRPr="00A65E36">
        <w:rPr>
          <w:sz w:val="22"/>
          <w:szCs w:val="22"/>
        </w:rPr>
        <w:noBreakHyphen/>
        <w:t>Performance would not have occurred but for an Authority Cause; and/or</w:t>
      </w:r>
    </w:p>
    <w:p w14:paraId="5902F2FF"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the nature and/or extent of the relief and/or compensation claimed by the Supplier,</w:t>
      </w:r>
    </w:p>
    <w:p w14:paraId="6130FBD3" w14:textId="77777777" w:rsidR="00F73535" w:rsidRPr="00A65E36" w:rsidRDefault="00DD1A3E">
      <w:pPr>
        <w:spacing w:after="220"/>
        <w:ind w:left="709"/>
        <w:rPr>
          <w:sz w:val="22"/>
          <w:szCs w:val="22"/>
        </w:rPr>
      </w:pPr>
      <w:r w:rsidRPr="00A65E36">
        <w:rPr>
          <w:sz w:val="22"/>
          <w:szCs w:val="22"/>
        </w:rPr>
        <w:t>either Party may refer the Dispute to the Dispute Resolution Procedure. Pending the resolution of the Dispute, both Parties shall continue to resolve the causes of, and mitigate the effects of, the Supplier Non</w:t>
      </w:r>
      <w:r w:rsidRPr="00A65E36">
        <w:rPr>
          <w:sz w:val="22"/>
          <w:szCs w:val="22"/>
        </w:rPr>
        <w:noBreakHyphen/>
        <w:t xml:space="preserve">Performance. </w:t>
      </w:r>
      <w:r w:rsidRPr="00A65E36">
        <w:rPr>
          <w:b/>
          <w:bCs/>
          <w:i/>
          <w:iCs/>
          <w:sz w:val="22"/>
          <w:szCs w:val="22"/>
        </w:rPr>
        <w:t xml:space="preserve"> </w:t>
      </w:r>
    </w:p>
    <w:p w14:paraId="6FE32600" w14:textId="77777777" w:rsidR="00F73535" w:rsidRPr="00A65E36" w:rsidRDefault="00DD1A3E" w:rsidP="00C266C9">
      <w:pPr>
        <w:pStyle w:val="Heading1"/>
        <w:widowControl/>
        <w:numPr>
          <w:ilvl w:val="0"/>
          <w:numId w:val="67"/>
        </w:numPr>
        <w:rPr>
          <w:sz w:val="22"/>
          <w:szCs w:val="20"/>
        </w:rPr>
      </w:pPr>
      <w:bookmarkStart w:id="804" w:name="_Toc508113224"/>
      <w:bookmarkStart w:id="805" w:name="_Toc508713228"/>
      <w:bookmarkStart w:id="806" w:name="_Toc508713393"/>
      <w:bookmarkStart w:id="807" w:name="_Toc508713518"/>
      <w:bookmarkStart w:id="808" w:name="_Ref440514261"/>
      <w:bookmarkStart w:id="809" w:name="_Ref440514400"/>
      <w:bookmarkStart w:id="810" w:name="_Toc524342780"/>
      <w:bookmarkEnd w:id="804"/>
      <w:bookmarkEnd w:id="805"/>
      <w:bookmarkEnd w:id="806"/>
      <w:bookmarkEnd w:id="807"/>
      <w:r w:rsidRPr="00A65E36">
        <w:rPr>
          <w:sz w:val="22"/>
          <w:szCs w:val="20"/>
        </w:rPr>
        <w:t>FORCE MAJEURE</w:t>
      </w:r>
      <w:bookmarkEnd w:id="808"/>
      <w:bookmarkEnd w:id="809"/>
      <w:bookmarkEnd w:id="810"/>
    </w:p>
    <w:p w14:paraId="7835BEB0" w14:textId="5F627426" w:rsidR="00F73535" w:rsidRPr="00A65E36" w:rsidRDefault="00DD1A3E" w:rsidP="00C266C9">
      <w:pPr>
        <w:widowControl w:val="0"/>
        <w:numPr>
          <w:ilvl w:val="1"/>
          <w:numId w:val="67"/>
        </w:numPr>
        <w:spacing w:after="220"/>
        <w:rPr>
          <w:sz w:val="22"/>
          <w:szCs w:val="22"/>
        </w:rPr>
      </w:pPr>
      <w:r w:rsidRPr="00A65E36">
        <w:rPr>
          <w:sz w:val="22"/>
          <w:szCs w:val="22"/>
        </w:rPr>
        <w:t>Subject to the remaining provisions of this Clause </w:t>
      </w:r>
      <w:r w:rsidRPr="00A65E36">
        <w:rPr>
          <w:sz w:val="22"/>
          <w:szCs w:val="22"/>
        </w:rPr>
        <w:fldChar w:fldCharType="begin"/>
      </w:r>
      <w:r w:rsidRPr="00A65E36">
        <w:rPr>
          <w:sz w:val="22"/>
          <w:szCs w:val="22"/>
        </w:rPr>
        <w:instrText xml:space="preserve"> REF _Ref440514261 \w \h </w:instrText>
      </w:r>
      <w:r w:rsidRPr="00A65E36">
        <w:rPr>
          <w:sz w:val="22"/>
          <w:szCs w:val="22"/>
        </w:rPr>
      </w:r>
      <w:r w:rsidRPr="00A65E36">
        <w:rPr>
          <w:sz w:val="22"/>
          <w:szCs w:val="22"/>
        </w:rPr>
        <w:fldChar w:fldCharType="separate"/>
      </w:r>
      <w:r w:rsidR="00B54FEF" w:rsidRPr="00A65E36">
        <w:rPr>
          <w:sz w:val="22"/>
          <w:szCs w:val="22"/>
        </w:rPr>
        <w:t>32</w:t>
      </w:r>
      <w:r w:rsidRPr="00A65E36">
        <w:rPr>
          <w:sz w:val="22"/>
          <w:szCs w:val="22"/>
        </w:rPr>
        <w:fldChar w:fldCharType="end"/>
      </w:r>
      <w:r w:rsidRPr="00A65E36">
        <w:rPr>
          <w:sz w:val="22"/>
          <w:szCs w:val="22"/>
        </w:rPr>
        <w:t xml:space="preserve"> (and, in relation to the Supplier, subject to its compliance with its obligations in Schedule 8.6 (</w:t>
      </w:r>
      <w:r w:rsidRPr="00A65E36">
        <w:rPr>
          <w:i/>
          <w:iCs/>
          <w:sz w:val="22"/>
          <w:szCs w:val="22"/>
          <w:lang w:val="en-US"/>
        </w:rPr>
        <w:t>Business Continuity and Disaster Capability</w:t>
      </w:r>
      <w:r w:rsidRPr="00A65E36">
        <w:rPr>
          <w:sz w:val="22"/>
          <w:szCs w:val="22"/>
        </w:rPr>
        <w:t>)), a Party may claim relief under this Clause </w:t>
      </w:r>
      <w:r w:rsidRPr="00A65E36">
        <w:rPr>
          <w:sz w:val="22"/>
          <w:szCs w:val="22"/>
        </w:rPr>
        <w:fldChar w:fldCharType="begin"/>
      </w:r>
      <w:r w:rsidRPr="00A65E36">
        <w:rPr>
          <w:sz w:val="22"/>
          <w:szCs w:val="22"/>
        </w:rPr>
        <w:instrText xml:space="preserve"> REF _Ref440514261 \w \h </w:instrText>
      </w:r>
      <w:r w:rsidRPr="00A65E36">
        <w:rPr>
          <w:sz w:val="22"/>
          <w:szCs w:val="22"/>
        </w:rPr>
      </w:r>
      <w:r w:rsidRPr="00A65E36">
        <w:rPr>
          <w:sz w:val="22"/>
          <w:szCs w:val="22"/>
        </w:rPr>
        <w:fldChar w:fldCharType="separate"/>
      </w:r>
      <w:r w:rsidR="00B54FEF" w:rsidRPr="00A65E36">
        <w:rPr>
          <w:sz w:val="22"/>
          <w:szCs w:val="22"/>
        </w:rPr>
        <w:t>32</w:t>
      </w:r>
      <w:r w:rsidRPr="00A65E36">
        <w:rPr>
          <w:sz w:val="22"/>
          <w:szCs w:val="22"/>
        </w:rPr>
        <w:fldChar w:fldCharType="end"/>
      </w:r>
      <w:r w:rsidRPr="00A65E36">
        <w:rPr>
          <w:sz w:val="22"/>
          <w:szCs w:val="22"/>
        </w:rPr>
        <w:t xml:space="preserve"> from liability for failure to meet its obligations under this Agreement for as long as and only to the extent that the performance of those obligations is directly affected by a Force Majeure Event. Any failure or delay by the Supplier in performing its obligations under this Agreement which results from a failure or delay by an agent, Sub</w:t>
      </w:r>
      <w:r w:rsidRPr="00A65E36">
        <w:rPr>
          <w:sz w:val="22"/>
          <w:szCs w:val="22"/>
        </w:rPr>
        <w:noBreakHyphen/>
        <w:t>contractor or supplier shall be regarded as due to a Force Majeure Event only if that agent, Sub</w:t>
      </w:r>
      <w:r w:rsidRPr="00A65E36">
        <w:rPr>
          <w:sz w:val="22"/>
          <w:szCs w:val="22"/>
        </w:rPr>
        <w:noBreakHyphen/>
        <w:t>contractor or supplier is itself impeded by a Force Majeure Event from complying with an obligation to the Supplier.</w:t>
      </w:r>
    </w:p>
    <w:p w14:paraId="40E16D55" w14:textId="77777777" w:rsidR="00F73535" w:rsidRPr="00A65E36" w:rsidRDefault="00DD1A3E" w:rsidP="00C266C9">
      <w:pPr>
        <w:numPr>
          <w:ilvl w:val="1"/>
          <w:numId w:val="67"/>
        </w:numPr>
        <w:spacing w:after="220"/>
        <w:rPr>
          <w:sz w:val="22"/>
          <w:szCs w:val="22"/>
        </w:rPr>
      </w:pPr>
      <w:r w:rsidRPr="00A65E36">
        <w:rPr>
          <w:sz w:val="22"/>
          <w:szCs w:val="22"/>
        </w:rPr>
        <w:t xml:space="preserve">The Affected Party shall as soon as reasonably </w:t>
      </w:r>
      <w:proofErr w:type="gramStart"/>
      <w:r w:rsidRPr="00A65E36">
        <w:rPr>
          <w:sz w:val="22"/>
          <w:szCs w:val="22"/>
        </w:rPr>
        <w:t>practicable</w:t>
      </w:r>
      <w:proofErr w:type="gramEnd"/>
      <w:r w:rsidRPr="00A65E36">
        <w:rPr>
          <w:sz w:val="22"/>
          <w:szCs w:val="22"/>
        </w:rPr>
        <w:t xml:space="preserve"> issue a Force Majeure Notice, which shall include details of the Force Majeure Event, its effect on the obligations of the Affected Party and any action the Affected Party proposes to take to mitigate its effect. </w:t>
      </w:r>
    </w:p>
    <w:p w14:paraId="232C3869" w14:textId="55D62C2D" w:rsidR="00F73535" w:rsidRPr="00A65E36" w:rsidRDefault="00DD1A3E" w:rsidP="00C266C9">
      <w:pPr>
        <w:pStyle w:val="Heading2"/>
        <w:keepNext/>
        <w:widowControl/>
        <w:numPr>
          <w:ilvl w:val="1"/>
          <w:numId w:val="67"/>
        </w:numPr>
        <w:rPr>
          <w:sz w:val="22"/>
          <w:szCs w:val="20"/>
        </w:rPr>
      </w:pPr>
      <w:r w:rsidRPr="00A65E36">
        <w:rPr>
          <w:sz w:val="22"/>
          <w:szCs w:val="20"/>
        </w:rPr>
        <w:t>If the Supplier is the Affected Party, it shall not be entitled to claim relief under this Clause </w:t>
      </w:r>
      <w:r w:rsidRPr="00A65E36">
        <w:rPr>
          <w:sz w:val="22"/>
          <w:szCs w:val="22"/>
        </w:rPr>
        <w:fldChar w:fldCharType="begin"/>
      </w:r>
      <w:r w:rsidRPr="00A65E36">
        <w:rPr>
          <w:sz w:val="22"/>
          <w:szCs w:val="22"/>
        </w:rPr>
        <w:instrText xml:space="preserve"> REF _Ref440514261 \w \h </w:instrText>
      </w:r>
      <w:r w:rsidRPr="00A65E36">
        <w:rPr>
          <w:sz w:val="22"/>
          <w:szCs w:val="22"/>
        </w:rPr>
      </w:r>
      <w:r w:rsidRPr="00A65E36">
        <w:rPr>
          <w:sz w:val="22"/>
          <w:szCs w:val="22"/>
        </w:rPr>
        <w:fldChar w:fldCharType="separate"/>
      </w:r>
      <w:r w:rsidR="00B54FEF" w:rsidRPr="00A65E36">
        <w:rPr>
          <w:sz w:val="22"/>
          <w:szCs w:val="22"/>
        </w:rPr>
        <w:t>32</w:t>
      </w:r>
      <w:r w:rsidRPr="00A65E36">
        <w:rPr>
          <w:sz w:val="22"/>
          <w:szCs w:val="22"/>
        </w:rPr>
        <w:fldChar w:fldCharType="end"/>
      </w:r>
      <w:r w:rsidRPr="00A65E36">
        <w:rPr>
          <w:sz w:val="22"/>
          <w:szCs w:val="20"/>
        </w:rPr>
        <w:t xml:space="preserve"> to the extent that consequences of the relevant Force Majeure Event:</w:t>
      </w:r>
    </w:p>
    <w:p w14:paraId="727CE883" w14:textId="532001C1"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 xml:space="preserve">are capable of being mitigated by any of the Services including </w:t>
      </w:r>
      <w:r w:rsidR="00213EE1" w:rsidRPr="00A65E36">
        <w:rPr>
          <w:sz w:val="22"/>
          <w:szCs w:val="22"/>
        </w:rPr>
        <w:t>any</w:t>
      </w:r>
      <w:r w:rsidRPr="00A65E36">
        <w:rPr>
          <w:sz w:val="22"/>
          <w:szCs w:val="22"/>
        </w:rPr>
        <w:t xml:space="preserve"> BCDC Services, but the Supplier has failed to do so; and/or</w:t>
      </w:r>
    </w:p>
    <w:p w14:paraId="3CF0D7A9" w14:textId="77777777" w:rsidR="00F73535" w:rsidRPr="00A65E36" w:rsidRDefault="00DD1A3E" w:rsidP="00C266C9">
      <w:pPr>
        <w:numPr>
          <w:ilvl w:val="2"/>
          <w:numId w:val="67"/>
        </w:numPr>
        <w:tabs>
          <w:tab w:val="clear" w:pos="889"/>
          <w:tab w:val="num" w:pos="1276"/>
        </w:tabs>
        <w:spacing w:after="220"/>
        <w:ind w:left="1276" w:hanging="567"/>
        <w:rPr>
          <w:sz w:val="22"/>
          <w:szCs w:val="22"/>
        </w:rPr>
      </w:pPr>
      <w:r w:rsidRPr="00A65E36">
        <w:rPr>
          <w:sz w:val="22"/>
          <w:szCs w:val="22"/>
        </w:rPr>
        <w:t xml:space="preserve">should have been foreseen and prevented or avoided by a prudent provider of services </w:t>
      </w:r>
      <w:proofErr w:type="gramStart"/>
      <w:r w:rsidRPr="00A65E36">
        <w:rPr>
          <w:sz w:val="22"/>
          <w:szCs w:val="22"/>
        </w:rPr>
        <w:t>similar to</w:t>
      </w:r>
      <w:proofErr w:type="gramEnd"/>
      <w:r w:rsidRPr="00A65E36">
        <w:rPr>
          <w:sz w:val="22"/>
          <w:szCs w:val="22"/>
        </w:rPr>
        <w:t xml:space="preserve"> the Services, operating to the standards required by this Agreement.</w:t>
      </w:r>
    </w:p>
    <w:p w14:paraId="7E8E41C9" w14:textId="31F0C0E7" w:rsidR="00F73535" w:rsidRPr="00A65E36" w:rsidRDefault="00DD1A3E" w:rsidP="00C266C9">
      <w:pPr>
        <w:numPr>
          <w:ilvl w:val="1"/>
          <w:numId w:val="67"/>
        </w:numPr>
        <w:spacing w:after="220"/>
        <w:rPr>
          <w:sz w:val="22"/>
          <w:szCs w:val="22"/>
        </w:rPr>
      </w:pPr>
      <w:r w:rsidRPr="00A65E36">
        <w:rPr>
          <w:sz w:val="22"/>
          <w:szCs w:val="22"/>
        </w:rPr>
        <w:t>Subject to Clause </w:t>
      </w:r>
      <w:r w:rsidRPr="00A65E36">
        <w:rPr>
          <w:sz w:val="22"/>
          <w:szCs w:val="22"/>
        </w:rPr>
        <w:fldChar w:fldCharType="begin"/>
      </w:r>
      <w:r w:rsidRPr="00A65E36">
        <w:rPr>
          <w:sz w:val="22"/>
          <w:szCs w:val="22"/>
        </w:rPr>
        <w:instrText xml:space="preserve"> REF _Ref440514292 \w \h </w:instrText>
      </w:r>
      <w:r w:rsidRPr="00A65E36">
        <w:rPr>
          <w:sz w:val="22"/>
          <w:szCs w:val="22"/>
        </w:rPr>
      </w:r>
      <w:r w:rsidRPr="00A65E36">
        <w:rPr>
          <w:sz w:val="22"/>
          <w:szCs w:val="22"/>
        </w:rPr>
        <w:fldChar w:fldCharType="separate"/>
      </w:r>
      <w:r w:rsidR="00B54FEF" w:rsidRPr="00A65E36">
        <w:rPr>
          <w:sz w:val="22"/>
          <w:szCs w:val="22"/>
        </w:rPr>
        <w:t>32.5</w:t>
      </w:r>
      <w:r w:rsidRPr="00A65E36">
        <w:rPr>
          <w:sz w:val="22"/>
          <w:szCs w:val="22"/>
        </w:rPr>
        <w:fldChar w:fldCharType="end"/>
      </w:r>
      <w:r w:rsidRPr="00A65E36">
        <w:rPr>
          <w:sz w:val="22"/>
          <w:szCs w:val="22"/>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327EC298" w14:textId="77777777" w:rsidR="00F73535" w:rsidRPr="00A65E36" w:rsidRDefault="00DD1A3E" w:rsidP="00C266C9">
      <w:pPr>
        <w:numPr>
          <w:ilvl w:val="1"/>
          <w:numId w:val="67"/>
        </w:numPr>
        <w:spacing w:after="220"/>
        <w:rPr>
          <w:sz w:val="22"/>
          <w:szCs w:val="22"/>
        </w:rPr>
      </w:pPr>
      <w:bookmarkStart w:id="811" w:name="_Ref440514292"/>
      <w:r w:rsidRPr="00A65E36">
        <w:rPr>
          <w:sz w:val="22"/>
          <w:szCs w:val="22"/>
        </w:rPr>
        <w:t xml:space="preserve">The Parties </w:t>
      </w:r>
      <w:proofErr w:type="gramStart"/>
      <w:r w:rsidRPr="00A65E36">
        <w:rPr>
          <w:sz w:val="22"/>
          <w:szCs w:val="22"/>
        </w:rPr>
        <w:t>shall at all times</w:t>
      </w:r>
      <w:proofErr w:type="gramEnd"/>
      <w:r w:rsidRPr="00A65E36">
        <w:rPr>
          <w:sz w:val="22"/>
          <w:szCs w:val="22"/>
        </w:rPr>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811"/>
    </w:p>
    <w:p w14:paraId="43FBFD63" w14:textId="77777777" w:rsidR="00F73535" w:rsidRPr="00A65E36" w:rsidRDefault="00DD1A3E" w:rsidP="00C266C9">
      <w:pPr>
        <w:pStyle w:val="Heading2"/>
        <w:keepNext/>
        <w:widowControl/>
        <w:numPr>
          <w:ilvl w:val="1"/>
          <w:numId w:val="67"/>
        </w:numPr>
        <w:rPr>
          <w:sz w:val="22"/>
          <w:szCs w:val="20"/>
        </w:rPr>
      </w:pPr>
      <w:proofErr w:type="gramStart"/>
      <w:r w:rsidRPr="00A65E36">
        <w:rPr>
          <w:sz w:val="22"/>
          <w:szCs w:val="20"/>
        </w:rPr>
        <w:lastRenderedPageBreak/>
        <w:t>Where</w:t>
      </w:r>
      <w:proofErr w:type="gramEnd"/>
      <w:r w:rsidRPr="00A65E36">
        <w:rPr>
          <w:sz w:val="22"/>
          <w:szCs w:val="20"/>
        </w:rPr>
        <w:t>, as a result of a Force Majeure Event:</w:t>
      </w:r>
    </w:p>
    <w:p w14:paraId="35349356" w14:textId="77777777" w:rsidR="00F73535" w:rsidRPr="00A65E36" w:rsidRDefault="00DD1A3E" w:rsidP="00C266C9">
      <w:pPr>
        <w:pStyle w:val="Heading3"/>
        <w:keepNext/>
        <w:widowControl/>
        <w:numPr>
          <w:ilvl w:val="2"/>
          <w:numId w:val="67"/>
        </w:numPr>
        <w:tabs>
          <w:tab w:val="clear" w:pos="889"/>
          <w:tab w:val="num" w:pos="1276"/>
        </w:tabs>
        <w:ind w:left="1276" w:hanging="567"/>
        <w:rPr>
          <w:sz w:val="22"/>
          <w:szCs w:val="20"/>
        </w:rPr>
      </w:pPr>
      <w:r w:rsidRPr="00A65E36">
        <w:rPr>
          <w:sz w:val="22"/>
          <w:szCs w:val="20"/>
        </w:rPr>
        <w:t>an Affected Party fails to perform its obligations in accordance with this Agreement, then during the continuance of the Force Majeure Event:</w:t>
      </w:r>
    </w:p>
    <w:p w14:paraId="3D0511F3" w14:textId="47B9F0F3" w:rsidR="00F73535" w:rsidRPr="00A65E36" w:rsidRDefault="00DD1A3E" w:rsidP="00C266C9">
      <w:pPr>
        <w:numPr>
          <w:ilvl w:val="3"/>
          <w:numId w:val="85"/>
        </w:numPr>
        <w:tabs>
          <w:tab w:val="clear" w:pos="2238"/>
          <w:tab w:val="num" w:pos="1843"/>
        </w:tabs>
        <w:spacing w:after="220"/>
        <w:ind w:left="1843" w:hanging="567"/>
        <w:rPr>
          <w:sz w:val="22"/>
          <w:szCs w:val="22"/>
        </w:rPr>
      </w:pPr>
      <w:r w:rsidRPr="00A65E36">
        <w:rPr>
          <w:sz w:val="22"/>
          <w:szCs w:val="22"/>
        </w:rPr>
        <w:t xml:space="preserve">the other Party shall not be entitled to exercise any rights to terminate this Agreement in whole or in part </w:t>
      </w:r>
      <w:proofErr w:type="gramStart"/>
      <w:r w:rsidRPr="00A65E36">
        <w:rPr>
          <w:sz w:val="22"/>
          <w:szCs w:val="22"/>
        </w:rPr>
        <w:t>as a result of</w:t>
      </w:r>
      <w:proofErr w:type="gramEnd"/>
      <w:r w:rsidRPr="00A65E36">
        <w:rPr>
          <w:sz w:val="22"/>
          <w:szCs w:val="22"/>
        </w:rPr>
        <w:t xml:space="preserve"> such failure other than pursuant to Clause </w:t>
      </w:r>
      <w:r w:rsidRPr="00A65E36">
        <w:rPr>
          <w:sz w:val="22"/>
          <w:szCs w:val="22"/>
        </w:rPr>
        <w:fldChar w:fldCharType="begin"/>
      </w:r>
      <w:r w:rsidRPr="00A65E36">
        <w:rPr>
          <w:sz w:val="22"/>
          <w:szCs w:val="22"/>
        </w:rPr>
        <w:instrText xml:space="preserve"> REF _Ref440514302 \w \h </w:instrText>
      </w:r>
      <w:r w:rsidRPr="00A65E36">
        <w:rPr>
          <w:sz w:val="22"/>
          <w:szCs w:val="22"/>
        </w:rPr>
      </w:r>
      <w:r w:rsidRPr="00A65E36">
        <w:rPr>
          <w:sz w:val="22"/>
          <w:szCs w:val="22"/>
        </w:rPr>
        <w:fldChar w:fldCharType="separate"/>
      </w:r>
      <w:r w:rsidR="00B54FEF" w:rsidRPr="00A65E36">
        <w:rPr>
          <w:sz w:val="22"/>
          <w:szCs w:val="22"/>
        </w:rPr>
        <w:t>33.1(c)</w:t>
      </w:r>
      <w:r w:rsidRPr="00A65E36">
        <w:rPr>
          <w:sz w:val="22"/>
          <w:szCs w:val="22"/>
        </w:rPr>
        <w:fldChar w:fldCharType="end"/>
      </w:r>
      <w:r w:rsidRPr="00A65E36">
        <w:rPr>
          <w:sz w:val="22"/>
          <w:szCs w:val="22"/>
        </w:rPr>
        <w:t> (</w:t>
      </w:r>
      <w:r w:rsidRPr="00A65E36">
        <w:rPr>
          <w:i/>
          <w:sz w:val="22"/>
          <w:szCs w:val="22"/>
        </w:rPr>
        <w:t>Termination by the Authority</w:t>
      </w:r>
      <w:r w:rsidRPr="00A65E36">
        <w:rPr>
          <w:sz w:val="22"/>
          <w:szCs w:val="22"/>
        </w:rPr>
        <w:t>) or Clause </w:t>
      </w:r>
      <w:r w:rsidRPr="00A65E36">
        <w:rPr>
          <w:sz w:val="22"/>
          <w:szCs w:val="22"/>
        </w:rPr>
        <w:fldChar w:fldCharType="begin"/>
      </w:r>
      <w:r w:rsidRPr="00A65E36">
        <w:rPr>
          <w:sz w:val="22"/>
          <w:szCs w:val="22"/>
        </w:rPr>
        <w:instrText xml:space="preserve"> REF _Ref440514315 \w \h </w:instrText>
      </w:r>
      <w:r w:rsidRPr="00A65E36">
        <w:rPr>
          <w:sz w:val="22"/>
          <w:szCs w:val="22"/>
        </w:rPr>
      </w:r>
      <w:r w:rsidRPr="00A65E36">
        <w:rPr>
          <w:sz w:val="22"/>
          <w:szCs w:val="22"/>
        </w:rPr>
        <w:fldChar w:fldCharType="separate"/>
      </w:r>
      <w:r w:rsidR="00B54FEF" w:rsidRPr="00A65E36">
        <w:rPr>
          <w:sz w:val="22"/>
          <w:szCs w:val="22"/>
        </w:rPr>
        <w:t>33.6(b)</w:t>
      </w:r>
      <w:r w:rsidRPr="00A65E36">
        <w:rPr>
          <w:sz w:val="22"/>
          <w:szCs w:val="22"/>
        </w:rPr>
        <w:fldChar w:fldCharType="end"/>
      </w:r>
      <w:r w:rsidRPr="00A65E36">
        <w:rPr>
          <w:sz w:val="22"/>
          <w:szCs w:val="22"/>
        </w:rPr>
        <w:t> (</w:t>
      </w:r>
      <w:r w:rsidRPr="00A65E36">
        <w:rPr>
          <w:i/>
          <w:sz w:val="22"/>
          <w:szCs w:val="22"/>
        </w:rPr>
        <w:t>Termination by the Supplier)</w:t>
      </w:r>
      <w:r w:rsidRPr="00A65E36">
        <w:rPr>
          <w:sz w:val="22"/>
          <w:szCs w:val="22"/>
        </w:rPr>
        <w:t>; and</w:t>
      </w:r>
    </w:p>
    <w:p w14:paraId="068E6A9A" w14:textId="77777777" w:rsidR="00F73535" w:rsidRPr="00A65E36" w:rsidRDefault="00DD1A3E" w:rsidP="00C266C9">
      <w:pPr>
        <w:numPr>
          <w:ilvl w:val="3"/>
          <w:numId w:val="85"/>
        </w:numPr>
        <w:tabs>
          <w:tab w:val="clear" w:pos="2238"/>
          <w:tab w:val="num" w:pos="1843"/>
        </w:tabs>
        <w:spacing w:after="220"/>
        <w:ind w:left="1843" w:hanging="567"/>
        <w:rPr>
          <w:sz w:val="22"/>
          <w:szCs w:val="22"/>
        </w:rPr>
      </w:pPr>
      <w:r w:rsidRPr="00A65E36">
        <w:rPr>
          <w:sz w:val="22"/>
          <w:szCs w:val="22"/>
        </w:rPr>
        <w:t xml:space="preserve">neither Party shall be liable for any Default arising as a result of such </w:t>
      </w:r>
      <w:proofErr w:type="gramStart"/>
      <w:r w:rsidRPr="00A65E36">
        <w:rPr>
          <w:sz w:val="22"/>
          <w:szCs w:val="22"/>
        </w:rPr>
        <w:t>failure;</w:t>
      </w:r>
      <w:proofErr w:type="gramEnd"/>
    </w:p>
    <w:p w14:paraId="209C48D3" w14:textId="77777777" w:rsidR="00F73535" w:rsidRPr="00A65E36" w:rsidRDefault="00DD1A3E" w:rsidP="00C266C9">
      <w:pPr>
        <w:pStyle w:val="Heading3"/>
        <w:keepNext/>
        <w:widowControl/>
        <w:numPr>
          <w:ilvl w:val="2"/>
          <w:numId w:val="67"/>
        </w:numPr>
        <w:tabs>
          <w:tab w:val="clear" w:pos="889"/>
          <w:tab w:val="num" w:pos="1276"/>
        </w:tabs>
        <w:ind w:left="1276" w:hanging="567"/>
        <w:rPr>
          <w:sz w:val="22"/>
          <w:szCs w:val="20"/>
        </w:rPr>
      </w:pPr>
      <w:r w:rsidRPr="00A65E36">
        <w:rPr>
          <w:sz w:val="22"/>
          <w:szCs w:val="20"/>
        </w:rPr>
        <w:t>the Supplier fails to perform its obligations in accordance with this Agreement:</w:t>
      </w:r>
    </w:p>
    <w:p w14:paraId="441F9F8C" w14:textId="2ACE74A8" w:rsidR="00F73535" w:rsidRPr="00A65E36" w:rsidRDefault="00DD1A3E" w:rsidP="00C266C9">
      <w:pPr>
        <w:keepNext/>
        <w:widowControl w:val="0"/>
        <w:numPr>
          <w:ilvl w:val="3"/>
          <w:numId w:val="86"/>
        </w:numPr>
        <w:tabs>
          <w:tab w:val="clear" w:pos="2238"/>
          <w:tab w:val="num" w:pos="1843"/>
        </w:tabs>
        <w:spacing w:after="220"/>
        <w:ind w:left="1843" w:hanging="567"/>
        <w:rPr>
          <w:rFonts w:ascii="Calibri" w:hAnsi="Calibri"/>
          <w:sz w:val="22"/>
          <w:szCs w:val="22"/>
        </w:rPr>
      </w:pPr>
      <w:r w:rsidRPr="00A65E36">
        <w:rPr>
          <w:sz w:val="22"/>
          <w:szCs w:val="22"/>
        </w:rPr>
        <w:t>the Authority shall not be entitled</w:t>
      </w:r>
      <w:r w:rsidR="00E46D15" w:rsidRPr="00A65E36">
        <w:rPr>
          <w:rFonts w:ascii="Calibri" w:hAnsi="Calibri"/>
          <w:sz w:val="22"/>
          <w:szCs w:val="22"/>
        </w:rPr>
        <w:t xml:space="preserve"> </w:t>
      </w:r>
      <w:r w:rsidRPr="00A65E36">
        <w:rPr>
          <w:sz w:val="22"/>
          <w:szCs w:val="22"/>
        </w:rPr>
        <w:t>during the continuance of the Force Majeure Event to exercise its rights under Clause </w:t>
      </w:r>
      <w:r w:rsidRPr="00A65E36">
        <w:rPr>
          <w:sz w:val="22"/>
          <w:szCs w:val="22"/>
        </w:rPr>
        <w:fldChar w:fldCharType="begin"/>
      </w:r>
      <w:r w:rsidRPr="00A65E36">
        <w:rPr>
          <w:sz w:val="22"/>
          <w:szCs w:val="22"/>
        </w:rPr>
        <w:instrText xml:space="preserve"> REF _Ref440378969 \w \h </w:instrText>
      </w:r>
      <w:r w:rsidR="005B7436" w:rsidRPr="00A65E36">
        <w:rPr>
          <w:sz w:val="22"/>
          <w:szCs w:val="22"/>
        </w:rPr>
        <w:instrText xml:space="preserve"> \* MERGEFORMAT </w:instrText>
      </w:r>
      <w:r w:rsidRPr="00A65E36">
        <w:rPr>
          <w:sz w:val="22"/>
          <w:szCs w:val="22"/>
        </w:rPr>
      </w:r>
      <w:r w:rsidRPr="00A65E36">
        <w:rPr>
          <w:sz w:val="22"/>
          <w:szCs w:val="22"/>
        </w:rPr>
        <w:fldChar w:fldCharType="separate"/>
      </w:r>
      <w:r w:rsidR="00B54FEF" w:rsidRPr="00A65E36">
        <w:rPr>
          <w:sz w:val="22"/>
          <w:szCs w:val="22"/>
        </w:rPr>
        <w:t>30</w:t>
      </w:r>
      <w:r w:rsidRPr="00A65E36">
        <w:rPr>
          <w:sz w:val="22"/>
          <w:szCs w:val="22"/>
        </w:rPr>
        <w:fldChar w:fldCharType="end"/>
      </w:r>
      <w:r w:rsidRPr="00A65E36">
        <w:rPr>
          <w:sz w:val="22"/>
          <w:szCs w:val="22"/>
        </w:rPr>
        <w:t> (</w:t>
      </w:r>
      <w:r w:rsidRPr="00A65E36">
        <w:rPr>
          <w:i/>
          <w:iCs/>
          <w:sz w:val="22"/>
          <w:szCs w:val="22"/>
          <w:lang w:val="en-US"/>
        </w:rPr>
        <w:t>Step</w:t>
      </w:r>
      <w:r w:rsidRPr="00A65E36">
        <w:rPr>
          <w:i/>
          <w:sz w:val="22"/>
          <w:szCs w:val="22"/>
        </w:rPr>
        <w:noBreakHyphen/>
        <w:t>in Rights</w:t>
      </w:r>
      <w:r w:rsidRPr="00A65E36">
        <w:rPr>
          <w:sz w:val="22"/>
          <w:szCs w:val="22"/>
        </w:rPr>
        <w:t xml:space="preserve">) as a result of such </w:t>
      </w:r>
      <w:proofErr w:type="gramStart"/>
      <w:r w:rsidRPr="00A65E36">
        <w:rPr>
          <w:sz w:val="22"/>
          <w:szCs w:val="22"/>
        </w:rPr>
        <w:t>failure;</w:t>
      </w:r>
      <w:proofErr w:type="gramEnd"/>
    </w:p>
    <w:p w14:paraId="642D26BC" w14:textId="77777777" w:rsidR="00F73535" w:rsidRPr="00A65E36" w:rsidRDefault="00DD1A3E" w:rsidP="00C266C9">
      <w:pPr>
        <w:pStyle w:val="ListParagraph"/>
        <w:numPr>
          <w:ilvl w:val="0"/>
          <w:numId w:val="87"/>
        </w:numPr>
        <w:spacing w:after="220"/>
        <w:ind w:left="1843" w:hanging="567"/>
      </w:pPr>
      <w:r w:rsidRPr="00A65E36">
        <w:rPr>
          <w:rFonts w:ascii="Trebuchet MS" w:hAnsi="Trebuchet MS"/>
        </w:rPr>
        <w:t>the Supplier shall be entitled to receive payment of the Charges (or a proportional payment of them) only to the extent that the Services (or part of the Services) continue to be performed in accordance with the terms of this Agreement during the occurrence of the Force Majeure Event.</w:t>
      </w:r>
    </w:p>
    <w:p w14:paraId="3333F2B5" w14:textId="77777777" w:rsidR="00F73535" w:rsidRPr="00A65E36" w:rsidRDefault="00DD1A3E" w:rsidP="00C266C9">
      <w:pPr>
        <w:numPr>
          <w:ilvl w:val="1"/>
          <w:numId w:val="67"/>
        </w:numPr>
        <w:spacing w:after="220"/>
        <w:rPr>
          <w:sz w:val="22"/>
          <w:szCs w:val="22"/>
        </w:rPr>
      </w:pPr>
      <w:bookmarkStart w:id="812" w:name="_Ref440514409"/>
      <w:r w:rsidRPr="00A65E36">
        <w:rPr>
          <w:sz w:val="22"/>
          <w:szCs w:val="22"/>
        </w:rPr>
        <w:t>The Affected Party shall notify the other Party as soon as practicable after the Force Majeure Event ceases or no longer causes the Affected Party to be unable to comply with its obligations under this Agreement.</w:t>
      </w:r>
      <w:bookmarkEnd w:id="812"/>
      <w:r w:rsidRPr="00A65E36">
        <w:rPr>
          <w:sz w:val="22"/>
          <w:szCs w:val="22"/>
        </w:rPr>
        <w:t xml:space="preserve"> </w:t>
      </w:r>
    </w:p>
    <w:p w14:paraId="6AF2DF9F" w14:textId="3A37F1B9" w:rsidR="00F73535" w:rsidRPr="00A65E36" w:rsidRDefault="00DD1A3E" w:rsidP="00C266C9">
      <w:pPr>
        <w:numPr>
          <w:ilvl w:val="1"/>
          <w:numId w:val="67"/>
        </w:numPr>
        <w:spacing w:after="220"/>
        <w:rPr>
          <w:sz w:val="22"/>
          <w:szCs w:val="22"/>
        </w:rPr>
      </w:pPr>
      <w:r w:rsidRPr="00A65E36">
        <w:rPr>
          <w:sz w:val="22"/>
          <w:szCs w:val="22"/>
        </w:rPr>
        <w:t>Relief from liability for the Affected Party under this Clause </w:t>
      </w:r>
      <w:r w:rsidRPr="00A65E36">
        <w:rPr>
          <w:sz w:val="22"/>
          <w:szCs w:val="22"/>
        </w:rPr>
        <w:fldChar w:fldCharType="begin"/>
      </w:r>
      <w:r w:rsidRPr="00A65E36">
        <w:rPr>
          <w:sz w:val="22"/>
          <w:szCs w:val="22"/>
        </w:rPr>
        <w:instrText xml:space="preserve"> REF _Ref440514400 \w \h </w:instrText>
      </w:r>
      <w:r w:rsidRPr="00A65E36">
        <w:rPr>
          <w:sz w:val="22"/>
          <w:szCs w:val="22"/>
        </w:rPr>
      </w:r>
      <w:r w:rsidRPr="00A65E36">
        <w:rPr>
          <w:sz w:val="22"/>
          <w:szCs w:val="22"/>
        </w:rPr>
        <w:fldChar w:fldCharType="separate"/>
      </w:r>
      <w:r w:rsidR="00B54FEF" w:rsidRPr="00A65E36">
        <w:rPr>
          <w:sz w:val="22"/>
          <w:szCs w:val="22"/>
        </w:rPr>
        <w:t>32</w:t>
      </w:r>
      <w:r w:rsidRPr="00A65E36">
        <w:rPr>
          <w:sz w:val="22"/>
          <w:szCs w:val="22"/>
        </w:rPr>
        <w:fldChar w:fldCharType="end"/>
      </w:r>
      <w:r w:rsidRPr="00A65E36">
        <w:rPr>
          <w:sz w:val="22"/>
          <w:szCs w:val="22"/>
        </w:rPr>
        <w:t xml:space="preserve"> shall end as soon as the Force Majeure Event no longer causes the Affected Party to be unable to comply with its obligations under this Agreement and shall not be dependent on the serving of notice under Clause </w:t>
      </w:r>
      <w:r w:rsidRPr="00A65E36">
        <w:rPr>
          <w:sz w:val="22"/>
          <w:szCs w:val="22"/>
        </w:rPr>
        <w:fldChar w:fldCharType="begin"/>
      </w:r>
      <w:r w:rsidRPr="00A65E36">
        <w:rPr>
          <w:sz w:val="22"/>
          <w:szCs w:val="22"/>
        </w:rPr>
        <w:instrText xml:space="preserve"> REF _Ref440514409 \w \h </w:instrText>
      </w:r>
      <w:r w:rsidRPr="00A65E36">
        <w:rPr>
          <w:sz w:val="22"/>
          <w:szCs w:val="22"/>
        </w:rPr>
      </w:r>
      <w:r w:rsidRPr="00A65E36">
        <w:rPr>
          <w:sz w:val="22"/>
          <w:szCs w:val="22"/>
        </w:rPr>
        <w:fldChar w:fldCharType="separate"/>
      </w:r>
      <w:r w:rsidR="00B54FEF" w:rsidRPr="00A65E36">
        <w:rPr>
          <w:sz w:val="22"/>
          <w:szCs w:val="22"/>
        </w:rPr>
        <w:t>32.7</w:t>
      </w:r>
      <w:r w:rsidRPr="00A65E36">
        <w:rPr>
          <w:sz w:val="22"/>
          <w:szCs w:val="22"/>
        </w:rPr>
        <w:fldChar w:fldCharType="end"/>
      </w:r>
      <w:r w:rsidRPr="00A65E36">
        <w:rPr>
          <w:sz w:val="22"/>
          <w:szCs w:val="22"/>
        </w:rPr>
        <w:t>.</w:t>
      </w:r>
    </w:p>
    <w:p w14:paraId="12648B17" w14:textId="70162972" w:rsidR="00F73535" w:rsidRPr="00A65E36" w:rsidRDefault="00F73535">
      <w:pPr>
        <w:jc w:val="left"/>
        <w:rPr>
          <w:sz w:val="22"/>
          <w:szCs w:val="22"/>
        </w:rPr>
      </w:pPr>
    </w:p>
    <w:p w14:paraId="3638B2B2" w14:textId="77777777" w:rsidR="00F73535" w:rsidRPr="00A65E36" w:rsidRDefault="00DD1A3E" w:rsidP="00777AB7">
      <w:pPr>
        <w:pStyle w:val="Heading1"/>
        <w:rPr>
          <w:sz w:val="22"/>
          <w:szCs w:val="20"/>
          <w:u w:val="none"/>
        </w:rPr>
      </w:pPr>
      <w:bookmarkStart w:id="813" w:name="_Toc524342781"/>
      <w:bookmarkEnd w:id="763"/>
      <w:r w:rsidRPr="00A65E36">
        <w:rPr>
          <w:sz w:val="22"/>
          <w:szCs w:val="20"/>
          <w:u w:val="none"/>
        </w:rPr>
        <w:t>SECTION I – TERMINATION AND EXIT MANAGEMENT</w:t>
      </w:r>
      <w:bookmarkEnd w:id="813"/>
    </w:p>
    <w:p w14:paraId="382C3021" w14:textId="79FD45D5" w:rsidR="00F73535" w:rsidRPr="00A65E36" w:rsidRDefault="00DD1A3E" w:rsidP="00C266C9">
      <w:pPr>
        <w:pStyle w:val="Heading1"/>
        <w:widowControl/>
        <w:numPr>
          <w:ilvl w:val="0"/>
          <w:numId w:val="67"/>
        </w:numPr>
        <w:rPr>
          <w:sz w:val="22"/>
          <w:szCs w:val="22"/>
        </w:rPr>
      </w:pPr>
      <w:bookmarkStart w:id="814" w:name="_Ref440512309"/>
      <w:bookmarkStart w:id="815" w:name="_Ref502843643"/>
      <w:bookmarkStart w:id="816" w:name="_Toc524342782"/>
      <w:r w:rsidRPr="00A65E36">
        <w:rPr>
          <w:sz w:val="22"/>
          <w:szCs w:val="22"/>
          <w:lang w:val="en-US"/>
        </w:rPr>
        <w:t>TERMINATION</w:t>
      </w:r>
      <w:bookmarkEnd w:id="764"/>
      <w:r w:rsidRPr="00A65E36">
        <w:rPr>
          <w:sz w:val="22"/>
          <w:szCs w:val="22"/>
        </w:rPr>
        <w:t xml:space="preserve"> RIGHTS</w:t>
      </w:r>
      <w:bookmarkEnd w:id="765"/>
      <w:bookmarkEnd w:id="766"/>
      <w:bookmarkEnd w:id="767"/>
      <w:bookmarkEnd w:id="768"/>
      <w:bookmarkEnd w:id="814"/>
      <w:bookmarkEnd w:id="815"/>
      <w:bookmarkEnd w:id="816"/>
    </w:p>
    <w:p w14:paraId="123F372F" w14:textId="77777777" w:rsidR="00F73535" w:rsidRPr="00A65E36" w:rsidRDefault="00DD1A3E">
      <w:pPr>
        <w:pStyle w:val="BodyText"/>
        <w:keepNext/>
        <w:rPr>
          <w:b/>
          <w:spacing w:val="-3"/>
          <w:sz w:val="22"/>
          <w:szCs w:val="22"/>
          <w:lang w:val="en-US"/>
        </w:rPr>
      </w:pPr>
      <w:bookmarkStart w:id="817" w:name="_Ref59999862"/>
      <w:bookmarkStart w:id="818" w:name="_Ref73264060"/>
      <w:bookmarkStart w:id="819" w:name="_Toc139080463"/>
      <w:r w:rsidRPr="00A65E36">
        <w:rPr>
          <w:b/>
          <w:spacing w:val="-3"/>
          <w:sz w:val="22"/>
          <w:szCs w:val="22"/>
          <w:lang w:val="en-US"/>
        </w:rPr>
        <w:t xml:space="preserve">Termination by </w:t>
      </w:r>
      <w:bookmarkEnd w:id="817"/>
      <w:r w:rsidRPr="00A65E36">
        <w:rPr>
          <w:b/>
          <w:spacing w:val="-3"/>
          <w:sz w:val="22"/>
          <w:szCs w:val="22"/>
          <w:lang w:val="en-US"/>
        </w:rPr>
        <w:t>the Authority</w:t>
      </w:r>
      <w:bookmarkEnd w:id="818"/>
      <w:bookmarkEnd w:id="819"/>
    </w:p>
    <w:p w14:paraId="1E34CDB5" w14:textId="77777777" w:rsidR="00F73535" w:rsidRPr="00A65E36" w:rsidRDefault="00DD1A3E" w:rsidP="00C266C9">
      <w:pPr>
        <w:pStyle w:val="Heading2"/>
        <w:keepNext/>
        <w:widowControl/>
        <w:numPr>
          <w:ilvl w:val="1"/>
          <w:numId w:val="67"/>
        </w:numPr>
        <w:rPr>
          <w:sz w:val="22"/>
          <w:szCs w:val="20"/>
        </w:rPr>
      </w:pPr>
      <w:bookmarkStart w:id="820" w:name="_Ref440512814"/>
      <w:bookmarkStart w:id="821" w:name="_Toc139080464"/>
      <w:bookmarkStart w:id="822" w:name="_Ref349230675"/>
      <w:bookmarkStart w:id="823" w:name="_Ref349231126"/>
      <w:bookmarkStart w:id="824" w:name="_Ref72471762"/>
      <w:r w:rsidRPr="00A65E36">
        <w:rPr>
          <w:sz w:val="22"/>
          <w:szCs w:val="20"/>
        </w:rPr>
        <w:t>The Authority may terminate this Agreement (in whole or in part) by issuing a Termination Notice to the Supplier:</w:t>
      </w:r>
      <w:bookmarkEnd w:id="820"/>
    </w:p>
    <w:p w14:paraId="6AC4651B" w14:textId="77777777" w:rsidR="00F73535" w:rsidRPr="00A65E36" w:rsidRDefault="00DD1A3E" w:rsidP="00C266C9">
      <w:pPr>
        <w:pStyle w:val="Heading3"/>
        <w:numPr>
          <w:ilvl w:val="2"/>
          <w:numId w:val="67"/>
        </w:numPr>
        <w:tabs>
          <w:tab w:val="clear" w:pos="889"/>
          <w:tab w:val="num" w:pos="1276"/>
        </w:tabs>
        <w:ind w:left="1276" w:hanging="567"/>
        <w:rPr>
          <w:iCs/>
          <w:sz w:val="22"/>
          <w:szCs w:val="22"/>
        </w:rPr>
      </w:pPr>
      <w:bookmarkStart w:id="825" w:name="_Ref440513123"/>
      <w:r w:rsidRPr="00A65E36">
        <w:rPr>
          <w:sz w:val="22"/>
          <w:szCs w:val="22"/>
        </w:rPr>
        <w:t xml:space="preserve">for convenience at any time, including where the Agreement should not have been entered into in view of a serious infringement of obligations under European Law declared by the Court of Justice of the European Union under Article 258 of the Treaty on the Functioning of the </w:t>
      </w:r>
      <w:proofErr w:type="gramStart"/>
      <w:r w:rsidRPr="00A65E36">
        <w:rPr>
          <w:sz w:val="22"/>
          <w:szCs w:val="22"/>
        </w:rPr>
        <w:t>EU</w:t>
      </w:r>
      <w:r w:rsidRPr="00A65E36">
        <w:rPr>
          <w:iCs/>
          <w:sz w:val="22"/>
          <w:szCs w:val="22"/>
        </w:rPr>
        <w:t>;</w:t>
      </w:r>
      <w:bookmarkEnd w:id="825"/>
      <w:proofErr w:type="gramEnd"/>
      <w:r w:rsidRPr="00A65E36">
        <w:rPr>
          <w:iCs/>
          <w:sz w:val="22"/>
          <w:szCs w:val="22"/>
        </w:rPr>
        <w:t xml:space="preserve"> </w:t>
      </w:r>
    </w:p>
    <w:p w14:paraId="0B679A2C" w14:textId="77777777" w:rsidR="00F73535" w:rsidRPr="00A65E36" w:rsidRDefault="00DD1A3E" w:rsidP="00C266C9">
      <w:pPr>
        <w:pStyle w:val="Heading3"/>
        <w:numPr>
          <w:ilvl w:val="2"/>
          <w:numId w:val="67"/>
        </w:numPr>
        <w:tabs>
          <w:tab w:val="clear" w:pos="889"/>
          <w:tab w:val="num" w:pos="1276"/>
        </w:tabs>
        <w:ind w:left="1276" w:hanging="567"/>
        <w:rPr>
          <w:iCs/>
          <w:sz w:val="22"/>
          <w:szCs w:val="20"/>
        </w:rPr>
      </w:pPr>
      <w:bookmarkStart w:id="826" w:name="_Ref440378875"/>
      <w:r w:rsidRPr="00A65E36">
        <w:rPr>
          <w:iCs/>
          <w:sz w:val="22"/>
          <w:szCs w:val="20"/>
        </w:rPr>
        <w:t xml:space="preserve">if a Supplier Termination Event </w:t>
      </w:r>
      <w:proofErr w:type="gramStart"/>
      <w:r w:rsidRPr="00A65E36">
        <w:rPr>
          <w:iCs/>
          <w:sz w:val="22"/>
          <w:szCs w:val="20"/>
        </w:rPr>
        <w:t>occurs;</w:t>
      </w:r>
      <w:bookmarkEnd w:id="826"/>
      <w:proofErr w:type="gramEnd"/>
      <w:r w:rsidRPr="00A65E36">
        <w:rPr>
          <w:iCs/>
          <w:sz w:val="22"/>
          <w:szCs w:val="20"/>
        </w:rPr>
        <w:t xml:space="preserve"> </w:t>
      </w:r>
      <w:bookmarkEnd w:id="821"/>
      <w:bookmarkEnd w:id="822"/>
      <w:bookmarkEnd w:id="823"/>
    </w:p>
    <w:p w14:paraId="209249E7" w14:textId="77777777" w:rsidR="00F73535" w:rsidRPr="00A65E36" w:rsidRDefault="00DD1A3E" w:rsidP="00C266C9">
      <w:pPr>
        <w:pStyle w:val="Heading3"/>
        <w:numPr>
          <w:ilvl w:val="2"/>
          <w:numId w:val="67"/>
        </w:numPr>
        <w:tabs>
          <w:tab w:val="clear" w:pos="889"/>
          <w:tab w:val="num" w:pos="1276"/>
        </w:tabs>
        <w:ind w:left="1276" w:hanging="567"/>
        <w:rPr>
          <w:iCs/>
          <w:sz w:val="22"/>
          <w:szCs w:val="20"/>
        </w:rPr>
      </w:pPr>
      <w:bookmarkStart w:id="827" w:name="_Ref440514302"/>
      <w:r w:rsidRPr="00A65E36">
        <w:rPr>
          <w:sz w:val="22"/>
          <w:szCs w:val="22"/>
        </w:rPr>
        <w:t>if a Force Majeure Event endures for a continuous period of more than</w:t>
      </w:r>
      <w:r w:rsidRPr="00A65E36">
        <w:rPr>
          <w:iCs/>
          <w:sz w:val="22"/>
          <w:szCs w:val="20"/>
        </w:rPr>
        <w:t xml:space="preserve"> ninety (90) days</w:t>
      </w:r>
      <w:r w:rsidRPr="00A65E36">
        <w:rPr>
          <w:sz w:val="22"/>
          <w:szCs w:val="22"/>
        </w:rPr>
        <w:t>; or</w:t>
      </w:r>
      <w:bookmarkEnd w:id="827"/>
    </w:p>
    <w:p w14:paraId="2729D413" w14:textId="77777777" w:rsidR="00F73535" w:rsidRPr="00A65E36" w:rsidRDefault="00DD1A3E" w:rsidP="00C266C9">
      <w:pPr>
        <w:pStyle w:val="Heading3"/>
        <w:numPr>
          <w:ilvl w:val="2"/>
          <w:numId w:val="67"/>
        </w:numPr>
        <w:tabs>
          <w:tab w:val="clear" w:pos="889"/>
          <w:tab w:val="num" w:pos="1276"/>
        </w:tabs>
        <w:ind w:left="1276" w:hanging="567"/>
        <w:rPr>
          <w:iCs/>
          <w:sz w:val="22"/>
          <w:szCs w:val="20"/>
        </w:rPr>
      </w:pPr>
      <w:bookmarkStart w:id="828" w:name="_Ref440514579"/>
      <w:r w:rsidRPr="00A65E36">
        <w:rPr>
          <w:sz w:val="22"/>
          <w:szCs w:val="22"/>
        </w:rPr>
        <w:lastRenderedPageBreak/>
        <w:t>if the Agreement has been substantially amended to the extent that the Public Contracts Regulations 2015 require a new procurement procedure,</w:t>
      </w:r>
      <w:bookmarkEnd w:id="828"/>
    </w:p>
    <w:p w14:paraId="0AB99660" w14:textId="77777777" w:rsidR="00F73535" w:rsidRPr="00A65E36" w:rsidRDefault="00DD1A3E">
      <w:pPr>
        <w:pStyle w:val="Heading3"/>
        <w:ind w:left="709"/>
        <w:rPr>
          <w:iCs/>
          <w:sz w:val="22"/>
          <w:szCs w:val="20"/>
        </w:rPr>
      </w:pPr>
      <w:r w:rsidRPr="00A65E36">
        <w:rPr>
          <w:sz w:val="22"/>
          <w:szCs w:val="22"/>
        </w:rPr>
        <w:t>and this Agreement shall terminate on the date specified in the Termination Notice.</w:t>
      </w:r>
    </w:p>
    <w:p w14:paraId="0CCAA091" w14:textId="77777777" w:rsidR="00F73535" w:rsidRPr="00A65E36" w:rsidRDefault="00DD1A3E" w:rsidP="00C266C9">
      <w:pPr>
        <w:pStyle w:val="Heading2"/>
        <w:keepNext/>
        <w:widowControl/>
        <w:numPr>
          <w:ilvl w:val="1"/>
          <w:numId w:val="67"/>
        </w:numPr>
        <w:rPr>
          <w:sz w:val="22"/>
          <w:szCs w:val="20"/>
        </w:rPr>
      </w:pPr>
      <w:bookmarkStart w:id="829" w:name="_Ref440512819"/>
      <w:bookmarkStart w:id="830" w:name="_Toc139080465"/>
      <w:r w:rsidRPr="00A65E36">
        <w:rPr>
          <w:sz w:val="22"/>
          <w:szCs w:val="20"/>
        </w:rPr>
        <w:t>Where the Authority:</w:t>
      </w:r>
      <w:bookmarkEnd w:id="829"/>
      <w:r w:rsidRPr="00A65E36">
        <w:rPr>
          <w:sz w:val="22"/>
          <w:szCs w:val="20"/>
        </w:rPr>
        <w:t xml:space="preserve"> </w:t>
      </w:r>
    </w:p>
    <w:p w14:paraId="547E9D49" w14:textId="5054BF95" w:rsidR="00F73535" w:rsidRPr="00A65E36" w:rsidRDefault="00DD1A3E" w:rsidP="00C266C9">
      <w:pPr>
        <w:pStyle w:val="Heading3"/>
        <w:numPr>
          <w:ilvl w:val="2"/>
          <w:numId w:val="67"/>
        </w:numPr>
        <w:tabs>
          <w:tab w:val="clear" w:pos="889"/>
          <w:tab w:val="num" w:pos="1276"/>
        </w:tabs>
        <w:ind w:left="1276" w:hanging="567"/>
        <w:rPr>
          <w:iCs/>
          <w:sz w:val="22"/>
          <w:szCs w:val="22"/>
        </w:rPr>
      </w:pPr>
      <w:r w:rsidRPr="00A65E36">
        <w:rPr>
          <w:sz w:val="22"/>
          <w:szCs w:val="22"/>
        </w:rPr>
        <w:t xml:space="preserve">is terminating this Agreement under </w:t>
      </w:r>
      <w:r w:rsidRPr="00A65E36">
        <w:rPr>
          <w:iCs/>
          <w:sz w:val="22"/>
          <w:szCs w:val="22"/>
        </w:rPr>
        <w:t>Clause </w:t>
      </w:r>
      <w:r w:rsidRPr="00A65E36">
        <w:rPr>
          <w:iCs/>
          <w:sz w:val="22"/>
          <w:szCs w:val="22"/>
        </w:rPr>
        <w:fldChar w:fldCharType="begin"/>
      </w:r>
      <w:r w:rsidRPr="00A65E36">
        <w:rPr>
          <w:iCs/>
          <w:sz w:val="22"/>
          <w:szCs w:val="22"/>
        </w:rPr>
        <w:instrText xml:space="preserve"> REF _Ref440378875 \w \h </w:instrText>
      </w:r>
      <w:r w:rsidRPr="00A65E36">
        <w:rPr>
          <w:iCs/>
          <w:sz w:val="22"/>
          <w:szCs w:val="22"/>
        </w:rPr>
      </w:r>
      <w:r w:rsidRPr="00A65E36">
        <w:rPr>
          <w:iCs/>
          <w:sz w:val="22"/>
          <w:szCs w:val="22"/>
        </w:rPr>
        <w:fldChar w:fldCharType="separate"/>
      </w:r>
      <w:r w:rsidR="00B54FEF" w:rsidRPr="00A65E36">
        <w:rPr>
          <w:iCs/>
          <w:sz w:val="22"/>
          <w:szCs w:val="22"/>
        </w:rPr>
        <w:t>33.1(b)</w:t>
      </w:r>
      <w:r w:rsidRPr="00A65E36">
        <w:rPr>
          <w:iCs/>
          <w:sz w:val="22"/>
          <w:szCs w:val="22"/>
        </w:rPr>
        <w:fldChar w:fldCharType="end"/>
      </w:r>
      <w:r w:rsidRPr="00A65E36">
        <w:rPr>
          <w:iCs/>
          <w:sz w:val="22"/>
          <w:szCs w:val="22"/>
        </w:rPr>
        <w:t xml:space="preserve"> due to the occurrence of either limb (c) and/or (j) of the definition of </w:t>
      </w:r>
      <w:r w:rsidRPr="00A65E36">
        <w:rPr>
          <w:iCs/>
          <w:sz w:val="22"/>
          <w:szCs w:val="20"/>
        </w:rPr>
        <w:t>Supplier Termination Event</w:t>
      </w:r>
      <w:r w:rsidRPr="00A65E36">
        <w:rPr>
          <w:iCs/>
          <w:sz w:val="22"/>
          <w:szCs w:val="22"/>
        </w:rPr>
        <w:t xml:space="preserve">, it may rely on a single material Default or on </w:t>
      </w:r>
      <w:proofErr w:type="gramStart"/>
      <w:r w:rsidRPr="00A65E36">
        <w:rPr>
          <w:iCs/>
          <w:sz w:val="22"/>
          <w:szCs w:val="22"/>
        </w:rPr>
        <w:t>a number of</w:t>
      </w:r>
      <w:proofErr w:type="gramEnd"/>
      <w:r w:rsidRPr="00A65E36">
        <w:rPr>
          <w:iCs/>
          <w:sz w:val="22"/>
          <w:szCs w:val="22"/>
        </w:rPr>
        <w:t xml:space="preserve"> Defaults or repeated Defaults (whether of the same or different obligations and regardless of whether such Defaults are cured) which taken together constitute a material Default; and/or</w:t>
      </w:r>
    </w:p>
    <w:p w14:paraId="1864E5B8" w14:textId="3F8C4D3D" w:rsidR="00F73535" w:rsidRPr="00A65E36" w:rsidRDefault="00DD1A3E" w:rsidP="00C266C9">
      <w:pPr>
        <w:pStyle w:val="Heading3"/>
        <w:numPr>
          <w:ilvl w:val="2"/>
          <w:numId w:val="67"/>
        </w:numPr>
        <w:tabs>
          <w:tab w:val="clear" w:pos="889"/>
          <w:tab w:val="num" w:pos="1276"/>
        </w:tabs>
        <w:ind w:left="1276" w:hanging="567"/>
        <w:rPr>
          <w:iCs/>
          <w:sz w:val="22"/>
          <w:szCs w:val="22"/>
        </w:rPr>
      </w:pPr>
      <w:bookmarkStart w:id="831" w:name="_Ref440514566"/>
      <w:r w:rsidRPr="00A65E36">
        <w:rPr>
          <w:iCs/>
          <w:sz w:val="22"/>
          <w:szCs w:val="22"/>
        </w:rPr>
        <w:t>has the right to terminate this Agreement under Clause </w:t>
      </w:r>
      <w:r w:rsidRPr="00A65E36">
        <w:rPr>
          <w:iCs/>
          <w:sz w:val="22"/>
          <w:szCs w:val="22"/>
        </w:rPr>
        <w:fldChar w:fldCharType="begin"/>
      </w:r>
      <w:r w:rsidRPr="00A65E36">
        <w:rPr>
          <w:iCs/>
          <w:sz w:val="22"/>
          <w:szCs w:val="22"/>
        </w:rPr>
        <w:instrText xml:space="preserve"> REF _Ref440378875 \w \h </w:instrText>
      </w:r>
      <w:r w:rsidRPr="00A65E36">
        <w:rPr>
          <w:iCs/>
          <w:sz w:val="22"/>
          <w:szCs w:val="22"/>
        </w:rPr>
      </w:r>
      <w:r w:rsidRPr="00A65E36">
        <w:rPr>
          <w:iCs/>
          <w:sz w:val="22"/>
          <w:szCs w:val="22"/>
        </w:rPr>
        <w:fldChar w:fldCharType="separate"/>
      </w:r>
      <w:r w:rsidR="00B54FEF" w:rsidRPr="00A65E36">
        <w:rPr>
          <w:iCs/>
          <w:sz w:val="22"/>
          <w:szCs w:val="22"/>
        </w:rPr>
        <w:t>33.1(b)</w:t>
      </w:r>
      <w:r w:rsidRPr="00A65E36">
        <w:rPr>
          <w:iCs/>
          <w:sz w:val="22"/>
          <w:szCs w:val="22"/>
        </w:rPr>
        <w:fldChar w:fldCharType="end"/>
      </w:r>
      <w:r w:rsidRPr="00A65E36">
        <w:rPr>
          <w:iCs/>
          <w:sz w:val="22"/>
          <w:szCs w:val="22"/>
        </w:rPr>
        <w:t xml:space="preserve"> or Clause </w:t>
      </w:r>
      <w:r w:rsidRPr="00A65E36">
        <w:rPr>
          <w:iCs/>
          <w:sz w:val="22"/>
          <w:szCs w:val="22"/>
        </w:rPr>
        <w:fldChar w:fldCharType="begin"/>
      </w:r>
      <w:r w:rsidRPr="00A65E36">
        <w:rPr>
          <w:iCs/>
          <w:sz w:val="22"/>
          <w:szCs w:val="22"/>
        </w:rPr>
        <w:instrText xml:space="preserve"> REF _Ref440514302 \w \h </w:instrText>
      </w:r>
      <w:r w:rsidRPr="00A65E36">
        <w:rPr>
          <w:iCs/>
          <w:sz w:val="22"/>
          <w:szCs w:val="22"/>
        </w:rPr>
      </w:r>
      <w:r w:rsidRPr="00A65E36">
        <w:rPr>
          <w:iCs/>
          <w:sz w:val="22"/>
          <w:szCs w:val="22"/>
        </w:rPr>
        <w:fldChar w:fldCharType="separate"/>
      </w:r>
      <w:r w:rsidR="00B54FEF" w:rsidRPr="00A65E36">
        <w:rPr>
          <w:iCs/>
          <w:sz w:val="22"/>
          <w:szCs w:val="22"/>
        </w:rPr>
        <w:t>33.1(c)</w:t>
      </w:r>
      <w:r w:rsidRPr="00A65E36">
        <w:rPr>
          <w:iCs/>
          <w:sz w:val="22"/>
          <w:szCs w:val="22"/>
        </w:rPr>
        <w:fldChar w:fldCharType="end"/>
      </w:r>
      <w:r w:rsidRPr="00A65E36">
        <w:rPr>
          <w:iCs/>
          <w:sz w:val="22"/>
          <w:szCs w:val="22"/>
        </w:rPr>
        <w:t>, it may, prior to or instead of terminating the whole of this Agreement, serve a Termination Notice requiring the Partial Termination of this Agreement to the extent that it relates to any part of the Services which are materially affected by the relevant circumstances.</w:t>
      </w:r>
      <w:bookmarkEnd w:id="831"/>
    </w:p>
    <w:p w14:paraId="71CD8268" w14:textId="77777777" w:rsidR="00F73535" w:rsidRPr="00A65E36" w:rsidRDefault="00DD1A3E">
      <w:pPr>
        <w:pStyle w:val="BodyText"/>
        <w:keepNext/>
        <w:rPr>
          <w:b/>
          <w:spacing w:val="-3"/>
          <w:sz w:val="22"/>
          <w:szCs w:val="22"/>
          <w:lang w:val="en-US"/>
        </w:rPr>
      </w:pPr>
      <w:r w:rsidRPr="00A65E36">
        <w:rPr>
          <w:b/>
          <w:spacing w:val="-3"/>
          <w:sz w:val="22"/>
          <w:szCs w:val="22"/>
          <w:lang w:val="en-US"/>
        </w:rPr>
        <w:t>Termination for Persistent Breach</w:t>
      </w:r>
    </w:p>
    <w:p w14:paraId="7410C351" w14:textId="77777777" w:rsidR="00F73535" w:rsidRPr="00A65E36" w:rsidRDefault="00DD1A3E" w:rsidP="00C266C9">
      <w:pPr>
        <w:pStyle w:val="Heading2"/>
        <w:keepNext/>
        <w:widowControl/>
        <w:numPr>
          <w:ilvl w:val="1"/>
          <w:numId w:val="67"/>
        </w:numPr>
        <w:rPr>
          <w:sz w:val="22"/>
        </w:rPr>
      </w:pPr>
      <w:bookmarkStart w:id="832" w:name="_Ref448842119"/>
      <w:r w:rsidRPr="00A65E36">
        <w:rPr>
          <w:sz w:val="22"/>
          <w:szCs w:val="20"/>
        </w:rPr>
        <w:t>If a Default by the Supplier has occurred on more than one occasion then without prejudice to any other right of the Authority to terminate this Agreement, the Authority may serve a notice (</w:t>
      </w:r>
      <w:r w:rsidRPr="00A65E36">
        <w:rPr>
          <w:b/>
          <w:sz w:val="22"/>
          <w:szCs w:val="20"/>
        </w:rPr>
        <w:t>"Termination Warning Notice"</w:t>
      </w:r>
      <w:r w:rsidRPr="00A65E36">
        <w:rPr>
          <w:sz w:val="22"/>
          <w:szCs w:val="20"/>
        </w:rPr>
        <w:t>) on the Supplier:</w:t>
      </w:r>
      <w:bookmarkEnd w:id="832"/>
    </w:p>
    <w:p w14:paraId="4221FE3A" w14:textId="77777777" w:rsidR="00F73535" w:rsidRPr="00A65E36" w:rsidRDefault="00DD1A3E" w:rsidP="00C266C9">
      <w:pPr>
        <w:pStyle w:val="Heading3"/>
        <w:numPr>
          <w:ilvl w:val="2"/>
          <w:numId w:val="67"/>
        </w:numPr>
        <w:tabs>
          <w:tab w:val="clear" w:pos="889"/>
          <w:tab w:val="num" w:pos="1276"/>
        </w:tabs>
        <w:ind w:left="1276" w:hanging="567"/>
        <w:rPr>
          <w:sz w:val="22"/>
          <w:szCs w:val="22"/>
        </w:rPr>
      </w:pPr>
      <w:r w:rsidRPr="00A65E36">
        <w:rPr>
          <w:sz w:val="22"/>
          <w:szCs w:val="22"/>
        </w:rPr>
        <w:t xml:space="preserve">specifying that it is a formal Termination Warning </w:t>
      </w:r>
      <w:proofErr w:type="gramStart"/>
      <w:r w:rsidRPr="00A65E36">
        <w:rPr>
          <w:sz w:val="22"/>
          <w:szCs w:val="22"/>
        </w:rPr>
        <w:t>Notice;</w:t>
      </w:r>
      <w:proofErr w:type="gramEnd"/>
    </w:p>
    <w:p w14:paraId="2D22BE07" w14:textId="77777777" w:rsidR="00F73535" w:rsidRPr="00A65E36" w:rsidRDefault="00DD1A3E" w:rsidP="00C266C9">
      <w:pPr>
        <w:pStyle w:val="Heading3"/>
        <w:numPr>
          <w:ilvl w:val="2"/>
          <w:numId w:val="67"/>
        </w:numPr>
        <w:tabs>
          <w:tab w:val="clear" w:pos="889"/>
          <w:tab w:val="num" w:pos="1276"/>
        </w:tabs>
        <w:ind w:left="1276" w:hanging="567"/>
        <w:rPr>
          <w:sz w:val="22"/>
          <w:szCs w:val="22"/>
        </w:rPr>
      </w:pPr>
      <w:r w:rsidRPr="00A65E36">
        <w:rPr>
          <w:sz w:val="22"/>
          <w:szCs w:val="22"/>
        </w:rPr>
        <w:t>giving reasonable details of the Default; and</w:t>
      </w:r>
    </w:p>
    <w:p w14:paraId="28E0ECE9" w14:textId="77777777" w:rsidR="00F73535" w:rsidRPr="00A65E36" w:rsidRDefault="00DD1A3E" w:rsidP="00C266C9">
      <w:pPr>
        <w:pStyle w:val="Heading3"/>
        <w:numPr>
          <w:ilvl w:val="2"/>
          <w:numId w:val="67"/>
        </w:numPr>
        <w:tabs>
          <w:tab w:val="clear" w:pos="889"/>
          <w:tab w:val="num" w:pos="1276"/>
        </w:tabs>
        <w:ind w:left="1276" w:hanging="567"/>
        <w:rPr>
          <w:sz w:val="22"/>
          <w:szCs w:val="22"/>
        </w:rPr>
      </w:pPr>
      <w:r w:rsidRPr="00A65E36">
        <w:rPr>
          <w:sz w:val="22"/>
          <w:szCs w:val="22"/>
        </w:rPr>
        <w:t>stating that if such Default recurs or continues, it may result in termination of this Agreement for Persistent Breach.</w:t>
      </w:r>
    </w:p>
    <w:p w14:paraId="57ED5C5E" w14:textId="77777777" w:rsidR="00F73535" w:rsidRPr="00A65E36" w:rsidRDefault="00DD1A3E" w:rsidP="00C266C9">
      <w:pPr>
        <w:pStyle w:val="Heading2"/>
        <w:keepNext/>
        <w:widowControl/>
        <w:numPr>
          <w:ilvl w:val="1"/>
          <w:numId w:val="67"/>
        </w:numPr>
        <w:rPr>
          <w:sz w:val="22"/>
        </w:rPr>
      </w:pPr>
      <w:bookmarkStart w:id="833" w:name="_Ref448841942"/>
      <w:r w:rsidRPr="00A65E36">
        <w:rPr>
          <w:sz w:val="22"/>
          <w:szCs w:val="20"/>
        </w:rPr>
        <w:t xml:space="preserve">If the Default specified in the Termination Warning Notice recurs after the date of service of the relevant Termination Warning </w:t>
      </w:r>
      <w:proofErr w:type="gramStart"/>
      <w:r w:rsidRPr="00A65E36">
        <w:rPr>
          <w:sz w:val="22"/>
          <w:szCs w:val="20"/>
        </w:rPr>
        <w:t>Notice</w:t>
      </w:r>
      <w:proofErr w:type="gramEnd"/>
      <w:r w:rsidRPr="00A65E36">
        <w:rPr>
          <w:sz w:val="22"/>
          <w:szCs w:val="20"/>
        </w:rPr>
        <w:t xml:space="preserve"> then the Authority may serve a further notice on the Supplier (</w:t>
      </w:r>
      <w:r w:rsidRPr="00A65E36">
        <w:rPr>
          <w:b/>
          <w:sz w:val="22"/>
          <w:szCs w:val="20"/>
        </w:rPr>
        <w:t>"Final Termination Warning Notice"</w:t>
      </w:r>
      <w:r w:rsidRPr="00A65E36">
        <w:rPr>
          <w:sz w:val="22"/>
          <w:szCs w:val="20"/>
        </w:rPr>
        <w:t>):</w:t>
      </w:r>
      <w:bookmarkEnd w:id="833"/>
      <w:r w:rsidRPr="00A65E36">
        <w:rPr>
          <w:sz w:val="22"/>
          <w:szCs w:val="20"/>
        </w:rPr>
        <w:t xml:space="preserve"> </w:t>
      </w:r>
    </w:p>
    <w:p w14:paraId="47FD650E" w14:textId="77777777" w:rsidR="00F73535" w:rsidRPr="00A65E36" w:rsidRDefault="00DD1A3E" w:rsidP="00C266C9">
      <w:pPr>
        <w:pStyle w:val="Heading3"/>
        <w:numPr>
          <w:ilvl w:val="2"/>
          <w:numId w:val="67"/>
        </w:numPr>
        <w:tabs>
          <w:tab w:val="clear" w:pos="889"/>
          <w:tab w:val="num" w:pos="1276"/>
        </w:tabs>
        <w:ind w:left="1276" w:hanging="567"/>
        <w:rPr>
          <w:sz w:val="22"/>
          <w:szCs w:val="22"/>
        </w:rPr>
      </w:pPr>
      <w:r w:rsidRPr="00A65E36">
        <w:rPr>
          <w:sz w:val="22"/>
          <w:szCs w:val="22"/>
        </w:rPr>
        <w:t xml:space="preserve">specifying that it is a Final Termination Warning </w:t>
      </w:r>
      <w:proofErr w:type="gramStart"/>
      <w:r w:rsidRPr="00A65E36">
        <w:rPr>
          <w:sz w:val="22"/>
          <w:szCs w:val="22"/>
        </w:rPr>
        <w:t>Notice;</w:t>
      </w:r>
      <w:proofErr w:type="gramEnd"/>
    </w:p>
    <w:p w14:paraId="5F1A9AEF" w14:textId="6D1A3D84" w:rsidR="00F73535" w:rsidRPr="00A65E36" w:rsidRDefault="00DD1A3E" w:rsidP="00C266C9">
      <w:pPr>
        <w:pStyle w:val="Heading3"/>
        <w:numPr>
          <w:ilvl w:val="2"/>
          <w:numId w:val="67"/>
        </w:numPr>
        <w:tabs>
          <w:tab w:val="clear" w:pos="889"/>
          <w:tab w:val="num" w:pos="1276"/>
        </w:tabs>
        <w:ind w:left="1276" w:hanging="567"/>
        <w:rPr>
          <w:sz w:val="22"/>
          <w:szCs w:val="22"/>
        </w:rPr>
      </w:pPr>
      <w:r w:rsidRPr="00A65E36">
        <w:rPr>
          <w:sz w:val="22"/>
          <w:szCs w:val="22"/>
        </w:rPr>
        <w:t xml:space="preserve">stating that the specified Default has been the subject of a Termination Warning Notice served within the </w:t>
      </w:r>
      <w:r w:rsidR="008B68FF" w:rsidRPr="00A65E36">
        <w:rPr>
          <w:sz w:val="22"/>
          <w:szCs w:val="22"/>
        </w:rPr>
        <w:t>twelve (12) month</w:t>
      </w:r>
      <w:r w:rsidRPr="00A65E36">
        <w:rPr>
          <w:sz w:val="22"/>
          <w:szCs w:val="22"/>
        </w:rPr>
        <w:t xml:space="preserve"> period prior to the date of the Final Termination Warning Notice; and</w:t>
      </w:r>
    </w:p>
    <w:p w14:paraId="1AB69C4B" w14:textId="742D902E" w:rsidR="00F73535" w:rsidRPr="00A65E36" w:rsidRDefault="00DD1A3E" w:rsidP="00C266C9">
      <w:pPr>
        <w:pStyle w:val="Heading3"/>
        <w:numPr>
          <w:ilvl w:val="2"/>
          <w:numId w:val="67"/>
        </w:numPr>
        <w:tabs>
          <w:tab w:val="clear" w:pos="889"/>
          <w:tab w:val="num" w:pos="1276"/>
        </w:tabs>
        <w:ind w:left="1276" w:hanging="567"/>
        <w:rPr>
          <w:sz w:val="22"/>
          <w:szCs w:val="22"/>
        </w:rPr>
      </w:pPr>
      <w:r w:rsidRPr="00A65E36">
        <w:rPr>
          <w:sz w:val="22"/>
          <w:szCs w:val="22"/>
        </w:rPr>
        <w:t>stating that if such Default continues or recurs on one or more occasion within the s</w:t>
      </w:r>
      <w:r w:rsidR="008B68FF" w:rsidRPr="00A65E36">
        <w:rPr>
          <w:sz w:val="22"/>
          <w:szCs w:val="22"/>
        </w:rPr>
        <w:t>ix (6) month</w:t>
      </w:r>
      <w:r w:rsidRPr="00A65E36">
        <w:rPr>
          <w:sz w:val="22"/>
          <w:szCs w:val="22"/>
        </w:rPr>
        <w:t xml:space="preserve"> period following the date of the Final Termination Warning Notice the Authority may serve written notice on the Supplier to terminate this Agreement for Persistent Breach (termination to take effect from the date set out in the notice).</w:t>
      </w:r>
    </w:p>
    <w:p w14:paraId="6A969813" w14:textId="77777777" w:rsidR="00F73535" w:rsidRPr="00A65E36" w:rsidRDefault="00DD1A3E" w:rsidP="00C266C9">
      <w:pPr>
        <w:pStyle w:val="Heading2"/>
        <w:widowControl/>
        <w:numPr>
          <w:ilvl w:val="1"/>
          <w:numId w:val="67"/>
        </w:numPr>
        <w:rPr>
          <w:sz w:val="22"/>
        </w:rPr>
      </w:pPr>
      <w:r w:rsidRPr="00A65E36">
        <w:rPr>
          <w:sz w:val="22"/>
          <w:szCs w:val="20"/>
        </w:rPr>
        <w:t>Termination for Persistent Breach shall be treated in the same way as a termination following a Supplier Termination Event.</w:t>
      </w:r>
    </w:p>
    <w:p w14:paraId="2E54FEE6" w14:textId="25F2DC0F" w:rsidR="00F73535" w:rsidRPr="00A65E36" w:rsidRDefault="00DD1A3E">
      <w:pPr>
        <w:pStyle w:val="BodyText"/>
        <w:keepNext/>
        <w:rPr>
          <w:b/>
          <w:spacing w:val="-3"/>
          <w:sz w:val="22"/>
          <w:szCs w:val="22"/>
          <w:lang w:val="en-US"/>
        </w:rPr>
      </w:pPr>
      <w:bookmarkStart w:id="834" w:name="_Ref76277770"/>
      <w:bookmarkStart w:id="835" w:name="_Toc139080484"/>
      <w:bookmarkEnd w:id="824"/>
      <w:bookmarkEnd w:id="830"/>
      <w:r w:rsidRPr="00A65E36">
        <w:rPr>
          <w:b/>
          <w:spacing w:val="-3"/>
          <w:sz w:val="22"/>
          <w:szCs w:val="22"/>
          <w:lang w:val="en-US"/>
        </w:rPr>
        <w:lastRenderedPageBreak/>
        <w:t xml:space="preserve">Termination by the </w:t>
      </w:r>
      <w:bookmarkEnd w:id="834"/>
      <w:bookmarkEnd w:id="835"/>
      <w:r w:rsidRPr="00A65E36">
        <w:rPr>
          <w:b/>
          <w:spacing w:val="-3"/>
          <w:sz w:val="22"/>
          <w:szCs w:val="22"/>
          <w:lang w:val="en-US"/>
        </w:rPr>
        <w:t>Supplier</w:t>
      </w:r>
    </w:p>
    <w:p w14:paraId="0DC389E9" w14:textId="77777777" w:rsidR="00F73535" w:rsidRPr="00A65E36" w:rsidRDefault="00DD1A3E" w:rsidP="00C266C9">
      <w:pPr>
        <w:pStyle w:val="Heading2"/>
        <w:keepNext/>
        <w:widowControl/>
        <w:numPr>
          <w:ilvl w:val="1"/>
          <w:numId w:val="67"/>
        </w:numPr>
        <w:rPr>
          <w:sz w:val="22"/>
          <w:szCs w:val="20"/>
        </w:rPr>
      </w:pPr>
      <w:bookmarkStart w:id="836" w:name="_Ref440514907"/>
      <w:bookmarkStart w:id="837" w:name="_Ref75876451"/>
      <w:bookmarkStart w:id="838" w:name="_Ref349232006"/>
      <w:r w:rsidRPr="00A65E36">
        <w:rPr>
          <w:sz w:val="22"/>
          <w:szCs w:val="20"/>
        </w:rPr>
        <w:t>The Supplier may, by issuing a Termination Notice to the Authority, terminate:</w:t>
      </w:r>
      <w:bookmarkEnd w:id="836"/>
    </w:p>
    <w:p w14:paraId="218E66A5" w14:textId="3EC5FE41" w:rsidR="00F73535" w:rsidRPr="00A65E36" w:rsidRDefault="00DD1A3E" w:rsidP="00C266C9">
      <w:pPr>
        <w:pStyle w:val="Heading3"/>
        <w:numPr>
          <w:ilvl w:val="2"/>
          <w:numId w:val="67"/>
        </w:numPr>
        <w:tabs>
          <w:tab w:val="clear" w:pos="889"/>
          <w:tab w:val="num" w:pos="1276"/>
        </w:tabs>
        <w:ind w:left="1276" w:hanging="567"/>
        <w:rPr>
          <w:iCs/>
          <w:sz w:val="22"/>
          <w:szCs w:val="22"/>
        </w:rPr>
      </w:pPr>
      <w:bookmarkStart w:id="839" w:name="_Ref440512669"/>
      <w:r w:rsidRPr="00A65E36">
        <w:rPr>
          <w:sz w:val="22"/>
          <w:szCs w:val="22"/>
        </w:rPr>
        <w:t xml:space="preserve">this Agreement if </w:t>
      </w:r>
      <w:r w:rsidRPr="00A65E36">
        <w:rPr>
          <w:iCs/>
          <w:sz w:val="22"/>
          <w:szCs w:val="22"/>
        </w:rPr>
        <w:t>the Authority fails to pay an undisputed sum due to the Supplier under this Agreement which in aggregate exceeds £</w:t>
      </w:r>
      <w:r w:rsidR="003B7560" w:rsidRPr="00A65E36">
        <w:rPr>
          <w:iCs/>
          <w:sz w:val="22"/>
          <w:szCs w:val="22"/>
        </w:rPr>
        <w:t>1,000</w:t>
      </w:r>
      <w:r w:rsidRPr="00A65E36">
        <w:rPr>
          <w:b/>
          <w:iCs/>
          <w:sz w:val="22"/>
          <w:szCs w:val="22"/>
        </w:rPr>
        <w:t xml:space="preserve"> </w:t>
      </w:r>
      <w:r w:rsidRPr="00A65E36">
        <w:rPr>
          <w:iCs/>
          <w:sz w:val="22"/>
          <w:szCs w:val="22"/>
        </w:rPr>
        <w:t>and such amount remains outstanding forty (40) Working Days after the receipt by the Authority of a notice of non</w:t>
      </w:r>
      <w:r w:rsidRPr="00A65E36">
        <w:rPr>
          <w:sz w:val="22"/>
          <w:szCs w:val="22"/>
        </w:rPr>
        <w:noBreakHyphen/>
      </w:r>
      <w:r w:rsidRPr="00A65E36">
        <w:rPr>
          <w:iCs/>
          <w:sz w:val="22"/>
          <w:szCs w:val="22"/>
        </w:rPr>
        <w:t>payment from the Supplier; or</w:t>
      </w:r>
      <w:bookmarkEnd w:id="839"/>
    </w:p>
    <w:p w14:paraId="6F0487DA" w14:textId="77777777" w:rsidR="00F73535" w:rsidRPr="00A65E36" w:rsidRDefault="00DD1A3E" w:rsidP="00C266C9">
      <w:pPr>
        <w:pStyle w:val="Heading3"/>
        <w:numPr>
          <w:ilvl w:val="2"/>
          <w:numId w:val="67"/>
        </w:numPr>
        <w:tabs>
          <w:tab w:val="clear" w:pos="889"/>
          <w:tab w:val="num" w:pos="1276"/>
        </w:tabs>
        <w:ind w:left="1276" w:hanging="567"/>
        <w:rPr>
          <w:iCs/>
          <w:sz w:val="22"/>
          <w:szCs w:val="22"/>
        </w:rPr>
      </w:pPr>
      <w:bookmarkStart w:id="840" w:name="_Ref440514315"/>
      <w:r w:rsidRPr="00A65E36">
        <w:rPr>
          <w:iCs/>
          <w:sz w:val="22"/>
          <w:szCs w:val="22"/>
        </w:rPr>
        <w:t>any Services that are materially impacted by a Force Majeure Event that endures for a continuous period of more than ninety (90) days,</w:t>
      </w:r>
      <w:bookmarkEnd w:id="840"/>
    </w:p>
    <w:p w14:paraId="1BDCB414" w14:textId="332884D5" w:rsidR="00F73535" w:rsidRPr="00A65E36" w:rsidRDefault="00DD1A3E">
      <w:pPr>
        <w:pStyle w:val="Heading3"/>
        <w:ind w:left="709"/>
        <w:rPr>
          <w:iCs/>
          <w:sz w:val="22"/>
          <w:szCs w:val="20"/>
        </w:rPr>
      </w:pPr>
      <w:r w:rsidRPr="00A65E36">
        <w:rPr>
          <w:sz w:val="22"/>
          <w:szCs w:val="22"/>
        </w:rPr>
        <w:t xml:space="preserve">and this Agreement or the relevant Services (as the case may be) shall then terminate on the date specified in the Termination Notice </w:t>
      </w:r>
      <w:r w:rsidRPr="00A65E36">
        <w:rPr>
          <w:sz w:val="22"/>
        </w:rPr>
        <w:t>(which shall not be less than twenty (20) Working Days from the date of the issue of the Termination Notice).  If the operation of Clause </w:t>
      </w:r>
      <w:r w:rsidRPr="00A65E36">
        <w:rPr>
          <w:sz w:val="22"/>
        </w:rPr>
        <w:fldChar w:fldCharType="begin"/>
      </w:r>
      <w:r w:rsidRPr="00A65E36">
        <w:rPr>
          <w:sz w:val="22"/>
        </w:rPr>
        <w:instrText xml:space="preserve"> REF _Ref440514315 \w \h </w:instrText>
      </w:r>
      <w:r w:rsidRPr="00A65E36">
        <w:rPr>
          <w:sz w:val="22"/>
        </w:rPr>
      </w:r>
      <w:r w:rsidRPr="00A65E36">
        <w:rPr>
          <w:sz w:val="22"/>
        </w:rPr>
        <w:fldChar w:fldCharType="separate"/>
      </w:r>
      <w:r w:rsidR="00B54FEF" w:rsidRPr="00A65E36">
        <w:rPr>
          <w:sz w:val="22"/>
        </w:rPr>
        <w:t>33.6(b)</w:t>
      </w:r>
      <w:r w:rsidRPr="00A65E36">
        <w:rPr>
          <w:sz w:val="22"/>
        </w:rPr>
        <w:fldChar w:fldCharType="end"/>
      </w:r>
      <w:r w:rsidRPr="00A65E36">
        <w:rPr>
          <w:sz w:val="22"/>
        </w:rPr>
        <w:t xml:space="preserve"> would result in a Partial Termination, the provisions of Clause </w:t>
      </w:r>
      <w:r w:rsidRPr="00A65E36">
        <w:rPr>
          <w:sz w:val="22"/>
        </w:rPr>
        <w:fldChar w:fldCharType="begin"/>
      </w:r>
      <w:r w:rsidRPr="00A65E36">
        <w:rPr>
          <w:sz w:val="22"/>
        </w:rPr>
        <w:instrText xml:space="preserve"> REF _Ref440514465 \w \h </w:instrText>
      </w:r>
      <w:r w:rsidRPr="00A65E36">
        <w:rPr>
          <w:sz w:val="22"/>
        </w:rPr>
      </w:r>
      <w:r w:rsidRPr="00A65E36">
        <w:rPr>
          <w:sz w:val="22"/>
        </w:rPr>
        <w:fldChar w:fldCharType="separate"/>
      </w:r>
      <w:r w:rsidR="00B54FEF" w:rsidRPr="00A65E36">
        <w:rPr>
          <w:sz w:val="22"/>
        </w:rPr>
        <w:t>33.7</w:t>
      </w:r>
      <w:r w:rsidRPr="00A65E36">
        <w:rPr>
          <w:sz w:val="22"/>
        </w:rPr>
        <w:fldChar w:fldCharType="end"/>
      </w:r>
      <w:r w:rsidRPr="00A65E36">
        <w:rPr>
          <w:sz w:val="22"/>
        </w:rPr>
        <w:t> (</w:t>
      </w:r>
      <w:r w:rsidRPr="00A65E36">
        <w:rPr>
          <w:i/>
          <w:sz w:val="22"/>
        </w:rPr>
        <w:t>Partial Termination</w:t>
      </w:r>
      <w:r w:rsidRPr="00A65E36">
        <w:rPr>
          <w:sz w:val="22"/>
        </w:rPr>
        <w:t>) shall apply.</w:t>
      </w:r>
    </w:p>
    <w:p w14:paraId="7CF51CBB" w14:textId="77777777" w:rsidR="00F73535" w:rsidRPr="00A65E36" w:rsidRDefault="00DD1A3E">
      <w:pPr>
        <w:pStyle w:val="BodyText"/>
        <w:keepNext/>
        <w:rPr>
          <w:b/>
          <w:spacing w:val="-3"/>
          <w:sz w:val="22"/>
          <w:szCs w:val="22"/>
          <w:lang w:val="en-US"/>
        </w:rPr>
      </w:pPr>
      <w:r w:rsidRPr="00A65E36">
        <w:rPr>
          <w:b/>
          <w:spacing w:val="-3"/>
          <w:sz w:val="22"/>
          <w:szCs w:val="22"/>
          <w:lang w:val="en-US"/>
        </w:rPr>
        <w:t xml:space="preserve">Partial Termination </w:t>
      </w:r>
    </w:p>
    <w:p w14:paraId="625C3E59" w14:textId="0C3BEB8F" w:rsidR="00F73535" w:rsidRPr="00A65E36" w:rsidRDefault="00DD1A3E" w:rsidP="00C266C9">
      <w:pPr>
        <w:pStyle w:val="Heading2"/>
        <w:numPr>
          <w:ilvl w:val="1"/>
          <w:numId w:val="67"/>
        </w:numPr>
      </w:pPr>
      <w:bookmarkStart w:id="841" w:name="_Ref440514465"/>
      <w:r w:rsidRPr="00A65E36">
        <w:rPr>
          <w:sz w:val="22"/>
          <w:szCs w:val="22"/>
        </w:rPr>
        <w:t>If the Supplier notifies the Authority pursuant to Clause </w:t>
      </w:r>
      <w:r w:rsidRPr="00A65E36">
        <w:rPr>
          <w:sz w:val="22"/>
        </w:rPr>
        <w:fldChar w:fldCharType="begin"/>
      </w:r>
      <w:r w:rsidRPr="00A65E36">
        <w:rPr>
          <w:sz w:val="22"/>
        </w:rPr>
        <w:instrText xml:space="preserve"> REF _Ref440514315 \w \h </w:instrText>
      </w:r>
      <w:r w:rsidRPr="00A65E36">
        <w:rPr>
          <w:sz w:val="22"/>
        </w:rPr>
      </w:r>
      <w:r w:rsidRPr="00A65E36">
        <w:rPr>
          <w:sz w:val="22"/>
        </w:rPr>
        <w:fldChar w:fldCharType="separate"/>
      </w:r>
      <w:r w:rsidR="00B54FEF" w:rsidRPr="00A65E36">
        <w:rPr>
          <w:sz w:val="22"/>
        </w:rPr>
        <w:t>33.6(b)</w:t>
      </w:r>
      <w:r w:rsidRPr="00A65E36">
        <w:rPr>
          <w:sz w:val="22"/>
        </w:rPr>
        <w:fldChar w:fldCharType="end"/>
      </w:r>
      <w:r w:rsidRPr="00A65E36">
        <w:rPr>
          <w:sz w:val="22"/>
          <w:szCs w:val="22"/>
        </w:rPr>
        <w:t> (</w:t>
      </w:r>
      <w:r w:rsidRPr="00A65E36">
        <w:rPr>
          <w:i/>
          <w:sz w:val="22"/>
          <w:szCs w:val="22"/>
        </w:rPr>
        <w:t>Termination by the Supplier</w:t>
      </w:r>
      <w:r w:rsidRPr="00A65E36">
        <w:rPr>
          <w:sz w:val="22"/>
          <w:szCs w:val="22"/>
        </w:rPr>
        <w:t xml:space="preserve">) that it intends to terminate this Agreement in part and the Authority, acting reasonably, believes that the effect of such Partial Termination is to render the remaining Services incapable of meeting a significant part of the Authority Requirements, then the Authority shall be entitled to terminate the remaining part of this Agreement by serving a Termination Notice to the Supplier within one (1) month of receiving the Supplier’s Termination Notice.  </w:t>
      </w:r>
      <w:proofErr w:type="gramStart"/>
      <w:r w:rsidRPr="00A65E36">
        <w:rPr>
          <w:sz w:val="22"/>
          <w:szCs w:val="22"/>
        </w:rPr>
        <w:t>For the purpose of</w:t>
      </w:r>
      <w:proofErr w:type="gramEnd"/>
      <w:r w:rsidRPr="00A65E36">
        <w:rPr>
          <w:sz w:val="22"/>
          <w:szCs w:val="22"/>
        </w:rPr>
        <w:t xml:space="preserve"> this Clause </w:t>
      </w:r>
      <w:r w:rsidRPr="00A65E36">
        <w:rPr>
          <w:sz w:val="22"/>
        </w:rPr>
        <w:fldChar w:fldCharType="begin"/>
      </w:r>
      <w:r w:rsidRPr="00A65E36">
        <w:rPr>
          <w:sz w:val="22"/>
        </w:rPr>
        <w:instrText xml:space="preserve"> REF _Ref440514465 \w \h </w:instrText>
      </w:r>
      <w:r w:rsidRPr="00A65E36">
        <w:rPr>
          <w:sz w:val="22"/>
        </w:rPr>
      </w:r>
      <w:r w:rsidRPr="00A65E36">
        <w:rPr>
          <w:sz w:val="22"/>
        </w:rPr>
        <w:fldChar w:fldCharType="separate"/>
      </w:r>
      <w:r w:rsidR="00B54FEF" w:rsidRPr="00A65E36">
        <w:rPr>
          <w:sz w:val="22"/>
        </w:rPr>
        <w:t>33.7</w:t>
      </w:r>
      <w:r w:rsidRPr="00A65E36">
        <w:rPr>
          <w:sz w:val="22"/>
        </w:rPr>
        <w:fldChar w:fldCharType="end"/>
      </w:r>
      <w:r w:rsidRPr="00A65E36">
        <w:rPr>
          <w:sz w:val="22"/>
          <w:szCs w:val="22"/>
        </w:rPr>
        <w:t>, in assessing the significance of any part of the Authority Requirements, regard shall be had not only to the proportion of that part to the Authority Requirements as a whole, but also to the importance of the relevant part to the Authority.</w:t>
      </w:r>
      <w:bookmarkEnd w:id="841"/>
      <w:r w:rsidRPr="00A65E36">
        <w:t xml:space="preserve"> </w:t>
      </w:r>
    </w:p>
    <w:p w14:paraId="07D0C576" w14:textId="1C73F08D" w:rsidR="00F73535" w:rsidRPr="00A65E36" w:rsidRDefault="00DD1A3E" w:rsidP="00C266C9">
      <w:pPr>
        <w:pStyle w:val="Heading2"/>
        <w:keepNext/>
        <w:widowControl/>
        <w:numPr>
          <w:ilvl w:val="1"/>
          <w:numId w:val="67"/>
        </w:numPr>
        <w:rPr>
          <w:sz w:val="22"/>
          <w:szCs w:val="22"/>
        </w:rPr>
      </w:pPr>
      <w:r w:rsidRPr="00A65E36">
        <w:rPr>
          <w:sz w:val="22"/>
          <w:szCs w:val="22"/>
        </w:rPr>
        <w:t xml:space="preserve">The Parties shall agree the effect of any </w:t>
      </w:r>
      <w:r w:rsidR="008248B7" w:rsidRPr="00A65E36">
        <w:rPr>
          <w:sz w:val="22"/>
          <w:szCs w:val="22"/>
        </w:rPr>
        <w:t xml:space="preserve">Contract </w:t>
      </w:r>
      <w:r w:rsidRPr="00A65E36">
        <w:rPr>
          <w:sz w:val="22"/>
          <w:szCs w:val="22"/>
        </w:rPr>
        <w:t>Change necessitated by a Partial Termination in accordance with the Change Control Procedure, including the effect the Partial Termination may have on any other Services and the Charges, provided that:</w:t>
      </w:r>
    </w:p>
    <w:p w14:paraId="6F33ED45" w14:textId="77777777" w:rsidR="00F73535" w:rsidRPr="00A65E36" w:rsidRDefault="00DD1A3E" w:rsidP="00C266C9">
      <w:pPr>
        <w:pStyle w:val="Heading3"/>
        <w:widowControl/>
        <w:numPr>
          <w:ilvl w:val="2"/>
          <w:numId w:val="67"/>
        </w:numPr>
        <w:tabs>
          <w:tab w:val="clear" w:pos="889"/>
          <w:tab w:val="num" w:pos="1276"/>
        </w:tabs>
        <w:ind w:left="1276" w:hanging="567"/>
        <w:rPr>
          <w:sz w:val="22"/>
          <w:szCs w:val="22"/>
        </w:rPr>
      </w:pPr>
      <w:r w:rsidRPr="00A65E36">
        <w:rPr>
          <w:sz w:val="22"/>
          <w:szCs w:val="22"/>
        </w:rPr>
        <w:t xml:space="preserve">the Supplier shall not be entitled to an increase in the Charges in respect of the Services that have not been terminated if the Partial Termination arises due to the occurrence of a Supplier Termination </w:t>
      </w:r>
      <w:proofErr w:type="gramStart"/>
      <w:r w:rsidRPr="00A65E36">
        <w:rPr>
          <w:sz w:val="22"/>
          <w:szCs w:val="22"/>
        </w:rPr>
        <w:t>Event;</w:t>
      </w:r>
      <w:proofErr w:type="gramEnd"/>
      <w:r w:rsidRPr="00A65E36">
        <w:rPr>
          <w:sz w:val="22"/>
          <w:szCs w:val="22"/>
        </w:rPr>
        <w:t xml:space="preserve"> </w:t>
      </w:r>
    </w:p>
    <w:p w14:paraId="3622731E" w14:textId="645B33FD" w:rsidR="00F73535" w:rsidRPr="00A65E36" w:rsidRDefault="00DD1A3E" w:rsidP="00C266C9">
      <w:pPr>
        <w:pStyle w:val="Heading3"/>
        <w:widowControl/>
        <w:numPr>
          <w:ilvl w:val="2"/>
          <w:numId w:val="67"/>
        </w:numPr>
        <w:tabs>
          <w:tab w:val="clear" w:pos="889"/>
          <w:tab w:val="num" w:pos="1276"/>
        </w:tabs>
        <w:ind w:left="1276" w:hanging="567"/>
        <w:rPr>
          <w:sz w:val="22"/>
          <w:szCs w:val="22"/>
        </w:rPr>
      </w:pPr>
      <w:r w:rsidRPr="00A65E36">
        <w:rPr>
          <w:sz w:val="22"/>
          <w:szCs w:val="22"/>
        </w:rPr>
        <w:t>any adjustment to the Charges (if any) shall be calculate</w:t>
      </w:r>
      <w:r w:rsidR="003353D7" w:rsidRPr="00A65E36">
        <w:rPr>
          <w:sz w:val="22"/>
          <w:szCs w:val="22"/>
        </w:rPr>
        <w:t xml:space="preserve">d in accordance with the </w:t>
      </w:r>
      <w:r w:rsidRPr="00A65E36">
        <w:rPr>
          <w:sz w:val="22"/>
          <w:szCs w:val="22"/>
        </w:rPr>
        <w:t>Model</w:t>
      </w:r>
      <w:r w:rsidR="003353D7" w:rsidRPr="00A65E36">
        <w:rPr>
          <w:sz w:val="22"/>
          <w:szCs w:val="22"/>
        </w:rPr>
        <w:t>s</w:t>
      </w:r>
      <w:r w:rsidRPr="00A65E36">
        <w:rPr>
          <w:sz w:val="22"/>
          <w:szCs w:val="22"/>
        </w:rPr>
        <w:t xml:space="preserve"> and must be reasonable; and</w:t>
      </w:r>
    </w:p>
    <w:p w14:paraId="62A713E6" w14:textId="77777777" w:rsidR="00F73535" w:rsidRPr="00A65E36" w:rsidRDefault="00DD1A3E" w:rsidP="00C266C9">
      <w:pPr>
        <w:pStyle w:val="Heading3"/>
        <w:widowControl/>
        <w:numPr>
          <w:ilvl w:val="2"/>
          <w:numId w:val="67"/>
        </w:numPr>
        <w:tabs>
          <w:tab w:val="clear" w:pos="889"/>
          <w:tab w:val="num" w:pos="1276"/>
        </w:tabs>
        <w:ind w:left="1276" w:hanging="567"/>
      </w:pPr>
      <w:r w:rsidRPr="00A65E36">
        <w:rPr>
          <w:sz w:val="22"/>
          <w:szCs w:val="22"/>
        </w:rPr>
        <w:t>the Supplier shall not be entitled to reject the Change.</w:t>
      </w:r>
    </w:p>
    <w:p w14:paraId="3EB33BC4" w14:textId="248AD732" w:rsidR="00F73535" w:rsidRPr="00A65E36" w:rsidRDefault="00DD1A3E" w:rsidP="00C266C9">
      <w:pPr>
        <w:pStyle w:val="Heading1"/>
        <w:numPr>
          <w:ilvl w:val="0"/>
          <w:numId w:val="67"/>
        </w:numPr>
        <w:rPr>
          <w:rFonts w:cs="Times New Roman"/>
          <w:kern w:val="0"/>
          <w:sz w:val="22"/>
          <w:szCs w:val="22"/>
        </w:rPr>
      </w:pPr>
      <w:bookmarkStart w:id="842" w:name="_Ref72117334"/>
      <w:bookmarkStart w:id="843" w:name="_Ref89010271"/>
      <w:bookmarkStart w:id="844" w:name="_Toc127759107"/>
      <w:bookmarkStart w:id="845" w:name="_Toc139080502"/>
      <w:bookmarkStart w:id="846" w:name="_Toc524342783"/>
      <w:bookmarkEnd w:id="837"/>
      <w:bookmarkEnd w:id="838"/>
      <w:r w:rsidRPr="00A65E36">
        <w:rPr>
          <w:rFonts w:cs="Times New Roman"/>
          <w:kern w:val="0"/>
          <w:sz w:val="22"/>
          <w:szCs w:val="22"/>
        </w:rPr>
        <w:t>CONSEQUENCES OF EXPIRY OR TERMINATION</w:t>
      </w:r>
      <w:bookmarkEnd w:id="842"/>
      <w:bookmarkEnd w:id="843"/>
      <w:bookmarkEnd w:id="844"/>
      <w:bookmarkEnd w:id="845"/>
      <w:bookmarkEnd w:id="846"/>
    </w:p>
    <w:p w14:paraId="7D08A68A" w14:textId="77777777" w:rsidR="00F73535" w:rsidRPr="00A65E36" w:rsidRDefault="00DD1A3E">
      <w:pPr>
        <w:pStyle w:val="BodyText"/>
        <w:keepNext/>
        <w:rPr>
          <w:b/>
          <w:spacing w:val="-3"/>
          <w:sz w:val="22"/>
          <w:szCs w:val="22"/>
          <w:lang w:val="en-US"/>
        </w:rPr>
      </w:pPr>
      <w:bookmarkStart w:id="847" w:name="_Ref73265546"/>
      <w:bookmarkStart w:id="848" w:name="_Toc139080503"/>
      <w:r w:rsidRPr="00A65E36">
        <w:rPr>
          <w:b/>
          <w:spacing w:val="-3"/>
          <w:sz w:val="22"/>
          <w:szCs w:val="22"/>
          <w:lang w:val="en-US"/>
        </w:rPr>
        <w:t>General Provisions on Expiry or Termination</w:t>
      </w:r>
    </w:p>
    <w:p w14:paraId="4FEA0241" w14:textId="49333DA4" w:rsidR="00F73535" w:rsidRPr="00A65E36" w:rsidRDefault="00DD1A3E" w:rsidP="00C266C9">
      <w:pPr>
        <w:pStyle w:val="Heading2"/>
        <w:numPr>
          <w:ilvl w:val="1"/>
          <w:numId w:val="67"/>
        </w:numPr>
        <w:rPr>
          <w:sz w:val="22"/>
          <w:szCs w:val="20"/>
        </w:rPr>
      </w:pPr>
      <w:r w:rsidRPr="00A65E36">
        <w:rPr>
          <w:sz w:val="22"/>
          <w:szCs w:val="20"/>
        </w:rPr>
        <w:t xml:space="preserve">The provisions of Clauses  </w:t>
      </w:r>
      <w:r w:rsidR="00835280" w:rsidRPr="00A65E36">
        <w:rPr>
          <w:sz w:val="22"/>
          <w:szCs w:val="20"/>
        </w:rPr>
        <w:fldChar w:fldCharType="begin"/>
      </w:r>
      <w:r w:rsidR="00835280" w:rsidRPr="00A65E36">
        <w:rPr>
          <w:sz w:val="22"/>
          <w:szCs w:val="20"/>
        </w:rPr>
        <w:instrText xml:space="preserve"> REF _Ref456277668 \r \h </w:instrText>
      </w:r>
      <w:r w:rsidR="00835280" w:rsidRPr="00A65E36">
        <w:rPr>
          <w:sz w:val="22"/>
          <w:szCs w:val="20"/>
        </w:rPr>
      </w:r>
      <w:r w:rsidR="00835280" w:rsidRPr="00A65E36">
        <w:rPr>
          <w:sz w:val="22"/>
          <w:szCs w:val="20"/>
        </w:rPr>
        <w:fldChar w:fldCharType="separate"/>
      </w:r>
      <w:r w:rsidR="00B54FEF" w:rsidRPr="00A65E36">
        <w:rPr>
          <w:sz w:val="22"/>
          <w:szCs w:val="20"/>
        </w:rPr>
        <w:t>10.10</w:t>
      </w:r>
      <w:r w:rsidR="00835280" w:rsidRPr="00A65E36">
        <w:rPr>
          <w:sz w:val="22"/>
          <w:szCs w:val="20"/>
        </w:rPr>
        <w:fldChar w:fldCharType="end"/>
      </w:r>
      <w:r w:rsidR="00835280" w:rsidRPr="00A65E36">
        <w:rPr>
          <w:sz w:val="22"/>
          <w:szCs w:val="20"/>
        </w:rPr>
        <w:t xml:space="preserve"> </w:t>
      </w:r>
      <w:r w:rsidRPr="00A65E36">
        <w:rPr>
          <w:sz w:val="22"/>
          <w:szCs w:val="20"/>
        </w:rPr>
        <w:t xml:space="preserve">and </w:t>
      </w:r>
      <w:r w:rsidR="00835280" w:rsidRPr="00A65E36">
        <w:rPr>
          <w:sz w:val="22"/>
          <w:szCs w:val="20"/>
        </w:rPr>
        <w:fldChar w:fldCharType="begin"/>
      </w:r>
      <w:r w:rsidR="00835280" w:rsidRPr="00A65E36">
        <w:rPr>
          <w:sz w:val="22"/>
          <w:szCs w:val="20"/>
        </w:rPr>
        <w:instrText xml:space="preserve"> REF _Ref456278268 \r \h </w:instrText>
      </w:r>
      <w:r w:rsidR="00835280" w:rsidRPr="00A65E36">
        <w:rPr>
          <w:sz w:val="22"/>
          <w:szCs w:val="20"/>
        </w:rPr>
      </w:r>
      <w:r w:rsidR="00835280" w:rsidRPr="00A65E36">
        <w:rPr>
          <w:sz w:val="22"/>
          <w:szCs w:val="20"/>
        </w:rPr>
        <w:fldChar w:fldCharType="separate"/>
      </w:r>
      <w:r w:rsidR="00B54FEF" w:rsidRPr="00A65E36">
        <w:rPr>
          <w:sz w:val="22"/>
          <w:szCs w:val="20"/>
        </w:rPr>
        <w:t>10.17</w:t>
      </w:r>
      <w:r w:rsidR="00835280" w:rsidRPr="00A65E36">
        <w:rPr>
          <w:sz w:val="22"/>
          <w:szCs w:val="20"/>
        </w:rPr>
        <w:fldChar w:fldCharType="end"/>
      </w:r>
      <w:r w:rsidRPr="00A65E36">
        <w:rPr>
          <w:sz w:val="22"/>
          <w:szCs w:val="20"/>
        </w:rPr>
        <w:t xml:space="preserve"> (</w:t>
      </w:r>
      <w:r w:rsidRPr="00A65E36">
        <w:rPr>
          <w:i/>
          <w:sz w:val="22"/>
          <w:szCs w:val="20"/>
        </w:rPr>
        <w:t>Promoting Tax Compliance</w:t>
      </w:r>
      <w:r w:rsidRPr="00A65E36">
        <w:rPr>
          <w:sz w:val="22"/>
          <w:szCs w:val="20"/>
        </w:rPr>
        <w:t xml:space="preserve">), </w:t>
      </w:r>
      <w:r w:rsidRPr="00A65E36">
        <w:rPr>
          <w:sz w:val="22"/>
          <w:szCs w:val="20"/>
        </w:rPr>
        <w:fldChar w:fldCharType="begin"/>
      </w:r>
      <w:r w:rsidRPr="00A65E36">
        <w:rPr>
          <w:sz w:val="22"/>
          <w:szCs w:val="20"/>
        </w:rPr>
        <w:instrText xml:space="preserve"> REF _Ref370143981 \r \h </w:instrText>
      </w:r>
      <w:r w:rsidRPr="00A65E36">
        <w:rPr>
          <w:sz w:val="22"/>
          <w:szCs w:val="20"/>
        </w:rPr>
      </w:r>
      <w:r w:rsidRPr="00A65E36">
        <w:rPr>
          <w:sz w:val="22"/>
          <w:szCs w:val="20"/>
        </w:rPr>
        <w:fldChar w:fldCharType="separate"/>
      </w:r>
      <w:r w:rsidR="00B54FEF" w:rsidRPr="00A65E36">
        <w:rPr>
          <w:sz w:val="22"/>
          <w:szCs w:val="20"/>
        </w:rPr>
        <w:t>10.6</w:t>
      </w:r>
      <w:r w:rsidRPr="00A65E36">
        <w:rPr>
          <w:sz w:val="22"/>
          <w:szCs w:val="20"/>
        </w:rPr>
        <w:fldChar w:fldCharType="end"/>
      </w:r>
      <w:r w:rsidRPr="00A65E36">
        <w:rPr>
          <w:sz w:val="22"/>
          <w:szCs w:val="20"/>
        </w:rPr>
        <w:t xml:space="preserve"> (</w:t>
      </w:r>
      <w:r w:rsidRPr="00A65E36">
        <w:rPr>
          <w:i/>
          <w:sz w:val="22"/>
          <w:szCs w:val="20"/>
        </w:rPr>
        <w:t>Set</w:t>
      </w:r>
      <w:r w:rsidRPr="00A65E36">
        <w:rPr>
          <w:sz w:val="22"/>
          <w:szCs w:val="22"/>
        </w:rPr>
        <w:noBreakHyphen/>
      </w:r>
      <w:r w:rsidRPr="00A65E36">
        <w:rPr>
          <w:i/>
          <w:sz w:val="22"/>
          <w:szCs w:val="20"/>
        </w:rPr>
        <w:t>off and Withholding</w:t>
      </w:r>
      <w:r w:rsidRPr="00A65E36">
        <w:rPr>
          <w:sz w:val="22"/>
          <w:szCs w:val="20"/>
        </w:rPr>
        <w:t xml:space="preserve">), </w:t>
      </w:r>
      <w:r w:rsidRPr="00A65E36">
        <w:rPr>
          <w:sz w:val="22"/>
          <w:szCs w:val="20"/>
        </w:rPr>
        <w:fldChar w:fldCharType="begin"/>
      </w:r>
      <w:r w:rsidRPr="00A65E36">
        <w:rPr>
          <w:sz w:val="22"/>
          <w:szCs w:val="20"/>
        </w:rPr>
        <w:instrText xml:space="preserve"> REF _Ref347343117 \r \h </w:instrText>
      </w:r>
      <w:r w:rsidRPr="00A65E36">
        <w:rPr>
          <w:sz w:val="22"/>
          <w:szCs w:val="20"/>
        </w:rPr>
      </w:r>
      <w:r w:rsidRPr="00A65E36">
        <w:rPr>
          <w:sz w:val="22"/>
          <w:szCs w:val="20"/>
        </w:rPr>
        <w:fldChar w:fldCharType="separate"/>
      </w:r>
      <w:r w:rsidR="00B54FEF" w:rsidRPr="00A65E36">
        <w:rPr>
          <w:sz w:val="22"/>
          <w:szCs w:val="20"/>
        </w:rPr>
        <w:t>12</w:t>
      </w:r>
      <w:r w:rsidRPr="00A65E36">
        <w:rPr>
          <w:sz w:val="22"/>
          <w:szCs w:val="20"/>
        </w:rPr>
        <w:fldChar w:fldCharType="end"/>
      </w:r>
      <w:r w:rsidRPr="00A65E36">
        <w:rPr>
          <w:sz w:val="22"/>
          <w:szCs w:val="20"/>
        </w:rPr>
        <w:t> (</w:t>
      </w:r>
      <w:r w:rsidRPr="00A65E36">
        <w:rPr>
          <w:i/>
          <w:sz w:val="22"/>
          <w:szCs w:val="20"/>
        </w:rPr>
        <w:t>Records, Reports, Audits and Open Book Data</w:t>
      </w:r>
      <w:r w:rsidRPr="00A65E36">
        <w:rPr>
          <w:sz w:val="22"/>
          <w:szCs w:val="20"/>
        </w:rPr>
        <w:t xml:space="preserve">), </w:t>
      </w:r>
      <w:r w:rsidRPr="00A65E36">
        <w:rPr>
          <w:sz w:val="22"/>
          <w:szCs w:val="20"/>
        </w:rPr>
        <w:fldChar w:fldCharType="begin"/>
      </w:r>
      <w:r w:rsidRPr="00A65E36">
        <w:rPr>
          <w:sz w:val="22"/>
          <w:szCs w:val="20"/>
        </w:rPr>
        <w:instrText xml:space="preserve"> REF _Ref440513689 \r \h </w:instrText>
      </w:r>
      <w:r w:rsidRPr="00A65E36">
        <w:rPr>
          <w:sz w:val="22"/>
          <w:szCs w:val="20"/>
        </w:rPr>
      </w:r>
      <w:r w:rsidRPr="00A65E36">
        <w:rPr>
          <w:sz w:val="22"/>
          <w:szCs w:val="20"/>
        </w:rPr>
        <w:fldChar w:fldCharType="separate"/>
      </w:r>
      <w:r w:rsidR="00B54FEF" w:rsidRPr="00A65E36">
        <w:rPr>
          <w:sz w:val="22"/>
          <w:szCs w:val="20"/>
        </w:rPr>
        <w:t>14.4</w:t>
      </w:r>
      <w:r w:rsidRPr="00A65E36">
        <w:rPr>
          <w:sz w:val="22"/>
          <w:szCs w:val="20"/>
        </w:rPr>
        <w:fldChar w:fldCharType="end"/>
      </w:r>
      <w:r w:rsidRPr="00A65E36">
        <w:rPr>
          <w:sz w:val="22"/>
          <w:szCs w:val="20"/>
        </w:rPr>
        <w:t xml:space="preserve"> (</w:t>
      </w:r>
      <w:r w:rsidRPr="00A65E36">
        <w:rPr>
          <w:i/>
          <w:sz w:val="22"/>
          <w:szCs w:val="20"/>
        </w:rPr>
        <w:t>Employment Indemnity</w:t>
      </w:r>
      <w:r w:rsidRPr="00A65E36">
        <w:rPr>
          <w:sz w:val="22"/>
          <w:szCs w:val="20"/>
        </w:rPr>
        <w:t xml:space="preserve">), </w:t>
      </w:r>
      <w:r w:rsidRPr="00A65E36">
        <w:rPr>
          <w:sz w:val="22"/>
          <w:szCs w:val="20"/>
        </w:rPr>
        <w:fldChar w:fldCharType="begin"/>
      </w:r>
      <w:r w:rsidRPr="00A65E36">
        <w:rPr>
          <w:sz w:val="22"/>
          <w:szCs w:val="20"/>
        </w:rPr>
        <w:instrText xml:space="preserve"> REF _Ref440513696 \r \h </w:instrText>
      </w:r>
      <w:r w:rsidRPr="00A65E36">
        <w:rPr>
          <w:sz w:val="22"/>
          <w:szCs w:val="20"/>
        </w:rPr>
      </w:r>
      <w:r w:rsidRPr="00A65E36">
        <w:rPr>
          <w:sz w:val="22"/>
          <w:szCs w:val="20"/>
        </w:rPr>
        <w:fldChar w:fldCharType="separate"/>
      </w:r>
      <w:r w:rsidR="00B54FEF" w:rsidRPr="00A65E36">
        <w:rPr>
          <w:sz w:val="22"/>
          <w:szCs w:val="20"/>
        </w:rPr>
        <w:t>14.5</w:t>
      </w:r>
      <w:r w:rsidRPr="00A65E36">
        <w:rPr>
          <w:sz w:val="22"/>
          <w:szCs w:val="20"/>
        </w:rPr>
        <w:fldChar w:fldCharType="end"/>
      </w:r>
      <w:r w:rsidRPr="00A65E36">
        <w:rPr>
          <w:sz w:val="22"/>
          <w:szCs w:val="20"/>
        </w:rPr>
        <w:t> (</w:t>
      </w:r>
      <w:r w:rsidRPr="00A65E36">
        <w:rPr>
          <w:i/>
          <w:sz w:val="22"/>
          <w:szCs w:val="20"/>
        </w:rPr>
        <w:t>Income Tax and National Insurance Contributions</w:t>
      </w:r>
      <w:r w:rsidRPr="00A65E36">
        <w:rPr>
          <w:sz w:val="22"/>
          <w:szCs w:val="20"/>
        </w:rPr>
        <w:t xml:space="preserve">), </w:t>
      </w:r>
      <w:r w:rsidRPr="00A65E36">
        <w:rPr>
          <w:sz w:val="22"/>
          <w:szCs w:val="20"/>
        </w:rPr>
        <w:fldChar w:fldCharType="begin"/>
      </w:r>
      <w:r w:rsidRPr="00A65E36">
        <w:rPr>
          <w:sz w:val="22"/>
          <w:szCs w:val="20"/>
        </w:rPr>
        <w:instrText xml:space="preserve"> REF _Ref440555810 \r \h </w:instrText>
      </w:r>
      <w:r w:rsidRPr="00A65E36">
        <w:rPr>
          <w:sz w:val="22"/>
          <w:szCs w:val="20"/>
        </w:rPr>
      </w:r>
      <w:r w:rsidRPr="00A65E36">
        <w:rPr>
          <w:sz w:val="22"/>
          <w:szCs w:val="20"/>
        </w:rPr>
        <w:fldChar w:fldCharType="separate"/>
      </w:r>
      <w:r w:rsidR="00B54FEF" w:rsidRPr="00A65E36">
        <w:rPr>
          <w:sz w:val="22"/>
          <w:szCs w:val="20"/>
        </w:rPr>
        <w:t>16</w:t>
      </w:r>
      <w:r w:rsidRPr="00A65E36">
        <w:rPr>
          <w:sz w:val="22"/>
          <w:szCs w:val="20"/>
        </w:rPr>
        <w:fldChar w:fldCharType="end"/>
      </w:r>
      <w:r w:rsidRPr="00A65E36">
        <w:rPr>
          <w:sz w:val="22"/>
          <w:szCs w:val="20"/>
        </w:rPr>
        <w:t> (</w:t>
      </w:r>
      <w:r w:rsidRPr="00A65E36">
        <w:rPr>
          <w:i/>
          <w:sz w:val="22"/>
          <w:szCs w:val="20"/>
        </w:rPr>
        <w:t>Intellectual Property Right</w:t>
      </w:r>
      <w:r w:rsidRPr="00A65E36">
        <w:rPr>
          <w:sz w:val="22"/>
          <w:szCs w:val="20"/>
        </w:rPr>
        <w:t xml:space="preserve">s), </w:t>
      </w:r>
      <w:r w:rsidR="003169D1" w:rsidRPr="00A65E36">
        <w:rPr>
          <w:sz w:val="22"/>
          <w:szCs w:val="20"/>
        </w:rPr>
        <w:t>17</w:t>
      </w:r>
      <w:r w:rsidRPr="00A65E36">
        <w:rPr>
          <w:sz w:val="22"/>
          <w:szCs w:val="20"/>
        </w:rPr>
        <w:t> (</w:t>
      </w:r>
      <w:r w:rsidRPr="00A65E36">
        <w:rPr>
          <w:i/>
          <w:sz w:val="22"/>
          <w:szCs w:val="20"/>
        </w:rPr>
        <w:t>Licences Granted by the Supplier</w:t>
      </w:r>
      <w:r w:rsidRPr="00A65E36">
        <w:rPr>
          <w:sz w:val="22"/>
          <w:szCs w:val="20"/>
        </w:rPr>
        <w:t xml:space="preserve">), </w:t>
      </w:r>
      <w:r w:rsidR="003169D1" w:rsidRPr="00A65E36">
        <w:rPr>
          <w:sz w:val="22"/>
          <w:szCs w:val="20"/>
        </w:rPr>
        <w:t>19</w:t>
      </w:r>
      <w:r w:rsidRPr="00A65E36">
        <w:rPr>
          <w:sz w:val="22"/>
          <w:szCs w:val="20"/>
        </w:rPr>
        <w:t> (</w:t>
      </w:r>
      <w:r w:rsidRPr="00A65E36">
        <w:rPr>
          <w:i/>
          <w:sz w:val="22"/>
          <w:szCs w:val="20"/>
        </w:rPr>
        <w:t>IPRs Indemnity</w:t>
      </w:r>
      <w:r w:rsidRPr="00A65E36">
        <w:rPr>
          <w:sz w:val="22"/>
          <w:szCs w:val="20"/>
        </w:rPr>
        <w:t>),</w:t>
      </w:r>
      <w:r w:rsidR="00E064CF" w:rsidRPr="00A65E36">
        <w:rPr>
          <w:sz w:val="22"/>
          <w:szCs w:val="20"/>
        </w:rPr>
        <w:t xml:space="preserve"> 19.A.</w:t>
      </w:r>
      <w:r w:rsidR="004A0C6D" w:rsidRPr="00A65E36">
        <w:rPr>
          <w:sz w:val="22"/>
          <w:szCs w:val="20"/>
        </w:rPr>
        <w:t xml:space="preserve">3 </w:t>
      </w:r>
      <w:r w:rsidR="00E064CF" w:rsidRPr="00A65E36">
        <w:rPr>
          <w:sz w:val="22"/>
          <w:szCs w:val="20"/>
        </w:rPr>
        <w:t>(IPR Indemnity for Open Source Software)</w:t>
      </w:r>
      <w:r w:rsidR="00FD2FBD" w:rsidRPr="00A65E36">
        <w:rPr>
          <w:sz w:val="22"/>
          <w:szCs w:val="20"/>
        </w:rPr>
        <w:t>,</w:t>
      </w:r>
      <w:r w:rsidRPr="00A65E36">
        <w:rPr>
          <w:sz w:val="22"/>
          <w:szCs w:val="20"/>
        </w:rPr>
        <w:t xml:space="preserve"> </w:t>
      </w:r>
      <w:r w:rsidRPr="00A65E36">
        <w:rPr>
          <w:sz w:val="22"/>
          <w:szCs w:val="22"/>
        </w:rPr>
        <w:fldChar w:fldCharType="begin"/>
      </w:r>
      <w:r w:rsidRPr="00A65E36">
        <w:rPr>
          <w:sz w:val="22"/>
          <w:szCs w:val="20"/>
        </w:rPr>
        <w:instrText xml:space="preserve"> REF _Ref72116976 \r \h </w:instrText>
      </w:r>
      <w:r w:rsidRPr="00A65E36">
        <w:rPr>
          <w:sz w:val="22"/>
          <w:szCs w:val="22"/>
        </w:rPr>
      </w:r>
      <w:r w:rsidRPr="00A65E36">
        <w:rPr>
          <w:sz w:val="22"/>
          <w:szCs w:val="22"/>
        </w:rPr>
        <w:fldChar w:fldCharType="separate"/>
      </w:r>
      <w:r w:rsidR="00B54FEF" w:rsidRPr="00A65E36">
        <w:rPr>
          <w:sz w:val="22"/>
          <w:szCs w:val="20"/>
        </w:rPr>
        <w:t>21</w:t>
      </w:r>
      <w:r w:rsidRPr="00A65E36">
        <w:rPr>
          <w:sz w:val="22"/>
          <w:szCs w:val="22"/>
        </w:rPr>
        <w:fldChar w:fldCharType="end"/>
      </w:r>
      <w:r w:rsidRPr="00A65E36">
        <w:rPr>
          <w:sz w:val="22"/>
          <w:szCs w:val="22"/>
        </w:rPr>
        <w:t> </w:t>
      </w:r>
      <w:r w:rsidRPr="00A65E36">
        <w:rPr>
          <w:sz w:val="22"/>
          <w:szCs w:val="20"/>
        </w:rPr>
        <w:t>(</w:t>
      </w:r>
      <w:r w:rsidRPr="00A65E36">
        <w:rPr>
          <w:i/>
          <w:sz w:val="22"/>
          <w:szCs w:val="20"/>
        </w:rPr>
        <w:t>Confidentiality</w:t>
      </w:r>
      <w:r w:rsidRPr="00A65E36">
        <w:rPr>
          <w:sz w:val="22"/>
          <w:szCs w:val="20"/>
        </w:rPr>
        <w:t xml:space="preserve">), </w:t>
      </w:r>
      <w:r w:rsidR="003169D1" w:rsidRPr="00A65E36">
        <w:rPr>
          <w:sz w:val="22"/>
          <w:szCs w:val="20"/>
        </w:rPr>
        <w:lastRenderedPageBreak/>
        <w:t>22</w:t>
      </w:r>
      <w:r w:rsidRPr="00A65E36">
        <w:rPr>
          <w:sz w:val="22"/>
          <w:szCs w:val="20"/>
        </w:rPr>
        <w:t> (</w:t>
      </w:r>
      <w:r w:rsidRPr="00A65E36">
        <w:rPr>
          <w:i/>
          <w:sz w:val="22"/>
          <w:szCs w:val="20"/>
        </w:rPr>
        <w:t>Transparency and Freedom of Information</w:t>
      </w:r>
      <w:r w:rsidRPr="00A65E36">
        <w:rPr>
          <w:sz w:val="22"/>
          <w:szCs w:val="20"/>
        </w:rPr>
        <w:t xml:space="preserve">), </w:t>
      </w:r>
      <w:r w:rsidRPr="00A65E36">
        <w:rPr>
          <w:sz w:val="22"/>
          <w:szCs w:val="20"/>
        </w:rPr>
        <w:fldChar w:fldCharType="begin"/>
      </w:r>
      <w:r w:rsidRPr="00A65E36">
        <w:rPr>
          <w:sz w:val="22"/>
          <w:szCs w:val="20"/>
        </w:rPr>
        <w:instrText xml:space="preserve"> REF _Ref88050899 \r \h </w:instrText>
      </w:r>
      <w:r w:rsidRPr="00A65E36">
        <w:rPr>
          <w:sz w:val="22"/>
          <w:szCs w:val="20"/>
        </w:rPr>
      </w:r>
      <w:r w:rsidRPr="00A65E36">
        <w:rPr>
          <w:sz w:val="22"/>
          <w:szCs w:val="20"/>
        </w:rPr>
        <w:fldChar w:fldCharType="separate"/>
      </w:r>
      <w:r w:rsidR="00B54FEF" w:rsidRPr="00A65E36">
        <w:rPr>
          <w:sz w:val="22"/>
          <w:szCs w:val="20"/>
        </w:rPr>
        <w:t>23</w:t>
      </w:r>
      <w:r w:rsidRPr="00A65E36">
        <w:rPr>
          <w:sz w:val="22"/>
          <w:szCs w:val="20"/>
        </w:rPr>
        <w:fldChar w:fldCharType="end"/>
      </w:r>
      <w:r w:rsidRPr="00A65E36">
        <w:rPr>
          <w:sz w:val="22"/>
          <w:szCs w:val="20"/>
        </w:rPr>
        <w:t> (</w:t>
      </w:r>
      <w:r w:rsidRPr="00A65E36">
        <w:rPr>
          <w:i/>
          <w:sz w:val="22"/>
          <w:szCs w:val="20"/>
        </w:rPr>
        <w:t>Protection of Personal Data</w:t>
      </w:r>
      <w:r w:rsidRPr="00A65E36">
        <w:rPr>
          <w:sz w:val="22"/>
          <w:szCs w:val="20"/>
        </w:rPr>
        <w:t xml:space="preserve">), </w:t>
      </w:r>
      <w:r w:rsidRPr="00A65E36">
        <w:rPr>
          <w:sz w:val="22"/>
          <w:szCs w:val="20"/>
        </w:rPr>
        <w:fldChar w:fldCharType="begin"/>
      </w:r>
      <w:r w:rsidRPr="00A65E36">
        <w:rPr>
          <w:sz w:val="22"/>
          <w:szCs w:val="20"/>
        </w:rPr>
        <w:instrText xml:space="preserve"> REF _Ref72116895 \r \h </w:instrText>
      </w:r>
      <w:r w:rsidRPr="00A65E36">
        <w:rPr>
          <w:sz w:val="22"/>
          <w:szCs w:val="20"/>
        </w:rPr>
      </w:r>
      <w:r w:rsidRPr="00A65E36">
        <w:rPr>
          <w:sz w:val="22"/>
          <w:szCs w:val="20"/>
        </w:rPr>
        <w:fldChar w:fldCharType="separate"/>
      </w:r>
      <w:r w:rsidR="00B54FEF" w:rsidRPr="00A65E36">
        <w:rPr>
          <w:sz w:val="22"/>
          <w:szCs w:val="20"/>
        </w:rPr>
        <w:t>25</w:t>
      </w:r>
      <w:r w:rsidRPr="00A65E36">
        <w:rPr>
          <w:sz w:val="22"/>
          <w:szCs w:val="20"/>
        </w:rPr>
        <w:fldChar w:fldCharType="end"/>
      </w:r>
      <w:r w:rsidRPr="00A65E36">
        <w:rPr>
          <w:sz w:val="22"/>
          <w:szCs w:val="20"/>
        </w:rPr>
        <w:t> (</w:t>
      </w:r>
      <w:r w:rsidRPr="00A65E36">
        <w:rPr>
          <w:i/>
          <w:sz w:val="22"/>
          <w:szCs w:val="20"/>
        </w:rPr>
        <w:t>Limitations on Liability</w:t>
      </w:r>
      <w:r w:rsidRPr="00A65E36">
        <w:rPr>
          <w:sz w:val="22"/>
          <w:szCs w:val="20"/>
        </w:rPr>
        <w:t xml:space="preserve">), </w:t>
      </w:r>
      <w:r w:rsidRPr="00A65E36">
        <w:rPr>
          <w:sz w:val="22"/>
          <w:szCs w:val="20"/>
        </w:rPr>
        <w:fldChar w:fldCharType="begin"/>
      </w:r>
      <w:r w:rsidRPr="00A65E36">
        <w:rPr>
          <w:sz w:val="22"/>
          <w:szCs w:val="20"/>
        </w:rPr>
        <w:instrText xml:space="preserve"> REF _Ref72117334 \r \h </w:instrText>
      </w:r>
      <w:r w:rsidRPr="00A65E36">
        <w:rPr>
          <w:sz w:val="22"/>
          <w:szCs w:val="20"/>
        </w:rPr>
      </w:r>
      <w:r w:rsidRPr="00A65E36">
        <w:rPr>
          <w:sz w:val="22"/>
          <w:szCs w:val="20"/>
        </w:rPr>
        <w:fldChar w:fldCharType="separate"/>
      </w:r>
      <w:r w:rsidR="00B54FEF" w:rsidRPr="00A65E36">
        <w:rPr>
          <w:sz w:val="22"/>
          <w:szCs w:val="20"/>
        </w:rPr>
        <w:t>34</w:t>
      </w:r>
      <w:r w:rsidRPr="00A65E36">
        <w:rPr>
          <w:sz w:val="22"/>
          <w:szCs w:val="20"/>
        </w:rPr>
        <w:fldChar w:fldCharType="end"/>
      </w:r>
      <w:r w:rsidRPr="00A65E36">
        <w:rPr>
          <w:sz w:val="22"/>
          <w:szCs w:val="20"/>
        </w:rPr>
        <w:t> (</w:t>
      </w:r>
      <w:r w:rsidRPr="00A65E36">
        <w:rPr>
          <w:i/>
          <w:sz w:val="22"/>
          <w:szCs w:val="20"/>
        </w:rPr>
        <w:t>Consequences of Expiry or Termination</w:t>
      </w:r>
      <w:r w:rsidRPr="00A65E36">
        <w:rPr>
          <w:sz w:val="22"/>
          <w:szCs w:val="20"/>
        </w:rPr>
        <w:t xml:space="preserve">), </w:t>
      </w:r>
      <w:r w:rsidRPr="00A65E36">
        <w:rPr>
          <w:sz w:val="22"/>
          <w:szCs w:val="20"/>
        </w:rPr>
        <w:fldChar w:fldCharType="begin"/>
      </w:r>
      <w:r w:rsidRPr="00A65E36">
        <w:rPr>
          <w:sz w:val="22"/>
          <w:szCs w:val="20"/>
        </w:rPr>
        <w:instrText xml:space="preserve"> REF _Ref72470472 \r \h </w:instrText>
      </w:r>
      <w:r w:rsidRPr="00A65E36">
        <w:rPr>
          <w:sz w:val="22"/>
          <w:szCs w:val="20"/>
        </w:rPr>
      </w:r>
      <w:r w:rsidRPr="00A65E36">
        <w:rPr>
          <w:sz w:val="22"/>
          <w:szCs w:val="20"/>
        </w:rPr>
        <w:fldChar w:fldCharType="separate"/>
      </w:r>
      <w:r w:rsidR="00B54FEF" w:rsidRPr="00A65E36">
        <w:rPr>
          <w:sz w:val="22"/>
          <w:szCs w:val="20"/>
        </w:rPr>
        <w:t>40</w:t>
      </w:r>
      <w:r w:rsidRPr="00A65E36">
        <w:rPr>
          <w:sz w:val="22"/>
          <w:szCs w:val="20"/>
        </w:rPr>
        <w:fldChar w:fldCharType="end"/>
      </w:r>
      <w:r w:rsidRPr="00A65E36">
        <w:rPr>
          <w:sz w:val="22"/>
          <w:szCs w:val="20"/>
        </w:rPr>
        <w:t> (</w:t>
      </w:r>
      <w:r w:rsidRPr="00A65E36">
        <w:rPr>
          <w:i/>
          <w:sz w:val="22"/>
          <w:szCs w:val="20"/>
        </w:rPr>
        <w:t>Severance</w:t>
      </w:r>
      <w:r w:rsidRPr="00A65E36">
        <w:rPr>
          <w:sz w:val="22"/>
          <w:szCs w:val="20"/>
        </w:rPr>
        <w:t xml:space="preserve">), </w:t>
      </w:r>
      <w:r w:rsidRPr="00A65E36">
        <w:rPr>
          <w:sz w:val="22"/>
          <w:szCs w:val="20"/>
        </w:rPr>
        <w:fldChar w:fldCharType="begin"/>
      </w:r>
      <w:r w:rsidRPr="00A65E36">
        <w:rPr>
          <w:sz w:val="22"/>
          <w:szCs w:val="20"/>
        </w:rPr>
        <w:instrText xml:space="preserve"> REF _Ref60654507 \r \h </w:instrText>
      </w:r>
      <w:r w:rsidRPr="00A65E36">
        <w:rPr>
          <w:sz w:val="22"/>
          <w:szCs w:val="20"/>
        </w:rPr>
      </w:r>
      <w:r w:rsidRPr="00A65E36">
        <w:rPr>
          <w:sz w:val="22"/>
          <w:szCs w:val="20"/>
        </w:rPr>
        <w:fldChar w:fldCharType="separate"/>
      </w:r>
      <w:r w:rsidR="00B54FEF" w:rsidRPr="00A65E36">
        <w:rPr>
          <w:sz w:val="22"/>
          <w:szCs w:val="20"/>
        </w:rPr>
        <w:t>42</w:t>
      </w:r>
      <w:r w:rsidRPr="00A65E36">
        <w:rPr>
          <w:sz w:val="22"/>
          <w:szCs w:val="20"/>
        </w:rPr>
        <w:fldChar w:fldCharType="end"/>
      </w:r>
      <w:r w:rsidRPr="00A65E36">
        <w:rPr>
          <w:sz w:val="22"/>
          <w:szCs w:val="20"/>
        </w:rPr>
        <w:t> (</w:t>
      </w:r>
      <w:r w:rsidRPr="00A65E36">
        <w:rPr>
          <w:i/>
          <w:sz w:val="22"/>
          <w:szCs w:val="20"/>
        </w:rPr>
        <w:t>Entire Agreement</w:t>
      </w:r>
      <w:r w:rsidRPr="00A65E36">
        <w:rPr>
          <w:sz w:val="22"/>
          <w:szCs w:val="20"/>
        </w:rPr>
        <w:t xml:space="preserve">), </w:t>
      </w:r>
      <w:r w:rsidRPr="00A65E36">
        <w:rPr>
          <w:sz w:val="22"/>
          <w:szCs w:val="20"/>
        </w:rPr>
        <w:fldChar w:fldCharType="begin"/>
      </w:r>
      <w:r w:rsidRPr="00A65E36">
        <w:rPr>
          <w:sz w:val="22"/>
          <w:szCs w:val="20"/>
        </w:rPr>
        <w:instrText xml:space="preserve"> REF _Ref72470578 \r \h </w:instrText>
      </w:r>
      <w:r w:rsidRPr="00A65E36">
        <w:rPr>
          <w:sz w:val="22"/>
          <w:szCs w:val="20"/>
        </w:rPr>
      </w:r>
      <w:r w:rsidRPr="00A65E36">
        <w:rPr>
          <w:sz w:val="22"/>
          <w:szCs w:val="20"/>
        </w:rPr>
        <w:fldChar w:fldCharType="separate"/>
      </w:r>
      <w:r w:rsidR="00B54FEF" w:rsidRPr="00A65E36">
        <w:rPr>
          <w:sz w:val="22"/>
          <w:szCs w:val="20"/>
        </w:rPr>
        <w:t>43</w:t>
      </w:r>
      <w:r w:rsidRPr="00A65E36">
        <w:rPr>
          <w:sz w:val="22"/>
          <w:szCs w:val="20"/>
        </w:rPr>
        <w:fldChar w:fldCharType="end"/>
      </w:r>
      <w:r w:rsidRPr="00A65E36">
        <w:rPr>
          <w:sz w:val="22"/>
          <w:szCs w:val="20"/>
        </w:rPr>
        <w:t> (</w:t>
      </w:r>
      <w:r w:rsidRPr="00A65E36">
        <w:rPr>
          <w:i/>
          <w:sz w:val="22"/>
          <w:szCs w:val="20"/>
        </w:rPr>
        <w:t>Third Party Rights</w:t>
      </w:r>
      <w:r w:rsidRPr="00A65E36">
        <w:rPr>
          <w:sz w:val="22"/>
          <w:szCs w:val="20"/>
        </w:rPr>
        <w:t xml:space="preserve">), </w:t>
      </w:r>
      <w:r w:rsidR="00FD2FBD" w:rsidRPr="00A65E36">
        <w:rPr>
          <w:sz w:val="22"/>
          <w:szCs w:val="20"/>
        </w:rPr>
        <w:t>46 </w:t>
      </w:r>
      <w:r w:rsidRPr="00A65E36">
        <w:rPr>
          <w:sz w:val="22"/>
          <w:szCs w:val="20"/>
        </w:rPr>
        <w:t>(</w:t>
      </w:r>
      <w:r w:rsidRPr="00A65E36">
        <w:rPr>
          <w:i/>
          <w:sz w:val="22"/>
          <w:szCs w:val="20"/>
        </w:rPr>
        <w:t>Disputes</w:t>
      </w:r>
      <w:r w:rsidRPr="00A65E36">
        <w:rPr>
          <w:sz w:val="22"/>
          <w:szCs w:val="20"/>
        </w:rPr>
        <w:t xml:space="preserve">) and </w:t>
      </w:r>
      <w:r w:rsidR="003169D1" w:rsidRPr="00A65E36">
        <w:rPr>
          <w:sz w:val="22"/>
          <w:szCs w:val="20"/>
        </w:rPr>
        <w:t>47</w:t>
      </w:r>
      <w:r w:rsidRPr="00A65E36">
        <w:rPr>
          <w:sz w:val="22"/>
          <w:szCs w:val="20"/>
        </w:rPr>
        <w:t> (</w:t>
      </w:r>
      <w:r w:rsidRPr="00A65E36">
        <w:rPr>
          <w:i/>
          <w:sz w:val="22"/>
          <w:szCs w:val="20"/>
        </w:rPr>
        <w:t>Governing Law and Jurisdiction</w:t>
      </w:r>
      <w:r w:rsidRPr="00A65E36">
        <w:rPr>
          <w:sz w:val="22"/>
          <w:szCs w:val="20"/>
        </w:rPr>
        <w:t>), and the provisions of Schedules 1 (</w:t>
      </w:r>
      <w:r w:rsidRPr="00A65E36">
        <w:rPr>
          <w:i/>
          <w:sz w:val="22"/>
          <w:szCs w:val="20"/>
        </w:rPr>
        <w:t>Definitions</w:t>
      </w:r>
      <w:r w:rsidRPr="00A65E36">
        <w:rPr>
          <w:sz w:val="22"/>
          <w:szCs w:val="20"/>
        </w:rPr>
        <w:t>), 7.1 (</w:t>
      </w:r>
      <w:r w:rsidRPr="00A65E36">
        <w:rPr>
          <w:i/>
          <w:sz w:val="22"/>
          <w:szCs w:val="20"/>
        </w:rPr>
        <w:t>Charges and Invoicing</w:t>
      </w:r>
      <w:r w:rsidRPr="00A65E36">
        <w:rPr>
          <w:sz w:val="22"/>
          <w:szCs w:val="20"/>
        </w:rPr>
        <w:t>), 7.2 (</w:t>
      </w:r>
      <w:r w:rsidRPr="00A65E36">
        <w:rPr>
          <w:i/>
          <w:sz w:val="22"/>
          <w:szCs w:val="20"/>
        </w:rPr>
        <w:t>Payments on Termination</w:t>
      </w:r>
      <w:r w:rsidRPr="00A65E36">
        <w:rPr>
          <w:sz w:val="22"/>
          <w:szCs w:val="20"/>
        </w:rPr>
        <w:t>), 7.5 (</w:t>
      </w:r>
      <w:r w:rsidRPr="00A65E36">
        <w:rPr>
          <w:i/>
          <w:sz w:val="22"/>
          <w:szCs w:val="20"/>
        </w:rPr>
        <w:t>Financial Reports and Audit Rights</w:t>
      </w:r>
      <w:r w:rsidRPr="00A65E36">
        <w:rPr>
          <w:sz w:val="22"/>
          <w:szCs w:val="20"/>
        </w:rPr>
        <w:t>),</w:t>
      </w:r>
      <w:r w:rsidR="00FD2FBD" w:rsidRPr="00A65E36">
        <w:rPr>
          <w:sz w:val="22"/>
          <w:szCs w:val="20"/>
        </w:rPr>
        <w:t xml:space="preserve"> 8.2 (</w:t>
      </w:r>
      <w:r w:rsidR="00FD2FBD" w:rsidRPr="00A65E36">
        <w:rPr>
          <w:i/>
          <w:sz w:val="22"/>
          <w:szCs w:val="20"/>
        </w:rPr>
        <w:t>Reports and</w:t>
      </w:r>
      <w:r w:rsidR="00FD2FBD" w:rsidRPr="00A65E36">
        <w:rPr>
          <w:sz w:val="22"/>
          <w:szCs w:val="20"/>
        </w:rPr>
        <w:t xml:space="preserve"> </w:t>
      </w:r>
      <w:r w:rsidR="00FD2FBD" w:rsidRPr="00A65E36">
        <w:rPr>
          <w:i/>
          <w:sz w:val="22"/>
          <w:szCs w:val="20"/>
        </w:rPr>
        <w:t>Records</w:t>
      </w:r>
      <w:r w:rsidR="00FD2FBD" w:rsidRPr="00A65E36">
        <w:rPr>
          <w:sz w:val="22"/>
          <w:szCs w:val="20"/>
        </w:rPr>
        <w:t xml:space="preserve">), </w:t>
      </w:r>
      <w:r w:rsidRPr="00A65E36">
        <w:rPr>
          <w:sz w:val="22"/>
          <w:szCs w:val="20"/>
        </w:rPr>
        <w:t xml:space="preserve"> 8.</w:t>
      </w:r>
      <w:r w:rsidR="00FD2FBD" w:rsidRPr="00A65E36">
        <w:rPr>
          <w:sz w:val="22"/>
          <w:szCs w:val="20"/>
        </w:rPr>
        <w:t>4</w:t>
      </w:r>
      <w:r w:rsidRPr="00A65E36">
        <w:rPr>
          <w:sz w:val="22"/>
          <w:szCs w:val="20"/>
        </w:rPr>
        <w:t> (</w:t>
      </w:r>
      <w:r w:rsidRPr="00A65E36">
        <w:rPr>
          <w:i/>
          <w:sz w:val="22"/>
          <w:szCs w:val="20"/>
        </w:rPr>
        <w:t>Dispute Resolution Procedure</w:t>
      </w:r>
      <w:r w:rsidRPr="00A65E36">
        <w:rPr>
          <w:sz w:val="22"/>
          <w:szCs w:val="20"/>
        </w:rPr>
        <w:t>), 8.5 (</w:t>
      </w:r>
      <w:r w:rsidRPr="00A65E36">
        <w:rPr>
          <w:i/>
          <w:sz w:val="22"/>
          <w:szCs w:val="20"/>
        </w:rPr>
        <w:t>Exit Management</w:t>
      </w:r>
      <w:r w:rsidRPr="00A65E36">
        <w:rPr>
          <w:sz w:val="22"/>
          <w:szCs w:val="20"/>
        </w:rPr>
        <w:t>), and 9.1 (</w:t>
      </w:r>
      <w:r w:rsidRPr="00A65E36">
        <w:rPr>
          <w:i/>
          <w:sz w:val="22"/>
          <w:szCs w:val="20"/>
        </w:rPr>
        <w:t>Staff Transfer</w:t>
      </w:r>
      <w:r w:rsidRPr="00A65E36">
        <w:rPr>
          <w:sz w:val="22"/>
          <w:szCs w:val="20"/>
        </w:rPr>
        <w:t>), shall survive the termination or expiry of this Agreement.</w:t>
      </w:r>
    </w:p>
    <w:p w14:paraId="5F6556D8" w14:textId="77777777" w:rsidR="00F73535" w:rsidRPr="00A65E36" w:rsidRDefault="00DD1A3E">
      <w:pPr>
        <w:pStyle w:val="BodyText"/>
        <w:keepNext/>
        <w:rPr>
          <w:b/>
          <w:spacing w:val="-3"/>
          <w:sz w:val="22"/>
          <w:szCs w:val="22"/>
          <w:lang w:val="en-US"/>
        </w:rPr>
      </w:pPr>
      <w:bookmarkStart w:id="849" w:name="_Ref72117349"/>
      <w:bookmarkStart w:id="850" w:name="_Ref72117388"/>
      <w:bookmarkStart w:id="851" w:name="_Toc127759109"/>
      <w:bookmarkStart w:id="852" w:name="_Toc139080520"/>
      <w:bookmarkEnd w:id="847"/>
      <w:bookmarkEnd w:id="848"/>
      <w:r w:rsidRPr="00A65E36">
        <w:rPr>
          <w:b/>
          <w:spacing w:val="-3"/>
          <w:sz w:val="22"/>
          <w:szCs w:val="22"/>
          <w:lang w:val="en-US"/>
        </w:rPr>
        <w:t>Exit Management</w:t>
      </w:r>
      <w:bookmarkEnd w:id="849"/>
      <w:bookmarkEnd w:id="850"/>
      <w:bookmarkEnd w:id="851"/>
      <w:bookmarkEnd w:id="852"/>
      <w:r w:rsidRPr="00A65E36">
        <w:rPr>
          <w:b/>
          <w:spacing w:val="-3"/>
          <w:sz w:val="22"/>
          <w:szCs w:val="22"/>
          <w:lang w:val="en-US"/>
        </w:rPr>
        <w:t xml:space="preserve"> </w:t>
      </w:r>
    </w:p>
    <w:p w14:paraId="4DC19780" w14:textId="77777777" w:rsidR="00F73535" w:rsidRPr="00A65E36" w:rsidRDefault="00DD1A3E" w:rsidP="00C266C9">
      <w:pPr>
        <w:pStyle w:val="Heading2"/>
        <w:numPr>
          <w:ilvl w:val="1"/>
          <w:numId w:val="67"/>
        </w:numPr>
        <w:rPr>
          <w:sz w:val="22"/>
          <w:szCs w:val="20"/>
        </w:rPr>
      </w:pPr>
      <w:bookmarkStart w:id="853" w:name="_Ref494683016"/>
      <w:bookmarkStart w:id="854" w:name="_Toc139080522"/>
      <w:r w:rsidRPr="00A65E36">
        <w:rPr>
          <w:sz w:val="22"/>
          <w:szCs w:val="20"/>
        </w:rPr>
        <w:t>The Parties shall comply with the provisions of Schedule 8.5 (</w:t>
      </w:r>
      <w:r w:rsidRPr="00A65E36">
        <w:rPr>
          <w:i/>
          <w:sz w:val="22"/>
          <w:szCs w:val="20"/>
        </w:rPr>
        <w:t>Exit Management</w:t>
      </w:r>
      <w:r w:rsidRPr="00A65E36">
        <w:rPr>
          <w:sz w:val="22"/>
          <w:szCs w:val="20"/>
        </w:rPr>
        <w:t xml:space="preserve">) and any current Exit Plan in relation to orderly transition of the Services to the Authority or a Replacement Supplier.  </w:t>
      </w:r>
    </w:p>
    <w:p w14:paraId="16DDED15" w14:textId="77777777" w:rsidR="00F73535" w:rsidRPr="00A65E36" w:rsidRDefault="00DD1A3E">
      <w:pPr>
        <w:pStyle w:val="BodyText"/>
        <w:keepNext/>
        <w:rPr>
          <w:b/>
          <w:spacing w:val="-3"/>
          <w:sz w:val="22"/>
          <w:szCs w:val="22"/>
          <w:lang w:val="en-US"/>
        </w:rPr>
      </w:pPr>
      <w:bookmarkStart w:id="855" w:name="_Toc127759111"/>
      <w:bookmarkStart w:id="856" w:name="_Toc139080585"/>
      <w:bookmarkEnd w:id="853"/>
      <w:bookmarkEnd w:id="854"/>
      <w:r w:rsidRPr="00A65E36">
        <w:rPr>
          <w:b/>
          <w:spacing w:val="-3"/>
          <w:sz w:val="22"/>
          <w:szCs w:val="22"/>
          <w:lang w:val="en-US"/>
        </w:rPr>
        <w:t xml:space="preserve">Payments by the Authority </w:t>
      </w:r>
    </w:p>
    <w:p w14:paraId="54DF6169" w14:textId="77777777" w:rsidR="0059734E" w:rsidRPr="0059734E" w:rsidRDefault="0059734E" w:rsidP="0059734E">
      <w:pPr>
        <w:pStyle w:val="Heading2"/>
        <w:numPr>
          <w:ilvl w:val="1"/>
          <w:numId w:val="67"/>
        </w:numPr>
        <w:rPr>
          <w:sz w:val="22"/>
          <w:szCs w:val="22"/>
        </w:rPr>
      </w:pPr>
      <w:r w:rsidRPr="0059734E">
        <w:rPr>
          <w:sz w:val="22"/>
          <w:szCs w:val="22"/>
        </w:rPr>
        <w:t>If this Agreement is terminated:</w:t>
      </w:r>
    </w:p>
    <w:p w14:paraId="18A8D2C3" w14:textId="77777777" w:rsidR="0059734E" w:rsidRPr="0059734E" w:rsidRDefault="0059734E" w:rsidP="0025397A">
      <w:pPr>
        <w:pStyle w:val="Heading2"/>
        <w:numPr>
          <w:ilvl w:val="2"/>
          <w:numId w:val="67"/>
        </w:numPr>
        <w:rPr>
          <w:sz w:val="22"/>
          <w:szCs w:val="22"/>
        </w:rPr>
      </w:pPr>
      <w:r w:rsidRPr="0059734E">
        <w:rPr>
          <w:sz w:val="22"/>
          <w:szCs w:val="22"/>
        </w:rPr>
        <w:t xml:space="preserve"> by the Authority pursuant to: Clause 33.1(a) (Termination by the Authority</w:t>
      </w:r>
      <w:proofErr w:type="gramStart"/>
      <w:r w:rsidRPr="0059734E">
        <w:rPr>
          <w:sz w:val="22"/>
          <w:szCs w:val="22"/>
        </w:rPr>
        <w:t>);</w:t>
      </w:r>
      <w:proofErr w:type="gramEnd"/>
    </w:p>
    <w:p w14:paraId="1FAA3F9C" w14:textId="77777777" w:rsidR="0059734E" w:rsidRPr="0059734E" w:rsidRDefault="0059734E" w:rsidP="0025397A">
      <w:pPr>
        <w:pStyle w:val="Heading2"/>
        <w:numPr>
          <w:ilvl w:val="2"/>
          <w:numId w:val="67"/>
        </w:numPr>
        <w:rPr>
          <w:sz w:val="22"/>
          <w:szCs w:val="22"/>
        </w:rPr>
      </w:pPr>
      <w:r w:rsidRPr="0059734E">
        <w:rPr>
          <w:sz w:val="22"/>
          <w:szCs w:val="22"/>
        </w:rPr>
        <w:t>by the Supplier pursuant to Clause 33.6(a) (Termination by the Supplier); or</w:t>
      </w:r>
    </w:p>
    <w:p w14:paraId="6157030F" w14:textId="77777777" w:rsidR="0059734E" w:rsidRPr="0059734E" w:rsidRDefault="0059734E" w:rsidP="0025397A">
      <w:pPr>
        <w:pStyle w:val="Heading2"/>
        <w:numPr>
          <w:ilvl w:val="2"/>
          <w:numId w:val="67"/>
        </w:numPr>
        <w:rPr>
          <w:sz w:val="22"/>
          <w:szCs w:val="22"/>
        </w:rPr>
      </w:pPr>
      <w:r w:rsidRPr="0059734E">
        <w:rPr>
          <w:sz w:val="22"/>
          <w:szCs w:val="22"/>
        </w:rPr>
        <w:t>by either Party (or partially terminated by either Party) for a continuing Force Majeure Event pursuant to Clauses 33.1(c) or 33.2(b) (Termination by the Authority) or 33.6(b) (Termination by the Supplier</w:t>
      </w:r>
      <w:proofErr w:type="gramStart"/>
      <w:r w:rsidRPr="0059734E">
        <w:rPr>
          <w:sz w:val="22"/>
          <w:szCs w:val="22"/>
        </w:rPr>
        <w:t>),the</w:t>
      </w:r>
      <w:proofErr w:type="gramEnd"/>
      <w:r w:rsidRPr="0059734E">
        <w:rPr>
          <w:sz w:val="22"/>
          <w:szCs w:val="22"/>
        </w:rPr>
        <w:t xml:space="preserve"> Authority shall pay the Supplier the Termination Payment (which shall be the Supplier's sole remedy for the termination of this Agreement).</w:t>
      </w:r>
    </w:p>
    <w:p w14:paraId="22296D2F" w14:textId="77777777" w:rsidR="0059734E" w:rsidRDefault="0059734E" w:rsidP="0025397A">
      <w:pPr>
        <w:pStyle w:val="Heading2"/>
        <w:ind w:left="709"/>
        <w:rPr>
          <w:sz w:val="22"/>
          <w:szCs w:val="22"/>
        </w:rPr>
      </w:pPr>
    </w:p>
    <w:p w14:paraId="6B8E0CF7" w14:textId="506839A8" w:rsidR="00F73535" w:rsidRPr="00A65E36" w:rsidRDefault="00DD1A3E" w:rsidP="00C266C9">
      <w:pPr>
        <w:pStyle w:val="Heading2"/>
        <w:keepNext/>
        <w:numPr>
          <w:ilvl w:val="1"/>
          <w:numId w:val="67"/>
        </w:numPr>
        <w:rPr>
          <w:sz w:val="22"/>
          <w:szCs w:val="22"/>
        </w:rPr>
      </w:pPr>
      <w:bookmarkStart w:id="857" w:name="_Ref440513133"/>
      <w:r w:rsidRPr="00A65E36">
        <w:rPr>
          <w:sz w:val="22"/>
          <w:szCs w:val="22"/>
        </w:rPr>
        <w:t>If this Agreement is terminated (in part or in whole) by the Authority pursuant to Clauses </w:t>
      </w:r>
      <w:r w:rsidRPr="00A65E36">
        <w:rPr>
          <w:sz w:val="22"/>
          <w:szCs w:val="22"/>
        </w:rPr>
        <w:fldChar w:fldCharType="begin"/>
      </w:r>
      <w:r w:rsidRPr="00A65E36">
        <w:rPr>
          <w:sz w:val="22"/>
          <w:szCs w:val="22"/>
        </w:rPr>
        <w:instrText xml:space="preserve"> REF _Ref440378875 \w \h </w:instrText>
      </w:r>
      <w:r w:rsidRPr="00A65E36">
        <w:rPr>
          <w:sz w:val="22"/>
          <w:szCs w:val="22"/>
        </w:rPr>
      </w:r>
      <w:r w:rsidRPr="00A65E36">
        <w:rPr>
          <w:sz w:val="22"/>
          <w:szCs w:val="22"/>
        </w:rPr>
        <w:fldChar w:fldCharType="separate"/>
      </w:r>
      <w:r w:rsidR="00B54FEF" w:rsidRPr="00A65E36">
        <w:rPr>
          <w:sz w:val="22"/>
          <w:szCs w:val="22"/>
        </w:rPr>
        <w:t>33.1(b)</w:t>
      </w:r>
      <w:r w:rsidRPr="00A65E36">
        <w:rPr>
          <w:sz w:val="22"/>
          <w:szCs w:val="22"/>
        </w:rPr>
        <w:fldChar w:fldCharType="end"/>
      </w:r>
      <w:r w:rsidRPr="00A65E36">
        <w:rPr>
          <w:sz w:val="22"/>
          <w:szCs w:val="22"/>
        </w:rPr>
        <w:t xml:space="preserve">, </w:t>
      </w:r>
      <w:r w:rsidRPr="00A65E36">
        <w:rPr>
          <w:sz w:val="22"/>
          <w:szCs w:val="22"/>
        </w:rPr>
        <w:fldChar w:fldCharType="begin"/>
      </w:r>
      <w:r w:rsidRPr="00A65E36">
        <w:rPr>
          <w:sz w:val="22"/>
          <w:szCs w:val="22"/>
        </w:rPr>
        <w:instrText xml:space="preserve"> REF _Ref440514302 \w \h </w:instrText>
      </w:r>
      <w:r w:rsidRPr="00A65E36">
        <w:rPr>
          <w:sz w:val="22"/>
          <w:szCs w:val="22"/>
        </w:rPr>
      </w:r>
      <w:r w:rsidRPr="00A65E36">
        <w:rPr>
          <w:sz w:val="22"/>
          <w:szCs w:val="22"/>
        </w:rPr>
        <w:fldChar w:fldCharType="separate"/>
      </w:r>
      <w:r w:rsidR="00B54FEF" w:rsidRPr="00A65E36">
        <w:rPr>
          <w:sz w:val="22"/>
          <w:szCs w:val="22"/>
        </w:rPr>
        <w:t>33.1(c)</w:t>
      </w:r>
      <w:r w:rsidRPr="00A65E36">
        <w:rPr>
          <w:sz w:val="22"/>
          <w:szCs w:val="22"/>
        </w:rPr>
        <w:fldChar w:fldCharType="end"/>
      </w:r>
      <w:r w:rsidRPr="00A65E36">
        <w:rPr>
          <w:sz w:val="22"/>
          <w:szCs w:val="22"/>
        </w:rPr>
        <w:t xml:space="preserve"> and/or </w:t>
      </w:r>
      <w:r w:rsidRPr="00A65E36">
        <w:rPr>
          <w:sz w:val="22"/>
          <w:szCs w:val="22"/>
        </w:rPr>
        <w:fldChar w:fldCharType="begin"/>
      </w:r>
      <w:r w:rsidRPr="00A65E36">
        <w:rPr>
          <w:sz w:val="22"/>
          <w:szCs w:val="22"/>
        </w:rPr>
        <w:instrText xml:space="preserve"> REF _Ref440512819 \w \h </w:instrText>
      </w:r>
      <w:r w:rsidRPr="00A65E36">
        <w:rPr>
          <w:sz w:val="22"/>
          <w:szCs w:val="22"/>
        </w:rPr>
      </w:r>
      <w:r w:rsidRPr="00A65E36">
        <w:rPr>
          <w:sz w:val="22"/>
          <w:szCs w:val="22"/>
        </w:rPr>
        <w:fldChar w:fldCharType="separate"/>
      </w:r>
      <w:r w:rsidR="00B54FEF" w:rsidRPr="00A65E36">
        <w:rPr>
          <w:sz w:val="22"/>
          <w:szCs w:val="22"/>
        </w:rPr>
        <w:t>33.2</w:t>
      </w:r>
      <w:r w:rsidRPr="00A65E36">
        <w:rPr>
          <w:sz w:val="22"/>
          <w:szCs w:val="22"/>
        </w:rPr>
        <w:fldChar w:fldCharType="end"/>
      </w:r>
      <w:r w:rsidRPr="00A65E36">
        <w:rPr>
          <w:sz w:val="22"/>
          <w:szCs w:val="22"/>
        </w:rPr>
        <w:t> (</w:t>
      </w:r>
      <w:r w:rsidRPr="00A65E36">
        <w:rPr>
          <w:i/>
          <w:sz w:val="22"/>
          <w:szCs w:val="22"/>
        </w:rPr>
        <w:t>Termination by the Authority</w:t>
      </w:r>
      <w:r w:rsidRPr="00A65E36">
        <w:rPr>
          <w:sz w:val="22"/>
          <w:szCs w:val="22"/>
        </w:rPr>
        <w:t xml:space="preserve">), or the Term expires, the only payments that the Authority shall be required to make as a result of such termination (whether by way of compensation or otherwise) </w:t>
      </w:r>
      <w:r w:rsidRPr="00A65E36">
        <w:rPr>
          <w:iCs w:val="0"/>
          <w:sz w:val="22"/>
          <w:szCs w:val="22"/>
        </w:rPr>
        <w:t>are</w:t>
      </w:r>
      <w:r w:rsidRPr="00A65E36">
        <w:rPr>
          <w:sz w:val="22"/>
          <w:szCs w:val="22"/>
        </w:rPr>
        <w:t>:</w:t>
      </w:r>
      <w:bookmarkEnd w:id="857"/>
    </w:p>
    <w:p w14:paraId="43945EA9" w14:textId="77777777" w:rsidR="00F73535" w:rsidRPr="00A65E36" w:rsidRDefault="00DD1A3E" w:rsidP="00C266C9">
      <w:pPr>
        <w:pStyle w:val="Heading3"/>
        <w:numPr>
          <w:ilvl w:val="2"/>
          <w:numId w:val="67"/>
        </w:numPr>
        <w:tabs>
          <w:tab w:val="clear" w:pos="889"/>
          <w:tab w:val="num" w:pos="1276"/>
        </w:tabs>
        <w:ind w:left="1276" w:hanging="567"/>
        <w:rPr>
          <w:sz w:val="22"/>
          <w:szCs w:val="22"/>
        </w:rPr>
      </w:pPr>
      <w:r w:rsidRPr="00A65E36">
        <w:rPr>
          <w:sz w:val="22"/>
          <w:szCs w:val="22"/>
        </w:rPr>
        <w:t>payments in respect of any Assets or apportionments in accordance with Schedule 8.5 (</w:t>
      </w:r>
      <w:r w:rsidRPr="00A65E36">
        <w:rPr>
          <w:i/>
          <w:sz w:val="22"/>
          <w:szCs w:val="22"/>
        </w:rPr>
        <w:t>Exit Management</w:t>
      </w:r>
      <w:r w:rsidRPr="00A65E36">
        <w:rPr>
          <w:sz w:val="22"/>
          <w:szCs w:val="22"/>
        </w:rPr>
        <w:t>); and</w:t>
      </w:r>
    </w:p>
    <w:p w14:paraId="2E0047D9" w14:textId="77777777" w:rsidR="00F73535" w:rsidRPr="00A65E36" w:rsidRDefault="00DD1A3E" w:rsidP="00C266C9">
      <w:pPr>
        <w:pStyle w:val="Heading3"/>
        <w:numPr>
          <w:ilvl w:val="2"/>
          <w:numId w:val="67"/>
        </w:numPr>
        <w:tabs>
          <w:tab w:val="clear" w:pos="889"/>
          <w:tab w:val="num" w:pos="1276"/>
        </w:tabs>
        <w:ind w:left="1276" w:hanging="567"/>
        <w:rPr>
          <w:sz w:val="22"/>
          <w:szCs w:val="22"/>
        </w:rPr>
      </w:pPr>
      <w:r w:rsidRPr="00A65E36">
        <w:rPr>
          <w:sz w:val="22"/>
          <w:szCs w:val="22"/>
        </w:rPr>
        <w:t>payments in respect of unpaid Charges for Services received up until the Termination Date.</w:t>
      </w:r>
    </w:p>
    <w:p w14:paraId="5C78B49A" w14:textId="77777777" w:rsidR="003169D1" w:rsidRPr="00A65E36" w:rsidRDefault="00DD1A3E" w:rsidP="00C266C9">
      <w:pPr>
        <w:pStyle w:val="Heading2"/>
        <w:keepNext/>
        <w:numPr>
          <w:ilvl w:val="1"/>
          <w:numId w:val="67"/>
        </w:numPr>
        <w:rPr>
          <w:sz w:val="22"/>
          <w:szCs w:val="22"/>
        </w:rPr>
      </w:pPr>
      <w:bookmarkStart w:id="858" w:name="_Ref519589004"/>
      <w:r w:rsidRPr="00A65E36">
        <w:rPr>
          <w:sz w:val="22"/>
          <w:szCs w:val="22"/>
        </w:rPr>
        <w:t>The costs of termination incurred by the Parties shall lie where they fall if:</w:t>
      </w:r>
      <w:bookmarkEnd w:id="858"/>
      <w:r w:rsidRPr="00A65E36">
        <w:rPr>
          <w:sz w:val="22"/>
          <w:szCs w:val="22"/>
        </w:rPr>
        <w:t xml:space="preserve"> </w:t>
      </w:r>
    </w:p>
    <w:p w14:paraId="725A1CF3" w14:textId="343B0E72" w:rsidR="00F73535" w:rsidRPr="00A65E36" w:rsidRDefault="0059734E" w:rsidP="00C266C9">
      <w:pPr>
        <w:pStyle w:val="Heading2"/>
        <w:keepNext/>
        <w:numPr>
          <w:ilvl w:val="2"/>
          <w:numId w:val="67"/>
        </w:numPr>
        <w:tabs>
          <w:tab w:val="clear" w:pos="889"/>
          <w:tab w:val="num" w:pos="1276"/>
        </w:tabs>
        <w:ind w:left="1276" w:hanging="567"/>
        <w:rPr>
          <w:sz w:val="22"/>
          <w:szCs w:val="22"/>
        </w:rPr>
      </w:pPr>
      <w:r>
        <w:rPr>
          <w:sz w:val="22"/>
          <w:szCs w:val="22"/>
        </w:rPr>
        <w:t xml:space="preserve"> NOT </w:t>
      </w:r>
      <w:proofErr w:type="spellStart"/>
      <w:r>
        <w:rPr>
          <w:sz w:val="22"/>
          <w:szCs w:val="22"/>
        </w:rPr>
        <w:t>USED</w:t>
      </w:r>
      <w:r w:rsidR="00DD1A3E" w:rsidRPr="00A65E36">
        <w:rPr>
          <w:sz w:val="22"/>
          <w:szCs w:val="22"/>
        </w:rPr>
        <w:t>the</w:t>
      </w:r>
      <w:proofErr w:type="spellEnd"/>
      <w:r w:rsidR="00DD1A3E" w:rsidRPr="00A65E36">
        <w:rPr>
          <w:sz w:val="22"/>
          <w:szCs w:val="22"/>
        </w:rPr>
        <w:t xml:space="preserve"> Authority terminates this Agreement under Clause </w:t>
      </w:r>
      <w:r w:rsidR="00DD1A3E" w:rsidRPr="00A65E36">
        <w:rPr>
          <w:sz w:val="22"/>
          <w:szCs w:val="22"/>
        </w:rPr>
        <w:fldChar w:fldCharType="begin"/>
      </w:r>
      <w:r w:rsidR="00DD1A3E" w:rsidRPr="00A65E36">
        <w:rPr>
          <w:sz w:val="22"/>
          <w:szCs w:val="22"/>
        </w:rPr>
        <w:instrText xml:space="preserve"> REF _Ref440514579 \w \h </w:instrText>
      </w:r>
      <w:r w:rsidR="00DD1A3E" w:rsidRPr="00A65E36">
        <w:rPr>
          <w:sz w:val="22"/>
          <w:szCs w:val="22"/>
        </w:rPr>
      </w:r>
      <w:r w:rsidR="00DD1A3E" w:rsidRPr="00A65E36">
        <w:rPr>
          <w:sz w:val="22"/>
          <w:szCs w:val="22"/>
        </w:rPr>
        <w:fldChar w:fldCharType="separate"/>
      </w:r>
      <w:r w:rsidR="00B54FEF" w:rsidRPr="00A65E36">
        <w:rPr>
          <w:sz w:val="22"/>
          <w:szCs w:val="22"/>
        </w:rPr>
        <w:t>33.1(d)</w:t>
      </w:r>
      <w:r w:rsidR="00DD1A3E" w:rsidRPr="00A65E36">
        <w:rPr>
          <w:sz w:val="22"/>
          <w:szCs w:val="22"/>
        </w:rPr>
        <w:fldChar w:fldCharType="end"/>
      </w:r>
      <w:r w:rsidR="00DD1A3E" w:rsidRPr="00A65E36">
        <w:rPr>
          <w:sz w:val="22"/>
          <w:szCs w:val="22"/>
        </w:rPr>
        <w:t xml:space="preserve">. </w:t>
      </w:r>
    </w:p>
    <w:p w14:paraId="06158699" w14:textId="0897E543" w:rsidR="00F73535" w:rsidRPr="00A65E36" w:rsidRDefault="00DD1A3E">
      <w:pPr>
        <w:pStyle w:val="Heading2"/>
        <w:keepNext/>
        <w:rPr>
          <w:b/>
          <w:spacing w:val="-3"/>
          <w:sz w:val="22"/>
          <w:szCs w:val="22"/>
          <w:lang w:val="en-US"/>
        </w:rPr>
      </w:pPr>
      <w:r w:rsidRPr="00A65E36">
        <w:rPr>
          <w:b/>
          <w:spacing w:val="-3"/>
          <w:sz w:val="22"/>
          <w:szCs w:val="22"/>
          <w:lang w:val="en-US"/>
        </w:rPr>
        <w:t>Payments by the Supplier</w:t>
      </w:r>
    </w:p>
    <w:p w14:paraId="6FA5A01A" w14:textId="04D07726" w:rsidR="00437829" w:rsidRPr="00A65E36" w:rsidRDefault="00DD1A3E" w:rsidP="00C266C9">
      <w:pPr>
        <w:pStyle w:val="Heading2"/>
        <w:numPr>
          <w:ilvl w:val="1"/>
          <w:numId w:val="67"/>
        </w:numPr>
        <w:rPr>
          <w:sz w:val="22"/>
        </w:rPr>
      </w:pPr>
      <w:r w:rsidRPr="00A65E36">
        <w:rPr>
          <w:sz w:val="22"/>
          <w:szCs w:val="20"/>
        </w:rPr>
        <w:t xml:space="preserve">In the event of termination or expiry of this Agreement, the Supplier shall </w:t>
      </w:r>
      <w:r w:rsidRPr="00A65E36">
        <w:rPr>
          <w:sz w:val="22"/>
        </w:rPr>
        <w:t xml:space="preserve">repay to the Authority all Charges it has been paid in advance in respect of Services not provided by the Supplier as at the date of expiry or termination. </w:t>
      </w:r>
    </w:p>
    <w:p w14:paraId="3F599770" w14:textId="77777777" w:rsidR="00777AB7" w:rsidRPr="00A65E36" w:rsidRDefault="00777AB7" w:rsidP="00777AB7">
      <w:pPr>
        <w:pStyle w:val="Body2"/>
      </w:pPr>
    </w:p>
    <w:p w14:paraId="4E59F1A1" w14:textId="64EF6110" w:rsidR="00F73535" w:rsidRPr="00A65E36" w:rsidRDefault="00DD1A3E">
      <w:pPr>
        <w:pStyle w:val="Heading1"/>
        <w:rPr>
          <w:sz w:val="22"/>
          <w:szCs w:val="20"/>
          <w:u w:val="none"/>
        </w:rPr>
      </w:pPr>
      <w:bookmarkStart w:id="859" w:name="_Toc524342784"/>
      <w:r w:rsidRPr="00A65E36">
        <w:rPr>
          <w:sz w:val="22"/>
          <w:szCs w:val="20"/>
          <w:u w:val="none"/>
        </w:rPr>
        <w:lastRenderedPageBreak/>
        <w:t>SECTION J - MISCELLANEOUS AND GOVERNING LAW</w:t>
      </w:r>
      <w:bookmarkEnd w:id="855"/>
      <w:bookmarkEnd w:id="856"/>
      <w:bookmarkEnd w:id="859"/>
    </w:p>
    <w:p w14:paraId="6B979F87" w14:textId="77777777" w:rsidR="00F73535" w:rsidRPr="00A65E36" w:rsidRDefault="00DD1A3E" w:rsidP="00C266C9">
      <w:pPr>
        <w:pStyle w:val="Heading1"/>
        <w:widowControl/>
        <w:numPr>
          <w:ilvl w:val="0"/>
          <w:numId w:val="67"/>
        </w:numPr>
        <w:rPr>
          <w:sz w:val="22"/>
          <w:szCs w:val="20"/>
        </w:rPr>
      </w:pPr>
      <w:bookmarkStart w:id="860" w:name="_Ref440515775"/>
      <w:bookmarkStart w:id="861" w:name="_Toc524342785"/>
      <w:bookmarkStart w:id="862" w:name="_Ref46566028"/>
      <w:bookmarkStart w:id="863" w:name="_Ref60650030"/>
      <w:bookmarkStart w:id="864" w:name="_Toc127759112"/>
      <w:bookmarkStart w:id="865" w:name="_Toc139080586"/>
      <w:r w:rsidRPr="00A65E36">
        <w:rPr>
          <w:sz w:val="22"/>
          <w:szCs w:val="20"/>
        </w:rPr>
        <w:t>COMPLIANCE</w:t>
      </w:r>
      <w:bookmarkEnd w:id="860"/>
      <w:bookmarkEnd w:id="861"/>
    </w:p>
    <w:p w14:paraId="32CFE96B" w14:textId="77777777" w:rsidR="00F73535" w:rsidRPr="00A65E36" w:rsidRDefault="00DD1A3E">
      <w:pPr>
        <w:pStyle w:val="BodyText"/>
        <w:keepNext/>
        <w:rPr>
          <w:b/>
          <w:spacing w:val="-3"/>
          <w:sz w:val="22"/>
          <w:szCs w:val="22"/>
          <w:lang w:val="en-US"/>
        </w:rPr>
      </w:pPr>
      <w:r w:rsidRPr="00A65E36">
        <w:rPr>
          <w:b/>
          <w:spacing w:val="-3"/>
          <w:sz w:val="22"/>
          <w:szCs w:val="22"/>
          <w:lang w:val="en-US"/>
        </w:rPr>
        <w:t>Health and Safety</w:t>
      </w:r>
    </w:p>
    <w:p w14:paraId="6D3A6C95" w14:textId="77777777" w:rsidR="00F73535" w:rsidRPr="00A65E36" w:rsidRDefault="00DD1A3E" w:rsidP="00C266C9">
      <w:pPr>
        <w:pStyle w:val="Heading2"/>
        <w:keepNext/>
        <w:widowControl/>
        <w:numPr>
          <w:ilvl w:val="1"/>
          <w:numId w:val="67"/>
        </w:numPr>
        <w:rPr>
          <w:sz w:val="22"/>
          <w:szCs w:val="20"/>
        </w:rPr>
      </w:pPr>
      <w:r w:rsidRPr="00A65E36">
        <w:rPr>
          <w:sz w:val="22"/>
          <w:szCs w:val="20"/>
        </w:rPr>
        <w:t>The Supplier shall perform its obligations under this Agreement (including those in relation to the Services) in accordance with:</w:t>
      </w:r>
    </w:p>
    <w:p w14:paraId="7564919A" w14:textId="77777777" w:rsidR="00F73535" w:rsidRPr="00A65E36" w:rsidRDefault="00DD1A3E" w:rsidP="00C266C9">
      <w:pPr>
        <w:pStyle w:val="Heading3"/>
        <w:widowControl/>
        <w:numPr>
          <w:ilvl w:val="2"/>
          <w:numId w:val="67"/>
        </w:numPr>
        <w:tabs>
          <w:tab w:val="clear" w:pos="889"/>
          <w:tab w:val="num" w:pos="1276"/>
        </w:tabs>
        <w:ind w:left="1276" w:hanging="567"/>
        <w:rPr>
          <w:sz w:val="22"/>
          <w:szCs w:val="22"/>
        </w:rPr>
      </w:pPr>
      <w:r w:rsidRPr="00A65E36">
        <w:rPr>
          <w:sz w:val="22"/>
          <w:szCs w:val="22"/>
        </w:rPr>
        <w:t>all applicable Law regarding health and safety; and</w:t>
      </w:r>
    </w:p>
    <w:p w14:paraId="2E32BC5B" w14:textId="77777777" w:rsidR="00F73535" w:rsidRPr="00A65E36" w:rsidRDefault="00DD1A3E" w:rsidP="00C266C9">
      <w:pPr>
        <w:pStyle w:val="Heading3"/>
        <w:widowControl/>
        <w:numPr>
          <w:ilvl w:val="2"/>
          <w:numId w:val="67"/>
        </w:numPr>
        <w:tabs>
          <w:tab w:val="clear" w:pos="889"/>
          <w:tab w:val="num" w:pos="1276"/>
        </w:tabs>
        <w:ind w:left="1276" w:hanging="567"/>
        <w:rPr>
          <w:sz w:val="22"/>
          <w:szCs w:val="22"/>
        </w:rPr>
      </w:pPr>
      <w:r w:rsidRPr="00A65E36">
        <w:rPr>
          <w:sz w:val="22"/>
          <w:szCs w:val="22"/>
        </w:rPr>
        <w:t>the Health and Safety Policy whilst at the Authority Premises.</w:t>
      </w:r>
    </w:p>
    <w:p w14:paraId="6B70A8D3" w14:textId="77777777" w:rsidR="00F73535" w:rsidRPr="00A65E36" w:rsidRDefault="00DD1A3E" w:rsidP="00C266C9">
      <w:pPr>
        <w:pStyle w:val="Heading2"/>
        <w:widowControl/>
        <w:numPr>
          <w:ilvl w:val="1"/>
          <w:numId w:val="67"/>
        </w:numPr>
        <w:rPr>
          <w:b/>
          <w:sz w:val="22"/>
          <w:szCs w:val="22"/>
        </w:rPr>
      </w:pPr>
      <w:r w:rsidRPr="00A65E36">
        <w:rPr>
          <w:sz w:val="22"/>
          <w:szCs w:val="22"/>
        </w:rPr>
        <w:t xml:space="preserve">Each Party shall notify the other as soon as practicable of any health and safety incidents or material health and safety hazards at the Authority Premises of which it </w:t>
      </w:r>
      <w:r w:rsidRPr="00A65E36">
        <w:rPr>
          <w:sz w:val="22"/>
          <w:szCs w:val="20"/>
        </w:rPr>
        <w:t>becomes</w:t>
      </w:r>
      <w:r w:rsidRPr="00A65E36">
        <w:rPr>
          <w:sz w:val="22"/>
          <w:szCs w:val="22"/>
        </w:rPr>
        <w:t xml:space="preserve"> </w:t>
      </w:r>
      <w:proofErr w:type="gramStart"/>
      <w:r w:rsidRPr="00A65E36">
        <w:rPr>
          <w:sz w:val="22"/>
          <w:szCs w:val="22"/>
        </w:rPr>
        <w:t>aware</w:t>
      </w:r>
      <w:proofErr w:type="gramEnd"/>
      <w:r w:rsidRPr="00A65E36">
        <w:rPr>
          <w:sz w:val="22"/>
          <w:szCs w:val="22"/>
        </w:rPr>
        <w:t xml:space="preserve"> and which relate to or arise in connection with the performance of this Agreement. The Supplier shall instruct the Supplier Personnel to adopt any necessary associated safety measures </w:t>
      </w:r>
      <w:proofErr w:type="gramStart"/>
      <w:r w:rsidRPr="00A65E36">
        <w:rPr>
          <w:sz w:val="22"/>
          <w:szCs w:val="22"/>
        </w:rPr>
        <w:t>in order to</w:t>
      </w:r>
      <w:proofErr w:type="gramEnd"/>
      <w:r w:rsidRPr="00A65E36">
        <w:rPr>
          <w:sz w:val="22"/>
          <w:szCs w:val="22"/>
        </w:rPr>
        <w:t xml:space="preserve"> manage any such material health and safety hazards.</w:t>
      </w:r>
    </w:p>
    <w:p w14:paraId="5C09A894" w14:textId="77777777" w:rsidR="00F73535" w:rsidRPr="00A65E36" w:rsidRDefault="00DD1A3E">
      <w:pPr>
        <w:pStyle w:val="BodyText"/>
        <w:keepNext/>
        <w:rPr>
          <w:b/>
          <w:spacing w:val="-3"/>
          <w:sz w:val="22"/>
          <w:szCs w:val="22"/>
          <w:lang w:val="en-US"/>
        </w:rPr>
      </w:pPr>
      <w:r w:rsidRPr="00A65E36">
        <w:rPr>
          <w:b/>
          <w:spacing w:val="-3"/>
          <w:sz w:val="22"/>
          <w:szCs w:val="22"/>
          <w:lang w:val="en-US"/>
        </w:rPr>
        <w:t>Equality and Diversity</w:t>
      </w:r>
    </w:p>
    <w:p w14:paraId="79950E67" w14:textId="77777777" w:rsidR="00F73535" w:rsidRPr="00A65E36" w:rsidRDefault="00DD1A3E" w:rsidP="00C266C9">
      <w:pPr>
        <w:pStyle w:val="Heading2"/>
        <w:keepNext/>
        <w:widowControl/>
        <w:numPr>
          <w:ilvl w:val="1"/>
          <w:numId w:val="67"/>
        </w:numPr>
        <w:rPr>
          <w:sz w:val="22"/>
          <w:szCs w:val="20"/>
        </w:rPr>
      </w:pPr>
      <w:r w:rsidRPr="00A65E36">
        <w:rPr>
          <w:sz w:val="22"/>
          <w:szCs w:val="20"/>
        </w:rPr>
        <w:t>The Supplier shall:</w:t>
      </w:r>
    </w:p>
    <w:p w14:paraId="6656810C" w14:textId="77777777" w:rsidR="00F73535" w:rsidRPr="00A65E36" w:rsidRDefault="00DD1A3E" w:rsidP="00C266C9">
      <w:pPr>
        <w:pStyle w:val="Heading3"/>
        <w:keepNext/>
        <w:widowControl/>
        <w:numPr>
          <w:ilvl w:val="2"/>
          <w:numId w:val="67"/>
        </w:numPr>
        <w:tabs>
          <w:tab w:val="clear" w:pos="889"/>
          <w:tab w:val="num" w:pos="1276"/>
        </w:tabs>
        <w:ind w:left="1276" w:hanging="567"/>
        <w:rPr>
          <w:sz w:val="22"/>
          <w:szCs w:val="22"/>
        </w:rPr>
      </w:pPr>
      <w:r w:rsidRPr="00A65E36">
        <w:rPr>
          <w:sz w:val="22"/>
          <w:szCs w:val="22"/>
        </w:rPr>
        <w:t>perform its obligations under this Agreement (including those in relation to the Services) in accordance with:</w:t>
      </w:r>
    </w:p>
    <w:p w14:paraId="1FA19E79" w14:textId="77777777" w:rsidR="00F73535" w:rsidRPr="00A65E36" w:rsidRDefault="00DD1A3E" w:rsidP="00C266C9">
      <w:pPr>
        <w:pStyle w:val="Heading4"/>
        <w:numPr>
          <w:ilvl w:val="3"/>
          <w:numId w:val="88"/>
        </w:numPr>
        <w:tabs>
          <w:tab w:val="clear" w:pos="2238"/>
          <w:tab w:val="num" w:pos="1843"/>
        </w:tabs>
        <w:ind w:left="1843" w:hanging="567"/>
        <w:rPr>
          <w:sz w:val="22"/>
          <w:szCs w:val="22"/>
        </w:rPr>
      </w:pPr>
      <w:r w:rsidRPr="00A65E36">
        <w:rPr>
          <w:sz w:val="22"/>
          <w:szCs w:val="22"/>
        </w:rPr>
        <w:t>all applicable equality Law (whether in relation to race, sex, gender reassignment, age, disability, sexual orientation, religion or belief, pregnancy, maternity or otherwise</w:t>
      </w:r>
      <w:proofErr w:type="gramStart"/>
      <w:r w:rsidRPr="00A65E36">
        <w:rPr>
          <w:sz w:val="22"/>
          <w:szCs w:val="22"/>
        </w:rPr>
        <w:t>);</w:t>
      </w:r>
      <w:proofErr w:type="gramEnd"/>
      <w:r w:rsidRPr="00A65E36">
        <w:rPr>
          <w:sz w:val="22"/>
          <w:szCs w:val="22"/>
        </w:rPr>
        <w:t xml:space="preserve"> </w:t>
      </w:r>
    </w:p>
    <w:p w14:paraId="16495E21" w14:textId="77777777" w:rsidR="00F73535" w:rsidRPr="00A65E36" w:rsidRDefault="00DD1A3E" w:rsidP="00C266C9">
      <w:pPr>
        <w:pStyle w:val="Heading4"/>
        <w:numPr>
          <w:ilvl w:val="3"/>
          <w:numId w:val="88"/>
        </w:numPr>
        <w:tabs>
          <w:tab w:val="clear" w:pos="2238"/>
          <w:tab w:val="num" w:pos="1843"/>
        </w:tabs>
        <w:ind w:left="1843" w:hanging="567"/>
        <w:rPr>
          <w:sz w:val="22"/>
          <w:szCs w:val="22"/>
        </w:rPr>
      </w:pPr>
      <w:r w:rsidRPr="00A65E36">
        <w:rPr>
          <w:sz w:val="22"/>
          <w:szCs w:val="22"/>
        </w:rPr>
        <w:t>the Authority’s equality and diversity policy as provided to the Supplier f</w:t>
      </w:r>
      <w:r w:rsidRPr="00A65E36">
        <w:rPr>
          <w:rFonts w:cs="Arial"/>
          <w:sz w:val="22"/>
          <w:szCs w:val="22"/>
        </w:rPr>
        <w:t>r</w:t>
      </w:r>
      <w:r w:rsidRPr="00A65E36">
        <w:rPr>
          <w:sz w:val="22"/>
          <w:szCs w:val="22"/>
        </w:rPr>
        <w:t>om time to time; and</w:t>
      </w:r>
    </w:p>
    <w:p w14:paraId="17ACC71F" w14:textId="77777777" w:rsidR="00F73535" w:rsidRPr="00A65E36" w:rsidRDefault="00DD1A3E" w:rsidP="00C266C9">
      <w:pPr>
        <w:pStyle w:val="Heading4"/>
        <w:numPr>
          <w:ilvl w:val="3"/>
          <w:numId w:val="88"/>
        </w:numPr>
        <w:tabs>
          <w:tab w:val="clear" w:pos="2238"/>
          <w:tab w:val="num" w:pos="1843"/>
        </w:tabs>
        <w:ind w:left="1843" w:hanging="567"/>
        <w:rPr>
          <w:sz w:val="22"/>
          <w:szCs w:val="22"/>
        </w:rPr>
      </w:pPr>
      <w:r w:rsidRPr="00A65E36">
        <w:rPr>
          <w:sz w:val="22"/>
          <w:szCs w:val="22"/>
        </w:rPr>
        <w:t>any other requirements and instructions which the Authority reasonably imposes in connection with any equality obligations imposed on the Authority at any time under applicable equality Law;</w:t>
      </w:r>
      <w:r w:rsidRPr="00A65E36">
        <w:rPr>
          <w:b/>
          <w:i/>
          <w:sz w:val="22"/>
          <w:szCs w:val="22"/>
        </w:rPr>
        <w:t xml:space="preserve"> </w:t>
      </w:r>
      <w:r w:rsidRPr="00A65E36">
        <w:rPr>
          <w:sz w:val="22"/>
          <w:szCs w:val="22"/>
        </w:rPr>
        <w:t>and</w:t>
      </w:r>
    </w:p>
    <w:p w14:paraId="5A5FAD67" w14:textId="77777777" w:rsidR="00F73535" w:rsidRPr="00A65E36" w:rsidRDefault="00DD1A3E" w:rsidP="00C266C9">
      <w:pPr>
        <w:pStyle w:val="Heading3"/>
        <w:numPr>
          <w:ilvl w:val="2"/>
          <w:numId w:val="67"/>
        </w:numPr>
        <w:tabs>
          <w:tab w:val="clear" w:pos="889"/>
          <w:tab w:val="num" w:pos="1276"/>
        </w:tabs>
        <w:ind w:left="1276" w:hanging="567"/>
        <w:rPr>
          <w:sz w:val="22"/>
          <w:szCs w:val="22"/>
        </w:rPr>
      </w:pPr>
      <w:r w:rsidRPr="00A65E36">
        <w:rPr>
          <w:sz w:val="22"/>
          <w:szCs w:val="22"/>
        </w:rPr>
        <w:t xml:space="preserve">take all necessary steps, and inform the Authority of the steps taken, to prevent unlawful discrimination designated as such by any court or tribunal, or the Equality and Human Rights Commission or (any successor organisation). </w:t>
      </w:r>
    </w:p>
    <w:p w14:paraId="238C2AA7" w14:textId="77777777" w:rsidR="00F73535" w:rsidRPr="00A65E36" w:rsidRDefault="00DD1A3E">
      <w:pPr>
        <w:pStyle w:val="BodyText"/>
        <w:keepNext/>
        <w:rPr>
          <w:b/>
          <w:spacing w:val="-3"/>
          <w:sz w:val="22"/>
          <w:szCs w:val="22"/>
          <w:lang w:val="en-US"/>
        </w:rPr>
      </w:pPr>
      <w:r w:rsidRPr="00A65E36">
        <w:rPr>
          <w:b/>
          <w:spacing w:val="-3"/>
          <w:sz w:val="22"/>
          <w:szCs w:val="22"/>
          <w:lang w:val="en-US"/>
        </w:rPr>
        <w:t xml:space="preserve">Official Secrets Act </w:t>
      </w:r>
    </w:p>
    <w:p w14:paraId="534D012A" w14:textId="77777777" w:rsidR="00F73535" w:rsidRPr="00A65E36" w:rsidRDefault="00DD1A3E" w:rsidP="00C266C9">
      <w:pPr>
        <w:pStyle w:val="Heading2"/>
        <w:widowControl/>
        <w:numPr>
          <w:ilvl w:val="1"/>
          <w:numId w:val="67"/>
        </w:numPr>
        <w:rPr>
          <w:sz w:val="22"/>
          <w:szCs w:val="20"/>
        </w:rPr>
      </w:pPr>
      <w:r w:rsidRPr="00A65E36">
        <w:rPr>
          <w:sz w:val="22"/>
          <w:szCs w:val="20"/>
        </w:rPr>
        <w:t>The Supplier shall comply with the provisions of</w:t>
      </w:r>
      <w:r w:rsidRPr="00A65E36">
        <w:rPr>
          <w:bCs w:val="0"/>
          <w:iCs w:val="0"/>
          <w:sz w:val="22"/>
        </w:rPr>
        <w:t xml:space="preserve"> </w:t>
      </w:r>
      <w:r w:rsidRPr="00A65E36">
        <w:rPr>
          <w:sz w:val="22"/>
          <w:szCs w:val="20"/>
        </w:rPr>
        <w:t>the Official Secrets Acts 1911 to 1989.</w:t>
      </w:r>
    </w:p>
    <w:p w14:paraId="3E723924" w14:textId="4C7793C4" w:rsidR="00B452B8" w:rsidRPr="00A65E36" w:rsidRDefault="00B452B8" w:rsidP="00E31A61">
      <w:pPr>
        <w:widowControl w:val="0"/>
        <w:spacing w:after="220"/>
        <w:outlineLvl w:val="2"/>
        <w:rPr>
          <w:rFonts w:cs="Arial"/>
          <w:b/>
          <w:bCs/>
          <w:sz w:val="22"/>
          <w:szCs w:val="22"/>
        </w:rPr>
      </w:pPr>
      <w:r w:rsidRPr="00A65E36">
        <w:rPr>
          <w:rFonts w:cs="Arial"/>
          <w:b/>
          <w:bCs/>
          <w:sz w:val="22"/>
          <w:szCs w:val="22"/>
        </w:rPr>
        <w:t>Modern Slavery Act</w:t>
      </w:r>
    </w:p>
    <w:p w14:paraId="3F06F0B2" w14:textId="69241E95" w:rsidR="00B452B8" w:rsidRPr="00A65E36" w:rsidRDefault="00B452B8" w:rsidP="00C266C9">
      <w:pPr>
        <w:pStyle w:val="Heading2"/>
        <w:widowControl/>
        <w:numPr>
          <w:ilvl w:val="1"/>
          <w:numId w:val="67"/>
        </w:numPr>
        <w:rPr>
          <w:bCs w:val="0"/>
          <w:sz w:val="22"/>
          <w:szCs w:val="22"/>
        </w:rPr>
      </w:pPr>
      <w:bookmarkStart w:id="866" w:name="_Ref508639660"/>
      <w:r w:rsidRPr="00A65E36">
        <w:rPr>
          <w:bCs w:val="0"/>
          <w:sz w:val="22"/>
          <w:szCs w:val="22"/>
        </w:rPr>
        <w:tab/>
      </w:r>
      <w:bookmarkStart w:id="867" w:name="_Ref508284750"/>
      <w:bookmarkStart w:id="868" w:name="_Ref524696635"/>
      <w:r w:rsidRPr="00A65E36">
        <w:rPr>
          <w:bCs w:val="0"/>
          <w:sz w:val="22"/>
          <w:szCs w:val="22"/>
        </w:rPr>
        <w:t xml:space="preserve">In performing its obligations under the </w:t>
      </w:r>
      <w:r w:rsidR="00420E99" w:rsidRPr="00A65E36">
        <w:rPr>
          <w:bCs w:val="0"/>
          <w:sz w:val="22"/>
          <w:szCs w:val="22"/>
        </w:rPr>
        <w:t>A</w:t>
      </w:r>
      <w:r w:rsidRPr="00A65E36">
        <w:rPr>
          <w:bCs w:val="0"/>
          <w:sz w:val="22"/>
          <w:szCs w:val="22"/>
        </w:rPr>
        <w:t>greement, the Supplier shall</w:t>
      </w:r>
      <w:bookmarkEnd w:id="866"/>
      <w:bookmarkEnd w:id="867"/>
      <w:r w:rsidR="00726A5D" w:rsidRPr="00A65E36">
        <w:rPr>
          <w:bCs w:val="0"/>
          <w:sz w:val="22"/>
          <w:szCs w:val="22"/>
        </w:rPr>
        <w:t>:</w:t>
      </w:r>
      <w:bookmarkEnd w:id="868"/>
    </w:p>
    <w:p w14:paraId="084CB59C" w14:textId="6A81007B" w:rsidR="00B452B8" w:rsidRPr="00A65E36" w:rsidRDefault="00B452B8" w:rsidP="00C266C9">
      <w:pPr>
        <w:widowControl w:val="0"/>
        <w:numPr>
          <w:ilvl w:val="2"/>
          <w:numId w:val="19"/>
        </w:numPr>
        <w:tabs>
          <w:tab w:val="clear" w:pos="1440"/>
          <w:tab w:val="num" w:pos="1276"/>
        </w:tabs>
        <w:spacing w:after="220"/>
        <w:ind w:left="1276" w:hanging="567"/>
        <w:outlineLvl w:val="2"/>
        <w:rPr>
          <w:rFonts w:cs="Arial"/>
          <w:bCs/>
          <w:sz w:val="22"/>
          <w:szCs w:val="22"/>
        </w:rPr>
      </w:pPr>
      <w:bookmarkStart w:id="869" w:name="_Ref524696638"/>
      <w:r w:rsidRPr="00A65E36">
        <w:rPr>
          <w:rFonts w:cs="Arial"/>
          <w:bCs/>
          <w:sz w:val="22"/>
          <w:szCs w:val="22"/>
        </w:rPr>
        <w:t xml:space="preserve">comply with all applicable anti-slavery and human trafficking laws, statutes, regulations from time to time in force including the Modern Slavery Act </w:t>
      </w:r>
      <w:proofErr w:type="gramStart"/>
      <w:r w:rsidRPr="00A65E36">
        <w:rPr>
          <w:rFonts w:cs="Arial"/>
          <w:bCs/>
          <w:sz w:val="22"/>
          <w:szCs w:val="22"/>
        </w:rPr>
        <w:t>2015;</w:t>
      </w:r>
      <w:bookmarkEnd w:id="869"/>
      <w:proofErr w:type="gramEnd"/>
    </w:p>
    <w:p w14:paraId="71DE9A05" w14:textId="77777777" w:rsidR="007333BF" w:rsidRPr="00A65E36" w:rsidRDefault="00B452B8" w:rsidP="00C266C9">
      <w:pPr>
        <w:pStyle w:val="Heading3"/>
        <w:numPr>
          <w:ilvl w:val="2"/>
          <w:numId w:val="19"/>
        </w:numPr>
        <w:tabs>
          <w:tab w:val="clear" w:pos="1440"/>
          <w:tab w:val="num" w:pos="1276"/>
        </w:tabs>
        <w:ind w:left="1276" w:hanging="567"/>
        <w:rPr>
          <w:sz w:val="22"/>
          <w:szCs w:val="22"/>
        </w:rPr>
      </w:pPr>
      <w:bookmarkStart w:id="870" w:name="_Ref524696648"/>
      <w:r w:rsidRPr="00A65E36">
        <w:rPr>
          <w:sz w:val="22"/>
          <w:szCs w:val="22"/>
        </w:rPr>
        <w:t xml:space="preserve">not engage in any activity, </w:t>
      </w:r>
      <w:proofErr w:type="gramStart"/>
      <w:r w:rsidRPr="00A65E36">
        <w:rPr>
          <w:sz w:val="22"/>
          <w:szCs w:val="22"/>
        </w:rPr>
        <w:t>practice</w:t>
      </w:r>
      <w:proofErr w:type="gramEnd"/>
      <w:r w:rsidRPr="00A65E36">
        <w:rPr>
          <w:sz w:val="22"/>
          <w:szCs w:val="22"/>
        </w:rPr>
        <w:t xml:space="preserve"> or conduct that would constitute an </w:t>
      </w:r>
      <w:r w:rsidRPr="00A65E36">
        <w:rPr>
          <w:sz w:val="22"/>
          <w:szCs w:val="22"/>
        </w:rPr>
        <w:lastRenderedPageBreak/>
        <w:t>offence under sections 1, 2 or 4, of the Modern Slavery Act 2015</w:t>
      </w:r>
      <w:r w:rsidR="007333BF" w:rsidRPr="00A65E36">
        <w:rPr>
          <w:sz w:val="22"/>
          <w:szCs w:val="22"/>
        </w:rPr>
        <w:t>; and</w:t>
      </w:r>
      <w:bookmarkEnd w:id="870"/>
    </w:p>
    <w:p w14:paraId="78B90872" w14:textId="28A59A93" w:rsidR="001F3665" w:rsidRPr="00A65E36" w:rsidRDefault="007333BF" w:rsidP="00C266C9">
      <w:pPr>
        <w:pStyle w:val="Heading3"/>
        <w:numPr>
          <w:ilvl w:val="2"/>
          <w:numId w:val="19"/>
        </w:numPr>
        <w:tabs>
          <w:tab w:val="clear" w:pos="1440"/>
          <w:tab w:val="num" w:pos="1276"/>
        </w:tabs>
        <w:ind w:left="1276" w:hanging="567"/>
        <w:rPr>
          <w:sz w:val="22"/>
          <w:szCs w:val="22"/>
        </w:rPr>
      </w:pPr>
      <w:r w:rsidRPr="00A65E36">
        <w:rPr>
          <w:sz w:val="22"/>
          <w:szCs w:val="22"/>
        </w:rPr>
        <w:t>notify the Authority as soon as it becomes aware, and in any event within five (5) working days, of any</w:t>
      </w:r>
      <w:r w:rsidR="00316A07" w:rsidRPr="00A65E36">
        <w:rPr>
          <w:sz w:val="22"/>
          <w:szCs w:val="22"/>
        </w:rPr>
        <w:t xml:space="preserve"> actual or suspected</w:t>
      </w:r>
      <w:r w:rsidRPr="00A65E36">
        <w:rPr>
          <w:sz w:val="22"/>
          <w:szCs w:val="22"/>
        </w:rPr>
        <w:t xml:space="preserve"> breach of its obligations under Clause </w:t>
      </w:r>
      <w:r w:rsidR="00726A5D" w:rsidRPr="00A65E36">
        <w:rPr>
          <w:sz w:val="22"/>
          <w:szCs w:val="22"/>
        </w:rPr>
        <w:fldChar w:fldCharType="begin"/>
      </w:r>
      <w:r w:rsidR="00726A5D" w:rsidRPr="00A65E36">
        <w:rPr>
          <w:sz w:val="22"/>
          <w:szCs w:val="22"/>
        </w:rPr>
        <w:instrText xml:space="preserve"> REF _Ref524696635 \n \h  \* MERGEFORMAT </w:instrText>
      </w:r>
      <w:r w:rsidR="00726A5D" w:rsidRPr="00A65E36">
        <w:rPr>
          <w:sz w:val="22"/>
          <w:szCs w:val="22"/>
        </w:rPr>
      </w:r>
      <w:r w:rsidR="00726A5D" w:rsidRPr="00A65E36">
        <w:rPr>
          <w:sz w:val="22"/>
          <w:szCs w:val="22"/>
        </w:rPr>
        <w:fldChar w:fldCharType="separate"/>
      </w:r>
      <w:r w:rsidR="00726A5D" w:rsidRPr="00A65E36">
        <w:rPr>
          <w:sz w:val="22"/>
          <w:szCs w:val="22"/>
        </w:rPr>
        <w:t>35.5</w:t>
      </w:r>
      <w:r w:rsidR="00726A5D" w:rsidRPr="00A65E36">
        <w:rPr>
          <w:sz w:val="22"/>
          <w:szCs w:val="22"/>
        </w:rPr>
        <w:fldChar w:fldCharType="end"/>
      </w:r>
      <w:r w:rsidR="00726A5D" w:rsidRPr="00A65E36">
        <w:rPr>
          <w:sz w:val="22"/>
          <w:szCs w:val="22"/>
        </w:rPr>
        <w:fldChar w:fldCharType="begin"/>
      </w:r>
      <w:r w:rsidR="00726A5D" w:rsidRPr="00A65E36">
        <w:rPr>
          <w:sz w:val="22"/>
          <w:szCs w:val="22"/>
        </w:rPr>
        <w:instrText xml:space="preserve"> REF _Ref524696638 \n \h  \* MERGEFORMAT </w:instrText>
      </w:r>
      <w:r w:rsidR="00726A5D" w:rsidRPr="00A65E36">
        <w:rPr>
          <w:sz w:val="22"/>
          <w:szCs w:val="22"/>
        </w:rPr>
      </w:r>
      <w:r w:rsidR="00726A5D" w:rsidRPr="00A65E36">
        <w:rPr>
          <w:sz w:val="22"/>
          <w:szCs w:val="22"/>
        </w:rPr>
        <w:fldChar w:fldCharType="separate"/>
      </w:r>
      <w:r w:rsidR="00726A5D" w:rsidRPr="00A65E36">
        <w:rPr>
          <w:sz w:val="22"/>
          <w:szCs w:val="22"/>
        </w:rPr>
        <w:t>(a)</w:t>
      </w:r>
      <w:r w:rsidR="00726A5D" w:rsidRPr="00A65E36">
        <w:rPr>
          <w:sz w:val="22"/>
          <w:szCs w:val="22"/>
        </w:rPr>
        <w:fldChar w:fldCharType="end"/>
      </w:r>
      <w:r w:rsidRPr="00A65E36">
        <w:rPr>
          <w:sz w:val="22"/>
          <w:szCs w:val="22"/>
        </w:rPr>
        <w:t xml:space="preserve"> and/ or </w:t>
      </w:r>
      <w:r w:rsidR="00726A5D" w:rsidRPr="00A65E36">
        <w:rPr>
          <w:sz w:val="22"/>
          <w:szCs w:val="22"/>
        </w:rPr>
        <w:fldChar w:fldCharType="begin"/>
      </w:r>
      <w:r w:rsidR="00726A5D" w:rsidRPr="00A65E36">
        <w:rPr>
          <w:sz w:val="22"/>
          <w:szCs w:val="22"/>
        </w:rPr>
        <w:instrText xml:space="preserve"> REF _Ref524696648 \n \h  \* MERGEFORMAT </w:instrText>
      </w:r>
      <w:r w:rsidR="00726A5D" w:rsidRPr="00A65E36">
        <w:rPr>
          <w:sz w:val="22"/>
          <w:szCs w:val="22"/>
        </w:rPr>
      </w:r>
      <w:r w:rsidR="00726A5D" w:rsidRPr="00A65E36">
        <w:rPr>
          <w:sz w:val="22"/>
          <w:szCs w:val="22"/>
        </w:rPr>
        <w:fldChar w:fldCharType="separate"/>
      </w:r>
      <w:r w:rsidR="00726A5D" w:rsidRPr="00A65E36">
        <w:rPr>
          <w:sz w:val="22"/>
          <w:szCs w:val="22"/>
        </w:rPr>
        <w:t>(b)</w:t>
      </w:r>
      <w:r w:rsidR="00726A5D" w:rsidRPr="00A65E36">
        <w:rPr>
          <w:sz w:val="22"/>
          <w:szCs w:val="22"/>
        </w:rPr>
        <w:fldChar w:fldCharType="end"/>
      </w:r>
      <w:r w:rsidRPr="00A65E36">
        <w:rPr>
          <w:sz w:val="22"/>
          <w:szCs w:val="22"/>
        </w:rPr>
        <w:t xml:space="preserve"> including details of the breach and the mitigation action it has taken or intends to take in order to</w:t>
      </w:r>
      <w:r w:rsidR="001F3665" w:rsidRPr="00A65E36">
        <w:rPr>
          <w:sz w:val="22"/>
          <w:szCs w:val="22"/>
        </w:rPr>
        <w:t>:</w:t>
      </w:r>
    </w:p>
    <w:p w14:paraId="44C4B1BC" w14:textId="48E34CD7" w:rsidR="001F3665" w:rsidRPr="00A65E36" w:rsidRDefault="001F3665" w:rsidP="00C266C9">
      <w:pPr>
        <w:pStyle w:val="Heading3"/>
        <w:numPr>
          <w:ilvl w:val="0"/>
          <w:numId w:val="93"/>
        </w:numPr>
        <w:ind w:left="1843" w:hanging="567"/>
        <w:rPr>
          <w:sz w:val="22"/>
          <w:szCs w:val="22"/>
        </w:rPr>
      </w:pPr>
      <w:r w:rsidRPr="00A65E36">
        <w:rPr>
          <w:sz w:val="22"/>
          <w:szCs w:val="22"/>
        </w:rPr>
        <w:t xml:space="preserve">remedy the breach; and </w:t>
      </w:r>
    </w:p>
    <w:p w14:paraId="619730A0" w14:textId="442FFB9F" w:rsidR="00316A07" w:rsidRPr="00A65E36" w:rsidRDefault="00311E39" w:rsidP="00C266C9">
      <w:pPr>
        <w:pStyle w:val="Heading3"/>
        <w:numPr>
          <w:ilvl w:val="0"/>
          <w:numId w:val="93"/>
        </w:numPr>
        <w:ind w:left="1843" w:hanging="567"/>
        <w:rPr>
          <w:sz w:val="22"/>
          <w:szCs w:val="22"/>
        </w:rPr>
      </w:pPr>
      <w:r w:rsidRPr="00A65E36">
        <w:rPr>
          <w:sz w:val="22"/>
          <w:szCs w:val="22"/>
        </w:rPr>
        <w:t xml:space="preserve">ensure </w:t>
      </w:r>
      <w:r w:rsidR="001F3665" w:rsidRPr="00A65E36">
        <w:rPr>
          <w:sz w:val="22"/>
          <w:szCs w:val="22"/>
        </w:rPr>
        <w:t xml:space="preserve">future </w:t>
      </w:r>
      <w:r w:rsidRPr="00A65E36">
        <w:rPr>
          <w:sz w:val="22"/>
          <w:szCs w:val="22"/>
        </w:rPr>
        <w:t>compliance</w:t>
      </w:r>
      <w:r w:rsidR="001F3665" w:rsidRPr="00A65E36">
        <w:rPr>
          <w:sz w:val="22"/>
          <w:szCs w:val="22"/>
        </w:rPr>
        <w:t xml:space="preserve"> with Clause </w:t>
      </w:r>
      <w:r w:rsidR="00726A5D" w:rsidRPr="00A65E36">
        <w:rPr>
          <w:sz w:val="22"/>
          <w:szCs w:val="22"/>
        </w:rPr>
        <w:fldChar w:fldCharType="begin"/>
      </w:r>
      <w:r w:rsidR="00726A5D" w:rsidRPr="00A65E36">
        <w:rPr>
          <w:sz w:val="22"/>
          <w:szCs w:val="22"/>
        </w:rPr>
        <w:instrText xml:space="preserve"> REF _Ref524696635 \n \h  \* MERGEFORMAT </w:instrText>
      </w:r>
      <w:r w:rsidR="00726A5D" w:rsidRPr="00A65E36">
        <w:rPr>
          <w:sz w:val="22"/>
          <w:szCs w:val="22"/>
        </w:rPr>
      </w:r>
      <w:r w:rsidR="00726A5D" w:rsidRPr="00A65E36">
        <w:rPr>
          <w:sz w:val="22"/>
          <w:szCs w:val="22"/>
        </w:rPr>
        <w:fldChar w:fldCharType="separate"/>
      </w:r>
      <w:r w:rsidR="00726A5D" w:rsidRPr="00A65E36">
        <w:rPr>
          <w:sz w:val="22"/>
          <w:szCs w:val="22"/>
        </w:rPr>
        <w:t>35.5</w:t>
      </w:r>
      <w:r w:rsidR="00726A5D" w:rsidRPr="00A65E36">
        <w:rPr>
          <w:sz w:val="22"/>
          <w:szCs w:val="22"/>
        </w:rPr>
        <w:fldChar w:fldCharType="end"/>
      </w:r>
      <w:r w:rsidR="00726A5D" w:rsidRPr="00A65E36">
        <w:rPr>
          <w:sz w:val="22"/>
          <w:szCs w:val="22"/>
        </w:rPr>
        <w:fldChar w:fldCharType="begin"/>
      </w:r>
      <w:r w:rsidR="00726A5D" w:rsidRPr="00A65E36">
        <w:rPr>
          <w:sz w:val="22"/>
          <w:szCs w:val="22"/>
        </w:rPr>
        <w:instrText xml:space="preserve"> REF _Ref524696638 \n \h  \* MERGEFORMAT </w:instrText>
      </w:r>
      <w:r w:rsidR="00726A5D" w:rsidRPr="00A65E36">
        <w:rPr>
          <w:sz w:val="22"/>
          <w:szCs w:val="22"/>
        </w:rPr>
      </w:r>
      <w:r w:rsidR="00726A5D" w:rsidRPr="00A65E36">
        <w:rPr>
          <w:sz w:val="22"/>
          <w:szCs w:val="22"/>
        </w:rPr>
        <w:fldChar w:fldCharType="separate"/>
      </w:r>
      <w:r w:rsidR="00726A5D" w:rsidRPr="00A65E36">
        <w:rPr>
          <w:sz w:val="22"/>
          <w:szCs w:val="22"/>
        </w:rPr>
        <w:t>(a)</w:t>
      </w:r>
      <w:r w:rsidR="00726A5D" w:rsidRPr="00A65E36">
        <w:rPr>
          <w:sz w:val="22"/>
          <w:szCs w:val="22"/>
        </w:rPr>
        <w:fldChar w:fldCharType="end"/>
      </w:r>
      <w:r w:rsidR="001F3665" w:rsidRPr="00A65E36">
        <w:rPr>
          <w:sz w:val="22"/>
          <w:szCs w:val="22"/>
        </w:rPr>
        <w:t xml:space="preserve"> and </w:t>
      </w:r>
      <w:r w:rsidR="00726A5D" w:rsidRPr="00A65E36">
        <w:rPr>
          <w:sz w:val="22"/>
          <w:szCs w:val="22"/>
        </w:rPr>
        <w:fldChar w:fldCharType="begin"/>
      </w:r>
      <w:r w:rsidR="00726A5D" w:rsidRPr="00A65E36">
        <w:rPr>
          <w:sz w:val="22"/>
          <w:szCs w:val="22"/>
        </w:rPr>
        <w:instrText xml:space="preserve"> REF _Ref524696648 \n \h  \* MERGEFORMAT </w:instrText>
      </w:r>
      <w:r w:rsidR="00726A5D" w:rsidRPr="00A65E36">
        <w:rPr>
          <w:sz w:val="22"/>
          <w:szCs w:val="22"/>
        </w:rPr>
      </w:r>
      <w:r w:rsidR="00726A5D" w:rsidRPr="00A65E36">
        <w:rPr>
          <w:sz w:val="22"/>
          <w:szCs w:val="22"/>
        </w:rPr>
        <w:fldChar w:fldCharType="separate"/>
      </w:r>
      <w:r w:rsidR="00726A5D" w:rsidRPr="00A65E36">
        <w:rPr>
          <w:sz w:val="22"/>
          <w:szCs w:val="22"/>
        </w:rPr>
        <w:t>(b)</w:t>
      </w:r>
      <w:r w:rsidR="00726A5D" w:rsidRPr="00A65E36">
        <w:rPr>
          <w:sz w:val="22"/>
          <w:szCs w:val="22"/>
        </w:rPr>
        <w:fldChar w:fldCharType="end"/>
      </w:r>
      <w:r w:rsidR="00B452B8" w:rsidRPr="00A65E36">
        <w:rPr>
          <w:sz w:val="22"/>
          <w:szCs w:val="22"/>
        </w:rPr>
        <w:t>.</w:t>
      </w:r>
    </w:p>
    <w:p w14:paraId="36C5A9AA" w14:textId="7FD4E969" w:rsidR="00B452B8" w:rsidRPr="00A65E36" w:rsidRDefault="00E31A61" w:rsidP="00C266C9">
      <w:pPr>
        <w:pStyle w:val="Heading2"/>
        <w:widowControl/>
        <w:numPr>
          <w:ilvl w:val="1"/>
          <w:numId w:val="67"/>
        </w:numPr>
      </w:pPr>
      <w:r w:rsidRPr="00A65E36">
        <w:rPr>
          <w:sz w:val="22"/>
          <w:szCs w:val="22"/>
        </w:rPr>
        <w:t>If the Supplier fails to comply (or if the Authority receives information which demonstrates that the Supplier has failed to comply) with any of the provisions in Clause</w:t>
      </w:r>
      <w:r w:rsidR="0056700B" w:rsidRPr="00A65E36">
        <w:rPr>
          <w:sz w:val="22"/>
          <w:szCs w:val="22"/>
        </w:rPr>
        <w:t xml:space="preserve"> </w:t>
      </w:r>
      <w:r w:rsidR="0056700B" w:rsidRPr="00A65E36">
        <w:rPr>
          <w:bCs w:val="0"/>
          <w:iCs w:val="0"/>
          <w:sz w:val="22"/>
          <w:szCs w:val="22"/>
        </w:rPr>
        <w:fldChar w:fldCharType="begin"/>
      </w:r>
      <w:r w:rsidR="0056700B" w:rsidRPr="00A65E36">
        <w:rPr>
          <w:sz w:val="22"/>
          <w:szCs w:val="22"/>
        </w:rPr>
        <w:instrText xml:space="preserve"> REF _Ref508284750 \r \h </w:instrText>
      </w:r>
      <w:r w:rsidR="00726A5D" w:rsidRPr="00A65E36">
        <w:rPr>
          <w:bCs w:val="0"/>
          <w:iCs w:val="0"/>
          <w:sz w:val="22"/>
          <w:szCs w:val="22"/>
        </w:rPr>
        <w:instrText xml:space="preserve"> \* MERGEFORMAT </w:instrText>
      </w:r>
      <w:r w:rsidR="0056700B" w:rsidRPr="00A65E36">
        <w:rPr>
          <w:bCs w:val="0"/>
          <w:iCs w:val="0"/>
          <w:sz w:val="22"/>
          <w:szCs w:val="22"/>
        </w:rPr>
      </w:r>
      <w:r w:rsidR="0056700B" w:rsidRPr="00A65E36">
        <w:rPr>
          <w:bCs w:val="0"/>
          <w:iCs w:val="0"/>
          <w:sz w:val="22"/>
          <w:szCs w:val="22"/>
        </w:rPr>
        <w:fldChar w:fldCharType="separate"/>
      </w:r>
      <w:r w:rsidR="00B54FEF" w:rsidRPr="00A65E36">
        <w:rPr>
          <w:sz w:val="22"/>
          <w:szCs w:val="22"/>
        </w:rPr>
        <w:t>35.5</w:t>
      </w:r>
      <w:r w:rsidR="0056700B" w:rsidRPr="00A65E36">
        <w:rPr>
          <w:bCs w:val="0"/>
          <w:iCs w:val="0"/>
          <w:sz w:val="22"/>
          <w:szCs w:val="22"/>
        </w:rPr>
        <w:fldChar w:fldCharType="end"/>
      </w:r>
      <w:r w:rsidR="0056700B" w:rsidRPr="00A65E36">
        <w:rPr>
          <w:sz w:val="22"/>
          <w:szCs w:val="22"/>
        </w:rPr>
        <w:t xml:space="preserve"> </w:t>
      </w:r>
      <w:r w:rsidRPr="00A65E36">
        <w:rPr>
          <w:sz w:val="22"/>
          <w:szCs w:val="22"/>
        </w:rPr>
        <w:t>then this shall constitute a Supplier Termination Event.</w:t>
      </w:r>
    </w:p>
    <w:p w14:paraId="4C328073" w14:textId="1971FEED" w:rsidR="00F73535" w:rsidRPr="00A65E36" w:rsidRDefault="00DD1A3E" w:rsidP="00C266C9">
      <w:pPr>
        <w:pStyle w:val="Heading1"/>
        <w:keepLines/>
        <w:widowControl/>
        <w:numPr>
          <w:ilvl w:val="0"/>
          <w:numId w:val="67"/>
        </w:numPr>
        <w:ind w:left="706" w:hanging="706"/>
        <w:rPr>
          <w:sz w:val="22"/>
          <w:szCs w:val="20"/>
        </w:rPr>
      </w:pPr>
      <w:bookmarkStart w:id="871" w:name="_Toc524342786"/>
      <w:r w:rsidRPr="00A65E36">
        <w:rPr>
          <w:sz w:val="22"/>
          <w:szCs w:val="20"/>
        </w:rPr>
        <w:t>ASSIGNMENT</w:t>
      </w:r>
      <w:bookmarkEnd w:id="862"/>
      <w:r w:rsidRPr="00A65E36">
        <w:rPr>
          <w:sz w:val="22"/>
          <w:szCs w:val="20"/>
        </w:rPr>
        <w:t xml:space="preserve"> AND NOVATION</w:t>
      </w:r>
      <w:bookmarkEnd w:id="863"/>
      <w:bookmarkEnd w:id="864"/>
      <w:bookmarkEnd w:id="865"/>
      <w:bookmarkEnd w:id="871"/>
    </w:p>
    <w:p w14:paraId="48768D99" w14:textId="3AE3ABA5" w:rsidR="00F73535" w:rsidRPr="00A65E36" w:rsidRDefault="00DD1A3E" w:rsidP="00C36917">
      <w:pPr>
        <w:pStyle w:val="Heading2"/>
        <w:keepLines/>
        <w:widowControl/>
        <w:numPr>
          <w:ilvl w:val="1"/>
          <w:numId w:val="67"/>
        </w:numPr>
        <w:rPr>
          <w:sz w:val="22"/>
          <w:szCs w:val="20"/>
        </w:rPr>
      </w:pPr>
      <w:r w:rsidRPr="00A65E36">
        <w:rPr>
          <w:sz w:val="22"/>
          <w:szCs w:val="20"/>
        </w:rPr>
        <w:t xml:space="preserve">The Supplier shall not assign, </w:t>
      </w:r>
      <w:proofErr w:type="gramStart"/>
      <w:r w:rsidRPr="00A65E36">
        <w:rPr>
          <w:sz w:val="22"/>
          <w:szCs w:val="20"/>
        </w:rPr>
        <w:t>novate</w:t>
      </w:r>
      <w:proofErr w:type="gramEnd"/>
      <w:r w:rsidRPr="00A65E36">
        <w:rPr>
          <w:sz w:val="22"/>
          <w:szCs w:val="20"/>
        </w:rPr>
        <w:t xml:space="preserve"> or otherwise dispose of or create any trust in relation to any or all of its rights, obligations or liabilities under this Agreement without the prior written consent of the Authority.</w:t>
      </w:r>
    </w:p>
    <w:p w14:paraId="07230DE9" w14:textId="77777777" w:rsidR="00F73535" w:rsidRPr="00A65E36" w:rsidRDefault="00DD1A3E" w:rsidP="00C266C9">
      <w:pPr>
        <w:pStyle w:val="Heading2"/>
        <w:keepNext/>
        <w:widowControl/>
        <w:numPr>
          <w:ilvl w:val="1"/>
          <w:numId w:val="67"/>
        </w:numPr>
        <w:rPr>
          <w:sz w:val="22"/>
          <w:szCs w:val="20"/>
        </w:rPr>
      </w:pPr>
      <w:bookmarkStart w:id="872" w:name="_Ref440514696"/>
      <w:r w:rsidRPr="00A65E36">
        <w:rPr>
          <w:sz w:val="22"/>
          <w:szCs w:val="20"/>
        </w:rPr>
        <w:t xml:space="preserve">The Authority may at its discretion assign, novate or otherwise dispose of any or </w:t>
      </w:r>
      <w:proofErr w:type="gramStart"/>
      <w:r w:rsidRPr="00A65E36">
        <w:rPr>
          <w:sz w:val="22"/>
          <w:szCs w:val="20"/>
        </w:rPr>
        <w:t>all of</w:t>
      </w:r>
      <w:proofErr w:type="gramEnd"/>
      <w:r w:rsidRPr="00A65E36">
        <w:rPr>
          <w:sz w:val="22"/>
          <w:szCs w:val="20"/>
        </w:rPr>
        <w:t xml:space="preserve"> its rights, obligations and liabilities under this Agreement and/or any associated licences to:</w:t>
      </w:r>
      <w:bookmarkEnd w:id="872"/>
    </w:p>
    <w:p w14:paraId="66D969A0" w14:textId="77777777" w:rsidR="00F73535" w:rsidRPr="00A65E36" w:rsidRDefault="00DD1A3E" w:rsidP="00C266C9">
      <w:pPr>
        <w:pStyle w:val="Heading3"/>
        <w:numPr>
          <w:ilvl w:val="2"/>
          <w:numId w:val="67"/>
        </w:numPr>
        <w:tabs>
          <w:tab w:val="clear" w:pos="889"/>
          <w:tab w:val="num" w:pos="1276"/>
        </w:tabs>
        <w:ind w:left="1276" w:hanging="567"/>
        <w:rPr>
          <w:sz w:val="22"/>
        </w:rPr>
      </w:pPr>
      <w:r w:rsidRPr="00A65E36">
        <w:rPr>
          <w:sz w:val="22"/>
        </w:rPr>
        <w:t>any Central Government Body; or</w:t>
      </w:r>
    </w:p>
    <w:p w14:paraId="3DB611FE" w14:textId="77777777" w:rsidR="00F73535" w:rsidRPr="00A65E36" w:rsidRDefault="00DD1A3E" w:rsidP="00C266C9">
      <w:pPr>
        <w:pStyle w:val="Heading3"/>
        <w:numPr>
          <w:ilvl w:val="2"/>
          <w:numId w:val="67"/>
        </w:numPr>
        <w:tabs>
          <w:tab w:val="clear" w:pos="889"/>
          <w:tab w:val="num" w:pos="1276"/>
        </w:tabs>
        <w:ind w:left="1276" w:hanging="567"/>
        <w:rPr>
          <w:sz w:val="22"/>
        </w:rPr>
      </w:pPr>
      <w:r w:rsidRPr="00A65E36">
        <w:rPr>
          <w:sz w:val="22"/>
        </w:rPr>
        <w:t>to a body other than a Central Government Body (including any private sector body) which performs any of the functions that previously had been performed by the Authority,</w:t>
      </w:r>
    </w:p>
    <w:p w14:paraId="0CDD0236" w14:textId="10CA1E3D" w:rsidR="00F73535" w:rsidRPr="00A65E36" w:rsidRDefault="00DD1A3E" w:rsidP="005B7436">
      <w:pPr>
        <w:pStyle w:val="Heading2"/>
        <w:ind w:left="709"/>
        <w:rPr>
          <w:sz w:val="22"/>
        </w:rPr>
      </w:pPr>
      <w:r w:rsidRPr="00A65E36">
        <w:rPr>
          <w:sz w:val="22"/>
          <w:szCs w:val="20"/>
        </w:rPr>
        <w:t>and</w:t>
      </w:r>
      <w:r w:rsidRPr="00A65E36">
        <w:rPr>
          <w:sz w:val="22"/>
        </w:rPr>
        <w:t xml:space="preserve"> the Supplier shall, at the Authority’s request, enter into a novation agreement in such form as the Authority shall reasonably specify </w:t>
      </w:r>
      <w:proofErr w:type="gramStart"/>
      <w:r w:rsidRPr="00A65E36">
        <w:rPr>
          <w:sz w:val="22"/>
        </w:rPr>
        <w:t>in order to</w:t>
      </w:r>
      <w:proofErr w:type="gramEnd"/>
      <w:r w:rsidRPr="00A65E36">
        <w:rPr>
          <w:sz w:val="22"/>
        </w:rPr>
        <w:t xml:space="preserve"> enable the Authority to exercise its rights pursuant to this Clause </w:t>
      </w:r>
      <w:r w:rsidRPr="00A65E36">
        <w:rPr>
          <w:sz w:val="22"/>
        </w:rPr>
        <w:fldChar w:fldCharType="begin"/>
      </w:r>
      <w:r w:rsidRPr="00A65E36">
        <w:rPr>
          <w:sz w:val="22"/>
        </w:rPr>
        <w:instrText xml:space="preserve"> REF _Ref440514696 \w \h  \* MERGEFORMAT </w:instrText>
      </w:r>
      <w:r w:rsidRPr="00A65E36">
        <w:rPr>
          <w:sz w:val="22"/>
        </w:rPr>
      </w:r>
      <w:r w:rsidRPr="00A65E36">
        <w:rPr>
          <w:sz w:val="22"/>
        </w:rPr>
        <w:fldChar w:fldCharType="separate"/>
      </w:r>
      <w:r w:rsidR="00B54FEF" w:rsidRPr="00A65E36">
        <w:rPr>
          <w:sz w:val="22"/>
        </w:rPr>
        <w:t>36.2</w:t>
      </w:r>
      <w:r w:rsidRPr="00A65E36">
        <w:rPr>
          <w:sz w:val="22"/>
        </w:rPr>
        <w:fldChar w:fldCharType="end"/>
      </w:r>
      <w:r w:rsidRPr="00A65E36">
        <w:rPr>
          <w:sz w:val="22"/>
        </w:rPr>
        <w:t xml:space="preserve">. </w:t>
      </w:r>
    </w:p>
    <w:p w14:paraId="15AA894B" w14:textId="0A476870" w:rsidR="00F73535" w:rsidRPr="00A65E36" w:rsidRDefault="00DD1A3E" w:rsidP="00C266C9">
      <w:pPr>
        <w:pStyle w:val="Heading2"/>
        <w:numPr>
          <w:ilvl w:val="1"/>
          <w:numId w:val="67"/>
        </w:numPr>
        <w:rPr>
          <w:sz w:val="22"/>
          <w:szCs w:val="20"/>
        </w:rPr>
      </w:pPr>
      <w:r w:rsidRPr="00A65E36">
        <w:rPr>
          <w:sz w:val="22"/>
          <w:szCs w:val="20"/>
        </w:rPr>
        <w:t>A change in the legal status of the Authority such that it ceases to be a Central Government Body shall not (subject to Clause </w:t>
      </w:r>
      <w:r w:rsidRPr="00A65E36">
        <w:rPr>
          <w:sz w:val="22"/>
          <w:szCs w:val="20"/>
        </w:rPr>
        <w:fldChar w:fldCharType="begin"/>
      </w:r>
      <w:r w:rsidRPr="00A65E36">
        <w:rPr>
          <w:sz w:val="22"/>
          <w:szCs w:val="20"/>
        </w:rPr>
        <w:instrText xml:space="preserve"> REF _Ref440514704 \w \h </w:instrText>
      </w:r>
      <w:r w:rsidRPr="00A65E36">
        <w:rPr>
          <w:sz w:val="22"/>
          <w:szCs w:val="20"/>
        </w:rPr>
      </w:r>
      <w:r w:rsidRPr="00A65E36">
        <w:rPr>
          <w:sz w:val="22"/>
          <w:szCs w:val="20"/>
        </w:rPr>
        <w:fldChar w:fldCharType="separate"/>
      </w:r>
      <w:r w:rsidR="00B54FEF" w:rsidRPr="00A65E36">
        <w:rPr>
          <w:sz w:val="22"/>
          <w:szCs w:val="20"/>
        </w:rPr>
        <w:t>36.4</w:t>
      </w:r>
      <w:r w:rsidRPr="00A65E36">
        <w:rPr>
          <w:sz w:val="22"/>
          <w:szCs w:val="20"/>
        </w:rPr>
        <w:fldChar w:fldCharType="end"/>
      </w:r>
      <w:r w:rsidRPr="00A65E36">
        <w:rPr>
          <w:sz w:val="22"/>
          <w:szCs w:val="20"/>
        </w:rPr>
        <w:t>) affect the validity of this Agreement and this Agreement shall be binding on any successor body to the Authority.</w:t>
      </w:r>
    </w:p>
    <w:p w14:paraId="4A61B426" w14:textId="77777777" w:rsidR="00F73535" w:rsidRPr="00A65E36" w:rsidRDefault="00DD1A3E" w:rsidP="00C266C9">
      <w:pPr>
        <w:pStyle w:val="Heading2"/>
        <w:numPr>
          <w:ilvl w:val="1"/>
          <w:numId w:val="67"/>
        </w:numPr>
        <w:rPr>
          <w:sz w:val="22"/>
          <w:szCs w:val="20"/>
        </w:rPr>
      </w:pPr>
      <w:bookmarkStart w:id="873" w:name="_Ref440514704"/>
      <w:r w:rsidRPr="00A65E36">
        <w:rPr>
          <w:sz w:val="22"/>
          <w:szCs w:val="20"/>
        </w:rPr>
        <w:t xml:space="preserve">If the Authority assigns, novates or otherwise disposes of any of its rights, obligations or liabilities under this Agreement to a body which is not a Central Government Body or if a body which is not a Central Government Body succeeds the Authority (any such body a </w:t>
      </w:r>
      <w:r w:rsidRPr="00A65E36">
        <w:rPr>
          <w:b/>
          <w:sz w:val="22"/>
          <w:szCs w:val="20"/>
        </w:rPr>
        <w:t>“Successor Body”</w:t>
      </w:r>
      <w:r w:rsidRPr="00A65E36">
        <w:rPr>
          <w:sz w:val="22"/>
          <w:szCs w:val="20"/>
        </w:rPr>
        <w:t>), the Supplier shall have the right to terminate for an Insolvency Event affecting the Successor Body identical to the right of termination of the Authority under limb (</w:t>
      </w:r>
      <w:proofErr w:type="spellStart"/>
      <w:r w:rsidRPr="00A65E36">
        <w:rPr>
          <w:sz w:val="22"/>
          <w:szCs w:val="20"/>
        </w:rPr>
        <w:t>i</w:t>
      </w:r>
      <w:proofErr w:type="spellEnd"/>
      <w:r w:rsidRPr="00A65E36">
        <w:rPr>
          <w:sz w:val="22"/>
          <w:szCs w:val="20"/>
        </w:rPr>
        <w:t>) of the definition of Supplier Termination Event (as if references in that limb (</w:t>
      </w:r>
      <w:proofErr w:type="spellStart"/>
      <w:r w:rsidRPr="00A65E36">
        <w:rPr>
          <w:sz w:val="22"/>
          <w:szCs w:val="20"/>
        </w:rPr>
        <w:t>i</w:t>
      </w:r>
      <w:proofErr w:type="spellEnd"/>
      <w:r w:rsidRPr="00A65E36">
        <w:rPr>
          <w:sz w:val="22"/>
          <w:szCs w:val="20"/>
        </w:rPr>
        <w:t>) to the Supplier and the Guarantor and references to a Party in the definition of Insolvency Event were references to the Successor Body).</w:t>
      </w:r>
      <w:bookmarkEnd w:id="873"/>
    </w:p>
    <w:p w14:paraId="2148EE99" w14:textId="77777777" w:rsidR="00F73535" w:rsidRPr="00A65E36" w:rsidRDefault="00DD1A3E" w:rsidP="00C266C9">
      <w:pPr>
        <w:pStyle w:val="Heading1"/>
        <w:widowControl/>
        <w:numPr>
          <w:ilvl w:val="0"/>
          <w:numId w:val="67"/>
        </w:numPr>
        <w:rPr>
          <w:sz w:val="22"/>
          <w:szCs w:val="20"/>
        </w:rPr>
      </w:pPr>
      <w:bookmarkStart w:id="874" w:name="_Toc127759113"/>
      <w:bookmarkStart w:id="875" w:name="_Toc139080597"/>
      <w:bookmarkStart w:id="876" w:name="_Ref440512202"/>
      <w:bookmarkStart w:id="877" w:name="_Ref440512372"/>
      <w:bookmarkStart w:id="878" w:name="_Toc524342787"/>
      <w:r w:rsidRPr="00A65E36">
        <w:rPr>
          <w:sz w:val="22"/>
          <w:szCs w:val="20"/>
        </w:rPr>
        <w:t>WAIVER AND CUMULATIVE REMEDIES</w:t>
      </w:r>
      <w:bookmarkEnd w:id="874"/>
      <w:bookmarkEnd w:id="875"/>
      <w:bookmarkEnd w:id="876"/>
      <w:bookmarkEnd w:id="877"/>
      <w:bookmarkEnd w:id="878"/>
    </w:p>
    <w:p w14:paraId="05F6206D" w14:textId="77777777" w:rsidR="00F73535" w:rsidRPr="00A65E36" w:rsidRDefault="00DD1A3E" w:rsidP="00C266C9">
      <w:pPr>
        <w:pStyle w:val="Heading2"/>
        <w:numPr>
          <w:ilvl w:val="1"/>
          <w:numId w:val="67"/>
        </w:numPr>
        <w:rPr>
          <w:sz w:val="22"/>
          <w:szCs w:val="20"/>
        </w:rPr>
      </w:pPr>
      <w:r w:rsidRPr="00A65E36">
        <w:rPr>
          <w:sz w:val="22"/>
          <w:szCs w:val="20"/>
        </w:rPr>
        <w:t xml:space="preserve">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w:t>
      </w:r>
      <w:r w:rsidRPr="00A65E36">
        <w:rPr>
          <w:sz w:val="22"/>
          <w:szCs w:val="20"/>
        </w:rPr>
        <w:lastRenderedPageBreak/>
        <w:t>restrict the further exercise of that or any other right or remedy. No single or partial exercise of any right or remedy shall prevent or restrict the further exercise of that or any other right or remedy.</w:t>
      </w:r>
    </w:p>
    <w:p w14:paraId="4E46BBF4" w14:textId="77777777" w:rsidR="00F73535" w:rsidRPr="00A65E36" w:rsidRDefault="00DD1A3E" w:rsidP="00C266C9">
      <w:pPr>
        <w:pStyle w:val="Heading2"/>
        <w:numPr>
          <w:ilvl w:val="1"/>
          <w:numId w:val="67"/>
        </w:numPr>
        <w:rPr>
          <w:sz w:val="22"/>
          <w:szCs w:val="20"/>
        </w:rPr>
      </w:pPr>
      <w:r w:rsidRPr="00A65E36">
        <w:rPr>
          <w:sz w:val="22"/>
          <w:szCs w:val="20"/>
        </w:rPr>
        <w:t>Unless otherwise provided in this Agreement, rights and remedies under this Agreement are cumulative and do not exclude any rights or remedies provided by law, in equity or otherwise.</w:t>
      </w:r>
    </w:p>
    <w:p w14:paraId="0AA56EFD" w14:textId="77777777" w:rsidR="00F73535" w:rsidRPr="00A65E36" w:rsidRDefault="00DD1A3E" w:rsidP="00C266C9">
      <w:pPr>
        <w:pStyle w:val="Heading1"/>
        <w:keepLines/>
        <w:widowControl/>
        <w:numPr>
          <w:ilvl w:val="0"/>
          <w:numId w:val="67"/>
        </w:numPr>
        <w:ind w:left="706"/>
        <w:rPr>
          <w:sz w:val="22"/>
          <w:szCs w:val="20"/>
        </w:rPr>
      </w:pPr>
      <w:bookmarkStart w:id="879" w:name="_Toc127759114"/>
      <w:bookmarkStart w:id="880" w:name="_Toc139080601"/>
      <w:bookmarkStart w:id="881" w:name="_Ref440512209"/>
      <w:bookmarkStart w:id="882" w:name="_Ref440512380"/>
      <w:bookmarkStart w:id="883" w:name="_Toc524342788"/>
      <w:r w:rsidRPr="00A65E36">
        <w:rPr>
          <w:sz w:val="22"/>
          <w:szCs w:val="20"/>
        </w:rPr>
        <w:t>RELATIONSHIP OF THE PARTIES</w:t>
      </w:r>
      <w:bookmarkEnd w:id="879"/>
      <w:bookmarkEnd w:id="880"/>
      <w:bookmarkEnd w:id="881"/>
      <w:bookmarkEnd w:id="882"/>
      <w:bookmarkEnd w:id="883"/>
    </w:p>
    <w:p w14:paraId="079F903E" w14:textId="77777777" w:rsidR="00F73535" w:rsidRPr="00A65E36" w:rsidRDefault="00DD1A3E" w:rsidP="00C266C9">
      <w:pPr>
        <w:pStyle w:val="Heading2"/>
        <w:keepNext/>
        <w:widowControl/>
        <w:numPr>
          <w:ilvl w:val="1"/>
          <w:numId w:val="67"/>
        </w:numPr>
        <w:rPr>
          <w:sz w:val="22"/>
          <w:szCs w:val="22"/>
        </w:rPr>
      </w:pPr>
      <w:bookmarkStart w:id="884" w:name="_Ref75837827"/>
      <w:bookmarkStart w:id="885" w:name="_Toc127759115"/>
      <w:bookmarkStart w:id="886" w:name="_Toc139080602"/>
      <w:r w:rsidRPr="00A65E36">
        <w:rPr>
          <w:sz w:val="22"/>
          <w:szCs w:val="22"/>
        </w:rPr>
        <w:t xml:space="preserve">Except as expressly provided otherwise in this Agreement, nothing in this Agreement, nor any actions taken by the Parties pursuant to this Agreement, shall create a partnership, joint venture or relationship of employer and employee or principal and agent between the Parties, or </w:t>
      </w:r>
      <w:r w:rsidRPr="00A65E36">
        <w:rPr>
          <w:sz w:val="22"/>
          <w:szCs w:val="20"/>
        </w:rPr>
        <w:t>authorise</w:t>
      </w:r>
      <w:r w:rsidRPr="00A65E36">
        <w:rPr>
          <w:sz w:val="22"/>
          <w:szCs w:val="22"/>
        </w:rPr>
        <w:t xml:space="preserve"> either Party to make representations or </w:t>
      </w:r>
      <w:proofErr w:type="gramStart"/>
      <w:r w:rsidRPr="00A65E36">
        <w:rPr>
          <w:sz w:val="22"/>
          <w:szCs w:val="22"/>
        </w:rPr>
        <w:t>enter into</w:t>
      </w:r>
      <w:proofErr w:type="gramEnd"/>
      <w:r w:rsidRPr="00A65E36">
        <w:rPr>
          <w:sz w:val="22"/>
          <w:szCs w:val="22"/>
        </w:rPr>
        <w:t xml:space="preserve"> any commitments for or on behalf of any other Party. </w:t>
      </w:r>
    </w:p>
    <w:p w14:paraId="3C234988" w14:textId="3D289872" w:rsidR="00BB3323" w:rsidRPr="00A65E36" w:rsidRDefault="00BB3323" w:rsidP="00C266C9">
      <w:pPr>
        <w:pStyle w:val="Heading2"/>
        <w:keepNext/>
        <w:widowControl/>
        <w:numPr>
          <w:ilvl w:val="1"/>
          <w:numId w:val="67"/>
        </w:numPr>
        <w:rPr>
          <w:sz w:val="22"/>
          <w:szCs w:val="22"/>
        </w:rPr>
      </w:pPr>
      <w:r w:rsidRPr="00A65E36">
        <w:rPr>
          <w:sz w:val="22"/>
          <w:szCs w:val="22"/>
        </w:rPr>
        <w:t xml:space="preserve">Save as otherwise expressly provided, the obligations of the </w:t>
      </w:r>
      <w:r w:rsidR="0056700B" w:rsidRPr="00A65E36">
        <w:rPr>
          <w:sz w:val="22"/>
          <w:szCs w:val="22"/>
        </w:rPr>
        <w:t>Authority</w:t>
      </w:r>
      <w:r w:rsidRPr="00A65E36">
        <w:rPr>
          <w:sz w:val="22"/>
          <w:szCs w:val="22"/>
        </w:rPr>
        <w:t xml:space="preserve"> under the Agreement are obligations of the </w:t>
      </w:r>
      <w:r w:rsidR="0056700B" w:rsidRPr="00A65E36">
        <w:rPr>
          <w:sz w:val="22"/>
          <w:szCs w:val="22"/>
        </w:rPr>
        <w:t>Authority</w:t>
      </w:r>
      <w:r w:rsidRPr="00A65E36">
        <w:rPr>
          <w:sz w:val="22"/>
          <w:szCs w:val="22"/>
        </w:rPr>
        <w:t xml:space="preserve"> in its capacity as a contracting counterparty and nothing in the Agreement shall operate as an obligation upon, or in any other way fetter or constrain the </w:t>
      </w:r>
      <w:r w:rsidR="0056700B" w:rsidRPr="00A65E36">
        <w:rPr>
          <w:sz w:val="22"/>
          <w:szCs w:val="22"/>
        </w:rPr>
        <w:t>Authority</w:t>
      </w:r>
      <w:r w:rsidRPr="00A65E36">
        <w:rPr>
          <w:sz w:val="22"/>
          <w:szCs w:val="22"/>
        </w:rPr>
        <w:t xml:space="preserve"> in any other capacity, nor shall the</w:t>
      </w:r>
      <w:r w:rsidR="005C111E" w:rsidRPr="00A65E36">
        <w:rPr>
          <w:sz w:val="22"/>
          <w:szCs w:val="22"/>
        </w:rPr>
        <w:t xml:space="preserve"> exercise by the </w:t>
      </w:r>
      <w:r w:rsidR="0056700B" w:rsidRPr="00A65E36">
        <w:rPr>
          <w:sz w:val="22"/>
          <w:szCs w:val="22"/>
        </w:rPr>
        <w:t>Authority</w:t>
      </w:r>
      <w:r w:rsidRPr="00A65E36">
        <w:rPr>
          <w:sz w:val="22"/>
          <w:szCs w:val="22"/>
        </w:rPr>
        <w:t xml:space="preserve"> of its duties and powers </w:t>
      </w:r>
      <w:r w:rsidRPr="00A65E36">
        <w:rPr>
          <w:sz w:val="22"/>
          <w:szCs w:val="20"/>
        </w:rPr>
        <w:t>in</w:t>
      </w:r>
      <w:r w:rsidRPr="00A65E36">
        <w:rPr>
          <w:sz w:val="22"/>
          <w:szCs w:val="22"/>
        </w:rPr>
        <w:t xml:space="preserve"> any other capacity lead to any liability under the </w:t>
      </w:r>
      <w:r w:rsidR="005C111E" w:rsidRPr="00A65E36">
        <w:rPr>
          <w:sz w:val="22"/>
          <w:szCs w:val="22"/>
        </w:rPr>
        <w:t>Agreement</w:t>
      </w:r>
      <w:r w:rsidRPr="00A65E36">
        <w:rPr>
          <w:sz w:val="22"/>
          <w:szCs w:val="22"/>
        </w:rPr>
        <w:t xml:space="preserve"> (howsoever arising) on</w:t>
      </w:r>
      <w:r w:rsidR="005C111E" w:rsidRPr="00A65E36">
        <w:rPr>
          <w:sz w:val="22"/>
          <w:szCs w:val="22"/>
        </w:rPr>
        <w:t xml:space="preserve"> the part of the </w:t>
      </w:r>
      <w:r w:rsidR="0056700B" w:rsidRPr="00A65E36">
        <w:rPr>
          <w:sz w:val="22"/>
          <w:szCs w:val="22"/>
        </w:rPr>
        <w:t>Authority</w:t>
      </w:r>
      <w:r w:rsidR="005C111E" w:rsidRPr="00A65E36">
        <w:rPr>
          <w:sz w:val="22"/>
          <w:szCs w:val="22"/>
        </w:rPr>
        <w:t xml:space="preserve"> to the </w:t>
      </w:r>
      <w:r w:rsidRPr="00A65E36">
        <w:rPr>
          <w:sz w:val="22"/>
          <w:szCs w:val="22"/>
        </w:rPr>
        <w:t>Supplier.</w:t>
      </w:r>
    </w:p>
    <w:p w14:paraId="0F6D5412" w14:textId="0088CCF1" w:rsidR="00F73535" w:rsidRPr="00A65E36" w:rsidRDefault="00DD1A3E" w:rsidP="00C266C9">
      <w:pPr>
        <w:pStyle w:val="Heading1"/>
        <w:widowControl/>
        <w:numPr>
          <w:ilvl w:val="0"/>
          <w:numId w:val="67"/>
        </w:numPr>
        <w:rPr>
          <w:sz w:val="22"/>
          <w:szCs w:val="20"/>
        </w:rPr>
      </w:pPr>
      <w:bookmarkStart w:id="887" w:name="_Toc524342789"/>
      <w:r w:rsidRPr="00A65E36">
        <w:rPr>
          <w:sz w:val="22"/>
          <w:szCs w:val="20"/>
        </w:rPr>
        <w:t xml:space="preserve">PREVENTION OF </w:t>
      </w:r>
      <w:bookmarkEnd w:id="884"/>
      <w:bookmarkEnd w:id="885"/>
      <w:bookmarkEnd w:id="886"/>
      <w:r w:rsidRPr="00A65E36">
        <w:rPr>
          <w:sz w:val="22"/>
          <w:szCs w:val="20"/>
        </w:rPr>
        <w:t>FRAUD AND BRIBERY</w:t>
      </w:r>
      <w:bookmarkEnd w:id="887"/>
    </w:p>
    <w:p w14:paraId="703EFD32" w14:textId="77777777" w:rsidR="00F73535" w:rsidRPr="00A65E36" w:rsidRDefault="00DD1A3E" w:rsidP="00C266C9">
      <w:pPr>
        <w:pStyle w:val="Heading2"/>
        <w:keepNext/>
        <w:widowControl/>
        <w:numPr>
          <w:ilvl w:val="1"/>
          <w:numId w:val="67"/>
        </w:numPr>
        <w:rPr>
          <w:sz w:val="22"/>
          <w:szCs w:val="20"/>
        </w:rPr>
      </w:pPr>
      <w:bookmarkStart w:id="888" w:name="_Ref349231375"/>
      <w:r w:rsidRPr="00A65E36">
        <w:rPr>
          <w:sz w:val="22"/>
          <w:szCs w:val="20"/>
        </w:rPr>
        <w:t>The Supplier represents and warrants that neither it, nor to the best of its knowledge any Supplier Personnel, have at any time prior to the Effective Date:</w:t>
      </w:r>
      <w:bookmarkEnd w:id="888"/>
    </w:p>
    <w:p w14:paraId="3B844C05" w14:textId="77777777" w:rsidR="00F73535" w:rsidRPr="00A65E36" w:rsidRDefault="00DD1A3E" w:rsidP="00C266C9">
      <w:pPr>
        <w:pStyle w:val="Heading3"/>
        <w:numPr>
          <w:ilvl w:val="2"/>
          <w:numId w:val="67"/>
        </w:numPr>
        <w:tabs>
          <w:tab w:val="clear" w:pos="889"/>
          <w:tab w:val="num" w:pos="1276"/>
        </w:tabs>
        <w:ind w:left="1276" w:hanging="567"/>
        <w:rPr>
          <w:sz w:val="22"/>
        </w:rPr>
      </w:pPr>
      <w:r w:rsidRPr="00A65E36">
        <w:rPr>
          <w:sz w:val="22"/>
        </w:rPr>
        <w:t>committed a Prohibited Act or been formally notified that it is subject to an investigation or prosecution which relates to an alleged Prohibited Act; and/or</w:t>
      </w:r>
    </w:p>
    <w:p w14:paraId="5D65222C" w14:textId="77777777" w:rsidR="00F73535" w:rsidRPr="00A65E36" w:rsidRDefault="00DD1A3E" w:rsidP="00C266C9">
      <w:pPr>
        <w:pStyle w:val="Heading3"/>
        <w:numPr>
          <w:ilvl w:val="2"/>
          <w:numId w:val="67"/>
        </w:numPr>
        <w:tabs>
          <w:tab w:val="clear" w:pos="889"/>
          <w:tab w:val="num" w:pos="1276"/>
        </w:tabs>
        <w:ind w:left="1276" w:hanging="567"/>
        <w:rPr>
          <w:sz w:val="22"/>
        </w:rPr>
      </w:pPr>
      <w:r w:rsidRPr="00A65E36">
        <w:rPr>
          <w:sz w:val="22"/>
        </w:rPr>
        <w:t>been listed by any government department or agency as being debarred, suspended, proposed for suspension or debarment, or otherwise ineligible for participation in government procurement programmes or contracts on the grounds of a Prohibited Act.</w:t>
      </w:r>
    </w:p>
    <w:p w14:paraId="0BDCE155" w14:textId="77777777" w:rsidR="00F73535" w:rsidRPr="00A65E36" w:rsidRDefault="00DD1A3E" w:rsidP="00C266C9">
      <w:pPr>
        <w:pStyle w:val="Heading2"/>
        <w:keepNext/>
        <w:widowControl/>
        <w:numPr>
          <w:ilvl w:val="1"/>
          <w:numId w:val="67"/>
        </w:numPr>
        <w:rPr>
          <w:sz w:val="22"/>
          <w:szCs w:val="20"/>
        </w:rPr>
      </w:pPr>
      <w:bookmarkStart w:id="889" w:name="_Ref349231403"/>
      <w:r w:rsidRPr="00A65E36">
        <w:rPr>
          <w:sz w:val="22"/>
          <w:szCs w:val="20"/>
        </w:rPr>
        <w:t>The Supplier shall not during the term of this Agreement:</w:t>
      </w:r>
      <w:bookmarkEnd w:id="889"/>
    </w:p>
    <w:p w14:paraId="33BD2A35" w14:textId="77777777" w:rsidR="00F73535" w:rsidRPr="00A65E36" w:rsidRDefault="00DD1A3E" w:rsidP="00C266C9">
      <w:pPr>
        <w:pStyle w:val="Heading3"/>
        <w:numPr>
          <w:ilvl w:val="2"/>
          <w:numId w:val="67"/>
        </w:numPr>
        <w:tabs>
          <w:tab w:val="clear" w:pos="889"/>
          <w:tab w:val="num" w:pos="1276"/>
        </w:tabs>
        <w:ind w:left="1276" w:hanging="567"/>
        <w:rPr>
          <w:sz w:val="22"/>
        </w:rPr>
      </w:pPr>
      <w:r w:rsidRPr="00A65E36">
        <w:rPr>
          <w:sz w:val="22"/>
        </w:rPr>
        <w:t>commit a Prohibited Act; and/or</w:t>
      </w:r>
    </w:p>
    <w:p w14:paraId="7B091329" w14:textId="77777777" w:rsidR="00F73535" w:rsidRPr="00A65E36" w:rsidRDefault="00DD1A3E" w:rsidP="00C266C9">
      <w:pPr>
        <w:pStyle w:val="Heading3"/>
        <w:numPr>
          <w:ilvl w:val="2"/>
          <w:numId w:val="67"/>
        </w:numPr>
        <w:tabs>
          <w:tab w:val="clear" w:pos="889"/>
          <w:tab w:val="num" w:pos="1276"/>
        </w:tabs>
        <w:ind w:left="1276" w:hanging="567"/>
        <w:rPr>
          <w:sz w:val="22"/>
        </w:rPr>
      </w:pPr>
      <w:r w:rsidRPr="00A65E36">
        <w:rPr>
          <w:sz w:val="22"/>
        </w:rPr>
        <w:t>do or suffer anything to be done which would cause the Authority or any of the Authority’s employees, consultants, contractors, sub</w:t>
      </w:r>
      <w:r w:rsidRPr="00A65E36">
        <w:rPr>
          <w:sz w:val="22"/>
          <w:szCs w:val="22"/>
        </w:rPr>
        <w:noBreakHyphen/>
      </w:r>
      <w:r w:rsidRPr="00A65E36">
        <w:rPr>
          <w:sz w:val="22"/>
        </w:rPr>
        <w:t>contractors or agents to contravene any of the Relevant Requirements or otherwise incur any liability in relation to the Relevant Requirements.</w:t>
      </w:r>
    </w:p>
    <w:p w14:paraId="2630F8EB" w14:textId="77777777" w:rsidR="00F73535" w:rsidRPr="00A65E36" w:rsidRDefault="00DD1A3E" w:rsidP="00C266C9">
      <w:pPr>
        <w:pStyle w:val="Heading2"/>
        <w:keepNext/>
        <w:widowControl/>
        <w:numPr>
          <w:ilvl w:val="1"/>
          <w:numId w:val="67"/>
        </w:numPr>
        <w:rPr>
          <w:sz w:val="22"/>
          <w:szCs w:val="20"/>
        </w:rPr>
      </w:pPr>
      <w:r w:rsidRPr="00A65E36">
        <w:rPr>
          <w:sz w:val="22"/>
          <w:szCs w:val="20"/>
        </w:rPr>
        <w:t>The Supplier shall during the term of this Agreement:</w:t>
      </w:r>
    </w:p>
    <w:p w14:paraId="3FCA0DF0" w14:textId="3A514A38" w:rsidR="00F73535" w:rsidRPr="00A65E36" w:rsidRDefault="00DD1A3E" w:rsidP="00C266C9">
      <w:pPr>
        <w:pStyle w:val="Heading3"/>
        <w:numPr>
          <w:ilvl w:val="2"/>
          <w:numId w:val="67"/>
        </w:numPr>
        <w:tabs>
          <w:tab w:val="clear" w:pos="889"/>
          <w:tab w:val="num" w:pos="1276"/>
        </w:tabs>
        <w:ind w:left="1276" w:hanging="567"/>
        <w:rPr>
          <w:sz w:val="22"/>
        </w:rPr>
      </w:pPr>
      <w:bookmarkStart w:id="890" w:name="_Ref440514716"/>
      <w:r w:rsidRPr="00A65E36">
        <w:rPr>
          <w:sz w:val="22"/>
        </w:rPr>
        <w:t xml:space="preserve">establish, </w:t>
      </w:r>
      <w:proofErr w:type="gramStart"/>
      <w:r w:rsidRPr="00A65E36">
        <w:rPr>
          <w:sz w:val="22"/>
        </w:rPr>
        <w:t>maintain</w:t>
      </w:r>
      <w:proofErr w:type="gramEnd"/>
      <w:r w:rsidRPr="00A65E36">
        <w:rPr>
          <w:sz w:val="22"/>
        </w:rPr>
        <w:t xml:space="preserve"> and enforce, and require that its Sub</w:t>
      </w:r>
      <w:r w:rsidRPr="00A65E36">
        <w:rPr>
          <w:sz w:val="22"/>
          <w:szCs w:val="22"/>
        </w:rPr>
        <w:noBreakHyphen/>
      </w:r>
      <w:r w:rsidRPr="00A65E36">
        <w:rPr>
          <w:sz w:val="22"/>
        </w:rPr>
        <w:t xml:space="preserve">contractors establish, maintain and enforce, </w:t>
      </w:r>
      <w:r w:rsidRPr="00A65E36">
        <w:rPr>
          <w:sz w:val="22"/>
          <w:szCs w:val="22"/>
        </w:rPr>
        <w:t>policies and procedures which are adequate to ensure compliance with the Relevant Requirements and prevent the occurrence of a Prohibited Act</w:t>
      </w:r>
      <w:r w:rsidRPr="00A65E36">
        <w:rPr>
          <w:sz w:val="22"/>
        </w:rPr>
        <w:t>; and</w:t>
      </w:r>
      <w:bookmarkEnd w:id="890"/>
    </w:p>
    <w:p w14:paraId="45857D5D" w14:textId="39FDCEEB" w:rsidR="00F73535" w:rsidRPr="00A65E36" w:rsidRDefault="00DD1A3E" w:rsidP="00C266C9">
      <w:pPr>
        <w:pStyle w:val="Heading3"/>
        <w:numPr>
          <w:ilvl w:val="2"/>
          <w:numId w:val="67"/>
        </w:numPr>
        <w:tabs>
          <w:tab w:val="clear" w:pos="889"/>
          <w:tab w:val="num" w:pos="1276"/>
        </w:tabs>
        <w:ind w:left="1276" w:hanging="567"/>
        <w:rPr>
          <w:sz w:val="22"/>
        </w:rPr>
      </w:pPr>
      <w:r w:rsidRPr="00A65E36">
        <w:rPr>
          <w:sz w:val="22"/>
        </w:rPr>
        <w:t>keep appropriate records of its compliance with its obligations under Clause </w:t>
      </w:r>
      <w:r w:rsidRPr="00A65E36">
        <w:rPr>
          <w:sz w:val="22"/>
        </w:rPr>
        <w:fldChar w:fldCharType="begin"/>
      </w:r>
      <w:r w:rsidRPr="00A65E36">
        <w:rPr>
          <w:sz w:val="22"/>
        </w:rPr>
        <w:instrText xml:space="preserve"> REF _Ref440514716 \w \h </w:instrText>
      </w:r>
      <w:r w:rsidRPr="00A65E36">
        <w:rPr>
          <w:sz w:val="22"/>
        </w:rPr>
      </w:r>
      <w:r w:rsidRPr="00A65E36">
        <w:rPr>
          <w:sz w:val="22"/>
        </w:rPr>
        <w:fldChar w:fldCharType="separate"/>
      </w:r>
      <w:r w:rsidR="00B54FEF" w:rsidRPr="00A65E36">
        <w:rPr>
          <w:sz w:val="22"/>
        </w:rPr>
        <w:t>39.3(a)</w:t>
      </w:r>
      <w:r w:rsidRPr="00A65E36">
        <w:rPr>
          <w:sz w:val="22"/>
        </w:rPr>
        <w:fldChar w:fldCharType="end"/>
      </w:r>
      <w:r w:rsidRPr="00A65E36">
        <w:rPr>
          <w:sz w:val="22"/>
        </w:rPr>
        <w:t xml:space="preserve"> and make such records available to the Authority on request.</w:t>
      </w:r>
    </w:p>
    <w:p w14:paraId="2D273613" w14:textId="1F36F47D" w:rsidR="00F73535" w:rsidRPr="00A65E36" w:rsidRDefault="00DD1A3E" w:rsidP="00C266C9">
      <w:pPr>
        <w:pStyle w:val="Heading2"/>
        <w:keepNext/>
        <w:widowControl/>
        <w:numPr>
          <w:ilvl w:val="1"/>
          <w:numId w:val="67"/>
        </w:numPr>
        <w:rPr>
          <w:sz w:val="22"/>
          <w:szCs w:val="20"/>
        </w:rPr>
      </w:pPr>
      <w:bookmarkStart w:id="891" w:name="_Ref440514735"/>
      <w:r w:rsidRPr="00A65E36">
        <w:rPr>
          <w:sz w:val="22"/>
          <w:szCs w:val="20"/>
        </w:rPr>
        <w:lastRenderedPageBreak/>
        <w:t>The Supplier shall immediately notify the Authority in writing if it becomes aware of any breach of Clause </w:t>
      </w:r>
      <w:r w:rsidRPr="00A65E36">
        <w:rPr>
          <w:sz w:val="22"/>
          <w:szCs w:val="20"/>
        </w:rPr>
        <w:fldChar w:fldCharType="begin"/>
      </w:r>
      <w:r w:rsidRPr="00A65E36">
        <w:rPr>
          <w:sz w:val="22"/>
          <w:szCs w:val="20"/>
        </w:rPr>
        <w:instrText xml:space="preserve"> REF _Ref349231375 \w \h </w:instrText>
      </w:r>
      <w:r w:rsidRPr="00A65E36">
        <w:rPr>
          <w:sz w:val="22"/>
          <w:szCs w:val="20"/>
        </w:rPr>
      </w:r>
      <w:r w:rsidRPr="00A65E36">
        <w:rPr>
          <w:sz w:val="22"/>
          <w:szCs w:val="20"/>
        </w:rPr>
        <w:fldChar w:fldCharType="separate"/>
      </w:r>
      <w:r w:rsidR="00B54FEF" w:rsidRPr="00A65E36">
        <w:rPr>
          <w:sz w:val="22"/>
          <w:szCs w:val="20"/>
        </w:rPr>
        <w:t>39.1</w:t>
      </w:r>
      <w:r w:rsidRPr="00A65E36">
        <w:rPr>
          <w:sz w:val="22"/>
          <w:szCs w:val="20"/>
        </w:rPr>
        <w:fldChar w:fldCharType="end"/>
      </w:r>
      <w:r w:rsidRPr="00A65E36">
        <w:rPr>
          <w:sz w:val="22"/>
          <w:szCs w:val="20"/>
        </w:rPr>
        <w:t xml:space="preserve"> and/or </w:t>
      </w:r>
      <w:r w:rsidRPr="00A65E36">
        <w:rPr>
          <w:sz w:val="22"/>
          <w:szCs w:val="20"/>
        </w:rPr>
        <w:fldChar w:fldCharType="begin"/>
      </w:r>
      <w:r w:rsidRPr="00A65E36">
        <w:rPr>
          <w:sz w:val="22"/>
          <w:szCs w:val="20"/>
        </w:rPr>
        <w:instrText xml:space="preserve"> REF _Ref349231403 \w \h </w:instrText>
      </w:r>
      <w:r w:rsidRPr="00A65E36">
        <w:rPr>
          <w:sz w:val="22"/>
          <w:szCs w:val="20"/>
        </w:rPr>
      </w:r>
      <w:r w:rsidRPr="00A65E36">
        <w:rPr>
          <w:sz w:val="22"/>
          <w:szCs w:val="20"/>
        </w:rPr>
        <w:fldChar w:fldCharType="separate"/>
      </w:r>
      <w:r w:rsidR="00B54FEF" w:rsidRPr="00A65E36">
        <w:rPr>
          <w:sz w:val="22"/>
          <w:szCs w:val="20"/>
        </w:rPr>
        <w:t>39.2</w:t>
      </w:r>
      <w:r w:rsidRPr="00A65E36">
        <w:rPr>
          <w:sz w:val="22"/>
          <w:szCs w:val="20"/>
        </w:rPr>
        <w:fldChar w:fldCharType="end"/>
      </w:r>
      <w:r w:rsidRPr="00A65E36">
        <w:rPr>
          <w:sz w:val="22"/>
          <w:szCs w:val="20"/>
        </w:rPr>
        <w:t>, or has reason to believe that it has or any of the Supplier Personnel have:</w:t>
      </w:r>
      <w:bookmarkEnd w:id="891"/>
    </w:p>
    <w:p w14:paraId="54522FD9" w14:textId="77777777" w:rsidR="00F73535" w:rsidRPr="00A65E36" w:rsidRDefault="00DD1A3E" w:rsidP="00C266C9">
      <w:pPr>
        <w:pStyle w:val="Heading3"/>
        <w:numPr>
          <w:ilvl w:val="2"/>
          <w:numId w:val="67"/>
        </w:numPr>
        <w:tabs>
          <w:tab w:val="clear" w:pos="889"/>
          <w:tab w:val="num" w:pos="1276"/>
        </w:tabs>
        <w:ind w:left="1276" w:hanging="567"/>
        <w:rPr>
          <w:sz w:val="22"/>
        </w:rPr>
      </w:pPr>
      <w:r w:rsidRPr="00A65E36">
        <w:rPr>
          <w:sz w:val="22"/>
        </w:rPr>
        <w:t xml:space="preserve">been subject to an investigation or prosecution which relates to an alleged Prohibited </w:t>
      </w:r>
      <w:proofErr w:type="gramStart"/>
      <w:r w:rsidRPr="00A65E36">
        <w:rPr>
          <w:sz w:val="22"/>
        </w:rPr>
        <w:t>Act;</w:t>
      </w:r>
      <w:proofErr w:type="gramEnd"/>
      <w:r w:rsidRPr="00A65E36">
        <w:rPr>
          <w:sz w:val="22"/>
        </w:rPr>
        <w:t xml:space="preserve"> </w:t>
      </w:r>
    </w:p>
    <w:p w14:paraId="70027377" w14:textId="77777777" w:rsidR="00F73535" w:rsidRPr="00A65E36" w:rsidRDefault="00DD1A3E" w:rsidP="00C266C9">
      <w:pPr>
        <w:pStyle w:val="Heading3"/>
        <w:numPr>
          <w:ilvl w:val="2"/>
          <w:numId w:val="67"/>
        </w:numPr>
        <w:tabs>
          <w:tab w:val="clear" w:pos="889"/>
          <w:tab w:val="num" w:pos="1276"/>
        </w:tabs>
        <w:ind w:left="1276" w:hanging="567"/>
        <w:rPr>
          <w:sz w:val="22"/>
        </w:rPr>
      </w:pPr>
      <w:r w:rsidRPr="00A65E36">
        <w:rPr>
          <w:sz w:val="22"/>
        </w:rP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2914A20E" w14:textId="77777777" w:rsidR="00F73535" w:rsidRPr="00A65E36" w:rsidRDefault="00DD1A3E" w:rsidP="00C266C9">
      <w:pPr>
        <w:pStyle w:val="Heading3"/>
        <w:widowControl/>
        <w:numPr>
          <w:ilvl w:val="2"/>
          <w:numId w:val="67"/>
        </w:numPr>
        <w:tabs>
          <w:tab w:val="clear" w:pos="889"/>
          <w:tab w:val="num" w:pos="1276"/>
        </w:tabs>
        <w:ind w:left="1276" w:hanging="567"/>
        <w:rPr>
          <w:sz w:val="22"/>
        </w:rPr>
      </w:pPr>
      <w:r w:rsidRPr="00A65E36">
        <w:rPr>
          <w:sz w:val="22"/>
        </w:rPr>
        <w:t>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1799B673" w14:textId="0161F464" w:rsidR="00F73535" w:rsidRPr="00A65E36" w:rsidRDefault="00DD1A3E" w:rsidP="00C266C9">
      <w:pPr>
        <w:pStyle w:val="Heading2"/>
        <w:numPr>
          <w:ilvl w:val="1"/>
          <w:numId w:val="67"/>
        </w:numPr>
        <w:rPr>
          <w:sz w:val="22"/>
          <w:szCs w:val="20"/>
        </w:rPr>
      </w:pPr>
      <w:r w:rsidRPr="00A65E36">
        <w:rPr>
          <w:sz w:val="22"/>
          <w:szCs w:val="20"/>
        </w:rPr>
        <w:t>If the Supplier makes a notification to the Authority pursuant to Clause </w:t>
      </w:r>
      <w:r w:rsidRPr="00A65E36">
        <w:rPr>
          <w:sz w:val="22"/>
          <w:szCs w:val="20"/>
        </w:rPr>
        <w:fldChar w:fldCharType="begin"/>
      </w:r>
      <w:r w:rsidRPr="00A65E36">
        <w:rPr>
          <w:sz w:val="22"/>
          <w:szCs w:val="20"/>
        </w:rPr>
        <w:instrText xml:space="preserve"> REF _Ref440514735 \w \h </w:instrText>
      </w:r>
      <w:r w:rsidRPr="00A65E36">
        <w:rPr>
          <w:sz w:val="22"/>
          <w:szCs w:val="20"/>
        </w:rPr>
      </w:r>
      <w:r w:rsidRPr="00A65E36">
        <w:rPr>
          <w:sz w:val="22"/>
          <w:szCs w:val="20"/>
        </w:rPr>
        <w:fldChar w:fldCharType="separate"/>
      </w:r>
      <w:r w:rsidR="00B54FEF" w:rsidRPr="00A65E36">
        <w:rPr>
          <w:sz w:val="22"/>
          <w:szCs w:val="20"/>
        </w:rPr>
        <w:t>39.4</w:t>
      </w:r>
      <w:r w:rsidRPr="00A65E36">
        <w:rPr>
          <w:sz w:val="22"/>
          <w:szCs w:val="20"/>
        </w:rPr>
        <w:fldChar w:fldCharType="end"/>
      </w:r>
      <w:r w:rsidRPr="00A65E36">
        <w:rPr>
          <w:sz w:val="22"/>
          <w:szCs w:val="20"/>
        </w:rPr>
        <w:t>, the Supplier shall respond promptly to the Authority's enquiries, co</w:t>
      </w:r>
      <w:r w:rsidRPr="00A65E36">
        <w:rPr>
          <w:sz w:val="22"/>
          <w:szCs w:val="22"/>
        </w:rPr>
        <w:noBreakHyphen/>
      </w:r>
      <w:r w:rsidRPr="00A65E36">
        <w:rPr>
          <w:sz w:val="22"/>
          <w:szCs w:val="20"/>
        </w:rPr>
        <w:t>operate with any investigation, and allow the Authority to Audit any books, Records and/or any other relevant documentation in accordance with Clause </w:t>
      </w:r>
      <w:r w:rsidRPr="00A65E36">
        <w:rPr>
          <w:sz w:val="22"/>
          <w:szCs w:val="20"/>
        </w:rPr>
        <w:fldChar w:fldCharType="begin"/>
      </w:r>
      <w:r w:rsidRPr="00A65E36">
        <w:rPr>
          <w:sz w:val="22"/>
          <w:szCs w:val="20"/>
        </w:rPr>
        <w:instrText xml:space="preserve"> REF _Ref440514769 \w \h </w:instrText>
      </w:r>
      <w:r w:rsidRPr="00A65E36">
        <w:rPr>
          <w:sz w:val="22"/>
          <w:szCs w:val="20"/>
        </w:rPr>
      </w:r>
      <w:r w:rsidRPr="00A65E36">
        <w:rPr>
          <w:sz w:val="22"/>
          <w:szCs w:val="20"/>
        </w:rPr>
        <w:fldChar w:fldCharType="separate"/>
      </w:r>
      <w:r w:rsidR="00B54FEF" w:rsidRPr="00A65E36">
        <w:rPr>
          <w:sz w:val="22"/>
          <w:szCs w:val="20"/>
        </w:rPr>
        <w:t>12</w:t>
      </w:r>
      <w:r w:rsidRPr="00A65E36">
        <w:rPr>
          <w:sz w:val="22"/>
          <w:szCs w:val="20"/>
        </w:rPr>
        <w:fldChar w:fldCharType="end"/>
      </w:r>
      <w:r w:rsidRPr="00A65E36">
        <w:rPr>
          <w:sz w:val="22"/>
          <w:szCs w:val="20"/>
        </w:rPr>
        <w:t> (</w:t>
      </w:r>
      <w:r w:rsidRPr="00A65E36">
        <w:rPr>
          <w:i/>
          <w:sz w:val="22"/>
          <w:szCs w:val="20"/>
        </w:rPr>
        <w:t>Records, Reports, Audits and Open Book Data</w:t>
      </w:r>
      <w:r w:rsidRPr="00A65E36">
        <w:rPr>
          <w:sz w:val="22"/>
          <w:szCs w:val="20"/>
        </w:rPr>
        <w:t>).</w:t>
      </w:r>
    </w:p>
    <w:p w14:paraId="7EF91890" w14:textId="0B6B4376" w:rsidR="00F73535" w:rsidRPr="00A65E36" w:rsidRDefault="00DD1A3E" w:rsidP="00C266C9">
      <w:pPr>
        <w:pStyle w:val="Heading2"/>
        <w:keepNext/>
        <w:widowControl/>
        <w:numPr>
          <w:ilvl w:val="1"/>
          <w:numId w:val="67"/>
        </w:numPr>
        <w:rPr>
          <w:sz w:val="22"/>
          <w:szCs w:val="20"/>
        </w:rPr>
      </w:pPr>
      <w:bookmarkStart w:id="892" w:name="_Ref440514783"/>
      <w:r w:rsidRPr="00A65E36">
        <w:rPr>
          <w:sz w:val="22"/>
          <w:szCs w:val="20"/>
        </w:rPr>
        <w:t>If the Supplier is in Default under Clauses </w:t>
      </w:r>
      <w:r w:rsidRPr="00A65E36">
        <w:rPr>
          <w:sz w:val="22"/>
          <w:szCs w:val="20"/>
        </w:rPr>
        <w:fldChar w:fldCharType="begin"/>
      </w:r>
      <w:r w:rsidRPr="00A65E36">
        <w:rPr>
          <w:sz w:val="22"/>
          <w:szCs w:val="20"/>
        </w:rPr>
        <w:instrText xml:space="preserve"> REF _Ref349231375 \w \h </w:instrText>
      </w:r>
      <w:r w:rsidRPr="00A65E36">
        <w:rPr>
          <w:sz w:val="22"/>
          <w:szCs w:val="20"/>
        </w:rPr>
      </w:r>
      <w:r w:rsidRPr="00A65E36">
        <w:rPr>
          <w:sz w:val="22"/>
          <w:szCs w:val="20"/>
        </w:rPr>
        <w:fldChar w:fldCharType="separate"/>
      </w:r>
      <w:r w:rsidR="00B54FEF" w:rsidRPr="00A65E36">
        <w:rPr>
          <w:sz w:val="22"/>
          <w:szCs w:val="20"/>
        </w:rPr>
        <w:t>39.1</w:t>
      </w:r>
      <w:r w:rsidRPr="00A65E36">
        <w:rPr>
          <w:sz w:val="22"/>
          <w:szCs w:val="20"/>
        </w:rPr>
        <w:fldChar w:fldCharType="end"/>
      </w:r>
      <w:r w:rsidRPr="00A65E36">
        <w:rPr>
          <w:sz w:val="22"/>
          <w:szCs w:val="20"/>
        </w:rPr>
        <w:t xml:space="preserve"> and/or </w:t>
      </w:r>
      <w:r w:rsidRPr="00A65E36">
        <w:rPr>
          <w:sz w:val="22"/>
          <w:szCs w:val="20"/>
        </w:rPr>
        <w:fldChar w:fldCharType="begin"/>
      </w:r>
      <w:r w:rsidRPr="00A65E36">
        <w:rPr>
          <w:sz w:val="22"/>
          <w:szCs w:val="20"/>
        </w:rPr>
        <w:instrText xml:space="preserve"> REF _Ref349231403 \w \h </w:instrText>
      </w:r>
      <w:r w:rsidRPr="00A65E36">
        <w:rPr>
          <w:sz w:val="22"/>
          <w:szCs w:val="20"/>
        </w:rPr>
      </w:r>
      <w:r w:rsidRPr="00A65E36">
        <w:rPr>
          <w:sz w:val="22"/>
          <w:szCs w:val="20"/>
        </w:rPr>
        <w:fldChar w:fldCharType="separate"/>
      </w:r>
      <w:r w:rsidR="00B54FEF" w:rsidRPr="00A65E36">
        <w:rPr>
          <w:sz w:val="22"/>
          <w:szCs w:val="20"/>
        </w:rPr>
        <w:t>39.2</w:t>
      </w:r>
      <w:r w:rsidRPr="00A65E36">
        <w:rPr>
          <w:sz w:val="22"/>
          <w:szCs w:val="20"/>
        </w:rPr>
        <w:fldChar w:fldCharType="end"/>
      </w:r>
      <w:r w:rsidRPr="00A65E36">
        <w:rPr>
          <w:sz w:val="22"/>
          <w:szCs w:val="20"/>
        </w:rPr>
        <w:t>, the Authority may by notice:</w:t>
      </w:r>
      <w:bookmarkEnd w:id="892"/>
    </w:p>
    <w:p w14:paraId="353054C2" w14:textId="77777777" w:rsidR="00F73535" w:rsidRPr="00A65E36" w:rsidRDefault="00DD1A3E" w:rsidP="00C266C9">
      <w:pPr>
        <w:pStyle w:val="Heading3"/>
        <w:numPr>
          <w:ilvl w:val="2"/>
          <w:numId w:val="67"/>
        </w:numPr>
        <w:tabs>
          <w:tab w:val="clear" w:pos="889"/>
          <w:tab w:val="num" w:pos="1276"/>
        </w:tabs>
        <w:ind w:left="1276" w:hanging="567"/>
        <w:rPr>
          <w:sz w:val="22"/>
        </w:rPr>
      </w:pPr>
      <w:r w:rsidRPr="00A65E36">
        <w:rPr>
          <w:sz w:val="22"/>
        </w:rPr>
        <w:t>require the Supplier to remove from performance of this Agreement any Supplier Personnel whose acts or omissions have caused the Default; or</w:t>
      </w:r>
    </w:p>
    <w:p w14:paraId="1A30677A" w14:textId="77777777" w:rsidR="00F73535" w:rsidRPr="00A65E36" w:rsidRDefault="00DD1A3E" w:rsidP="00C266C9">
      <w:pPr>
        <w:pStyle w:val="Heading3"/>
        <w:numPr>
          <w:ilvl w:val="2"/>
          <w:numId w:val="67"/>
        </w:numPr>
        <w:tabs>
          <w:tab w:val="clear" w:pos="889"/>
          <w:tab w:val="num" w:pos="1276"/>
        </w:tabs>
        <w:ind w:left="1276" w:hanging="567"/>
        <w:rPr>
          <w:sz w:val="22"/>
        </w:rPr>
      </w:pPr>
      <w:bookmarkStart w:id="893" w:name="_Ref349229337"/>
      <w:r w:rsidRPr="00A65E36">
        <w:rPr>
          <w:sz w:val="22"/>
        </w:rPr>
        <w:t>immediately terminate this Agreement.</w:t>
      </w:r>
      <w:bookmarkEnd w:id="893"/>
    </w:p>
    <w:p w14:paraId="4DFE745C" w14:textId="1F2CD650" w:rsidR="00F73535" w:rsidRPr="00A65E36" w:rsidRDefault="00DD1A3E" w:rsidP="00C266C9">
      <w:pPr>
        <w:pStyle w:val="Heading2"/>
        <w:numPr>
          <w:ilvl w:val="1"/>
          <w:numId w:val="67"/>
        </w:numPr>
        <w:rPr>
          <w:sz w:val="22"/>
          <w:szCs w:val="20"/>
        </w:rPr>
      </w:pPr>
      <w:r w:rsidRPr="00A65E36">
        <w:rPr>
          <w:sz w:val="22"/>
          <w:szCs w:val="20"/>
        </w:rPr>
        <w:t>Any notice served by the Authority under Clause </w:t>
      </w:r>
      <w:r w:rsidRPr="00A65E36">
        <w:rPr>
          <w:sz w:val="22"/>
          <w:szCs w:val="20"/>
        </w:rPr>
        <w:fldChar w:fldCharType="begin"/>
      </w:r>
      <w:r w:rsidRPr="00A65E36">
        <w:rPr>
          <w:sz w:val="22"/>
          <w:szCs w:val="20"/>
        </w:rPr>
        <w:instrText xml:space="preserve"> REF _Ref440514783 \w \h </w:instrText>
      </w:r>
      <w:r w:rsidRPr="00A65E36">
        <w:rPr>
          <w:sz w:val="22"/>
          <w:szCs w:val="20"/>
        </w:rPr>
      </w:r>
      <w:r w:rsidRPr="00A65E36">
        <w:rPr>
          <w:sz w:val="22"/>
          <w:szCs w:val="20"/>
        </w:rPr>
        <w:fldChar w:fldCharType="separate"/>
      </w:r>
      <w:r w:rsidR="00B54FEF" w:rsidRPr="00A65E36">
        <w:rPr>
          <w:sz w:val="22"/>
          <w:szCs w:val="20"/>
        </w:rPr>
        <w:t>39.6</w:t>
      </w:r>
      <w:r w:rsidRPr="00A65E36">
        <w:rPr>
          <w:sz w:val="22"/>
          <w:szCs w:val="20"/>
        </w:rPr>
        <w:fldChar w:fldCharType="end"/>
      </w:r>
      <w:r w:rsidRPr="00A65E36">
        <w:rPr>
          <w:sz w:val="22"/>
          <w:szCs w:val="20"/>
        </w:rP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w:t>
      </w:r>
    </w:p>
    <w:p w14:paraId="35C2BA60" w14:textId="77777777" w:rsidR="00F73535" w:rsidRPr="00A65E36" w:rsidRDefault="00DD1A3E" w:rsidP="00C266C9">
      <w:pPr>
        <w:pStyle w:val="Heading1"/>
        <w:widowControl/>
        <w:numPr>
          <w:ilvl w:val="0"/>
          <w:numId w:val="67"/>
        </w:numPr>
        <w:rPr>
          <w:sz w:val="22"/>
          <w:szCs w:val="20"/>
        </w:rPr>
      </w:pPr>
      <w:bookmarkStart w:id="894" w:name="_Ref72470472"/>
      <w:bookmarkStart w:id="895" w:name="_Toc127759117"/>
      <w:bookmarkStart w:id="896" w:name="_Toc139080616"/>
      <w:bookmarkStart w:id="897" w:name="_Toc524342790"/>
      <w:r w:rsidRPr="00A65E36">
        <w:rPr>
          <w:sz w:val="22"/>
          <w:szCs w:val="20"/>
        </w:rPr>
        <w:t>SEVERANCE</w:t>
      </w:r>
      <w:bookmarkEnd w:id="894"/>
      <w:bookmarkEnd w:id="895"/>
      <w:bookmarkEnd w:id="896"/>
      <w:bookmarkEnd w:id="897"/>
      <w:r w:rsidRPr="00A65E36">
        <w:rPr>
          <w:sz w:val="22"/>
          <w:szCs w:val="20"/>
        </w:rPr>
        <w:t xml:space="preserve"> </w:t>
      </w:r>
    </w:p>
    <w:p w14:paraId="0A74BD42" w14:textId="77777777" w:rsidR="00F73535" w:rsidRPr="00A65E36" w:rsidRDefault="00DD1A3E" w:rsidP="00C266C9">
      <w:pPr>
        <w:pStyle w:val="Heading2"/>
        <w:numPr>
          <w:ilvl w:val="1"/>
          <w:numId w:val="67"/>
        </w:numPr>
        <w:rPr>
          <w:sz w:val="22"/>
          <w:szCs w:val="20"/>
        </w:rPr>
      </w:pPr>
      <w:bookmarkStart w:id="898" w:name="_Ref440514793"/>
      <w:r w:rsidRPr="00A65E36">
        <w:rPr>
          <w:sz w:val="22"/>
          <w:szCs w:val="20"/>
        </w:rP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898"/>
    </w:p>
    <w:p w14:paraId="3B8D5249" w14:textId="5C2EED02" w:rsidR="00F73535" w:rsidRPr="00A65E36" w:rsidRDefault="00DD1A3E" w:rsidP="00C266C9">
      <w:pPr>
        <w:pStyle w:val="Heading2"/>
        <w:numPr>
          <w:ilvl w:val="1"/>
          <w:numId w:val="67"/>
        </w:numPr>
        <w:rPr>
          <w:sz w:val="22"/>
          <w:szCs w:val="20"/>
        </w:rPr>
      </w:pPr>
      <w:bookmarkStart w:id="899" w:name="_Ref440514803"/>
      <w:r w:rsidRPr="00A65E36">
        <w:rPr>
          <w:sz w:val="22"/>
          <w:szCs w:val="20"/>
        </w:rPr>
        <w:t>In the event that any deemed deletion under Clause </w:t>
      </w:r>
      <w:r w:rsidRPr="00A65E36">
        <w:rPr>
          <w:sz w:val="22"/>
          <w:szCs w:val="20"/>
        </w:rPr>
        <w:fldChar w:fldCharType="begin"/>
      </w:r>
      <w:r w:rsidRPr="00A65E36">
        <w:rPr>
          <w:sz w:val="22"/>
          <w:szCs w:val="20"/>
        </w:rPr>
        <w:instrText xml:space="preserve"> REF _Ref440514793 \w \h </w:instrText>
      </w:r>
      <w:r w:rsidRPr="00A65E36">
        <w:rPr>
          <w:sz w:val="22"/>
          <w:szCs w:val="20"/>
        </w:rPr>
      </w:r>
      <w:r w:rsidRPr="00A65E36">
        <w:rPr>
          <w:sz w:val="22"/>
          <w:szCs w:val="20"/>
        </w:rPr>
        <w:fldChar w:fldCharType="separate"/>
      </w:r>
      <w:r w:rsidR="00B54FEF" w:rsidRPr="00A65E36">
        <w:rPr>
          <w:sz w:val="22"/>
          <w:szCs w:val="20"/>
        </w:rPr>
        <w:t>40.1</w:t>
      </w:r>
      <w:r w:rsidRPr="00A65E36">
        <w:rPr>
          <w:sz w:val="22"/>
          <w:szCs w:val="20"/>
        </w:rPr>
        <w:fldChar w:fldCharType="end"/>
      </w:r>
      <w:r w:rsidRPr="00A65E36">
        <w:rPr>
          <w:sz w:val="22"/>
          <w:szCs w:val="20"/>
        </w:rPr>
        <w:t xml:space="preserve"> 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Agreement and, to the extent that is reasonably possible, achieves the Parties' original commercial intention.</w:t>
      </w:r>
      <w:bookmarkEnd w:id="899"/>
    </w:p>
    <w:p w14:paraId="379A9509" w14:textId="70C2254F" w:rsidR="00F73535" w:rsidRPr="00A65E36" w:rsidRDefault="00DD1A3E" w:rsidP="00C266C9">
      <w:pPr>
        <w:pStyle w:val="Heading2"/>
        <w:numPr>
          <w:ilvl w:val="1"/>
          <w:numId w:val="67"/>
        </w:numPr>
        <w:rPr>
          <w:sz w:val="22"/>
          <w:szCs w:val="20"/>
        </w:rPr>
      </w:pPr>
      <w:bookmarkStart w:id="900" w:name="_Ref440514810"/>
      <w:r w:rsidRPr="00A65E36">
        <w:rPr>
          <w:sz w:val="22"/>
          <w:szCs w:val="20"/>
        </w:rPr>
        <w:t xml:space="preserve">If the Parties are unable to agree on the revisions to this Agreement within five </w:t>
      </w:r>
      <w:r w:rsidRPr="00A65E36">
        <w:rPr>
          <w:sz w:val="22"/>
          <w:szCs w:val="20"/>
        </w:rPr>
        <w:lastRenderedPageBreak/>
        <w:t>(5) Working Days of the date of the notice given pursuant to Clause </w:t>
      </w:r>
      <w:r w:rsidRPr="00A65E36">
        <w:rPr>
          <w:sz w:val="22"/>
          <w:szCs w:val="20"/>
        </w:rPr>
        <w:fldChar w:fldCharType="begin"/>
      </w:r>
      <w:r w:rsidRPr="00A65E36">
        <w:rPr>
          <w:sz w:val="22"/>
          <w:szCs w:val="20"/>
        </w:rPr>
        <w:instrText xml:space="preserve"> REF _Ref440514803 \w \h </w:instrText>
      </w:r>
      <w:r w:rsidRPr="00A65E36">
        <w:rPr>
          <w:sz w:val="22"/>
          <w:szCs w:val="20"/>
        </w:rPr>
      </w:r>
      <w:r w:rsidRPr="00A65E36">
        <w:rPr>
          <w:sz w:val="22"/>
          <w:szCs w:val="20"/>
        </w:rPr>
        <w:fldChar w:fldCharType="separate"/>
      </w:r>
      <w:r w:rsidR="00B54FEF" w:rsidRPr="00A65E36">
        <w:rPr>
          <w:sz w:val="22"/>
          <w:szCs w:val="20"/>
        </w:rPr>
        <w:t>40.2</w:t>
      </w:r>
      <w:r w:rsidRPr="00A65E36">
        <w:rPr>
          <w:sz w:val="22"/>
          <w:szCs w:val="20"/>
        </w:rPr>
        <w:fldChar w:fldCharType="end"/>
      </w:r>
      <w:r w:rsidRPr="00A65E36">
        <w:rPr>
          <w:sz w:val="22"/>
          <w:szCs w:val="20"/>
        </w:rPr>
        <w:t>, the matter shall be dealt with in accordance with Paragraph 4 (</w:t>
      </w:r>
      <w:r w:rsidRPr="00A65E36">
        <w:rPr>
          <w:i/>
          <w:sz w:val="22"/>
          <w:szCs w:val="20"/>
        </w:rPr>
        <w:t>Commercial Negotiation</w:t>
      </w:r>
      <w:r w:rsidRPr="00A65E36">
        <w:rPr>
          <w:sz w:val="22"/>
          <w:szCs w:val="20"/>
        </w:rPr>
        <w:t>) of Schedule 8.4 (</w:t>
      </w:r>
      <w:r w:rsidRPr="00A65E36">
        <w:rPr>
          <w:i/>
          <w:sz w:val="22"/>
          <w:szCs w:val="20"/>
        </w:rPr>
        <w:t>Dispute Resolution Procedure</w:t>
      </w:r>
      <w:r w:rsidRPr="00A65E36">
        <w:rPr>
          <w:sz w:val="22"/>
          <w:szCs w:val="20"/>
        </w:rPr>
        <w:t>) except that if the representatives are unable to resolve the dispute within thirty (30) Working Days of the matter being referred to them, this Agreement shall automatically terminate with immediate effect. The costs of termination incurred by the Parties shall lie where they fall if this Agreement is terminated pursuant to this Clause </w:t>
      </w:r>
      <w:r w:rsidRPr="00A65E36">
        <w:rPr>
          <w:sz w:val="22"/>
          <w:szCs w:val="20"/>
        </w:rPr>
        <w:fldChar w:fldCharType="begin"/>
      </w:r>
      <w:r w:rsidRPr="00A65E36">
        <w:rPr>
          <w:sz w:val="22"/>
          <w:szCs w:val="20"/>
        </w:rPr>
        <w:instrText xml:space="preserve"> REF _Ref440514810 \w \h </w:instrText>
      </w:r>
      <w:r w:rsidRPr="00A65E36">
        <w:rPr>
          <w:sz w:val="22"/>
          <w:szCs w:val="20"/>
        </w:rPr>
      </w:r>
      <w:r w:rsidRPr="00A65E36">
        <w:rPr>
          <w:sz w:val="22"/>
          <w:szCs w:val="20"/>
        </w:rPr>
        <w:fldChar w:fldCharType="separate"/>
      </w:r>
      <w:r w:rsidR="00B54FEF" w:rsidRPr="00A65E36">
        <w:rPr>
          <w:sz w:val="22"/>
          <w:szCs w:val="20"/>
        </w:rPr>
        <w:t>40.3</w:t>
      </w:r>
      <w:r w:rsidRPr="00A65E36">
        <w:rPr>
          <w:sz w:val="22"/>
          <w:szCs w:val="20"/>
        </w:rPr>
        <w:fldChar w:fldCharType="end"/>
      </w:r>
      <w:r w:rsidRPr="00A65E36">
        <w:rPr>
          <w:sz w:val="22"/>
          <w:szCs w:val="20"/>
        </w:rPr>
        <w:t>.</w:t>
      </w:r>
      <w:bookmarkEnd w:id="900"/>
      <w:r w:rsidRPr="00A65E36">
        <w:rPr>
          <w:sz w:val="22"/>
          <w:szCs w:val="20"/>
        </w:rPr>
        <w:t xml:space="preserve"> </w:t>
      </w:r>
    </w:p>
    <w:p w14:paraId="40543DEE" w14:textId="77777777" w:rsidR="00F73535" w:rsidRPr="00A65E36" w:rsidRDefault="00DD1A3E" w:rsidP="00C266C9">
      <w:pPr>
        <w:pStyle w:val="Heading1"/>
        <w:widowControl/>
        <w:numPr>
          <w:ilvl w:val="0"/>
          <w:numId w:val="67"/>
        </w:numPr>
        <w:rPr>
          <w:sz w:val="22"/>
          <w:szCs w:val="20"/>
        </w:rPr>
      </w:pPr>
      <w:bookmarkStart w:id="901" w:name="_Toc127759118"/>
      <w:bookmarkStart w:id="902" w:name="_Toc139080617"/>
      <w:bookmarkStart w:id="903" w:name="_Toc524342791"/>
      <w:r w:rsidRPr="00A65E36">
        <w:rPr>
          <w:sz w:val="22"/>
          <w:szCs w:val="20"/>
        </w:rPr>
        <w:t>FURTHER ASSURANCES</w:t>
      </w:r>
      <w:bookmarkEnd w:id="901"/>
      <w:bookmarkEnd w:id="902"/>
      <w:bookmarkEnd w:id="903"/>
    </w:p>
    <w:p w14:paraId="7AD8AE1F" w14:textId="77777777" w:rsidR="00F73535" w:rsidRPr="00A65E36" w:rsidRDefault="00DD1A3E">
      <w:pPr>
        <w:pStyle w:val="BodyTextIndent"/>
        <w:spacing w:line="240" w:lineRule="auto"/>
        <w:rPr>
          <w:sz w:val="22"/>
        </w:rPr>
      </w:pPr>
      <w:r w:rsidRPr="00A65E36">
        <w:rPr>
          <w:sz w:val="22"/>
        </w:rPr>
        <w:t>Each Party undertakes at the request of the other, and at the cost of the requesting Party to do all acts and execute all documents which may be reasonably necessary to give effect to the meaning of this Agreement.</w:t>
      </w:r>
    </w:p>
    <w:p w14:paraId="659CD338" w14:textId="77777777" w:rsidR="00F73535" w:rsidRPr="00A65E36" w:rsidRDefault="00DD1A3E" w:rsidP="00C266C9">
      <w:pPr>
        <w:pStyle w:val="Heading1"/>
        <w:widowControl/>
        <w:numPr>
          <w:ilvl w:val="0"/>
          <w:numId w:val="67"/>
        </w:numPr>
        <w:rPr>
          <w:sz w:val="22"/>
          <w:szCs w:val="20"/>
        </w:rPr>
      </w:pPr>
      <w:bookmarkStart w:id="904" w:name="_Ref60654507"/>
      <w:bookmarkStart w:id="905" w:name="_Ref60654517"/>
      <w:bookmarkStart w:id="906" w:name="_Toc127759119"/>
      <w:bookmarkStart w:id="907" w:name="_Toc139080618"/>
      <w:bookmarkStart w:id="908" w:name="_Toc524342792"/>
      <w:r w:rsidRPr="00A65E36">
        <w:rPr>
          <w:sz w:val="22"/>
          <w:szCs w:val="20"/>
        </w:rPr>
        <w:t>ENTIRE AGREEMENT</w:t>
      </w:r>
      <w:bookmarkEnd w:id="904"/>
      <w:bookmarkEnd w:id="905"/>
      <w:bookmarkEnd w:id="906"/>
      <w:bookmarkEnd w:id="907"/>
      <w:bookmarkEnd w:id="908"/>
    </w:p>
    <w:p w14:paraId="4C600434" w14:textId="77777777" w:rsidR="00F73535" w:rsidRPr="00A65E36" w:rsidRDefault="00DD1A3E" w:rsidP="00C266C9">
      <w:pPr>
        <w:pStyle w:val="Heading2"/>
        <w:numPr>
          <w:ilvl w:val="1"/>
          <w:numId w:val="67"/>
        </w:numPr>
        <w:rPr>
          <w:sz w:val="22"/>
          <w:szCs w:val="20"/>
        </w:rPr>
      </w:pPr>
      <w:bookmarkStart w:id="909" w:name="_Toc139080619"/>
      <w:r w:rsidRPr="00A65E36">
        <w:rPr>
          <w:sz w:val="22"/>
          <w:szCs w:val="20"/>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1A8E1835" w14:textId="77777777" w:rsidR="00F73535" w:rsidRPr="00A65E36" w:rsidRDefault="00DD1A3E" w:rsidP="00C266C9">
      <w:pPr>
        <w:pStyle w:val="Heading2"/>
        <w:numPr>
          <w:ilvl w:val="1"/>
          <w:numId w:val="67"/>
        </w:numPr>
        <w:rPr>
          <w:sz w:val="22"/>
          <w:szCs w:val="20"/>
        </w:rPr>
      </w:pPr>
      <w:r w:rsidRPr="00A65E36">
        <w:rPr>
          <w:sz w:val="22"/>
          <w:szCs w:val="20"/>
        </w:rPr>
        <w:t xml:space="preserve">Neither Party has been given, nor entered into this Agreement in reliance on, any warranty, statement, promise or representation other than those expressly set out in this Agreement. </w:t>
      </w:r>
    </w:p>
    <w:p w14:paraId="58437082" w14:textId="2D3398AF" w:rsidR="00F73535" w:rsidRPr="00A65E36" w:rsidRDefault="00DD1A3E" w:rsidP="00C266C9">
      <w:pPr>
        <w:pStyle w:val="Heading2"/>
        <w:numPr>
          <w:ilvl w:val="1"/>
          <w:numId w:val="67"/>
        </w:numPr>
        <w:rPr>
          <w:sz w:val="22"/>
          <w:szCs w:val="20"/>
        </w:rPr>
      </w:pPr>
      <w:r w:rsidRPr="00A65E36">
        <w:rPr>
          <w:sz w:val="22"/>
          <w:szCs w:val="20"/>
        </w:rPr>
        <w:t>Nothing in this Clause </w:t>
      </w:r>
      <w:r w:rsidRPr="00A65E36">
        <w:rPr>
          <w:sz w:val="22"/>
          <w:szCs w:val="20"/>
        </w:rPr>
        <w:fldChar w:fldCharType="begin"/>
      </w:r>
      <w:r w:rsidRPr="00A65E36">
        <w:rPr>
          <w:sz w:val="22"/>
          <w:szCs w:val="20"/>
        </w:rPr>
        <w:instrText xml:space="preserve"> REF _Ref60654507 \w \h </w:instrText>
      </w:r>
      <w:r w:rsidRPr="00A65E36">
        <w:rPr>
          <w:sz w:val="22"/>
          <w:szCs w:val="20"/>
        </w:rPr>
      </w:r>
      <w:r w:rsidRPr="00A65E36">
        <w:rPr>
          <w:sz w:val="22"/>
          <w:szCs w:val="20"/>
        </w:rPr>
        <w:fldChar w:fldCharType="separate"/>
      </w:r>
      <w:r w:rsidR="00B54FEF" w:rsidRPr="00A65E36">
        <w:rPr>
          <w:sz w:val="22"/>
          <w:szCs w:val="20"/>
        </w:rPr>
        <w:t>42</w:t>
      </w:r>
      <w:r w:rsidRPr="00A65E36">
        <w:rPr>
          <w:sz w:val="22"/>
          <w:szCs w:val="20"/>
        </w:rPr>
        <w:fldChar w:fldCharType="end"/>
      </w:r>
      <w:r w:rsidRPr="00A65E36">
        <w:rPr>
          <w:sz w:val="22"/>
          <w:szCs w:val="20"/>
        </w:rPr>
        <w:t xml:space="preserve"> shall exclude any liability in respect of misrepresentations made fraudulently. </w:t>
      </w:r>
      <w:bookmarkEnd w:id="909"/>
    </w:p>
    <w:p w14:paraId="2E402177" w14:textId="77777777" w:rsidR="00F73535" w:rsidRPr="00A65E36" w:rsidRDefault="00DD1A3E" w:rsidP="00C266C9">
      <w:pPr>
        <w:pStyle w:val="Heading1"/>
        <w:widowControl/>
        <w:numPr>
          <w:ilvl w:val="0"/>
          <w:numId w:val="67"/>
        </w:numPr>
        <w:rPr>
          <w:sz w:val="22"/>
          <w:szCs w:val="20"/>
        </w:rPr>
      </w:pPr>
      <w:bookmarkStart w:id="910" w:name="_Ref72470578"/>
      <w:bookmarkStart w:id="911" w:name="_Toc127759120"/>
      <w:bookmarkStart w:id="912" w:name="_Toc139080622"/>
      <w:bookmarkStart w:id="913" w:name="_Toc524342793"/>
      <w:r w:rsidRPr="00A65E36">
        <w:rPr>
          <w:sz w:val="22"/>
          <w:szCs w:val="20"/>
        </w:rPr>
        <w:t>THIRD PARTY RIGHTS</w:t>
      </w:r>
      <w:bookmarkEnd w:id="910"/>
      <w:bookmarkEnd w:id="911"/>
      <w:bookmarkEnd w:id="912"/>
      <w:bookmarkEnd w:id="913"/>
    </w:p>
    <w:p w14:paraId="6D509DD5" w14:textId="25E94831" w:rsidR="00F73535" w:rsidRPr="00A65E36" w:rsidRDefault="00DD1A3E" w:rsidP="00C266C9">
      <w:pPr>
        <w:pStyle w:val="Heading2"/>
        <w:numPr>
          <w:ilvl w:val="1"/>
          <w:numId w:val="67"/>
        </w:numPr>
        <w:rPr>
          <w:sz w:val="22"/>
          <w:szCs w:val="20"/>
        </w:rPr>
      </w:pPr>
      <w:bookmarkStart w:id="914" w:name="_Ref439688085"/>
      <w:bookmarkStart w:id="915" w:name="_Ref440514859"/>
      <w:bookmarkStart w:id="916" w:name="_Ref62030655"/>
      <w:bookmarkStart w:id="917" w:name="_Toc139080623"/>
      <w:r w:rsidRPr="00A65E36">
        <w:rPr>
          <w:sz w:val="22"/>
          <w:szCs w:val="20"/>
        </w:rPr>
        <w:t>The provisions of Clause </w:t>
      </w:r>
      <w:r w:rsidR="00784D52" w:rsidRPr="00A65E36">
        <w:rPr>
          <w:sz w:val="22"/>
          <w:szCs w:val="20"/>
        </w:rPr>
        <w:t>19</w:t>
      </w:r>
      <w:r w:rsidRPr="00A65E36">
        <w:rPr>
          <w:sz w:val="22"/>
          <w:szCs w:val="20"/>
        </w:rPr>
        <w:t> (</w:t>
      </w:r>
      <w:r w:rsidRPr="00A65E36">
        <w:rPr>
          <w:i/>
          <w:sz w:val="22"/>
          <w:szCs w:val="20"/>
        </w:rPr>
        <w:t>IPRs Indemnity</w:t>
      </w:r>
      <w:r w:rsidRPr="00A65E36">
        <w:rPr>
          <w:sz w:val="22"/>
          <w:szCs w:val="20"/>
        </w:rPr>
        <w:t>), Paragraphs 2.1 and 2.6 of Part A, Paragraphs 2.1, 2.6, 3.1 and 3.3 of Part B, Paragraphs 2.1 and 2.3 of Part C and Paragraphs 1.4, 2.3 and 2.8 of Part D of Schedule 9.1 (</w:t>
      </w:r>
      <w:r w:rsidRPr="00A65E36">
        <w:rPr>
          <w:i/>
          <w:sz w:val="22"/>
          <w:szCs w:val="20"/>
        </w:rPr>
        <w:t>Staff Transfer</w:t>
      </w:r>
      <w:r w:rsidRPr="00A65E36">
        <w:rPr>
          <w:sz w:val="22"/>
          <w:szCs w:val="20"/>
        </w:rPr>
        <w:t>) and the provisions of Paragraph 8.</w:t>
      </w:r>
      <w:r w:rsidR="00E75FD6" w:rsidRPr="00A65E36">
        <w:rPr>
          <w:sz w:val="22"/>
          <w:szCs w:val="20"/>
        </w:rPr>
        <w:t xml:space="preserve">11 </w:t>
      </w:r>
      <w:r w:rsidRPr="00A65E36">
        <w:rPr>
          <w:sz w:val="22"/>
          <w:szCs w:val="20"/>
        </w:rPr>
        <w:t>of Schedule 8.5 (</w:t>
      </w:r>
      <w:r w:rsidRPr="00A65E36">
        <w:rPr>
          <w:i/>
          <w:sz w:val="22"/>
          <w:szCs w:val="20"/>
        </w:rPr>
        <w:t>Exit Management</w:t>
      </w:r>
      <w:r w:rsidRPr="00A65E36">
        <w:rPr>
          <w:sz w:val="22"/>
          <w:szCs w:val="20"/>
        </w:rPr>
        <w:t>) (together “</w:t>
      </w:r>
      <w:r w:rsidRPr="00A65E36">
        <w:rPr>
          <w:b/>
          <w:sz w:val="22"/>
          <w:szCs w:val="20"/>
        </w:rPr>
        <w:t>Third Party Provisions</w:t>
      </w:r>
      <w:r w:rsidRPr="00A65E36">
        <w:rPr>
          <w:sz w:val="22"/>
          <w:szCs w:val="20"/>
        </w:rPr>
        <w:t>”) confer benefits on persons named in such provisions other than the Parties (each such person a “</w:t>
      </w:r>
      <w:r w:rsidRPr="00A65E36">
        <w:rPr>
          <w:b/>
          <w:sz w:val="22"/>
          <w:szCs w:val="20"/>
        </w:rPr>
        <w:t>Third Party</w:t>
      </w:r>
      <w:r w:rsidRPr="00A65E36">
        <w:rPr>
          <w:sz w:val="22"/>
          <w:szCs w:val="20"/>
        </w:rPr>
        <w:t xml:space="preserve"> </w:t>
      </w:r>
      <w:r w:rsidRPr="00A65E36">
        <w:rPr>
          <w:b/>
          <w:sz w:val="22"/>
          <w:szCs w:val="20"/>
        </w:rPr>
        <w:t>Beneficiary</w:t>
      </w:r>
      <w:r w:rsidRPr="00A65E36">
        <w:rPr>
          <w:sz w:val="22"/>
          <w:szCs w:val="20"/>
        </w:rPr>
        <w:t>”) and are intended to be enforceable by Third Parties Beneficiaries by virtue of the CRTPA.</w:t>
      </w:r>
      <w:bookmarkEnd w:id="914"/>
      <w:bookmarkEnd w:id="915"/>
    </w:p>
    <w:bookmarkEnd w:id="916"/>
    <w:bookmarkEnd w:id="917"/>
    <w:p w14:paraId="48C3D8C8" w14:textId="77777777" w:rsidR="00F73535" w:rsidRPr="00A65E36" w:rsidRDefault="00DD1A3E" w:rsidP="00C266C9">
      <w:pPr>
        <w:pStyle w:val="Heading2"/>
        <w:numPr>
          <w:ilvl w:val="1"/>
          <w:numId w:val="67"/>
        </w:numPr>
        <w:rPr>
          <w:sz w:val="22"/>
          <w:szCs w:val="20"/>
        </w:rPr>
      </w:pPr>
      <w:r w:rsidRPr="00A65E36">
        <w:rPr>
          <w:sz w:val="22"/>
          <w:szCs w:val="20"/>
        </w:rPr>
        <w:t xml:space="preserve">No </w:t>
      </w:r>
      <w:proofErr w:type="gramStart"/>
      <w:r w:rsidRPr="00A65E36">
        <w:rPr>
          <w:sz w:val="22"/>
          <w:szCs w:val="20"/>
        </w:rPr>
        <w:t>Third Party</w:t>
      </w:r>
      <w:proofErr w:type="gramEnd"/>
      <w:r w:rsidRPr="00A65E36">
        <w:rPr>
          <w:sz w:val="22"/>
          <w:szCs w:val="20"/>
        </w:rPr>
        <w:t xml:space="preserve"> Beneficiary may enforce, or take any step to enforce, any Third Party Provision without the prior written consent of the Authority, which may, if given, be given on and subject to such terms as the Authority may determine.</w:t>
      </w:r>
    </w:p>
    <w:p w14:paraId="1C6059C8" w14:textId="7E0E73AC" w:rsidR="00F73535" w:rsidRPr="00A65E36" w:rsidRDefault="00DD1A3E" w:rsidP="00C266C9">
      <w:pPr>
        <w:pStyle w:val="Heading2"/>
        <w:numPr>
          <w:ilvl w:val="1"/>
          <w:numId w:val="67"/>
        </w:numPr>
        <w:rPr>
          <w:sz w:val="22"/>
          <w:szCs w:val="20"/>
        </w:rPr>
      </w:pPr>
      <w:bookmarkStart w:id="918" w:name="_Toc139080624"/>
      <w:r w:rsidRPr="00A65E36">
        <w:rPr>
          <w:sz w:val="22"/>
          <w:szCs w:val="20"/>
        </w:rPr>
        <w:t>Any amendments or modifications to this Agreement may be made, and any rights created under Clause </w:t>
      </w:r>
      <w:r w:rsidRPr="00A65E36">
        <w:rPr>
          <w:sz w:val="22"/>
          <w:szCs w:val="20"/>
        </w:rPr>
        <w:fldChar w:fldCharType="begin"/>
      </w:r>
      <w:r w:rsidRPr="00A65E36">
        <w:rPr>
          <w:sz w:val="22"/>
          <w:szCs w:val="20"/>
        </w:rPr>
        <w:instrText xml:space="preserve"> REF _Ref440514859 \w \h </w:instrText>
      </w:r>
      <w:r w:rsidRPr="00A65E36">
        <w:rPr>
          <w:sz w:val="22"/>
          <w:szCs w:val="20"/>
        </w:rPr>
      </w:r>
      <w:r w:rsidRPr="00A65E36">
        <w:rPr>
          <w:sz w:val="22"/>
          <w:szCs w:val="20"/>
        </w:rPr>
        <w:fldChar w:fldCharType="separate"/>
      </w:r>
      <w:r w:rsidR="00B54FEF" w:rsidRPr="00A65E36">
        <w:rPr>
          <w:sz w:val="22"/>
          <w:szCs w:val="20"/>
        </w:rPr>
        <w:t>43.1</w:t>
      </w:r>
      <w:r w:rsidRPr="00A65E36">
        <w:rPr>
          <w:sz w:val="22"/>
          <w:szCs w:val="20"/>
        </w:rPr>
        <w:fldChar w:fldCharType="end"/>
      </w:r>
      <w:r w:rsidRPr="00A65E36">
        <w:rPr>
          <w:sz w:val="22"/>
          <w:szCs w:val="20"/>
        </w:rPr>
        <w:t xml:space="preserve"> may be altered or extinguished, by the Parties without the consent of any </w:t>
      </w:r>
      <w:proofErr w:type="gramStart"/>
      <w:r w:rsidRPr="00A65E36">
        <w:rPr>
          <w:sz w:val="22"/>
          <w:szCs w:val="20"/>
        </w:rPr>
        <w:t>Third Party</w:t>
      </w:r>
      <w:proofErr w:type="gramEnd"/>
      <w:r w:rsidRPr="00A65E36">
        <w:rPr>
          <w:sz w:val="22"/>
          <w:szCs w:val="20"/>
        </w:rPr>
        <w:t xml:space="preserve"> Beneficiary.</w:t>
      </w:r>
      <w:bookmarkEnd w:id="918"/>
      <w:r w:rsidRPr="00A65E36">
        <w:rPr>
          <w:sz w:val="22"/>
          <w:szCs w:val="20"/>
        </w:rPr>
        <w:t xml:space="preserve"> </w:t>
      </w:r>
    </w:p>
    <w:p w14:paraId="244C2F49" w14:textId="0D062191" w:rsidR="00F73535" w:rsidRPr="00A65E36" w:rsidRDefault="00DD1A3E" w:rsidP="00C266C9">
      <w:pPr>
        <w:pStyle w:val="Heading2"/>
        <w:numPr>
          <w:ilvl w:val="1"/>
          <w:numId w:val="67"/>
        </w:numPr>
        <w:rPr>
          <w:sz w:val="22"/>
          <w:szCs w:val="22"/>
        </w:rPr>
      </w:pPr>
      <w:bookmarkStart w:id="919" w:name="_Ref439688100"/>
      <w:r w:rsidRPr="00A65E36">
        <w:rPr>
          <w:sz w:val="22"/>
          <w:szCs w:val="22"/>
        </w:rPr>
        <w:t xml:space="preserve">Subject to Clause </w:t>
      </w:r>
      <w:r w:rsidRPr="00A65E36">
        <w:rPr>
          <w:bCs w:val="0"/>
          <w:iCs w:val="0"/>
          <w:sz w:val="22"/>
          <w:szCs w:val="22"/>
        </w:rPr>
        <w:fldChar w:fldCharType="begin"/>
      </w:r>
      <w:r w:rsidRPr="00A65E36">
        <w:rPr>
          <w:sz w:val="22"/>
          <w:szCs w:val="22"/>
        </w:rPr>
        <w:instrText xml:space="preserve"> REF _Ref439688085 \r \h  \* MERGEFORMAT </w:instrText>
      </w:r>
      <w:r w:rsidRPr="00A65E36">
        <w:rPr>
          <w:bCs w:val="0"/>
          <w:iCs w:val="0"/>
          <w:sz w:val="22"/>
          <w:szCs w:val="22"/>
        </w:rPr>
      </w:r>
      <w:r w:rsidRPr="00A65E36">
        <w:rPr>
          <w:bCs w:val="0"/>
          <w:iCs w:val="0"/>
          <w:sz w:val="22"/>
          <w:szCs w:val="22"/>
        </w:rPr>
        <w:fldChar w:fldCharType="separate"/>
      </w:r>
      <w:r w:rsidR="00B54FEF" w:rsidRPr="00A65E36">
        <w:rPr>
          <w:sz w:val="22"/>
          <w:szCs w:val="22"/>
        </w:rPr>
        <w:t>43.1</w:t>
      </w:r>
      <w:r w:rsidRPr="00A65E36">
        <w:rPr>
          <w:bCs w:val="0"/>
          <w:iCs w:val="0"/>
          <w:sz w:val="22"/>
          <w:szCs w:val="22"/>
        </w:rPr>
        <w:fldChar w:fldCharType="end"/>
      </w:r>
      <w:r w:rsidRPr="00A65E36">
        <w:rPr>
          <w:sz w:val="22"/>
          <w:szCs w:val="22"/>
        </w:rPr>
        <w:t xml:space="preserve"> and</w:t>
      </w:r>
      <w:r w:rsidR="009D1558" w:rsidRPr="00A65E36">
        <w:rPr>
          <w:sz w:val="22"/>
          <w:szCs w:val="22"/>
        </w:rPr>
        <w:t xml:space="preserve">, if </w:t>
      </w:r>
      <w:r w:rsidR="00337577" w:rsidRPr="00A65E36">
        <w:rPr>
          <w:sz w:val="22"/>
          <w:szCs w:val="22"/>
        </w:rPr>
        <w:t>such Schedule is used</w:t>
      </w:r>
      <w:r w:rsidR="009D1558" w:rsidRPr="00A65E36">
        <w:rPr>
          <w:sz w:val="22"/>
          <w:szCs w:val="22"/>
        </w:rPr>
        <w:t>,</w:t>
      </w:r>
      <w:r w:rsidRPr="00A65E36">
        <w:rPr>
          <w:sz w:val="22"/>
          <w:szCs w:val="22"/>
        </w:rPr>
        <w:t xml:space="preserve"> </w:t>
      </w:r>
      <w:r w:rsidR="009D1558" w:rsidRPr="00A65E36">
        <w:rPr>
          <w:sz w:val="22"/>
          <w:szCs w:val="22"/>
        </w:rPr>
        <w:t>Schedule 2.7 (</w:t>
      </w:r>
      <w:r w:rsidR="009D1558" w:rsidRPr="00A65E36">
        <w:rPr>
          <w:i/>
          <w:sz w:val="22"/>
          <w:szCs w:val="22"/>
        </w:rPr>
        <w:t>Service Recipients</w:t>
      </w:r>
      <w:r w:rsidR="009D1558" w:rsidRPr="00A65E36">
        <w:rPr>
          <w:sz w:val="22"/>
          <w:szCs w:val="22"/>
        </w:rPr>
        <w:t>)</w:t>
      </w:r>
      <w:r w:rsidRPr="00A65E36">
        <w:rPr>
          <w:sz w:val="22"/>
          <w:szCs w:val="22"/>
        </w:rPr>
        <w:t xml:space="preserve"> a person who is not a Party to this Agreement has no right under the CRTPA to enforce any term of this Agreement but this does not affect any right or remedy of any person which exists or is available otherwise than pursuant to that Act.</w:t>
      </w:r>
      <w:bookmarkEnd w:id="919"/>
    </w:p>
    <w:p w14:paraId="11BC158E" w14:textId="77777777" w:rsidR="00F73535" w:rsidRPr="00A65E36" w:rsidRDefault="00DD1A3E" w:rsidP="00C266C9">
      <w:pPr>
        <w:pStyle w:val="Heading2"/>
        <w:keepNext/>
        <w:widowControl/>
        <w:numPr>
          <w:ilvl w:val="0"/>
          <w:numId w:val="67"/>
        </w:numPr>
        <w:rPr>
          <w:b/>
          <w:sz w:val="22"/>
          <w:szCs w:val="20"/>
          <w:u w:val="single"/>
        </w:rPr>
      </w:pPr>
      <w:bookmarkStart w:id="920" w:name="_Ref88044888"/>
      <w:bookmarkStart w:id="921" w:name="_Toc127759121"/>
      <w:bookmarkStart w:id="922" w:name="_Toc139080625"/>
      <w:r w:rsidRPr="00A65E36">
        <w:rPr>
          <w:b/>
          <w:sz w:val="22"/>
          <w:szCs w:val="20"/>
          <w:u w:val="single"/>
        </w:rPr>
        <w:lastRenderedPageBreak/>
        <w:t>NOTICES</w:t>
      </w:r>
      <w:bookmarkEnd w:id="920"/>
      <w:bookmarkEnd w:id="921"/>
      <w:bookmarkEnd w:id="922"/>
    </w:p>
    <w:p w14:paraId="7793A3B4" w14:textId="77777777" w:rsidR="00F73535" w:rsidRPr="00A65E36" w:rsidRDefault="00DD1A3E" w:rsidP="00C266C9">
      <w:pPr>
        <w:pStyle w:val="Heading2"/>
        <w:numPr>
          <w:ilvl w:val="1"/>
          <w:numId w:val="67"/>
        </w:numPr>
        <w:rPr>
          <w:sz w:val="22"/>
          <w:szCs w:val="20"/>
        </w:rPr>
      </w:pPr>
      <w:r w:rsidRPr="00A65E36">
        <w:rPr>
          <w:sz w:val="22"/>
          <w:szCs w:val="20"/>
        </w:rPr>
        <w:t>Any notices sent under this Agreement must be in writing.</w:t>
      </w:r>
    </w:p>
    <w:p w14:paraId="75FC164A" w14:textId="0787E0BE" w:rsidR="00F73535" w:rsidRPr="00A65E36" w:rsidRDefault="00DD1A3E" w:rsidP="00C266C9">
      <w:pPr>
        <w:pStyle w:val="Heading2"/>
        <w:keepNext/>
        <w:numPr>
          <w:ilvl w:val="1"/>
          <w:numId w:val="67"/>
        </w:numPr>
        <w:rPr>
          <w:sz w:val="22"/>
          <w:szCs w:val="20"/>
        </w:rPr>
      </w:pPr>
      <w:bookmarkStart w:id="923" w:name="_Ref440514895"/>
      <w:r w:rsidRPr="00A65E36">
        <w:rPr>
          <w:sz w:val="22"/>
          <w:szCs w:val="20"/>
        </w:rPr>
        <w:t>Subject to Clause </w:t>
      </w:r>
      <w:r w:rsidRPr="00A65E36">
        <w:rPr>
          <w:sz w:val="22"/>
          <w:szCs w:val="20"/>
        </w:rPr>
        <w:fldChar w:fldCharType="begin"/>
      </w:r>
      <w:r w:rsidRPr="00A65E36">
        <w:rPr>
          <w:sz w:val="22"/>
          <w:szCs w:val="20"/>
        </w:rPr>
        <w:instrText xml:space="preserve"> REF _Ref440514888 \w \h </w:instrText>
      </w:r>
      <w:r w:rsidRPr="00A65E36">
        <w:rPr>
          <w:sz w:val="22"/>
          <w:szCs w:val="20"/>
        </w:rPr>
      </w:r>
      <w:r w:rsidRPr="00A65E36">
        <w:rPr>
          <w:sz w:val="22"/>
          <w:szCs w:val="20"/>
        </w:rPr>
        <w:fldChar w:fldCharType="separate"/>
      </w:r>
      <w:r w:rsidR="00B54FEF" w:rsidRPr="00A65E36">
        <w:rPr>
          <w:sz w:val="22"/>
          <w:szCs w:val="20"/>
        </w:rPr>
        <w:t>44.4</w:t>
      </w:r>
      <w:r w:rsidRPr="00A65E36">
        <w:rPr>
          <w:sz w:val="22"/>
          <w:szCs w:val="20"/>
        </w:rPr>
        <w:fldChar w:fldCharType="end"/>
      </w:r>
      <w:r w:rsidRPr="00A65E36">
        <w:rPr>
          <w:sz w:val="22"/>
          <w:szCs w:val="20"/>
        </w:rPr>
        <w:t>, the following table sets out the method by which notices may be served under this Agreement and the respective deemed time and proof of service:</w:t>
      </w:r>
      <w:bookmarkEnd w:id="923"/>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13"/>
        <w:gridCol w:w="3096"/>
      </w:tblGrid>
      <w:tr w:rsidR="00F73535" w:rsidRPr="00A65E36" w14:paraId="6184422A" w14:textId="77777777">
        <w:trPr>
          <w:trHeight w:val="799"/>
        </w:trPr>
        <w:tc>
          <w:tcPr>
            <w:tcW w:w="2517" w:type="dxa"/>
            <w:shd w:val="clear" w:color="auto" w:fill="D9D9D9"/>
          </w:tcPr>
          <w:p w14:paraId="62F01648" w14:textId="77777777" w:rsidR="00F73535" w:rsidRPr="00A65E36" w:rsidRDefault="00DD1A3E">
            <w:pPr>
              <w:pStyle w:val="Body1"/>
              <w:keepNext/>
              <w:spacing w:after="120"/>
              <w:ind w:left="83"/>
              <w:rPr>
                <w:b/>
                <w:sz w:val="22"/>
                <w:szCs w:val="22"/>
              </w:rPr>
            </w:pPr>
            <w:r w:rsidRPr="00A65E36">
              <w:rPr>
                <w:b/>
                <w:sz w:val="22"/>
                <w:szCs w:val="22"/>
              </w:rPr>
              <w:t>Manner of Delivery</w:t>
            </w:r>
          </w:p>
        </w:tc>
        <w:tc>
          <w:tcPr>
            <w:tcW w:w="2636" w:type="dxa"/>
            <w:shd w:val="clear" w:color="auto" w:fill="D9D9D9"/>
          </w:tcPr>
          <w:p w14:paraId="2F93BCAC" w14:textId="77777777" w:rsidR="00F73535" w:rsidRPr="00A65E36" w:rsidRDefault="00DD1A3E">
            <w:pPr>
              <w:pStyle w:val="Body1"/>
              <w:spacing w:after="0"/>
              <w:ind w:left="51"/>
              <w:rPr>
                <w:b/>
                <w:sz w:val="22"/>
                <w:szCs w:val="22"/>
              </w:rPr>
            </w:pPr>
            <w:r w:rsidRPr="00A65E36">
              <w:rPr>
                <w:b/>
                <w:sz w:val="22"/>
                <w:szCs w:val="22"/>
              </w:rPr>
              <w:t xml:space="preserve">Deemed time of service </w:t>
            </w:r>
          </w:p>
        </w:tc>
        <w:tc>
          <w:tcPr>
            <w:tcW w:w="3126" w:type="dxa"/>
            <w:shd w:val="clear" w:color="auto" w:fill="D9D9D9"/>
          </w:tcPr>
          <w:p w14:paraId="51B9D745" w14:textId="77777777" w:rsidR="00F73535" w:rsidRPr="00A65E36" w:rsidRDefault="00DD1A3E">
            <w:pPr>
              <w:pStyle w:val="Body1"/>
              <w:spacing w:after="120"/>
              <w:ind w:left="58"/>
              <w:rPr>
                <w:b/>
                <w:sz w:val="22"/>
                <w:szCs w:val="22"/>
              </w:rPr>
            </w:pPr>
            <w:r w:rsidRPr="00A65E36">
              <w:rPr>
                <w:b/>
                <w:sz w:val="22"/>
                <w:szCs w:val="22"/>
              </w:rPr>
              <w:t>Proof of service</w:t>
            </w:r>
          </w:p>
        </w:tc>
      </w:tr>
      <w:tr w:rsidR="00F73535" w:rsidRPr="00A65E36" w14:paraId="4B334122" w14:textId="77777777">
        <w:tc>
          <w:tcPr>
            <w:tcW w:w="2517" w:type="dxa"/>
          </w:tcPr>
          <w:p w14:paraId="29EB25C4" w14:textId="77777777" w:rsidR="00F73535" w:rsidRPr="00A65E36" w:rsidRDefault="00DD1A3E">
            <w:pPr>
              <w:pStyle w:val="Body1"/>
              <w:ind w:left="83"/>
              <w:rPr>
                <w:rFonts w:cs="Arial"/>
                <w:bCs/>
                <w:iCs/>
                <w:sz w:val="22"/>
              </w:rPr>
            </w:pPr>
            <w:r w:rsidRPr="00A65E36">
              <w:rPr>
                <w:rFonts w:cs="Arial"/>
                <w:bCs/>
                <w:iCs/>
                <w:sz w:val="22"/>
              </w:rPr>
              <w:t xml:space="preserve">Email </w:t>
            </w:r>
          </w:p>
        </w:tc>
        <w:tc>
          <w:tcPr>
            <w:tcW w:w="2636" w:type="dxa"/>
          </w:tcPr>
          <w:p w14:paraId="3D14A83F" w14:textId="77777777" w:rsidR="00F73535" w:rsidRPr="00A65E36" w:rsidRDefault="00DD1A3E">
            <w:pPr>
              <w:pStyle w:val="Body1"/>
              <w:spacing w:after="120"/>
              <w:ind w:left="51"/>
              <w:rPr>
                <w:rFonts w:cs="Arial"/>
                <w:bCs/>
                <w:iCs/>
                <w:sz w:val="22"/>
              </w:rPr>
            </w:pPr>
            <w:r w:rsidRPr="00A65E36">
              <w:rPr>
                <w:rFonts w:cs="Arial"/>
                <w:bCs/>
                <w:iCs/>
                <w:sz w:val="22"/>
              </w:rPr>
              <w:t>9.00am on the first Working Day after sending</w:t>
            </w:r>
          </w:p>
        </w:tc>
        <w:tc>
          <w:tcPr>
            <w:tcW w:w="3126" w:type="dxa"/>
          </w:tcPr>
          <w:p w14:paraId="5C873CC5" w14:textId="77777777" w:rsidR="00F73535" w:rsidRPr="00A65E36" w:rsidRDefault="00DD1A3E">
            <w:pPr>
              <w:pStyle w:val="Body1"/>
              <w:ind w:left="58"/>
              <w:rPr>
                <w:rFonts w:cs="Arial"/>
                <w:bCs/>
                <w:iCs/>
                <w:sz w:val="22"/>
              </w:rPr>
            </w:pPr>
            <w:r w:rsidRPr="00A65E36">
              <w:rPr>
                <w:rFonts w:cs="Arial"/>
                <w:bCs/>
                <w:iCs/>
                <w:sz w:val="22"/>
              </w:rPr>
              <w:t>Dispatched as a pdf attachment to an e</w:t>
            </w:r>
            <w:r w:rsidRPr="00A65E36">
              <w:rPr>
                <w:sz w:val="22"/>
                <w:szCs w:val="22"/>
              </w:rPr>
              <w:noBreakHyphen/>
            </w:r>
            <w:r w:rsidRPr="00A65E36">
              <w:rPr>
                <w:rFonts w:cs="Arial"/>
                <w:bCs/>
                <w:iCs/>
                <w:sz w:val="22"/>
              </w:rPr>
              <w:t>mail to the correct e</w:t>
            </w:r>
            <w:r w:rsidRPr="00A65E36">
              <w:rPr>
                <w:sz w:val="22"/>
                <w:szCs w:val="22"/>
              </w:rPr>
              <w:noBreakHyphen/>
            </w:r>
            <w:r w:rsidRPr="00A65E36">
              <w:rPr>
                <w:rFonts w:cs="Arial"/>
                <w:bCs/>
                <w:iCs/>
                <w:sz w:val="22"/>
              </w:rPr>
              <w:t xml:space="preserve">mail address without any error message. </w:t>
            </w:r>
          </w:p>
        </w:tc>
      </w:tr>
      <w:tr w:rsidR="00F73535" w:rsidRPr="00A65E36" w14:paraId="7EC58FC2" w14:textId="77777777">
        <w:tc>
          <w:tcPr>
            <w:tcW w:w="2517" w:type="dxa"/>
            <w:shd w:val="clear" w:color="auto" w:fill="FFFFFF"/>
          </w:tcPr>
          <w:p w14:paraId="0856A0F4" w14:textId="77777777" w:rsidR="00F73535" w:rsidRPr="00A65E36" w:rsidRDefault="00DD1A3E">
            <w:pPr>
              <w:pStyle w:val="Body1"/>
              <w:spacing w:after="120"/>
              <w:ind w:left="51"/>
              <w:rPr>
                <w:rFonts w:cs="Arial"/>
                <w:bCs/>
                <w:iCs/>
                <w:sz w:val="22"/>
              </w:rPr>
            </w:pPr>
            <w:r w:rsidRPr="00A65E36">
              <w:rPr>
                <w:rFonts w:cs="Arial"/>
                <w:bCs/>
                <w:iCs/>
                <w:sz w:val="22"/>
              </w:rPr>
              <w:t>Personal delivery</w:t>
            </w:r>
          </w:p>
        </w:tc>
        <w:tc>
          <w:tcPr>
            <w:tcW w:w="2636" w:type="dxa"/>
          </w:tcPr>
          <w:p w14:paraId="7E695DD2" w14:textId="77777777" w:rsidR="00F73535" w:rsidRPr="00A65E36" w:rsidRDefault="00DD1A3E">
            <w:pPr>
              <w:pStyle w:val="Body1"/>
              <w:spacing w:after="120"/>
              <w:ind w:left="51"/>
              <w:rPr>
                <w:rFonts w:cs="Arial"/>
                <w:bCs/>
                <w:iCs/>
                <w:sz w:val="22"/>
              </w:rPr>
            </w:pPr>
            <w:r w:rsidRPr="00A65E36">
              <w:rPr>
                <w:rFonts w:cs="Arial"/>
                <w:bCs/>
                <w:iCs/>
                <w:sz w:val="22"/>
              </w:rPr>
              <w:t>On delivery, provided delivery is between 9.00am and 5.00pm on a Working Day. Otherwise, delivery will occur at 9.00am on the next Working Day.</w:t>
            </w:r>
          </w:p>
        </w:tc>
        <w:tc>
          <w:tcPr>
            <w:tcW w:w="3126" w:type="dxa"/>
          </w:tcPr>
          <w:p w14:paraId="2B412F6F" w14:textId="77777777" w:rsidR="00F73535" w:rsidRPr="00A65E36" w:rsidRDefault="00DD1A3E">
            <w:pPr>
              <w:pStyle w:val="Body1"/>
              <w:spacing w:after="120"/>
              <w:ind w:left="51"/>
              <w:rPr>
                <w:rFonts w:cs="Arial"/>
                <w:bCs/>
                <w:iCs/>
                <w:sz w:val="22"/>
              </w:rPr>
            </w:pPr>
            <w:r w:rsidRPr="00A65E36">
              <w:rPr>
                <w:rFonts w:cs="Arial"/>
                <w:bCs/>
                <w:iCs/>
                <w:sz w:val="22"/>
              </w:rPr>
              <w:t xml:space="preserve">Properly addressed and delivered as evidenced by signature of a delivery receipt </w:t>
            </w:r>
          </w:p>
        </w:tc>
      </w:tr>
      <w:tr w:rsidR="00F73535" w:rsidRPr="00A65E36" w14:paraId="180E8498" w14:textId="77777777">
        <w:tc>
          <w:tcPr>
            <w:tcW w:w="2517" w:type="dxa"/>
          </w:tcPr>
          <w:p w14:paraId="7C290EE4" w14:textId="77777777" w:rsidR="00F73535" w:rsidRPr="00A65E36" w:rsidRDefault="00DD1A3E">
            <w:pPr>
              <w:pStyle w:val="Body1"/>
              <w:spacing w:after="120"/>
              <w:ind w:left="51"/>
              <w:rPr>
                <w:rFonts w:cs="Arial"/>
                <w:bCs/>
                <w:iCs/>
                <w:sz w:val="22"/>
              </w:rPr>
            </w:pPr>
            <w:r w:rsidRPr="00A65E36">
              <w:rPr>
                <w:rFonts w:cs="Arial"/>
                <w:bCs/>
                <w:iCs/>
                <w:sz w:val="22"/>
              </w:rPr>
              <w:t xml:space="preserve">Prepaid, </w:t>
            </w:r>
            <w:r w:rsidRPr="00A65E36">
              <w:rPr>
                <w:sz w:val="22"/>
              </w:rPr>
              <w:t>Royal Mail Signed For™ 1</w:t>
            </w:r>
            <w:r w:rsidRPr="00A65E36">
              <w:rPr>
                <w:sz w:val="22"/>
                <w:vertAlign w:val="superscript"/>
              </w:rPr>
              <w:t>st</w:t>
            </w:r>
            <w:r w:rsidRPr="00A65E36">
              <w:rPr>
                <w:sz w:val="22"/>
              </w:rPr>
              <w:t xml:space="preserve"> Class</w:t>
            </w:r>
            <w:r w:rsidRPr="00A65E36">
              <w:rPr>
                <w:rFonts w:cs="Arial"/>
                <w:bCs/>
                <w:iCs/>
                <w:sz w:val="22"/>
              </w:rPr>
              <w:t xml:space="preserve"> or other prepaid, next working day service providing proof of delivery.</w:t>
            </w:r>
          </w:p>
        </w:tc>
        <w:tc>
          <w:tcPr>
            <w:tcW w:w="2636" w:type="dxa"/>
          </w:tcPr>
          <w:p w14:paraId="4E2D4620" w14:textId="77777777" w:rsidR="00F73535" w:rsidRPr="00A65E36" w:rsidRDefault="00DD1A3E">
            <w:pPr>
              <w:pStyle w:val="Body1"/>
              <w:spacing w:after="120"/>
              <w:ind w:left="51"/>
              <w:rPr>
                <w:rFonts w:cs="Arial"/>
                <w:bCs/>
                <w:iCs/>
                <w:sz w:val="22"/>
              </w:rPr>
            </w:pPr>
            <w:r w:rsidRPr="00A65E36">
              <w:rPr>
                <w:rFonts w:cs="Arial"/>
                <w:bCs/>
                <w:iCs/>
                <w:sz w:val="22"/>
              </w:rPr>
              <w:t xml:space="preserve">At the time recorded by the delivery service, </w:t>
            </w:r>
            <w:proofErr w:type="gramStart"/>
            <w:r w:rsidRPr="00A65E36">
              <w:rPr>
                <w:rFonts w:cs="Arial"/>
                <w:bCs/>
                <w:iCs/>
                <w:sz w:val="22"/>
              </w:rPr>
              <w:t>provided that</w:t>
            </w:r>
            <w:proofErr w:type="gramEnd"/>
            <w:r w:rsidRPr="00A65E36">
              <w:rPr>
                <w:rFonts w:cs="Arial"/>
                <w:bCs/>
                <w:iCs/>
                <w:sz w:val="22"/>
              </w:rPr>
              <w:t xml:space="preserve"> delivery is between 9.00am and 5.00pm on a Working Day. Otherwise, delivery will occur at 9.00am on the same Working Day (if delivery before 9.00am) or on the next Working Day (if after 5.00pm).</w:t>
            </w:r>
          </w:p>
        </w:tc>
        <w:tc>
          <w:tcPr>
            <w:tcW w:w="3126" w:type="dxa"/>
          </w:tcPr>
          <w:p w14:paraId="39E818DC" w14:textId="77777777" w:rsidR="00F73535" w:rsidRPr="00A65E36" w:rsidRDefault="00DD1A3E">
            <w:pPr>
              <w:pStyle w:val="Body1"/>
              <w:spacing w:after="120"/>
              <w:ind w:left="51"/>
              <w:rPr>
                <w:rFonts w:cs="Arial"/>
                <w:bCs/>
                <w:iCs/>
                <w:sz w:val="22"/>
              </w:rPr>
            </w:pPr>
            <w:r w:rsidRPr="00A65E36">
              <w:rPr>
                <w:rFonts w:cs="Arial"/>
                <w:bCs/>
                <w:iCs/>
                <w:sz w:val="22"/>
              </w:rPr>
              <w:t>Properly addressed prepaid and delivered as evidenced by signature of a delivery receipt</w:t>
            </w:r>
          </w:p>
        </w:tc>
      </w:tr>
    </w:tbl>
    <w:p w14:paraId="00017870" w14:textId="77777777" w:rsidR="00F73535" w:rsidRPr="00A65E36" w:rsidRDefault="00F73535">
      <w:pPr>
        <w:pStyle w:val="Heading2"/>
        <w:rPr>
          <w:sz w:val="22"/>
          <w:szCs w:val="20"/>
        </w:rPr>
      </w:pPr>
    </w:p>
    <w:p w14:paraId="53762386" w14:textId="77777777" w:rsidR="00F73535" w:rsidRPr="00A65E36" w:rsidRDefault="00DD1A3E" w:rsidP="00C266C9">
      <w:pPr>
        <w:pStyle w:val="Heading2"/>
        <w:keepNext/>
        <w:numPr>
          <w:ilvl w:val="1"/>
          <w:numId w:val="67"/>
        </w:numPr>
        <w:rPr>
          <w:sz w:val="22"/>
          <w:szCs w:val="20"/>
        </w:rPr>
      </w:pPr>
      <w:r w:rsidRPr="00A65E36">
        <w:rPr>
          <w:sz w:val="22"/>
          <w:szCs w:val="20"/>
        </w:rPr>
        <w:t>Notices shall be sent to the addresses set out below or at such other address as the relevant Party may give notice to the other Party for the purpose of service of notices under this Agreement: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3865"/>
        <w:gridCol w:w="3567"/>
      </w:tblGrid>
      <w:tr w:rsidR="00F73535" w:rsidRPr="00A65E36" w14:paraId="4FC98746" w14:textId="77777777" w:rsidTr="00E70731">
        <w:tc>
          <w:tcPr>
            <w:tcW w:w="2474" w:type="dxa"/>
            <w:tcBorders>
              <w:top w:val="nil"/>
              <w:left w:val="nil"/>
            </w:tcBorders>
          </w:tcPr>
          <w:p w14:paraId="763DA66B" w14:textId="77777777" w:rsidR="00F73535" w:rsidRPr="00A65E36" w:rsidRDefault="00F73535">
            <w:pPr>
              <w:pStyle w:val="Body4"/>
              <w:keepNext/>
              <w:spacing w:after="120"/>
              <w:ind w:left="0"/>
              <w:rPr>
                <w:rFonts w:cs="Arial"/>
                <w:bCs/>
                <w:iCs/>
                <w:sz w:val="22"/>
              </w:rPr>
            </w:pPr>
          </w:p>
        </w:tc>
        <w:tc>
          <w:tcPr>
            <w:tcW w:w="2820" w:type="dxa"/>
            <w:shd w:val="clear" w:color="auto" w:fill="D9D9D9"/>
          </w:tcPr>
          <w:p w14:paraId="36263D4D" w14:textId="77777777" w:rsidR="00F73535" w:rsidRPr="00A65E36" w:rsidRDefault="00DD1A3E">
            <w:pPr>
              <w:pStyle w:val="Body4"/>
              <w:spacing w:after="120"/>
              <w:ind w:left="0"/>
              <w:rPr>
                <w:rFonts w:cs="Arial"/>
                <w:b/>
                <w:bCs/>
                <w:iCs/>
                <w:sz w:val="22"/>
              </w:rPr>
            </w:pPr>
            <w:r w:rsidRPr="00A65E36">
              <w:rPr>
                <w:rFonts w:cs="Arial"/>
                <w:b/>
                <w:bCs/>
                <w:iCs/>
                <w:sz w:val="22"/>
              </w:rPr>
              <w:t>Supplier</w:t>
            </w:r>
          </w:p>
        </w:tc>
        <w:tc>
          <w:tcPr>
            <w:tcW w:w="2913" w:type="dxa"/>
            <w:shd w:val="clear" w:color="auto" w:fill="D9D9D9"/>
          </w:tcPr>
          <w:p w14:paraId="740A7222" w14:textId="77777777" w:rsidR="00F73535" w:rsidRPr="00A65E36" w:rsidRDefault="00DD1A3E">
            <w:pPr>
              <w:pStyle w:val="Body4"/>
              <w:spacing w:after="120"/>
              <w:ind w:left="0"/>
              <w:rPr>
                <w:rFonts w:cs="Arial"/>
                <w:b/>
                <w:bCs/>
                <w:iCs/>
                <w:sz w:val="22"/>
              </w:rPr>
            </w:pPr>
            <w:r w:rsidRPr="00A65E36">
              <w:rPr>
                <w:rFonts w:cs="Arial"/>
                <w:b/>
                <w:bCs/>
                <w:iCs/>
                <w:sz w:val="22"/>
              </w:rPr>
              <w:t>Authority</w:t>
            </w:r>
          </w:p>
        </w:tc>
      </w:tr>
      <w:tr w:rsidR="00E70731" w:rsidRPr="00A65E36" w14:paraId="684CB2C7" w14:textId="77777777">
        <w:tc>
          <w:tcPr>
            <w:tcW w:w="2506" w:type="dxa"/>
            <w:shd w:val="clear" w:color="auto" w:fill="D9D9D9" w:themeFill="background1" w:themeFillShade="D9"/>
          </w:tcPr>
          <w:p w14:paraId="01576B44" w14:textId="77777777" w:rsidR="00E70731" w:rsidRPr="00A65E36" w:rsidRDefault="00E70731" w:rsidP="00E70731">
            <w:pPr>
              <w:pStyle w:val="Body4"/>
              <w:spacing w:after="120"/>
              <w:ind w:left="0"/>
              <w:rPr>
                <w:rFonts w:cs="Arial"/>
                <w:b/>
                <w:bCs/>
                <w:iCs/>
                <w:sz w:val="22"/>
              </w:rPr>
            </w:pPr>
            <w:r w:rsidRPr="00A65E36">
              <w:rPr>
                <w:rFonts w:cs="Arial"/>
                <w:b/>
                <w:bCs/>
                <w:iCs/>
                <w:sz w:val="22"/>
              </w:rPr>
              <w:t>Contact</w:t>
            </w:r>
          </w:p>
        </w:tc>
        <w:tc>
          <w:tcPr>
            <w:tcW w:w="2858" w:type="dxa"/>
          </w:tcPr>
          <w:p w14:paraId="11BAB339" w14:textId="0DFC00AE" w:rsidR="00E70731" w:rsidRPr="00E70731" w:rsidRDefault="00260BFB" w:rsidP="00260BFB">
            <w:pPr>
              <w:pStyle w:val="Body4"/>
              <w:tabs>
                <w:tab w:val="left" w:pos="1778"/>
              </w:tabs>
              <w:spacing w:after="120"/>
              <w:ind w:left="0"/>
              <w:rPr>
                <w:rFonts w:cs="Arial"/>
                <w:bCs/>
                <w:iCs/>
                <w:sz w:val="22"/>
                <w:szCs w:val="22"/>
              </w:rPr>
            </w:pPr>
            <w:r>
              <w:rPr>
                <w:sz w:val="22"/>
                <w:szCs w:val="22"/>
              </w:rPr>
              <w:t xml:space="preserve"> </w:t>
            </w:r>
            <w:ins w:id="924" w:author="Author" w:date="2022-08-17T14:44:00Z">
              <w:r w:rsidR="00AB1508" w:rsidRPr="00432CFF">
                <w:rPr>
                  <w:sz w:val="22"/>
                  <w:szCs w:val="22"/>
                  <w:highlight w:val="black"/>
                </w:rPr>
                <w:t>XXXXXXXXXXXXXXXXXX</w:t>
              </w:r>
            </w:ins>
            <w:del w:id="925" w:author="Author" w:date="2022-08-17T14:44:00Z">
              <w:r w:rsidDel="00AB1508">
                <w:rPr>
                  <w:sz w:val="22"/>
                  <w:szCs w:val="22"/>
                </w:rPr>
                <w:delText>Rajiv Sharma</w:delText>
              </w:r>
            </w:del>
          </w:p>
        </w:tc>
        <w:tc>
          <w:tcPr>
            <w:tcW w:w="2915" w:type="dxa"/>
          </w:tcPr>
          <w:p w14:paraId="427A48EE" w14:textId="06C3CDC7" w:rsidR="00E70731" w:rsidRPr="00A65E36" w:rsidRDefault="00AB1508" w:rsidP="00E70731">
            <w:pPr>
              <w:pStyle w:val="Body4"/>
              <w:spacing w:after="120"/>
              <w:ind w:left="0"/>
              <w:rPr>
                <w:rFonts w:cs="Arial"/>
                <w:bCs/>
                <w:iCs/>
                <w:sz w:val="22"/>
              </w:rPr>
            </w:pPr>
            <w:ins w:id="926" w:author="Author" w:date="2022-08-17T14:44:00Z">
              <w:r w:rsidRPr="00432CFF">
                <w:rPr>
                  <w:sz w:val="22"/>
                  <w:szCs w:val="22"/>
                  <w:highlight w:val="black"/>
                </w:rPr>
                <w:t>XXXXXXXXXXXXXXXXXX</w:t>
              </w:r>
            </w:ins>
            <w:del w:id="927" w:author="Author" w:date="2022-08-17T14:44:00Z">
              <w:r w:rsidR="00E70731" w:rsidDel="00AB1508">
                <w:rPr>
                  <w:rFonts w:cs="Arial"/>
                  <w:bCs/>
                  <w:iCs/>
                  <w:sz w:val="22"/>
                </w:rPr>
                <w:delText>Gina Holt</w:delText>
              </w:r>
            </w:del>
          </w:p>
        </w:tc>
      </w:tr>
      <w:tr w:rsidR="00E70731" w:rsidRPr="00A65E36" w14:paraId="041291E2" w14:textId="77777777" w:rsidTr="00E70731">
        <w:trPr>
          <w:trHeight w:val="85"/>
        </w:trPr>
        <w:tc>
          <w:tcPr>
            <w:tcW w:w="2474" w:type="dxa"/>
            <w:shd w:val="clear" w:color="auto" w:fill="D9D9D9" w:themeFill="background1" w:themeFillShade="D9"/>
          </w:tcPr>
          <w:p w14:paraId="61737C6B" w14:textId="77777777" w:rsidR="00E70731" w:rsidRPr="00A65E36" w:rsidRDefault="00E70731" w:rsidP="00E70731">
            <w:pPr>
              <w:pStyle w:val="Body4"/>
              <w:spacing w:after="120"/>
              <w:ind w:left="0"/>
              <w:rPr>
                <w:rFonts w:cs="Arial"/>
                <w:b/>
                <w:bCs/>
                <w:iCs/>
                <w:sz w:val="22"/>
              </w:rPr>
            </w:pPr>
            <w:r w:rsidRPr="00A65E36">
              <w:rPr>
                <w:rFonts w:cs="Arial"/>
                <w:b/>
                <w:bCs/>
                <w:iCs/>
                <w:sz w:val="22"/>
              </w:rPr>
              <w:t>Address</w:t>
            </w:r>
          </w:p>
        </w:tc>
        <w:tc>
          <w:tcPr>
            <w:tcW w:w="2820" w:type="dxa"/>
          </w:tcPr>
          <w:p w14:paraId="267905F1" w14:textId="401B6402" w:rsidR="00E70731" w:rsidRPr="00E70731" w:rsidRDefault="00AB1508" w:rsidP="00E70731">
            <w:pPr>
              <w:pStyle w:val="Body4"/>
              <w:spacing w:after="120"/>
              <w:ind w:left="0"/>
              <w:rPr>
                <w:sz w:val="22"/>
                <w:szCs w:val="22"/>
              </w:rPr>
            </w:pPr>
            <w:ins w:id="928" w:author="Author" w:date="2022-08-17T14:44:00Z">
              <w:r w:rsidRPr="00432CFF">
                <w:rPr>
                  <w:sz w:val="22"/>
                  <w:szCs w:val="22"/>
                  <w:highlight w:val="black"/>
                </w:rPr>
                <w:t>XXXXXXXXXXXXXXXXXX</w:t>
              </w:r>
            </w:ins>
            <w:del w:id="929" w:author="Author" w:date="2022-08-17T14:44:00Z">
              <w:r w:rsidR="00E70731" w:rsidRPr="00E70731" w:rsidDel="00AB1508">
                <w:rPr>
                  <w:sz w:val="22"/>
                  <w:szCs w:val="22"/>
                </w:rPr>
                <w:delText>Methuen Park, Chippenham, Wiltshire, United Kingdom, SN14 0WT</w:delText>
              </w:r>
            </w:del>
          </w:p>
        </w:tc>
        <w:tc>
          <w:tcPr>
            <w:tcW w:w="2913" w:type="dxa"/>
          </w:tcPr>
          <w:p w14:paraId="0BE5A5B4" w14:textId="0BB7A7ED" w:rsidR="00E70731" w:rsidRPr="00A65E36" w:rsidRDefault="00AB1508" w:rsidP="00E70731">
            <w:pPr>
              <w:pStyle w:val="Body4"/>
              <w:spacing w:after="120"/>
              <w:ind w:left="0"/>
              <w:rPr>
                <w:rFonts w:cs="Arial"/>
                <w:bCs/>
                <w:iCs/>
                <w:sz w:val="22"/>
              </w:rPr>
            </w:pPr>
            <w:ins w:id="930" w:author="Author" w:date="2022-08-17T14:44:00Z">
              <w:r w:rsidRPr="00432CFF">
                <w:rPr>
                  <w:sz w:val="22"/>
                  <w:szCs w:val="22"/>
                  <w:highlight w:val="black"/>
                </w:rPr>
                <w:t>XXXXXXXXXXXXXXXXXX</w:t>
              </w:r>
            </w:ins>
            <w:del w:id="931" w:author="Author" w:date="2022-08-17T14:44:00Z">
              <w:r w:rsidR="00E70731" w:rsidDel="00AB1508">
                <w:rPr>
                  <w:rFonts w:cs="Arial"/>
                  <w:bCs/>
                  <w:iCs/>
                  <w:sz w:val="22"/>
                </w:rPr>
                <w:delText>HMRC, Ralli Quays, 5th Floor West</w:delText>
              </w:r>
              <w:r w:rsidR="00E70731" w:rsidRPr="00D94A81" w:rsidDel="00AB1508">
                <w:rPr>
                  <w:rFonts w:cs="Arial"/>
                  <w:bCs/>
                  <w:iCs/>
                  <w:sz w:val="22"/>
                </w:rPr>
                <w:delText xml:space="preserve"> 3</w:delText>
              </w:r>
              <w:r w:rsidR="00E70731" w:rsidDel="00AB1508">
                <w:rPr>
                  <w:rFonts w:cs="Arial"/>
                  <w:bCs/>
                  <w:iCs/>
                  <w:sz w:val="22"/>
                </w:rPr>
                <w:delText xml:space="preserve">, Stanley Street, Salford, </w:delText>
              </w:r>
              <w:r w:rsidR="00E70731" w:rsidRPr="00D94A81" w:rsidDel="00AB1508">
                <w:rPr>
                  <w:rFonts w:cs="Arial"/>
                  <w:bCs/>
                  <w:iCs/>
                  <w:sz w:val="22"/>
                </w:rPr>
                <w:delText>M60 9LA</w:delText>
              </w:r>
            </w:del>
          </w:p>
        </w:tc>
      </w:tr>
      <w:tr w:rsidR="00E70731" w:rsidRPr="00A65E36" w14:paraId="4744E7E7" w14:textId="77777777" w:rsidTr="00E70731">
        <w:tc>
          <w:tcPr>
            <w:tcW w:w="2474" w:type="dxa"/>
            <w:shd w:val="clear" w:color="auto" w:fill="D9D9D9" w:themeFill="background1" w:themeFillShade="D9"/>
          </w:tcPr>
          <w:p w14:paraId="57733403" w14:textId="77777777" w:rsidR="00E70731" w:rsidRPr="00A65E36" w:rsidRDefault="00E70731" w:rsidP="00E70731">
            <w:pPr>
              <w:pStyle w:val="Body4"/>
              <w:spacing w:after="120"/>
              <w:ind w:left="0"/>
              <w:rPr>
                <w:rFonts w:cs="Arial"/>
                <w:b/>
                <w:bCs/>
                <w:iCs/>
                <w:sz w:val="22"/>
              </w:rPr>
            </w:pPr>
            <w:r w:rsidRPr="00A65E36">
              <w:rPr>
                <w:rFonts w:cs="Arial"/>
                <w:b/>
                <w:bCs/>
                <w:iCs/>
                <w:sz w:val="22"/>
              </w:rPr>
              <w:t>Email</w:t>
            </w:r>
          </w:p>
        </w:tc>
        <w:tc>
          <w:tcPr>
            <w:tcW w:w="2820" w:type="dxa"/>
          </w:tcPr>
          <w:p w14:paraId="799F37AB" w14:textId="0AD1F626" w:rsidR="00E70731" w:rsidRPr="00E70731" w:rsidRDefault="00AB1508" w:rsidP="00E70731">
            <w:pPr>
              <w:pStyle w:val="Body4"/>
              <w:spacing w:after="120"/>
              <w:ind w:left="0"/>
              <w:rPr>
                <w:rFonts w:cs="Arial"/>
                <w:bCs/>
                <w:iCs/>
                <w:sz w:val="22"/>
                <w:szCs w:val="22"/>
              </w:rPr>
            </w:pPr>
            <w:ins w:id="932" w:author="Author" w:date="2022-08-17T14:44:00Z">
              <w:r w:rsidRPr="00432CFF">
                <w:rPr>
                  <w:sz w:val="22"/>
                  <w:szCs w:val="22"/>
                  <w:highlight w:val="black"/>
                </w:rPr>
                <w:t>XXXXXXXXXXXXXXXXXX</w:t>
              </w:r>
            </w:ins>
            <w:del w:id="933" w:author="Author" w:date="2022-08-17T14:44:00Z">
              <w:r w:rsidR="00260BFB" w:rsidRPr="00260BFB" w:rsidDel="00AB1508">
                <w:rPr>
                  <w:sz w:val="22"/>
                  <w:szCs w:val="22"/>
                </w:rPr>
                <w:delText>rajiv.sharma@wincanton.co.uk</w:delText>
              </w:r>
            </w:del>
          </w:p>
        </w:tc>
        <w:tc>
          <w:tcPr>
            <w:tcW w:w="2913" w:type="dxa"/>
          </w:tcPr>
          <w:p w14:paraId="6C27A07E" w14:textId="35D802DE" w:rsidR="00E70731" w:rsidRPr="00A65E36" w:rsidRDefault="00AB1508" w:rsidP="00E70731">
            <w:pPr>
              <w:pStyle w:val="Body4"/>
              <w:spacing w:after="120"/>
              <w:ind w:left="0"/>
              <w:rPr>
                <w:rFonts w:cs="Arial"/>
                <w:bCs/>
                <w:iCs/>
                <w:sz w:val="22"/>
              </w:rPr>
            </w:pPr>
            <w:ins w:id="934" w:author="Author" w:date="2022-08-17T14:44:00Z">
              <w:r w:rsidRPr="00432CFF">
                <w:rPr>
                  <w:sz w:val="22"/>
                  <w:szCs w:val="22"/>
                  <w:highlight w:val="black"/>
                </w:rPr>
                <w:t>XXXXXXXXXXXXXXXXXX</w:t>
              </w:r>
            </w:ins>
            <w:del w:id="935" w:author="Author" w:date="2022-08-17T14:44:00Z">
              <w:r w:rsidR="00E70731" w:rsidRPr="006D0C4E" w:rsidDel="00AB1508">
                <w:rPr>
                  <w:rFonts w:cs="Arial"/>
                  <w:bCs/>
                  <w:iCs/>
                  <w:sz w:val="22"/>
                </w:rPr>
                <w:delText>gina.holt@hmrc.gsi.gov.uk</w:delText>
              </w:r>
            </w:del>
          </w:p>
        </w:tc>
      </w:tr>
    </w:tbl>
    <w:p w14:paraId="39815293" w14:textId="77777777" w:rsidR="00F73535" w:rsidRPr="00A65E36" w:rsidRDefault="00F73535">
      <w:pPr>
        <w:pStyle w:val="Heading2"/>
        <w:widowControl/>
        <w:spacing w:after="120"/>
        <w:rPr>
          <w:sz w:val="22"/>
          <w:szCs w:val="22"/>
        </w:rPr>
      </w:pPr>
    </w:p>
    <w:p w14:paraId="31499A16" w14:textId="1003AB47" w:rsidR="00F73535" w:rsidRPr="00A65E36" w:rsidRDefault="00DD1A3E" w:rsidP="00C266C9">
      <w:pPr>
        <w:pStyle w:val="Heading2"/>
        <w:keepNext/>
        <w:widowControl/>
        <w:numPr>
          <w:ilvl w:val="1"/>
          <w:numId w:val="67"/>
        </w:numPr>
        <w:rPr>
          <w:sz w:val="22"/>
          <w:szCs w:val="20"/>
        </w:rPr>
      </w:pPr>
      <w:bookmarkStart w:id="936" w:name="_Ref440514888"/>
      <w:r w:rsidRPr="00A65E36">
        <w:rPr>
          <w:sz w:val="22"/>
          <w:szCs w:val="20"/>
        </w:rPr>
        <w:lastRenderedPageBreak/>
        <w:t>The following notices may only be served as an attachment to an email if the original notice is then sent to the recipient by personal delivery or recorded delivery in the manner set out in the table in Clause </w:t>
      </w:r>
      <w:r w:rsidRPr="00A65E36">
        <w:rPr>
          <w:sz w:val="22"/>
          <w:szCs w:val="20"/>
        </w:rPr>
        <w:fldChar w:fldCharType="begin"/>
      </w:r>
      <w:r w:rsidRPr="00A65E36">
        <w:rPr>
          <w:sz w:val="22"/>
          <w:szCs w:val="20"/>
        </w:rPr>
        <w:instrText xml:space="preserve"> REF _Ref440514895 \w \h </w:instrText>
      </w:r>
      <w:r w:rsidRPr="00A65E36">
        <w:rPr>
          <w:sz w:val="22"/>
          <w:szCs w:val="20"/>
        </w:rPr>
      </w:r>
      <w:r w:rsidRPr="00A65E36">
        <w:rPr>
          <w:sz w:val="22"/>
          <w:szCs w:val="20"/>
        </w:rPr>
        <w:fldChar w:fldCharType="separate"/>
      </w:r>
      <w:r w:rsidR="00B54FEF" w:rsidRPr="00A65E36">
        <w:rPr>
          <w:sz w:val="22"/>
          <w:szCs w:val="20"/>
        </w:rPr>
        <w:t>44.2</w:t>
      </w:r>
      <w:r w:rsidRPr="00A65E36">
        <w:rPr>
          <w:sz w:val="22"/>
          <w:szCs w:val="20"/>
        </w:rPr>
        <w:fldChar w:fldCharType="end"/>
      </w:r>
      <w:r w:rsidRPr="00A65E36">
        <w:rPr>
          <w:sz w:val="22"/>
          <w:szCs w:val="20"/>
        </w:rPr>
        <w:t>:</w:t>
      </w:r>
      <w:bookmarkEnd w:id="936"/>
    </w:p>
    <w:p w14:paraId="6FA8F8CF" w14:textId="77777777" w:rsidR="00F73535" w:rsidRPr="00A65E36" w:rsidRDefault="00DD1A3E" w:rsidP="00C266C9">
      <w:pPr>
        <w:pStyle w:val="Heading3"/>
        <w:numPr>
          <w:ilvl w:val="2"/>
          <w:numId w:val="67"/>
        </w:numPr>
        <w:tabs>
          <w:tab w:val="clear" w:pos="889"/>
          <w:tab w:val="num" w:pos="1276"/>
        </w:tabs>
        <w:ind w:left="1276" w:hanging="567"/>
        <w:rPr>
          <w:sz w:val="22"/>
        </w:rPr>
      </w:pPr>
      <w:r w:rsidRPr="00A65E36">
        <w:rPr>
          <w:sz w:val="22"/>
        </w:rPr>
        <w:t>Step</w:t>
      </w:r>
      <w:r w:rsidRPr="00A65E36">
        <w:rPr>
          <w:sz w:val="22"/>
          <w:szCs w:val="22"/>
        </w:rPr>
        <w:noBreakHyphen/>
      </w:r>
      <w:r w:rsidRPr="00A65E36">
        <w:rPr>
          <w:sz w:val="22"/>
        </w:rPr>
        <w:t xml:space="preserve">In </w:t>
      </w:r>
      <w:proofErr w:type="gramStart"/>
      <w:r w:rsidRPr="00A65E36">
        <w:rPr>
          <w:sz w:val="22"/>
        </w:rPr>
        <w:t>Notices;</w:t>
      </w:r>
      <w:proofErr w:type="gramEnd"/>
    </w:p>
    <w:p w14:paraId="405E0D98" w14:textId="77777777" w:rsidR="00F73535" w:rsidRPr="00A65E36" w:rsidRDefault="00DD1A3E" w:rsidP="00C266C9">
      <w:pPr>
        <w:pStyle w:val="Heading3"/>
        <w:numPr>
          <w:ilvl w:val="2"/>
          <w:numId w:val="67"/>
        </w:numPr>
        <w:tabs>
          <w:tab w:val="clear" w:pos="889"/>
          <w:tab w:val="num" w:pos="1276"/>
        </w:tabs>
        <w:ind w:left="1276" w:hanging="567"/>
        <w:rPr>
          <w:sz w:val="22"/>
        </w:rPr>
      </w:pPr>
      <w:r w:rsidRPr="00A65E36">
        <w:rPr>
          <w:sz w:val="22"/>
        </w:rPr>
        <w:t xml:space="preserve">Force Majeure </w:t>
      </w:r>
      <w:proofErr w:type="gramStart"/>
      <w:r w:rsidRPr="00A65E36">
        <w:rPr>
          <w:sz w:val="22"/>
        </w:rPr>
        <w:t>Notices;</w:t>
      </w:r>
      <w:proofErr w:type="gramEnd"/>
    </w:p>
    <w:p w14:paraId="733C4560" w14:textId="44DE7AC9" w:rsidR="00F73535" w:rsidRPr="00A65E36" w:rsidRDefault="00DD1A3E" w:rsidP="00C266C9">
      <w:pPr>
        <w:pStyle w:val="Heading3"/>
        <w:numPr>
          <w:ilvl w:val="2"/>
          <w:numId w:val="67"/>
        </w:numPr>
        <w:tabs>
          <w:tab w:val="clear" w:pos="889"/>
          <w:tab w:val="num" w:pos="1276"/>
        </w:tabs>
        <w:ind w:left="1276" w:hanging="567"/>
        <w:rPr>
          <w:sz w:val="22"/>
        </w:rPr>
      </w:pPr>
      <w:r w:rsidRPr="00A65E36">
        <w:rPr>
          <w:sz w:val="22"/>
        </w:rPr>
        <w:t>notices issued by the Supplier pursuant to</w:t>
      </w:r>
      <w:r w:rsidRPr="00A65E36">
        <w:rPr>
          <w:sz w:val="22"/>
          <w:szCs w:val="20"/>
        </w:rPr>
        <w:t xml:space="preserve"> Clause </w:t>
      </w:r>
      <w:r w:rsidRPr="00A65E36">
        <w:rPr>
          <w:sz w:val="22"/>
          <w:szCs w:val="20"/>
        </w:rPr>
        <w:fldChar w:fldCharType="begin"/>
      </w:r>
      <w:r w:rsidRPr="00A65E36">
        <w:rPr>
          <w:sz w:val="22"/>
          <w:szCs w:val="20"/>
        </w:rPr>
        <w:instrText xml:space="preserve"> REF _Ref440514907 \w \h </w:instrText>
      </w:r>
      <w:r w:rsidRPr="00A65E36">
        <w:rPr>
          <w:sz w:val="22"/>
          <w:szCs w:val="20"/>
        </w:rPr>
      </w:r>
      <w:r w:rsidRPr="00A65E36">
        <w:rPr>
          <w:sz w:val="22"/>
          <w:szCs w:val="20"/>
        </w:rPr>
        <w:fldChar w:fldCharType="separate"/>
      </w:r>
      <w:r w:rsidR="00B54FEF" w:rsidRPr="00A65E36">
        <w:rPr>
          <w:sz w:val="22"/>
          <w:szCs w:val="20"/>
        </w:rPr>
        <w:t>33.6</w:t>
      </w:r>
      <w:r w:rsidRPr="00A65E36">
        <w:rPr>
          <w:sz w:val="22"/>
          <w:szCs w:val="20"/>
        </w:rPr>
        <w:fldChar w:fldCharType="end"/>
      </w:r>
      <w:r w:rsidRPr="00A65E36">
        <w:rPr>
          <w:sz w:val="22"/>
          <w:szCs w:val="20"/>
        </w:rPr>
        <w:t> (</w:t>
      </w:r>
      <w:r w:rsidRPr="00A65E36">
        <w:rPr>
          <w:i/>
          <w:sz w:val="22"/>
          <w:szCs w:val="20"/>
        </w:rPr>
        <w:t>Termination by the Supplier</w:t>
      </w:r>
      <w:proofErr w:type="gramStart"/>
      <w:r w:rsidRPr="00A65E36">
        <w:rPr>
          <w:i/>
          <w:sz w:val="22"/>
          <w:szCs w:val="20"/>
        </w:rPr>
        <w:t>)</w:t>
      </w:r>
      <w:r w:rsidRPr="00A65E36">
        <w:rPr>
          <w:sz w:val="22"/>
          <w:szCs w:val="20"/>
        </w:rPr>
        <w:t>;</w:t>
      </w:r>
      <w:proofErr w:type="gramEnd"/>
    </w:p>
    <w:p w14:paraId="6A3E66D0" w14:textId="77777777" w:rsidR="00F73535" w:rsidRPr="00A65E36" w:rsidRDefault="00DD1A3E" w:rsidP="00C266C9">
      <w:pPr>
        <w:pStyle w:val="Heading3"/>
        <w:numPr>
          <w:ilvl w:val="2"/>
          <w:numId w:val="67"/>
        </w:numPr>
        <w:tabs>
          <w:tab w:val="clear" w:pos="889"/>
          <w:tab w:val="num" w:pos="1276"/>
        </w:tabs>
        <w:ind w:left="1276" w:hanging="567"/>
        <w:rPr>
          <w:sz w:val="22"/>
        </w:rPr>
      </w:pPr>
      <w:r w:rsidRPr="00A65E36">
        <w:rPr>
          <w:sz w:val="22"/>
        </w:rPr>
        <w:t>Ter</w:t>
      </w:r>
      <w:r w:rsidRPr="00A65E36">
        <w:rPr>
          <w:sz w:val="22"/>
          <w:szCs w:val="20"/>
        </w:rPr>
        <w:t>mination Notices</w:t>
      </w:r>
      <w:r w:rsidRPr="00A65E36">
        <w:rPr>
          <w:sz w:val="22"/>
        </w:rPr>
        <w:t>; and</w:t>
      </w:r>
    </w:p>
    <w:p w14:paraId="76FB2BFA" w14:textId="77777777" w:rsidR="00F73535" w:rsidRPr="00A65E36" w:rsidRDefault="00DD1A3E" w:rsidP="00C266C9">
      <w:pPr>
        <w:pStyle w:val="Heading3"/>
        <w:numPr>
          <w:ilvl w:val="2"/>
          <w:numId w:val="67"/>
        </w:numPr>
        <w:tabs>
          <w:tab w:val="clear" w:pos="889"/>
          <w:tab w:val="num" w:pos="1276"/>
        </w:tabs>
        <w:ind w:left="1276" w:hanging="567"/>
        <w:rPr>
          <w:sz w:val="22"/>
          <w:szCs w:val="20"/>
        </w:rPr>
      </w:pPr>
      <w:r w:rsidRPr="00A65E36">
        <w:rPr>
          <w:sz w:val="22"/>
        </w:rPr>
        <w:t>Dispute Notices.</w:t>
      </w:r>
    </w:p>
    <w:p w14:paraId="1CD2FDAC" w14:textId="0BEC1B2E" w:rsidR="00F73535" w:rsidRPr="00A65E36" w:rsidRDefault="00DD1A3E" w:rsidP="00C266C9">
      <w:pPr>
        <w:pStyle w:val="Heading2"/>
        <w:widowControl/>
        <w:numPr>
          <w:ilvl w:val="1"/>
          <w:numId w:val="67"/>
        </w:numPr>
        <w:rPr>
          <w:sz w:val="22"/>
          <w:szCs w:val="20"/>
        </w:rPr>
      </w:pPr>
      <w:r w:rsidRPr="00A65E36">
        <w:rPr>
          <w:sz w:val="22"/>
          <w:szCs w:val="20"/>
        </w:rPr>
        <w:t>Failure to send any original notice by personal delivery or recorded delivery in accordance with Clause </w:t>
      </w:r>
      <w:r w:rsidRPr="00A65E36">
        <w:rPr>
          <w:sz w:val="22"/>
          <w:szCs w:val="20"/>
        </w:rPr>
        <w:fldChar w:fldCharType="begin"/>
      </w:r>
      <w:r w:rsidRPr="00A65E36">
        <w:rPr>
          <w:sz w:val="22"/>
          <w:szCs w:val="20"/>
        </w:rPr>
        <w:instrText xml:space="preserve"> REF _Ref440514888 \w \h </w:instrText>
      </w:r>
      <w:r w:rsidRPr="00A65E36">
        <w:rPr>
          <w:sz w:val="22"/>
          <w:szCs w:val="20"/>
        </w:rPr>
      </w:r>
      <w:r w:rsidRPr="00A65E36">
        <w:rPr>
          <w:sz w:val="22"/>
          <w:szCs w:val="20"/>
        </w:rPr>
        <w:fldChar w:fldCharType="separate"/>
      </w:r>
      <w:r w:rsidR="00B54FEF" w:rsidRPr="00A65E36">
        <w:rPr>
          <w:sz w:val="22"/>
          <w:szCs w:val="20"/>
        </w:rPr>
        <w:t>44.4</w:t>
      </w:r>
      <w:r w:rsidRPr="00A65E36">
        <w:rPr>
          <w:sz w:val="22"/>
          <w:szCs w:val="20"/>
        </w:rPr>
        <w:fldChar w:fldCharType="end"/>
      </w:r>
      <w:r w:rsidRPr="00A65E36">
        <w:rPr>
          <w:sz w:val="22"/>
          <w:szCs w:val="20"/>
        </w:rPr>
        <w:t xml:space="preserve"> shall invalidate the service of the related e</w:t>
      </w:r>
      <w:r w:rsidRPr="00A65E36">
        <w:rPr>
          <w:sz w:val="22"/>
          <w:szCs w:val="22"/>
        </w:rPr>
        <w:noBreakHyphen/>
      </w:r>
      <w:r w:rsidRPr="00A65E36">
        <w:rPr>
          <w:sz w:val="22"/>
          <w:szCs w:val="20"/>
        </w:rPr>
        <w:t>mail transmission. The deemed time of delivery of such notice shall be the deemed time of delivery of the original notice sent by personal delivery or Royal Mail Signed For™ 1st Class delivery (as set out in the table in Clause </w:t>
      </w:r>
      <w:r w:rsidRPr="00A65E36">
        <w:rPr>
          <w:sz w:val="22"/>
          <w:szCs w:val="20"/>
        </w:rPr>
        <w:fldChar w:fldCharType="begin"/>
      </w:r>
      <w:r w:rsidRPr="00A65E36">
        <w:rPr>
          <w:sz w:val="22"/>
          <w:szCs w:val="20"/>
        </w:rPr>
        <w:instrText xml:space="preserve"> REF _Ref440514895 \w \h </w:instrText>
      </w:r>
      <w:r w:rsidRPr="00A65E36">
        <w:rPr>
          <w:sz w:val="22"/>
          <w:szCs w:val="20"/>
        </w:rPr>
      </w:r>
      <w:r w:rsidRPr="00A65E36">
        <w:rPr>
          <w:sz w:val="22"/>
          <w:szCs w:val="20"/>
        </w:rPr>
        <w:fldChar w:fldCharType="separate"/>
      </w:r>
      <w:r w:rsidR="00B54FEF" w:rsidRPr="00A65E36">
        <w:rPr>
          <w:sz w:val="22"/>
          <w:szCs w:val="20"/>
        </w:rPr>
        <w:t>44.2</w:t>
      </w:r>
      <w:r w:rsidRPr="00A65E36">
        <w:rPr>
          <w:sz w:val="22"/>
          <w:szCs w:val="20"/>
        </w:rPr>
        <w:fldChar w:fldCharType="end"/>
      </w:r>
      <w:r w:rsidRPr="00A65E36">
        <w:rPr>
          <w:sz w:val="22"/>
          <w:szCs w:val="20"/>
        </w:rPr>
        <w:t xml:space="preserve">) or, if earlier, the time of response or acknowledgement by the other Party to the email attaching the notice. </w:t>
      </w:r>
    </w:p>
    <w:p w14:paraId="655A8008" w14:textId="28D667D9" w:rsidR="00F73535" w:rsidRPr="00A65E36" w:rsidRDefault="00DD1A3E" w:rsidP="00C266C9">
      <w:pPr>
        <w:pStyle w:val="Heading2"/>
        <w:numPr>
          <w:ilvl w:val="1"/>
          <w:numId w:val="67"/>
        </w:numPr>
        <w:rPr>
          <w:sz w:val="22"/>
          <w:szCs w:val="20"/>
        </w:rPr>
      </w:pPr>
      <w:r w:rsidRPr="00A65E36">
        <w:rPr>
          <w:sz w:val="22"/>
          <w:szCs w:val="20"/>
        </w:rPr>
        <w:t>This Clause </w:t>
      </w:r>
      <w:r w:rsidRPr="00A65E36">
        <w:rPr>
          <w:sz w:val="22"/>
          <w:szCs w:val="20"/>
        </w:rPr>
        <w:fldChar w:fldCharType="begin"/>
      </w:r>
      <w:r w:rsidRPr="00A65E36">
        <w:rPr>
          <w:sz w:val="22"/>
          <w:szCs w:val="20"/>
        </w:rPr>
        <w:instrText xml:space="preserve"> REF _Ref88044888 \w \h </w:instrText>
      </w:r>
      <w:r w:rsidRPr="00A65E36">
        <w:rPr>
          <w:sz w:val="22"/>
          <w:szCs w:val="20"/>
        </w:rPr>
      </w:r>
      <w:r w:rsidRPr="00A65E36">
        <w:rPr>
          <w:sz w:val="22"/>
          <w:szCs w:val="20"/>
        </w:rPr>
        <w:fldChar w:fldCharType="separate"/>
      </w:r>
      <w:r w:rsidR="00B54FEF" w:rsidRPr="00A65E36">
        <w:rPr>
          <w:sz w:val="22"/>
          <w:szCs w:val="20"/>
        </w:rPr>
        <w:t>44</w:t>
      </w:r>
      <w:r w:rsidRPr="00A65E36">
        <w:rPr>
          <w:sz w:val="22"/>
          <w:szCs w:val="20"/>
        </w:rPr>
        <w:fldChar w:fldCharType="end"/>
      </w:r>
      <w:r w:rsidRPr="00A65E36">
        <w:rPr>
          <w:sz w:val="22"/>
          <w:szCs w:val="20"/>
        </w:rPr>
        <w:t xml:space="preserve"> does not apply to the service of any proceedings or other documents in any legal action or, where applicable, any arbitration or other method of dispute resolution (other than the service of a Dispute Notice under Schedule 8.4 (</w:t>
      </w:r>
      <w:r w:rsidRPr="00A65E36">
        <w:rPr>
          <w:i/>
          <w:sz w:val="22"/>
          <w:szCs w:val="20"/>
        </w:rPr>
        <w:t>Dispute Resolution Procedure</w:t>
      </w:r>
      <w:r w:rsidRPr="00A65E36">
        <w:rPr>
          <w:sz w:val="22"/>
          <w:szCs w:val="20"/>
        </w:rPr>
        <w:t>)).</w:t>
      </w:r>
    </w:p>
    <w:p w14:paraId="5BEE96DC" w14:textId="77777777" w:rsidR="00F73535" w:rsidRPr="00A65E36" w:rsidRDefault="00DD1A3E" w:rsidP="00C266C9">
      <w:pPr>
        <w:pStyle w:val="Heading1"/>
        <w:widowControl/>
        <w:numPr>
          <w:ilvl w:val="0"/>
          <w:numId w:val="67"/>
        </w:numPr>
        <w:rPr>
          <w:sz w:val="22"/>
          <w:szCs w:val="20"/>
        </w:rPr>
      </w:pPr>
      <w:bookmarkStart w:id="937" w:name="_Toc524342794"/>
      <w:bookmarkStart w:id="938" w:name="_Ref72117586"/>
      <w:bookmarkStart w:id="939" w:name="_Ref72117674"/>
      <w:bookmarkStart w:id="940" w:name="_Toc127759071"/>
      <w:bookmarkStart w:id="941" w:name="_Toc139080175"/>
      <w:bookmarkStart w:id="942" w:name="_Ref46569849"/>
      <w:bookmarkStart w:id="943" w:name="_Toc127759122"/>
      <w:bookmarkStart w:id="944" w:name="_Toc139080633"/>
      <w:r w:rsidRPr="00A65E36">
        <w:rPr>
          <w:sz w:val="22"/>
          <w:szCs w:val="20"/>
        </w:rPr>
        <w:t>NON-SOLICITATION</w:t>
      </w:r>
      <w:bookmarkEnd w:id="937"/>
    </w:p>
    <w:p w14:paraId="32767EB5" w14:textId="208E079F" w:rsidR="00F73535" w:rsidRPr="00A65E36" w:rsidRDefault="00363EDA" w:rsidP="00363EDA">
      <w:pPr>
        <w:pStyle w:val="BodyTextIndent"/>
        <w:spacing w:line="240" w:lineRule="auto"/>
        <w:ind w:left="709" w:hanging="709"/>
        <w:rPr>
          <w:sz w:val="22"/>
        </w:rPr>
      </w:pPr>
      <w:r w:rsidRPr="00A65E36">
        <w:rPr>
          <w:sz w:val="22"/>
        </w:rPr>
        <w:t xml:space="preserve">45.1 </w:t>
      </w:r>
      <w:r w:rsidRPr="00A65E36">
        <w:rPr>
          <w:sz w:val="22"/>
        </w:rPr>
        <w:tab/>
      </w:r>
      <w:r w:rsidR="00DD1A3E" w:rsidRPr="00A65E36">
        <w:rPr>
          <w:sz w:val="22"/>
        </w:rPr>
        <w:t xml:space="preserve">Except in respect of implementing any Relevant Transfer, the Supplier shall not, and the Supplier shall procure that any Sub-contractor shall not, during the Term and for 12 months following the termination or expiry of this Agreement either directly or indirectly solicit or entice away (or seek to attempt to solicit or entice away) from the employment of the Authority any person employed by the Authority in the receipt and/or </w:t>
      </w:r>
      <w:r w:rsidRPr="00A65E36">
        <w:rPr>
          <w:sz w:val="22"/>
        </w:rPr>
        <w:t>administration of the Services.</w:t>
      </w:r>
    </w:p>
    <w:p w14:paraId="06E7A273" w14:textId="445AB165" w:rsidR="00F73535" w:rsidRPr="00A65E36" w:rsidRDefault="00DD1A3E" w:rsidP="00C266C9">
      <w:pPr>
        <w:pStyle w:val="Heading1"/>
        <w:widowControl/>
        <w:numPr>
          <w:ilvl w:val="0"/>
          <w:numId w:val="67"/>
        </w:numPr>
        <w:rPr>
          <w:sz w:val="22"/>
          <w:szCs w:val="20"/>
        </w:rPr>
      </w:pPr>
      <w:bookmarkStart w:id="945" w:name="_Toc524342795"/>
      <w:r w:rsidRPr="00A65E36">
        <w:rPr>
          <w:sz w:val="22"/>
          <w:szCs w:val="20"/>
        </w:rPr>
        <w:t>DISPUTES</w:t>
      </w:r>
      <w:bookmarkEnd w:id="938"/>
      <w:bookmarkEnd w:id="939"/>
      <w:bookmarkEnd w:id="940"/>
      <w:bookmarkEnd w:id="941"/>
      <w:bookmarkEnd w:id="945"/>
    </w:p>
    <w:p w14:paraId="72B2BA6D" w14:textId="77777777" w:rsidR="00784D52" w:rsidRPr="00A65E36" w:rsidRDefault="00DD1A3E" w:rsidP="00C266C9">
      <w:pPr>
        <w:pStyle w:val="Heading2"/>
        <w:numPr>
          <w:ilvl w:val="1"/>
          <w:numId w:val="67"/>
        </w:numPr>
        <w:rPr>
          <w:sz w:val="22"/>
          <w:szCs w:val="22"/>
        </w:rPr>
      </w:pPr>
      <w:bookmarkStart w:id="946" w:name="_Toc139080176"/>
      <w:r w:rsidRPr="00A65E36">
        <w:rPr>
          <w:sz w:val="22"/>
          <w:szCs w:val="22"/>
        </w:rPr>
        <w:t>The Parties shall resolve Disputes arising out of or in connection with this Agreement in accordance with the Dispute Resolution Procedure.</w:t>
      </w:r>
      <w:bookmarkStart w:id="947" w:name="_Toc139080177"/>
      <w:bookmarkEnd w:id="946"/>
    </w:p>
    <w:p w14:paraId="573F1100" w14:textId="4DA6DAE9" w:rsidR="006105EA" w:rsidRPr="00A65E36" w:rsidRDefault="00DD1A3E" w:rsidP="00C266C9">
      <w:pPr>
        <w:pStyle w:val="Heading2"/>
        <w:numPr>
          <w:ilvl w:val="1"/>
          <w:numId w:val="67"/>
        </w:numPr>
        <w:rPr>
          <w:sz w:val="22"/>
          <w:szCs w:val="22"/>
        </w:rPr>
      </w:pPr>
      <w:r w:rsidRPr="00A65E36">
        <w:rPr>
          <w:sz w:val="22"/>
          <w:szCs w:val="22"/>
        </w:rPr>
        <w:t>The Supplier shall continue to provide the Services in accordance with the terms of this Agreement until a Dispute has been resolved.</w:t>
      </w:r>
      <w:bookmarkEnd w:id="947"/>
    </w:p>
    <w:p w14:paraId="0DB4DAB2" w14:textId="411274B8" w:rsidR="00F73535" w:rsidRPr="00A65E36" w:rsidRDefault="00DD1A3E" w:rsidP="00C266C9">
      <w:pPr>
        <w:pStyle w:val="Heading1"/>
        <w:widowControl/>
        <w:numPr>
          <w:ilvl w:val="0"/>
          <w:numId w:val="67"/>
        </w:numPr>
        <w:rPr>
          <w:sz w:val="22"/>
          <w:szCs w:val="20"/>
        </w:rPr>
      </w:pPr>
      <w:bookmarkStart w:id="948" w:name="_Toc507068814"/>
      <w:bookmarkStart w:id="949" w:name="_Toc507075475"/>
      <w:bookmarkStart w:id="950" w:name="_Toc507068815"/>
      <w:bookmarkStart w:id="951" w:name="_Toc507075476"/>
      <w:bookmarkStart w:id="952" w:name="_Toc507068816"/>
      <w:bookmarkStart w:id="953" w:name="_Toc507075477"/>
      <w:bookmarkStart w:id="954" w:name="_Toc507068817"/>
      <w:bookmarkStart w:id="955" w:name="_Toc507075478"/>
      <w:bookmarkStart w:id="956" w:name="_Toc507068818"/>
      <w:bookmarkStart w:id="957" w:name="_Toc507075479"/>
      <w:bookmarkStart w:id="958" w:name="_Toc507068819"/>
      <w:bookmarkStart w:id="959" w:name="_Toc507075480"/>
      <w:bookmarkStart w:id="960" w:name="_Toc507068820"/>
      <w:bookmarkStart w:id="961" w:name="_Toc507075481"/>
      <w:bookmarkStart w:id="962" w:name="_Toc507068821"/>
      <w:bookmarkStart w:id="963" w:name="_Toc507075482"/>
      <w:bookmarkStart w:id="964" w:name="_Toc507068822"/>
      <w:bookmarkStart w:id="965" w:name="_Toc507075483"/>
      <w:bookmarkStart w:id="966" w:name="_Toc507068823"/>
      <w:bookmarkStart w:id="967" w:name="_Toc507075484"/>
      <w:bookmarkStart w:id="968" w:name="_Toc507068824"/>
      <w:bookmarkStart w:id="969" w:name="_Toc507075485"/>
      <w:bookmarkStart w:id="970" w:name="_Toc507068825"/>
      <w:bookmarkStart w:id="971" w:name="_Toc507075486"/>
      <w:bookmarkStart w:id="972" w:name="_Toc507068826"/>
      <w:bookmarkStart w:id="973" w:name="_Toc507075487"/>
      <w:bookmarkStart w:id="974" w:name="_Toc507068827"/>
      <w:bookmarkStart w:id="975" w:name="_Toc507075488"/>
      <w:bookmarkStart w:id="976" w:name="_Toc507068828"/>
      <w:bookmarkStart w:id="977" w:name="_Toc507075489"/>
      <w:bookmarkStart w:id="978" w:name="_Toc507068829"/>
      <w:bookmarkStart w:id="979" w:name="_Toc507075490"/>
      <w:bookmarkStart w:id="980" w:name="_Toc507068830"/>
      <w:bookmarkStart w:id="981" w:name="_Toc507075491"/>
      <w:bookmarkStart w:id="982" w:name="_Toc507068831"/>
      <w:bookmarkStart w:id="983" w:name="_Toc507075492"/>
      <w:bookmarkStart w:id="984" w:name="_Toc507068832"/>
      <w:bookmarkStart w:id="985" w:name="_Toc507075493"/>
      <w:bookmarkStart w:id="986" w:name="_Toc507068833"/>
      <w:bookmarkStart w:id="987" w:name="_Toc507075494"/>
      <w:bookmarkStart w:id="988" w:name="_Toc507068834"/>
      <w:bookmarkStart w:id="989" w:name="_Toc507075495"/>
      <w:bookmarkStart w:id="990" w:name="_Toc507068835"/>
      <w:bookmarkStart w:id="991" w:name="_Toc507075496"/>
      <w:bookmarkStart w:id="992" w:name="_Toc507068836"/>
      <w:bookmarkStart w:id="993" w:name="_Toc507075497"/>
      <w:bookmarkStart w:id="994" w:name="_Toc507068837"/>
      <w:bookmarkStart w:id="995" w:name="_Toc507075498"/>
      <w:bookmarkStart w:id="996" w:name="_Toc507068838"/>
      <w:bookmarkStart w:id="997" w:name="_Toc507075499"/>
      <w:bookmarkStart w:id="998" w:name="_Toc507068839"/>
      <w:bookmarkStart w:id="999" w:name="_Toc507075500"/>
      <w:bookmarkStart w:id="1000" w:name="_Toc507068840"/>
      <w:bookmarkStart w:id="1001" w:name="_Toc507075501"/>
      <w:bookmarkStart w:id="1002" w:name="_Toc507068841"/>
      <w:bookmarkStart w:id="1003" w:name="_Toc507075502"/>
      <w:bookmarkStart w:id="1004" w:name="_Toc507068842"/>
      <w:bookmarkStart w:id="1005" w:name="_Toc507075503"/>
      <w:bookmarkStart w:id="1006" w:name="_Toc507068843"/>
      <w:bookmarkStart w:id="1007" w:name="_Toc507075504"/>
      <w:bookmarkStart w:id="1008" w:name="_Toc507068844"/>
      <w:bookmarkStart w:id="1009" w:name="_Toc507075505"/>
      <w:bookmarkStart w:id="1010" w:name="_Toc507068845"/>
      <w:bookmarkStart w:id="1011" w:name="_Toc507075506"/>
      <w:bookmarkStart w:id="1012" w:name="_Toc507068846"/>
      <w:bookmarkStart w:id="1013" w:name="_Toc507075507"/>
      <w:bookmarkStart w:id="1014" w:name="_Toc507068847"/>
      <w:bookmarkStart w:id="1015" w:name="_Toc507075508"/>
      <w:bookmarkStart w:id="1016" w:name="_Toc507068848"/>
      <w:bookmarkStart w:id="1017" w:name="_Toc507075509"/>
      <w:bookmarkStart w:id="1018" w:name="_Toc507068849"/>
      <w:bookmarkStart w:id="1019" w:name="_Toc507075510"/>
      <w:bookmarkStart w:id="1020" w:name="_Toc507068850"/>
      <w:bookmarkStart w:id="1021" w:name="_Toc507075511"/>
      <w:bookmarkStart w:id="1022" w:name="_Toc507068851"/>
      <w:bookmarkStart w:id="1023" w:name="_Toc507075512"/>
      <w:bookmarkStart w:id="1024" w:name="_Toc507068852"/>
      <w:bookmarkStart w:id="1025" w:name="_Toc507075513"/>
      <w:bookmarkStart w:id="1026" w:name="_Toc507068853"/>
      <w:bookmarkStart w:id="1027" w:name="_Toc507075514"/>
      <w:bookmarkStart w:id="1028" w:name="_Toc507068854"/>
      <w:bookmarkStart w:id="1029" w:name="_Toc507075515"/>
      <w:bookmarkStart w:id="1030" w:name="_Toc507068855"/>
      <w:bookmarkStart w:id="1031" w:name="_Toc507075516"/>
      <w:bookmarkStart w:id="1032" w:name="_Toc507068856"/>
      <w:bookmarkStart w:id="1033" w:name="_Toc507075517"/>
      <w:bookmarkStart w:id="1034" w:name="_Toc507068857"/>
      <w:bookmarkStart w:id="1035" w:name="_Toc507075518"/>
      <w:bookmarkStart w:id="1036" w:name="_Toc507068858"/>
      <w:bookmarkStart w:id="1037" w:name="_Toc507075519"/>
      <w:bookmarkStart w:id="1038" w:name="_Toc507068859"/>
      <w:bookmarkStart w:id="1039" w:name="_Toc507075520"/>
      <w:bookmarkStart w:id="1040" w:name="_Ref347425913"/>
      <w:bookmarkStart w:id="1041" w:name="_Toc524342796"/>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r w:rsidRPr="00A65E36">
        <w:rPr>
          <w:sz w:val="22"/>
          <w:szCs w:val="20"/>
        </w:rPr>
        <w:t>GOVERNING LAW AND JURISDICTION</w:t>
      </w:r>
      <w:bookmarkEnd w:id="942"/>
      <w:bookmarkEnd w:id="943"/>
      <w:bookmarkEnd w:id="944"/>
      <w:bookmarkEnd w:id="1040"/>
      <w:bookmarkEnd w:id="1041"/>
    </w:p>
    <w:p w14:paraId="6E369F40" w14:textId="4A18DD85" w:rsidR="00F73535" w:rsidRPr="00A65E36" w:rsidRDefault="00C34CD9" w:rsidP="00C266C9">
      <w:pPr>
        <w:pStyle w:val="Heading2"/>
        <w:numPr>
          <w:ilvl w:val="1"/>
          <w:numId w:val="67"/>
        </w:numPr>
        <w:rPr>
          <w:sz w:val="22"/>
          <w:szCs w:val="20"/>
        </w:rPr>
      </w:pPr>
      <w:r w:rsidRPr="00A65E36">
        <w:rPr>
          <w:sz w:val="22"/>
          <w:szCs w:val="20"/>
        </w:rPr>
        <w:t xml:space="preserve">Each Party </w:t>
      </w:r>
      <w:r w:rsidR="00632034" w:rsidRPr="00A65E36">
        <w:rPr>
          <w:sz w:val="22"/>
          <w:szCs w:val="20"/>
        </w:rPr>
        <w:t>irrevocably agree that t</w:t>
      </w:r>
      <w:r w:rsidR="00DD1A3E" w:rsidRPr="00A65E36">
        <w:rPr>
          <w:sz w:val="22"/>
          <w:szCs w:val="20"/>
        </w:rPr>
        <w:t xml:space="preserve">his Agreement and any issues, </w:t>
      </w:r>
      <w:proofErr w:type="gramStart"/>
      <w:r w:rsidR="00DD1A3E" w:rsidRPr="00A65E36">
        <w:rPr>
          <w:sz w:val="22"/>
          <w:szCs w:val="20"/>
        </w:rPr>
        <w:t>disputes</w:t>
      </w:r>
      <w:proofErr w:type="gramEnd"/>
      <w:r w:rsidR="00DD1A3E" w:rsidRPr="00A65E36">
        <w:rPr>
          <w:sz w:val="22"/>
          <w:szCs w:val="20"/>
        </w:rPr>
        <w:t xml:space="preserve"> or claims (whether contractual or non</w:t>
      </w:r>
      <w:r w:rsidR="00DD1A3E" w:rsidRPr="00A65E36">
        <w:rPr>
          <w:sz w:val="22"/>
          <w:szCs w:val="22"/>
        </w:rPr>
        <w:noBreakHyphen/>
      </w:r>
      <w:r w:rsidR="00DD1A3E" w:rsidRPr="00A65E36">
        <w:rPr>
          <w:sz w:val="22"/>
          <w:szCs w:val="20"/>
        </w:rPr>
        <w:t xml:space="preserve">contractual) arising out of or in connection with it or its subject matter or formation shall be </w:t>
      </w:r>
      <w:r w:rsidR="00632034" w:rsidRPr="00A65E36">
        <w:rPr>
          <w:sz w:val="22"/>
          <w:szCs w:val="20"/>
        </w:rPr>
        <w:t xml:space="preserve">exclusively </w:t>
      </w:r>
      <w:r w:rsidR="00DD1A3E" w:rsidRPr="00A65E36">
        <w:rPr>
          <w:sz w:val="22"/>
          <w:szCs w:val="20"/>
        </w:rPr>
        <w:t xml:space="preserve">governed by and construed in accordance with the laws of England and Wales. </w:t>
      </w:r>
    </w:p>
    <w:p w14:paraId="40884A1E" w14:textId="03C7117E" w:rsidR="00F73535" w:rsidRPr="00A65E36" w:rsidRDefault="00DD1A3E" w:rsidP="00C266C9">
      <w:pPr>
        <w:pStyle w:val="Heading2"/>
        <w:numPr>
          <w:ilvl w:val="1"/>
          <w:numId w:val="67"/>
        </w:numPr>
        <w:rPr>
          <w:sz w:val="22"/>
          <w:szCs w:val="20"/>
        </w:rPr>
      </w:pPr>
      <w:r w:rsidRPr="00A65E36">
        <w:rPr>
          <w:sz w:val="22"/>
          <w:szCs w:val="20"/>
        </w:rPr>
        <w:t>Subject to Clause </w:t>
      </w:r>
      <w:r w:rsidRPr="00A65E36">
        <w:rPr>
          <w:sz w:val="22"/>
          <w:szCs w:val="20"/>
        </w:rPr>
        <w:fldChar w:fldCharType="begin"/>
      </w:r>
      <w:r w:rsidRPr="00A65E36">
        <w:rPr>
          <w:sz w:val="22"/>
          <w:szCs w:val="20"/>
        </w:rPr>
        <w:instrText xml:space="preserve"> REF _Ref72117586 \w \h </w:instrText>
      </w:r>
      <w:r w:rsidRPr="00A65E36">
        <w:rPr>
          <w:sz w:val="22"/>
          <w:szCs w:val="20"/>
        </w:rPr>
      </w:r>
      <w:r w:rsidRPr="00A65E36">
        <w:rPr>
          <w:sz w:val="22"/>
          <w:szCs w:val="20"/>
        </w:rPr>
        <w:fldChar w:fldCharType="separate"/>
      </w:r>
      <w:r w:rsidR="00B54FEF" w:rsidRPr="00A65E36">
        <w:rPr>
          <w:sz w:val="22"/>
          <w:szCs w:val="20"/>
        </w:rPr>
        <w:t>45</w:t>
      </w:r>
      <w:r w:rsidRPr="00A65E36">
        <w:rPr>
          <w:sz w:val="22"/>
          <w:szCs w:val="20"/>
        </w:rPr>
        <w:fldChar w:fldCharType="end"/>
      </w:r>
      <w:r w:rsidRPr="00A65E36">
        <w:rPr>
          <w:sz w:val="22"/>
          <w:szCs w:val="20"/>
        </w:rPr>
        <w:t> (</w:t>
      </w:r>
      <w:r w:rsidRPr="00A65E36">
        <w:rPr>
          <w:i/>
          <w:sz w:val="22"/>
          <w:szCs w:val="20"/>
        </w:rPr>
        <w:t>Disputes</w:t>
      </w:r>
      <w:r w:rsidRPr="00A65E36">
        <w:rPr>
          <w:sz w:val="22"/>
          <w:szCs w:val="20"/>
        </w:rPr>
        <w:t>) and Schedule 8.4 (</w:t>
      </w:r>
      <w:r w:rsidRPr="00A65E36">
        <w:rPr>
          <w:i/>
          <w:sz w:val="22"/>
          <w:szCs w:val="20"/>
        </w:rPr>
        <w:t>Dispute Resolution Procedure</w:t>
      </w:r>
      <w:r w:rsidRPr="00A65E36">
        <w:rPr>
          <w:sz w:val="22"/>
          <w:szCs w:val="20"/>
        </w:rPr>
        <w:t>) (</w:t>
      </w:r>
      <w:r w:rsidRPr="00A65E36">
        <w:rPr>
          <w:sz w:val="22"/>
          <w:szCs w:val="22"/>
        </w:rPr>
        <w:t>including</w:t>
      </w:r>
      <w:r w:rsidRPr="00A65E36">
        <w:rPr>
          <w:sz w:val="22"/>
          <w:szCs w:val="20"/>
        </w:rPr>
        <w:t xml:space="preserve"> the Authority’s right to refer the dispute to arbitration),</w:t>
      </w:r>
      <w:bookmarkStart w:id="1042" w:name="a107931"/>
      <w:bookmarkEnd w:id="1042"/>
      <w:r w:rsidRPr="00A65E36">
        <w:rPr>
          <w:sz w:val="22"/>
          <w:szCs w:val="20"/>
        </w:rPr>
        <w:t xml:space="preserve"> the Parties </w:t>
      </w:r>
      <w:r w:rsidR="00632034" w:rsidRPr="00A65E36">
        <w:rPr>
          <w:sz w:val="22"/>
          <w:szCs w:val="20"/>
        </w:rPr>
        <w:t xml:space="preserve">irrevocably </w:t>
      </w:r>
      <w:r w:rsidRPr="00A65E36">
        <w:rPr>
          <w:sz w:val="22"/>
          <w:szCs w:val="20"/>
        </w:rPr>
        <w:t>agree that the courts of England and Wales shall have exclusive jurisdiction to settle any dispute or claim (whether contractual or non</w:t>
      </w:r>
      <w:r w:rsidRPr="00A65E36">
        <w:rPr>
          <w:sz w:val="22"/>
          <w:szCs w:val="22"/>
        </w:rPr>
        <w:noBreakHyphen/>
      </w:r>
      <w:r w:rsidRPr="00A65E36">
        <w:rPr>
          <w:sz w:val="22"/>
          <w:szCs w:val="20"/>
        </w:rPr>
        <w:t xml:space="preserve">contractual) </w:t>
      </w:r>
      <w:r w:rsidRPr="00A65E36">
        <w:rPr>
          <w:sz w:val="22"/>
          <w:szCs w:val="20"/>
        </w:rPr>
        <w:lastRenderedPageBreak/>
        <w:t>that arises out of or in connection with this Agreement or its subject matter or formation.</w:t>
      </w:r>
    </w:p>
    <w:bookmarkEnd w:id="293"/>
    <w:bookmarkEnd w:id="294"/>
    <w:bookmarkEnd w:id="295"/>
    <w:bookmarkEnd w:id="296"/>
    <w:bookmarkEnd w:id="297"/>
    <w:p w14:paraId="47904215" w14:textId="77777777" w:rsidR="00F73535" w:rsidRPr="00A65E36" w:rsidRDefault="00DD1A3E">
      <w:pPr>
        <w:pStyle w:val="MarginText"/>
      </w:pPr>
      <w:r w:rsidRPr="00A65E36">
        <w:rPr>
          <w:b/>
        </w:rPr>
        <w:t xml:space="preserve">IN WITNESS </w:t>
      </w:r>
      <w:r w:rsidRPr="00A65E36">
        <w:t>of which this Agreement has been duly executed by the Parties on the date which appears at the head of its page 1.</w:t>
      </w:r>
    </w:p>
    <w:tbl>
      <w:tblPr>
        <w:tblStyle w:val="TableGrid"/>
        <w:tblW w:w="0" w:type="auto"/>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478"/>
      </w:tblGrid>
      <w:tr w:rsidR="00665E50" w:rsidRPr="00A65E36" w14:paraId="3B57974A" w14:textId="77777777" w:rsidTr="004711F6">
        <w:tc>
          <w:tcPr>
            <w:tcW w:w="4525" w:type="dxa"/>
          </w:tcPr>
          <w:p w14:paraId="57703D78" w14:textId="7C2FB98D" w:rsidR="00665E50" w:rsidRPr="00A65E36" w:rsidRDefault="00665E50" w:rsidP="00665E50">
            <w:pPr>
              <w:keepNext/>
              <w:shd w:val="clear" w:color="auto" w:fill="FFFFFF"/>
              <w:tabs>
                <w:tab w:val="left" w:pos="4656"/>
              </w:tabs>
              <w:spacing w:after="240"/>
              <w:rPr>
                <w:rFonts w:cs="Arial"/>
                <w:bCs/>
                <w:iCs/>
                <w:sz w:val="22"/>
                <w:szCs w:val="22"/>
              </w:rPr>
            </w:pPr>
            <w:r w:rsidRPr="00A65E36">
              <w:rPr>
                <w:rFonts w:cs="Arial"/>
                <w:b/>
                <w:bCs/>
                <w:iCs/>
                <w:sz w:val="22"/>
                <w:szCs w:val="22"/>
              </w:rPr>
              <w:t>SIGNED</w:t>
            </w:r>
            <w:r w:rsidRPr="00A65E36">
              <w:rPr>
                <w:rFonts w:cs="Arial"/>
                <w:bCs/>
                <w:iCs/>
                <w:sz w:val="22"/>
                <w:szCs w:val="22"/>
              </w:rPr>
              <w:t xml:space="preserve"> for and on behalf of </w:t>
            </w:r>
            <w:r w:rsidRPr="00A65E36">
              <w:rPr>
                <w:rFonts w:cs="Arial"/>
                <w:bCs/>
                <w:iCs/>
                <w:sz w:val="22"/>
                <w:szCs w:val="22"/>
                <w:highlight w:val="yellow"/>
              </w:rPr>
              <w:t>[</w:t>
            </w:r>
            <w:r w:rsidRPr="00A65E36">
              <w:rPr>
                <w:rFonts w:cs="Arial"/>
                <w:b/>
                <w:bCs/>
                <w:i/>
                <w:iCs/>
                <w:sz w:val="22"/>
                <w:szCs w:val="22"/>
                <w:highlight w:val="yellow"/>
              </w:rPr>
              <w:t>Supplier</w:t>
            </w:r>
            <w:r w:rsidRPr="00A65E36">
              <w:rPr>
                <w:rFonts w:cs="Arial"/>
                <w:bCs/>
                <w:iCs/>
                <w:sz w:val="22"/>
                <w:szCs w:val="22"/>
                <w:highlight w:val="yellow"/>
              </w:rPr>
              <w:t>]</w:t>
            </w:r>
          </w:p>
          <w:p w14:paraId="07F31211" w14:textId="77777777" w:rsidR="00665E50" w:rsidRPr="00A65E36" w:rsidRDefault="00665E50" w:rsidP="00665E50">
            <w:pPr>
              <w:keepNext/>
              <w:shd w:val="clear" w:color="auto" w:fill="FFFFFF"/>
              <w:tabs>
                <w:tab w:val="left" w:pos="4680"/>
              </w:tabs>
              <w:spacing w:before="240" w:after="240"/>
              <w:rPr>
                <w:rFonts w:cs="Arial"/>
                <w:bCs/>
                <w:iCs/>
                <w:sz w:val="22"/>
                <w:szCs w:val="22"/>
              </w:rPr>
            </w:pPr>
            <w:r w:rsidRPr="00A65E36">
              <w:rPr>
                <w:rFonts w:cs="Arial"/>
                <w:bCs/>
                <w:iCs/>
                <w:sz w:val="22"/>
                <w:szCs w:val="22"/>
              </w:rPr>
              <w:t>Signature:</w:t>
            </w:r>
          </w:p>
          <w:p w14:paraId="1308D81E" w14:textId="77777777" w:rsidR="00665E50" w:rsidRPr="00A65E36" w:rsidRDefault="00665E50" w:rsidP="00665E50">
            <w:pPr>
              <w:keepNext/>
              <w:shd w:val="clear" w:color="auto" w:fill="FFFFFF"/>
              <w:tabs>
                <w:tab w:val="left" w:pos="4680"/>
              </w:tabs>
              <w:spacing w:before="240" w:after="240"/>
              <w:rPr>
                <w:rFonts w:cs="Arial"/>
                <w:bCs/>
                <w:iCs/>
                <w:sz w:val="22"/>
                <w:szCs w:val="22"/>
              </w:rPr>
            </w:pPr>
            <w:r w:rsidRPr="00A65E36">
              <w:rPr>
                <w:rFonts w:cs="Arial"/>
                <w:bCs/>
                <w:iCs/>
                <w:sz w:val="22"/>
                <w:szCs w:val="22"/>
              </w:rPr>
              <w:t>Name (block capitals):</w:t>
            </w:r>
          </w:p>
          <w:p w14:paraId="5557A461" w14:textId="77777777" w:rsidR="00665E50" w:rsidRPr="00A65E36" w:rsidRDefault="00665E50" w:rsidP="00665E50">
            <w:pPr>
              <w:keepNext/>
              <w:shd w:val="clear" w:color="auto" w:fill="FFFFFF"/>
              <w:tabs>
                <w:tab w:val="left" w:pos="4680"/>
              </w:tabs>
              <w:spacing w:before="240" w:after="240"/>
              <w:rPr>
                <w:rFonts w:cs="Arial"/>
                <w:bCs/>
                <w:iCs/>
                <w:sz w:val="22"/>
                <w:szCs w:val="22"/>
              </w:rPr>
            </w:pPr>
            <w:r w:rsidRPr="00A65E36">
              <w:rPr>
                <w:rFonts w:cs="Arial"/>
                <w:bCs/>
                <w:iCs/>
                <w:sz w:val="22"/>
                <w:szCs w:val="22"/>
              </w:rPr>
              <w:t>Position:</w:t>
            </w:r>
          </w:p>
          <w:p w14:paraId="23EA7672" w14:textId="1E4A00E5" w:rsidR="00665E50" w:rsidRPr="00A65E36" w:rsidRDefault="00665E50" w:rsidP="00665E50">
            <w:pPr>
              <w:keepNext/>
              <w:shd w:val="clear" w:color="auto" w:fill="FFFFFF"/>
              <w:tabs>
                <w:tab w:val="left" w:pos="4656"/>
              </w:tabs>
              <w:spacing w:after="240"/>
              <w:rPr>
                <w:rFonts w:cs="Arial"/>
                <w:b/>
                <w:bCs/>
                <w:iCs/>
                <w:sz w:val="22"/>
                <w:szCs w:val="22"/>
              </w:rPr>
            </w:pPr>
            <w:r w:rsidRPr="00A65E36">
              <w:rPr>
                <w:rFonts w:cs="Arial"/>
                <w:bCs/>
                <w:iCs/>
                <w:sz w:val="22"/>
                <w:szCs w:val="22"/>
              </w:rPr>
              <w:t>Date:</w:t>
            </w:r>
          </w:p>
        </w:tc>
        <w:tc>
          <w:tcPr>
            <w:tcW w:w="4478" w:type="dxa"/>
          </w:tcPr>
          <w:p w14:paraId="74CEC48F" w14:textId="77777777" w:rsidR="00665E50" w:rsidRPr="00A65E36" w:rsidRDefault="00665E50" w:rsidP="005B7436">
            <w:pPr>
              <w:keepNext/>
              <w:shd w:val="clear" w:color="auto" w:fill="FFFFFF"/>
              <w:tabs>
                <w:tab w:val="left" w:pos="4656"/>
              </w:tabs>
              <w:spacing w:after="240"/>
              <w:rPr>
                <w:rFonts w:cs="Arial"/>
                <w:bCs/>
                <w:iCs/>
                <w:sz w:val="22"/>
                <w:szCs w:val="22"/>
              </w:rPr>
            </w:pPr>
          </w:p>
        </w:tc>
      </w:tr>
      <w:tr w:rsidR="00F73535" w:rsidRPr="00A65E36" w14:paraId="6A21589E" w14:textId="77777777" w:rsidTr="004711F6">
        <w:tc>
          <w:tcPr>
            <w:tcW w:w="4525" w:type="dxa"/>
          </w:tcPr>
          <w:p w14:paraId="04E9E10E" w14:textId="77777777" w:rsidR="00F73535" w:rsidRPr="00A65E36" w:rsidRDefault="00DD1A3E" w:rsidP="005B7436">
            <w:pPr>
              <w:keepNext/>
              <w:shd w:val="clear" w:color="auto" w:fill="FFFFFF"/>
              <w:tabs>
                <w:tab w:val="left" w:pos="4656"/>
              </w:tabs>
              <w:spacing w:after="240"/>
              <w:rPr>
                <w:rFonts w:cs="Arial"/>
                <w:bCs/>
                <w:iCs/>
                <w:sz w:val="22"/>
                <w:szCs w:val="22"/>
              </w:rPr>
            </w:pPr>
            <w:r w:rsidRPr="00A65E36">
              <w:rPr>
                <w:rFonts w:cs="Arial"/>
                <w:b/>
                <w:bCs/>
                <w:iCs/>
                <w:sz w:val="22"/>
                <w:szCs w:val="22"/>
              </w:rPr>
              <w:t>SIGNED</w:t>
            </w:r>
            <w:r w:rsidRPr="00A65E36">
              <w:rPr>
                <w:rFonts w:cs="Arial"/>
                <w:bCs/>
                <w:iCs/>
                <w:sz w:val="22"/>
                <w:szCs w:val="22"/>
              </w:rPr>
              <w:t xml:space="preserve"> for and on behalf of </w:t>
            </w:r>
            <w:r w:rsidRPr="00A65E36">
              <w:rPr>
                <w:rFonts w:cs="Arial"/>
                <w:bCs/>
                <w:iCs/>
                <w:sz w:val="22"/>
                <w:szCs w:val="22"/>
                <w:highlight w:val="yellow"/>
              </w:rPr>
              <w:t>[</w:t>
            </w:r>
            <w:r w:rsidRPr="00A65E36">
              <w:rPr>
                <w:rFonts w:cs="Arial"/>
                <w:b/>
                <w:bCs/>
                <w:i/>
                <w:iCs/>
                <w:sz w:val="22"/>
                <w:szCs w:val="22"/>
                <w:highlight w:val="yellow"/>
              </w:rPr>
              <w:t>The Commissioners for Her Majesty's Revenue and Customs</w:t>
            </w:r>
            <w:r w:rsidRPr="00A65E36">
              <w:rPr>
                <w:rFonts w:cs="Arial"/>
                <w:bCs/>
                <w:iCs/>
                <w:sz w:val="22"/>
                <w:szCs w:val="22"/>
                <w:highlight w:val="yellow"/>
              </w:rPr>
              <w:t>]</w:t>
            </w:r>
          </w:p>
          <w:p w14:paraId="1B6B794E" w14:textId="77777777" w:rsidR="00F73535" w:rsidRPr="00A65E36" w:rsidRDefault="00DD1A3E" w:rsidP="005B7436">
            <w:pPr>
              <w:keepNext/>
              <w:shd w:val="clear" w:color="auto" w:fill="FFFFFF"/>
              <w:tabs>
                <w:tab w:val="left" w:pos="4680"/>
              </w:tabs>
              <w:spacing w:before="240" w:after="240"/>
              <w:rPr>
                <w:rFonts w:cs="Arial"/>
                <w:bCs/>
                <w:iCs/>
                <w:sz w:val="22"/>
                <w:szCs w:val="22"/>
              </w:rPr>
            </w:pPr>
            <w:r w:rsidRPr="00A65E36">
              <w:rPr>
                <w:rFonts w:cs="Arial"/>
                <w:bCs/>
                <w:iCs/>
                <w:sz w:val="22"/>
                <w:szCs w:val="22"/>
              </w:rPr>
              <w:t>Signature:</w:t>
            </w:r>
          </w:p>
          <w:p w14:paraId="0519670D" w14:textId="77777777" w:rsidR="00F73535" w:rsidRPr="00A65E36" w:rsidRDefault="00DD1A3E" w:rsidP="005B7436">
            <w:pPr>
              <w:keepNext/>
              <w:shd w:val="clear" w:color="auto" w:fill="FFFFFF"/>
              <w:tabs>
                <w:tab w:val="left" w:pos="4680"/>
              </w:tabs>
              <w:spacing w:before="240" w:after="240"/>
              <w:rPr>
                <w:rFonts w:cs="Arial"/>
                <w:bCs/>
                <w:iCs/>
                <w:sz w:val="22"/>
                <w:szCs w:val="22"/>
              </w:rPr>
            </w:pPr>
            <w:r w:rsidRPr="00A65E36">
              <w:rPr>
                <w:rFonts w:cs="Arial"/>
                <w:bCs/>
                <w:iCs/>
                <w:sz w:val="22"/>
                <w:szCs w:val="22"/>
              </w:rPr>
              <w:t>Name (block capitals):</w:t>
            </w:r>
          </w:p>
          <w:p w14:paraId="3A931CAA" w14:textId="77777777" w:rsidR="00F73535" w:rsidRPr="00A65E36" w:rsidRDefault="00DD1A3E" w:rsidP="005B7436">
            <w:pPr>
              <w:keepNext/>
              <w:shd w:val="clear" w:color="auto" w:fill="FFFFFF"/>
              <w:tabs>
                <w:tab w:val="left" w:pos="4680"/>
              </w:tabs>
              <w:spacing w:before="240" w:after="240"/>
              <w:rPr>
                <w:rFonts w:cs="Arial"/>
                <w:bCs/>
                <w:iCs/>
                <w:sz w:val="22"/>
                <w:szCs w:val="22"/>
              </w:rPr>
            </w:pPr>
            <w:r w:rsidRPr="00A65E36">
              <w:rPr>
                <w:rFonts w:cs="Arial"/>
                <w:bCs/>
                <w:iCs/>
                <w:sz w:val="22"/>
                <w:szCs w:val="22"/>
              </w:rPr>
              <w:t>Position:</w:t>
            </w:r>
          </w:p>
          <w:p w14:paraId="38BF6F6A" w14:textId="77777777" w:rsidR="00F73535" w:rsidRPr="00A65E36" w:rsidRDefault="00DD1A3E" w:rsidP="005B7436">
            <w:pPr>
              <w:keepNext/>
              <w:shd w:val="clear" w:color="auto" w:fill="FFFFFF"/>
              <w:tabs>
                <w:tab w:val="left" w:pos="4656"/>
              </w:tabs>
              <w:spacing w:after="240"/>
              <w:rPr>
                <w:rFonts w:cs="Arial"/>
                <w:bCs/>
                <w:iCs/>
                <w:sz w:val="22"/>
                <w:szCs w:val="22"/>
              </w:rPr>
            </w:pPr>
            <w:r w:rsidRPr="00A65E36">
              <w:rPr>
                <w:rFonts w:cs="Arial"/>
                <w:bCs/>
                <w:iCs/>
                <w:sz w:val="22"/>
                <w:szCs w:val="22"/>
              </w:rPr>
              <w:t>Date:</w:t>
            </w:r>
          </w:p>
        </w:tc>
        <w:tc>
          <w:tcPr>
            <w:tcW w:w="4478" w:type="dxa"/>
          </w:tcPr>
          <w:p w14:paraId="2321FE31" w14:textId="77777777" w:rsidR="00F73535" w:rsidRPr="00A65E36" w:rsidRDefault="00F73535" w:rsidP="005B7436">
            <w:pPr>
              <w:keepNext/>
              <w:shd w:val="clear" w:color="auto" w:fill="FFFFFF"/>
              <w:tabs>
                <w:tab w:val="left" w:pos="4656"/>
              </w:tabs>
              <w:spacing w:after="240"/>
              <w:rPr>
                <w:rFonts w:cs="Arial"/>
                <w:bCs/>
                <w:iCs/>
                <w:sz w:val="22"/>
                <w:szCs w:val="22"/>
              </w:rPr>
            </w:pPr>
          </w:p>
        </w:tc>
      </w:tr>
    </w:tbl>
    <w:p w14:paraId="17B9EC74" w14:textId="77777777" w:rsidR="0041770E" w:rsidRPr="00A65E36" w:rsidRDefault="0041770E">
      <w:pPr>
        <w:jc w:val="left"/>
        <w:rPr>
          <w:sz w:val="22"/>
          <w:szCs w:val="22"/>
        </w:rPr>
      </w:pPr>
      <w:r w:rsidRPr="00A65E36">
        <w:rPr>
          <w:sz w:val="22"/>
          <w:szCs w:val="22"/>
        </w:rPr>
        <w:br w:type="page"/>
      </w:r>
    </w:p>
    <w:p w14:paraId="66807BA2" w14:textId="77777777" w:rsidR="00F73535" w:rsidRPr="00A65E36" w:rsidRDefault="00F73535">
      <w:pPr>
        <w:spacing w:after="220"/>
        <w:rPr>
          <w:sz w:val="22"/>
          <w:szCs w:val="22"/>
        </w:rPr>
      </w:pPr>
    </w:p>
    <w:p w14:paraId="4929C83E" w14:textId="77777777" w:rsidR="0015109F" w:rsidRPr="00A65E36" w:rsidRDefault="0015109F" w:rsidP="0015109F">
      <w:pPr>
        <w:keepNext/>
        <w:spacing w:after="240"/>
        <w:jc w:val="center"/>
        <w:rPr>
          <w:b/>
          <w:bCs/>
          <w:sz w:val="22"/>
        </w:rPr>
      </w:pPr>
      <w:r w:rsidRPr="00A65E36">
        <w:rPr>
          <w:b/>
          <w:bCs/>
          <w:sz w:val="22"/>
        </w:rPr>
        <w:t>SCHEDULE </w:t>
      </w:r>
      <w:bookmarkStart w:id="1043" w:name="Schedule1"/>
      <w:bookmarkStart w:id="1044" w:name="_Toc139080635"/>
      <w:r w:rsidRPr="00A65E36">
        <w:rPr>
          <w:b/>
          <w:bCs/>
          <w:sz w:val="22"/>
        </w:rPr>
        <w:t>1</w:t>
      </w:r>
      <w:bookmarkEnd w:id="1043"/>
    </w:p>
    <w:p w14:paraId="62F3BECC" w14:textId="77777777" w:rsidR="0015109F" w:rsidRPr="00A65E36" w:rsidRDefault="0015109F" w:rsidP="0015109F">
      <w:pPr>
        <w:keepNext/>
        <w:spacing w:after="240"/>
        <w:jc w:val="center"/>
        <w:rPr>
          <w:b/>
          <w:bCs/>
          <w:sz w:val="22"/>
        </w:rPr>
      </w:pPr>
      <w:r w:rsidRPr="00A65E36">
        <w:rPr>
          <w:b/>
          <w:bCs/>
          <w:sz w:val="22"/>
        </w:rPr>
        <w:t>Definitions</w:t>
      </w:r>
      <w:bookmarkEnd w:id="1044"/>
    </w:p>
    <w:p w14:paraId="344B2CB8" w14:textId="77777777" w:rsidR="0015109F" w:rsidRPr="00A65E36" w:rsidRDefault="0015109F" w:rsidP="0015109F">
      <w:pPr>
        <w:spacing w:after="240"/>
        <w:rPr>
          <w:sz w:val="22"/>
        </w:rPr>
      </w:pPr>
      <w:r w:rsidRPr="00A65E36">
        <w:rPr>
          <w:sz w:val="22"/>
        </w:rPr>
        <w:t>Unless otherwise provided or the context otherwise requires the following expressions shall have the meanings set out below.</w:t>
      </w:r>
    </w:p>
    <w:tbl>
      <w:tblPr>
        <w:tblW w:w="9472" w:type="dxa"/>
        <w:tblLayout w:type="fixed"/>
        <w:tblLook w:val="0000" w:firstRow="0" w:lastRow="0" w:firstColumn="0" w:lastColumn="0" w:noHBand="0" w:noVBand="0"/>
      </w:tblPr>
      <w:tblGrid>
        <w:gridCol w:w="18"/>
        <w:gridCol w:w="4050"/>
        <w:gridCol w:w="9"/>
        <w:gridCol w:w="5380"/>
        <w:gridCol w:w="15"/>
      </w:tblGrid>
      <w:tr w:rsidR="0015109F" w:rsidRPr="00A65E36" w14:paraId="73734981" w14:textId="77777777" w:rsidTr="008E7FA8">
        <w:trPr>
          <w:trHeight w:val="145"/>
        </w:trPr>
        <w:tc>
          <w:tcPr>
            <w:tcW w:w="4068" w:type="dxa"/>
            <w:gridSpan w:val="2"/>
          </w:tcPr>
          <w:p w14:paraId="42FF4BD6" w14:textId="77777777" w:rsidR="0015109F" w:rsidRPr="00A65E36" w:rsidRDefault="0015109F" w:rsidP="0015109F">
            <w:pPr>
              <w:spacing w:before="120" w:after="120"/>
              <w:jc w:val="left"/>
              <w:rPr>
                <w:b/>
                <w:sz w:val="22"/>
                <w:szCs w:val="22"/>
              </w:rPr>
            </w:pPr>
            <w:r w:rsidRPr="00A65E36">
              <w:rPr>
                <w:b/>
                <w:sz w:val="22"/>
                <w:szCs w:val="22"/>
              </w:rPr>
              <w:t>“Achieve”</w:t>
            </w:r>
          </w:p>
        </w:tc>
        <w:tc>
          <w:tcPr>
            <w:tcW w:w="5404" w:type="dxa"/>
            <w:gridSpan w:val="3"/>
          </w:tcPr>
          <w:p w14:paraId="356B60F4" w14:textId="3417DF9A" w:rsidR="0015109F" w:rsidRPr="00A65E36" w:rsidRDefault="00556E54" w:rsidP="00451C1D">
            <w:pPr>
              <w:keepNext/>
              <w:tabs>
                <w:tab w:val="num" w:pos="566"/>
              </w:tabs>
              <w:spacing w:before="120" w:after="120"/>
              <w:rPr>
                <w:rFonts w:cs="Arial"/>
                <w:sz w:val="22"/>
                <w:szCs w:val="22"/>
              </w:rPr>
            </w:pPr>
            <w:r w:rsidRPr="00A65E36">
              <w:rPr>
                <w:sz w:val="22"/>
                <w:szCs w:val="22"/>
              </w:rPr>
              <w:t>has the meaning given in Schedule 6.2 (</w:t>
            </w:r>
            <w:r w:rsidRPr="00A65E36">
              <w:rPr>
                <w:i/>
                <w:sz w:val="22"/>
                <w:szCs w:val="22"/>
              </w:rPr>
              <w:t>Test</w:t>
            </w:r>
            <w:r w:rsidR="00451C1D" w:rsidRPr="00A65E36">
              <w:rPr>
                <w:i/>
                <w:sz w:val="22"/>
                <w:szCs w:val="22"/>
              </w:rPr>
              <w:t>ing</w:t>
            </w:r>
            <w:r w:rsidR="00D43708" w:rsidRPr="00A65E36">
              <w:rPr>
                <w:i/>
                <w:sz w:val="22"/>
                <w:szCs w:val="22"/>
              </w:rPr>
              <w:t xml:space="preserve"> Procedures</w:t>
            </w:r>
            <w:r w:rsidRPr="00A65E36">
              <w:rPr>
                <w:sz w:val="22"/>
                <w:szCs w:val="22"/>
              </w:rPr>
              <w:t>);</w:t>
            </w:r>
          </w:p>
        </w:tc>
      </w:tr>
      <w:tr w:rsidR="0015109F" w:rsidRPr="00A65E36" w14:paraId="2621953D" w14:textId="77777777" w:rsidTr="008E7FA8">
        <w:trPr>
          <w:trHeight w:val="145"/>
        </w:trPr>
        <w:tc>
          <w:tcPr>
            <w:tcW w:w="4068" w:type="dxa"/>
            <w:gridSpan w:val="2"/>
          </w:tcPr>
          <w:p w14:paraId="28D7C40A" w14:textId="77777777" w:rsidR="0015109F" w:rsidRPr="00A65E36" w:rsidRDefault="0015109F" w:rsidP="0015109F">
            <w:pPr>
              <w:spacing w:before="120" w:after="120"/>
              <w:jc w:val="left"/>
              <w:rPr>
                <w:b/>
                <w:sz w:val="22"/>
                <w:szCs w:val="22"/>
              </w:rPr>
            </w:pPr>
            <w:r w:rsidRPr="00A65E36">
              <w:rPr>
                <w:b/>
                <w:sz w:val="22"/>
                <w:szCs w:val="22"/>
              </w:rPr>
              <w:t>“Acquired Rights Directive”</w:t>
            </w:r>
          </w:p>
        </w:tc>
        <w:tc>
          <w:tcPr>
            <w:tcW w:w="5404" w:type="dxa"/>
            <w:gridSpan w:val="3"/>
          </w:tcPr>
          <w:p w14:paraId="788875F1" w14:textId="77777777" w:rsidR="0015109F" w:rsidRPr="00A65E36" w:rsidRDefault="0015109F" w:rsidP="0015109F">
            <w:pPr>
              <w:keepNext/>
              <w:tabs>
                <w:tab w:val="left" w:pos="425"/>
              </w:tabs>
              <w:spacing w:before="120" w:after="120"/>
              <w:rPr>
                <w:rFonts w:cs="Arial"/>
                <w:sz w:val="22"/>
                <w:szCs w:val="22"/>
              </w:rPr>
            </w:pPr>
            <w:r w:rsidRPr="00A65E36">
              <w:rPr>
                <w:sz w:val="22"/>
                <w:szCs w:val="22"/>
              </w:rPr>
              <w:t>the European Council Directive 77/187/EEC on the approximation of laws of European member states relating to the safeguarding of employees’ rights in the event of transfers of undertakings, businesses or parts of undertakings or businesses, as amended or re</w:t>
            </w:r>
            <w:r w:rsidRPr="00A65E36">
              <w:rPr>
                <w:sz w:val="22"/>
                <w:szCs w:val="22"/>
              </w:rPr>
              <w:noBreakHyphen/>
              <w:t>enacted from time to time;</w:t>
            </w:r>
          </w:p>
        </w:tc>
      </w:tr>
      <w:tr w:rsidR="0015109F" w:rsidRPr="00A65E36" w14:paraId="1B1353C5" w14:textId="77777777" w:rsidTr="008E7FA8">
        <w:trPr>
          <w:trHeight w:val="145"/>
        </w:trPr>
        <w:tc>
          <w:tcPr>
            <w:tcW w:w="4068" w:type="dxa"/>
            <w:gridSpan w:val="2"/>
          </w:tcPr>
          <w:p w14:paraId="71671435" w14:textId="77777777" w:rsidR="0015109F" w:rsidRPr="00A65E36" w:rsidRDefault="0015109F" w:rsidP="0015109F">
            <w:pPr>
              <w:spacing w:before="120" w:after="120"/>
              <w:jc w:val="left"/>
              <w:rPr>
                <w:b/>
                <w:sz w:val="22"/>
                <w:szCs w:val="22"/>
              </w:rPr>
            </w:pPr>
            <w:r w:rsidRPr="00A65E36">
              <w:rPr>
                <w:b/>
                <w:sz w:val="22"/>
                <w:szCs w:val="22"/>
              </w:rPr>
              <w:t xml:space="preserve">“Affected Party” </w:t>
            </w:r>
          </w:p>
        </w:tc>
        <w:tc>
          <w:tcPr>
            <w:tcW w:w="5404" w:type="dxa"/>
            <w:gridSpan w:val="3"/>
          </w:tcPr>
          <w:p w14:paraId="1A7F274C" w14:textId="77777777" w:rsidR="0015109F" w:rsidRPr="00A65E36" w:rsidRDefault="0015109F" w:rsidP="0015109F">
            <w:pPr>
              <w:spacing w:before="120" w:after="120"/>
              <w:rPr>
                <w:sz w:val="22"/>
                <w:szCs w:val="22"/>
              </w:rPr>
            </w:pPr>
            <w:r w:rsidRPr="00A65E36">
              <w:rPr>
                <w:sz w:val="22"/>
                <w:szCs w:val="22"/>
              </w:rPr>
              <w:t>the Party seeking to claim relief in respect of a Force Majeure Event;</w:t>
            </w:r>
          </w:p>
        </w:tc>
      </w:tr>
      <w:tr w:rsidR="0015109F" w:rsidRPr="00A65E36" w14:paraId="73AAA5E1" w14:textId="77777777" w:rsidTr="008E7FA8">
        <w:trPr>
          <w:trHeight w:val="145"/>
        </w:trPr>
        <w:tc>
          <w:tcPr>
            <w:tcW w:w="4068" w:type="dxa"/>
            <w:gridSpan w:val="2"/>
          </w:tcPr>
          <w:p w14:paraId="4F817924" w14:textId="77777777" w:rsidR="0015109F" w:rsidRPr="00A65E36" w:rsidRDefault="0015109F" w:rsidP="0015109F">
            <w:pPr>
              <w:spacing w:before="120" w:after="120"/>
              <w:jc w:val="left"/>
              <w:rPr>
                <w:b/>
                <w:sz w:val="22"/>
                <w:szCs w:val="22"/>
              </w:rPr>
            </w:pPr>
            <w:r w:rsidRPr="00A65E36">
              <w:rPr>
                <w:b/>
                <w:sz w:val="22"/>
                <w:szCs w:val="22"/>
              </w:rPr>
              <w:t>“Affiliate”</w:t>
            </w:r>
          </w:p>
        </w:tc>
        <w:tc>
          <w:tcPr>
            <w:tcW w:w="5404" w:type="dxa"/>
            <w:gridSpan w:val="3"/>
          </w:tcPr>
          <w:p w14:paraId="35114C58" w14:textId="77777777" w:rsidR="0015109F" w:rsidRPr="00A65E36" w:rsidRDefault="0015109F" w:rsidP="0015109F">
            <w:pPr>
              <w:spacing w:before="120" w:after="120"/>
              <w:rPr>
                <w:sz w:val="22"/>
                <w:szCs w:val="22"/>
              </w:rPr>
            </w:pPr>
            <w:r w:rsidRPr="00A65E36">
              <w:rPr>
                <w:sz w:val="22"/>
                <w:szCs w:val="22"/>
              </w:rPr>
              <w:t xml:space="preserve">in relation to a body corporate, any other entity which directly or indirectly Controls, is Controlled by, or is under direct or indirect common Control with, that body corporate from time to time; </w:t>
            </w:r>
          </w:p>
        </w:tc>
      </w:tr>
      <w:tr w:rsidR="0015109F" w:rsidRPr="00A65E36" w14:paraId="77096C4D" w14:textId="77777777" w:rsidTr="008E7FA8">
        <w:trPr>
          <w:trHeight w:val="145"/>
        </w:trPr>
        <w:tc>
          <w:tcPr>
            <w:tcW w:w="4068" w:type="dxa"/>
            <w:gridSpan w:val="2"/>
          </w:tcPr>
          <w:p w14:paraId="28B16F96" w14:textId="77777777" w:rsidR="0015109F" w:rsidRPr="00A65E36" w:rsidRDefault="0015109F" w:rsidP="0015109F">
            <w:pPr>
              <w:spacing w:before="120" w:after="120"/>
              <w:jc w:val="left"/>
              <w:rPr>
                <w:b/>
                <w:sz w:val="22"/>
                <w:szCs w:val="22"/>
              </w:rPr>
            </w:pPr>
            <w:r w:rsidRPr="00A65E36">
              <w:rPr>
                <w:b/>
                <w:sz w:val="22"/>
                <w:szCs w:val="22"/>
              </w:rPr>
              <w:t>"Agreement"</w:t>
            </w:r>
          </w:p>
        </w:tc>
        <w:tc>
          <w:tcPr>
            <w:tcW w:w="5404" w:type="dxa"/>
            <w:gridSpan w:val="3"/>
          </w:tcPr>
          <w:p w14:paraId="3A129C78" w14:textId="28A9BF2D" w:rsidR="0015109F" w:rsidRPr="00A65E36" w:rsidRDefault="0015109F" w:rsidP="0015109F">
            <w:pPr>
              <w:spacing w:before="120" w:after="120"/>
              <w:rPr>
                <w:sz w:val="22"/>
                <w:szCs w:val="22"/>
              </w:rPr>
            </w:pPr>
            <w:r w:rsidRPr="00A65E36">
              <w:rPr>
                <w:sz w:val="22"/>
                <w:szCs w:val="22"/>
              </w:rPr>
              <w:t xml:space="preserve">the clauses of this agreement together with the Schedules and annexes to it; </w:t>
            </w:r>
          </w:p>
        </w:tc>
      </w:tr>
      <w:tr w:rsidR="004D0341" w:rsidRPr="00A65E36" w14:paraId="3060F6D8" w14:textId="77777777" w:rsidTr="008E7FA8">
        <w:trPr>
          <w:trHeight w:val="145"/>
        </w:trPr>
        <w:tc>
          <w:tcPr>
            <w:tcW w:w="4068" w:type="dxa"/>
            <w:gridSpan w:val="2"/>
          </w:tcPr>
          <w:p w14:paraId="535BEF36" w14:textId="1337A435" w:rsidR="004D0341" w:rsidRPr="00A65E36" w:rsidRDefault="004D0341" w:rsidP="00040A77">
            <w:pPr>
              <w:spacing w:before="120" w:after="120"/>
              <w:jc w:val="left"/>
              <w:rPr>
                <w:b/>
                <w:sz w:val="22"/>
                <w:szCs w:val="22"/>
              </w:rPr>
            </w:pPr>
            <w:r w:rsidRPr="00A65E36">
              <w:rPr>
                <w:b/>
                <w:sz w:val="22"/>
                <w:szCs w:val="22"/>
              </w:rPr>
              <w:t>“Anticipated Contract Life Profit Margin”</w:t>
            </w:r>
          </w:p>
        </w:tc>
        <w:tc>
          <w:tcPr>
            <w:tcW w:w="5404" w:type="dxa"/>
            <w:gridSpan w:val="3"/>
          </w:tcPr>
          <w:p w14:paraId="08F4BF71" w14:textId="5A6B29F5" w:rsidR="004D0341" w:rsidRPr="000C04AA" w:rsidRDefault="007676AC" w:rsidP="007B7E3D">
            <w:pPr>
              <w:spacing w:before="120" w:after="120"/>
              <w:rPr>
                <w:sz w:val="22"/>
                <w:szCs w:val="22"/>
              </w:rPr>
            </w:pPr>
            <w:ins w:id="1045" w:author="Author" w:date="2022-08-17T14:44:00Z">
              <w:r w:rsidRPr="00432CFF">
                <w:rPr>
                  <w:sz w:val="22"/>
                  <w:szCs w:val="22"/>
                  <w:highlight w:val="black"/>
                </w:rPr>
                <w:t>XXXXXX</w:t>
              </w:r>
              <w:r w:rsidRPr="000C04AA" w:rsidDel="007676AC">
                <w:rPr>
                  <w:sz w:val="22"/>
                  <w:szCs w:val="22"/>
                </w:rPr>
                <w:t xml:space="preserve"> </w:t>
              </w:r>
            </w:ins>
            <w:del w:id="1046" w:author="Author" w:date="2022-08-17T14:44:00Z">
              <w:r w:rsidR="000C04AA" w:rsidRPr="000C04AA" w:rsidDel="007676AC">
                <w:rPr>
                  <w:sz w:val="22"/>
                  <w:szCs w:val="22"/>
                </w:rPr>
                <w:delText>4</w:delText>
              </w:r>
              <w:r w:rsidR="007B7E3D" w:rsidRPr="000C04AA" w:rsidDel="007676AC">
                <w:rPr>
                  <w:sz w:val="22"/>
                  <w:szCs w:val="22"/>
                </w:rPr>
                <w:delText xml:space="preserve">%, </w:delText>
              </w:r>
            </w:del>
            <w:r w:rsidR="007B7E3D" w:rsidRPr="000C04AA">
              <w:rPr>
                <w:sz w:val="22"/>
                <w:szCs w:val="22"/>
              </w:rPr>
              <w:t xml:space="preserve">which is the anticipated Supplier Profit Margin forecast by the Supplier </w:t>
            </w:r>
            <w:r w:rsidR="004D0341" w:rsidRPr="000C04AA">
              <w:rPr>
                <w:sz w:val="22"/>
                <w:szCs w:val="22"/>
              </w:rPr>
              <w:t>over the Term</w:t>
            </w:r>
            <w:r w:rsidR="007B7E3D" w:rsidRPr="000C04AA">
              <w:rPr>
                <w:sz w:val="22"/>
                <w:szCs w:val="22"/>
              </w:rPr>
              <w:t>;</w:t>
            </w:r>
          </w:p>
        </w:tc>
      </w:tr>
      <w:tr w:rsidR="0015109F" w:rsidRPr="00A65E36" w14:paraId="5FFA4D4A" w14:textId="77777777" w:rsidTr="008E7FA8">
        <w:tblPrEx>
          <w:tblCellMar>
            <w:left w:w="216" w:type="dxa"/>
            <w:right w:w="216" w:type="dxa"/>
          </w:tblCellMar>
        </w:tblPrEx>
        <w:trPr>
          <w:trHeight w:val="145"/>
        </w:trPr>
        <w:tc>
          <w:tcPr>
            <w:tcW w:w="4068" w:type="dxa"/>
            <w:gridSpan w:val="2"/>
          </w:tcPr>
          <w:p w14:paraId="06EE4DFF" w14:textId="77777777" w:rsidR="0015109F" w:rsidRPr="00A65E36" w:rsidRDefault="0015109F" w:rsidP="0015109F">
            <w:pPr>
              <w:spacing w:before="120" w:after="120"/>
              <w:jc w:val="left"/>
              <w:rPr>
                <w:b/>
                <w:spacing w:val="-2"/>
                <w:sz w:val="22"/>
                <w:szCs w:val="22"/>
              </w:rPr>
            </w:pPr>
            <w:r w:rsidRPr="00A65E36">
              <w:rPr>
                <w:b/>
                <w:sz w:val="22"/>
                <w:szCs w:val="22"/>
              </w:rPr>
              <w:t>“</w:t>
            </w:r>
            <w:r w:rsidRPr="00A65E36">
              <w:rPr>
                <w:b/>
                <w:spacing w:val="-2"/>
                <w:sz w:val="22"/>
                <w:szCs w:val="22"/>
              </w:rPr>
              <w:t>Assets</w:t>
            </w:r>
            <w:r w:rsidRPr="00A65E36">
              <w:rPr>
                <w:b/>
                <w:sz w:val="22"/>
                <w:szCs w:val="22"/>
              </w:rPr>
              <w:t>”</w:t>
            </w:r>
          </w:p>
        </w:tc>
        <w:tc>
          <w:tcPr>
            <w:tcW w:w="5404" w:type="dxa"/>
            <w:gridSpan w:val="3"/>
          </w:tcPr>
          <w:p w14:paraId="7F32EEA6" w14:textId="77777777" w:rsidR="0015109F" w:rsidRPr="00A65E36" w:rsidRDefault="0015109F" w:rsidP="0015109F">
            <w:pPr>
              <w:spacing w:before="120" w:after="120"/>
              <w:ind w:left="-74"/>
              <w:rPr>
                <w:spacing w:val="-2"/>
                <w:sz w:val="22"/>
                <w:szCs w:val="22"/>
              </w:rPr>
            </w:pPr>
            <w:r w:rsidRPr="00A65E36">
              <w:rPr>
                <w:sz w:val="22"/>
                <w:szCs w:val="22"/>
              </w:rPr>
              <w:t>all assets and rights used by the Supplier to provide the Services in accordance with this Agreement but excluding the Authority Assets;</w:t>
            </w:r>
          </w:p>
        </w:tc>
      </w:tr>
      <w:tr w:rsidR="0015109F" w:rsidRPr="00A65E36" w14:paraId="1921F334" w14:textId="77777777" w:rsidTr="008E7FA8">
        <w:tblPrEx>
          <w:tblCellMar>
            <w:left w:w="216" w:type="dxa"/>
            <w:right w:w="216" w:type="dxa"/>
          </w:tblCellMar>
        </w:tblPrEx>
        <w:trPr>
          <w:trHeight w:val="145"/>
        </w:trPr>
        <w:tc>
          <w:tcPr>
            <w:tcW w:w="4068" w:type="dxa"/>
            <w:gridSpan w:val="2"/>
          </w:tcPr>
          <w:p w14:paraId="2073FACF" w14:textId="77777777" w:rsidR="0015109F" w:rsidRPr="00A65E36" w:rsidRDefault="0015109F" w:rsidP="0015109F">
            <w:pPr>
              <w:spacing w:before="120" w:after="120"/>
              <w:jc w:val="left"/>
              <w:rPr>
                <w:b/>
                <w:spacing w:val="-2"/>
                <w:sz w:val="22"/>
                <w:szCs w:val="22"/>
              </w:rPr>
            </w:pPr>
            <w:r w:rsidRPr="00A65E36">
              <w:rPr>
                <w:b/>
                <w:spacing w:val="-2"/>
                <w:sz w:val="22"/>
                <w:szCs w:val="22"/>
              </w:rPr>
              <w:t>“ATP Milestone”</w:t>
            </w:r>
          </w:p>
        </w:tc>
        <w:tc>
          <w:tcPr>
            <w:tcW w:w="5404" w:type="dxa"/>
            <w:gridSpan w:val="3"/>
          </w:tcPr>
          <w:p w14:paraId="1C699265" w14:textId="034FDCE2" w:rsidR="0015109F" w:rsidRPr="00A65E36" w:rsidRDefault="0015109F" w:rsidP="0015109F">
            <w:pPr>
              <w:spacing w:before="120" w:after="120"/>
              <w:ind w:left="-74"/>
              <w:rPr>
                <w:sz w:val="22"/>
                <w:szCs w:val="22"/>
              </w:rPr>
            </w:pPr>
            <w:r w:rsidRPr="00A65E36">
              <w:rPr>
                <w:sz w:val="22"/>
                <w:szCs w:val="22"/>
              </w:rPr>
              <w:t xml:space="preserve">the Milestone linked to Authority to Proceed for the relevant Operational Services set out in the </w:t>
            </w:r>
            <w:r w:rsidR="00225C10" w:rsidRPr="00A65E36">
              <w:rPr>
                <w:sz w:val="22"/>
                <w:szCs w:val="22"/>
              </w:rPr>
              <w:t>Mobilisation</w:t>
            </w:r>
            <w:r w:rsidRPr="00A65E36">
              <w:rPr>
                <w:sz w:val="22"/>
                <w:szCs w:val="22"/>
              </w:rPr>
              <w:t xml:space="preserve"> Plan or a Project Plan; </w:t>
            </w:r>
          </w:p>
        </w:tc>
      </w:tr>
      <w:tr w:rsidR="0015109F" w:rsidRPr="00A65E36" w14:paraId="5820C7F1" w14:textId="77777777" w:rsidTr="008E7FA8">
        <w:tblPrEx>
          <w:tblCellMar>
            <w:left w:w="216" w:type="dxa"/>
            <w:right w:w="216" w:type="dxa"/>
          </w:tblCellMar>
        </w:tblPrEx>
        <w:trPr>
          <w:trHeight w:val="145"/>
        </w:trPr>
        <w:tc>
          <w:tcPr>
            <w:tcW w:w="4068" w:type="dxa"/>
            <w:gridSpan w:val="2"/>
          </w:tcPr>
          <w:p w14:paraId="467BC272" w14:textId="77777777" w:rsidR="0015109F" w:rsidRPr="00A65E36" w:rsidRDefault="0015109F" w:rsidP="0015109F">
            <w:pPr>
              <w:spacing w:before="120" w:after="120"/>
              <w:jc w:val="left"/>
              <w:rPr>
                <w:b/>
                <w:spacing w:val="-2"/>
                <w:sz w:val="22"/>
                <w:szCs w:val="22"/>
              </w:rPr>
            </w:pPr>
            <w:r w:rsidRPr="00A65E36">
              <w:rPr>
                <w:b/>
                <w:spacing w:val="-2"/>
                <w:sz w:val="22"/>
                <w:szCs w:val="22"/>
              </w:rPr>
              <w:t>“Audit”</w:t>
            </w:r>
          </w:p>
        </w:tc>
        <w:tc>
          <w:tcPr>
            <w:tcW w:w="5404" w:type="dxa"/>
            <w:gridSpan w:val="3"/>
          </w:tcPr>
          <w:p w14:paraId="14DF5DDE" w14:textId="5F892C61" w:rsidR="0015109F" w:rsidRPr="00A65E36" w:rsidRDefault="0015109F" w:rsidP="0015109F">
            <w:pPr>
              <w:keepNext/>
              <w:spacing w:before="120" w:after="120"/>
              <w:ind w:left="-74"/>
              <w:rPr>
                <w:sz w:val="22"/>
                <w:szCs w:val="22"/>
              </w:rPr>
            </w:pPr>
            <w:r w:rsidRPr="00A65E36">
              <w:rPr>
                <w:sz w:val="22"/>
                <w:szCs w:val="22"/>
              </w:rPr>
              <w:t xml:space="preserve">any exercise by the Authority of its Audit Rights pursuant </w:t>
            </w:r>
            <w:r w:rsidRPr="00A65E36">
              <w:rPr>
                <w:spacing w:val="-2"/>
                <w:sz w:val="22"/>
                <w:szCs w:val="22"/>
              </w:rPr>
              <w:t>to</w:t>
            </w:r>
            <w:r w:rsidRPr="00A65E36">
              <w:rPr>
                <w:sz w:val="22"/>
                <w:szCs w:val="22"/>
              </w:rPr>
              <w:t xml:space="preserve"> Clause </w:t>
            </w:r>
            <w:r w:rsidRPr="00A65E36">
              <w:rPr>
                <w:sz w:val="22"/>
                <w:szCs w:val="22"/>
              </w:rPr>
              <w:fldChar w:fldCharType="begin"/>
            </w:r>
            <w:r w:rsidRPr="00A65E36">
              <w:rPr>
                <w:sz w:val="22"/>
                <w:szCs w:val="22"/>
              </w:rPr>
              <w:instrText xml:space="preserve"> REF _Ref440515092 \w \h </w:instrText>
            </w:r>
            <w:r w:rsidRPr="00A65E36">
              <w:rPr>
                <w:sz w:val="22"/>
                <w:szCs w:val="22"/>
              </w:rPr>
            </w:r>
            <w:r w:rsidRPr="00A65E36">
              <w:rPr>
                <w:sz w:val="22"/>
                <w:szCs w:val="22"/>
              </w:rPr>
              <w:fldChar w:fldCharType="separate"/>
            </w:r>
            <w:r w:rsidR="00B54FEF" w:rsidRPr="00A65E36">
              <w:rPr>
                <w:sz w:val="22"/>
                <w:szCs w:val="22"/>
              </w:rPr>
              <w:t>12</w:t>
            </w:r>
            <w:r w:rsidRPr="00A65E36">
              <w:rPr>
                <w:sz w:val="22"/>
                <w:szCs w:val="22"/>
              </w:rPr>
              <w:fldChar w:fldCharType="end"/>
            </w:r>
            <w:r w:rsidRPr="00A65E36">
              <w:rPr>
                <w:sz w:val="22"/>
                <w:szCs w:val="22"/>
              </w:rPr>
              <w:t> (</w:t>
            </w:r>
            <w:r w:rsidRPr="00A65E36">
              <w:rPr>
                <w:i/>
                <w:sz w:val="22"/>
                <w:szCs w:val="22"/>
              </w:rPr>
              <w:t>Records, Reports, Audit and Open Book Data</w:t>
            </w:r>
            <w:r w:rsidRPr="00A65E36">
              <w:rPr>
                <w:sz w:val="22"/>
                <w:szCs w:val="22"/>
              </w:rPr>
              <w:t>) and</w:t>
            </w:r>
            <w:r w:rsidR="00D74587" w:rsidRPr="00A65E36">
              <w:rPr>
                <w:sz w:val="22"/>
                <w:szCs w:val="22"/>
              </w:rPr>
              <w:t>/or</w:t>
            </w:r>
            <w:r w:rsidRPr="00A65E36">
              <w:rPr>
                <w:sz w:val="22"/>
                <w:szCs w:val="22"/>
              </w:rPr>
              <w:t xml:space="preserve"> Schedule 7.5 (</w:t>
            </w:r>
            <w:r w:rsidRPr="00A65E36">
              <w:rPr>
                <w:i/>
                <w:sz w:val="22"/>
                <w:szCs w:val="22"/>
              </w:rPr>
              <w:t>Financial Reports and Audit Rights)</w:t>
            </w:r>
            <w:r w:rsidRPr="00A65E36">
              <w:rPr>
                <w:sz w:val="22"/>
                <w:szCs w:val="22"/>
              </w:rPr>
              <w:t>;</w:t>
            </w:r>
          </w:p>
        </w:tc>
      </w:tr>
      <w:tr w:rsidR="0015109F" w:rsidRPr="00A65E36" w14:paraId="315589A2" w14:textId="77777777" w:rsidTr="008E7FA8">
        <w:tblPrEx>
          <w:tblCellMar>
            <w:left w:w="216" w:type="dxa"/>
            <w:right w:w="216" w:type="dxa"/>
          </w:tblCellMar>
        </w:tblPrEx>
        <w:trPr>
          <w:trHeight w:val="145"/>
        </w:trPr>
        <w:tc>
          <w:tcPr>
            <w:tcW w:w="4068" w:type="dxa"/>
            <w:gridSpan w:val="2"/>
          </w:tcPr>
          <w:p w14:paraId="7CA34E86" w14:textId="77777777" w:rsidR="0015109F" w:rsidRPr="00A65E36" w:rsidRDefault="0015109F" w:rsidP="0015109F">
            <w:pPr>
              <w:keepNext/>
              <w:spacing w:before="120" w:after="120"/>
              <w:jc w:val="left"/>
              <w:rPr>
                <w:b/>
                <w:sz w:val="22"/>
                <w:szCs w:val="22"/>
              </w:rPr>
            </w:pPr>
            <w:r w:rsidRPr="00A65E36">
              <w:rPr>
                <w:b/>
                <w:sz w:val="22"/>
                <w:szCs w:val="22"/>
              </w:rPr>
              <w:lastRenderedPageBreak/>
              <w:t>“Audit Agents”</w:t>
            </w:r>
          </w:p>
        </w:tc>
        <w:tc>
          <w:tcPr>
            <w:tcW w:w="5404" w:type="dxa"/>
            <w:gridSpan w:val="3"/>
          </w:tcPr>
          <w:p w14:paraId="2008730D" w14:textId="77777777" w:rsidR="0015109F" w:rsidRPr="00A65E36"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A65E36">
              <w:rPr>
                <w:rFonts w:cs="Arial"/>
                <w:sz w:val="22"/>
                <w:szCs w:val="22"/>
              </w:rPr>
              <w:t xml:space="preserve">the Authority’s internal and external </w:t>
            </w:r>
            <w:proofErr w:type="gramStart"/>
            <w:r w:rsidRPr="00A65E36">
              <w:rPr>
                <w:rFonts w:cs="Arial"/>
                <w:sz w:val="22"/>
                <w:szCs w:val="22"/>
              </w:rPr>
              <w:t>auditors;</w:t>
            </w:r>
            <w:proofErr w:type="gramEnd"/>
            <w:r w:rsidRPr="00A65E36">
              <w:rPr>
                <w:rFonts w:cs="Arial"/>
                <w:sz w:val="22"/>
                <w:szCs w:val="22"/>
              </w:rPr>
              <w:t xml:space="preserve"> </w:t>
            </w:r>
          </w:p>
          <w:p w14:paraId="7F3283AC" w14:textId="77777777" w:rsidR="0015109F" w:rsidRPr="00A65E36"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A65E36">
              <w:rPr>
                <w:rFonts w:cs="Arial"/>
                <w:sz w:val="22"/>
                <w:szCs w:val="22"/>
              </w:rPr>
              <w:t xml:space="preserve">the Authority’s statutory or regulatory </w:t>
            </w:r>
            <w:proofErr w:type="gramStart"/>
            <w:r w:rsidRPr="00A65E36">
              <w:rPr>
                <w:rFonts w:cs="Arial"/>
                <w:sz w:val="22"/>
                <w:szCs w:val="22"/>
              </w:rPr>
              <w:t>auditors;</w:t>
            </w:r>
            <w:proofErr w:type="gramEnd"/>
            <w:r w:rsidRPr="00A65E36">
              <w:rPr>
                <w:rFonts w:cs="Arial"/>
                <w:sz w:val="22"/>
                <w:szCs w:val="22"/>
              </w:rPr>
              <w:t xml:space="preserve"> </w:t>
            </w:r>
          </w:p>
          <w:p w14:paraId="4FF26867" w14:textId="77777777" w:rsidR="0015109F" w:rsidRPr="00A65E36"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A65E36">
              <w:rPr>
                <w:rFonts w:cs="Arial"/>
                <w:sz w:val="22"/>
                <w:szCs w:val="22"/>
              </w:rPr>
              <w:t xml:space="preserve">the Comptroller and Auditor General, their staff and/or any appointed representatives of the National Audit </w:t>
            </w:r>
            <w:proofErr w:type="gramStart"/>
            <w:r w:rsidRPr="00A65E36">
              <w:rPr>
                <w:rFonts w:cs="Arial"/>
                <w:sz w:val="22"/>
                <w:szCs w:val="22"/>
              </w:rPr>
              <w:t>Office;</w:t>
            </w:r>
            <w:proofErr w:type="gramEnd"/>
            <w:r w:rsidRPr="00A65E36">
              <w:rPr>
                <w:rFonts w:cs="Arial"/>
                <w:sz w:val="22"/>
                <w:szCs w:val="22"/>
              </w:rPr>
              <w:t xml:space="preserve"> </w:t>
            </w:r>
          </w:p>
          <w:p w14:paraId="219C0845" w14:textId="77777777" w:rsidR="0015109F" w:rsidRPr="00A65E36"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A65E36">
              <w:rPr>
                <w:rFonts w:cs="Arial"/>
                <w:sz w:val="22"/>
                <w:szCs w:val="22"/>
              </w:rPr>
              <w:t xml:space="preserve">HM Treasury or the Cabinet </w:t>
            </w:r>
            <w:proofErr w:type="gramStart"/>
            <w:r w:rsidRPr="00A65E36">
              <w:rPr>
                <w:rFonts w:cs="Arial"/>
                <w:sz w:val="22"/>
                <w:szCs w:val="22"/>
              </w:rPr>
              <w:t>Office;</w:t>
            </w:r>
            <w:proofErr w:type="gramEnd"/>
          </w:p>
          <w:p w14:paraId="79F5F22A" w14:textId="77777777" w:rsidR="0015109F" w:rsidRPr="00A65E36"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A65E36">
              <w:rPr>
                <w:rFonts w:cs="Arial"/>
                <w:sz w:val="22"/>
                <w:szCs w:val="22"/>
              </w:rPr>
              <w:t>any party formally appointed by the Authority to carry out audit or similar review functions; and</w:t>
            </w:r>
          </w:p>
          <w:p w14:paraId="6B5830D0" w14:textId="77777777" w:rsidR="0015109F" w:rsidRPr="00A65E36" w:rsidRDefault="0015109F" w:rsidP="00C266C9">
            <w:pPr>
              <w:keepNext/>
              <w:numPr>
                <w:ilvl w:val="0"/>
                <w:numId w:val="25"/>
              </w:numPr>
              <w:tabs>
                <w:tab w:val="clear" w:pos="360"/>
                <w:tab w:val="left" w:pos="558"/>
                <w:tab w:val="num" w:pos="645"/>
              </w:tabs>
              <w:spacing w:before="120" w:after="120"/>
              <w:ind w:left="558" w:hanging="558"/>
              <w:rPr>
                <w:rFonts w:cs="Arial"/>
                <w:sz w:val="22"/>
                <w:szCs w:val="22"/>
              </w:rPr>
            </w:pPr>
            <w:r w:rsidRPr="00A65E36">
              <w:rPr>
                <w:rFonts w:cs="Arial"/>
                <w:sz w:val="22"/>
                <w:szCs w:val="22"/>
              </w:rPr>
              <w:t xml:space="preserve">successors or assigns of any of the above; </w:t>
            </w:r>
          </w:p>
        </w:tc>
      </w:tr>
      <w:tr w:rsidR="0015109F" w:rsidRPr="00A65E36" w14:paraId="1138FF41" w14:textId="77777777" w:rsidTr="008E7FA8">
        <w:tblPrEx>
          <w:tblCellMar>
            <w:left w:w="216" w:type="dxa"/>
            <w:right w:w="216" w:type="dxa"/>
          </w:tblCellMar>
        </w:tblPrEx>
        <w:trPr>
          <w:trHeight w:val="145"/>
        </w:trPr>
        <w:tc>
          <w:tcPr>
            <w:tcW w:w="4068" w:type="dxa"/>
            <w:gridSpan w:val="2"/>
          </w:tcPr>
          <w:p w14:paraId="398DDF3F" w14:textId="77777777" w:rsidR="0015109F" w:rsidRPr="00A65E36" w:rsidRDefault="0015109F" w:rsidP="0015109F">
            <w:pPr>
              <w:spacing w:before="120" w:after="120"/>
              <w:jc w:val="left"/>
              <w:rPr>
                <w:b/>
                <w:sz w:val="22"/>
                <w:szCs w:val="22"/>
              </w:rPr>
            </w:pPr>
            <w:r w:rsidRPr="00A65E36">
              <w:rPr>
                <w:b/>
                <w:sz w:val="22"/>
                <w:szCs w:val="22"/>
              </w:rPr>
              <w:t>“Audit Rights”</w:t>
            </w:r>
          </w:p>
        </w:tc>
        <w:tc>
          <w:tcPr>
            <w:tcW w:w="5404" w:type="dxa"/>
            <w:gridSpan w:val="3"/>
          </w:tcPr>
          <w:p w14:paraId="12BA5419" w14:textId="42521268" w:rsidR="0015109F" w:rsidRPr="00A65E36" w:rsidRDefault="0015109F" w:rsidP="00912CC9">
            <w:pPr>
              <w:spacing w:before="120" w:after="120"/>
              <w:ind w:left="-74"/>
              <w:rPr>
                <w:sz w:val="22"/>
                <w:szCs w:val="22"/>
              </w:rPr>
            </w:pPr>
            <w:r w:rsidRPr="00A65E36">
              <w:rPr>
                <w:sz w:val="22"/>
                <w:szCs w:val="22"/>
              </w:rPr>
              <w:t xml:space="preserve">the </w:t>
            </w:r>
            <w:r w:rsidRPr="00A65E36">
              <w:rPr>
                <w:spacing w:val="-2"/>
                <w:sz w:val="22"/>
                <w:szCs w:val="22"/>
              </w:rPr>
              <w:t>audit</w:t>
            </w:r>
            <w:r w:rsidRPr="00A65E36">
              <w:rPr>
                <w:sz w:val="22"/>
                <w:szCs w:val="22"/>
              </w:rPr>
              <w:t xml:space="preserve"> and access rights referred to in </w:t>
            </w:r>
            <w:r w:rsidR="00912CC9" w:rsidRPr="00A65E36">
              <w:rPr>
                <w:sz w:val="22"/>
                <w:szCs w:val="22"/>
              </w:rPr>
              <w:t xml:space="preserve">Clause </w:t>
            </w:r>
            <w:r w:rsidR="00912CC9" w:rsidRPr="00A65E36">
              <w:rPr>
                <w:sz w:val="22"/>
                <w:szCs w:val="22"/>
              </w:rPr>
              <w:fldChar w:fldCharType="begin"/>
            </w:r>
            <w:r w:rsidR="00912CC9" w:rsidRPr="00A65E36">
              <w:rPr>
                <w:sz w:val="22"/>
                <w:szCs w:val="22"/>
              </w:rPr>
              <w:instrText xml:space="preserve"> REF _Ref440512867 \r \h </w:instrText>
            </w:r>
            <w:r w:rsidR="00912CC9" w:rsidRPr="00A65E36">
              <w:rPr>
                <w:sz w:val="22"/>
                <w:szCs w:val="22"/>
              </w:rPr>
            </w:r>
            <w:r w:rsidR="00912CC9" w:rsidRPr="00A65E36">
              <w:rPr>
                <w:sz w:val="22"/>
                <w:szCs w:val="22"/>
              </w:rPr>
              <w:fldChar w:fldCharType="separate"/>
            </w:r>
            <w:r w:rsidR="00B54FEF" w:rsidRPr="00A65E36">
              <w:rPr>
                <w:sz w:val="22"/>
                <w:szCs w:val="22"/>
              </w:rPr>
              <w:t>12</w:t>
            </w:r>
            <w:r w:rsidR="00912CC9" w:rsidRPr="00A65E36">
              <w:rPr>
                <w:sz w:val="22"/>
                <w:szCs w:val="22"/>
              </w:rPr>
              <w:fldChar w:fldCharType="end"/>
            </w:r>
            <w:r w:rsidRPr="00A65E36">
              <w:rPr>
                <w:sz w:val="22"/>
                <w:szCs w:val="22"/>
              </w:rPr>
              <w:t> (</w:t>
            </w:r>
            <w:r w:rsidR="00912CC9" w:rsidRPr="00A65E36">
              <w:rPr>
                <w:i/>
                <w:sz w:val="22"/>
                <w:szCs w:val="22"/>
              </w:rPr>
              <w:t>Records, Reports, Audits &amp; Open Book Data</w:t>
            </w:r>
            <w:r w:rsidRPr="00A65E36">
              <w:rPr>
                <w:sz w:val="22"/>
                <w:szCs w:val="22"/>
              </w:rPr>
              <w:t>);</w:t>
            </w:r>
          </w:p>
        </w:tc>
      </w:tr>
      <w:tr w:rsidR="0015109F" w:rsidRPr="00A65E36" w14:paraId="175B1BEB" w14:textId="77777777" w:rsidTr="008E7FA8">
        <w:tblPrEx>
          <w:tblCellMar>
            <w:left w:w="216" w:type="dxa"/>
            <w:right w:w="216" w:type="dxa"/>
          </w:tblCellMar>
        </w:tblPrEx>
        <w:trPr>
          <w:trHeight w:val="145"/>
        </w:trPr>
        <w:tc>
          <w:tcPr>
            <w:tcW w:w="4068" w:type="dxa"/>
            <w:gridSpan w:val="2"/>
          </w:tcPr>
          <w:p w14:paraId="52A50E9E" w14:textId="77777777" w:rsidR="0015109F" w:rsidRPr="00A65E36" w:rsidRDefault="0015109F" w:rsidP="0015109F">
            <w:pPr>
              <w:spacing w:before="120" w:after="120"/>
              <w:jc w:val="left"/>
              <w:rPr>
                <w:b/>
                <w:spacing w:val="-2"/>
                <w:sz w:val="22"/>
                <w:szCs w:val="22"/>
              </w:rPr>
            </w:pPr>
            <w:r w:rsidRPr="00A65E36">
              <w:rPr>
                <w:b/>
                <w:sz w:val="22"/>
                <w:szCs w:val="22"/>
              </w:rPr>
              <w:t>“</w:t>
            </w:r>
            <w:r w:rsidRPr="00A65E36">
              <w:rPr>
                <w:b/>
                <w:spacing w:val="-2"/>
                <w:sz w:val="22"/>
                <w:szCs w:val="22"/>
              </w:rPr>
              <w:t>Authority Assets</w:t>
            </w:r>
            <w:r w:rsidRPr="00A65E36">
              <w:rPr>
                <w:b/>
                <w:sz w:val="22"/>
                <w:szCs w:val="22"/>
              </w:rPr>
              <w:t>”</w:t>
            </w:r>
          </w:p>
        </w:tc>
        <w:tc>
          <w:tcPr>
            <w:tcW w:w="5404" w:type="dxa"/>
            <w:gridSpan w:val="3"/>
          </w:tcPr>
          <w:p w14:paraId="212EB178" w14:textId="77777777" w:rsidR="0015109F" w:rsidRPr="00A65E36" w:rsidRDefault="0015109F" w:rsidP="0015109F">
            <w:pPr>
              <w:spacing w:before="120" w:after="120"/>
              <w:ind w:left="-74"/>
              <w:rPr>
                <w:b/>
                <w:i/>
                <w:sz w:val="22"/>
                <w:szCs w:val="22"/>
              </w:rPr>
            </w:pPr>
            <w:r w:rsidRPr="00A65E36">
              <w:rPr>
                <w:sz w:val="22"/>
                <w:szCs w:val="22"/>
              </w:rPr>
              <w:t xml:space="preserve">the Authority Materials, the Authority infrastructure and any other data, software, assets, </w:t>
            </w:r>
            <w:proofErr w:type="gramStart"/>
            <w:r w:rsidRPr="00A65E36">
              <w:rPr>
                <w:sz w:val="22"/>
                <w:szCs w:val="22"/>
              </w:rPr>
              <w:t>equipment</w:t>
            </w:r>
            <w:proofErr w:type="gramEnd"/>
            <w:r w:rsidRPr="00A65E36">
              <w:rPr>
                <w:sz w:val="22"/>
                <w:szCs w:val="22"/>
              </w:rPr>
              <w:t xml:space="preserve"> or other property owned by and/or licensed or leased to the Authority and which is or may be </w:t>
            </w:r>
            <w:r w:rsidRPr="00A65E36">
              <w:rPr>
                <w:spacing w:val="-2"/>
                <w:sz w:val="22"/>
                <w:szCs w:val="22"/>
              </w:rPr>
              <w:t>used</w:t>
            </w:r>
            <w:r w:rsidRPr="00A65E36">
              <w:rPr>
                <w:sz w:val="22"/>
                <w:szCs w:val="22"/>
              </w:rPr>
              <w:t xml:space="preserve"> in connection with the provision or receipt of the Services;  </w:t>
            </w:r>
          </w:p>
        </w:tc>
      </w:tr>
      <w:tr w:rsidR="0015109F" w:rsidRPr="00A65E36" w14:paraId="035147A7" w14:textId="77777777" w:rsidTr="008E7FA8">
        <w:tblPrEx>
          <w:tblCellMar>
            <w:left w:w="216" w:type="dxa"/>
            <w:right w:w="216" w:type="dxa"/>
          </w:tblCellMar>
        </w:tblPrEx>
        <w:trPr>
          <w:trHeight w:val="145"/>
        </w:trPr>
        <w:tc>
          <w:tcPr>
            <w:tcW w:w="4068" w:type="dxa"/>
            <w:gridSpan w:val="2"/>
          </w:tcPr>
          <w:p w14:paraId="1D4AB940" w14:textId="77777777" w:rsidR="0015109F" w:rsidRPr="00A65E36" w:rsidRDefault="0015109F" w:rsidP="0015109F">
            <w:pPr>
              <w:spacing w:before="120" w:after="120"/>
              <w:jc w:val="left"/>
              <w:rPr>
                <w:b/>
                <w:spacing w:val="-2"/>
                <w:sz w:val="22"/>
                <w:szCs w:val="22"/>
              </w:rPr>
            </w:pPr>
            <w:r w:rsidRPr="00A65E36">
              <w:rPr>
                <w:rFonts w:cs="Arial"/>
                <w:b/>
                <w:sz w:val="22"/>
                <w:szCs w:val="22"/>
                <w:lang w:val="en-US"/>
              </w:rPr>
              <w:t>“Authority Background IPRs”</w:t>
            </w:r>
          </w:p>
        </w:tc>
        <w:tc>
          <w:tcPr>
            <w:tcW w:w="5404" w:type="dxa"/>
            <w:gridSpan w:val="3"/>
          </w:tcPr>
          <w:p w14:paraId="56B18C8A" w14:textId="77777777" w:rsidR="0015109F" w:rsidRPr="00A65E36" w:rsidRDefault="0015109F" w:rsidP="00C266C9">
            <w:pPr>
              <w:keepNext/>
              <w:numPr>
                <w:ilvl w:val="0"/>
                <w:numId w:val="112"/>
              </w:numPr>
              <w:tabs>
                <w:tab w:val="clear" w:pos="360"/>
                <w:tab w:val="num" w:pos="537"/>
              </w:tabs>
              <w:spacing w:before="120" w:after="120"/>
              <w:ind w:left="537" w:hanging="537"/>
              <w:rPr>
                <w:rFonts w:cs="Arial"/>
                <w:sz w:val="22"/>
                <w:szCs w:val="22"/>
              </w:rPr>
            </w:pPr>
            <w:r w:rsidRPr="00A65E36">
              <w:rPr>
                <w:rFonts w:cs="Arial"/>
                <w:sz w:val="22"/>
                <w:szCs w:val="22"/>
              </w:rPr>
              <w:t>IPRs owned by the Authority before the Effective Date, including IPRs contained in any of the Authority's Know</w:t>
            </w:r>
            <w:r w:rsidRPr="00A65E36">
              <w:rPr>
                <w:rFonts w:cs="Arial"/>
                <w:sz w:val="22"/>
                <w:szCs w:val="22"/>
              </w:rPr>
              <w:noBreakHyphen/>
              <w:t xml:space="preserve">How, documentation, processes and </w:t>
            </w:r>
            <w:proofErr w:type="gramStart"/>
            <w:r w:rsidRPr="00A65E36">
              <w:rPr>
                <w:rFonts w:cs="Arial"/>
                <w:sz w:val="22"/>
                <w:szCs w:val="22"/>
              </w:rPr>
              <w:t>procedures;</w:t>
            </w:r>
            <w:proofErr w:type="gramEnd"/>
            <w:r w:rsidRPr="00A65E36">
              <w:rPr>
                <w:rFonts w:cs="Arial"/>
                <w:sz w:val="22"/>
                <w:szCs w:val="22"/>
              </w:rPr>
              <w:t xml:space="preserve"> </w:t>
            </w:r>
          </w:p>
          <w:p w14:paraId="51C16977" w14:textId="03C72FB9" w:rsidR="0041770E" w:rsidRPr="00A65E36" w:rsidRDefault="0015109F" w:rsidP="00C266C9">
            <w:pPr>
              <w:keepNext/>
              <w:numPr>
                <w:ilvl w:val="0"/>
                <w:numId w:val="112"/>
              </w:numPr>
              <w:tabs>
                <w:tab w:val="clear" w:pos="360"/>
                <w:tab w:val="num" w:pos="537"/>
              </w:tabs>
              <w:spacing w:before="120" w:after="120"/>
              <w:ind w:left="537" w:hanging="537"/>
              <w:rPr>
                <w:rFonts w:cs="Arial"/>
                <w:sz w:val="22"/>
                <w:szCs w:val="22"/>
              </w:rPr>
            </w:pPr>
            <w:r w:rsidRPr="00A65E36">
              <w:rPr>
                <w:rFonts w:cs="Arial"/>
                <w:sz w:val="22"/>
                <w:szCs w:val="22"/>
              </w:rPr>
              <w:t>IPRs created by the Authority independently of this Agreement; and/or</w:t>
            </w:r>
          </w:p>
          <w:p w14:paraId="65B59CE7" w14:textId="39E3991C" w:rsidR="0015109F" w:rsidRPr="00A65E36" w:rsidRDefault="0041770E" w:rsidP="00274D75">
            <w:pPr>
              <w:keepNext/>
              <w:numPr>
                <w:ilvl w:val="0"/>
                <w:numId w:val="112"/>
              </w:numPr>
              <w:tabs>
                <w:tab w:val="clear" w:pos="360"/>
                <w:tab w:val="num" w:pos="537"/>
              </w:tabs>
              <w:spacing w:before="120" w:after="120"/>
              <w:ind w:left="537" w:hanging="537"/>
              <w:rPr>
                <w:rFonts w:cs="Arial"/>
                <w:sz w:val="22"/>
                <w:szCs w:val="22"/>
              </w:rPr>
            </w:pPr>
            <w:r w:rsidRPr="00A65E36">
              <w:rPr>
                <w:rFonts w:cs="Arial"/>
                <w:sz w:val="22"/>
                <w:szCs w:val="22"/>
              </w:rPr>
              <w:t>Crown Copyright which is not available to the Supplier otherwise than under this Agreement;</w:t>
            </w:r>
          </w:p>
        </w:tc>
      </w:tr>
      <w:tr w:rsidR="0015109F" w:rsidRPr="00A65E36" w14:paraId="4B60B439" w14:textId="77777777" w:rsidTr="008E7FA8">
        <w:tblPrEx>
          <w:tblCellMar>
            <w:left w:w="216" w:type="dxa"/>
            <w:right w:w="216" w:type="dxa"/>
          </w:tblCellMar>
        </w:tblPrEx>
        <w:trPr>
          <w:trHeight w:val="145"/>
        </w:trPr>
        <w:tc>
          <w:tcPr>
            <w:tcW w:w="4068" w:type="dxa"/>
            <w:gridSpan w:val="2"/>
          </w:tcPr>
          <w:p w14:paraId="60367D33" w14:textId="77777777" w:rsidR="0015109F" w:rsidRPr="00A65E36" w:rsidRDefault="0015109F" w:rsidP="0015109F">
            <w:pPr>
              <w:spacing w:before="120" w:after="120"/>
              <w:jc w:val="left"/>
              <w:rPr>
                <w:b/>
                <w:i/>
                <w:iCs/>
                <w:spacing w:val="-2"/>
                <w:sz w:val="22"/>
                <w:szCs w:val="22"/>
              </w:rPr>
            </w:pPr>
            <w:r w:rsidRPr="00A65E36">
              <w:rPr>
                <w:b/>
                <w:sz w:val="22"/>
                <w:szCs w:val="22"/>
              </w:rPr>
              <w:t>“</w:t>
            </w:r>
            <w:r w:rsidRPr="00A65E36">
              <w:rPr>
                <w:b/>
                <w:spacing w:val="-2"/>
                <w:sz w:val="22"/>
                <w:szCs w:val="22"/>
              </w:rPr>
              <w:t>Authority Cause</w:t>
            </w:r>
            <w:r w:rsidRPr="00A65E36">
              <w:rPr>
                <w:b/>
                <w:sz w:val="22"/>
                <w:szCs w:val="22"/>
              </w:rPr>
              <w:t>”</w:t>
            </w:r>
          </w:p>
        </w:tc>
        <w:tc>
          <w:tcPr>
            <w:tcW w:w="5404" w:type="dxa"/>
            <w:gridSpan w:val="3"/>
          </w:tcPr>
          <w:p w14:paraId="256DFBD3" w14:textId="449428CC" w:rsidR="0015109F" w:rsidRPr="00A65E36" w:rsidRDefault="0015109F" w:rsidP="0015109F">
            <w:pPr>
              <w:keepNext/>
              <w:spacing w:before="120" w:after="120"/>
              <w:ind w:left="-74"/>
              <w:rPr>
                <w:sz w:val="22"/>
                <w:szCs w:val="22"/>
              </w:rPr>
            </w:pPr>
            <w:r w:rsidRPr="00A65E36">
              <w:rPr>
                <w:sz w:val="22"/>
                <w:szCs w:val="22"/>
              </w:rPr>
              <w:t xml:space="preserve">any material </w:t>
            </w:r>
            <w:r w:rsidR="002D4E5A" w:rsidRPr="00A65E36">
              <w:rPr>
                <w:sz w:val="22"/>
                <w:szCs w:val="22"/>
              </w:rPr>
              <w:t>Default</w:t>
            </w:r>
            <w:r w:rsidRPr="00A65E36">
              <w:rPr>
                <w:sz w:val="22"/>
                <w:szCs w:val="22"/>
              </w:rPr>
              <w:t xml:space="preserve"> by the </w:t>
            </w:r>
            <w:proofErr w:type="gramStart"/>
            <w:r w:rsidRPr="00A65E36">
              <w:rPr>
                <w:sz w:val="22"/>
                <w:szCs w:val="22"/>
              </w:rPr>
              <w:t>Authority  except</w:t>
            </w:r>
            <w:proofErr w:type="gramEnd"/>
            <w:r w:rsidRPr="00A65E36">
              <w:rPr>
                <w:sz w:val="22"/>
                <w:szCs w:val="22"/>
              </w:rPr>
              <w:t xml:space="preserve"> to the extent that such </w:t>
            </w:r>
            <w:r w:rsidR="005A6C6C" w:rsidRPr="00A65E36">
              <w:rPr>
                <w:sz w:val="22"/>
                <w:szCs w:val="22"/>
              </w:rPr>
              <w:t xml:space="preserve">Default </w:t>
            </w:r>
            <w:r w:rsidRPr="00A65E36">
              <w:rPr>
                <w:sz w:val="22"/>
                <w:szCs w:val="22"/>
              </w:rPr>
              <w:t>is:</w:t>
            </w:r>
          </w:p>
          <w:p w14:paraId="0762A685" w14:textId="77777777" w:rsidR="0015109F" w:rsidRPr="00A65E36" w:rsidRDefault="0015109F" w:rsidP="00C266C9">
            <w:pPr>
              <w:numPr>
                <w:ilvl w:val="0"/>
                <w:numId w:val="110"/>
              </w:numPr>
              <w:spacing w:before="120" w:after="120"/>
              <w:rPr>
                <w:sz w:val="22"/>
                <w:szCs w:val="22"/>
              </w:rPr>
            </w:pPr>
            <w:r w:rsidRPr="00A65E36">
              <w:rPr>
                <w:sz w:val="22"/>
                <w:szCs w:val="22"/>
              </w:rPr>
              <w:t>the result of any act or omission by the Authority to which the Supplier has given its prior consent; or</w:t>
            </w:r>
          </w:p>
          <w:p w14:paraId="6E9B0020" w14:textId="77777777" w:rsidR="0015109F" w:rsidRPr="00A65E36" w:rsidRDefault="0015109F" w:rsidP="00C266C9">
            <w:pPr>
              <w:numPr>
                <w:ilvl w:val="0"/>
                <w:numId w:val="110"/>
              </w:numPr>
              <w:spacing w:before="120" w:after="120"/>
              <w:rPr>
                <w:spacing w:val="-2"/>
                <w:sz w:val="22"/>
              </w:rPr>
            </w:pPr>
            <w:r w:rsidRPr="00A65E36">
              <w:rPr>
                <w:sz w:val="22"/>
                <w:szCs w:val="22"/>
              </w:rPr>
              <w:t>caused by the Supplier, any Sub</w:t>
            </w:r>
            <w:r w:rsidRPr="00A65E36">
              <w:rPr>
                <w:sz w:val="22"/>
                <w:szCs w:val="22"/>
              </w:rPr>
              <w:noBreakHyphen/>
              <w:t>contractor or any Supplier Personnel;</w:t>
            </w:r>
          </w:p>
        </w:tc>
      </w:tr>
      <w:tr w:rsidR="0015109F" w:rsidRPr="00A65E36" w14:paraId="27EE8774" w14:textId="77777777" w:rsidTr="008E7FA8">
        <w:tblPrEx>
          <w:tblCellMar>
            <w:left w:w="216" w:type="dxa"/>
            <w:right w:w="216" w:type="dxa"/>
          </w:tblCellMar>
        </w:tblPrEx>
        <w:trPr>
          <w:trHeight w:val="145"/>
        </w:trPr>
        <w:tc>
          <w:tcPr>
            <w:tcW w:w="4068" w:type="dxa"/>
            <w:gridSpan w:val="2"/>
          </w:tcPr>
          <w:p w14:paraId="57EEDE6D" w14:textId="77777777" w:rsidR="0015109F" w:rsidRPr="00A65E36" w:rsidRDefault="0015109F" w:rsidP="0015109F">
            <w:pPr>
              <w:keepNext/>
              <w:spacing w:before="120" w:after="120"/>
              <w:ind w:left="-74"/>
              <w:jc w:val="left"/>
              <w:rPr>
                <w:b/>
                <w:sz w:val="22"/>
                <w:szCs w:val="22"/>
              </w:rPr>
            </w:pPr>
            <w:r w:rsidRPr="00A65E36">
              <w:rPr>
                <w:b/>
                <w:sz w:val="22"/>
                <w:szCs w:val="22"/>
              </w:rPr>
              <w:lastRenderedPageBreak/>
              <w:t>“Authority Data”</w:t>
            </w:r>
          </w:p>
        </w:tc>
        <w:tc>
          <w:tcPr>
            <w:tcW w:w="5404" w:type="dxa"/>
            <w:gridSpan w:val="3"/>
          </w:tcPr>
          <w:p w14:paraId="01D7CEC6" w14:textId="77777777" w:rsidR="0015109F" w:rsidRPr="00A65E36" w:rsidRDefault="0015109F" w:rsidP="00C266C9">
            <w:pPr>
              <w:numPr>
                <w:ilvl w:val="0"/>
                <w:numId w:val="111"/>
              </w:numPr>
              <w:spacing w:before="120" w:after="120"/>
              <w:rPr>
                <w:rFonts w:cs="Arial"/>
                <w:sz w:val="22"/>
                <w:szCs w:val="22"/>
              </w:rPr>
            </w:pPr>
            <w:r w:rsidRPr="00A65E36">
              <w:rPr>
                <w:rFonts w:cs="Arial"/>
                <w:sz w:val="22"/>
                <w:szCs w:val="22"/>
              </w:rPr>
              <w:t xml:space="preserve">the data, text, drawings, diagrams, </w:t>
            </w:r>
            <w:proofErr w:type="gramStart"/>
            <w:r w:rsidRPr="00A65E36">
              <w:rPr>
                <w:rFonts w:cs="Arial"/>
                <w:sz w:val="22"/>
                <w:szCs w:val="22"/>
              </w:rPr>
              <w:t>images</w:t>
            </w:r>
            <w:proofErr w:type="gramEnd"/>
            <w:r w:rsidRPr="00A65E36">
              <w:rPr>
                <w:rFonts w:cs="Arial"/>
                <w:sz w:val="22"/>
                <w:szCs w:val="22"/>
              </w:rPr>
              <w:t xml:space="preserve"> or sounds (together with any database made up of any </w:t>
            </w:r>
            <w:r w:rsidRPr="00A65E36">
              <w:rPr>
                <w:sz w:val="22"/>
                <w:szCs w:val="22"/>
              </w:rPr>
              <w:t>of</w:t>
            </w:r>
            <w:r w:rsidRPr="00A65E36">
              <w:rPr>
                <w:rFonts w:cs="Arial"/>
                <w:sz w:val="22"/>
                <w:szCs w:val="22"/>
              </w:rPr>
              <w:t xml:space="preserve"> these) which are embodied in any electronic, magnetic, optical or tangible media, and which are:</w:t>
            </w:r>
          </w:p>
          <w:p w14:paraId="4F2426DE" w14:textId="77777777" w:rsidR="0015109F" w:rsidRPr="00A65E36" w:rsidRDefault="0015109F" w:rsidP="00C266C9">
            <w:pPr>
              <w:numPr>
                <w:ilvl w:val="0"/>
                <w:numId w:val="24"/>
              </w:numPr>
              <w:spacing w:before="120" w:after="120"/>
              <w:ind w:left="918" w:hanging="460"/>
              <w:rPr>
                <w:rFonts w:cs="Arial"/>
                <w:sz w:val="22"/>
                <w:szCs w:val="22"/>
              </w:rPr>
            </w:pPr>
            <w:r w:rsidRPr="00A65E36">
              <w:rPr>
                <w:rFonts w:cs="Arial"/>
                <w:sz w:val="22"/>
                <w:szCs w:val="22"/>
              </w:rPr>
              <w:t xml:space="preserve">supplied to the Supplier by or on behalf of the Authority; and/or </w:t>
            </w:r>
          </w:p>
          <w:p w14:paraId="38F4018C" w14:textId="20733D53" w:rsidR="0015109F" w:rsidRPr="00A65E36" w:rsidRDefault="0015109F" w:rsidP="00C266C9">
            <w:pPr>
              <w:numPr>
                <w:ilvl w:val="0"/>
                <w:numId w:val="24"/>
              </w:numPr>
              <w:spacing w:before="120" w:after="120"/>
              <w:ind w:left="918" w:hanging="460"/>
              <w:rPr>
                <w:rFonts w:cs="Arial"/>
                <w:sz w:val="22"/>
                <w:szCs w:val="22"/>
              </w:rPr>
            </w:pPr>
            <w:r w:rsidRPr="00A65E36">
              <w:rPr>
                <w:rFonts w:cs="Arial"/>
                <w:sz w:val="22"/>
                <w:szCs w:val="22"/>
              </w:rPr>
              <w:t xml:space="preserve">which the Supplier is required to generate, process, store or transmit pursuant to this Agreement; </w:t>
            </w:r>
            <w:r w:rsidR="00EB0F76" w:rsidRPr="00A65E36">
              <w:rPr>
                <w:rFonts w:cs="Arial"/>
                <w:sz w:val="22"/>
                <w:szCs w:val="22"/>
              </w:rPr>
              <w:t>or</w:t>
            </w:r>
          </w:p>
          <w:p w14:paraId="13F13798" w14:textId="27E7C435" w:rsidR="0015109F" w:rsidRPr="00A65E36" w:rsidRDefault="0015109F" w:rsidP="00C266C9">
            <w:pPr>
              <w:numPr>
                <w:ilvl w:val="0"/>
                <w:numId w:val="111"/>
              </w:numPr>
              <w:spacing w:before="120" w:after="120"/>
              <w:rPr>
                <w:sz w:val="22"/>
              </w:rPr>
            </w:pPr>
            <w:r w:rsidRPr="00A65E36">
              <w:rPr>
                <w:rFonts w:cs="Arial"/>
                <w:sz w:val="22"/>
                <w:szCs w:val="22"/>
              </w:rPr>
              <w:t xml:space="preserve">any </w:t>
            </w:r>
            <w:r w:rsidR="002A4A07" w:rsidRPr="00A65E36">
              <w:rPr>
                <w:rFonts w:cs="Arial"/>
                <w:sz w:val="22"/>
                <w:szCs w:val="22"/>
              </w:rPr>
              <w:t>Personal Data for which the Authority is the Controller</w:t>
            </w:r>
            <w:r w:rsidR="00EB0F76" w:rsidRPr="00A65E36">
              <w:rPr>
                <w:rFonts w:cs="Arial"/>
                <w:sz w:val="22"/>
                <w:szCs w:val="22"/>
              </w:rPr>
              <w:t>,</w:t>
            </w:r>
            <w:r w:rsidR="002A4A07" w:rsidRPr="00A65E36">
              <w:rPr>
                <w:rFonts w:cs="Arial"/>
                <w:sz w:val="22"/>
                <w:szCs w:val="22"/>
              </w:rPr>
              <w:t xml:space="preserve"> or any data derived from such Personal Data</w:t>
            </w:r>
            <w:r w:rsidR="00EB0F76" w:rsidRPr="00A65E36">
              <w:rPr>
                <w:rFonts w:cs="Arial"/>
                <w:sz w:val="22"/>
                <w:szCs w:val="22"/>
              </w:rPr>
              <w:t xml:space="preserve"> which has had any designatory data identifiers removed so that an individual cannot be identified</w:t>
            </w:r>
            <w:r w:rsidR="00EB0F76" w:rsidRPr="00A65E36">
              <w:rPr>
                <w:sz w:val="22"/>
                <w:szCs w:val="22"/>
              </w:rPr>
              <w:t>.</w:t>
            </w:r>
          </w:p>
        </w:tc>
      </w:tr>
      <w:tr w:rsidR="0015109F" w:rsidRPr="00A65E36" w14:paraId="6C11C943" w14:textId="77777777" w:rsidTr="008E7FA8">
        <w:trPr>
          <w:trHeight w:val="145"/>
        </w:trPr>
        <w:tc>
          <w:tcPr>
            <w:tcW w:w="4068" w:type="dxa"/>
            <w:gridSpan w:val="2"/>
          </w:tcPr>
          <w:p w14:paraId="0D846579" w14:textId="77777777" w:rsidR="0015109F" w:rsidRPr="00A65E36" w:rsidRDefault="0015109F" w:rsidP="008E7FA8">
            <w:pPr>
              <w:spacing w:before="120" w:after="120"/>
              <w:jc w:val="left"/>
              <w:rPr>
                <w:sz w:val="22"/>
                <w:szCs w:val="22"/>
              </w:rPr>
            </w:pPr>
            <w:r w:rsidRPr="00A65E36">
              <w:rPr>
                <w:b/>
                <w:spacing w:val="-2"/>
                <w:sz w:val="22"/>
                <w:szCs w:val="22"/>
              </w:rPr>
              <w:t>“Authority Materials”</w:t>
            </w:r>
          </w:p>
        </w:tc>
        <w:tc>
          <w:tcPr>
            <w:tcW w:w="5404" w:type="dxa"/>
            <w:gridSpan w:val="3"/>
          </w:tcPr>
          <w:p w14:paraId="2B35939F" w14:textId="77777777" w:rsidR="0015109F" w:rsidRPr="00A65E36" w:rsidRDefault="0015109F" w:rsidP="0015109F">
            <w:pPr>
              <w:spacing w:before="120" w:after="120"/>
              <w:rPr>
                <w:sz w:val="22"/>
                <w:szCs w:val="22"/>
              </w:rPr>
            </w:pPr>
            <w:r w:rsidRPr="00A65E36">
              <w:rPr>
                <w:sz w:val="22"/>
                <w:szCs w:val="22"/>
              </w:rPr>
              <w:t xml:space="preserve">the Authority Data together with any materials, documentation, information, </w:t>
            </w:r>
            <w:proofErr w:type="gramStart"/>
            <w:r w:rsidRPr="00A65E36">
              <w:rPr>
                <w:sz w:val="22"/>
                <w:szCs w:val="22"/>
              </w:rPr>
              <w:t>programs</w:t>
            </w:r>
            <w:proofErr w:type="gramEnd"/>
            <w:r w:rsidRPr="00A65E36">
              <w:rPr>
                <w:sz w:val="22"/>
                <w:szCs w:val="22"/>
              </w:rPr>
              <w:t xml:space="preserve"> and codes supplied by the Authority to the Supplier, the IPRs in which:</w:t>
            </w:r>
          </w:p>
          <w:p w14:paraId="416D0B3C" w14:textId="77777777" w:rsidR="0015109F" w:rsidRPr="00A65E36" w:rsidRDefault="0015109F" w:rsidP="00C266C9">
            <w:pPr>
              <w:numPr>
                <w:ilvl w:val="0"/>
                <w:numId w:val="106"/>
              </w:numPr>
              <w:spacing w:before="120" w:after="120"/>
              <w:rPr>
                <w:sz w:val="22"/>
                <w:szCs w:val="22"/>
              </w:rPr>
            </w:pPr>
            <w:r w:rsidRPr="00A65E36">
              <w:rPr>
                <w:sz w:val="22"/>
                <w:szCs w:val="22"/>
              </w:rPr>
              <w:t>are owned or used by or on behalf of the Authority; and</w:t>
            </w:r>
          </w:p>
          <w:p w14:paraId="0F54D9C9" w14:textId="77777777" w:rsidR="0015109F" w:rsidRPr="00A65E36" w:rsidRDefault="0015109F" w:rsidP="00C266C9">
            <w:pPr>
              <w:numPr>
                <w:ilvl w:val="0"/>
                <w:numId w:val="106"/>
              </w:numPr>
              <w:spacing w:before="120" w:after="120"/>
              <w:rPr>
                <w:sz w:val="22"/>
                <w:szCs w:val="22"/>
              </w:rPr>
            </w:pPr>
            <w:r w:rsidRPr="00A65E36">
              <w:rPr>
                <w:sz w:val="22"/>
                <w:szCs w:val="22"/>
              </w:rPr>
              <w:t>are or may be used in connection with the provision or receipt of the Services,</w:t>
            </w:r>
          </w:p>
          <w:p w14:paraId="4533B774" w14:textId="015EE446" w:rsidR="0015109F" w:rsidRPr="00A65E36" w:rsidRDefault="0015109F" w:rsidP="006F1938">
            <w:pPr>
              <w:spacing w:before="120" w:after="120"/>
              <w:rPr>
                <w:sz w:val="22"/>
                <w:szCs w:val="22"/>
              </w:rPr>
            </w:pPr>
            <w:r w:rsidRPr="00A65E36">
              <w:rPr>
                <w:sz w:val="22"/>
                <w:szCs w:val="22"/>
              </w:rPr>
              <w:t>but excluding any Project Specific IPRs;</w:t>
            </w:r>
          </w:p>
        </w:tc>
      </w:tr>
      <w:tr w:rsidR="0015109F" w:rsidRPr="00A65E36" w14:paraId="77BF0B74" w14:textId="77777777" w:rsidTr="008E7FA8">
        <w:trPr>
          <w:trHeight w:val="145"/>
        </w:trPr>
        <w:tc>
          <w:tcPr>
            <w:tcW w:w="4068" w:type="dxa"/>
            <w:gridSpan w:val="2"/>
          </w:tcPr>
          <w:p w14:paraId="0E23D3E6" w14:textId="77777777" w:rsidR="0015109F" w:rsidRPr="00A65E36" w:rsidRDefault="0015109F" w:rsidP="0015109F">
            <w:pPr>
              <w:spacing w:before="120" w:after="120"/>
              <w:jc w:val="left"/>
              <w:rPr>
                <w:b/>
                <w:spacing w:val="-2"/>
                <w:sz w:val="22"/>
                <w:szCs w:val="22"/>
              </w:rPr>
            </w:pPr>
            <w:r w:rsidRPr="00A65E36">
              <w:rPr>
                <w:b/>
                <w:sz w:val="22"/>
                <w:szCs w:val="22"/>
              </w:rPr>
              <w:t>“</w:t>
            </w:r>
            <w:r w:rsidRPr="00A65E36">
              <w:rPr>
                <w:b/>
                <w:spacing w:val="-2"/>
                <w:sz w:val="22"/>
                <w:szCs w:val="22"/>
              </w:rPr>
              <w:t>Authority Premises</w:t>
            </w:r>
            <w:r w:rsidRPr="00A65E36">
              <w:rPr>
                <w:b/>
                <w:sz w:val="22"/>
                <w:szCs w:val="22"/>
              </w:rPr>
              <w:t>”</w:t>
            </w:r>
          </w:p>
        </w:tc>
        <w:tc>
          <w:tcPr>
            <w:tcW w:w="5404" w:type="dxa"/>
            <w:gridSpan w:val="3"/>
          </w:tcPr>
          <w:p w14:paraId="0F84E12C" w14:textId="282232AC" w:rsidR="0015109F" w:rsidRPr="00A65E36" w:rsidRDefault="00BC7F01" w:rsidP="0015109F">
            <w:pPr>
              <w:keepNext/>
              <w:spacing w:before="120" w:after="120"/>
              <w:rPr>
                <w:rFonts w:cs="Arial"/>
                <w:sz w:val="22"/>
                <w:szCs w:val="22"/>
              </w:rPr>
            </w:pPr>
            <w:r w:rsidRPr="00A65E36">
              <w:rPr>
                <w:sz w:val="22"/>
                <w:szCs w:val="22"/>
              </w:rPr>
              <w:t xml:space="preserve">any </w:t>
            </w:r>
            <w:r w:rsidR="0015109F" w:rsidRPr="00A65E36">
              <w:rPr>
                <w:sz w:val="22"/>
                <w:szCs w:val="22"/>
              </w:rPr>
              <w:t xml:space="preserve">premises owned, </w:t>
            </w:r>
            <w:proofErr w:type="gramStart"/>
            <w:r w:rsidR="0015109F" w:rsidRPr="00A65E36">
              <w:rPr>
                <w:sz w:val="22"/>
                <w:szCs w:val="22"/>
              </w:rPr>
              <w:t>controlled</w:t>
            </w:r>
            <w:proofErr w:type="gramEnd"/>
            <w:r w:rsidR="0015109F" w:rsidRPr="00A65E36">
              <w:rPr>
                <w:sz w:val="22"/>
                <w:szCs w:val="22"/>
              </w:rPr>
              <w:t xml:space="preserve"> or occupied by the Authority and/or any Central Government Body which are made available for use by the Supplier or its Sub</w:t>
            </w:r>
            <w:r w:rsidR="0015109F" w:rsidRPr="00A65E36">
              <w:rPr>
                <w:sz w:val="22"/>
                <w:szCs w:val="22"/>
              </w:rPr>
              <w:noBreakHyphen/>
              <w:t>contractors for provision of the Services (or any of them);</w:t>
            </w:r>
          </w:p>
        </w:tc>
      </w:tr>
      <w:tr w:rsidR="0015109F" w:rsidRPr="00A65E36" w14:paraId="70B8DDD4" w14:textId="77777777" w:rsidTr="008E7FA8">
        <w:trPr>
          <w:trHeight w:val="145"/>
        </w:trPr>
        <w:tc>
          <w:tcPr>
            <w:tcW w:w="4068" w:type="dxa"/>
            <w:gridSpan w:val="2"/>
          </w:tcPr>
          <w:p w14:paraId="7727635D" w14:textId="77777777" w:rsidR="0015109F" w:rsidRPr="00A65E36" w:rsidRDefault="0015109F" w:rsidP="0015109F">
            <w:pPr>
              <w:spacing w:before="120" w:after="120"/>
              <w:jc w:val="left"/>
              <w:rPr>
                <w:b/>
                <w:sz w:val="22"/>
                <w:szCs w:val="22"/>
              </w:rPr>
            </w:pPr>
            <w:r w:rsidRPr="00A65E36">
              <w:rPr>
                <w:b/>
                <w:sz w:val="22"/>
                <w:szCs w:val="22"/>
              </w:rPr>
              <w:t>“Authority Representative”</w:t>
            </w:r>
          </w:p>
        </w:tc>
        <w:tc>
          <w:tcPr>
            <w:tcW w:w="5404" w:type="dxa"/>
            <w:gridSpan w:val="3"/>
          </w:tcPr>
          <w:p w14:paraId="3D1BDB4D" w14:textId="1128D915" w:rsidR="0015109F" w:rsidRPr="00A65E36" w:rsidRDefault="0015109F" w:rsidP="00B25157">
            <w:pPr>
              <w:spacing w:before="120" w:after="120"/>
              <w:rPr>
                <w:sz w:val="22"/>
                <w:szCs w:val="22"/>
              </w:rPr>
            </w:pPr>
            <w:r w:rsidRPr="00A65E36">
              <w:rPr>
                <w:sz w:val="22"/>
                <w:szCs w:val="22"/>
              </w:rPr>
              <w:t>the representative appointed by the Authority pursuant to Clause </w:t>
            </w:r>
            <w:r w:rsidRPr="00A65E36">
              <w:rPr>
                <w:sz w:val="22"/>
                <w:szCs w:val="22"/>
              </w:rPr>
              <w:fldChar w:fldCharType="begin"/>
            </w:r>
            <w:r w:rsidRPr="00A65E36">
              <w:rPr>
                <w:sz w:val="22"/>
                <w:szCs w:val="22"/>
              </w:rPr>
              <w:instrText xml:space="preserve"> REF _Ref440515102 \w \h </w:instrText>
            </w:r>
            <w:r w:rsidRPr="00A65E36">
              <w:rPr>
                <w:sz w:val="22"/>
                <w:szCs w:val="22"/>
              </w:rPr>
            </w:r>
            <w:r w:rsidRPr="00A65E36">
              <w:rPr>
                <w:sz w:val="22"/>
                <w:szCs w:val="22"/>
              </w:rPr>
              <w:fldChar w:fldCharType="separate"/>
            </w:r>
            <w:r w:rsidR="00B54FEF" w:rsidRPr="00A65E36">
              <w:rPr>
                <w:sz w:val="22"/>
                <w:szCs w:val="22"/>
              </w:rPr>
              <w:t>11.4</w:t>
            </w:r>
            <w:r w:rsidRPr="00A65E36">
              <w:rPr>
                <w:sz w:val="22"/>
                <w:szCs w:val="22"/>
              </w:rPr>
              <w:fldChar w:fldCharType="end"/>
            </w:r>
            <w:r w:rsidRPr="00A65E36">
              <w:rPr>
                <w:sz w:val="22"/>
                <w:szCs w:val="22"/>
              </w:rPr>
              <w:t>;</w:t>
            </w:r>
          </w:p>
        </w:tc>
      </w:tr>
      <w:tr w:rsidR="0015109F" w:rsidRPr="00A65E36" w14:paraId="4D7A80B4" w14:textId="77777777" w:rsidTr="008E7FA8">
        <w:trPr>
          <w:trHeight w:val="145"/>
        </w:trPr>
        <w:tc>
          <w:tcPr>
            <w:tcW w:w="4068" w:type="dxa"/>
            <w:gridSpan w:val="2"/>
          </w:tcPr>
          <w:p w14:paraId="7F230B71" w14:textId="77777777" w:rsidR="0015109F" w:rsidRPr="00A65E36" w:rsidRDefault="0015109F" w:rsidP="0015109F">
            <w:pPr>
              <w:spacing w:before="120" w:after="120"/>
              <w:jc w:val="left"/>
              <w:rPr>
                <w:b/>
                <w:sz w:val="22"/>
                <w:szCs w:val="22"/>
              </w:rPr>
            </w:pPr>
            <w:r w:rsidRPr="00A65E36">
              <w:rPr>
                <w:b/>
                <w:spacing w:val="-2"/>
                <w:sz w:val="22"/>
                <w:szCs w:val="22"/>
              </w:rPr>
              <w:t>“Authority Requirements”</w:t>
            </w:r>
          </w:p>
        </w:tc>
        <w:tc>
          <w:tcPr>
            <w:tcW w:w="5404" w:type="dxa"/>
            <w:gridSpan w:val="3"/>
          </w:tcPr>
          <w:p w14:paraId="7E7AF0F2" w14:textId="29D98107" w:rsidR="0015109F" w:rsidRPr="00A65E36" w:rsidRDefault="0015109F" w:rsidP="005A1051">
            <w:pPr>
              <w:spacing w:before="120" w:after="120"/>
              <w:rPr>
                <w:sz w:val="22"/>
                <w:szCs w:val="22"/>
              </w:rPr>
            </w:pPr>
            <w:r w:rsidRPr="00A65E36">
              <w:rPr>
                <w:rFonts w:cs="Arial"/>
                <w:sz w:val="22"/>
                <w:szCs w:val="22"/>
              </w:rPr>
              <w:t>the requirements of the Authority set out in Schedules 2.1 (</w:t>
            </w:r>
            <w:r w:rsidRPr="00A65E36">
              <w:rPr>
                <w:rFonts w:cs="Arial"/>
                <w:i/>
                <w:sz w:val="22"/>
                <w:szCs w:val="22"/>
              </w:rPr>
              <w:t>Services Description</w:t>
            </w:r>
            <w:r w:rsidRPr="00A65E36">
              <w:rPr>
                <w:rFonts w:cs="Arial"/>
                <w:sz w:val="22"/>
                <w:szCs w:val="22"/>
              </w:rPr>
              <w:t>), 2.2 (</w:t>
            </w:r>
            <w:r w:rsidRPr="00A65E36">
              <w:rPr>
                <w:rFonts w:cs="Arial"/>
                <w:i/>
                <w:sz w:val="22"/>
                <w:szCs w:val="22"/>
              </w:rPr>
              <w:t xml:space="preserve">Performance Indicators), </w:t>
            </w:r>
            <w:r w:rsidRPr="00A65E36">
              <w:rPr>
                <w:rFonts w:cs="Arial"/>
                <w:sz w:val="22"/>
                <w:szCs w:val="22"/>
              </w:rPr>
              <w:t>2.4 (</w:t>
            </w:r>
            <w:r w:rsidRPr="00A65E36">
              <w:rPr>
                <w:rFonts w:cs="Arial"/>
                <w:i/>
                <w:sz w:val="22"/>
                <w:szCs w:val="22"/>
              </w:rPr>
              <w:t xml:space="preserve">Security Management), 2.5 (Insurance Requirements), </w:t>
            </w:r>
            <w:r w:rsidRPr="00A65E36">
              <w:rPr>
                <w:rFonts w:cs="Arial"/>
                <w:sz w:val="22"/>
                <w:szCs w:val="22"/>
              </w:rPr>
              <w:t>6.1 (</w:t>
            </w:r>
            <w:r w:rsidR="00225C10" w:rsidRPr="00A65E36">
              <w:rPr>
                <w:rFonts w:cs="Arial"/>
                <w:sz w:val="22"/>
                <w:szCs w:val="22"/>
              </w:rPr>
              <w:t>Mobilisation</w:t>
            </w:r>
            <w:r w:rsidR="00CD2D04" w:rsidRPr="00A65E36">
              <w:rPr>
                <w:rFonts w:cs="Arial"/>
                <w:sz w:val="22"/>
                <w:szCs w:val="22"/>
              </w:rPr>
              <w:t>)</w:t>
            </w:r>
            <w:r w:rsidRPr="00A65E36">
              <w:rPr>
                <w:rFonts w:cs="Arial"/>
                <w:sz w:val="22"/>
                <w:szCs w:val="22"/>
              </w:rPr>
              <w:t>, 8.2 (</w:t>
            </w:r>
            <w:r w:rsidRPr="00A65E36">
              <w:rPr>
                <w:rFonts w:cs="Arial"/>
                <w:i/>
                <w:sz w:val="22"/>
                <w:szCs w:val="22"/>
              </w:rPr>
              <w:t>Reports and Records</w:t>
            </w:r>
            <w:r w:rsidRPr="00A65E36">
              <w:rPr>
                <w:rFonts w:cs="Arial"/>
                <w:sz w:val="22"/>
                <w:szCs w:val="22"/>
              </w:rPr>
              <w:t>), 8.5 (</w:t>
            </w:r>
            <w:r w:rsidRPr="00A65E36">
              <w:rPr>
                <w:rFonts w:cs="Arial"/>
                <w:i/>
                <w:sz w:val="22"/>
                <w:szCs w:val="22"/>
              </w:rPr>
              <w:t>Exit Management</w:t>
            </w:r>
            <w:r w:rsidRPr="00A65E36">
              <w:rPr>
                <w:rFonts w:cs="Arial"/>
                <w:sz w:val="22"/>
                <w:szCs w:val="22"/>
              </w:rPr>
              <w:t>) and 8.6 (</w:t>
            </w:r>
            <w:r w:rsidRPr="00A65E36">
              <w:rPr>
                <w:rFonts w:cs="Arial"/>
                <w:i/>
                <w:sz w:val="22"/>
                <w:szCs w:val="22"/>
              </w:rPr>
              <w:t>Business Continuity and Disaster Capability)</w:t>
            </w:r>
            <w:r w:rsidRPr="00A65E36">
              <w:rPr>
                <w:rFonts w:cs="Arial"/>
                <w:sz w:val="22"/>
                <w:szCs w:val="22"/>
              </w:rPr>
              <w:t xml:space="preserve">; </w:t>
            </w:r>
          </w:p>
        </w:tc>
      </w:tr>
      <w:tr w:rsidR="0015109F" w:rsidRPr="00A65E36" w14:paraId="10696D4E" w14:textId="77777777" w:rsidTr="008E7FA8">
        <w:trPr>
          <w:trHeight w:val="145"/>
        </w:trPr>
        <w:tc>
          <w:tcPr>
            <w:tcW w:w="4068" w:type="dxa"/>
            <w:gridSpan w:val="2"/>
          </w:tcPr>
          <w:p w14:paraId="2670DFD8" w14:textId="77777777" w:rsidR="0015109F" w:rsidRPr="00A65E36" w:rsidRDefault="0015109F" w:rsidP="0015109F">
            <w:pPr>
              <w:spacing w:before="120" w:after="120"/>
              <w:ind w:left="-74" w:firstLine="108"/>
              <w:jc w:val="left"/>
              <w:rPr>
                <w:b/>
                <w:sz w:val="22"/>
                <w:szCs w:val="22"/>
              </w:rPr>
            </w:pPr>
            <w:r w:rsidRPr="00A65E36">
              <w:rPr>
                <w:b/>
                <w:sz w:val="22"/>
                <w:szCs w:val="22"/>
              </w:rPr>
              <w:t>“Authority System”</w:t>
            </w:r>
          </w:p>
        </w:tc>
        <w:tc>
          <w:tcPr>
            <w:tcW w:w="5404" w:type="dxa"/>
            <w:gridSpan w:val="3"/>
          </w:tcPr>
          <w:p w14:paraId="53481C10" w14:textId="7037358A" w:rsidR="0015109F" w:rsidRPr="00A65E36" w:rsidRDefault="0015109F" w:rsidP="000A5933">
            <w:pPr>
              <w:spacing w:before="120" w:after="120"/>
              <w:ind w:left="34"/>
              <w:rPr>
                <w:sz w:val="22"/>
                <w:szCs w:val="22"/>
              </w:rPr>
            </w:pPr>
            <w:r w:rsidRPr="00A65E36">
              <w:rPr>
                <w:sz w:val="22"/>
                <w:szCs w:val="22"/>
              </w:rPr>
              <w:t xml:space="preserve">the Authority's computing environment (consisting of hardware, software and/or telecommunications networks or equipment) used by the Authority or the Supplier in connection with this Agreement </w:t>
            </w:r>
            <w:r w:rsidR="00CB670F" w:rsidRPr="00A65E36">
              <w:rPr>
                <w:sz w:val="22"/>
                <w:szCs w:val="22"/>
              </w:rPr>
              <w:t xml:space="preserve">(if any) </w:t>
            </w:r>
            <w:r w:rsidRPr="00A65E36">
              <w:rPr>
                <w:sz w:val="22"/>
                <w:szCs w:val="22"/>
              </w:rPr>
              <w:t xml:space="preserve">which is owned by the Authority or licensed to it by a third party and which interfaces with the Supplier </w:t>
            </w:r>
            <w:r w:rsidRPr="00A65E36">
              <w:rPr>
                <w:sz w:val="22"/>
                <w:szCs w:val="22"/>
              </w:rPr>
              <w:lastRenderedPageBreak/>
              <w:t>System or which is necessary for the Authority to receive the Services;</w:t>
            </w:r>
          </w:p>
        </w:tc>
      </w:tr>
      <w:tr w:rsidR="0015109F" w:rsidRPr="00A65E36" w14:paraId="5B8AB252" w14:textId="77777777" w:rsidTr="008E7FA8">
        <w:tblPrEx>
          <w:tblCellMar>
            <w:left w:w="216" w:type="dxa"/>
            <w:right w:w="216" w:type="dxa"/>
          </w:tblCellMar>
        </w:tblPrEx>
        <w:trPr>
          <w:trHeight w:val="145"/>
        </w:trPr>
        <w:tc>
          <w:tcPr>
            <w:tcW w:w="4068" w:type="dxa"/>
            <w:gridSpan w:val="2"/>
          </w:tcPr>
          <w:p w14:paraId="3792F47F" w14:textId="77777777" w:rsidR="0015109F" w:rsidRPr="00A65E36" w:rsidRDefault="0015109F" w:rsidP="0015109F">
            <w:pPr>
              <w:spacing w:before="120" w:after="120"/>
              <w:ind w:left="-74"/>
              <w:jc w:val="left"/>
              <w:rPr>
                <w:b/>
                <w:sz w:val="22"/>
                <w:szCs w:val="22"/>
              </w:rPr>
            </w:pPr>
            <w:r w:rsidRPr="00A65E36">
              <w:rPr>
                <w:b/>
                <w:sz w:val="22"/>
                <w:szCs w:val="22"/>
              </w:rPr>
              <w:lastRenderedPageBreak/>
              <w:t>“Authority to Proceed” or “ATP”</w:t>
            </w:r>
          </w:p>
        </w:tc>
        <w:tc>
          <w:tcPr>
            <w:tcW w:w="5404" w:type="dxa"/>
            <w:gridSpan w:val="3"/>
          </w:tcPr>
          <w:p w14:paraId="1BBA7798" w14:textId="77777777" w:rsidR="0015109F" w:rsidRPr="00A65E36" w:rsidRDefault="0015109F" w:rsidP="0015109F">
            <w:pPr>
              <w:spacing w:before="120" w:after="120"/>
              <w:ind w:left="-101"/>
              <w:rPr>
                <w:sz w:val="22"/>
                <w:szCs w:val="22"/>
              </w:rPr>
            </w:pPr>
            <w:r w:rsidRPr="00A65E36">
              <w:rPr>
                <w:sz w:val="22"/>
                <w:szCs w:val="22"/>
              </w:rPr>
              <w:t>the authorisation to the Supplier to commence the provision of the relevant Operational Services to the Authority, provided by the Authority in the form of a Milestone Achievement Certificate in respect of the ATP Milestone;</w:t>
            </w:r>
          </w:p>
        </w:tc>
      </w:tr>
      <w:tr w:rsidR="0015109F" w:rsidRPr="00A65E36" w14:paraId="0321BEF5" w14:textId="77777777" w:rsidTr="008E7FA8">
        <w:tblPrEx>
          <w:tblCellMar>
            <w:left w:w="216" w:type="dxa"/>
            <w:right w:w="216" w:type="dxa"/>
          </w:tblCellMar>
        </w:tblPrEx>
        <w:trPr>
          <w:gridAfter w:val="1"/>
          <w:wAfter w:w="15" w:type="dxa"/>
          <w:trHeight w:val="145"/>
        </w:trPr>
        <w:tc>
          <w:tcPr>
            <w:tcW w:w="4068" w:type="dxa"/>
            <w:gridSpan w:val="2"/>
          </w:tcPr>
          <w:p w14:paraId="72E7E527" w14:textId="77777777" w:rsidR="0015109F" w:rsidRPr="00A65E36" w:rsidRDefault="0015109F" w:rsidP="0015109F">
            <w:pPr>
              <w:spacing w:before="120" w:after="120"/>
              <w:ind w:left="-74"/>
              <w:jc w:val="left"/>
              <w:rPr>
                <w:b/>
                <w:sz w:val="22"/>
                <w:szCs w:val="22"/>
              </w:rPr>
            </w:pPr>
            <w:r w:rsidRPr="00A65E36">
              <w:rPr>
                <w:b/>
                <w:sz w:val="22"/>
                <w:szCs w:val="22"/>
              </w:rPr>
              <w:t>“Baseline Security Requirements”</w:t>
            </w:r>
          </w:p>
        </w:tc>
        <w:tc>
          <w:tcPr>
            <w:tcW w:w="5389" w:type="dxa"/>
            <w:gridSpan w:val="2"/>
          </w:tcPr>
          <w:p w14:paraId="454F028D" w14:textId="4FEAD47B" w:rsidR="0015109F" w:rsidRPr="00A65E36" w:rsidRDefault="0015109F" w:rsidP="0015109F">
            <w:pPr>
              <w:widowControl w:val="0"/>
              <w:spacing w:before="120" w:after="120"/>
              <w:ind w:left="-101"/>
              <w:rPr>
                <w:sz w:val="22"/>
                <w:szCs w:val="22"/>
              </w:rPr>
            </w:pPr>
            <w:r w:rsidRPr="00A65E36">
              <w:rPr>
                <w:sz w:val="22"/>
                <w:szCs w:val="22"/>
              </w:rPr>
              <w:t>the Authority's baseline security requirements, the current copy of which is contained in Annex 1 of Schedule 2.4 (</w:t>
            </w:r>
            <w:r w:rsidRPr="00A65E36">
              <w:rPr>
                <w:i/>
                <w:sz w:val="22"/>
                <w:szCs w:val="22"/>
              </w:rPr>
              <w:t>Security Management</w:t>
            </w:r>
            <w:r w:rsidRPr="00A65E36">
              <w:rPr>
                <w:sz w:val="22"/>
                <w:szCs w:val="22"/>
              </w:rPr>
              <w:t>) as updated from time to time by the Authority and notified to the Supplier;</w:t>
            </w:r>
          </w:p>
        </w:tc>
      </w:tr>
      <w:tr w:rsidR="0015109F" w:rsidRPr="00A65E36" w14:paraId="6AD3B6AE" w14:textId="77777777" w:rsidTr="008E7FA8">
        <w:tblPrEx>
          <w:tblCellMar>
            <w:left w:w="216" w:type="dxa"/>
            <w:right w:w="216" w:type="dxa"/>
          </w:tblCellMar>
        </w:tblPrEx>
        <w:trPr>
          <w:trHeight w:val="145"/>
        </w:trPr>
        <w:tc>
          <w:tcPr>
            <w:tcW w:w="4068" w:type="dxa"/>
            <w:gridSpan w:val="2"/>
          </w:tcPr>
          <w:p w14:paraId="40A7676A" w14:textId="77777777" w:rsidR="0015109F" w:rsidRPr="00A65E36" w:rsidRDefault="0015109F" w:rsidP="0015109F">
            <w:pPr>
              <w:spacing w:before="120" w:after="120"/>
              <w:ind w:left="-74"/>
              <w:jc w:val="left"/>
              <w:rPr>
                <w:b/>
                <w:sz w:val="22"/>
                <w:szCs w:val="22"/>
              </w:rPr>
            </w:pPr>
            <w:r w:rsidRPr="00A65E36">
              <w:rPr>
                <w:b/>
                <w:sz w:val="22"/>
                <w:szCs w:val="22"/>
              </w:rPr>
              <w:t>“BCDC Plan”</w:t>
            </w:r>
          </w:p>
        </w:tc>
        <w:tc>
          <w:tcPr>
            <w:tcW w:w="5404" w:type="dxa"/>
            <w:gridSpan w:val="3"/>
          </w:tcPr>
          <w:p w14:paraId="71372001" w14:textId="7EE656EF" w:rsidR="0015109F" w:rsidRPr="00A65E36" w:rsidRDefault="00D95D1D">
            <w:pPr>
              <w:keepNext/>
              <w:spacing w:before="120" w:after="120"/>
              <w:ind w:left="-101"/>
              <w:rPr>
                <w:sz w:val="22"/>
                <w:szCs w:val="22"/>
              </w:rPr>
            </w:pPr>
            <w:r w:rsidRPr="00A65E36">
              <w:rPr>
                <w:sz w:val="22"/>
                <w:szCs w:val="22"/>
              </w:rPr>
              <w:t>any plan prepared pursuant to Paragraph 2 of</w:t>
            </w:r>
            <w:r w:rsidR="008A3C46" w:rsidRPr="00A65E36">
              <w:rPr>
                <w:sz w:val="22"/>
                <w:szCs w:val="22"/>
              </w:rPr>
              <w:t xml:space="preserve"> Schedule 8.6 (</w:t>
            </w:r>
            <w:r w:rsidR="008A3C46" w:rsidRPr="00A65E36">
              <w:rPr>
                <w:i/>
                <w:sz w:val="22"/>
                <w:szCs w:val="22"/>
              </w:rPr>
              <w:t>Business Continuity and Disaster Capability</w:t>
            </w:r>
            <w:r w:rsidR="008A3C46" w:rsidRPr="00A65E36">
              <w:rPr>
                <w:sz w:val="22"/>
                <w:szCs w:val="22"/>
              </w:rPr>
              <w:t>)</w:t>
            </w:r>
            <w:r w:rsidR="00213EE1" w:rsidRPr="00A65E36">
              <w:rPr>
                <w:sz w:val="22"/>
                <w:szCs w:val="22"/>
              </w:rPr>
              <w:t>, if such Schedule is used</w:t>
            </w:r>
            <w:r w:rsidR="008A3C46" w:rsidRPr="00A65E36">
              <w:rPr>
                <w:sz w:val="22"/>
                <w:szCs w:val="22"/>
              </w:rPr>
              <w:t>;</w:t>
            </w:r>
          </w:p>
        </w:tc>
      </w:tr>
      <w:tr w:rsidR="0015109F" w:rsidRPr="00A65E36" w14:paraId="080B4336" w14:textId="77777777" w:rsidTr="008E7FA8">
        <w:tblPrEx>
          <w:tblCellMar>
            <w:left w:w="216" w:type="dxa"/>
            <w:right w:w="216" w:type="dxa"/>
          </w:tblCellMar>
        </w:tblPrEx>
        <w:trPr>
          <w:trHeight w:val="145"/>
        </w:trPr>
        <w:tc>
          <w:tcPr>
            <w:tcW w:w="4068" w:type="dxa"/>
            <w:gridSpan w:val="2"/>
          </w:tcPr>
          <w:p w14:paraId="571415D7" w14:textId="77777777" w:rsidR="0015109F" w:rsidRPr="00A65E36" w:rsidRDefault="0015109F" w:rsidP="0015109F">
            <w:pPr>
              <w:spacing w:before="120" w:after="120"/>
              <w:ind w:left="-74"/>
              <w:jc w:val="left"/>
              <w:rPr>
                <w:b/>
                <w:sz w:val="22"/>
                <w:szCs w:val="22"/>
              </w:rPr>
            </w:pPr>
            <w:r w:rsidRPr="00A65E36">
              <w:rPr>
                <w:b/>
                <w:sz w:val="22"/>
                <w:szCs w:val="22"/>
              </w:rPr>
              <w:t>“BCDC Services”</w:t>
            </w:r>
          </w:p>
        </w:tc>
        <w:tc>
          <w:tcPr>
            <w:tcW w:w="5404" w:type="dxa"/>
            <w:gridSpan w:val="3"/>
          </w:tcPr>
          <w:p w14:paraId="3896B0D9" w14:textId="155B0EF7" w:rsidR="0015109F" w:rsidRPr="00A65E36" w:rsidRDefault="00D95D1D">
            <w:pPr>
              <w:spacing w:before="120" w:after="120"/>
              <w:ind w:left="-101"/>
              <w:rPr>
                <w:sz w:val="22"/>
                <w:szCs w:val="22"/>
              </w:rPr>
            </w:pPr>
            <w:r w:rsidRPr="00A65E36">
              <w:rPr>
                <w:sz w:val="22"/>
                <w:szCs w:val="22"/>
              </w:rPr>
              <w:t>any services set out in Schedule 8.6</w:t>
            </w:r>
            <w:r w:rsidR="008A3C46" w:rsidRPr="00A65E36">
              <w:rPr>
                <w:sz w:val="22"/>
                <w:szCs w:val="22"/>
              </w:rPr>
              <w:t xml:space="preserve"> (</w:t>
            </w:r>
            <w:r w:rsidR="008A3C46" w:rsidRPr="00A65E36">
              <w:rPr>
                <w:i/>
                <w:sz w:val="22"/>
                <w:szCs w:val="22"/>
              </w:rPr>
              <w:t>Business Continuity and Disaster Capability</w:t>
            </w:r>
            <w:r w:rsidR="008A3C46" w:rsidRPr="00A65E36">
              <w:rPr>
                <w:sz w:val="22"/>
                <w:szCs w:val="22"/>
              </w:rPr>
              <w:t>)</w:t>
            </w:r>
            <w:r w:rsidRPr="00A65E36">
              <w:rPr>
                <w:sz w:val="22"/>
                <w:szCs w:val="22"/>
              </w:rPr>
              <w:t>,</w:t>
            </w:r>
            <w:r w:rsidR="00213EE1" w:rsidRPr="00A65E36">
              <w:rPr>
                <w:sz w:val="22"/>
                <w:szCs w:val="22"/>
              </w:rPr>
              <w:t xml:space="preserve"> if such Schedule is used</w:t>
            </w:r>
            <w:r w:rsidR="008A3C46" w:rsidRPr="00A65E36">
              <w:rPr>
                <w:sz w:val="22"/>
                <w:szCs w:val="22"/>
              </w:rPr>
              <w:t>;</w:t>
            </w:r>
          </w:p>
        </w:tc>
      </w:tr>
      <w:tr w:rsidR="00DD5A30" w:rsidRPr="00A65E36" w14:paraId="14590F81" w14:textId="77777777" w:rsidTr="008E7FA8">
        <w:tblPrEx>
          <w:tblCellMar>
            <w:left w:w="216" w:type="dxa"/>
            <w:right w:w="216" w:type="dxa"/>
          </w:tblCellMar>
        </w:tblPrEx>
        <w:trPr>
          <w:trHeight w:val="145"/>
        </w:trPr>
        <w:tc>
          <w:tcPr>
            <w:tcW w:w="4068" w:type="dxa"/>
            <w:gridSpan w:val="2"/>
          </w:tcPr>
          <w:p w14:paraId="10F79ABD" w14:textId="5796EDF8" w:rsidR="00DD5A30" w:rsidRPr="00A65E36" w:rsidRDefault="00DD5A30" w:rsidP="00DD5A30">
            <w:pPr>
              <w:spacing w:before="120" w:after="120"/>
              <w:ind w:left="-74"/>
              <w:jc w:val="left"/>
              <w:rPr>
                <w:b/>
                <w:sz w:val="22"/>
                <w:szCs w:val="22"/>
              </w:rPr>
            </w:pPr>
            <w:r w:rsidRPr="00A65E36">
              <w:rPr>
                <w:b/>
                <w:sz w:val="22"/>
                <w:szCs w:val="22"/>
              </w:rPr>
              <w:t xml:space="preserve">“BPSS” </w:t>
            </w:r>
          </w:p>
        </w:tc>
        <w:tc>
          <w:tcPr>
            <w:tcW w:w="5404" w:type="dxa"/>
            <w:gridSpan w:val="3"/>
          </w:tcPr>
          <w:p w14:paraId="05F7F405" w14:textId="72B63B69" w:rsidR="00DD5A30" w:rsidRPr="00A65E36" w:rsidRDefault="00DD5A30" w:rsidP="0015109F">
            <w:pPr>
              <w:spacing w:before="120" w:after="120"/>
              <w:ind w:left="-101"/>
              <w:rPr>
                <w:sz w:val="22"/>
                <w:szCs w:val="22"/>
              </w:rPr>
            </w:pPr>
            <w:r w:rsidRPr="00A65E36">
              <w:rPr>
                <w:sz w:val="22"/>
                <w:szCs w:val="22"/>
              </w:rPr>
              <w:t>the HMG Baseline Personnel Security Standard staff vetting procedures, issued by the Cabinet Office Security Policy Division and Corporate Development Group;</w:t>
            </w:r>
          </w:p>
        </w:tc>
      </w:tr>
      <w:tr w:rsidR="003D3371" w:rsidRPr="00A65E36" w14:paraId="1E689967" w14:textId="77777777" w:rsidTr="008E7FA8">
        <w:tblPrEx>
          <w:tblCellMar>
            <w:left w:w="216" w:type="dxa"/>
            <w:right w:w="216" w:type="dxa"/>
          </w:tblCellMar>
        </w:tblPrEx>
        <w:trPr>
          <w:trHeight w:val="145"/>
        </w:trPr>
        <w:tc>
          <w:tcPr>
            <w:tcW w:w="4068" w:type="dxa"/>
            <w:gridSpan w:val="2"/>
          </w:tcPr>
          <w:p w14:paraId="75A09708" w14:textId="27331CE5" w:rsidR="003D3371" w:rsidRPr="00A65E36" w:rsidRDefault="003D3371" w:rsidP="00DD5A30">
            <w:pPr>
              <w:spacing w:before="120" w:after="120"/>
              <w:ind w:left="-74"/>
              <w:jc w:val="left"/>
              <w:rPr>
                <w:b/>
                <w:sz w:val="22"/>
                <w:szCs w:val="22"/>
              </w:rPr>
            </w:pPr>
            <w:r w:rsidRPr="00A65E36">
              <w:rPr>
                <w:b/>
                <w:sz w:val="22"/>
                <w:szCs w:val="22"/>
              </w:rPr>
              <w:t>“Breakage Costs Payment”</w:t>
            </w:r>
          </w:p>
        </w:tc>
        <w:tc>
          <w:tcPr>
            <w:tcW w:w="5404" w:type="dxa"/>
            <w:gridSpan w:val="3"/>
          </w:tcPr>
          <w:p w14:paraId="2CCF0E69" w14:textId="318D7504" w:rsidR="003D3371" w:rsidRPr="00A65E36" w:rsidRDefault="003D3371" w:rsidP="0015109F">
            <w:pPr>
              <w:spacing w:before="120" w:after="120"/>
              <w:ind w:left="-101"/>
              <w:rPr>
                <w:sz w:val="22"/>
                <w:szCs w:val="22"/>
              </w:rPr>
            </w:pPr>
            <w:r w:rsidRPr="00A65E36">
              <w:rPr>
                <w:spacing w:val="-2"/>
                <w:sz w:val="22"/>
                <w:szCs w:val="22"/>
              </w:rPr>
              <w:t>has the meaning given in Schedule 7.2 (</w:t>
            </w:r>
            <w:r w:rsidRPr="00A65E36">
              <w:rPr>
                <w:i/>
                <w:spacing w:val="-2"/>
                <w:sz w:val="22"/>
                <w:szCs w:val="22"/>
              </w:rPr>
              <w:t>Payments on Termination</w:t>
            </w:r>
            <w:r w:rsidRPr="00A65E36">
              <w:rPr>
                <w:spacing w:val="-2"/>
                <w:sz w:val="22"/>
                <w:szCs w:val="22"/>
              </w:rPr>
              <w:t>);</w:t>
            </w:r>
          </w:p>
        </w:tc>
      </w:tr>
      <w:tr w:rsidR="00187771" w:rsidRPr="00A65E36" w14:paraId="2163A172" w14:textId="77777777" w:rsidTr="008E7FA8">
        <w:trPr>
          <w:trHeight w:val="145"/>
        </w:trPr>
        <w:tc>
          <w:tcPr>
            <w:tcW w:w="4068" w:type="dxa"/>
            <w:gridSpan w:val="2"/>
          </w:tcPr>
          <w:p w14:paraId="139605AB" w14:textId="77777777" w:rsidR="00187771" w:rsidRPr="00A65E36" w:rsidRDefault="00187771" w:rsidP="00187771">
            <w:pPr>
              <w:spacing w:before="120" w:after="120"/>
              <w:jc w:val="left"/>
              <w:rPr>
                <w:b/>
                <w:sz w:val="22"/>
                <w:szCs w:val="22"/>
                <w:highlight w:val="cyan"/>
              </w:rPr>
            </w:pPr>
            <w:r w:rsidRPr="00A65E36">
              <w:rPr>
                <w:b/>
                <w:sz w:val="22"/>
                <w:szCs w:val="22"/>
              </w:rPr>
              <w:t>“Central Government Body”</w:t>
            </w:r>
          </w:p>
        </w:tc>
        <w:tc>
          <w:tcPr>
            <w:tcW w:w="5404" w:type="dxa"/>
            <w:gridSpan w:val="3"/>
          </w:tcPr>
          <w:p w14:paraId="7D641D8D" w14:textId="77777777" w:rsidR="00187771" w:rsidRPr="00A65E36" w:rsidRDefault="00187771" w:rsidP="00187771">
            <w:pPr>
              <w:spacing w:before="120" w:after="120"/>
              <w:ind w:left="-1"/>
              <w:rPr>
                <w:sz w:val="22"/>
                <w:szCs w:val="22"/>
              </w:rPr>
            </w:pPr>
            <w:r w:rsidRPr="00A65E36">
              <w:rPr>
                <w:sz w:val="22"/>
                <w:szCs w:val="22"/>
              </w:rPr>
              <w:t xml:space="preserve">a body listed in one of the following </w:t>
            </w:r>
            <w:proofErr w:type="gramStart"/>
            <w:r w:rsidRPr="00A65E36">
              <w:rPr>
                <w:sz w:val="22"/>
                <w:szCs w:val="22"/>
              </w:rPr>
              <w:t>sub</w:t>
            </w:r>
            <w:proofErr w:type="gramEnd"/>
            <w:r w:rsidRPr="00A65E36">
              <w:rPr>
                <w:sz w:val="22"/>
                <w:szCs w:val="22"/>
              </w:rPr>
              <w:noBreakHyphen/>
              <w:t>categories of the Central Government classification of the Public Sector Classification Guide, as published and amended from time to time by the Office for National Statistics:</w:t>
            </w:r>
          </w:p>
          <w:p w14:paraId="04CE9F6A" w14:textId="77777777" w:rsidR="00187771" w:rsidRPr="00A65E36" w:rsidRDefault="00187771" w:rsidP="00C266C9">
            <w:pPr>
              <w:numPr>
                <w:ilvl w:val="0"/>
                <w:numId w:val="107"/>
              </w:numPr>
              <w:spacing w:before="120" w:after="120"/>
              <w:rPr>
                <w:sz w:val="22"/>
                <w:szCs w:val="22"/>
              </w:rPr>
            </w:pPr>
            <w:r w:rsidRPr="00A65E36">
              <w:rPr>
                <w:sz w:val="22"/>
                <w:szCs w:val="22"/>
              </w:rPr>
              <w:t xml:space="preserve">Government </w:t>
            </w:r>
            <w:proofErr w:type="gramStart"/>
            <w:r w:rsidRPr="00A65E36">
              <w:rPr>
                <w:sz w:val="22"/>
                <w:szCs w:val="22"/>
              </w:rPr>
              <w:t>Department;</w:t>
            </w:r>
            <w:proofErr w:type="gramEnd"/>
          </w:p>
          <w:p w14:paraId="05C65C49" w14:textId="77777777" w:rsidR="00187771" w:rsidRPr="00A65E36" w:rsidRDefault="00187771" w:rsidP="00C266C9">
            <w:pPr>
              <w:numPr>
                <w:ilvl w:val="0"/>
                <w:numId w:val="107"/>
              </w:numPr>
              <w:spacing w:before="120" w:after="120"/>
              <w:rPr>
                <w:sz w:val="22"/>
                <w:szCs w:val="22"/>
              </w:rPr>
            </w:pPr>
            <w:r w:rsidRPr="00A65E36">
              <w:rPr>
                <w:sz w:val="22"/>
                <w:szCs w:val="22"/>
              </w:rPr>
              <w:t>Non</w:t>
            </w:r>
            <w:r w:rsidRPr="00A65E36">
              <w:rPr>
                <w:sz w:val="22"/>
                <w:szCs w:val="22"/>
              </w:rPr>
              <w:noBreakHyphen/>
              <w:t>Departmental Public Body or Assembly Sponsored Public Body (advisory, executive, or tribunal</w:t>
            </w:r>
            <w:proofErr w:type="gramStart"/>
            <w:r w:rsidRPr="00A65E36">
              <w:rPr>
                <w:sz w:val="22"/>
                <w:szCs w:val="22"/>
              </w:rPr>
              <w:t>);</w:t>
            </w:r>
            <w:proofErr w:type="gramEnd"/>
          </w:p>
          <w:p w14:paraId="25CF0788" w14:textId="77777777" w:rsidR="00187771" w:rsidRPr="00A65E36" w:rsidRDefault="00187771" w:rsidP="00C266C9">
            <w:pPr>
              <w:numPr>
                <w:ilvl w:val="0"/>
                <w:numId w:val="107"/>
              </w:numPr>
              <w:spacing w:before="120" w:after="120"/>
              <w:rPr>
                <w:sz w:val="22"/>
                <w:szCs w:val="22"/>
              </w:rPr>
            </w:pPr>
            <w:r w:rsidRPr="00A65E36">
              <w:rPr>
                <w:sz w:val="22"/>
                <w:szCs w:val="22"/>
              </w:rPr>
              <w:t>Non</w:t>
            </w:r>
            <w:r w:rsidRPr="00A65E36">
              <w:rPr>
                <w:sz w:val="22"/>
                <w:szCs w:val="22"/>
              </w:rPr>
              <w:noBreakHyphen/>
              <w:t>Ministerial Department; or</w:t>
            </w:r>
          </w:p>
          <w:p w14:paraId="1260A9ED" w14:textId="77777777" w:rsidR="00187771" w:rsidRPr="00A65E36" w:rsidRDefault="00187771" w:rsidP="00C266C9">
            <w:pPr>
              <w:numPr>
                <w:ilvl w:val="0"/>
                <w:numId w:val="107"/>
              </w:numPr>
              <w:spacing w:before="120" w:after="120"/>
              <w:rPr>
                <w:sz w:val="22"/>
              </w:rPr>
            </w:pPr>
            <w:r w:rsidRPr="00A65E36">
              <w:rPr>
                <w:sz w:val="22"/>
                <w:szCs w:val="22"/>
              </w:rPr>
              <w:t>Executive Agency;</w:t>
            </w:r>
          </w:p>
        </w:tc>
      </w:tr>
      <w:tr w:rsidR="00187771" w:rsidRPr="00A65E36" w14:paraId="1F18FB5B" w14:textId="77777777" w:rsidTr="008E7FA8">
        <w:trPr>
          <w:trHeight w:val="145"/>
        </w:trPr>
        <w:tc>
          <w:tcPr>
            <w:tcW w:w="4068" w:type="dxa"/>
            <w:gridSpan w:val="2"/>
          </w:tcPr>
          <w:p w14:paraId="37E84A78" w14:textId="77777777" w:rsidR="00187771" w:rsidRPr="00A65E36" w:rsidRDefault="00187771" w:rsidP="00187771">
            <w:pPr>
              <w:spacing w:before="120" w:after="120"/>
              <w:jc w:val="left"/>
              <w:rPr>
                <w:b/>
                <w:sz w:val="22"/>
                <w:szCs w:val="22"/>
              </w:rPr>
            </w:pPr>
            <w:r w:rsidRPr="00A65E36">
              <w:rPr>
                <w:b/>
                <w:sz w:val="22"/>
                <w:szCs w:val="22"/>
              </w:rPr>
              <w:t>“Change Authorisation Note”</w:t>
            </w:r>
          </w:p>
        </w:tc>
        <w:tc>
          <w:tcPr>
            <w:tcW w:w="5404" w:type="dxa"/>
            <w:gridSpan w:val="3"/>
          </w:tcPr>
          <w:p w14:paraId="657D9DBB" w14:textId="77777777" w:rsidR="00187771" w:rsidRPr="00A65E36" w:rsidRDefault="00187771" w:rsidP="00187771">
            <w:pPr>
              <w:spacing w:before="120" w:after="120"/>
              <w:rPr>
                <w:sz w:val="22"/>
                <w:szCs w:val="22"/>
              </w:rPr>
            </w:pPr>
            <w:r w:rsidRPr="00A65E36">
              <w:rPr>
                <w:sz w:val="22"/>
                <w:szCs w:val="22"/>
              </w:rPr>
              <w:t>a form setting out an agreed Contract Change which shall be substantially in the form of Annex 2 of Schedule 8.3 (</w:t>
            </w:r>
            <w:r w:rsidRPr="00A65E36">
              <w:rPr>
                <w:i/>
                <w:sz w:val="22"/>
                <w:szCs w:val="22"/>
              </w:rPr>
              <w:t>Change Control Procedure</w:t>
            </w:r>
            <w:r w:rsidRPr="00A65E36">
              <w:rPr>
                <w:sz w:val="22"/>
                <w:szCs w:val="22"/>
              </w:rPr>
              <w:t>);</w:t>
            </w:r>
          </w:p>
        </w:tc>
      </w:tr>
      <w:tr w:rsidR="00187771" w:rsidRPr="00A65E36" w14:paraId="3CA429C1" w14:textId="77777777" w:rsidTr="008E7FA8">
        <w:trPr>
          <w:trHeight w:val="145"/>
        </w:trPr>
        <w:tc>
          <w:tcPr>
            <w:tcW w:w="4068" w:type="dxa"/>
            <w:gridSpan w:val="2"/>
          </w:tcPr>
          <w:p w14:paraId="1C6FA588" w14:textId="77777777" w:rsidR="00187771" w:rsidRPr="00A65E36" w:rsidRDefault="00187771" w:rsidP="00187771">
            <w:pPr>
              <w:spacing w:before="120" w:after="120"/>
              <w:jc w:val="left"/>
              <w:rPr>
                <w:b/>
                <w:sz w:val="22"/>
                <w:szCs w:val="22"/>
              </w:rPr>
            </w:pPr>
            <w:r w:rsidRPr="00A65E36">
              <w:rPr>
                <w:b/>
                <w:sz w:val="22"/>
                <w:szCs w:val="22"/>
              </w:rPr>
              <w:t>“Change Control Procedure”</w:t>
            </w:r>
          </w:p>
        </w:tc>
        <w:tc>
          <w:tcPr>
            <w:tcW w:w="5404" w:type="dxa"/>
            <w:gridSpan w:val="3"/>
          </w:tcPr>
          <w:p w14:paraId="022E1339" w14:textId="77777777" w:rsidR="00187771" w:rsidRPr="00A65E36" w:rsidRDefault="00187771" w:rsidP="00187771">
            <w:pPr>
              <w:spacing w:before="120" w:after="120"/>
              <w:rPr>
                <w:sz w:val="22"/>
                <w:szCs w:val="22"/>
              </w:rPr>
            </w:pPr>
            <w:r w:rsidRPr="00A65E36">
              <w:rPr>
                <w:sz w:val="22"/>
                <w:szCs w:val="22"/>
              </w:rPr>
              <w:t>the procedure for changing this Agreement set out in Schedule 8.3 (</w:t>
            </w:r>
            <w:r w:rsidRPr="00A65E36">
              <w:rPr>
                <w:i/>
                <w:sz w:val="22"/>
                <w:szCs w:val="22"/>
              </w:rPr>
              <w:t>Change Control Procedure</w:t>
            </w:r>
            <w:r w:rsidRPr="00A65E36">
              <w:rPr>
                <w:sz w:val="22"/>
                <w:szCs w:val="22"/>
              </w:rPr>
              <w:t>);</w:t>
            </w:r>
          </w:p>
        </w:tc>
      </w:tr>
      <w:tr w:rsidR="00187771" w:rsidRPr="00A65E36" w14:paraId="68CD422F" w14:textId="77777777" w:rsidTr="008E7FA8">
        <w:trPr>
          <w:trHeight w:val="145"/>
        </w:trPr>
        <w:tc>
          <w:tcPr>
            <w:tcW w:w="4068" w:type="dxa"/>
            <w:gridSpan w:val="2"/>
          </w:tcPr>
          <w:p w14:paraId="00E2A5DD" w14:textId="77777777" w:rsidR="00187771" w:rsidRPr="00A65E36" w:rsidRDefault="00187771" w:rsidP="00187771">
            <w:pPr>
              <w:spacing w:before="120" w:after="120"/>
              <w:jc w:val="left"/>
              <w:rPr>
                <w:b/>
                <w:sz w:val="22"/>
                <w:szCs w:val="22"/>
              </w:rPr>
            </w:pPr>
            <w:r w:rsidRPr="00A65E36">
              <w:rPr>
                <w:b/>
                <w:sz w:val="22"/>
                <w:szCs w:val="22"/>
              </w:rPr>
              <w:lastRenderedPageBreak/>
              <w:t>“Change in Law”</w:t>
            </w:r>
          </w:p>
        </w:tc>
        <w:tc>
          <w:tcPr>
            <w:tcW w:w="5404" w:type="dxa"/>
            <w:gridSpan w:val="3"/>
          </w:tcPr>
          <w:p w14:paraId="1201C41D" w14:textId="77777777" w:rsidR="00187771" w:rsidRPr="00A65E36" w:rsidRDefault="00187771" w:rsidP="00187771">
            <w:pPr>
              <w:spacing w:before="120" w:after="120"/>
              <w:rPr>
                <w:sz w:val="22"/>
                <w:szCs w:val="22"/>
              </w:rPr>
            </w:pPr>
            <w:r w:rsidRPr="00A65E36">
              <w:rPr>
                <w:sz w:val="22"/>
                <w:szCs w:val="22"/>
              </w:rPr>
              <w:t>any change in Law which impacts on the performance of the Services which comes into force after the Effective Date;</w:t>
            </w:r>
          </w:p>
        </w:tc>
      </w:tr>
      <w:tr w:rsidR="00187771" w:rsidRPr="00A65E36" w14:paraId="2189D7B1" w14:textId="77777777" w:rsidTr="008E7FA8">
        <w:trPr>
          <w:trHeight w:val="145"/>
        </w:trPr>
        <w:tc>
          <w:tcPr>
            <w:tcW w:w="4068" w:type="dxa"/>
            <w:gridSpan w:val="2"/>
          </w:tcPr>
          <w:p w14:paraId="2570EC84" w14:textId="77777777" w:rsidR="00187771" w:rsidRPr="00A65E36" w:rsidRDefault="00187771" w:rsidP="00187771">
            <w:pPr>
              <w:spacing w:before="120" w:after="120"/>
              <w:jc w:val="left"/>
              <w:rPr>
                <w:b/>
                <w:sz w:val="22"/>
                <w:szCs w:val="22"/>
              </w:rPr>
            </w:pPr>
            <w:r w:rsidRPr="00A65E36">
              <w:rPr>
                <w:b/>
                <w:sz w:val="22"/>
                <w:szCs w:val="22"/>
              </w:rPr>
              <w:t>“Change Request”</w:t>
            </w:r>
          </w:p>
        </w:tc>
        <w:tc>
          <w:tcPr>
            <w:tcW w:w="5404" w:type="dxa"/>
            <w:gridSpan w:val="3"/>
          </w:tcPr>
          <w:p w14:paraId="782E413E" w14:textId="77777777" w:rsidR="00187771" w:rsidRPr="00A65E36" w:rsidRDefault="00187771" w:rsidP="00187771">
            <w:pPr>
              <w:spacing w:before="120" w:after="120"/>
              <w:rPr>
                <w:sz w:val="22"/>
                <w:szCs w:val="22"/>
              </w:rPr>
            </w:pPr>
            <w:r w:rsidRPr="00A65E36">
              <w:rPr>
                <w:sz w:val="22"/>
                <w:szCs w:val="22"/>
              </w:rPr>
              <w:t>a written request for a Contract Change substantially in the form of Annex 1 of Schedule 8.3 (</w:t>
            </w:r>
            <w:r w:rsidRPr="00A65E36">
              <w:rPr>
                <w:i/>
                <w:sz w:val="22"/>
                <w:szCs w:val="22"/>
              </w:rPr>
              <w:t>Change Control Procedure);</w:t>
            </w:r>
          </w:p>
        </w:tc>
      </w:tr>
      <w:tr w:rsidR="00187771" w:rsidRPr="00A65E36" w14:paraId="1DB170BC" w14:textId="77777777" w:rsidTr="008E7FA8">
        <w:trPr>
          <w:trHeight w:val="145"/>
        </w:trPr>
        <w:tc>
          <w:tcPr>
            <w:tcW w:w="4068" w:type="dxa"/>
            <w:gridSpan w:val="2"/>
          </w:tcPr>
          <w:p w14:paraId="402477FE" w14:textId="77777777" w:rsidR="00187771" w:rsidRPr="00A65E36" w:rsidRDefault="00187771" w:rsidP="00187771">
            <w:pPr>
              <w:spacing w:before="120" w:after="120"/>
              <w:jc w:val="left"/>
              <w:rPr>
                <w:b/>
                <w:spacing w:val="-2"/>
                <w:sz w:val="22"/>
                <w:szCs w:val="22"/>
              </w:rPr>
            </w:pPr>
            <w:r w:rsidRPr="00A65E36">
              <w:rPr>
                <w:b/>
                <w:sz w:val="22"/>
                <w:szCs w:val="22"/>
              </w:rPr>
              <w:t>“</w:t>
            </w:r>
            <w:r w:rsidRPr="00A65E36">
              <w:rPr>
                <w:b/>
                <w:spacing w:val="-2"/>
                <w:sz w:val="22"/>
                <w:szCs w:val="22"/>
              </w:rPr>
              <w:t>Charges</w:t>
            </w:r>
            <w:r w:rsidRPr="00A65E36">
              <w:rPr>
                <w:b/>
                <w:sz w:val="22"/>
                <w:szCs w:val="22"/>
              </w:rPr>
              <w:t>”</w:t>
            </w:r>
          </w:p>
        </w:tc>
        <w:tc>
          <w:tcPr>
            <w:tcW w:w="5404" w:type="dxa"/>
            <w:gridSpan w:val="3"/>
          </w:tcPr>
          <w:p w14:paraId="521C2B2E" w14:textId="77777777" w:rsidR="00187771" w:rsidRPr="00A65E36" w:rsidRDefault="00187771" w:rsidP="00187771">
            <w:pPr>
              <w:keepNext/>
              <w:spacing w:before="120" w:after="120"/>
              <w:rPr>
                <w:b/>
                <w:i/>
                <w:spacing w:val="-2"/>
                <w:sz w:val="22"/>
                <w:szCs w:val="22"/>
              </w:rPr>
            </w:pPr>
            <w:r w:rsidRPr="00A65E36">
              <w:rPr>
                <w:spacing w:val="-2"/>
                <w:sz w:val="22"/>
                <w:szCs w:val="22"/>
              </w:rPr>
              <w:t>the charges for the provision of the Services set out in or otherwise calculated in accordance with Schedule 7.1 (</w:t>
            </w:r>
            <w:r w:rsidRPr="00A65E36">
              <w:rPr>
                <w:i/>
                <w:spacing w:val="-2"/>
                <w:sz w:val="22"/>
                <w:szCs w:val="22"/>
              </w:rPr>
              <w:t>Charges and Invoicing)</w:t>
            </w:r>
            <w:r w:rsidRPr="00A65E36">
              <w:rPr>
                <w:spacing w:val="-2"/>
                <w:sz w:val="22"/>
                <w:szCs w:val="22"/>
              </w:rPr>
              <w:t>, including any Milestone Payment or Service Charge;</w:t>
            </w:r>
          </w:p>
        </w:tc>
      </w:tr>
      <w:tr w:rsidR="00187771" w:rsidRPr="00A65E36" w14:paraId="5ECEB32D" w14:textId="77777777" w:rsidTr="008E7FA8">
        <w:trPr>
          <w:trHeight w:val="145"/>
        </w:trPr>
        <w:tc>
          <w:tcPr>
            <w:tcW w:w="4068" w:type="dxa"/>
            <w:gridSpan w:val="2"/>
          </w:tcPr>
          <w:p w14:paraId="3B3E9ACA" w14:textId="77777777" w:rsidR="00187771" w:rsidRPr="00A65E36" w:rsidRDefault="00187771" w:rsidP="00187771">
            <w:pPr>
              <w:spacing w:before="120" w:after="120"/>
              <w:jc w:val="left"/>
              <w:rPr>
                <w:b/>
                <w:spacing w:val="-2"/>
                <w:sz w:val="22"/>
                <w:szCs w:val="22"/>
              </w:rPr>
            </w:pPr>
            <w:r w:rsidRPr="00A65E36">
              <w:rPr>
                <w:b/>
                <w:sz w:val="22"/>
                <w:szCs w:val="22"/>
              </w:rPr>
              <w:t>“</w:t>
            </w:r>
            <w:r w:rsidRPr="00A65E36">
              <w:rPr>
                <w:b/>
                <w:spacing w:val="-2"/>
                <w:sz w:val="22"/>
                <w:szCs w:val="22"/>
              </w:rPr>
              <w:t>Commercially Sensitive Information</w:t>
            </w:r>
            <w:r w:rsidRPr="00A65E36">
              <w:rPr>
                <w:b/>
                <w:sz w:val="22"/>
                <w:szCs w:val="22"/>
              </w:rPr>
              <w:t>”</w:t>
            </w:r>
          </w:p>
        </w:tc>
        <w:tc>
          <w:tcPr>
            <w:tcW w:w="5404" w:type="dxa"/>
            <w:gridSpan w:val="3"/>
          </w:tcPr>
          <w:p w14:paraId="6BC4FD97" w14:textId="77777777" w:rsidR="00187771" w:rsidRPr="00A65E36" w:rsidRDefault="00187771" w:rsidP="00187771">
            <w:pPr>
              <w:widowControl w:val="0"/>
              <w:spacing w:before="120" w:after="120"/>
              <w:rPr>
                <w:spacing w:val="-2"/>
                <w:sz w:val="22"/>
                <w:szCs w:val="22"/>
              </w:rPr>
            </w:pPr>
            <w:r w:rsidRPr="00A65E36">
              <w:rPr>
                <w:spacing w:val="-2"/>
                <w:sz w:val="22"/>
                <w:szCs w:val="22"/>
              </w:rPr>
              <w:t>the information listed in Schedule 4.2 (</w:t>
            </w:r>
            <w:r w:rsidRPr="00A65E36">
              <w:rPr>
                <w:i/>
                <w:spacing w:val="-2"/>
                <w:sz w:val="22"/>
                <w:szCs w:val="22"/>
              </w:rPr>
              <w:t>Commercially Sensitive Information</w:t>
            </w:r>
            <w:r w:rsidRPr="00A65E36">
              <w:rPr>
                <w:spacing w:val="-2"/>
                <w:sz w:val="22"/>
                <w:szCs w:val="22"/>
              </w:rPr>
              <w:t xml:space="preserve">) comprising the information of a commercially sensitive nature relating </w:t>
            </w:r>
            <w:proofErr w:type="gramStart"/>
            <w:r w:rsidRPr="00A65E36">
              <w:rPr>
                <w:spacing w:val="-2"/>
                <w:sz w:val="22"/>
                <w:szCs w:val="22"/>
              </w:rPr>
              <w:t>to;</w:t>
            </w:r>
            <w:proofErr w:type="gramEnd"/>
          </w:p>
          <w:p w14:paraId="7F416B42" w14:textId="77777777" w:rsidR="00187771" w:rsidRPr="00A65E36" w:rsidRDefault="00187771" w:rsidP="00C266C9">
            <w:pPr>
              <w:numPr>
                <w:ilvl w:val="0"/>
                <w:numId w:val="23"/>
              </w:numPr>
              <w:spacing w:before="120" w:after="120"/>
              <w:ind w:left="562" w:hanging="562"/>
              <w:rPr>
                <w:sz w:val="22"/>
                <w:szCs w:val="22"/>
              </w:rPr>
            </w:pPr>
            <w:r w:rsidRPr="00A65E36">
              <w:rPr>
                <w:sz w:val="22"/>
                <w:szCs w:val="22"/>
              </w:rPr>
              <w:t xml:space="preserve">the pricing of the </w:t>
            </w:r>
            <w:proofErr w:type="gramStart"/>
            <w:r w:rsidRPr="00A65E36">
              <w:rPr>
                <w:sz w:val="22"/>
                <w:szCs w:val="22"/>
              </w:rPr>
              <w:t>Services;</w:t>
            </w:r>
            <w:proofErr w:type="gramEnd"/>
          </w:p>
          <w:p w14:paraId="0BBCC847" w14:textId="77777777" w:rsidR="00187771" w:rsidRPr="00A65E36" w:rsidRDefault="00187771" w:rsidP="00C266C9">
            <w:pPr>
              <w:numPr>
                <w:ilvl w:val="0"/>
                <w:numId w:val="23"/>
              </w:numPr>
              <w:spacing w:before="120" w:after="120"/>
              <w:ind w:left="562" w:hanging="562"/>
              <w:rPr>
                <w:sz w:val="22"/>
                <w:szCs w:val="22"/>
              </w:rPr>
            </w:pPr>
            <w:r w:rsidRPr="00A65E36">
              <w:rPr>
                <w:sz w:val="22"/>
                <w:szCs w:val="22"/>
              </w:rPr>
              <w:t>the details of the Supplier's IPRs; and</w:t>
            </w:r>
          </w:p>
          <w:p w14:paraId="645C04A9" w14:textId="77777777" w:rsidR="00187771" w:rsidRPr="00A65E36" w:rsidRDefault="00187771" w:rsidP="00C266C9">
            <w:pPr>
              <w:numPr>
                <w:ilvl w:val="0"/>
                <w:numId w:val="23"/>
              </w:numPr>
              <w:spacing w:before="120" w:after="120"/>
              <w:ind w:left="562" w:hanging="562"/>
              <w:rPr>
                <w:sz w:val="22"/>
                <w:szCs w:val="22"/>
              </w:rPr>
            </w:pPr>
            <w:r w:rsidRPr="00A65E36">
              <w:rPr>
                <w:sz w:val="22"/>
                <w:szCs w:val="22"/>
              </w:rPr>
              <w:t xml:space="preserve">the Supplier's business and investment </w:t>
            </w:r>
            <w:proofErr w:type="gramStart"/>
            <w:r w:rsidRPr="00A65E36">
              <w:rPr>
                <w:sz w:val="22"/>
                <w:szCs w:val="22"/>
              </w:rPr>
              <w:t>plans;</w:t>
            </w:r>
            <w:proofErr w:type="gramEnd"/>
            <w:r w:rsidRPr="00A65E36">
              <w:rPr>
                <w:sz w:val="22"/>
                <w:szCs w:val="22"/>
              </w:rPr>
              <w:t xml:space="preserve"> </w:t>
            </w:r>
          </w:p>
          <w:p w14:paraId="392BC26D" w14:textId="77777777" w:rsidR="00187771" w:rsidRPr="00A65E36" w:rsidRDefault="00187771" w:rsidP="00187771">
            <w:pPr>
              <w:widowControl w:val="0"/>
              <w:spacing w:before="120" w:after="120"/>
              <w:rPr>
                <w:spacing w:val="-2"/>
                <w:sz w:val="22"/>
                <w:szCs w:val="22"/>
              </w:rPr>
            </w:pPr>
            <w:r w:rsidRPr="00A65E36">
              <w:rPr>
                <w:spacing w:val="-2"/>
                <w:sz w:val="22"/>
                <w:szCs w:val="22"/>
              </w:rPr>
              <w:t>which the Supplier has indicated to the Authority that, if disclosed by the Authority, would cause the Supplier significant commercial disadvantage or material financial loss;</w:t>
            </w:r>
          </w:p>
        </w:tc>
      </w:tr>
      <w:tr w:rsidR="00187771" w:rsidRPr="00A65E36" w14:paraId="38A6C526" w14:textId="77777777" w:rsidTr="008E7FA8">
        <w:trPr>
          <w:trHeight w:val="948"/>
        </w:trPr>
        <w:tc>
          <w:tcPr>
            <w:tcW w:w="4068" w:type="dxa"/>
            <w:gridSpan w:val="2"/>
          </w:tcPr>
          <w:p w14:paraId="3ABCAE8C" w14:textId="77777777" w:rsidR="00187771" w:rsidRPr="00A65E36" w:rsidRDefault="00187771" w:rsidP="00187771">
            <w:pPr>
              <w:spacing w:before="120" w:after="120"/>
              <w:jc w:val="left"/>
              <w:rPr>
                <w:b/>
                <w:spacing w:val="-2"/>
                <w:sz w:val="22"/>
                <w:szCs w:val="22"/>
              </w:rPr>
            </w:pPr>
            <w:r w:rsidRPr="00A65E36">
              <w:rPr>
                <w:b/>
                <w:sz w:val="22"/>
                <w:szCs w:val="22"/>
              </w:rPr>
              <w:t>“</w:t>
            </w:r>
            <w:r w:rsidRPr="00A65E36">
              <w:rPr>
                <w:b/>
                <w:spacing w:val="-2"/>
                <w:sz w:val="22"/>
                <w:szCs w:val="22"/>
              </w:rPr>
              <w:t>Comparable Supply</w:t>
            </w:r>
            <w:r w:rsidRPr="00A65E36">
              <w:rPr>
                <w:b/>
                <w:sz w:val="22"/>
                <w:szCs w:val="22"/>
              </w:rPr>
              <w:t>”</w:t>
            </w:r>
          </w:p>
        </w:tc>
        <w:tc>
          <w:tcPr>
            <w:tcW w:w="5404" w:type="dxa"/>
            <w:gridSpan w:val="3"/>
          </w:tcPr>
          <w:p w14:paraId="73810B98" w14:textId="77777777" w:rsidR="00187771" w:rsidRPr="00A65E36" w:rsidRDefault="00187771" w:rsidP="00187771">
            <w:pPr>
              <w:widowControl w:val="0"/>
              <w:spacing w:before="120" w:after="120"/>
              <w:rPr>
                <w:spacing w:val="-2"/>
                <w:sz w:val="22"/>
                <w:szCs w:val="22"/>
              </w:rPr>
            </w:pPr>
            <w:r w:rsidRPr="00A65E36">
              <w:rPr>
                <w:spacing w:val="-2"/>
                <w:sz w:val="22"/>
                <w:szCs w:val="22"/>
              </w:rPr>
              <w:t xml:space="preserve">the supply of services to another customer of the Supplier that are the same or </w:t>
            </w:r>
            <w:proofErr w:type="gramStart"/>
            <w:r w:rsidRPr="00A65E36">
              <w:rPr>
                <w:spacing w:val="-2"/>
                <w:sz w:val="22"/>
                <w:szCs w:val="22"/>
              </w:rPr>
              <w:t>similar to</w:t>
            </w:r>
            <w:proofErr w:type="gramEnd"/>
            <w:r w:rsidRPr="00A65E36">
              <w:rPr>
                <w:spacing w:val="-2"/>
                <w:sz w:val="22"/>
                <w:szCs w:val="22"/>
              </w:rPr>
              <w:t xml:space="preserve"> any of the Services;</w:t>
            </w:r>
          </w:p>
        </w:tc>
      </w:tr>
      <w:tr w:rsidR="00187771" w:rsidRPr="00A65E36" w14:paraId="7BF2FC31" w14:textId="77777777" w:rsidTr="008E7FA8">
        <w:trPr>
          <w:trHeight w:val="948"/>
        </w:trPr>
        <w:tc>
          <w:tcPr>
            <w:tcW w:w="4068" w:type="dxa"/>
            <w:gridSpan w:val="2"/>
          </w:tcPr>
          <w:p w14:paraId="70E61140" w14:textId="3947EC48" w:rsidR="00187771" w:rsidRPr="00A65E36" w:rsidRDefault="00187771" w:rsidP="00187771">
            <w:pPr>
              <w:spacing w:before="120" w:after="120"/>
              <w:jc w:val="left"/>
              <w:rPr>
                <w:b/>
                <w:spacing w:val="-2"/>
                <w:sz w:val="22"/>
                <w:szCs w:val="22"/>
              </w:rPr>
            </w:pPr>
            <w:r w:rsidRPr="00A65E36">
              <w:rPr>
                <w:b/>
                <w:spacing w:val="-2"/>
                <w:sz w:val="22"/>
                <w:szCs w:val="22"/>
              </w:rPr>
              <w:t>“Compensation for Unacceptable KPI Failure”</w:t>
            </w:r>
          </w:p>
        </w:tc>
        <w:tc>
          <w:tcPr>
            <w:tcW w:w="5404" w:type="dxa"/>
            <w:gridSpan w:val="3"/>
          </w:tcPr>
          <w:p w14:paraId="4530CB45" w14:textId="702FBC61" w:rsidR="00187771" w:rsidRPr="00A65E36" w:rsidRDefault="00187771" w:rsidP="00335069">
            <w:pPr>
              <w:widowControl w:val="0"/>
              <w:spacing w:before="120" w:after="120"/>
              <w:rPr>
                <w:spacing w:val="-2"/>
                <w:sz w:val="22"/>
                <w:szCs w:val="22"/>
              </w:rPr>
            </w:pPr>
            <w:r w:rsidRPr="00A65E36">
              <w:rPr>
                <w:spacing w:val="-2"/>
                <w:sz w:val="22"/>
                <w:szCs w:val="22"/>
              </w:rPr>
              <w:t xml:space="preserve">has the meaning given in </w:t>
            </w:r>
            <w:r w:rsidR="005B7AE6" w:rsidRPr="00A65E36">
              <w:rPr>
                <w:spacing w:val="-2"/>
                <w:sz w:val="22"/>
                <w:szCs w:val="22"/>
              </w:rPr>
              <w:t>Schedule 2.2 (</w:t>
            </w:r>
            <w:r w:rsidR="00335069" w:rsidRPr="00A65E36">
              <w:rPr>
                <w:i/>
                <w:spacing w:val="-2"/>
                <w:sz w:val="22"/>
                <w:szCs w:val="22"/>
              </w:rPr>
              <w:t>Performance Levels</w:t>
            </w:r>
            <w:r w:rsidR="005B7AE6" w:rsidRPr="00A65E36">
              <w:rPr>
                <w:spacing w:val="-2"/>
                <w:sz w:val="22"/>
                <w:szCs w:val="22"/>
              </w:rPr>
              <w:t>)</w:t>
            </w:r>
            <w:r w:rsidRPr="00A65E36">
              <w:rPr>
                <w:spacing w:val="-2"/>
                <w:sz w:val="22"/>
                <w:szCs w:val="22"/>
              </w:rPr>
              <w:t xml:space="preserve">; </w:t>
            </w:r>
          </w:p>
        </w:tc>
      </w:tr>
      <w:tr w:rsidR="00187771" w:rsidRPr="00A65E36" w14:paraId="43ABEB76" w14:textId="77777777" w:rsidTr="008E7FA8">
        <w:tblPrEx>
          <w:tblCellMar>
            <w:left w:w="216" w:type="dxa"/>
            <w:right w:w="216" w:type="dxa"/>
          </w:tblCellMar>
        </w:tblPrEx>
        <w:trPr>
          <w:trHeight w:val="145"/>
        </w:trPr>
        <w:tc>
          <w:tcPr>
            <w:tcW w:w="4068" w:type="dxa"/>
            <w:gridSpan w:val="2"/>
          </w:tcPr>
          <w:p w14:paraId="3FBDC0A4" w14:textId="77777777" w:rsidR="00187771" w:rsidRPr="00A65E36" w:rsidRDefault="00187771" w:rsidP="00187771">
            <w:pPr>
              <w:keepNext/>
              <w:spacing w:before="120" w:after="120"/>
              <w:ind w:left="-72"/>
              <w:jc w:val="left"/>
              <w:rPr>
                <w:b/>
                <w:caps/>
                <w:sz w:val="22"/>
                <w:szCs w:val="22"/>
              </w:rPr>
            </w:pPr>
            <w:r w:rsidRPr="00A65E36">
              <w:rPr>
                <w:b/>
                <w:sz w:val="22"/>
                <w:szCs w:val="22"/>
              </w:rPr>
              <w:lastRenderedPageBreak/>
              <w:t>“Confidential Information”</w:t>
            </w:r>
          </w:p>
        </w:tc>
        <w:tc>
          <w:tcPr>
            <w:tcW w:w="5404" w:type="dxa"/>
            <w:gridSpan w:val="3"/>
          </w:tcPr>
          <w:p w14:paraId="6D941C7B" w14:textId="77777777" w:rsidR="00187771" w:rsidRPr="00A65E36" w:rsidRDefault="00187771" w:rsidP="00C266C9">
            <w:pPr>
              <w:numPr>
                <w:ilvl w:val="0"/>
                <w:numId w:val="108"/>
              </w:numPr>
              <w:spacing w:before="120" w:after="120"/>
              <w:rPr>
                <w:sz w:val="22"/>
                <w:szCs w:val="22"/>
              </w:rPr>
            </w:pPr>
            <w:r w:rsidRPr="00A65E36">
              <w:rPr>
                <w:sz w:val="22"/>
                <w:szCs w:val="22"/>
              </w:rPr>
              <w:t>Information, including all Personal Data, which (however it is conveyed) is provided by the Disclosing Party pursuant to or in anticipation of this Agreement that relates to:</w:t>
            </w:r>
          </w:p>
          <w:p w14:paraId="661590C5" w14:textId="77777777" w:rsidR="00187771" w:rsidRPr="00A65E36" w:rsidRDefault="00187771" w:rsidP="00C266C9">
            <w:pPr>
              <w:numPr>
                <w:ilvl w:val="5"/>
                <w:numId w:val="26"/>
              </w:numPr>
              <w:spacing w:before="120" w:after="120"/>
              <w:ind w:left="818"/>
              <w:rPr>
                <w:sz w:val="22"/>
                <w:szCs w:val="22"/>
              </w:rPr>
            </w:pPr>
            <w:r w:rsidRPr="00A65E36">
              <w:rPr>
                <w:sz w:val="22"/>
                <w:szCs w:val="22"/>
              </w:rPr>
              <w:t>the Disclosing Party Group; or</w:t>
            </w:r>
          </w:p>
          <w:p w14:paraId="645FB998" w14:textId="77777777" w:rsidR="00187771" w:rsidRPr="00A65E36" w:rsidRDefault="00187771" w:rsidP="00C266C9">
            <w:pPr>
              <w:numPr>
                <w:ilvl w:val="5"/>
                <w:numId w:val="26"/>
              </w:numPr>
              <w:spacing w:before="120" w:after="120"/>
              <w:ind w:left="818"/>
              <w:rPr>
                <w:sz w:val="22"/>
                <w:szCs w:val="22"/>
              </w:rPr>
            </w:pPr>
            <w:r w:rsidRPr="00A65E36">
              <w:rPr>
                <w:sz w:val="22"/>
                <w:szCs w:val="22"/>
              </w:rPr>
              <w:t>the operations, business, affairs, developments, intellectual property rights, trade secrets, know</w:t>
            </w:r>
            <w:r w:rsidRPr="00A65E36">
              <w:rPr>
                <w:sz w:val="22"/>
                <w:szCs w:val="22"/>
              </w:rPr>
              <w:noBreakHyphen/>
              <w:t xml:space="preserve">how and/or personnel of the Disclosing Party </w:t>
            </w:r>
            <w:proofErr w:type="gramStart"/>
            <w:r w:rsidRPr="00A65E36">
              <w:rPr>
                <w:sz w:val="22"/>
                <w:szCs w:val="22"/>
              </w:rPr>
              <w:t>Group;</w:t>
            </w:r>
            <w:proofErr w:type="gramEnd"/>
          </w:p>
          <w:p w14:paraId="475FE8DD" w14:textId="77777777" w:rsidR="00187771" w:rsidRPr="00A65E36" w:rsidRDefault="00187771" w:rsidP="00C266C9">
            <w:pPr>
              <w:numPr>
                <w:ilvl w:val="0"/>
                <w:numId w:val="108"/>
              </w:numPr>
              <w:spacing w:before="120" w:after="120"/>
              <w:ind w:left="562" w:hanging="562"/>
              <w:rPr>
                <w:sz w:val="22"/>
                <w:szCs w:val="22"/>
              </w:rPr>
            </w:pPr>
            <w:r w:rsidRPr="00A65E36">
              <w:rPr>
                <w:sz w:val="22"/>
                <w:szCs w:val="22"/>
              </w:rPr>
              <w:t xml:space="preserve">other Information provided by the Disclosing Party pursuant to or in anticipation of this Agreement that is clearly designated as being confidential or equivalent or that ought reasonably to be considered to be confidential (whether or not it is so marked) which comes (or has come) to the Recipient’s attention or into the Recipient’s possession in connection with this </w:t>
            </w:r>
            <w:proofErr w:type="gramStart"/>
            <w:r w:rsidRPr="00A65E36">
              <w:rPr>
                <w:sz w:val="22"/>
                <w:szCs w:val="22"/>
              </w:rPr>
              <w:t>Agreement;</w:t>
            </w:r>
            <w:proofErr w:type="gramEnd"/>
            <w:r w:rsidRPr="00A65E36">
              <w:rPr>
                <w:sz w:val="22"/>
                <w:szCs w:val="22"/>
              </w:rPr>
              <w:t xml:space="preserve"> </w:t>
            </w:r>
          </w:p>
          <w:p w14:paraId="45754EA9" w14:textId="77777777" w:rsidR="00187771" w:rsidRPr="00A65E36" w:rsidRDefault="00187771" w:rsidP="00C266C9">
            <w:pPr>
              <w:numPr>
                <w:ilvl w:val="0"/>
                <w:numId w:val="108"/>
              </w:numPr>
              <w:spacing w:before="120" w:after="120"/>
              <w:ind w:left="562" w:hanging="562"/>
              <w:rPr>
                <w:sz w:val="22"/>
                <w:szCs w:val="22"/>
              </w:rPr>
            </w:pPr>
            <w:r w:rsidRPr="00A65E36">
              <w:rPr>
                <w:sz w:val="22"/>
                <w:szCs w:val="22"/>
              </w:rPr>
              <w:t xml:space="preserve">discussions, negotiations, and correspondence between the Disclosing Party or any of its directors, officers, employees, consultants or professional advisers and the Recipient or any of its directors, officers, employees, </w:t>
            </w:r>
            <w:proofErr w:type="gramStart"/>
            <w:r w:rsidRPr="00A65E36">
              <w:rPr>
                <w:sz w:val="22"/>
                <w:szCs w:val="22"/>
              </w:rPr>
              <w:t>consultants</w:t>
            </w:r>
            <w:proofErr w:type="gramEnd"/>
            <w:r w:rsidRPr="00A65E36">
              <w:rPr>
                <w:sz w:val="22"/>
                <w:szCs w:val="22"/>
              </w:rPr>
              <w:t xml:space="preserve"> and professional advisers in connection with this Agreement and all matters arising therefrom; and</w:t>
            </w:r>
          </w:p>
          <w:p w14:paraId="7877C4C9" w14:textId="3730CE17" w:rsidR="00187771" w:rsidRPr="00A65E36" w:rsidRDefault="00187771" w:rsidP="00C266C9">
            <w:pPr>
              <w:numPr>
                <w:ilvl w:val="0"/>
                <w:numId w:val="108"/>
              </w:numPr>
              <w:spacing w:before="120" w:after="120"/>
              <w:ind w:left="537" w:hanging="562"/>
              <w:rPr>
                <w:sz w:val="22"/>
                <w:szCs w:val="22"/>
              </w:rPr>
            </w:pPr>
            <w:r w:rsidRPr="00A65E36">
              <w:rPr>
                <w:sz w:val="22"/>
                <w:szCs w:val="22"/>
              </w:rPr>
              <w:t>Information derived from any of the above,</w:t>
            </w:r>
            <w:r w:rsidR="000033E8" w:rsidRPr="00A65E36">
              <w:rPr>
                <w:sz w:val="22"/>
                <w:szCs w:val="22"/>
              </w:rPr>
              <w:t xml:space="preserve"> </w:t>
            </w:r>
            <w:r w:rsidRPr="00A65E36">
              <w:rPr>
                <w:sz w:val="22"/>
                <w:szCs w:val="22"/>
              </w:rPr>
              <w:t>but not including any Information which:</w:t>
            </w:r>
          </w:p>
          <w:p w14:paraId="25C54390" w14:textId="77777777" w:rsidR="00187771" w:rsidRPr="00A65E36" w:rsidRDefault="00187771" w:rsidP="00C266C9">
            <w:pPr>
              <w:numPr>
                <w:ilvl w:val="5"/>
                <w:numId w:val="27"/>
              </w:numPr>
              <w:spacing w:before="120" w:after="120"/>
              <w:ind w:left="962" w:hanging="543"/>
              <w:rPr>
                <w:sz w:val="22"/>
                <w:szCs w:val="22"/>
              </w:rPr>
            </w:pPr>
            <w:r w:rsidRPr="00A65E36">
              <w:rPr>
                <w:sz w:val="22"/>
                <w:szCs w:val="22"/>
              </w:rPr>
              <w:t xml:space="preserve">was in the possession of the Recipient without obligation of confidentiality prior to its disclosure by the Disclosing </w:t>
            </w:r>
            <w:proofErr w:type="gramStart"/>
            <w:r w:rsidRPr="00A65E36">
              <w:rPr>
                <w:sz w:val="22"/>
                <w:szCs w:val="22"/>
              </w:rPr>
              <w:t>Party;</w:t>
            </w:r>
            <w:proofErr w:type="gramEnd"/>
            <w:r w:rsidRPr="00A65E36">
              <w:rPr>
                <w:sz w:val="22"/>
                <w:szCs w:val="22"/>
              </w:rPr>
              <w:t xml:space="preserve"> </w:t>
            </w:r>
          </w:p>
          <w:p w14:paraId="1BBDBE8F" w14:textId="77777777" w:rsidR="00187771" w:rsidRPr="00A65E36" w:rsidRDefault="00187771" w:rsidP="00C266C9">
            <w:pPr>
              <w:numPr>
                <w:ilvl w:val="5"/>
                <w:numId w:val="27"/>
              </w:numPr>
              <w:spacing w:before="120" w:after="120"/>
              <w:ind w:left="962" w:hanging="543"/>
              <w:rPr>
                <w:sz w:val="22"/>
                <w:szCs w:val="22"/>
              </w:rPr>
            </w:pPr>
            <w:r w:rsidRPr="00A65E36">
              <w:rPr>
                <w:sz w:val="22"/>
                <w:szCs w:val="22"/>
              </w:rPr>
              <w:t>the Recipient obtained on a non</w:t>
            </w:r>
            <w:r w:rsidRPr="00A65E36">
              <w:rPr>
                <w:sz w:val="22"/>
                <w:szCs w:val="22"/>
              </w:rPr>
              <w:noBreakHyphen/>
              <w:t xml:space="preserve">confidential basis from a third party who is not, to the Recipient’s knowledge or belief, bound by a confidentiality agreement with the Disclosing Party or otherwise prohibited from disclosing the information to the </w:t>
            </w:r>
            <w:proofErr w:type="gramStart"/>
            <w:r w:rsidRPr="00A65E36">
              <w:rPr>
                <w:sz w:val="22"/>
                <w:szCs w:val="22"/>
              </w:rPr>
              <w:t>Recipient;</w:t>
            </w:r>
            <w:proofErr w:type="gramEnd"/>
            <w:r w:rsidRPr="00A65E36">
              <w:rPr>
                <w:sz w:val="22"/>
                <w:szCs w:val="22"/>
              </w:rPr>
              <w:t xml:space="preserve"> </w:t>
            </w:r>
          </w:p>
          <w:p w14:paraId="59444638" w14:textId="77777777" w:rsidR="00187771" w:rsidRPr="00A65E36" w:rsidRDefault="00187771" w:rsidP="00C266C9">
            <w:pPr>
              <w:numPr>
                <w:ilvl w:val="5"/>
                <w:numId w:val="27"/>
              </w:numPr>
              <w:spacing w:before="120" w:after="120"/>
              <w:ind w:left="962" w:hanging="543"/>
              <w:rPr>
                <w:sz w:val="22"/>
                <w:szCs w:val="22"/>
              </w:rPr>
            </w:pPr>
            <w:r w:rsidRPr="00A65E36">
              <w:rPr>
                <w:sz w:val="22"/>
                <w:szCs w:val="22"/>
              </w:rPr>
              <w:t xml:space="preserve">was already generally available and in the public domain at the time of disclosure otherwise than by a breach of this Agreement or breach of a duty of </w:t>
            </w:r>
            <w:proofErr w:type="gramStart"/>
            <w:r w:rsidRPr="00A65E36">
              <w:rPr>
                <w:sz w:val="22"/>
                <w:szCs w:val="22"/>
              </w:rPr>
              <w:t>confidentiality;</w:t>
            </w:r>
            <w:proofErr w:type="gramEnd"/>
            <w:r w:rsidRPr="00A65E36">
              <w:rPr>
                <w:sz w:val="22"/>
                <w:szCs w:val="22"/>
              </w:rPr>
              <w:t xml:space="preserve"> </w:t>
            </w:r>
          </w:p>
          <w:p w14:paraId="2B46BD1E" w14:textId="77777777" w:rsidR="00187771" w:rsidRPr="00A65E36" w:rsidRDefault="00187771" w:rsidP="00C266C9">
            <w:pPr>
              <w:numPr>
                <w:ilvl w:val="5"/>
                <w:numId w:val="27"/>
              </w:numPr>
              <w:spacing w:before="120" w:after="120"/>
              <w:ind w:left="962" w:hanging="544"/>
              <w:rPr>
                <w:sz w:val="22"/>
                <w:szCs w:val="22"/>
              </w:rPr>
            </w:pPr>
            <w:r w:rsidRPr="00A65E36">
              <w:rPr>
                <w:sz w:val="22"/>
                <w:szCs w:val="22"/>
              </w:rPr>
              <w:t>was independently developed without access to the Confidential Information; or</w:t>
            </w:r>
          </w:p>
          <w:p w14:paraId="53D1FB84" w14:textId="77777777" w:rsidR="00187771" w:rsidRPr="00A65E36" w:rsidRDefault="00187771" w:rsidP="00C266C9">
            <w:pPr>
              <w:numPr>
                <w:ilvl w:val="5"/>
                <w:numId w:val="27"/>
              </w:numPr>
              <w:spacing w:before="120" w:after="120"/>
              <w:ind w:left="962" w:hanging="543"/>
              <w:rPr>
                <w:sz w:val="22"/>
                <w:szCs w:val="22"/>
              </w:rPr>
            </w:pPr>
            <w:r w:rsidRPr="00A65E36">
              <w:rPr>
                <w:sz w:val="22"/>
                <w:szCs w:val="22"/>
              </w:rPr>
              <w:lastRenderedPageBreak/>
              <w:t>relates to the Supplier’s:</w:t>
            </w:r>
          </w:p>
          <w:p w14:paraId="39AAEC11" w14:textId="77777777" w:rsidR="00187771" w:rsidRPr="00A65E36" w:rsidRDefault="00187771" w:rsidP="00C266C9">
            <w:pPr>
              <w:numPr>
                <w:ilvl w:val="6"/>
                <w:numId w:val="27"/>
              </w:numPr>
              <w:spacing w:before="120" w:after="120"/>
              <w:ind w:left="1246" w:hanging="357"/>
              <w:jc w:val="left"/>
              <w:rPr>
                <w:sz w:val="22"/>
                <w:szCs w:val="22"/>
              </w:rPr>
            </w:pPr>
            <w:r w:rsidRPr="00A65E36">
              <w:rPr>
                <w:sz w:val="22"/>
                <w:szCs w:val="22"/>
              </w:rPr>
              <w:t xml:space="preserve">performance under this Agreement; or </w:t>
            </w:r>
          </w:p>
          <w:p w14:paraId="6D2F1E57" w14:textId="72B48751" w:rsidR="00187771" w:rsidRPr="00A65E36" w:rsidRDefault="00187771" w:rsidP="00C266C9">
            <w:pPr>
              <w:numPr>
                <w:ilvl w:val="6"/>
                <w:numId w:val="27"/>
              </w:numPr>
              <w:spacing w:before="120" w:after="120"/>
              <w:ind w:left="1246" w:hanging="357"/>
              <w:rPr>
                <w:rFonts w:ascii="Calibri" w:hAnsi="Calibri"/>
                <w:sz w:val="22"/>
                <w:szCs w:val="22"/>
                <w:lang w:eastAsia="en-GB"/>
              </w:rPr>
            </w:pPr>
            <w:r w:rsidRPr="00A65E36">
              <w:rPr>
                <w:sz w:val="22"/>
                <w:szCs w:val="22"/>
              </w:rPr>
              <w:t>failure to pay any Sub</w:t>
            </w:r>
            <w:r w:rsidRPr="00A65E36">
              <w:rPr>
                <w:rFonts w:ascii="Calibri" w:hAnsi="Calibri"/>
                <w:sz w:val="22"/>
                <w:szCs w:val="22"/>
                <w:lang w:eastAsia="en-GB"/>
              </w:rPr>
              <w:noBreakHyphen/>
            </w:r>
            <w:r w:rsidRPr="00A65E36">
              <w:rPr>
                <w:sz w:val="22"/>
                <w:szCs w:val="22"/>
              </w:rPr>
              <w:t xml:space="preserve">contractor as required pursuant to Clause </w:t>
            </w:r>
            <w:r w:rsidRPr="00A65E36">
              <w:rPr>
                <w:sz w:val="22"/>
                <w:szCs w:val="22"/>
              </w:rPr>
              <w:fldChar w:fldCharType="begin"/>
            </w:r>
            <w:r w:rsidRPr="00A65E36">
              <w:rPr>
                <w:sz w:val="22"/>
                <w:szCs w:val="22"/>
              </w:rPr>
              <w:instrText xml:space="preserve"> REF _Ref440474037 \r \h  \* MERGEFORMAT </w:instrText>
            </w:r>
            <w:r w:rsidRPr="00A65E36">
              <w:rPr>
                <w:sz w:val="22"/>
                <w:szCs w:val="22"/>
              </w:rPr>
            </w:r>
            <w:r w:rsidRPr="00A65E36">
              <w:rPr>
                <w:sz w:val="22"/>
                <w:szCs w:val="22"/>
              </w:rPr>
              <w:fldChar w:fldCharType="separate"/>
            </w:r>
            <w:r w:rsidR="00B54FEF" w:rsidRPr="00A65E36">
              <w:rPr>
                <w:bCs/>
                <w:sz w:val="22"/>
                <w:szCs w:val="22"/>
                <w:lang w:val="en-US"/>
              </w:rPr>
              <w:t>10.25</w:t>
            </w:r>
            <w:r w:rsidRPr="00A65E36">
              <w:rPr>
                <w:sz w:val="22"/>
                <w:szCs w:val="22"/>
              </w:rPr>
              <w:fldChar w:fldCharType="end"/>
            </w:r>
            <w:r w:rsidRPr="00A65E36">
              <w:rPr>
                <w:sz w:val="22"/>
                <w:szCs w:val="22"/>
              </w:rPr>
              <w:t xml:space="preserve"> (</w:t>
            </w:r>
            <w:r w:rsidRPr="00A65E36">
              <w:rPr>
                <w:i/>
                <w:sz w:val="22"/>
                <w:szCs w:val="22"/>
              </w:rPr>
              <w:t>Supply Chain Protection</w:t>
            </w:r>
            <w:r w:rsidRPr="00A65E36">
              <w:rPr>
                <w:sz w:val="22"/>
                <w:szCs w:val="22"/>
              </w:rPr>
              <w:t>);</w:t>
            </w:r>
          </w:p>
        </w:tc>
      </w:tr>
      <w:tr w:rsidR="00187771" w:rsidRPr="00A65E36" w14:paraId="067BE0C7" w14:textId="77777777" w:rsidTr="008E7FA8">
        <w:tblPrEx>
          <w:tblCellMar>
            <w:left w:w="216" w:type="dxa"/>
            <w:right w:w="216" w:type="dxa"/>
          </w:tblCellMar>
        </w:tblPrEx>
        <w:trPr>
          <w:trHeight w:val="145"/>
        </w:trPr>
        <w:tc>
          <w:tcPr>
            <w:tcW w:w="4068" w:type="dxa"/>
            <w:gridSpan w:val="2"/>
          </w:tcPr>
          <w:p w14:paraId="3574F173" w14:textId="77777777" w:rsidR="00187771" w:rsidRPr="00A65E36" w:rsidRDefault="00187771" w:rsidP="00187771">
            <w:pPr>
              <w:spacing w:before="120" w:after="120"/>
              <w:ind w:left="-74"/>
              <w:jc w:val="left"/>
              <w:rPr>
                <w:b/>
                <w:sz w:val="22"/>
                <w:szCs w:val="22"/>
              </w:rPr>
            </w:pPr>
            <w:r w:rsidRPr="00A65E36">
              <w:rPr>
                <w:b/>
                <w:sz w:val="22"/>
                <w:szCs w:val="22"/>
              </w:rPr>
              <w:lastRenderedPageBreak/>
              <w:t>“Connected Company”</w:t>
            </w:r>
          </w:p>
        </w:tc>
        <w:tc>
          <w:tcPr>
            <w:tcW w:w="5404" w:type="dxa"/>
            <w:gridSpan w:val="3"/>
          </w:tcPr>
          <w:p w14:paraId="625F8B9D" w14:textId="6B759060" w:rsidR="00187771" w:rsidRPr="00A65E36" w:rsidRDefault="00187771" w:rsidP="00187771">
            <w:pPr>
              <w:spacing w:before="120" w:after="120"/>
              <w:ind w:left="-74"/>
              <w:rPr>
                <w:sz w:val="22"/>
                <w:szCs w:val="22"/>
              </w:rPr>
            </w:pPr>
            <w:r w:rsidRPr="00A65E36">
              <w:rPr>
                <w:sz w:val="22"/>
                <w:szCs w:val="22"/>
              </w:rPr>
              <w:t xml:space="preserve">in relation to a company, entity or other person, the Affiliates of that company, entity or other person or any other person associated with such company, </w:t>
            </w:r>
            <w:proofErr w:type="gramStart"/>
            <w:r w:rsidRPr="00A65E36">
              <w:rPr>
                <w:sz w:val="22"/>
                <w:szCs w:val="22"/>
              </w:rPr>
              <w:t>entity</w:t>
            </w:r>
            <w:proofErr w:type="gramEnd"/>
            <w:r w:rsidRPr="00A65E36">
              <w:rPr>
                <w:sz w:val="22"/>
                <w:szCs w:val="22"/>
              </w:rPr>
              <w:t xml:space="preserve"> or other person;</w:t>
            </w:r>
          </w:p>
        </w:tc>
      </w:tr>
      <w:tr w:rsidR="00187771" w:rsidRPr="00A65E36" w14:paraId="6AB35D68" w14:textId="77777777" w:rsidTr="008E7FA8">
        <w:tblPrEx>
          <w:tblCellMar>
            <w:left w:w="216" w:type="dxa"/>
            <w:right w:w="216" w:type="dxa"/>
          </w:tblCellMar>
        </w:tblPrEx>
        <w:trPr>
          <w:trHeight w:val="145"/>
        </w:trPr>
        <w:tc>
          <w:tcPr>
            <w:tcW w:w="4068" w:type="dxa"/>
            <w:gridSpan w:val="2"/>
          </w:tcPr>
          <w:p w14:paraId="596AE47E" w14:textId="77777777" w:rsidR="00187771" w:rsidRPr="00A65E36" w:rsidRDefault="00187771" w:rsidP="00187771">
            <w:pPr>
              <w:spacing w:before="120" w:after="120"/>
              <w:ind w:left="-74"/>
              <w:jc w:val="left"/>
              <w:rPr>
                <w:b/>
                <w:sz w:val="22"/>
                <w:szCs w:val="22"/>
              </w:rPr>
            </w:pPr>
            <w:r w:rsidRPr="00A65E36">
              <w:rPr>
                <w:b/>
                <w:sz w:val="22"/>
                <w:szCs w:val="22"/>
              </w:rPr>
              <w:t>“Contract Change”</w:t>
            </w:r>
          </w:p>
        </w:tc>
        <w:tc>
          <w:tcPr>
            <w:tcW w:w="5404" w:type="dxa"/>
            <w:gridSpan w:val="3"/>
          </w:tcPr>
          <w:p w14:paraId="74CCAA6F" w14:textId="12B82DA8" w:rsidR="00187771" w:rsidRPr="00A65E36" w:rsidRDefault="00187771" w:rsidP="00AE5BBF">
            <w:pPr>
              <w:spacing w:before="120" w:after="120"/>
              <w:ind w:left="-74"/>
              <w:rPr>
                <w:sz w:val="22"/>
                <w:szCs w:val="22"/>
              </w:rPr>
            </w:pPr>
            <w:r w:rsidRPr="00A65E36">
              <w:rPr>
                <w:sz w:val="22"/>
                <w:szCs w:val="22"/>
              </w:rPr>
              <w:t>any change to this Agreement</w:t>
            </w:r>
            <w:r w:rsidR="008248B7" w:rsidRPr="00A65E36">
              <w:rPr>
                <w:sz w:val="22"/>
                <w:szCs w:val="22"/>
              </w:rPr>
              <w:t>, for the avoidance of doubt excluding any</w:t>
            </w:r>
            <w:r w:rsidRPr="00A65E36">
              <w:rPr>
                <w:sz w:val="22"/>
                <w:szCs w:val="22"/>
              </w:rPr>
              <w:t xml:space="preserve"> Operational Change; </w:t>
            </w:r>
          </w:p>
        </w:tc>
      </w:tr>
      <w:tr w:rsidR="00187771" w:rsidRPr="00A65E36" w14:paraId="263A6E1C" w14:textId="77777777" w:rsidTr="008E7FA8">
        <w:tblPrEx>
          <w:tblCellMar>
            <w:left w:w="216" w:type="dxa"/>
            <w:right w:w="216" w:type="dxa"/>
          </w:tblCellMar>
        </w:tblPrEx>
        <w:trPr>
          <w:trHeight w:val="145"/>
        </w:trPr>
        <w:tc>
          <w:tcPr>
            <w:tcW w:w="4068" w:type="dxa"/>
            <w:gridSpan w:val="2"/>
          </w:tcPr>
          <w:p w14:paraId="70F18599" w14:textId="77777777" w:rsidR="00187771" w:rsidRPr="00A65E36" w:rsidRDefault="00187771" w:rsidP="00187771">
            <w:pPr>
              <w:spacing w:before="120" w:after="120"/>
              <w:ind w:left="-74"/>
              <w:jc w:val="left"/>
              <w:rPr>
                <w:b/>
                <w:sz w:val="22"/>
                <w:szCs w:val="22"/>
              </w:rPr>
            </w:pPr>
            <w:r w:rsidRPr="00A65E36">
              <w:rPr>
                <w:b/>
                <w:sz w:val="22"/>
                <w:szCs w:val="22"/>
              </w:rPr>
              <w:t>“Contract Year”</w:t>
            </w:r>
          </w:p>
        </w:tc>
        <w:tc>
          <w:tcPr>
            <w:tcW w:w="5404" w:type="dxa"/>
            <w:gridSpan w:val="3"/>
          </w:tcPr>
          <w:p w14:paraId="7C9F29A7" w14:textId="77777777" w:rsidR="00187771" w:rsidRPr="00A65E36" w:rsidRDefault="00187771" w:rsidP="00C266C9">
            <w:pPr>
              <w:numPr>
                <w:ilvl w:val="0"/>
                <w:numId w:val="28"/>
              </w:numPr>
              <w:tabs>
                <w:tab w:val="left" w:pos="0"/>
              </w:tabs>
              <w:spacing w:before="120" w:after="120"/>
              <w:ind w:hanging="549"/>
              <w:rPr>
                <w:sz w:val="22"/>
                <w:szCs w:val="22"/>
              </w:rPr>
            </w:pPr>
            <w:r w:rsidRPr="00A65E36">
              <w:rPr>
                <w:sz w:val="22"/>
                <w:szCs w:val="22"/>
              </w:rPr>
              <w:t>a period of twelve (12) months commencing on the Effective Date; or</w:t>
            </w:r>
          </w:p>
          <w:p w14:paraId="010DDB3E" w14:textId="77777777" w:rsidR="00187771" w:rsidRPr="00A65E36" w:rsidRDefault="00187771" w:rsidP="00C266C9">
            <w:pPr>
              <w:numPr>
                <w:ilvl w:val="0"/>
                <w:numId w:val="28"/>
              </w:numPr>
              <w:tabs>
                <w:tab w:val="left" w:pos="0"/>
              </w:tabs>
              <w:spacing w:before="120" w:after="120"/>
              <w:ind w:hanging="549"/>
              <w:rPr>
                <w:sz w:val="22"/>
                <w:szCs w:val="22"/>
              </w:rPr>
            </w:pPr>
            <w:r w:rsidRPr="00A65E36">
              <w:rPr>
                <w:sz w:val="22"/>
                <w:szCs w:val="22"/>
              </w:rPr>
              <w:t xml:space="preserve">thereafter a period of twelve (12) months commencing on each anniversary of the Effective </w:t>
            </w:r>
            <w:proofErr w:type="gramStart"/>
            <w:r w:rsidRPr="00A65E36">
              <w:rPr>
                <w:sz w:val="22"/>
                <w:szCs w:val="22"/>
              </w:rPr>
              <w:t>Date;</w:t>
            </w:r>
            <w:proofErr w:type="gramEnd"/>
          </w:p>
          <w:p w14:paraId="0BA07879" w14:textId="77777777" w:rsidR="00187771" w:rsidRPr="00A65E36" w:rsidRDefault="00187771" w:rsidP="00187771">
            <w:pPr>
              <w:widowControl w:val="0"/>
              <w:spacing w:before="120" w:after="120"/>
              <w:ind w:left="-74"/>
              <w:outlineLvl w:val="2"/>
              <w:rPr>
                <w:rFonts w:cs="Arial"/>
                <w:bCs/>
                <w:sz w:val="22"/>
                <w:szCs w:val="22"/>
                <w:highlight w:val="lightGray"/>
              </w:rPr>
            </w:pPr>
            <w:r w:rsidRPr="00A65E36">
              <w:rPr>
                <w:rFonts w:cs="Arial"/>
                <w:bCs/>
                <w:spacing w:val="-2"/>
                <w:sz w:val="22"/>
                <w:szCs w:val="22"/>
              </w:rPr>
              <w:t>provided that the final Contract Year shall end on the expiry or termination of the Term</w:t>
            </w:r>
            <w:r w:rsidRPr="00A65E36">
              <w:rPr>
                <w:rFonts w:cs="Arial"/>
                <w:sz w:val="22"/>
                <w:szCs w:val="22"/>
              </w:rPr>
              <w:t xml:space="preserve">; </w:t>
            </w:r>
          </w:p>
        </w:tc>
      </w:tr>
      <w:tr w:rsidR="00187771" w:rsidRPr="00A65E36" w14:paraId="5E3466CF" w14:textId="77777777" w:rsidTr="008E7FA8">
        <w:trPr>
          <w:trHeight w:val="145"/>
        </w:trPr>
        <w:tc>
          <w:tcPr>
            <w:tcW w:w="4068" w:type="dxa"/>
            <w:gridSpan w:val="2"/>
          </w:tcPr>
          <w:p w14:paraId="2A9EF756" w14:textId="77777777" w:rsidR="00187771" w:rsidRPr="00A65E36" w:rsidRDefault="00187771" w:rsidP="00187771">
            <w:pPr>
              <w:spacing w:before="120" w:after="120"/>
              <w:jc w:val="left"/>
              <w:rPr>
                <w:b/>
                <w:sz w:val="22"/>
                <w:szCs w:val="22"/>
              </w:rPr>
            </w:pPr>
            <w:r w:rsidRPr="00A65E36">
              <w:rPr>
                <w:b/>
                <w:sz w:val="22"/>
                <w:szCs w:val="22"/>
              </w:rPr>
              <w:t>“Control”</w:t>
            </w:r>
          </w:p>
        </w:tc>
        <w:tc>
          <w:tcPr>
            <w:tcW w:w="5404" w:type="dxa"/>
            <w:gridSpan w:val="3"/>
          </w:tcPr>
          <w:p w14:paraId="2F836131" w14:textId="77777777" w:rsidR="00187771" w:rsidRPr="00A65E36" w:rsidRDefault="00187771" w:rsidP="00187771">
            <w:pPr>
              <w:widowControl w:val="0"/>
              <w:spacing w:before="120" w:after="120"/>
              <w:rPr>
                <w:sz w:val="22"/>
                <w:szCs w:val="22"/>
              </w:rPr>
            </w:pPr>
            <w:r w:rsidRPr="00A65E36">
              <w:rPr>
                <w:sz w:val="22"/>
                <w:szCs w:val="22"/>
              </w:rPr>
              <w:t xml:space="preserve">the possession by person, directly or indirectly, of the power to direct or cause the direction of the management and policies of the other person (whether through the ownership of voting shares, by contract or otherwise) and </w:t>
            </w:r>
            <w:r w:rsidRPr="00A65E36">
              <w:rPr>
                <w:bCs/>
                <w:sz w:val="22"/>
                <w:szCs w:val="22"/>
              </w:rPr>
              <w:t>“</w:t>
            </w:r>
            <w:r w:rsidRPr="00A65E36">
              <w:rPr>
                <w:b/>
                <w:sz w:val="22"/>
                <w:szCs w:val="22"/>
              </w:rPr>
              <w:t>Controls”</w:t>
            </w:r>
            <w:r w:rsidRPr="00A65E36">
              <w:rPr>
                <w:sz w:val="22"/>
                <w:szCs w:val="22"/>
              </w:rPr>
              <w:t xml:space="preserve"> and </w:t>
            </w:r>
            <w:r w:rsidRPr="00A65E36">
              <w:rPr>
                <w:bCs/>
                <w:sz w:val="22"/>
                <w:szCs w:val="22"/>
              </w:rPr>
              <w:t>“</w:t>
            </w:r>
            <w:r w:rsidRPr="00A65E36">
              <w:rPr>
                <w:b/>
                <w:sz w:val="22"/>
                <w:szCs w:val="22"/>
              </w:rPr>
              <w:t>Controlled”</w:t>
            </w:r>
            <w:r w:rsidRPr="00A65E36">
              <w:rPr>
                <w:sz w:val="22"/>
                <w:szCs w:val="22"/>
              </w:rPr>
              <w:t xml:space="preserve"> shall be </w:t>
            </w:r>
            <w:proofErr w:type="gramStart"/>
            <w:r w:rsidRPr="00A65E36">
              <w:rPr>
                <w:sz w:val="22"/>
                <w:szCs w:val="22"/>
              </w:rPr>
              <w:t>interpreted accordingly;</w:t>
            </w:r>
            <w:proofErr w:type="gramEnd"/>
          </w:p>
        </w:tc>
      </w:tr>
      <w:tr w:rsidR="008D681C" w:rsidRPr="00A65E36" w14:paraId="4EA9CDF5" w14:textId="77777777" w:rsidTr="008E7FA8">
        <w:trPr>
          <w:trHeight w:val="145"/>
        </w:trPr>
        <w:tc>
          <w:tcPr>
            <w:tcW w:w="4068" w:type="dxa"/>
            <w:gridSpan w:val="2"/>
          </w:tcPr>
          <w:p w14:paraId="2B259683" w14:textId="13B4BC56" w:rsidR="008D681C" w:rsidRPr="00A65E36" w:rsidRDefault="008D681C" w:rsidP="00187771">
            <w:pPr>
              <w:spacing w:before="120" w:after="120"/>
              <w:jc w:val="left"/>
              <w:rPr>
                <w:b/>
                <w:sz w:val="22"/>
                <w:szCs w:val="22"/>
              </w:rPr>
            </w:pPr>
            <w:r w:rsidRPr="00A65E36">
              <w:rPr>
                <w:b/>
                <w:sz w:val="22"/>
                <w:szCs w:val="22"/>
              </w:rPr>
              <w:t>“Controller”</w:t>
            </w:r>
          </w:p>
        </w:tc>
        <w:tc>
          <w:tcPr>
            <w:tcW w:w="5404" w:type="dxa"/>
            <w:gridSpan w:val="3"/>
          </w:tcPr>
          <w:p w14:paraId="5C0BE054" w14:textId="3AAA2CCB" w:rsidR="008D681C" w:rsidRPr="00A65E36" w:rsidRDefault="006275C7" w:rsidP="006275C7">
            <w:pPr>
              <w:widowControl w:val="0"/>
              <w:spacing w:before="120" w:after="120"/>
              <w:rPr>
                <w:sz w:val="22"/>
                <w:szCs w:val="22"/>
              </w:rPr>
            </w:pPr>
            <w:r w:rsidRPr="00A65E36">
              <w:rPr>
                <w:sz w:val="22"/>
                <w:szCs w:val="22"/>
              </w:rPr>
              <w:t>has the meaning given in the Relevant Data Protection Laws;</w:t>
            </w:r>
          </w:p>
        </w:tc>
      </w:tr>
      <w:tr w:rsidR="00187771" w:rsidRPr="00A65E36" w14:paraId="6C2757AD" w14:textId="77777777" w:rsidTr="008E7FA8">
        <w:tblPrEx>
          <w:tblCellMar>
            <w:left w:w="216" w:type="dxa"/>
            <w:right w:w="216" w:type="dxa"/>
          </w:tblCellMar>
        </w:tblPrEx>
        <w:trPr>
          <w:trHeight w:val="145"/>
        </w:trPr>
        <w:tc>
          <w:tcPr>
            <w:tcW w:w="4068" w:type="dxa"/>
            <w:gridSpan w:val="2"/>
          </w:tcPr>
          <w:p w14:paraId="1B58F8C4" w14:textId="77777777" w:rsidR="00187771" w:rsidRPr="00A65E36" w:rsidRDefault="00187771" w:rsidP="00187771">
            <w:pPr>
              <w:spacing w:before="120" w:after="120"/>
              <w:ind w:left="-74"/>
              <w:jc w:val="left"/>
              <w:rPr>
                <w:b/>
                <w:sz w:val="22"/>
                <w:szCs w:val="22"/>
                <w:highlight w:val="cyan"/>
              </w:rPr>
            </w:pPr>
            <w:r w:rsidRPr="00A65E36">
              <w:rPr>
                <w:b/>
                <w:sz w:val="22"/>
                <w:szCs w:val="22"/>
              </w:rPr>
              <w:t>“Costs”</w:t>
            </w:r>
          </w:p>
        </w:tc>
        <w:tc>
          <w:tcPr>
            <w:tcW w:w="5404" w:type="dxa"/>
            <w:gridSpan w:val="3"/>
          </w:tcPr>
          <w:p w14:paraId="3F4C4607" w14:textId="77777777" w:rsidR="00187771" w:rsidRPr="00A65E36" w:rsidRDefault="00187771" w:rsidP="00187771">
            <w:pPr>
              <w:widowControl w:val="0"/>
              <w:spacing w:before="120" w:after="120"/>
              <w:ind w:left="-101"/>
              <w:rPr>
                <w:b/>
                <w:i/>
                <w:sz w:val="22"/>
                <w:szCs w:val="22"/>
                <w:highlight w:val="cyan"/>
              </w:rPr>
            </w:pPr>
            <w:r w:rsidRPr="00A65E36">
              <w:rPr>
                <w:rFonts w:cs="Arial"/>
                <w:sz w:val="22"/>
                <w:szCs w:val="22"/>
              </w:rPr>
              <w:t>has the meaning given in Schedule 7.1 (</w:t>
            </w:r>
            <w:r w:rsidRPr="00A65E36">
              <w:rPr>
                <w:rFonts w:cs="Arial"/>
                <w:i/>
                <w:sz w:val="22"/>
                <w:szCs w:val="22"/>
              </w:rPr>
              <w:t>Charges and Invoicing</w:t>
            </w:r>
            <w:r w:rsidRPr="00A65E36">
              <w:rPr>
                <w:rFonts w:cs="Arial"/>
                <w:sz w:val="22"/>
                <w:szCs w:val="22"/>
              </w:rPr>
              <w:t>);</w:t>
            </w:r>
          </w:p>
        </w:tc>
      </w:tr>
      <w:tr w:rsidR="003250D4" w:rsidRPr="00A65E36" w14:paraId="334AC49F" w14:textId="77777777" w:rsidTr="008E7FA8">
        <w:tblPrEx>
          <w:tblCellMar>
            <w:left w:w="216" w:type="dxa"/>
            <w:right w:w="216" w:type="dxa"/>
          </w:tblCellMar>
        </w:tblPrEx>
        <w:trPr>
          <w:trHeight w:val="145"/>
        </w:trPr>
        <w:tc>
          <w:tcPr>
            <w:tcW w:w="4068" w:type="dxa"/>
            <w:gridSpan w:val="2"/>
          </w:tcPr>
          <w:p w14:paraId="681C973C" w14:textId="07840485" w:rsidR="003250D4" w:rsidRPr="00A65E36" w:rsidRDefault="003250D4" w:rsidP="00187771">
            <w:pPr>
              <w:spacing w:before="120" w:after="120"/>
              <w:ind w:left="-74"/>
              <w:jc w:val="left"/>
              <w:rPr>
                <w:b/>
                <w:sz w:val="22"/>
                <w:szCs w:val="22"/>
              </w:rPr>
            </w:pPr>
            <w:r w:rsidRPr="00A65E36">
              <w:rPr>
                <w:b/>
                <w:sz w:val="22"/>
                <w:szCs w:val="22"/>
              </w:rPr>
              <w:t>“Cost Model”</w:t>
            </w:r>
          </w:p>
        </w:tc>
        <w:tc>
          <w:tcPr>
            <w:tcW w:w="5404" w:type="dxa"/>
            <w:gridSpan w:val="3"/>
          </w:tcPr>
          <w:p w14:paraId="2BE2B51C" w14:textId="595924D8" w:rsidR="003250D4" w:rsidRPr="00A65E36" w:rsidRDefault="003250D4" w:rsidP="00187771">
            <w:pPr>
              <w:widowControl w:val="0"/>
              <w:spacing w:before="120" w:after="120"/>
              <w:ind w:left="-101"/>
              <w:rPr>
                <w:rFonts w:cs="Arial"/>
                <w:sz w:val="22"/>
                <w:szCs w:val="22"/>
              </w:rPr>
            </w:pPr>
            <w:r w:rsidRPr="00A65E36">
              <w:rPr>
                <w:rFonts w:cs="Arial"/>
                <w:sz w:val="22"/>
                <w:szCs w:val="22"/>
              </w:rPr>
              <w:t>has the meaning given in Schedule 7.1 (</w:t>
            </w:r>
            <w:r w:rsidRPr="00A65E36">
              <w:rPr>
                <w:rFonts w:cs="Arial"/>
                <w:i/>
                <w:sz w:val="22"/>
                <w:szCs w:val="22"/>
              </w:rPr>
              <w:t>Charges and Invoicing</w:t>
            </w:r>
            <w:r w:rsidRPr="00A65E36">
              <w:rPr>
                <w:rFonts w:cs="Arial"/>
                <w:sz w:val="22"/>
                <w:szCs w:val="22"/>
              </w:rPr>
              <w:t>);</w:t>
            </w:r>
          </w:p>
        </w:tc>
      </w:tr>
      <w:tr w:rsidR="00187771" w:rsidRPr="00A65E36" w14:paraId="62C7FA2D" w14:textId="77777777" w:rsidTr="008E7FA8">
        <w:tblPrEx>
          <w:tblCellMar>
            <w:left w:w="216" w:type="dxa"/>
            <w:right w:w="216" w:type="dxa"/>
          </w:tblCellMar>
        </w:tblPrEx>
        <w:trPr>
          <w:trHeight w:val="145"/>
        </w:trPr>
        <w:tc>
          <w:tcPr>
            <w:tcW w:w="4068" w:type="dxa"/>
            <w:gridSpan w:val="2"/>
          </w:tcPr>
          <w:p w14:paraId="3C5B7F95" w14:textId="77777777" w:rsidR="00187771" w:rsidRPr="00A65E36" w:rsidRDefault="00187771" w:rsidP="00187771">
            <w:pPr>
              <w:spacing w:before="120" w:after="120"/>
              <w:ind w:left="-74"/>
              <w:jc w:val="left"/>
              <w:rPr>
                <w:b/>
                <w:sz w:val="22"/>
                <w:szCs w:val="22"/>
              </w:rPr>
            </w:pPr>
            <w:r w:rsidRPr="00A65E36">
              <w:rPr>
                <w:sz w:val="22"/>
                <w:szCs w:val="22"/>
              </w:rPr>
              <w:t>“</w:t>
            </w:r>
            <w:r w:rsidRPr="00A65E36">
              <w:rPr>
                <w:b/>
                <w:sz w:val="22"/>
                <w:szCs w:val="22"/>
              </w:rPr>
              <w:t>Counter Notice</w:t>
            </w:r>
            <w:r w:rsidRPr="00A65E36">
              <w:rPr>
                <w:sz w:val="22"/>
                <w:szCs w:val="22"/>
              </w:rPr>
              <w:t>”</w:t>
            </w:r>
          </w:p>
        </w:tc>
        <w:tc>
          <w:tcPr>
            <w:tcW w:w="5404" w:type="dxa"/>
            <w:gridSpan w:val="3"/>
          </w:tcPr>
          <w:p w14:paraId="1D3A5B29" w14:textId="44665F17" w:rsidR="00187771" w:rsidRPr="00A65E36" w:rsidRDefault="00187771" w:rsidP="00187771">
            <w:pPr>
              <w:spacing w:before="120" w:after="120"/>
              <w:ind w:left="-101"/>
              <w:rPr>
                <w:sz w:val="22"/>
                <w:szCs w:val="22"/>
              </w:rPr>
            </w:pPr>
            <w:r w:rsidRPr="00A65E36">
              <w:rPr>
                <w:sz w:val="22"/>
                <w:szCs w:val="22"/>
              </w:rPr>
              <w:t>has the meaning given in Schedule 8.4 (</w:t>
            </w:r>
            <w:r w:rsidRPr="00A65E36">
              <w:rPr>
                <w:i/>
                <w:sz w:val="22"/>
                <w:szCs w:val="22"/>
              </w:rPr>
              <w:t>Dispute Resolution Procedure</w:t>
            </w:r>
            <w:r w:rsidRPr="00A65E36">
              <w:rPr>
                <w:sz w:val="22"/>
                <w:szCs w:val="22"/>
              </w:rPr>
              <w:t>);</w:t>
            </w:r>
          </w:p>
        </w:tc>
      </w:tr>
      <w:tr w:rsidR="007B7C80" w:rsidRPr="00A65E36" w14:paraId="62F13164" w14:textId="77777777" w:rsidTr="008E7FA8">
        <w:tblPrEx>
          <w:tblCellMar>
            <w:left w:w="216" w:type="dxa"/>
            <w:right w:w="216" w:type="dxa"/>
          </w:tblCellMar>
        </w:tblPrEx>
        <w:trPr>
          <w:trHeight w:val="145"/>
        </w:trPr>
        <w:tc>
          <w:tcPr>
            <w:tcW w:w="4068" w:type="dxa"/>
            <w:gridSpan w:val="2"/>
          </w:tcPr>
          <w:p w14:paraId="239B04E6" w14:textId="714C8614" w:rsidR="007B7C80" w:rsidRPr="00A65E36" w:rsidRDefault="007B7C80" w:rsidP="007B7C80">
            <w:pPr>
              <w:keepNext/>
              <w:spacing w:before="120" w:after="120"/>
              <w:ind w:left="-74"/>
              <w:jc w:val="left"/>
              <w:rPr>
                <w:b/>
                <w:sz w:val="22"/>
                <w:szCs w:val="22"/>
              </w:rPr>
            </w:pPr>
            <w:r w:rsidRPr="00A65E36">
              <w:rPr>
                <w:b/>
                <w:sz w:val="22"/>
                <w:szCs w:val="22"/>
              </w:rPr>
              <w:t>“Critical KPI Failure”</w:t>
            </w:r>
          </w:p>
        </w:tc>
        <w:tc>
          <w:tcPr>
            <w:tcW w:w="5404" w:type="dxa"/>
            <w:gridSpan w:val="3"/>
          </w:tcPr>
          <w:p w14:paraId="0D17BE6E" w14:textId="187EAB30" w:rsidR="007B7C80" w:rsidRPr="00A65E36" w:rsidRDefault="00D91A85" w:rsidP="00335069">
            <w:pPr>
              <w:spacing w:before="120" w:after="120"/>
              <w:ind w:left="-101"/>
              <w:rPr>
                <w:sz w:val="22"/>
                <w:szCs w:val="22"/>
              </w:rPr>
            </w:pPr>
            <w:r w:rsidRPr="00A65E36">
              <w:rPr>
                <w:sz w:val="22"/>
                <w:szCs w:val="22"/>
              </w:rPr>
              <w:t xml:space="preserve">has the </w:t>
            </w:r>
            <w:r w:rsidR="007B7C80" w:rsidRPr="00A65E36">
              <w:rPr>
                <w:sz w:val="22"/>
                <w:szCs w:val="22"/>
              </w:rPr>
              <w:t>meaning given in Schedule 2.2 (</w:t>
            </w:r>
            <w:r w:rsidR="00335069" w:rsidRPr="00A65E36">
              <w:rPr>
                <w:i/>
                <w:sz w:val="22"/>
                <w:szCs w:val="22"/>
              </w:rPr>
              <w:t>Performance Level</w:t>
            </w:r>
            <w:r w:rsidR="000258F2" w:rsidRPr="00A65E36">
              <w:rPr>
                <w:i/>
                <w:spacing w:val="-2"/>
                <w:sz w:val="22"/>
                <w:szCs w:val="22"/>
              </w:rPr>
              <w:t>s</w:t>
            </w:r>
            <w:r w:rsidR="007B7C80" w:rsidRPr="00A65E36">
              <w:rPr>
                <w:sz w:val="22"/>
                <w:szCs w:val="22"/>
              </w:rPr>
              <w:t>);</w:t>
            </w:r>
          </w:p>
        </w:tc>
      </w:tr>
      <w:tr w:rsidR="00E40DB6" w:rsidRPr="00A65E36" w14:paraId="44E8BE1F" w14:textId="77777777" w:rsidTr="008E7FA8">
        <w:tblPrEx>
          <w:tblCellMar>
            <w:left w:w="216" w:type="dxa"/>
            <w:right w:w="216" w:type="dxa"/>
          </w:tblCellMar>
        </w:tblPrEx>
        <w:trPr>
          <w:trHeight w:val="145"/>
        </w:trPr>
        <w:tc>
          <w:tcPr>
            <w:tcW w:w="4068" w:type="dxa"/>
            <w:gridSpan w:val="2"/>
          </w:tcPr>
          <w:p w14:paraId="6F9E9D71" w14:textId="038954F7" w:rsidR="00E40DB6" w:rsidRPr="00A65E36" w:rsidRDefault="00E40DB6" w:rsidP="007B7C80">
            <w:pPr>
              <w:keepNext/>
              <w:spacing w:before="120" w:after="120"/>
              <w:ind w:left="-74"/>
              <w:jc w:val="left"/>
              <w:rPr>
                <w:b/>
                <w:sz w:val="22"/>
                <w:szCs w:val="22"/>
              </w:rPr>
            </w:pPr>
            <w:r w:rsidRPr="00A65E36">
              <w:rPr>
                <w:b/>
                <w:sz w:val="22"/>
                <w:szCs w:val="22"/>
              </w:rPr>
              <w:t>“Credit Rating Threshold”</w:t>
            </w:r>
          </w:p>
        </w:tc>
        <w:tc>
          <w:tcPr>
            <w:tcW w:w="5404" w:type="dxa"/>
            <w:gridSpan w:val="3"/>
          </w:tcPr>
          <w:p w14:paraId="330AEB11" w14:textId="498B105A" w:rsidR="00E40DB6" w:rsidRPr="00A65E36" w:rsidRDefault="00D91A85" w:rsidP="00D91A85">
            <w:pPr>
              <w:spacing w:before="120" w:after="120"/>
              <w:ind w:left="-101"/>
              <w:rPr>
                <w:sz w:val="22"/>
                <w:szCs w:val="22"/>
              </w:rPr>
            </w:pPr>
            <w:r w:rsidRPr="00A65E36">
              <w:rPr>
                <w:sz w:val="22"/>
                <w:szCs w:val="22"/>
              </w:rPr>
              <w:t>has the</w:t>
            </w:r>
            <w:r w:rsidR="00E40DB6" w:rsidRPr="00A65E36">
              <w:rPr>
                <w:sz w:val="22"/>
                <w:szCs w:val="22"/>
              </w:rPr>
              <w:t xml:space="preserve"> meaning given in Schedule 7.4 (</w:t>
            </w:r>
            <w:r w:rsidR="00E40DB6" w:rsidRPr="00A65E36">
              <w:rPr>
                <w:i/>
                <w:sz w:val="22"/>
                <w:szCs w:val="22"/>
              </w:rPr>
              <w:t>Financial Distress</w:t>
            </w:r>
            <w:r w:rsidR="00E40DB6" w:rsidRPr="00A65E36">
              <w:rPr>
                <w:sz w:val="22"/>
                <w:szCs w:val="22"/>
              </w:rPr>
              <w:t>);</w:t>
            </w:r>
          </w:p>
        </w:tc>
      </w:tr>
      <w:tr w:rsidR="007B7C80" w:rsidRPr="00A65E36" w14:paraId="5D9BB7D7" w14:textId="77777777" w:rsidTr="008E7FA8">
        <w:tblPrEx>
          <w:tblCellMar>
            <w:left w:w="216" w:type="dxa"/>
            <w:right w:w="216" w:type="dxa"/>
          </w:tblCellMar>
        </w:tblPrEx>
        <w:trPr>
          <w:trHeight w:val="145"/>
        </w:trPr>
        <w:tc>
          <w:tcPr>
            <w:tcW w:w="4068" w:type="dxa"/>
            <w:gridSpan w:val="2"/>
          </w:tcPr>
          <w:p w14:paraId="73D39135" w14:textId="77777777" w:rsidR="007B7C80" w:rsidRPr="00A65E36" w:rsidRDefault="007B7C80" w:rsidP="007B7C80">
            <w:pPr>
              <w:spacing w:before="120" w:after="120"/>
              <w:ind w:left="-74"/>
              <w:jc w:val="left"/>
              <w:rPr>
                <w:b/>
                <w:sz w:val="22"/>
                <w:szCs w:val="22"/>
              </w:rPr>
            </w:pPr>
            <w:r w:rsidRPr="00A65E36">
              <w:rPr>
                <w:b/>
                <w:sz w:val="22"/>
                <w:szCs w:val="22"/>
              </w:rPr>
              <w:t>“CRTPA”</w:t>
            </w:r>
          </w:p>
        </w:tc>
        <w:tc>
          <w:tcPr>
            <w:tcW w:w="5404" w:type="dxa"/>
            <w:gridSpan w:val="3"/>
          </w:tcPr>
          <w:p w14:paraId="167690BF" w14:textId="77777777" w:rsidR="007B7C80" w:rsidRPr="00A65E36" w:rsidRDefault="007B7C80" w:rsidP="007B7C80">
            <w:pPr>
              <w:spacing w:before="120" w:after="120"/>
              <w:ind w:left="-101"/>
              <w:rPr>
                <w:sz w:val="22"/>
                <w:szCs w:val="22"/>
              </w:rPr>
            </w:pPr>
            <w:r w:rsidRPr="00A65E36">
              <w:rPr>
                <w:sz w:val="22"/>
                <w:szCs w:val="22"/>
              </w:rPr>
              <w:t>the Contracts (Rights of Third Parties) Act 1999;</w:t>
            </w:r>
          </w:p>
        </w:tc>
      </w:tr>
      <w:tr w:rsidR="007B7C80" w:rsidRPr="00A65E36" w14:paraId="22A06E82" w14:textId="77777777" w:rsidTr="008E7FA8">
        <w:tblPrEx>
          <w:tblCellMar>
            <w:left w:w="216" w:type="dxa"/>
            <w:right w:w="216" w:type="dxa"/>
          </w:tblCellMar>
        </w:tblPrEx>
        <w:trPr>
          <w:trHeight w:val="145"/>
        </w:trPr>
        <w:tc>
          <w:tcPr>
            <w:tcW w:w="4068" w:type="dxa"/>
            <w:gridSpan w:val="2"/>
          </w:tcPr>
          <w:p w14:paraId="34F051F0" w14:textId="77777777" w:rsidR="007B7C80" w:rsidRPr="00A65E36" w:rsidRDefault="007B7C80" w:rsidP="007B7C80">
            <w:pPr>
              <w:spacing w:before="120" w:after="120"/>
              <w:ind w:left="-74"/>
              <w:jc w:val="left"/>
              <w:rPr>
                <w:b/>
                <w:sz w:val="22"/>
                <w:szCs w:val="22"/>
              </w:rPr>
            </w:pPr>
            <w:r w:rsidRPr="00A65E36">
              <w:rPr>
                <w:b/>
                <w:sz w:val="22"/>
                <w:szCs w:val="22"/>
              </w:rPr>
              <w:t>“Deductions”</w:t>
            </w:r>
          </w:p>
        </w:tc>
        <w:tc>
          <w:tcPr>
            <w:tcW w:w="5404" w:type="dxa"/>
            <w:gridSpan w:val="3"/>
          </w:tcPr>
          <w:p w14:paraId="02842587" w14:textId="658C8346" w:rsidR="007B7C80" w:rsidRPr="00A65E36" w:rsidRDefault="007B7C80" w:rsidP="007B7C80">
            <w:pPr>
              <w:spacing w:before="120" w:after="120"/>
              <w:ind w:left="-74"/>
              <w:rPr>
                <w:rFonts w:cs="Arial"/>
                <w:sz w:val="22"/>
                <w:szCs w:val="22"/>
              </w:rPr>
            </w:pPr>
            <w:r w:rsidRPr="00A65E36">
              <w:rPr>
                <w:sz w:val="22"/>
                <w:szCs w:val="22"/>
                <w:lang w:val="en-US"/>
              </w:rPr>
              <w:t xml:space="preserve">all Service Credits, Compensation for Unacceptable KPI Failure, Delay </w:t>
            </w:r>
            <w:proofErr w:type="gramStart"/>
            <w:r w:rsidRPr="00A65E36">
              <w:rPr>
                <w:sz w:val="22"/>
                <w:szCs w:val="22"/>
                <w:lang w:val="en-US"/>
              </w:rPr>
              <w:t>Payments</w:t>
            </w:r>
            <w:proofErr w:type="gramEnd"/>
            <w:r w:rsidRPr="00A65E36">
              <w:rPr>
                <w:sz w:val="22"/>
                <w:szCs w:val="22"/>
                <w:lang w:val="en-US"/>
              </w:rPr>
              <w:t xml:space="preserve"> or any other </w:t>
            </w:r>
            <w:r w:rsidRPr="00A65E36">
              <w:rPr>
                <w:sz w:val="22"/>
                <w:szCs w:val="22"/>
                <w:lang w:val="en-US"/>
              </w:rPr>
              <w:lastRenderedPageBreak/>
              <w:t>deduction</w:t>
            </w:r>
            <w:r w:rsidR="00D74587" w:rsidRPr="00A65E36">
              <w:rPr>
                <w:sz w:val="22"/>
                <w:szCs w:val="22"/>
                <w:lang w:val="en-US"/>
              </w:rPr>
              <w:t>, in each case</w:t>
            </w:r>
            <w:r w:rsidRPr="00A65E36">
              <w:rPr>
                <w:sz w:val="22"/>
                <w:szCs w:val="22"/>
                <w:lang w:val="en-US"/>
              </w:rPr>
              <w:t xml:space="preserve"> which is paid or payable to the Authority under this </w:t>
            </w:r>
            <w:r w:rsidRPr="00A65E36">
              <w:rPr>
                <w:sz w:val="22"/>
                <w:szCs w:val="22"/>
              </w:rPr>
              <w:t>Agreement;</w:t>
            </w:r>
          </w:p>
        </w:tc>
      </w:tr>
      <w:tr w:rsidR="007B7C80" w:rsidRPr="00A65E36" w14:paraId="00903B4E" w14:textId="77777777" w:rsidTr="008E7FA8">
        <w:tblPrEx>
          <w:tblCellMar>
            <w:left w:w="216" w:type="dxa"/>
            <w:right w:w="216" w:type="dxa"/>
          </w:tblCellMar>
        </w:tblPrEx>
        <w:trPr>
          <w:trHeight w:val="145"/>
        </w:trPr>
        <w:tc>
          <w:tcPr>
            <w:tcW w:w="4068" w:type="dxa"/>
            <w:gridSpan w:val="2"/>
          </w:tcPr>
          <w:p w14:paraId="7FBC291F" w14:textId="77777777" w:rsidR="007B7C80" w:rsidRPr="00A65E36" w:rsidRDefault="007B7C80" w:rsidP="007B7C80">
            <w:pPr>
              <w:spacing w:before="120" w:after="120"/>
              <w:ind w:left="-74"/>
              <w:jc w:val="left"/>
              <w:rPr>
                <w:b/>
                <w:sz w:val="22"/>
                <w:szCs w:val="22"/>
              </w:rPr>
            </w:pPr>
            <w:r w:rsidRPr="00A65E36">
              <w:rPr>
                <w:b/>
                <w:sz w:val="22"/>
                <w:szCs w:val="22"/>
              </w:rPr>
              <w:lastRenderedPageBreak/>
              <w:t>“Default”</w:t>
            </w:r>
          </w:p>
        </w:tc>
        <w:tc>
          <w:tcPr>
            <w:tcW w:w="5404" w:type="dxa"/>
            <w:gridSpan w:val="3"/>
          </w:tcPr>
          <w:p w14:paraId="0D5DFEA6" w14:textId="76FF2BED" w:rsidR="00617469" w:rsidRPr="00A65E36" w:rsidRDefault="007B7C80" w:rsidP="00617469">
            <w:pPr>
              <w:spacing w:before="120" w:after="120"/>
              <w:ind w:left="-74"/>
              <w:rPr>
                <w:sz w:val="22"/>
                <w:szCs w:val="22"/>
                <w:lang w:val="en-US"/>
              </w:rPr>
            </w:pPr>
            <w:r w:rsidRPr="00A65E36">
              <w:rPr>
                <w:sz w:val="22"/>
                <w:szCs w:val="22"/>
                <w:lang w:val="en-US"/>
              </w:rPr>
              <w:t xml:space="preserve">any breach of the obligations of the relevant Party </w:t>
            </w:r>
            <w:r w:rsidR="00617469" w:rsidRPr="00A65E36">
              <w:rPr>
                <w:sz w:val="22"/>
                <w:szCs w:val="22"/>
                <w:lang w:val="en-US"/>
              </w:rPr>
              <w:t xml:space="preserve">(including abandonment of this Agreement in breach of its terms, repudiatory </w:t>
            </w:r>
            <w:proofErr w:type="gramStart"/>
            <w:r w:rsidR="00617469" w:rsidRPr="00A65E36">
              <w:rPr>
                <w:sz w:val="22"/>
                <w:szCs w:val="22"/>
                <w:lang w:val="en-US"/>
              </w:rPr>
              <w:t>breach</w:t>
            </w:r>
            <w:proofErr w:type="gramEnd"/>
            <w:r w:rsidR="00617469" w:rsidRPr="00A65E36">
              <w:rPr>
                <w:sz w:val="22"/>
                <w:szCs w:val="22"/>
                <w:lang w:val="en-US"/>
              </w:rPr>
              <w:t xml:space="preserve"> or breach of a fundamental term) or any other default, act, omission, negligence or statement:</w:t>
            </w:r>
          </w:p>
          <w:p w14:paraId="69FED5F5" w14:textId="1B837DAD" w:rsidR="00617469" w:rsidRPr="00A65E36" w:rsidRDefault="00617469" w:rsidP="00C266C9">
            <w:pPr>
              <w:numPr>
                <w:ilvl w:val="0"/>
                <w:numId w:val="29"/>
              </w:numPr>
              <w:tabs>
                <w:tab w:val="left" w:pos="-117"/>
              </w:tabs>
              <w:spacing w:before="120" w:after="120"/>
              <w:ind w:hanging="549"/>
              <w:rPr>
                <w:sz w:val="22"/>
                <w:szCs w:val="22"/>
              </w:rPr>
            </w:pPr>
            <w:r w:rsidRPr="00A65E36">
              <w:rPr>
                <w:sz w:val="22"/>
                <w:szCs w:val="22"/>
              </w:rPr>
              <w:t>in the case of the Authority, of its employees, servants, agents; or</w:t>
            </w:r>
          </w:p>
          <w:p w14:paraId="706305EC" w14:textId="38E2336F" w:rsidR="00617469" w:rsidRPr="00A65E36" w:rsidRDefault="00617469" w:rsidP="00C266C9">
            <w:pPr>
              <w:numPr>
                <w:ilvl w:val="0"/>
                <w:numId w:val="29"/>
              </w:numPr>
              <w:tabs>
                <w:tab w:val="left" w:pos="-117"/>
              </w:tabs>
              <w:spacing w:before="120" w:after="120"/>
              <w:ind w:hanging="549"/>
              <w:rPr>
                <w:sz w:val="22"/>
                <w:szCs w:val="22"/>
              </w:rPr>
            </w:pPr>
            <w:r w:rsidRPr="00A65E36">
              <w:rPr>
                <w:sz w:val="22"/>
                <w:szCs w:val="22"/>
              </w:rPr>
              <w:t>in the case of the Supplier, of its Sub-contractors or any Supplier Personnel,</w:t>
            </w:r>
          </w:p>
          <w:p w14:paraId="67CB628A" w14:textId="362EFE79" w:rsidR="007B7C80" w:rsidRPr="00A65E36" w:rsidRDefault="00617469" w:rsidP="00617469">
            <w:pPr>
              <w:spacing w:before="120" w:after="120"/>
              <w:ind w:left="-74"/>
            </w:pPr>
            <w:r w:rsidRPr="00A65E36">
              <w:rPr>
                <w:sz w:val="22"/>
                <w:szCs w:val="22"/>
                <w:lang w:val="en-US"/>
              </w:rPr>
              <w:t>in connection with or in relation to the subject-matter of this Agreement and in respect of which such Party is liable to the other;</w:t>
            </w:r>
          </w:p>
        </w:tc>
      </w:tr>
      <w:tr w:rsidR="007B7C80" w:rsidRPr="00A65E36" w14:paraId="0AD384EA" w14:textId="77777777" w:rsidTr="008E7FA8">
        <w:trPr>
          <w:trHeight w:val="145"/>
        </w:trPr>
        <w:tc>
          <w:tcPr>
            <w:tcW w:w="4068" w:type="dxa"/>
            <w:gridSpan w:val="2"/>
          </w:tcPr>
          <w:p w14:paraId="26E5414D" w14:textId="77777777" w:rsidR="007B7C80" w:rsidRPr="00A65E36" w:rsidRDefault="007B7C80" w:rsidP="007B7C80">
            <w:pPr>
              <w:spacing w:before="120" w:after="120"/>
              <w:jc w:val="left"/>
              <w:rPr>
                <w:b/>
                <w:spacing w:val="-2"/>
                <w:sz w:val="22"/>
                <w:szCs w:val="22"/>
              </w:rPr>
            </w:pPr>
            <w:r w:rsidRPr="00A65E36">
              <w:rPr>
                <w:b/>
                <w:spacing w:val="-2"/>
                <w:sz w:val="22"/>
                <w:szCs w:val="22"/>
              </w:rPr>
              <w:t>“Delay”</w:t>
            </w:r>
          </w:p>
        </w:tc>
        <w:tc>
          <w:tcPr>
            <w:tcW w:w="5404" w:type="dxa"/>
            <w:gridSpan w:val="3"/>
          </w:tcPr>
          <w:p w14:paraId="4406EBC2" w14:textId="77777777" w:rsidR="007B7C80" w:rsidRPr="00A65E36" w:rsidRDefault="007B7C80" w:rsidP="00C266C9">
            <w:pPr>
              <w:numPr>
                <w:ilvl w:val="0"/>
                <w:numId w:val="30"/>
              </w:numPr>
              <w:spacing w:before="120" w:after="120"/>
              <w:ind w:left="432"/>
              <w:rPr>
                <w:sz w:val="22"/>
                <w:szCs w:val="22"/>
              </w:rPr>
            </w:pPr>
            <w:r w:rsidRPr="00A65E36">
              <w:rPr>
                <w:sz w:val="22"/>
                <w:szCs w:val="22"/>
              </w:rPr>
              <w:t>a delay in the Achievement of a Milestone by its Milestone Date; or</w:t>
            </w:r>
          </w:p>
          <w:p w14:paraId="588F4193" w14:textId="18420FF0" w:rsidR="007B7C80" w:rsidRPr="00A65E36" w:rsidRDefault="007B7C80" w:rsidP="00C266C9">
            <w:pPr>
              <w:numPr>
                <w:ilvl w:val="0"/>
                <w:numId w:val="30"/>
              </w:numPr>
              <w:spacing w:before="120" w:after="120"/>
              <w:ind w:left="432"/>
              <w:rPr>
                <w:rFonts w:cs="Arial"/>
                <w:sz w:val="22"/>
                <w:szCs w:val="22"/>
              </w:rPr>
            </w:pPr>
            <w:r w:rsidRPr="00A65E36">
              <w:rPr>
                <w:sz w:val="22"/>
                <w:szCs w:val="22"/>
              </w:rPr>
              <w:t>a delay in the design, development, testing or mobilisation of a Deliverable by the relevant date set out in the Mobilisation Plan or a Project Plan;</w:t>
            </w:r>
            <w:r w:rsidRPr="00A65E36">
              <w:rPr>
                <w:rFonts w:cs="Arial"/>
                <w:sz w:val="22"/>
                <w:szCs w:val="22"/>
              </w:rPr>
              <w:t xml:space="preserve"> </w:t>
            </w:r>
          </w:p>
        </w:tc>
      </w:tr>
      <w:tr w:rsidR="007B7C80" w:rsidRPr="00A65E36" w14:paraId="61910501" w14:textId="77777777" w:rsidTr="008E7FA8">
        <w:trPr>
          <w:trHeight w:val="145"/>
        </w:trPr>
        <w:tc>
          <w:tcPr>
            <w:tcW w:w="4068" w:type="dxa"/>
            <w:gridSpan w:val="2"/>
          </w:tcPr>
          <w:p w14:paraId="6F9EB6AF" w14:textId="77777777" w:rsidR="007B7C80" w:rsidRPr="00A65E36" w:rsidRDefault="007B7C80" w:rsidP="007B7C80">
            <w:pPr>
              <w:spacing w:before="120" w:after="120"/>
              <w:jc w:val="left"/>
              <w:rPr>
                <w:b/>
                <w:spacing w:val="-2"/>
                <w:sz w:val="22"/>
                <w:szCs w:val="22"/>
              </w:rPr>
            </w:pPr>
            <w:r w:rsidRPr="00A65E36">
              <w:rPr>
                <w:b/>
                <w:bCs/>
                <w:sz w:val="22"/>
                <w:szCs w:val="22"/>
              </w:rPr>
              <w:t>“Delay Deduction Period”</w:t>
            </w:r>
          </w:p>
        </w:tc>
        <w:tc>
          <w:tcPr>
            <w:tcW w:w="5404" w:type="dxa"/>
            <w:gridSpan w:val="3"/>
          </w:tcPr>
          <w:p w14:paraId="36D341D3" w14:textId="178D7AC1" w:rsidR="007B7C80" w:rsidRPr="00A65E36" w:rsidRDefault="00074F2C" w:rsidP="00782495">
            <w:pPr>
              <w:spacing w:before="120" w:after="120"/>
              <w:ind w:left="-9" w:firstLine="9"/>
              <w:rPr>
                <w:sz w:val="22"/>
                <w:szCs w:val="22"/>
                <w:highlight w:val="yellow"/>
              </w:rPr>
            </w:pPr>
            <w:r w:rsidRPr="00A65E36">
              <w:rPr>
                <w:sz w:val="22"/>
                <w:szCs w:val="22"/>
              </w:rPr>
              <w:t>the period of one hundred (100) days commencing on the relevant Milestone Date;</w:t>
            </w:r>
          </w:p>
        </w:tc>
      </w:tr>
      <w:tr w:rsidR="007B7C80" w:rsidRPr="00A65E36" w14:paraId="60122A73" w14:textId="77777777" w:rsidTr="008E7FA8">
        <w:trPr>
          <w:trHeight w:val="145"/>
        </w:trPr>
        <w:tc>
          <w:tcPr>
            <w:tcW w:w="4068" w:type="dxa"/>
            <w:gridSpan w:val="2"/>
          </w:tcPr>
          <w:p w14:paraId="1379F0E6" w14:textId="77777777" w:rsidR="007B7C80" w:rsidRPr="00A65E36" w:rsidRDefault="007B7C80" w:rsidP="007B7C80">
            <w:pPr>
              <w:spacing w:before="120" w:after="120"/>
              <w:jc w:val="left"/>
              <w:rPr>
                <w:b/>
                <w:spacing w:val="-2"/>
                <w:sz w:val="22"/>
                <w:szCs w:val="22"/>
              </w:rPr>
            </w:pPr>
            <w:r w:rsidRPr="00A65E36">
              <w:rPr>
                <w:b/>
                <w:spacing w:val="-2"/>
                <w:sz w:val="22"/>
                <w:szCs w:val="22"/>
              </w:rPr>
              <w:t>“Delay Payments”</w:t>
            </w:r>
          </w:p>
        </w:tc>
        <w:tc>
          <w:tcPr>
            <w:tcW w:w="5404" w:type="dxa"/>
            <w:gridSpan w:val="3"/>
          </w:tcPr>
          <w:p w14:paraId="481B72DC" w14:textId="07ECB4CA" w:rsidR="007B7C80" w:rsidRPr="00A65E36" w:rsidRDefault="007B0038" w:rsidP="007B7C80">
            <w:pPr>
              <w:spacing w:before="120" w:after="120"/>
              <w:rPr>
                <w:spacing w:val="-2"/>
                <w:sz w:val="22"/>
                <w:szCs w:val="22"/>
              </w:rPr>
            </w:pPr>
            <w:proofErr w:type="gramStart"/>
            <w:r w:rsidRPr="00A65E36">
              <w:rPr>
                <w:spacing w:val="-2"/>
                <w:sz w:val="22"/>
                <w:szCs w:val="22"/>
              </w:rPr>
              <w:t xml:space="preserve">the </w:t>
            </w:r>
            <w:r w:rsidR="00C971FF" w:rsidRPr="00A65E36">
              <w:rPr>
                <w:spacing w:val="-2"/>
                <w:sz w:val="22"/>
                <w:szCs w:val="22"/>
              </w:rPr>
              <w:t xml:space="preserve"> </w:t>
            </w:r>
            <w:r w:rsidR="007B7C80" w:rsidRPr="00A65E36">
              <w:rPr>
                <w:spacing w:val="-2"/>
                <w:sz w:val="22"/>
                <w:szCs w:val="22"/>
              </w:rPr>
              <w:t>amounts</w:t>
            </w:r>
            <w:proofErr w:type="gramEnd"/>
            <w:r w:rsidR="007B7C80" w:rsidRPr="00A65E36">
              <w:rPr>
                <w:spacing w:val="-2"/>
                <w:sz w:val="22"/>
                <w:szCs w:val="22"/>
              </w:rPr>
              <w:t xml:space="preserve"> </w:t>
            </w:r>
            <w:r w:rsidRPr="00A65E36">
              <w:rPr>
                <w:spacing w:val="-2"/>
                <w:sz w:val="22"/>
                <w:szCs w:val="22"/>
              </w:rPr>
              <w:t xml:space="preserve">(if any) </w:t>
            </w:r>
            <w:r w:rsidR="007B7C80" w:rsidRPr="00A65E36">
              <w:rPr>
                <w:spacing w:val="-2"/>
                <w:sz w:val="22"/>
                <w:szCs w:val="22"/>
              </w:rPr>
              <w:t xml:space="preserve">payable by the Supplier to the Authority in respect of a Delay in Achieving a Key Milestone as specified in </w:t>
            </w:r>
            <w:r w:rsidR="00FF6598" w:rsidRPr="00A65E36">
              <w:rPr>
                <w:spacing w:val="-2"/>
                <w:sz w:val="22"/>
                <w:szCs w:val="22"/>
              </w:rPr>
              <w:t xml:space="preserve">Part C of </w:t>
            </w:r>
            <w:r w:rsidR="007B7C80" w:rsidRPr="00A65E36">
              <w:rPr>
                <w:spacing w:val="-2"/>
                <w:sz w:val="22"/>
                <w:szCs w:val="22"/>
              </w:rPr>
              <w:t>Schedule 7.1 (</w:t>
            </w:r>
            <w:r w:rsidR="007B7C80" w:rsidRPr="00A65E36">
              <w:rPr>
                <w:i/>
                <w:spacing w:val="-2"/>
                <w:sz w:val="22"/>
                <w:szCs w:val="22"/>
              </w:rPr>
              <w:t>Charges and Invoicing</w:t>
            </w:r>
            <w:r w:rsidR="007B7C80" w:rsidRPr="00A65E36">
              <w:rPr>
                <w:spacing w:val="-2"/>
                <w:sz w:val="22"/>
                <w:szCs w:val="22"/>
              </w:rPr>
              <w:t>);</w:t>
            </w:r>
          </w:p>
        </w:tc>
      </w:tr>
      <w:tr w:rsidR="007B7C80" w:rsidRPr="00A65E36" w14:paraId="61155F91" w14:textId="77777777" w:rsidTr="008E7FA8">
        <w:trPr>
          <w:trHeight w:val="145"/>
        </w:trPr>
        <w:tc>
          <w:tcPr>
            <w:tcW w:w="4068" w:type="dxa"/>
            <w:gridSpan w:val="2"/>
          </w:tcPr>
          <w:p w14:paraId="33F37763" w14:textId="77777777" w:rsidR="007B7C80" w:rsidRPr="00A65E36" w:rsidRDefault="007B7C80" w:rsidP="007B7C80">
            <w:pPr>
              <w:spacing w:before="120" w:after="120"/>
              <w:jc w:val="left"/>
              <w:rPr>
                <w:b/>
                <w:spacing w:val="-2"/>
                <w:sz w:val="22"/>
                <w:szCs w:val="22"/>
              </w:rPr>
            </w:pPr>
            <w:r w:rsidRPr="00A65E36">
              <w:rPr>
                <w:b/>
                <w:spacing w:val="-2"/>
                <w:sz w:val="22"/>
                <w:szCs w:val="22"/>
              </w:rPr>
              <w:t>“Deliverable”</w:t>
            </w:r>
          </w:p>
        </w:tc>
        <w:tc>
          <w:tcPr>
            <w:tcW w:w="5404" w:type="dxa"/>
            <w:gridSpan w:val="3"/>
          </w:tcPr>
          <w:p w14:paraId="1E37E33D" w14:textId="1EE06DA5" w:rsidR="007B7C80" w:rsidRPr="00A65E36" w:rsidRDefault="0000043C" w:rsidP="00B25157">
            <w:pPr>
              <w:spacing w:before="120" w:after="120"/>
              <w:rPr>
                <w:spacing w:val="-2"/>
                <w:sz w:val="22"/>
                <w:szCs w:val="22"/>
              </w:rPr>
            </w:pPr>
            <w:r w:rsidRPr="00A65E36">
              <w:rPr>
                <w:sz w:val="22"/>
                <w:szCs w:val="22"/>
              </w:rPr>
              <w:t xml:space="preserve">a part of the Services </w:t>
            </w:r>
            <w:r w:rsidR="007B7C80" w:rsidRPr="00A65E36">
              <w:rPr>
                <w:rFonts w:cs="Arial"/>
                <w:sz w:val="22"/>
                <w:szCs w:val="22"/>
              </w:rPr>
              <w:t>delivered or</w:t>
            </w:r>
            <w:r w:rsidR="007B7C80" w:rsidRPr="00A65E36">
              <w:rPr>
                <w:sz w:val="22"/>
                <w:szCs w:val="22"/>
              </w:rPr>
              <w:t xml:space="preserve"> to be delivered by the Supplier at </w:t>
            </w:r>
            <w:r w:rsidR="007B7C80" w:rsidRPr="00A65E36">
              <w:rPr>
                <w:rFonts w:cs="Arial"/>
                <w:sz w:val="22"/>
                <w:szCs w:val="22"/>
              </w:rPr>
              <w:t xml:space="preserve">or before </w:t>
            </w:r>
            <w:r w:rsidR="007B7C80" w:rsidRPr="00A65E36">
              <w:rPr>
                <w:sz w:val="22"/>
                <w:szCs w:val="22"/>
              </w:rPr>
              <w:t>a Milestone Date or at any other stage during the performance of this Agreement</w:t>
            </w:r>
            <w:r w:rsidRPr="00A65E36">
              <w:rPr>
                <w:sz w:val="22"/>
                <w:szCs w:val="22"/>
              </w:rPr>
              <w:t>, as identified in the Mobilisation Plan or Project Plan</w:t>
            </w:r>
            <w:r w:rsidR="007B7C80" w:rsidRPr="00A65E36">
              <w:rPr>
                <w:rFonts w:cs="Arial"/>
                <w:sz w:val="22"/>
                <w:szCs w:val="22"/>
              </w:rPr>
              <w:t>;</w:t>
            </w:r>
          </w:p>
        </w:tc>
      </w:tr>
      <w:tr w:rsidR="007B7C80" w:rsidRPr="00A65E36" w14:paraId="594E90C8" w14:textId="77777777" w:rsidTr="008E7FA8">
        <w:trPr>
          <w:trHeight w:val="145"/>
        </w:trPr>
        <w:tc>
          <w:tcPr>
            <w:tcW w:w="4068" w:type="dxa"/>
            <w:gridSpan w:val="2"/>
          </w:tcPr>
          <w:p w14:paraId="3AAA8768" w14:textId="396A1AF7" w:rsidR="007B7C80" w:rsidRPr="00A65E36" w:rsidRDefault="007B7C80" w:rsidP="007B7C80">
            <w:pPr>
              <w:spacing w:before="120" w:after="120"/>
              <w:jc w:val="left"/>
              <w:rPr>
                <w:b/>
                <w:spacing w:val="-2"/>
                <w:sz w:val="22"/>
                <w:szCs w:val="22"/>
              </w:rPr>
            </w:pPr>
            <w:r w:rsidRPr="00A65E36">
              <w:rPr>
                <w:b/>
                <w:bCs/>
                <w:sz w:val="22"/>
                <w:szCs w:val="22"/>
              </w:rPr>
              <w:t xml:space="preserve">"Detailed Mobilisation Plan" </w:t>
            </w:r>
          </w:p>
        </w:tc>
        <w:tc>
          <w:tcPr>
            <w:tcW w:w="5404" w:type="dxa"/>
            <w:gridSpan w:val="3"/>
          </w:tcPr>
          <w:p w14:paraId="3B196BEF" w14:textId="1211AE42" w:rsidR="007B7C80" w:rsidRPr="00A65E36" w:rsidRDefault="0069457D" w:rsidP="00D74587">
            <w:pPr>
              <w:spacing w:before="120" w:after="120"/>
              <w:rPr>
                <w:sz w:val="22"/>
                <w:szCs w:val="22"/>
              </w:rPr>
            </w:pPr>
            <w:r w:rsidRPr="00A65E36">
              <w:rPr>
                <w:sz w:val="22"/>
                <w:szCs w:val="22"/>
              </w:rPr>
              <w:t xml:space="preserve">has the </w:t>
            </w:r>
            <w:r w:rsidR="00D74587" w:rsidRPr="00A65E36">
              <w:rPr>
                <w:sz w:val="22"/>
                <w:szCs w:val="22"/>
              </w:rPr>
              <w:t xml:space="preserve">meaning </w:t>
            </w:r>
            <w:r w:rsidRPr="00A65E36">
              <w:rPr>
                <w:sz w:val="22"/>
                <w:szCs w:val="22"/>
              </w:rPr>
              <w:t>given in</w:t>
            </w:r>
            <w:r w:rsidR="007B7C80" w:rsidRPr="00A65E36">
              <w:rPr>
                <w:sz w:val="22"/>
                <w:szCs w:val="22"/>
              </w:rPr>
              <w:t xml:space="preserve"> Schedule 6.1 (</w:t>
            </w:r>
            <w:r w:rsidR="007B7C80" w:rsidRPr="00A65E36">
              <w:rPr>
                <w:i/>
                <w:sz w:val="22"/>
                <w:szCs w:val="22"/>
              </w:rPr>
              <w:t>Mobilisation</w:t>
            </w:r>
            <w:r w:rsidR="007B7C80" w:rsidRPr="00A65E36">
              <w:rPr>
                <w:sz w:val="22"/>
                <w:szCs w:val="22"/>
              </w:rPr>
              <w:t>);</w:t>
            </w:r>
          </w:p>
        </w:tc>
      </w:tr>
      <w:tr w:rsidR="007B7C80" w:rsidRPr="00A65E36" w14:paraId="7D931621" w14:textId="77777777" w:rsidTr="008E7FA8">
        <w:tblPrEx>
          <w:tblCellMar>
            <w:left w:w="216" w:type="dxa"/>
            <w:right w:w="216" w:type="dxa"/>
          </w:tblCellMar>
        </w:tblPrEx>
        <w:trPr>
          <w:trHeight w:val="145"/>
        </w:trPr>
        <w:tc>
          <w:tcPr>
            <w:tcW w:w="4068" w:type="dxa"/>
            <w:gridSpan w:val="2"/>
          </w:tcPr>
          <w:p w14:paraId="2F4B5864" w14:textId="77777777" w:rsidR="007B7C80" w:rsidRPr="00A65E36" w:rsidRDefault="007B7C80" w:rsidP="007B7C80">
            <w:pPr>
              <w:spacing w:before="120" w:after="120"/>
              <w:ind w:left="-74"/>
              <w:jc w:val="left"/>
              <w:rPr>
                <w:b/>
                <w:sz w:val="22"/>
                <w:szCs w:val="22"/>
              </w:rPr>
            </w:pPr>
            <w:r w:rsidRPr="00A65E36">
              <w:rPr>
                <w:b/>
                <w:sz w:val="22"/>
                <w:szCs w:val="22"/>
              </w:rPr>
              <w:t>“Disclosing Party”</w:t>
            </w:r>
          </w:p>
        </w:tc>
        <w:tc>
          <w:tcPr>
            <w:tcW w:w="5404" w:type="dxa"/>
            <w:gridSpan w:val="3"/>
          </w:tcPr>
          <w:p w14:paraId="788ABD74" w14:textId="77777777" w:rsidR="007B7C80" w:rsidRPr="00A65E36" w:rsidRDefault="007B7C80" w:rsidP="007B7C80">
            <w:pPr>
              <w:spacing w:before="120" w:after="120"/>
              <w:ind w:left="-101"/>
              <w:rPr>
                <w:sz w:val="22"/>
                <w:szCs w:val="22"/>
              </w:rPr>
            </w:pPr>
            <w:r w:rsidRPr="00A65E36">
              <w:rPr>
                <w:sz w:val="22"/>
                <w:szCs w:val="22"/>
              </w:rPr>
              <w:t>has the meaning given in Clause </w:t>
            </w:r>
            <w:r w:rsidRPr="00A65E36">
              <w:rPr>
                <w:sz w:val="22"/>
                <w:szCs w:val="22"/>
              </w:rPr>
              <w:fldChar w:fldCharType="begin"/>
            </w:r>
            <w:r w:rsidRPr="00A65E36">
              <w:rPr>
                <w:sz w:val="22"/>
                <w:szCs w:val="22"/>
              </w:rPr>
              <w:instrText xml:space="preserve"> REF _Ref440515200 \w \h </w:instrText>
            </w:r>
            <w:r w:rsidRPr="00A65E36">
              <w:rPr>
                <w:sz w:val="22"/>
                <w:szCs w:val="22"/>
              </w:rPr>
            </w:r>
            <w:r w:rsidRPr="00A65E36">
              <w:rPr>
                <w:sz w:val="22"/>
                <w:szCs w:val="22"/>
              </w:rPr>
              <w:fldChar w:fldCharType="separate"/>
            </w:r>
            <w:r w:rsidR="00B54FEF" w:rsidRPr="00A65E36">
              <w:rPr>
                <w:sz w:val="22"/>
                <w:szCs w:val="22"/>
              </w:rPr>
              <w:t>21.1</w:t>
            </w:r>
            <w:r w:rsidRPr="00A65E36">
              <w:rPr>
                <w:sz w:val="22"/>
                <w:szCs w:val="22"/>
              </w:rPr>
              <w:fldChar w:fldCharType="end"/>
            </w:r>
            <w:r w:rsidRPr="00A65E36">
              <w:rPr>
                <w:sz w:val="22"/>
                <w:szCs w:val="22"/>
              </w:rPr>
              <w:t> (</w:t>
            </w:r>
            <w:r w:rsidRPr="00A65E36">
              <w:rPr>
                <w:i/>
                <w:sz w:val="22"/>
                <w:szCs w:val="22"/>
              </w:rPr>
              <w:t>Confidentiality</w:t>
            </w:r>
            <w:r w:rsidRPr="00A65E36">
              <w:rPr>
                <w:sz w:val="22"/>
                <w:szCs w:val="22"/>
              </w:rPr>
              <w:t xml:space="preserve">); </w:t>
            </w:r>
          </w:p>
        </w:tc>
      </w:tr>
      <w:tr w:rsidR="007B7C80" w:rsidRPr="00A65E36" w14:paraId="51FCD8C5" w14:textId="77777777" w:rsidTr="008E7FA8">
        <w:tblPrEx>
          <w:tblCellMar>
            <w:left w:w="216" w:type="dxa"/>
            <w:right w:w="216" w:type="dxa"/>
          </w:tblCellMar>
        </w:tblPrEx>
        <w:trPr>
          <w:trHeight w:val="145"/>
        </w:trPr>
        <w:tc>
          <w:tcPr>
            <w:tcW w:w="4068" w:type="dxa"/>
            <w:gridSpan w:val="2"/>
          </w:tcPr>
          <w:p w14:paraId="0EC4EE19" w14:textId="77777777" w:rsidR="007B7C80" w:rsidRPr="00A65E36" w:rsidRDefault="007B7C80" w:rsidP="007B7C80">
            <w:pPr>
              <w:spacing w:before="120" w:after="120"/>
              <w:ind w:left="-74"/>
              <w:jc w:val="left"/>
              <w:rPr>
                <w:b/>
                <w:sz w:val="22"/>
                <w:szCs w:val="22"/>
              </w:rPr>
            </w:pPr>
            <w:r w:rsidRPr="00A65E36">
              <w:rPr>
                <w:b/>
                <w:sz w:val="22"/>
                <w:szCs w:val="22"/>
              </w:rPr>
              <w:t>“Disclosing Party Group”</w:t>
            </w:r>
          </w:p>
        </w:tc>
        <w:tc>
          <w:tcPr>
            <w:tcW w:w="5404" w:type="dxa"/>
            <w:gridSpan w:val="3"/>
          </w:tcPr>
          <w:p w14:paraId="33EEDD2B" w14:textId="77777777" w:rsidR="007B7C80" w:rsidRPr="00A65E36" w:rsidRDefault="007B7C80" w:rsidP="00C266C9">
            <w:pPr>
              <w:numPr>
                <w:ilvl w:val="0"/>
                <w:numId w:val="31"/>
              </w:numPr>
              <w:spacing w:before="120" w:after="120"/>
              <w:rPr>
                <w:sz w:val="22"/>
                <w:szCs w:val="22"/>
              </w:rPr>
            </w:pPr>
            <w:r w:rsidRPr="00A65E36">
              <w:rPr>
                <w:sz w:val="22"/>
                <w:szCs w:val="22"/>
              </w:rPr>
              <w:t xml:space="preserve">where the Disclosing Party is the Supplier, the </w:t>
            </w:r>
            <w:proofErr w:type="gramStart"/>
            <w:r w:rsidRPr="00A65E36">
              <w:rPr>
                <w:sz w:val="22"/>
                <w:szCs w:val="22"/>
              </w:rPr>
              <w:t>Supplier</w:t>
            </w:r>
            <w:proofErr w:type="gramEnd"/>
            <w:r w:rsidRPr="00A65E36">
              <w:rPr>
                <w:sz w:val="22"/>
                <w:szCs w:val="22"/>
              </w:rPr>
              <w:t xml:space="preserve"> and any Affiliates of the Supplier; and </w:t>
            </w:r>
          </w:p>
          <w:p w14:paraId="6DA79B47" w14:textId="77777777" w:rsidR="007B7C80" w:rsidRPr="00A65E36" w:rsidRDefault="007B7C80" w:rsidP="00C266C9">
            <w:pPr>
              <w:numPr>
                <w:ilvl w:val="0"/>
                <w:numId w:val="31"/>
              </w:numPr>
              <w:spacing w:before="120" w:after="120"/>
              <w:rPr>
                <w:sz w:val="22"/>
              </w:rPr>
            </w:pPr>
            <w:r w:rsidRPr="00A65E36">
              <w:rPr>
                <w:sz w:val="22"/>
                <w:szCs w:val="22"/>
              </w:rPr>
              <w:t xml:space="preserve">where the Disclosing Party is the Authority, the </w:t>
            </w:r>
            <w:proofErr w:type="gramStart"/>
            <w:r w:rsidRPr="00A65E36">
              <w:rPr>
                <w:sz w:val="22"/>
                <w:szCs w:val="22"/>
              </w:rPr>
              <w:t>Authority</w:t>
            </w:r>
            <w:proofErr w:type="gramEnd"/>
            <w:r w:rsidRPr="00A65E36">
              <w:rPr>
                <w:sz w:val="22"/>
                <w:szCs w:val="22"/>
              </w:rPr>
              <w:t xml:space="preserve"> and any Central Government Body with which the Authority or the Supplier interacts in connection with this Agreement;</w:t>
            </w:r>
          </w:p>
        </w:tc>
      </w:tr>
      <w:tr w:rsidR="007B7C80" w:rsidRPr="00A65E36" w14:paraId="3612F581" w14:textId="77777777" w:rsidTr="008E7FA8">
        <w:tblPrEx>
          <w:tblCellMar>
            <w:left w:w="216" w:type="dxa"/>
            <w:right w:w="216" w:type="dxa"/>
          </w:tblCellMar>
        </w:tblPrEx>
        <w:trPr>
          <w:trHeight w:val="145"/>
        </w:trPr>
        <w:tc>
          <w:tcPr>
            <w:tcW w:w="4068" w:type="dxa"/>
            <w:gridSpan w:val="2"/>
          </w:tcPr>
          <w:p w14:paraId="6C14DFA5" w14:textId="77777777" w:rsidR="007B7C80" w:rsidRPr="00A65E36" w:rsidRDefault="007B7C80" w:rsidP="007B7C80">
            <w:pPr>
              <w:spacing w:before="120" w:after="120"/>
              <w:ind w:left="-74"/>
              <w:jc w:val="left"/>
              <w:rPr>
                <w:b/>
                <w:sz w:val="22"/>
                <w:szCs w:val="22"/>
              </w:rPr>
            </w:pPr>
            <w:r w:rsidRPr="00A65E36">
              <w:rPr>
                <w:b/>
                <w:sz w:val="22"/>
                <w:szCs w:val="22"/>
              </w:rPr>
              <w:lastRenderedPageBreak/>
              <w:t>“Dispute”</w:t>
            </w:r>
          </w:p>
        </w:tc>
        <w:tc>
          <w:tcPr>
            <w:tcW w:w="5404" w:type="dxa"/>
            <w:gridSpan w:val="3"/>
          </w:tcPr>
          <w:p w14:paraId="77D4B439" w14:textId="77777777" w:rsidR="007B7C80" w:rsidRPr="00A65E36" w:rsidRDefault="007B7C80" w:rsidP="007B7C80">
            <w:pPr>
              <w:keepNext/>
              <w:spacing w:before="120" w:after="120"/>
              <w:ind w:left="-101"/>
              <w:rPr>
                <w:sz w:val="22"/>
                <w:szCs w:val="22"/>
              </w:rPr>
            </w:pPr>
            <w:r w:rsidRPr="00A65E36">
              <w:rPr>
                <w:sz w:val="22"/>
                <w:szCs w:val="22"/>
              </w:rPr>
              <w:t xml:space="preserve">any dispute, difference or question of interpretation arising out of or in connection with this Agreement, including any dispute, difference or question of interpretation relating to the Services, failure to agree in accordance with the Change Control Procedure or any matter where this Agreement directs the Parties to resolve an issue by reference to the Dispute Resolution Procedure; </w:t>
            </w:r>
          </w:p>
        </w:tc>
      </w:tr>
      <w:tr w:rsidR="007B7C80" w:rsidRPr="00A65E36" w14:paraId="15BEE9E3" w14:textId="77777777" w:rsidTr="008E7FA8">
        <w:tblPrEx>
          <w:tblCellMar>
            <w:left w:w="216" w:type="dxa"/>
            <w:right w:w="216" w:type="dxa"/>
          </w:tblCellMar>
        </w:tblPrEx>
        <w:trPr>
          <w:trHeight w:val="145"/>
        </w:trPr>
        <w:tc>
          <w:tcPr>
            <w:tcW w:w="4068" w:type="dxa"/>
            <w:gridSpan w:val="2"/>
          </w:tcPr>
          <w:p w14:paraId="10612704" w14:textId="77777777" w:rsidR="007B7C80" w:rsidRPr="00A65E36" w:rsidRDefault="007B7C80" w:rsidP="007B7C80">
            <w:pPr>
              <w:spacing w:before="120" w:after="120"/>
              <w:ind w:left="-74"/>
              <w:jc w:val="left"/>
              <w:rPr>
                <w:b/>
                <w:sz w:val="22"/>
                <w:szCs w:val="22"/>
              </w:rPr>
            </w:pPr>
            <w:r w:rsidRPr="00A65E36">
              <w:rPr>
                <w:b/>
                <w:sz w:val="22"/>
                <w:szCs w:val="22"/>
              </w:rPr>
              <w:t>“Dispute Notice”</w:t>
            </w:r>
          </w:p>
        </w:tc>
        <w:tc>
          <w:tcPr>
            <w:tcW w:w="5404" w:type="dxa"/>
            <w:gridSpan w:val="3"/>
          </w:tcPr>
          <w:p w14:paraId="7A226D10" w14:textId="77777777" w:rsidR="007B7C80" w:rsidRPr="00A65E36" w:rsidRDefault="007B7C80" w:rsidP="007B7C80">
            <w:pPr>
              <w:spacing w:before="120" w:after="120"/>
              <w:ind w:left="-101"/>
              <w:rPr>
                <w:sz w:val="22"/>
                <w:szCs w:val="22"/>
              </w:rPr>
            </w:pPr>
            <w:r w:rsidRPr="00A65E36">
              <w:rPr>
                <w:sz w:val="22"/>
                <w:szCs w:val="22"/>
              </w:rPr>
              <w:t xml:space="preserve">a written notice served by one Party on the other stating that the Party serving the notice believes that there is a </w:t>
            </w:r>
            <w:proofErr w:type="gramStart"/>
            <w:r w:rsidRPr="00A65E36">
              <w:rPr>
                <w:sz w:val="22"/>
                <w:szCs w:val="22"/>
              </w:rPr>
              <w:t>Dispute;</w:t>
            </w:r>
            <w:proofErr w:type="gramEnd"/>
          </w:p>
        </w:tc>
      </w:tr>
      <w:tr w:rsidR="007B7C80" w:rsidRPr="00A65E36" w14:paraId="26A56764" w14:textId="77777777" w:rsidTr="008E7FA8">
        <w:tblPrEx>
          <w:tblCellMar>
            <w:left w:w="216" w:type="dxa"/>
            <w:right w:w="216" w:type="dxa"/>
          </w:tblCellMar>
        </w:tblPrEx>
        <w:trPr>
          <w:trHeight w:val="145"/>
        </w:trPr>
        <w:tc>
          <w:tcPr>
            <w:tcW w:w="4068" w:type="dxa"/>
            <w:gridSpan w:val="2"/>
          </w:tcPr>
          <w:p w14:paraId="581F72AB" w14:textId="77777777" w:rsidR="007B7C80" w:rsidRPr="00A65E36" w:rsidRDefault="007B7C80" w:rsidP="007B7C80">
            <w:pPr>
              <w:spacing w:before="120" w:after="120"/>
              <w:ind w:left="-74"/>
              <w:jc w:val="left"/>
              <w:rPr>
                <w:b/>
                <w:sz w:val="22"/>
                <w:szCs w:val="22"/>
              </w:rPr>
            </w:pPr>
            <w:r w:rsidRPr="00A65E36">
              <w:rPr>
                <w:b/>
                <w:sz w:val="22"/>
                <w:szCs w:val="22"/>
              </w:rPr>
              <w:t>“Dispute Resolution Procedure”</w:t>
            </w:r>
          </w:p>
        </w:tc>
        <w:tc>
          <w:tcPr>
            <w:tcW w:w="5404" w:type="dxa"/>
            <w:gridSpan w:val="3"/>
          </w:tcPr>
          <w:p w14:paraId="497EF5B8" w14:textId="77777777" w:rsidR="007B7C80" w:rsidRPr="00A65E36" w:rsidRDefault="007B7C80" w:rsidP="007B7C80">
            <w:pPr>
              <w:spacing w:before="120" w:after="120"/>
              <w:ind w:left="-101"/>
              <w:rPr>
                <w:sz w:val="22"/>
                <w:szCs w:val="22"/>
              </w:rPr>
            </w:pPr>
            <w:r w:rsidRPr="00A65E36">
              <w:rPr>
                <w:sz w:val="22"/>
                <w:szCs w:val="22"/>
              </w:rPr>
              <w:t>the dispute resolution procedure set out in Schedule 8.4 (</w:t>
            </w:r>
            <w:r w:rsidRPr="00A65E36">
              <w:rPr>
                <w:i/>
                <w:sz w:val="22"/>
                <w:szCs w:val="22"/>
              </w:rPr>
              <w:t>Dispute Resolution Procedure</w:t>
            </w:r>
            <w:r w:rsidRPr="00A65E36">
              <w:rPr>
                <w:sz w:val="22"/>
                <w:szCs w:val="22"/>
              </w:rPr>
              <w:t>);</w:t>
            </w:r>
          </w:p>
        </w:tc>
      </w:tr>
      <w:tr w:rsidR="007B7C80" w:rsidRPr="00A65E36" w14:paraId="4FB67038" w14:textId="77777777" w:rsidTr="008E7FA8">
        <w:tblPrEx>
          <w:tblCellMar>
            <w:left w:w="216" w:type="dxa"/>
            <w:right w:w="216" w:type="dxa"/>
          </w:tblCellMar>
        </w:tblPrEx>
        <w:trPr>
          <w:trHeight w:val="145"/>
        </w:trPr>
        <w:tc>
          <w:tcPr>
            <w:tcW w:w="4068" w:type="dxa"/>
            <w:gridSpan w:val="2"/>
          </w:tcPr>
          <w:p w14:paraId="327C2F1C" w14:textId="77777777" w:rsidR="007B7C80" w:rsidRPr="00A65E36" w:rsidRDefault="007B7C80" w:rsidP="007B7C80">
            <w:pPr>
              <w:spacing w:before="120" w:after="120"/>
              <w:ind w:left="-74"/>
              <w:jc w:val="left"/>
              <w:rPr>
                <w:b/>
                <w:i/>
                <w:iCs/>
                <w:sz w:val="22"/>
                <w:szCs w:val="22"/>
              </w:rPr>
            </w:pPr>
            <w:r w:rsidRPr="00A65E36">
              <w:rPr>
                <w:b/>
                <w:sz w:val="22"/>
                <w:szCs w:val="22"/>
              </w:rPr>
              <w:t>“Documentation”</w:t>
            </w:r>
          </w:p>
        </w:tc>
        <w:tc>
          <w:tcPr>
            <w:tcW w:w="5404" w:type="dxa"/>
            <w:gridSpan w:val="3"/>
          </w:tcPr>
          <w:p w14:paraId="61281F75" w14:textId="1E79B408" w:rsidR="007B7C80" w:rsidRPr="00A65E36" w:rsidRDefault="007B7C80" w:rsidP="007B7C80">
            <w:pPr>
              <w:spacing w:before="120" w:after="120"/>
              <w:ind w:left="-101"/>
              <w:rPr>
                <w:rFonts w:cs="Arial"/>
                <w:sz w:val="22"/>
                <w:szCs w:val="22"/>
              </w:rPr>
            </w:pPr>
            <w:r w:rsidRPr="00A65E36">
              <w:rPr>
                <w:rFonts w:cs="Arial"/>
                <w:sz w:val="22"/>
                <w:szCs w:val="22"/>
              </w:rPr>
              <w:t xml:space="preserve">descriptions of the Services and </w:t>
            </w:r>
            <w:r w:rsidR="00F46C7C" w:rsidRPr="00A65E36">
              <w:rPr>
                <w:rFonts w:cs="Arial"/>
                <w:sz w:val="22"/>
                <w:szCs w:val="22"/>
              </w:rPr>
              <w:t>KPIs</w:t>
            </w:r>
            <w:r w:rsidRPr="00A65E36">
              <w:rPr>
                <w:rFonts w:cs="Arial"/>
                <w:sz w:val="22"/>
                <w:szCs w:val="22"/>
              </w:rPr>
              <w:t>, details of the Supplier System (including (</w:t>
            </w:r>
            <w:proofErr w:type="spellStart"/>
            <w:r w:rsidRPr="00A65E36">
              <w:rPr>
                <w:rFonts w:cs="Arial"/>
                <w:sz w:val="22"/>
                <w:szCs w:val="22"/>
              </w:rPr>
              <w:t>i</w:t>
            </w:r>
            <w:proofErr w:type="spellEnd"/>
            <w:r w:rsidRPr="00A65E36">
              <w:rPr>
                <w:rFonts w:cs="Arial"/>
                <w:sz w:val="22"/>
                <w:szCs w:val="22"/>
              </w:rPr>
              <w:t>) vendors and versions for off</w:t>
            </w:r>
            <w:r w:rsidRPr="00A65E36">
              <w:rPr>
                <w:sz w:val="22"/>
                <w:szCs w:val="22"/>
              </w:rPr>
              <w:noBreakHyphen/>
            </w:r>
            <w:r w:rsidRPr="00A65E36">
              <w:rPr>
                <w:rFonts w:cs="Arial"/>
                <w:sz w:val="22"/>
                <w:szCs w:val="22"/>
              </w:rPr>
              <w:t>the</w:t>
            </w:r>
            <w:r w:rsidRPr="00A65E36">
              <w:rPr>
                <w:sz w:val="22"/>
                <w:szCs w:val="22"/>
              </w:rPr>
              <w:noBreakHyphen/>
            </w:r>
            <w:r w:rsidRPr="00A65E36">
              <w:rPr>
                <w:rFonts w:cs="Arial"/>
                <w:sz w:val="22"/>
                <w:szCs w:val="22"/>
              </w:rPr>
              <w:t>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5B4BC6FC" w14:textId="77777777" w:rsidR="007B7C80" w:rsidRPr="00A65E36" w:rsidRDefault="007B7C80" w:rsidP="00C266C9">
            <w:pPr>
              <w:numPr>
                <w:ilvl w:val="0"/>
                <w:numId w:val="32"/>
              </w:numPr>
              <w:spacing w:before="120" w:after="120"/>
              <w:rPr>
                <w:sz w:val="22"/>
                <w:szCs w:val="22"/>
              </w:rPr>
            </w:pPr>
            <w:r w:rsidRPr="00A65E36">
              <w:rPr>
                <w:sz w:val="22"/>
                <w:szCs w:val="22"/>
              </w:rPr>
              <w:t xml:space="preserve">is required to be supplied by the Supplier to the Authority under this </w:t>
            </w:r>
            <w:proofErr w:type="gramStart"/>
            <w:r w:rsidRPr="00A65E36">
              <w:rPr>
                <w:sz w:val="22"/>
                <w:szCs w:val="22"/>
              </w:rPr>
              <w:t>Agreement;</w:t>
            </w:r>
            <w:proofErr w:type="gramEnd"/>
          </w:p>
          <w:p w14:paraId="051D9894" w14:textId="77777777" w:rsidR="007B7C80" w:rsidRPr="00A65E36" w:rsidRDefault="007B7C80" w:rsidP="00C266C9">
            <w:pPr>
              <w:numPr>
                <w:ilvl w:val="0"/>
                <w:numId w:val="32"/>
              </w:numPr>
              <w:spacing w:before="120" w:after="120"/>
              <w:rPr>
                <w:sz w:val="22"/>
                <w:szCs w:val="22"/>
              </w:rPr>
            </w:pPr>
            <w:r w:rsidRPr="00A65E36">
              <w:rPr>
                <w:sz w:val="22"/>
                <w:szCs w:val="22"/>
              </w:rPr>
              <w:t xml:space="preserve">would reasonably be required by a competent third party capable of Good Industry Practice contracted by the Authority to develop, configure, build, deploy, run, maintain, upgrade and test the individual systems that provide </w:t>
            </w:r>
            <w:proofErr w:type="gramStart"/>
            <w:r w:rsidRPr="00A65E36">
              <w:rPr>
                <w:sz w:val="22"/>
                <w:szCs w:val="22"/>
              </w:rPr>
              <w:t>Services;</w:t>
            </w:r>
            <w:proofErr w:type="gramEnd"/>
          </w:p>
          <w:p w14:paraId="5B730FE0" w14:textId="77777777" w:rsidR="007B7C80" w:rsidRPr="00A65E36" w:rsidRDefault="007B7C80" w:rsidP="00C266C9">
            <w:pPr>
              <w:numPr>
                <w:ilvl w:val="0"/>
                <w:numId w:val="32"/>
              </w:numPr>
              <w:spacing w:before="120" w:after="120"/>
              <w:rPr>
                <w:sz w:val="22"/>
                <w:szCs w:val="22"/>
              </w:rPr>
            </w:pPr>
            <w:r w:rsidRPr="00A65E36">
              <w:rPr>
                <w:sz w:val="22"/>
                <w:szCs w:val="22"/>
              </w:rPr>
              <w:t xml:space="preserve">is required by the Supplier </w:t>
            </w:r>
            <w:proofErr w:type="gramStart"/>
            <w:r w:rsidRPr="00A65E36">
              <w:rPr>
                <w:sz w:val="22"/>
                <w:szCs w:val="22"/>
              </w:rPr>
              <w:t>in order to</w:t>
            </w:r>
            <w:proofErr w:type="gramEnd"/>
            <w:r w:rsidRPr="00A65E36">
              <w:rPr>
                <w:sz w:val="22"/>
                <w:szCs w:val="22"/>
              </w:rPr>
              <w:t xml:space="preserve"> provide the Services; and/or</w:t>
            </w:r>
          </w:p>
          <w:p w14:paraId="6834E15C" w14:textId="77777777" w:rsidR="007B7C80" w:rsidRPr="00A65E36" w:rsidRDefault="007B7C80" w:rsidP="00C266C9">
            <w:pPr>
              <w:numPr>
                <w:ilvl w:val="0"/>
                <w:numId w:val="32"/>
              </w:numPr>
              <w:spacing w:before="120" w:after="120"/>
              <w:rPr>
                <w:sz w:val="22"/>
                <w:szCs w:val="22"/>
              </w:rPr>
            </w:pPr>
            <w:r w:rsidRPr="00A65E36">
              <w:rPr>
                <w:sz w:val="22"/>
                <w:szCs w:val="22"/>
              </w:rPr>
              <w:t>has been or shall be generated for the purpose of providing the Services;</w:t>
            </w:r>
          </w:p>
        </w:tc>
      </w:tr>
      <w:tr w:rsidR="007B7C80" w:rsidRPr="00A65E36" w14:paraId="19A9301A" w14:textId="77777777" w:rsidTr="008E7FA8">
        <w:tblPrEx>
          <w:tblCellMar>
            <w:left w:w="216" w:type="dxa"/>
            <w:right w:w="216" w:type="dxa"/>
          </w:tblCellMar>
        </w:tblPrEx>
        <w:trPr>
          <w:trHeight w:val="145"/>
        </w:trPr>
        <w:tc>
          <w:tcPr>
            <w:tcW w:w="4068" w:type="dxa"/>
            <w:gridSpan w:val="2"/>
          </w:tcPr>
          <w:p w14:paraId="24FC0078" w14:textId="77777777" w:rsidR="007B7C80" w:rsidRPr="00A65E36" w:rsidRDefault="007B7C80" w:rsidP="007B7C80">
            <w:pPr>
              <w:spacing w:before="120" w:after="120"/>
              <w:ind w:left="-74"/>
              <w:jc w:val="left"/>
              <w:rPr>
                <w:b/>
                <w:sz w:val="22"/>
                <w:szCs w:val="22"/>
              </w:rPr>
            </w:pPr>
            <w:r w:rsidRPr="00A65E36">
              <w:rPr>
                <w:b/>
                <w:sz w:val="22"/>
                <w:szCs w:val="22"/>
              </w:rPr>
              <w:t>“DOTAS”</w:t>
            </w:r>
          </w:p>
        </w:tc>
        <w:tc>
          <w:tcPr>
            <w:tcW w:w="5404" w:type="dxa"/>
            <w:gridSpan w:val="3"/>
          </w:tcPr>
          <w:p w14:paraId="72AAB330" w14:textId="77777777" w:rsidR="007B7C80" w:rsidRPr="00A65E36" w:rsidRDefault="007B7C80" w:rsidP="007B7C80">
            <w:pPr>
              <w:keepNext/>
              <w:spacing w:before="120" w:after="120"/>
              <w:ind w:left="-101"/>
              <w:rPr>
                <w:b/>
                <w:iCs/>
                <w:caps/>
                <w:sz w:val="22"/>
              </w:rPr>
            </w:pPr>
            <w:r w:rsidRPr="00A65E36">
              <w:rPr>
                <w:iCs/>
                <w:sz w:val="22"/>
              </w:rPr>
              <w:t xml:space="preserve">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w:t>
            </w:r>
            <w:r w:rsidRPr="00A65E36">
              <w:rPr>
                <w:iCs/>
                <w:sz w:val="22"/>
              </w:rPr>
              <w:lastRenderedPageBreak/>
              <w:t>Contributions (Application of Part 7 of the Finance Act 2004) Regulations 2012, SI 2012/1868) made under section 132A of the Social Security Administration Act 1992 and in Schedule 11A to the Value Added Tax Act 1994 (as amended by Schedule 1 to the Finance (no. 2) Act 2005;</w:t>
            </w:r>
          </w:p>
        </w:tc>
      </w:tr>
      <w:tr w:rsidR="007B7C80" w:rsidRPr="00A65E36" w14:paraId="60322994" w14:textId="77777777" w:rsidTr="008E7FA8">
        <w:tblPrEx>
          <w:tblCellMar>
            <w:left w:w="216" w:type="dxa"/>
            <w:right w:w="216" w:type="dxa"/>
          </w:tblCellMar>
        </w:tblPrEx>
        <w:trPr>
          <w:trHeight w:val="145"/>
        </w:trPr>
        <w:tc>
          <w:tcPr>
            <w:tcW w:w="4068" w:type="dxa"/>
            <w:gridSpan w:val="2"/>
          </w:tcPr>
          <w:p w14:paraId="0AA70C12" w14:textId="77777777" w:rsidR="007B7C80" w:rsidRPr="00A65E36" w:rsidRDefault="007B7C80" w:rsidP="007B7C80">
            <w:pPr>
              <w:spacing w:before="120" w:after="120"/>
              <w:ind w:left="-74"/>
              <w:jc w:val="left"/>
              <w:rPr>
                <w:b/>
                <w:sz w:val="22"/>
                <w:szCs w:val="22"/>
              </w:rPr>
            </w:pPr>
            <w:r w:rsidRPr="00A65E36">
              <w:rPr>
                <w:b/>
                <w:sz w:val="22"/>
                <w:szCs w:val="22"/>
              </w:rPr>
              <w:lastRenderedPageBreak/>
              <w:t>“Due Diligence Information”</w:t>
            </w:r>
          </w:p>
        </w:tc>
        <w:tc>
          <w:tcPr>
            <w:tcW w:w="5404" w:type="dxa"/>
            <w:gridSpan w:val="3"/>
          </w:tcPr>
          <w:p w14:paraId="4586D1F9" w14:textId="77777777" w:rsidR="007B7C80" w:rsidRPr="00A65E36" w:rsidRDefault="007B7C80" w:rsidP="007B7C80">
            <w:pPr>
              <w:spacing w:before="120" w:after="120"/>
              <w:ind w:left="-101"/>
              <w:rPr>
                <w:b/>
                <w:i/>
                <w:sz w:val="22"/>
                <w:szCs w:val="22"/>
              </w:rPr>
            </w:pPr>
            <w:r w:rsidRPr="00A65E36">
              <w:rPr>
                <w:iCs/>
                <w:sz w:val="22"/>
              </w:rPr>
              <w:t>any information supplied to the Supplier by or on behalf of the Authority prior to the Effective Date;</w:t>
            </w:r>
          </w:p>
        </w:tc>
      </w:tr>
      <w:tr w:rsidR="007B7C80" w:rsidRPr="00A65E36" w14:paraId="7630778A" w14:textId="77777777" w:rsidTr="008E7FA8">
        <w:trPr>
          <w:trHeight w:val="145"/>
        </w:trPr>
        <w:tc>
          <w:tcPr>
            <w:tcW w:w="4068" w:type="dxa"/>
            <w:gridSpan w:val="2"/>
          </w:tcPr>
          <w:p w14:paraId="4E68B10E" w14:textId="77777777" w:rsidR="007B7C80" w:rsidRPr="00A65E36" w:rsidRDefault="007B7C80" w:rsidP="007B7C80">
            <w:pPr>
              <w:spacing w:before="120" w:after="120"/>
              <w:jc w:val="left"/>
              <w:rPr>
                <w:b/>
                <w:spacing w:val="-2"/>
                <w:sz w:val="22"/>
                <w:szCs w:val="22"/>
              </w:rPr>
            </w:pPr>
            <w:r w:rsidRPr="00A65E36">
              <w:rPr>
                <w:b/>
                <w:sz w:val="22"/>
                <w:szCs w:val="22"/>
              </w:rPr>
              <w:t>“</w:t>
            </w:r>
            <w:r w:rsidRPr="00A65E36">
              <w:rPr>
                <w:b/>
                <w:spacing w:val="-2"/>
                <w:sz w:val="22"/>
                <w:szCs w:val="22"/>
              </w:rPr>
              <w:t>Effective Date</w:t>
            </w:r>
            <w:r w:rsidRPr="00A65E36">
              <w:rPr>
                <w:b/>
                <w:sz w:val="22"/>
                <w:szCs w:val="22"/>
              </w:rPr>
              <w:t>”</w:t>
            </w:r>
          </w:p>
        </w:tc>
        <w:tc>
          <w:tcPr>
            <w:tcW w:w="5404" w:type="dxa"/>
            <w:gridSpan w:val="3"/>
          </w:tcPr>
          <w:p w14:paraId="56076EBF" w14:textId="312B2D68" w:rsidR="007B7C80" w:rsidRPr="00A65E36" w:rsidRDefault="007B7C80" w:rsidP="007B7C80">
            <w:pPr>
              <w:spacing w:before="120" w:after="120"/>
              <w:rPr>
                <w:spacing w:val="-2"/>
                <w:sz w:val="22"/>
                <w:szCs w:val="22"/>
              </w:rPr>
            </w:pPr>
            <w:r w:rsidRPr="00A65E36">
              <w:rPr>
                <w:sz w:val="22"/>
                <w:szCs w:val="22"/>
              </w:rPr>
              <w:t>the date on which this Agreement is signed by both Parties;</w:t>
            </w:r>
          </w:p>
        </w:tc>
      </w:tr>
      <w:tr w:rsidR="007B7C80" w:rsidRPr="00A65E36" w14:paraId="4EEC5E1C" w14:textId="77777777" w:rsidTr="008E7FA8">
        <w:trPr>
          <w:trHeight w:val="145"/>
        </w:trPr>
        <w:tc>
          <w:tcPr>
            <w:tcW w:w="4068" w:type="dxa"/>
            <w:gridSpan w:val="2"/>
          </w:tcPr>
          <w:p w14:paraId="3C66E763" w14:textId="77777777" w:rsidR="007B7C80" w:rsidRPr="00A65E36" w:rsidRDefault="007B7C80" w:rsidP="007B7C80">
            <w:pPr>
              <w:keepNext/>
              <w:spacing w:before="120" w:after="120"/>
              <w:jc w:val="left"/>
              <w:rPr>
                <w:b/>
                <w:spacing w:val="-2"/>
                <w:sz w:val="22"/>
                <w:szCs w:val="22"/>
              </w:rPr>
            </w:pPr>
            <w:r w:rsidRPr="00A65E36">
              <w:rPr>
                <w:b/>
                <w:spacing w:val="-2"/>
                <w:sz w:val="22"/>
                <w:szCs w:val="22"/>
              </w:rPr>
              <w:t>“EIRs”</w:t>
            </w:r>
          </w:p>
        </w:tc>
        <w:tc>
          <w:tcPr>
            <w:tcW w:w="5404" w:type="dxa"/>
            <w:gridSpan w:val="3"/>
          </w:tcPr>
          <w:p w14:paraId="52C79D5A" w14:textId="77777777" w:rsidR="007B7C80" w:rsidRPr="00A65E36" w:rsidRDefault="007B7C80" w:rsidP="007B7C80">
            <w:pPr>
              <w:keepNext/>
              <w:spacing w:before="120" w:after="120"/>
              <w:rPr>
                <w:spacing w:val="-2"/>
                <w:sz w:val="22"/>
                <w:szCs w:val="22"/>
              </w:rPr>
            </w:pPr>
            <w:r w:rsidRPr="00A65E36">
              <w:rPr>
                <w:sz w:val="22"/>
                <w:szCs w:val="22"/>
              </w:rPr>
              <w:t>the Environmental Information Regulations 2004, together with any guidance and/or codes of practice issued by the Information Commissioner or any Central Government Body in relation to such Regulations;</w:t>
            </w:r>
          </w:p>
        </w:tc>
      </w:tr>
      <w:tr w:rsidR="007B7C80" w:rsidRPr="00A65E36" w14:paraId="1431C45C" w14:textId="77777777" w:rsidTr="008E7FA8">
        <w:trPr>
          <w:trHeight w:val="145"/>
        </w:trPr>
        <w:tc>
          <w:tcPr>
            <w:tcW w:w="4068" w:type="dxa"/>
            <w:gridSpan w:val="2"/>
          </w:tcPr>
          <w:p w14:paraId="1A2A69B1" w14:textId="77777777" w:rsidR="007B7C80" w:rsidRPr="00A65E36" w:rsidRDefault="007B7C80" w:rsidP="007B7C80">
            <w:pPr>
              <w:spacing w:before="120" w:after="120"/>
              <w:jc w:val="left"/>
              <w:rPr>
                <w:b/>
                <w:sz w:val="22"/>
                <w:szCs w:val="22"/>
              </w:rPr>
            </w:pPr>
            <w:r w:rsidRPr="00A65E36">
              <w:rPr>
                <w:b/>
                <w:sz w:val="22"/>
                <w:szCs w:val="22"/>
              </w:rPr>
              <w:t>“Employee Liabilities”</w:t>
            </w:r>
          </w:p>
        </w:tc>
        <w:tc>
          <w:tcPr>
            <w:tcW w:w="5404" w:type="dxa"/>
            <w:gridSpan w:val="3"/>
          </w:tcPr>
          <w:p w14:paraId="6825751A" w14:textId="77777777" w:rsidR="007B7C80" w:rsidRPr="00A65E36" w:rsidRDefault="007B7C80" w:rsidP="007B7C80">
            <w:pPr>
              <w:spacing w:before="120" w:after="120"/>
              <w:rPr>
                <w:sz w:val="22"/>
                <w:szCs w:val="22"/>
              </w:rPr>
            </w:pPr>
            <w:r w:rsidRPr="00A65E36">
              <w:rPr>
                <w:sz w:val="22"/>
                <w:szCs w:val="22"/>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000A636E" w14:textId="77777777" w:rsidR="007B7C80" w:rsidRPr="00A65E36" w:rsidRDefault="007B7C80" w:rsidP="00C266C9">
            <w:pPr>
              <w:numPr>
                <w:ilvl w:val="0"/>
                <w:numId w:val="33"/>
              </w:numPr>
              <w:spacing w:before="120" w:after="120"/>
              <w:ind w:left="432"/>
              <w:rPr>
                <w:sz w:val="22"/>
                <w:szCs w:val="22"/>
              </w:rPr>
            </w:pPr>
            <w:r w:rsidRPr="00A65E36">
              <w:rPr>
                <w:sz w:val="22"/>
                <w:szCs w:val="22"/>
              </w:rPr>
              <w:t xml:space="preserve">redundancy payments including contractual or enhanced redundancy costs, termination costs and notice </w:t>
            </w:r>
            <w:proofErr w:type="gramStart"/>
            <w:r w:rsidRPr="00A65E36">
              <w:rPr>
                <w:sz w:val="22"/>
                <w:szCs w:val="22"/>
              </w:rPr>
              <w:t>payments;</w:t>
            </w:r>
            <w:proofErr w:type="gramEnd"/>
            <w:r w:rsidRPr="00A65E36">
              <w:rPr>
                <w:sz w:val="22"/>
                <w:szCs w:val="22"/>
              </w:rPr>
              <w:t xml:space="preserve"> </w:t>
            </w:r>
          </w:p>
          <w:p w14:paraId="2995258A" w14:textId="77777777" w:rsidR="007B7C80" w:rsidRPr="00A65E36" w:rsidRDefault="007B7C80" w:rsidP="00C266C9">
            <w:pPr>
              <w:numPr>
                <w:ilvl w:val="0"/>
                <w:numId w:val="33"/>
              </w:numPr>
              <w:spacing w:before="120" w:after="120"/>
              <w:ind w:left="432"/>
              <w:rPr>
                <w:sz w:val="22"/>
                <w:szCs w:val="22"/>
              </w:rPr>
            </w:pPr>
            <w:r w:rsidRPr="00A65E36">
              <w:rPr>
                <w:sz w:val="22"/>
                <w:szCs w:val="22"/>
              </w:rPr>
              <w:t xml:space="preserve">unfair, wrongful or constructive dismissal </w:t>
            </w:r>
            <w:proofErr w:type="gramStart"/>
            <w:r w:rsidRPr="00A65E36">
              <w:rPr>
                <w:sz w:val="22"/>
                <w:szCs w:val="22"/>
              </w:rPr>
              <w:t>compensation;</w:t>
            </w:r>
            <w:proofErr w:type="gramEnd"/>
          </w:p>
          <w:p w14:paraId="59CDE9E9" w14:textId="77777777" w:rsidR="007B7C80" w:rsidRPr="00A65E36" w:rsidRDefault="007B7C80" w:rsidP="00C266C9">
            <w:pPr>
              <w:numPr>
                <w:ilvl w:val="0"/>
                <w:numId w:val="33"/>
              </w:numPr>
              <w:spacing w:before="120" w:after="120"/>
              <w:ind w:left="432"/>
              <w:rPr>
                <w:sz w:val="22"/>
                <w:szCs w:val="22"/>
              </w:rPr>
            </w:pPr>
            <w:r w:rsidRPr="00A65E36">
              <w:rPr>
                <w:sz w:val="22"/>
                <w:szCs w:val="22"/>
              </w:rPr>
              <w:t xml:space="preserve">compensation for discrimination on grounds of sex, race, disability, age, religion or belief, gender reassignment, marriage or civil partnership, pregnancy and maternity or sexual orientation or claims for equal </w:t>
            </w:r>
            <w:proofErr w:type="gramStart"/>
            <w:r w:rsidRPr="00A65E36">
              <w:rPr>
                <w:sz w:val="22"/>
                <w:szCs w:val="22"/>
              </w:rPr>
              <w:t>pay;</w:t>
            </w:r>
            <w:proofErr w:type="gramEnd"/>
            <w:r w:rsidRPr="00A65E36">
              <w:rPr>
                <w:sz w:val="22"/>
                <w:szCs w:val="22"/>
              </w:rPr>
              <w:t xml:space="preserve"> </w:t>
            </w:r>
          </w:p>
          <w:p w14:paraId="4B9381C3" w14:textId="77777777" w:rsidR="007B7C80" w:rsidRPr="00A65E36" w:rsidRDefault="007B7C80" w:rsidP="00C266C9">
            <w:pPr>
              <w:numPr>
                <w:ilvl w:val="0"/>
                <w:numId w:val="33"/>
              </w:numPr>
              <w:spacing w:before="120" w:after="120"/>
              <w:ind w:left="432"/>
              <w:rPr>
                <w:sz w:val="22"/>
                <w:szCs w:val="22"/>
              </w:rPr>
            </w:pPr>
            <w:r w:rsidRPr="00A65E36">
              <w:rPr>
                <w:sz w:val="22"/>
                <w:szCs w:val="22"/>
              </w:rPr>
              <w:t>compensation for less favourable treatment of part</w:t>
            </w:r>
            <w:r w:rsidRPr="00A65E36">
              <w:rPr>
                <w:sz w:val="22"/>
                <w:szCs w:val="22"/>
              </w:rPr>
              <w:noBreakHyphen/>
              <w:t xml:space="preserve">time workers or fixed term </w:t>
            </w:r>
            <w:proofErr w:type="gramStart"/>
            <w:r w:rsidRPr="00A65E36">
              <w:rPr>
                <w:sz w:val="22"/>
                <w:szCs w:val="22"/>
              </w:rPr>
              <w:t>employees;</w:t>
            </w:r>
            <w:proofErr w:type="gramEnd"/>
          </w:p>
          <w:p w14:paraId="74E5E1D0" w14:textId="77777777" w:rsidR="007B7C80" w:rsidRPr="00A65E36" w:rsidRDefault="007B7C80" w:rsidP="00C266C9">
            <w:pPr>
              <w:numPr>
                <w:ilvl w:val="0"/>
                <w:numId w:val="33"/>
              </w:numPr>
              <w:spacing w:before="120" w:after="120"/>
              <w:ind w:left="432"/>
              <w:rPr>
                <w:sz w:val="22"/>
                <w:szCs w:val="22"/>
              </w:rPr>
            </w:pPr>
            <w:r w:rsidRPr="00A65E36">
              <w:rPr>
                <w:sz w:val="22"/>
                <w:szCs w:val="22"/>
              </w:rPr>
              <w:t xml:space="preserve">outstanding employment debts and unlawful deduction of wages including any PAYE and national insurance </w:t>
            </w:r>
            <w:proofErr w:type="gramStart"/>
            <w:r w:rsidRPr="00A65E36">
              <w:rPr>
                <w:sz w:val="22"/>
                <w:szCs w:val="22"/>
              </w:rPr>
              <w:t>contributions;</w:t>
            </w:r>
            <w:proofErr w:type="gramEnd"/>
          </w:p>
          <w:p w14:paraId="3214EFCF" w14:textId="77777777" w:rsidR="007B7C80" w:rsidRPr="00A65E36" w:rsidRDefault="007B7C80" w:rsidP="00C266C9">
            <w:pPr>
              <w:numPr>
                <w:ilvl w:val="0"/>
                <w:numId w:val="33"/>
              </w:numPr>
              <w:spacing w:before="120" w:after="120"/>
              <w:ind w:left="432"/>
              <w:rPr>
                <w:sz w:val="22"/>
                <w:szCs w:val="22"/>
              </w:rPr>
            </w:pPr>
            <w:r w:rsidRPr="00A65E36">
              <w:rPr>
                <w:sz w:val="22"/>
                <w:szCs w:val="22"/>
              </w:rPr>
              <w:t xml:space="preserve">employment claims whether in tort, contract or statute or </w:t>
            </w:r>
            <w:proofErr w:type="gramStart"/>
            <w:r w:rsidRPr="00A65E36">
              <w:rPr>
                <w:sz w:val="22"/>
                <w:szCs w:val="22"/>
              </w:rPr>
              <w:t>otherwise;</w:t>
            </w:r>
            <w:proofErr w:type="gramEnd"/>
          </w:p>
          <w:p w14:paraId="6840ACCB" w14:textId="77777777" w:rsidR="007B7C80" w:rsidRPr="00A65E36" w:rsidRDefault="007B7C80" w:rsidP="00C266C9">
            <w:pPr>
              <w:numPr>
                <w:ilvl w:val="0"/>
                <w:numId w:val="33"/>
              </w:numPr>
              <w:spacing w:before="120" w:after="120"/>
              <w:ind w:left="432"/>
              <w:rPr>
                <w:sz w:val="22"/>
                <w:szCs w:val="22"/>
              </w:rPr>
            </w:pPr>
            <w:r w:rsidRPr="00A65E36">
              <w:rPr>
                <w:sz w:val="22"/>
                <w:szCs w:val="22"/>
              </w:rPr>
              <w:t xml:space="preserve">any investigation relating to employment matters by the Equality and Human Rights Commission or other enforcement, regulatory or supervisory body and of implementing any </w:t>
            </w:r>
            <w:r w:rsidRPr="00A65E36">
              <w:rPr>
                <w:sz w:val="22"/>
                <w:szCs w:val="22"/>
              </w:rPr>
              <w:lastRenderedPageBreak/>
              <w:t>requirements which may arise from such investigation;</w:t>
            </w:r>
          </w:p>
        </w:tc>
      </w:tr>
      <w:tr w:rsidR="007B7C80" w:rsidRPr="00A65E36" w14:paraId="2B0CCB09" w14:textId="77777777" w:rsidTr="008E7FA8">
        <w:trPr>
          <w:trHeight w:val="145"/>
        </w:trPr>
        <w:tc>
          <w:tcPr>
            <w:tcW w:w="4068" w:type="dxa"/>
            <w:gridSpan w:val="2"/>
          </w:tcPr>
          <w:p w14:paraId="5446C461" w14:textId="77777777" w:rsidR="007B7C80" w:rsidRPr="00A65E36" w:rsidRDefault="007B7C80" w:rsidP="007B7C80">
            <w:pPr>
              <w:spacing w:before="120" w:after="120"/>
              <w:jc w:val="left"/>
              <w:rPr>
                <w:b/>
                <w:sz w:val="22"/>
                <w:szCs w:val="22"/>
              </w:rPr>
            </w:pPr>
            <w:r w:rsidRPr="00A65E36">
              <w:rPr>
                <w:b/>
                <w:sz w:val="22"/>
                <w:szCs w:val="22"/>
              </w:rPr>
              <w:lastRenderedPageBreak/>
              <w:t>“Employment Regulations”</w:t>
            </w:r>
          </w:p>
        </w:tc>
        <w:tc>
          <w:tcPr>
            <w:tcW w:w="5404" w:type="dxa"/>
            <w:gridSpan w:val="3"/>
          </w:tcPr>
          <w:p w14:paraId="39E8979A" w14:textId="77777777" w:rsidR="007B7C80" w:rsidRPr="00A65E36" w:rsidRDefault="007B7C80" w:rsidP="007B7C80">
            <w:pPr>
              <w:spacing w:before="120" w:after="120"/>
              <w:rPr>
                <w:sz w:val="22"/>
                <w:szCs w:val="22"/>
              </w:rPr>
            </w:pPr>
            <w:r w:rsidRPr="00A65E36">
              <w:rPr>
                <w:sz w:val="22"/>
                <w:szCs w:val="22"/>
              </w:rPr>
              <w:t>the Transfer of Undertakings (Protection of Employment) Regulations 2006 (SI 2006/246) as amended or replaced or any other Regulations implementing the Acquired Rights Directive;</w:t>
            </w:r>
          </w:p>
        </w:tc>
      </w:tr>
      <w:tr w:rsidR="007B7C80" w:rsidRPr="00A65E36" w14:paraId="76E6959B" w14:textId="77777777" w:rsidTr="008E7FA8">
        <w:trPr>
          <w:trHeight w:val="145"/>
        </w:trPr>
        <w:tc>
          <w:tcPr>
            <w:tcW w:w="4068" w:type="dxa"/>
            <w:gridSpan w:val="2"/>
          </w:tcPr>
          <w:p w14:paraId="24D5D4D0" w14:textId="77777777" w:rsidR="007B7C80" w:rsidRPr="00A65E36" w:rsidRDefault="007B7C80" w:rsidP="007B7C80">
            <w:pPr>
              <w:spacing w:before="120" w:after="120"/>
              <w:jc w:val="left"/>
              <w:rPr>
                <w:b/>
                <w:sz w:val="22"/>
                <w:szCs w:val="22"/>
              </w:rPr>
            </w:pPr>
            <w:r w:rsidRPr="00A65E36">
              <w:rPr>
                <w:b/>
                <w:sz w:val="22"/>
                <w:szCs w:val="22"/>
              </w:rPr>
              <w:t>"Escalation Meeting"</w:t>
            </w:r>
          </w:p>
        </w:tc>
        <w:tc>
          <w:tcPr>
            <w:tcW w:w="5404" w:type="dxa"/>
            <w:gridSpan w:val="3"/>
          </w:tcPr>
          <w:p w14:paraId="3A520069" w14:textId="41A3AC00" w:rsidR="007B7C80" w:rsidRPr="00A65E36" w:rsidRDefault="00344791">
            <w:pPr>
              <w:widowControl w:val="0"/>
              <w:spacing w:before="120" w:after="120"/>
              <w:rPr>
                <w:rFonts w:cs="Arial"/>
                <w:sz w:val="22"/>
                <w:szCs w:val="22"/>
              </w:rPr>
            </w:pPr>
            <w:r w:rsidRPr="00A65E36">
              <w:rPr>
                <w:rFonts w:cs="Arial"/>
                <w:sz w:val="22"/>
                <w:szCs w:val="22"/>
              </w:rPr>
              <w:t>has</w:t>
            </w:r>
            <w:r w:rsidR="007B7C80" w:rsidRPr="00A65E36">
              <w:rPr>
                <w:rFonts w:cs="Arial"/>
                <w:sz w:val="22"/>
                <w:szCs w:val="22"/>
              </w:rPr>
              <w:t xml:space="preserve"> the meaning </w:t>
            </w:r>
            <w:r w:rsidRPr="00A65E36">
              <w:rPr>
                <w:rFonts w:cs="Arial"/>
                <w:sz w:val="22"/>
                <w:szCs w:val="22"/>
              </w:rPr>
              <w:t>given in</w:t>
            </w:r>
            <w:r w:rsidR="007B7C80" w:rsidRPr="00A65E36">
              <w:rPr>
                <w:rFonts w:cs="Arial"/>
                <w:sz w:val="22"/>
                <w:szCs w:val="22"/>
              </w:rPr>
              <w:t xml:space="preserve"> Clause 29.1</w:t>
            </w:r>
          </w:p>
        </w:tc>
      </w:tr>
      <w:tr w:rsidR="007B7C80" w:rsidRPr="00A65E36" w14:paraId="2C145861" w14:textId="77777777" w:rsidTr="008E7FA8">
        <w:trPr>
          <w:trHeight w:val="145"/>
        </w:trPr>
        <w:tc>
          <w:tcPr>
            <w:tcW w:w="4068" w:type="dxa"/>
            <w:gridSpan w:val="2"/>
          </w:tcPr>
          <w:p w14:paraId="070656DF" w14:textId="77777777" w:rsidR="007B7C80" w:rsidRPr="00A65E36" w:rsidRDefault="007B7C80" w:rsidP="007B7C80">
            <w:pPr>
              <w:spacing w:before="120" w:after="120"/>
              <w:jc w:val="left"/>
              <w:rPr>
                <w:b/>
                <w:sz w:val="22"/>
                <w:szCs w:val="22"/>
              </w:rPr>
            </w:pPr>
            <w:r w:rsidRPr="00A65E36">
              <w:rPr>
                <w:b/>
                <w:sz w:val="22"/>
                <w:szCs w:val="22"/>
              </w:rPr>
              <w:t>"Escalation Notice"</w:t>
            </w:r>
          </w:p>
        </w:tc>
        <w:tc>
          <w:tcPr>
            <w:tcW w:w="5404" w:type="dxa"/>
            <w:gridSpan w:val="3"/>
          </w:tcPr>
          <w:p w14:paraId="193F4A5C" w14:textId="0A526D5E" w:rsidR="007B7C80" w:rsidRPr="00A65E36" w:rsidRDefault="00344791">
            <w:pPr>
              <w:widowControl w:val="0"/>
              <w:spacing w:before="120" w:after="120"/>
              <w:rPr>
                <w:rFonts w:cs="Arial"/>
                <w:sz w:val="22"/>
                <w:szCs w:val="22"/>
              </w:rPr>
            </w:pPr>
            <w:r w:rsidRPr="00A65E36">
              <w:rPr>
                <w:rFonts w:cs="Arial"/>
                <w:sz w:val="22"/>
                <w:szCs w:val="22"/>
              </w:rPr>
              <w:t>has the meaning given in</w:t>
            </w:r>
            <w:r w:rsidR="007B7C80" w:rsidRPr="00A65E36">
              <w:rPr>
                <w:rFonts w:cs="Arial"/>
                <w:sz w:val="22"/>
                <w:szCs w:val="22"/>
              </w:rPr>
              <w:t xml:space="preserve"> Clause 29.1</w:t>
            </w:r>
          </w:p>
        </w:tc>
      </w:tr>
      <w:tr w:rsidR="007B7C80" w:rsidRPr="00A65E36" w14:paraId="04AB77B8" w14:textId="77777777" w:rsidTr="008E7FA8">
        <w:trPr>
          <w:trHeight w:val="145"/>
        </w:trPr>
        <w:tc>
          <w:tcPr>
            <w:tcW w:w="4068" w:type="dxa"/>
            <w:gridSpan w:val="2"/>
          </w:tcPr>
          <w:p w14:paraId="6E3B215E" w14:textId="77777777" w:rsidR="007B7C80" w:rsidRPr="00A65E36" w:rsidRDefault="007B7C80" w:rsidP="007B7C80">
            <w:pPr>
              <w:spacing w:before="120" w:after="120"/>
              <w:jc w:val="left"/>
              <w:rPr>
                <w:b/>
                <w:sz w:val="22"/>
                <w:szCs w:val="22"/>
              </w:rPr>
            </w:pPr>
            <w:r w:rsidRPr="00A65E36">
              <w:rPr>
                <w:b/>
                <w:sz w:val="22"/>
                <w:szCs w:val="22"/>
              </w:rPr>
              <w:t>"Escalation Process Trigger Event"</w:t>
            </w:r>
          </w:p>
        </w:tc>
        <w:tc>
          <w:tcPr>
            <w:tcW w:w="5404" w:type="dxa"/>
            <w:gridSpan w:val="3"/>
          </w:tcPr>
          <w:p w14:paraId="61A4B11F" w14:textId="77777777" w:rsidR="007B7C80" w:rsidRPr="00A65E36" w:rsidRDefault="007B7C80" w:rsidP="00C266C9">
            <w:pPr>
              <w:numPr>
                <w:ilvl w:val="0"/>
                <w:numId w:val="35"/>
              </w:numPr>
              <w:spacing w:before="120" w:after="120"/>
              <w:rPr>
                <w:sz w:val="22"/>
                <w:szCs w:val="22"/>
              </w:rPr>
            </w:pPr>
            <w:r w:rsidRPr="00A65E36">
              <w:rPr>
                <w:sz w:val="22"/>
                <w:szCs w:val="22"/>
              </w:rPr>
              <w:t xml:space="preserve">any event falling within limb (a), (b), (c), (e), (f) or (g) of the definition of a Supplier Termination </w:t>
            </w:r>
            <w:proofErr w:type="gramStart"/>
            <w:r w:rsidRPr="00A65E36">
              <w:rPr>
                <w:sz w:val="22"/>
                <w:szCs w:val="22"/>
              </w:rPr>
              <w:t>Event;</w:t>
            </w:r>
            <w:proofErr w:type="gramEnd"/>
          </w:p>
          <w:p w14:paraId="062BD8E1" w14:textId="77777777" w:rsidR="007B7C80" w:rsidRPr="00A65E36" w:rsidRDefault="007B7C80" w:rsidP="00C266C9">
            <w:pPr>
              <w:numPr>
                <w:ilvl w:val="0"/>
                <w:numId w:val="35"/>
              </w:numPr>
              <w:spacing w:before="120" w:after="120"/>
              <w:rPr>
                <w:sz w:val="22"/>
                <w:szCs w:val="22"/>
              </w:rPr>
            </w:pPr>
            <w:r w:rsidRPr="00A65E36">
              <w:rPr>
                <w:sz w:val="22"/>
                <w:szCs w:val="22"/>
              </w:rPr>
              <w:t>any event falling within limb (b) or (e) of the definition of Step</w:t>
            </w:r>
            <w:r w:rsidRPr="00A65E36">
              <w:rPr>
                <w:sz w:val="22"/>
                <w:szCs w:val="22"/>
              </w:rPr>
              <w:noBreakHyphen/>
              <w:t xml:space="preserve">In Trigger </w:t>
            </w:r>
            <w:proofErr w:type="gramStart"/>
            <w:r w:rsidRPr="00A65E36">
              <w:rPr>
                <w:sz w:val="22"/>
                <w:szCs w:val="22"/>
              </w:rPr>
              <w:t>Event;</w:t>
            </w:r>
            <w:proofErr w:type="gramEnd"/>
          </w:p>
          <w:p w14:paraId="5B2BD61A" w14:textId="7C286096" w:rsidR="007B7C80" w:rsidRPr="00A65E36" w:rsidRDefault="007B7C80" w:rsidP="00C266C9">
            <w:pPr>
              <w:numPr>
                <w:ilvl w:val="0"/>
                <w:numId w:val="35"/>
              </w:numPr>
              <w:spacing w:before="120" w:after="120"/>
              <w:rPr>
                <w:sz w:val="22"/>
                <w:szCs w:val="22"/>
              </w:rPr>
            </w:pPr>
            <w:r w:rsidRPr="00A65E36">
              <w:rPr>
                <w:sz w:val="22"/>
                <w:szCs w:val="22"/>
              </w:rPr>
              <w:t xml:space="preserve">a Default by the Supplier that is materially preventing or materially delaying the performance of the Services or any material part of the </w:t>
            </w:r>
            <w:proofErr w:type="gramStart"/>
            <w:r w:rsidRPr="00A65E36">
              <w:rPr>
                <w:sz w:val="22"/>
                <w:szCs w:val="22"/>
              </w:rPr>
              <w:t>Services;</w:t>
            </w:r>
            <w:proofErr w:type="gramEnd"/>
            <w:r w:rsidRPr="00A65E36">
              <w:rPr>
                <w:sz w:val="22"/>
                <w:szCs w:val="22"/>
              </w:rPr>
              <w:t xml:space="preserve"> </w:t>
            </w:r>
          </w:p>
          <w:p w14:paraId="4FE18F0C" w14:textId="38E78665" w:rsidR="007B7C80" w:rsidRPr="00A65E36" w:rsidRDefault="007B7C80" w:rsidP="00C266C9">
            <w:pPr>
              <w:numPr>
                <w:ilvl w:val="0"/>
                <w:numId w:val="35"/>
              </w:numPr>
              <w:spacing w:before="120" w:after="120"/>
              <w:rPr>
                <w:sz w:val="22"/>
                <w:szCs w:val="22"/>
              </w:rPr>
            </w:pPr>
            <w:r w:rsidRPr="00A65E36">
              <w:rPr>
                <w:sz w:val="22"/>
                <w:szCs w:val="22"/>
              </w:rPr>
              <w:t xml:space="preserve">the Supplier not Achieving a Key Milestone within </w:t>
            </w:r>
            <w:proofErr w:type="gramStart"/>
            <w:r w:rsidRPr="00A65E36">
              <w:rPr>
                <w:sz w:val="22"/>
                <w:szCs w:val="22"/>
              </w:rPr>
              <w:t>seventy five</w:t>
            </w:r>
            <w:proofErr w:type="gramEnd"/>
            <w:r w:rsidRPr="00A65E36">
              <w:rPr>
                <w:sz w:val="22"/>
                <w:szCs w:val="22"/>
              </w:rPr>
              <w:t xml:space="preserve"> (75) days of its relevant Milestone Date; and/ or</w:t>
            </w:r>
          </w:p>
          <w:p w14:paraId="5599B46C" w14:textId="40888758" w:rsidR="007B7C80" w:rsidRPr="00A65E36" w:rsidRDefault="007B7C80" w:rsidP="00D91A85">
            <w:pPr>
              <w:numPr>
                <w:ilvl w:val="0"/>
                <w:numId w:val="35"/>
              </w:numPr>
              <w:spacing w:before="120" w:after="120"/>
              <w:rPr>
                <w:sz w:val="22"/>
                <w:szCs w:val="22"/>
              </w:rPr>
            </w:pPr>
            <w:r w:rsidRPr="00A65E36">
              <w:rPr>
                <w:sz w:val="22"/>
                <w:szCs w:val="22"/>
              </w:rPr>
              <w:t>Rectification Plan Failure.</w:t>
            </w:r>
          </w:p>
        </w:tc>
      </w:tr>
      <w:tr w:rsidR="007B7C80" w:rsidRPr="00A65E36" w14:paraId="67C656CB" w14:textId="77777777" w:rsidTr="008E7FA8">
        <w:trPr>
          <w:trHeight w:val="145"/>
        </w:trPr>
        <w:tc>
          <w:tcPr>
            <w:tcW w:w="4068" w:type="dxa"/>
            <w:gridSpan w:val="2"/>
          </w:tcPr>
          <w:p w14:paraId="1B023C57" w14:textId="6B6D0F38" w:rsidR="007B7C80" w:rsidRPr="00A65E36" w:rsidRDefault="007B7C80" w:rsidP="007B7C80">
            <w:pPr>
              <w:spacing w:before="120" w:after="120"/>
              <w:jc w:val="left"/>
              <w:rPr>
                <w:b/>
                <w:sz w:val="22"/>
                <w:szCs w:val="22"/>
              </w:rPr>
            </w:pPr>
            <w:r w:rsidRPr="00A65E36">
              <w:rPr>
                <w:b/>
                <w:sz w:val="22"/>
                <w:szCs w:val="22"/>
              </w:rPr>
              <w:t>“Estimated Year 1 Charges”</w:t>
            </w:r>
          </w:p>
        </w:tc>
        <w:tc>
          <w:tcPr>
            <w:tcW w:w="5404" w:type="dxa"/>
            <w:gridSpan w:val="3"/>
          </w:tcPr>
          <w:p w14:paraId="3FD19ED0" w14:textId="51EDD3B9" w:rsidR="007B7C80" w:rsidRPr="00A65E36" w:rsidRDefault="007B7C80" w:rsidP="007B7C80">
            <w:pPr>
              <w:widowControl w:val="0"/>
              <w:spacing w:before="120" w:after="120"/>
              <w:rPr>
                <w:rFonts w:cs="Arial"/>
                <w:sz w:val="22"/>
                <w:szCs w:val="22"/>
              </w:rPr>
            </w:pPr>
            <w:r w:rsidRPr="00A65E36">
              <w:rPr>
                <w:rFonts w:cs="Arial"/>
                <w:sz w:val="22"/>
                <w:szCs w:val="22"/>
              </w:rPr>
              <w:t xml:space="preserve">the estimated Charges payable by the Authority during the first Contract Year, as set out in the Financial Model; </w:t>
            </w:r>
          </w:p>
        </w:tc>
      </w:tr>
      <w:tr w:rsidR="007B7C80" w:rsidRPr="00A65E36" w14:paraId="7094D4AC" w14:textId="77777777" w:rsidTr="008E7FA8">
        <w:tblPrEx>
          <w:tblCellMar>
            <w:left w:w="216" w:type="dxa"/>
            <w:right w:w="216" w:type="dxa"/>
          </w:tblCellMar>
        </w:tblPrEx>
        <w:trPr>
          <w:trHeight w:val="145"/>
        </w:trPr>
        <w:tc>
          <w:tcPr>
            <w:tcW w:w="4068" w:type="dxa"/>
            <w:gridSpan w:val="2"/>
          </w:tcPr>
          <w:p w14:paraId="7DBA56B8" w14:textId="77777777" w:rsidR="007B7C80" w:rsidRPr="00A65E36" w:rsidRDefault="007B7C80" w:rsidP="007B7C80">
            <w:pPr>
              <w:spacing w:before="120" w:after="120"/>
              <w:ind w:left="-74"/>
              <w:jc w:val="left"/>
              <w:rPr>
                <w:b/>
                <w:sz w:val="22"/>
                <w:szCs w:val="22"/>
              </w:rPr>
            </w:pPr>
            <w:r w:rsidRPr="00A65E36">
              <w:rPr>
                <w:b/>
                <w:sz w:val="22"/>
                <w:szCs w:val="22"/>
              </w:rPr>
              <w:t>“Exit Management”</w:t>
            </w:r>
          </w:p>
        </w:tc>
        <w:tc>
          <w:tcPr>
            <w:tcW w:w="5404" w:type="dxa"/>
            <w:gridSpan w:val="3"/>
          </w:tcPr>
          <w:p w14:paraId="709DCB80" w14:textId="77777777" w:rsidR="007B7C80" w:rsidRPr="00A65E36" w:rsidRDefault="007B7C80" w:rsidP="007B7C80">
            <w:pPr>
              <w:spacing w:before="120" w:after="120"/>
              <w:ind w:left="-75"/>
              <w:rPr>
                <w:sz w:val="22"/>
                <w:szCs w:val="22"/>
              </w:rPr>
            </w:pPr>
            <w:r w:rsidRPr="00A65E36">
              <w:rPr>
                <w:sz w:val="22"/>
                <w:szCs w:val="22"/>
              </w:rPr>
              <w:t xml:space="preserve">services, activities, </w:t>
            </w:r>
            <w:proofErr w:type="gramStart"/>
            <w:r w:rsidRPr="00A65E36">
              <w:rPr>
                <w:sz w:val="22"/>
                <w:szCs w:val="22"/>
              </w:rPr>
              <w:t>processes</w:t>
            </w:r>
            <w:proofErr w:type="gramEnd"/>
            <w:r w:rsidRPr="00A65E36">
              <w:rPr>
                <w:sz w:val="22"/>
                <w:szCs w:val="22"/>
              </w:rPr>
              <w:t xml:space="preserve"> and procedures to ensure a smooth and orderly transition of all or part of the Services from the Supplier to the Authority and/or a Replacement Supplier, as set out or referred to in Schedule 8.5 (</w:t>
            </w:r>
            <w:r w:rsidRPr="00A65E36">
              <w:rPr>
                <w:i/>
                <w:sz w:val="22"/>
                <w:szCs w:val="22"/>
              </w:rPr>
              <w:t>Exit Management</w:t>
            </w:r>
            <w:r w:rsidRPr="00A65E36">
              <w:rPr>
                <w:sz w:val="22"/>
                <w:szCs w:val="22"/>
              </w:rPr>
              <w:t>);</w:t>
            </w:r>
          </w:p>
        </w:tc>
      </w:tr>
      <w:tr w:rsidR="007B7C80" w:rsidRPr="00A65E36" w14:paraId="5EDF2627" w14:textId="77777777" w:rsidTr="008E7FA8">
        <w:tblPrEx>
          <w:tblCellMar>
            <w:left w:w="216" w:type="dxa"/>
            <w:right w:w="216" w:type="dxa"/>
          </w:tblCellMar>
        </w:tblPrEx>
        <w:trPr>
          <w:trHeight w:val="145"/>
        </w:trPr>
        <w:tc>
          <w:tcPr>
            <w:tcW w:w="4068" w:type="dxa"/>
            <w:gridSpan w:val="2"/>
          </w:tcPr>
          <w:p w14:paraId="18AFCF56" w14:textId="77777777" w:rsidR="007B7C80" w:rsidRPr="00A65E36" w:rsidRDefault="007B7C80" w:rsidP="007B7C80">
            <w:pPr>
              <w:spacing w:before="120" w:after="120"/>
              <w:ind w:left="-74"/>
              <w:jc w:val="left"/>
              <w:rPr>
                <w:b/>
                <w:sz w:val="22"/>
                <w:szCs w:val="22"/>
              </w:rPr>
            </w:pPr>
            <w:r w:rsidRPr="00A65E36">
              <w:rPr>
                <w:b/>
                <w:sz w:val="22"/>
                <w:szCs w:val="22"/>
              </w:rPr>
              <w:t>“Exit Plan”</w:t>
            </w:r>
          </w:p>
        </w:tc>
        <w:tc>
          <w:tcPr>
            <w:tcW w:w="5404" w:type="dxa"/>
            <w:gridSpan w:val="3"/>
          </w:tcPr>
          <w:p w14:paraId="2BB1CBAB" w14:textId="77777777" w:rsidR="007B7C80" w:rsidRPr="00A65E36" w:rsidRDefault="007B7C80" w:rsidP="007B7C80">
            <w:pPr>
              <w:spacing w:before="120" w:after="120"/>
              <w:ind w:left="-109"/>
              <w:rPr>
                <w:sz w:val="22"/>
                <w:szCs w:val="22"/>
              </w:rPr>
            </w:pPr>
            <w:r w:rsidRPr="00A65E36">
              <w:rPr>
                <w:sz w:val="22"/>
                <w:szCs w:val="22"/>
              </w:rPr>
              <w:t>the plan produced and updated by the Supplier during the Term in accordance with Paragraph 5 of Schedule 8.5 (</w:t>
            </w:r>
            <w:r w:rsidRPr="00A65E36">
              <w:rPr>
                <w:i/>
                <w:sz w:val="22"/>
                <w:szCs w:val="22"/>
              </w:rPr>
              <w:t>Exit Management</w:t>
            </w:r>
            <w:r w:rsidRPr="00A65E36">
              <w:rPr>
                <w:sz w:val="22"/>
                <w:szCs w:val="22"/>
              </w:rPr>
              <w:t>);</w:t>
            </w:r>
          </w:p>
        </w:tc>
      </w:tr>
      <w:tr w:rsidR="007B7C80" w:rsidRPr="00A65E36" w14:paraId="53F8E582" w14:textId="77777777" w:rsidTr="008E7FA8">
        <w:tblPrEx>
          <w:tblCellMar>
            <w:left w:w="216" w:type="dxa"/>
            <w:right w:w="216" w:type="dxa"/>
          </w:tblCellMar>
        </w:tblPrEx>
        <w:trPr>
          <w:trHeight w:val="145"/>
        </w:trPr>
        <w:tc>
          <w:tcPr>
            <w:tcW w:w="4068" w:type="dxa"/>
            <w:gridSpan w:val="2"/>
          </w:tcPr>
          <w:p w14:paraId="31C78780" w14:textId="77777777" w:rsidR="007B7C80" w:rsidRPr="00A65E36" w:rsidRDefault="007B7C80" w:rsidP="007B7C80">
            <w:pPr>
              <w:spacing w:before="120" w:after="120"/>
              <w:ind w:left="-74"/>
              <w:jc w:val="left"/>
              <w:rPr>
                <w:b/>
                <w:sz w:val="22"/>
                <w:szCs w:val="22"/>
              </w:rPr>
            </w:pPr>
            <w:r w:rsidRPr="00A65E36">
              <w:rPr>
                <w:b/>
                <w:sz w:val="22"/>
                <w:szCs w:val="22"/>
              </w:rPr>
              <w:t>“Expedited Dispute Timetable”</w:t>
            </w:r>
          </w:p>
        </w:tc>
        <w:tc>
          <w:tcPr>
            <w:tcW w:w="5404" w:type="dxa"/>
            <w:gridSpan w:val="3"/>
          </w:tcPr>
          <w:p w14:paraId="4EA61177" w14:textId="2FCEE793" w:rsidR="007B7C80" w:rsidRPr="00A65E36" w:rsidRDefault="007B7C80" w:rsidP="007B7C80">
            <w:pPr>
              <w:spacing w:before="120" w:after="120"/>
              <w:ind w:left="-75"/>
              <w:rPr>
                <w:sz w:val="22"/>
                <w:szCs w:val="22"/>
              </w:rPr>
            </w:pPr>
            <w:r w:rsidRPr="00A65E36">
              <w:rPr>
                <w:sz w:val="22"/>
                <w:szCs w:val="22"/>
              </w:rPr>
              <w:t>the reduced timetable for the resolution of Disputes set out in Paragraph 2 of Schedule 8.4 (</w:t>
            </w:r>
            <w:r w:rsidRPr="00A65E36">
              <w:rPr>
                <w:i/>
                <w:sz w:val="22"/>
                <w:szCs w:val="22"/>
              </w:rPr>
              <w:t>Dispute Resolution Procedure</w:t>
            </w:r>
            <w:r w:rsidRPr="00A65E36">
              <w:rPr>
                <w:sz w:val="22"/>
                <w:szCs w:val="22"/>
              </w:rPr>
              <w:t>);</w:t>
            </w:r>
          </w:p>
        </w:tc>
      </w:tr>
      <w:tr w:rsidR="007B7C80" w:rsidRPr="00A65E36" w14:paraId="405D1180" w14:textId="7CE65E9E" w:rsidTr="008E7FA8">
        <w:tblPrEx>
          <w:tblCellMar>
            <w:left w:w="216" w:type="dxa"/>
            <w:right w:w="216" w:type="dxa"/>
          </w:tblCellMar>
        </w:tblPrEx>
        <w:trPr>
          <w:trHeight w:val="145"/>
        </w:trPr>
        <w:tc>
          <w:tcPr>
            <w:tcW w:w="4068" w:type="dxa"/>
            <w:gridSpan w:val="2"/>
          </w:tcPr>
          <w:p w14:paraId="0E899FEB" w14:textId="124AD9B8" w:rsidR="007B7C80" w:rsidRPr="00A65E36" w:rsidRDefault="007B7C80" w:rsidP="007B7C80">
            <w:pPr>
              <w:spacing w:before="120" w:after="120"/>
              <w:ind w:left="-74"/>
              <w:jc w:val="left"/>
              <w:rPr>
                <w:b/>
                <w:sz w:val="22"/>
                <w:szCs w:val="22"/>
              </w:rPr>
            </w:pPr>
            <w:r w:rsidRPr="00A65E36">
              <w:rPr>
                <w:b/>
                <w:sz w:val="22"/>
                <w:szCs w:val="22"/>
              </w:rPr>
              <w:t>“Expert”</w:t>
            </w:r>
          </w:p>
        </w:tc>
        <w:tc>
          <w:tcPr>
            <w:tcW w:w="5404" w:type="dxa"/>
            <w:gridSpan w:val="3"/>
          </w:tcPr>
          <w:p w14:paraId="50C8BF3B" w14:textId="5C8F34B8" w:rsidR="007B7C80" w:rsidRPr="00A65E36" w:rsidRDefault="007B7C80" w:rsidP="007B7C80">
            <w:pPr>
              <w:spacing w:before="120" w:after="120"/>
              <w:ind w:left="-75"/>
              <w:rPr>
                <w:sz w:val="22"/>
                <w:szCs w:val="22"/>
              </w:rPr>
            </w:pPr>
            <w:r w:rsidRPr="00A65E36">
              <w:rPr>
                <w:sz w:val="22"/>
                <w:szCs w:val="22"/>
              </w:rPr>
              <w:t>has the meaning given in Schedule 8.4 (</w:t>
            </w:r>
            <w:r w:rsidRPr="00A65E36">
              <w:rPr>
                <w:i/>
                <w:sz w:val="22"/>
                <w:szCs w:val="22"/>
              </w:rPr>
              <w:t>Dispute Resolution Procedure</w:t>
            </w:r>
            <w:r w:rsidRPr="00A65E36">
              <w:rPr>
                <w:sz w:val="22"/>
                <w:szCs w:val="22"/>
              </w:rPr>
              <w:t>);</w:t>
            </w:r>
          </w:p>
        </w:tc>
      </w:tr>
      <w:tr w:rsidR="007B7C80" w:rsidRPr="00A65E36" w14:paraId="537FB977" w14:textId="4F64CCBB" w:rsidTr="008E7FA8">
        <w:tblPrEx>
          <w:tblCellMar>
            <w:left w:w="216" w:type="dxa"/>
            <w:right w:w="216" w:type="dxa"/>
          </w:tblCellMar>
        </w:tblPrEx>
        <w:trPr>
          <w:trHeight w:val="145"/>
        </w:trPr>
        <w:tc>
          <w:tcPr>
            <w:tcW w:w="4068" w:type="dxa"/>
            <w:gridSpan w:val="2"/>
          </w:tcPr>
          <w:p w14:paraId="4D7537E3" w14:textId="2CC8C331" w:rsidR="007B7C80" w:rsidRPr="00A65E36" w:rsidRDefault="007B7C80" w:rsidP="007B7C80">
            <w:pPr>
              <w:spacing w:before="120" w:after="120"/>
              <w:ind w:left="-74"/>
              <w:jc w:val="left"/>
              <w:rPr>
                <w:b/>
                <w:sz w:val="22"/>
                <w:szCs w:val="22"/>
              </w:rPr>
            </w:pPr>
            <w:r w:rsidRPr="00A65E36">
              <w:rPr>
                <w:b/>
                <w:sz w:val="22"/>
                <w:szCs w:val="22"/>
              </w:rPr>
              <w:t>“Expert Determination”</w:t>
            </w:r>
          </w:p>
        </w:tc>
        <w:tc>
          <w:tcPr>
            <w:tcW w:w="5404" w:type="dxa"/>
            <w:gridSpan w:val="3"/>
          </w:tcPr>
          <w:p w14:paraId="24EDD7E2" w14:textId="0BE0D812" w:rsidR="007B7C80" w:rsidRPr="00A65E36" w:rsidRDefault="00967431" w:rsidP="00967431">
            <w:pPr>
              <w:spacing w:before="120" w:after="120"/>
              <w:ind w:left="-75"/>
              <w:rPr>
                <w:sz w:val="22"/>
                <w:szCs w:val="22"/>
              </w:rPr>
            </w:pPr>
            <w:r w:rsidRPr="00A65E36">
              <w:rPr>
                <w:sz w:val="22"/>
                <w:szCs w:val="22"/>
              </w:rPr>
              <w:t>has the meaning given in Schedule 8.4 (</w:t>
            </w:r>
            <w:r w:rsidRPr="00A65E36">
              <w:rPr>
                <w:i/>
                <w:sz w:val="22"/>
                <w:szCs w:val="22"/>
              </w:rPr>
              <w:t>Dispute Resolution Procedure</w:t>
            </w:r>
            <w:r w:rsidRPr="00A65E36">
              <w:rPr>
                <w:sz w:val="22"/>
                <w:szCs w:val="22"/>
              </w:rPr>
              <w:t>);</w:t>
            </w:r>
          </w:p>
        </w:tc>
      </w:tr>
      <w:tr w:rsidR="007B7C80" w:rsidRPr="00A65E36" w14:paraId="1BC11D5E" w14:textId="77777777" w:rsidTr="008E7FA8">
        <w:trPr>
          <w:trHeight w:val="145"/>
        </w:trPr>
        <w:tc>
          <w:tcPr>
            <w:tcW w:w="4068" w:type="dxa"/>
            <w:gridSpan w:val="2"/>
          </w:tcPr>
          <w:p w14:paraId="65FAE531" w14:textId="77777777" w:rsidR="007B7C80" w:rsidRPr="00A65E36" w:rsidRDefault="007B7C80" w:rsidP="007B7C80">
            <w:pPr>
              <w:spacing w:before="120" w:after="120"/>
              <w:jc w:val="left"/>
              <w:rPr>
                <w:b/>
                <w:sz w:val="22"/>
                <w:szCs w:val="22"/>
              </w:rPr>
            </w:pPr>
            <w:r w:rsidRPr="00A65E36">
              <w:rPr>
                <w:b/>
                <w:sz w:val="22"/>
                <w:szCs w:val="22"/>
              </w:rPr>
              <w:t>“Extension Period”</w:t>
            </w:r>
          </w:p>
        </w:tc>
        <w:tc>
          <w:tcPr>
            <w:tcW w:w="5404" w:type="dxa"/>
            <w:gridSpan w:val="3"/>
          </w:tcPr>
          <w:p w14:paraId="65377645" w14:textId="4E1C2582" w:rsidR="007B7C80" w:rsidRPr="00A65E36" w:rsidRDefault="007B7C80" w:rsidP="007B7C80">
            <w:pPr>
              <w:spacing w:before="120" w:after="120"/>
              <w:jc w:val="left"/>
              <w:rPr>
                <w:sz w:val="22"/>
                <w:szCs w:val="22"/>
              </w:rPr>
            </w:pPr>
            <w:r w:rsidRPr="00A65E36">
              <w:rPr>
                <w:sz w:val="22"/>
                <w:szCs w:val="22"/>
              </w:rPr>
              <w:t>has the meaning given in Clause 4.2;</w:t>
            </w:r>
          </w:p>
        </w:tc>
      </w:tr>
      <w:tr w:rsidR="007B7C80" w:rsidRPr="00A65E36" w14:paraId="5A583D44" w14:textId="77777777" w:rsidTr="008E7FA8">
        <w:trPr>
          <w:trHeight w:val="145"/>
        </w:trPr>
        <w:tc>
          <w:tcPr>
            <w:tcW w:w="4068" w:type="dxa"/>
            <w:gridSpan w:val="2"/>
          </w:tcPr>
          <w:p w14:paraId="5A9072FE" w14:textId="77777777" w:rsidR="007B7C80" w:rsidRPr="00A65E36" w:rsidRDefault="007B7C80" w:rsidP="007B7C80">
            <w:pPr>
              <w:spacing w:before="120" w:after="120"/>
              <w:jc w:val="left"/>
              <w:rPr>
                <w:sz w:val="22"/>
                <w:szCs w:val="22"/>
              </w:rPr>
            </w:pPr>
            <w:r w:rsidRPr="00A65E36">
              <w:rPr>
                <w:b/>
                <w:sz w:val="22"/>
                <w:szCs w:val="22"/>
              </w:rPr>
              <w:lastRenderedPageBreak/>
              <w:t>“Final Termination Warning Notice”</w:t>
            </w:r>
          </w:p>
        </w:tc>
        <w:tc>
          <w:tcPr>
            <w:tcW w:w="5404" w:type="dxa"/>
            <w:gridSpan w:val="3"/>
          </w:tcPr>
          <w:p w14:paraId="72985DED" w14:textId="37E3DD1D" w:rsidR="007B7C80" w:rsidRPr="00A65E36" w:rsidRDefault="007B7C80" w:rsidP="00213EE1">
            <w:pPr>
              <w:spacing w:before="120" w:after="120"/>
              <w:rPr>
                <w:b/>
                <w:caps/>
                <w:sz w:val="22"/>
                <w:szCs w:val="22"/>
              </w:rPr>
            </w:pPr>
            <w:r w:rsidRPr="00A65E36">
              <w:rPr>
                <w:sz w:val="22"/>
                <w:szCs w:val="22"/>
              </w:rPr>
              <w:t xml:space="preserve">has the meaning given in Clause </w:t>
            </w:r>
            <w:r w:rsidRPr="00A65E36">
              <w:rPr>
                <w:sz w:val="22"/>
                <w:szCs w:val="22"/>
              </w:rPr>
              <w:fldChar w:fldCharType="begin"/>
            </w:r>
            <w:r w:rsidRPr="00A65E36">
              <w:rPr>
                <w:sz w:val="22"/>
                <w:szCs w:val="22"/>
              </w:rPr>
              <w:instrText xml:space="preserve"> REF _Ref448841942 \r \h  \* MERGEFORMAT </w:instrText>
            </w:r>
            <w:r w:rsidRPr="00A65E36">
              <w:rPr>
                <w:sz w:val="22"/>
                <w:szCs w:val="22"/>
              </w:rPr>
            </w:r>
            <w:r w:rsidRPr="00A65E36">
              <w:rPr>
                <w:sz w:val="22"/>
                <w:szCs w:val="22"/>
              </w:rPr>
              <w:fldChar w:fldCharType="separate"/>
            </w:r>
            <w:r w:rsidR="00B54FEF" w:rsidRPr="00A65E36">
              <w:rPr>
                <w:sz w:val="22"/>
                <w:szCs w:val="22"/>
              </w:rPr>
              <w:t>33.4</w:t>
            </w:r>
            <w:r w:rsidRPr="00A65E36">
              <w:rPr>
                <w:sz w:val="22"/>
                <w:szCs w:val="22"/>
              </w:rPr>
              <w:fldChar w:fldCharType="end"/>
            </w:r>
            <w:r w:rsidRPr="00A65E36">
              <w:rPr>
                <w:sz w:val="22"/>
                <w:szCs w:val="22"/>
              </w:rPr>
              <w:t>;</w:t>
            </w:r>
          </w:p>
        </w:tc>
      </w:tr>
      <w:tr w:rsidR="00AE7AB1" w:rsidRPr="00A65E36" w14:paraId="046C3385" w14:textId="77777777" w:rsidTr="008E7FA8">
        <w:trPr>
          <w:trHeight w:val="145"/>
        </w:trPr>
        <w:tc>
          <w:tcPr>
            <w:tcW w:w="4068" w:type="dxa"/>
            <w:gridSpan w:val="2"/>
          </w:tcPr>
          <w:p w14:paraId="06333066" w14:textId="77777777" w:rsidR="00AE7AB1" w:rsidRPr="00A65E36" w:rsidRDefault="00AE7AB1" w:rsidP="00AE7AB1">
            <w:pPr>
              <w:spacing w:before="120" w:after="120"/>
              <w:jc w:val="left"/>
              <w:rPr>
                <w:b/>
                <w:spacing w:val="-3"/>
                <w:sz w:val="22"/>
                <w:szCs w:val="22"/>
                <w:lang w:val="en-US"/>
              </w:rPr>
            </w:pPr>
            <w:r w:rsidRPr="00A65E36">
              <w:rPr>
                <w:b/>
                <w:sz w:val="22"/>
                <w:szCs w:val="22"/>
              </w:rPr>
              <w:t>“Financial Distress Event”</w:t>
            </w:r>
          </w:p>
        </w:tc>
        <w:tc>
          <w:tcPr>
            <w:tcW w:w="5404" w:type="dxa"/>
            <w:gridSpan w:val="3"/>
          </w:tcPr>
          <w:p w14:paraId="639C761D" w14:textId="247BF4D2" w:rsidR="00AE7AB1" w:rsidRPr="00A65E36" w:rsidRDefault="00AE7AB1" w:rsidP="00213EE1">
            <w:pPr>
              <w:spacing w:before="120" w:after="120"/>
              <w:rPr>
                <w:sz w:val="22"/>
                <w:szCs w:val="22"/>
              </w:rPr>
            </w:pPr>
            <w:r w:rsidRPr="00A65E36">
              <w:rPr>
                <w:sz w:val="22"/>
                <w:szCs w:val="22"/>
              </w:rPr>
              <w:t>has the meaning given in Schedule 7.4 (</w:t>
            </w:r>
            <w:r w:rsidRPr="00A65E36">
              <w:rPr>
                <w:i/>
                <w:sz w:val="22"/>
                <w:szCs w:val="22"/>
              </w:rPr>
              <w:t>Financial Distress</w:t>
            </w:r>
            <w:r w:rsidRPr="00A65E36">
              <w:rPr>
                <w:sz w:val="22"/>
                <w:szCs w:val="22"/>
              </w:rPr>
              <w:t>)</w:t>
            </w:r>
            <w:r w:rsidRPr="00A65E36">
              <w:rPr>
                <w:bCs/>
                <w:sz w:val="22"/>
                <w:szCs w:val="22"/>
                <w:lang w:eastAsia="en-GB"/>
              </w:rPr>
              <w:t>;</w:t>
            </w:r>
          </w:p>
        </w:tc>
      </w:tr>
      <w:tr w:rsidR="00AE7AB1" w:rsidRPr="00A65E36" w14:paraId="63037C92" w14:textId="77777777" w:rsidTr="008E7FA8">
        <w:trPr>
          <w:trHeight w:val="145"/>
        </w:trPr>
        <w:tc>
          <w:tcPr>
            <w:tcW w:w="4068" w:type="dxa"/>
            <w:gridSpan w:val="2"/>
          </w:tcPr>
          <w:p w14:paraId="460127E5" w14:textId="77777777" w:rsidR="00AE7AB1" w:rsidRPr="00A65E36" w:rsidRDefault="00AE7AB1" w:rsidP="00AE7AB1">
            <w:pPr>
              <w:spacing w:before="120" w:after="120"/>
              <w:jc w:val="left"/>
              <w:rPr>
                <w:b/>
                <w:sz w:val="22"/>
                <w:szCs w:val="22"/>
              </w:rPr>
            </w:pPr>
            <w:r w:rsidRPr="00A65E36">
              <w:rPr>
                <w:b/>
                <w:spacing w:val="-3"/>
                <w:sz w:val="22"/>
                <w:szCs w:val="22"/>
                <w:lang w:val="en-US"/>
              </w:rPr>
              <w:t>“Financial Distress Service Continuity Plan”</w:t>
            </w:r>
          </w:p>
        </w:tc>
        <w:tc>
          <w:tcPr>
            <w:tcW w:w="5404" w:type="dxa"/>
            <w:gridSpan w:val="3"/>
          </w:tcPr>
          <w:p w14:paraId="356446F9" w14:textId="1B9FB6F3" w:rsidR="00AE7AB1" w:rsidRPr="00A65E36" w:rsidRDefault="00AE7AB1" w:rsidP="00213EE1">
            <w:pPr>
              <w:spacing w:before="120" w:after="120"/>
              <w:rPr>
                <w:b/>
                <w:i/>
                <w:sz w:val="22"/>
                <w:szCs w:val="22"/>
              </w:rPr>
            </w:pPr>
            <w:r w:rsidRPr="00A65E36">
              <w:rPr>
                <w:sz w:val="22"/>
                <w:szCs w:val="22"/>
              </w:rPr>
              <w:t>has the meaning given in Schedule 7.4 (</w:t>
            </w:r>
            <w:r w:rsidRPr="00A65E36">
              <w:rPr>
                <w:i/>
                <w:sz w:val="22"/>
                <w:szCs w:val="22"/>
              </w:rPr>
              <w:t>Financial Distress</w:t>
            </w:r>
            <w:r w:rsidRPr="00A65E36">
              <w:rPr>
                <w:sz w:val="22"/>
                <w:szCs w:val="22"/>
              </w:rPr>
              <w:t>)</w:t>
            </w:r>
            <w:r w:rsidRPr="00A65E36">
              <w:rPr>
                <w:bCs/>
                <w:sz w:val="22"/>
                <w:szCs w:val="22"/>
                <w:lang w:eastAsia="en-GB"/>
              </w:rPr>
              <w:t>;</w:t>
            </w:r>
          </w:p>
        </w:tc>
      </w:tr>
      <w:tr w:rsidR="00AE7AB1" w:rsidRPr="00A65E36" w14:paraId="6692AA0F" w14:textId="77777777" w:rsidTr="008E7FA8">
        <w:tblPrEx>
          <w:tblCellMar>
            <w:left w:w="216" w:type="dxa"/>
            <w:right w:w="216" w:type="dxa"/>
          </w:tblCellMar>
        </w:tblPrEx>
        <w:trPr>
          <w:trHeight w:val="145"/>
        </w:trPr>
        <w:tc>
          <w:tcPr>
            <w:tcW w:w="4068" w:type="dxa"/>
            <w:gridSpan w:val="2"/>
          </w:tcPr>
          <w:p w14:paraId="17CEDD22" w14:textId="77777777" w:rsidR="00AE7AB1" w:rsidRPr="00A65E36" w:rsidRDefault="00AE7AB1" w:rsidP="00AE7AB1">
            <w:pPr>
              <w:spacing w:before="120" w:after="120"/>
              <w:ind w:left="-74"/>
              <w:jc w:val="left"/>
              <w:rPr>
                <w:b/>
                <w:sz w:val="22"/>
                <w:szCs w:val="22"/>
              </w:rPr>
            </w:pPr>
            <w:r w:rsidRPr="00A65E36">
              <w:rPr>
                <w:b/>
                <w:sz w:val="22"/>
                <w:szCs w:val="22"/>
              </w:rPr>
              <w:t>“Financial Model”</w:t>
            </w:r>
          </w:p>
        </w:tc>
        <w:tc>
          <w:tcPr>
            <w:tcW w:w="5404" w:type="dxa"/>
            <w:gridSpan w:val="3"/>
          </w:tcPr>
          <w:p w14:paraId="760630FF" w14:textId="5188CC2C" w:rsidR="00AE7AB1" w:rsidRPr="00A65E36" w:rsidRDefault="00AE7AB1" w:rsidP="003250D4">
            <w:pPr>
              <w:spacing w:before="120" w:after="120"/>
              <w:ind w:left="-75"/>
              <w:rPr>
                <w:sz w:val="22"/>
                <w:szCs w:val="22"/>
              </w:rPr>
            </w:pPr>
            <w:r w:rsidRPr="00A65E36">
              <w:rPr>
                <w:rFonts w:cs="Arial"/>
                <w:sz w:val="22"/>
                <w:szCs w:val="22"/>
              </w:rPr>
              <w:t>has the meaning given in Schedule 7.</w:t>
            </w:r>
            <w:r w:rsidR="007C1DE2" w:rsidRPr="00A65E36">
              <w:rPr>
                <w:rFonts w:cs="Arial"/>
                <w:sz w:val="22"/>
                <w:szCs w:val="22"/>
              </w:rPr>
              <w:t>1</w:t>
            </w:r>
            <w:r w:rsidRPr="00A65E36">
              <w:rPr>
                <w:rFonts w:cs="Arial"/>
                <w:sz w:val="22"/>
                <w:szCs w:val="22"/>
              </w:rPr>
              <w:t> (</w:t>
            </w:r>
            <w:r w:rsidR="003250D4" w:rsidRPr="00A65E36">
              <w:rPr>
                <w:rFonts w:cs="Arial"/>
                <w:i/>
                <w:sz w:val="22"/>
                <w:szCs w:val="22"/>
              </w:rPr>
              <w:t>Charges and Invoicing</w:t>
            </w:r>
            <w:r w:rsidRPr="00A65E36">
              <w:rPr>
                <w:rFonts w:cs="Arial"/>
                <w:i/>
                <w:sz w:val="22"/>
                <w:szCs w:val="22"/>
              </w:rPr>
              <w:t>)</w:t>
            </w:r>
            <w:r w:rsidRPr="00A65E36">
              <w:rPr>
                <w:rFonts w:cs="Arial"/>
                <w:sz w:val="22"/>
                <w:szCs w:val="22"/>
              </w:rPr>
              <w:t>;</w:t>
            </w:r>
          </w:p>
        </w:tc>
      </w:tr>
      <w:tr w:rsidR="00AE7AB1" w:rsidRPr="00A65E36" w14:paraId="3C37E7F9" w14:textId="77777777" w:rsidTr="008E7FA8">
        <w:trPr>
          <w:trHeight w:val="145"/>
        </w:trPr>
        <w:tc>
          <w:tcPr>
            <w:tcW w:w="4068" w:type="dxa"/>
            <w:gridSpan w:val="2"/>
          </w:tcPr>
          <w:p w14:paraId="71C2A1EA" w14:textId="77777777" w:rsidR="00AE7AB1" w:rsidRPr="00A65E36" w:rsidRDefault="00AE7AB1" w:rsidP="00AE7AB1">
            <w:pPr>
              <w:spacing w:before="120" w:after="120"/>
              <w:ind w:left="34"/>
              <w:jc w:val="left"/>
              <w:rPr>
                <w:b/>
                <w:sz w:val="22"/>
                <w:szCs w:val="22"/>
              </w:rPr>
            </w:pPr>
            <w:r w:rsidRPr="00A65E36">
              <w:rPr>
                <w:b/>
                <w:sz w:val="22"/>
                <w:szCs w:val="22"/>
              </w:rPr>
              <w:t>“FOIA”</w:t>
            </w:r>
          </w:p>
        </w:tc>
        <w:tc>
          <w:tcPr>
            <w:tcW w:w="5404" w:type="dxa"/>
            <w:gridSpan w:val="3"/>
          </w:tcPr>
          <w:p w14:paraId="52CA76AF" w14:textId="77777777" w:rsidR="00AE7AB1" w:rsidRPr="00A65E36" w:rsidRDefault="00AE7AB1" w:rsidP="00AE7AB1">
            <w:pPr>
              <w:spacing w:before="120" w:after="120"/>
              <w:rPr>
                <w:sz w:val="22"/>
                <w:szCs w:val="22"/>
              </w:rPr>
            </w:pPr>
            <w:r w:rsidRPr="00A65E36">
              <w:rPr>
                <w:sz w:val="22"/>
                <w:szCs w:val="22"/>
              </w:rPr>
              <w:t xml:space="preserve">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AE7AB1" w:rsidRPr="00A65E36" w14:paraId="0AAE4920" w14:textId="77777777" w:rsidTr="008E7FA8">
        <w:tblPrEx>
          <w:tblCellMar>
            <w:left w:w="216" w:type="dxa"/>
            <w:right w:w="216" w:type="dxa"/>
          </w:tblCellMar>
        </w:tblPrEx>
        <w:trPr>
          <w:trHeight w:val="145"/>
        </w:trPr>
        <w:tc>
          <w:tcPr>
            <w:tcW w:w="4068" w:type="dxa"/>
            <w:gridSpan w:val="2"/>
          </w:tcPr>
          <w:p w14:paraId="47CB1179" w14:textId="77777777" w:rsidR="00AE7AB1" w:rsidRPr="00A65E36" w:rsidRDefault="00AE7AB1" w:rsidP="00AE7AB1">
            <w:pPr>
              <w:spacing w:before="120" w:after="120"/>
              <w:ind w:left="-74"/>
              <w:jc w:val="left"/>
              <w:rPr>
                <w:b/>
                <w:sz w:val="22"/>
                <w:szCs w:val="22"/>
              </w:rPr>
            </w:pPr>
            <w:r w:rsidRPr="00A65E36">
              <w:rPr>
                <w:b/>
                <w:sz w:val="22"/>
                <w:szCs w:val="22"/>
              </w:rPr>
              <w:t>“Force Majeure Event”</w:t>
            </w:r>
          </w:p>
        </w:tc>
        <w:tc>
          <w:tcPr>
            <w:tcW w:w="5404" w:type="dxa"/>
            <w:gridSpan w:val="3"/>
          </w:tcPr>
          <w:p w14:paraId="546A3CE0" w14:textId="77777777" w:rsidR="00AE7AB1" w:rsidRPr="00A65E36" w:rsidRDefault="00AE7AB1" w:rsidP="00AE7AB1">
            <w:pPr>
              <w:spacing w:before="120" w:after="120"/>
              <w:ind w:left="-101"/>
              <w:rPr>
                <w:sz w:val="22"/>
                <w:szCs w:val="22"/>
              </w:rPr>
            </w:pPr>
            <w:r w:rsidRPr="00A65E36">
              <w:rPr>
                <w:sz w:val="22"/>
                <w:szCs w:val="22"/>
              </w:rPr>
              <w:t>any event outside the reasonable control of either Party affecting its performance of its obligations under this Agreement arising from acts, events, omissions, happenings or non</w:t>
            </w:r>
            <w:r w:rsidRPr="00A65E36">
              <w:rPr>
                <w:sz w:val="22"/>
                <w:szCs w:val="22"/>
              </w:rPr>
              <w:noBreakHyphen/>
              <w:t>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Supplier or the Supplier Personnel or any other failure in the Supplier’s or a Sub</w:t>
            </w:r>
            <w:r w:rsidRPr="00A65E36">
              <w:rPr>
                <w:sz w:val="22"/>
                <w:szCs w:val="22"/>
              </w:rPr>
              <w:noBreakHyphen/>
              <w:t>contractor’s supply chain;</w:t>
            </w:r>
          </w:p>
        </w:tc>
      </w:tr>
      <w:tr w:rsidR="00AE7AB1" w:rsidRPr="00A65E36" w14:paraId="514B2823" w14:textId="77777777" w:rsidTr="008E7FA8">
        <w:tblPrEx>
          <w:tblCellMar>
            <w:left w:w="216" w:type="dxa"/>
            <w:right w:w="216" w:type="dxa"/>
          </w:tblCellMar>
        </w:tblPrEx>
        <w:trPr>
          <w:trHeight w:val="145"/>
        </w:trPr>
        <w:tc>
          <w:tcPr>
            <w:tcW w:w="4068" w:type="dxa"/>
            <w:gridSpan w:val="2"/>
          </w:tcPr>
          <w:p w14:paraId="5B380BBE" w14:textId="77777777" w:rsidR="00AE7AB1" w:rsidRPr="00A65E36" w:rsidRDefault="00AE7AB1" w:rsidP="00AE7AB1">
            <w:pPr>
              <w:spacing w:before="120" w:after="120"/>
              <w:ind w:left="-74"/>
              <w:jc w:val="left"/>
              <w:rPr>
                <w:b/>
                <w:sz w:val="22"/>
                <w:szCs w:val="22"/>
              </w:rPr>
            </w:pPr>
            <w:r w:rsidRPr="00A65E36">
              <w:rPr>
                <w:b/>
                <w:sz w:val="22"/>
                <w:szCs w:val="22"/>
              </w:rPr>
              <w:t>“Force Majeure Notice”</w:t>
            </w:r>
          </w:p>
        </w:tc>
        <w:tc>
          <w:tcPr>
            <w:tcW w:w="5404" w:type="dxa"/>
            <w:gridSpan w:val="3"/>
          </w:tcPr>
          <w:p w14:paraId="10275DEE" w14:textId="77777777" w:rsidR="00AE7AB1" w:rsidRPr="00A65E36" w:rsidRDefault="00AE7AB1" w:rsidP="00AE7AB1">
            <w:pPr>
              <w:spacing w:before="120" w:after="120"/>
              <w:ind w:left="-109"/>
              <w:rPr>
                <w:sz w:val="22"/>
              </w:rPr>
            </w:pPr>
            <w:r w:rsidRPr="00A65E36">
              <w:rPr>
                <w:sz w:val="22"/>
                <w:szCs w:val="26"/>
              </w:rPr>
              <w:t xml:space="preserve">a written </w:t>
            </w:r>
            <w:r w:rsidRPr="00A65E36">
              <w:rPr>
                <w:sz w:val="22"/>
                <w:szCs w:val="22"/>
              </w:rPr>
              <w:t>notice</w:t>
            </w:r>
            <w:r w:rsidRPr="00A65E36">
              <w:rPr>
                <w:sz w:val="22"/>
                <w:szCs w:val="26"/>
              </w:rPr>
              <w:t xml:space="preserve"> </w:t>
            </w:r>
            <w:r w:rsidRPr="00A65E36">
              <w:rPr>
                <w:sz w:val="22"/>
              </w:rPr>
              <w:t>served by the Affected Party on the other Party stating that the Affected Party believes that there is a Force Majeure Event;</w:t>
            </w:r>
          </w:p>
        </w:tc>
      </w:tr>
      <w:tr w:rsidR="00AE7AB1" w:rsidRPr="00A65E36" w14:paraId="2FA58189" w14:textId="77777777" w:rsidTr="008E7FA8">
        <w:tblPrEx>
          <w:tblCellMar>
            <w:left w:w="216" w:type="dxa"/>
            <w:right w:w="216" w:type="dxa"/>
          </w:tblCellMar>
        </w:tblPrEx>
        <w:trPr>
          <w:trHeight w:val="145"/>
        </w:trPr>
        <w:tc>
          <w:tcPr>
            <w:tcW w:w="4068" w:type="dxa"/>
            <w:gridSpan w:val="2"/>
          </w:tcPr>
          <w:p w14:paraId="4B4F94CA" w14:textId="77777777" w:rsidR="00AE7AB1" w:rsidRPr="00A65E36" w:rsidRDefault="00AE7AB1" w:rsidP="00AE7AB1">
            <w:pPr>
              <w:spacing w:before="120" w:after="120"/>
              <w:ind w:left="-74"/>
              <w:jc w:val="left"/>
              <w:rPr>
                <w:b/>
                <w:sz w:val="22"/>
                <w:szCs w:val="22"/>
              </w:rPr>
            </w:pPr>
            <w:r w:rsidRPr="00A65E36">
              <w:rPr>
                <w:b/>
                <w:sz w:val="22"/>
                <w:szCs w:val="22"/>
              </w:rPr>
              <w:t>“Former Supplier”</w:t>
            </w:r>
          </w:p>
        </w:tc>
        <w:tc>
          <w:tcPr>
            <w:tcW w:w="5404" w:type="dxa"/>
            <w:gridSpan w:val="3"/>
          </w:tcPr>
          <w:p w14:paraId="470BED90" w14:textId="77777777" w:rsidR="00AE7AB1" w:rsidRPr="00A65E36" w:rsidRDefault="00AE7AB1" w:rsidP="00AE7AB1">
            <w:pPr>
              <w:spacing w:before="120" w:after="120"/>
              <w:ind w:left="-109"/>
              <w:rPr>
                <w:sz w:val="22"/>
                <w:szCs w:val="26"/>
              </w:rPr>
            </w:pPr>
            <w:r w:rsidRPr="00A65E36">
              <w:rPr>
                <w:sz w:val="22"/>
                <w:szCs w:val="26"/>
              </w:rPr>
              <w:t>has the meaning given in Schedule 9.1 (</w:t>
            </w:r>
            <w:r w:rsidRPr="00A65E36">
              <w:rPr>
                <w:i/>
                <w:sz w:val="22"/>
                <w:szCs w:val="26"/>
              </w:rPr>
              <w:t>Staff Transfer</w:t>
            </w:r>
            <w:r w:rsidRPr="00A65E36">
              <w:rPr>
                <w:sz w:val="22"/>
                <w:szCs w:val="26"/>
              </w:rPr>
              <w:t>);</w:t>
            </w:r>
          </w:p>
        </w:tc>
      </w:tr>
      <w:tr w:rsidR="00AE7AB1" w:rsidRPr="00A65E36" w14:paraId="40E3590F" w14:textId="77777777" w:rsidTr="008E7FA8">
        <w:trPr>
          <w:trHeight w:val="145"/>
        </w:trPr>
        <w:tc>
          <w:tcPr>
            <w:tcW w:w="4068" w:type="dxa"/>
            <w:gridSpan w:val="2"/>
          </w:tcPr>
          <w:p w14:paraId="3251DEEE" w14:textId="7217F0E1" w:rsidR="00AE7AB1" w:rsidRPr="00A65E36" w:rsidRDefault="00AE7AB1" w:rsidP="00AE7AB1">
            <w:pPr>
              <w:spacing w:before="120" w:after="120"/>
              <w:jc w:val="left"/>
              <w:rPr>
                <w:b/>
                <w:sz w:val="22"/>
                <w:szCs w:val="22"/>
              </w:rPr>
            </w:pPr>
            <w:r w:rsidRPr="00A65E36">
              <w:rPr>
                <w:b/>
                <w:sz w:val="22"/>
                <w:szCs w:val="22"/>
              </w:rPr>
              <w:t>“General Anti</w:t>
            </w:r>
            <w:r w:rsidRPr="00A65E36">
              <w:rPr>
                <w:sz w:val="22"/>
                <w:szCs w:val="22"/>
              </w:rPr>
              <w:noBreakHyphen/>
            </w:r>
            <w:r w:rsidRPr="00A65E36">
              <w:rPr>
                <w:b/>
                <w:sz w:val="22"/>
                <w:szCs w:val="22"/>
              </w:rPr>
              <w:t>Abuse Rule”</w:t>
            </w:r>
          </w:p>
        </w:tc>
        <w:tc>
          <w:tcPr>
            <w:tcW w:w="5404" w:type="dxa"/>
            <w:gridSpan w:val="3"/>
          </w:tcPr>
          <w:p w14:paraId="24B0F9DD" w14:textId="77777777" w:rsidR="00AE7AB1" w:rsidRPr="00A65E36" w:rsidRDefault="00AE7AB1" w:rsidP="00C266C9">
            <w:pPr>
              <w:numPr>
                <w:ilvl w:val="0"/>
                <w:numId w:val="34"/>
              </w:numPr>
              <w:spacing w:before="120" w:after="120"/>
              <w:rPr>
                <w:sz w:val="22"/>
                <w:szCs w:val="22"/>
              </w:rPr>
            </w:pPr>
            <w:r w:rsidRPr="00A65E36">
              <w:rPr>
                <w:sz w:val="22"/>
                <w:szCs w:val="22"/>
              </w:rPr>
              <w:t xml:space="preserve">the legislation in Part 5 of the Finance Act </w:t>
            </w:r>
            <w:proofErr w:type="gramStart"/>
            <w:r w:rsidRPr="00A65E36">
              <w:rPr>
                <w:sz w:val="22"/>
                <w:szCs w:val="22"/>
              </w:rPr>
              <w:t>2013;</w:t>
            </w:r>
            <w:proofErr w:type="gramEnd"/>
            <w:r w:rsidRPr="00A65E36">
              <w:rPr>
                <w:sz w:val="22"/>
                <w:szCs w:val="22"/>
              </w:rPr>
              <w:t xml:space="preserve"> </w:t>
            </w:r>
          </w:p>
          <w:p w14:paraId="3C18A872" w14:textId="77777777" w:rsidR="00AE7AB1" w:rsidRPr="00A65E36" w:rsidRDefault="00AE7AB1" w:rsidP="00C266C9">
            <w:pPr>
              <w:numPr>
                <w:ilvl w:val="0"/>
                <w:numId w:val="34"/>
              </w:numPr>
              <w:spacing w:before="120" w:after="120"/>
              <w:rPr>
                <w:sz w:val="22"/>
                <w:szCs w:val="22"/>
              </w:rPr>
            </w:pPr>
            <w:r w:rsidRPr="00A65E36">
              <w:rPr>
                <w:sz w:val="22"/>
                <w:szCs w:val="22"/>
              </w:rPr>
              <w:t>the legislation in sections 10 and 11 of the National Insurance Contributions Act 2014; and</w:t>
            </w:r>
          </w:p>
          <w:p w14:paraId="51EB09CA" w14:textId="1902FA1A" w:rsidR="00AE7AB1" w:rsidRPr="00A65E36" w:rsidRDefault="00AE7AB1" w:rsidP="00C266C9">
            <w:pPr>
              <w:numPr>
                <w:ilvl w:val="0"/>
                <w:numId w:val="34"/>
              </w:numPr>
              <w:spacing w:before="120" w:after="120"/>
              <w:rPr>
                <w:sz w:val="22"/>
                <w:szCs w:val="22"/>
              </w:rPr>
            </w:pPr>
            <w:r w:rsidRPr="00A65E36">
              <w:rPr>
                <w:sz w:val="22"/>
                <w:szCs w:val="22"/>
              </w:rPr>
              <w:t>any future legislation introduced into Parliament to counteract tax advantages arising from abusive arrangements to avoid any Tax;</w:t>
            </w:r>
          </w:p>
        </w:tc>
      </w:tr>
      <w:tr w:rsidR="00AE7AB1" w:rsidRPr="00A65E36" w14:paraId="1C7B0A81" w14:textId="77777777" w:rsidTr="008E7FA8">
        <w:trPr>
          <w:trHeight w:val="145"/>
        </w:trPr>
        <w:tc>
          <w:tcPr>
            <w:tcW w:w="4068" w:type="dxa"/>
            <w:gridSpan w:val="2"/>
          </w:tcPr>
          <w:p w14:paraId="6CDC63A5" w14:textId="77777777" w:rsidR="00AE7AB1" w:rsidRPr="00A65E36" w:rsidRDefault="00AE7AB1" w:rsidP="00AE7AB1">
            <w:pPr>
              <w:spacing w:before="120" w:after="120"/>
              <w:jc w:val="left"/>
              <w:rPr>
                <w:b/>
                <w:sz w:val="22"/>
                <w:szCs w:val="22"/>
              </w:rPr>
            </w:pPr>
            <w:r w:rsidRPr="00A65E36">
              <w:rPr>
                <w:b/>
                <w:sz w:val="22"/>
                <w:szCs w:val="22"/>
              </w:rPr>
              <w:t>“Good Industry Practice”</w:t>
            </w:r>
          </w:p>
        </w:tc>
        <w:tc>
          <w:tcPr>
            <w:tcW w:w="5404" w:type="dxa"/>
            <w:gridSpan w:val="3"/>
          </w:tcPr>
          <w:p w14:paraId="5DE7B0EB" w14:textId="77777777" w:rsidR="00AE7AB1" w:rsidRPr="00A65E36" w:rsidRDefault="00AE7AB1" w:rsidP="00AE7AB1">
            <w:pPr>
              <w:keepNext/>
              <w:spacing w:before="120" w:after="120"/>
              <w:rPr>
                <w:sz w:val="22"/>
                <w:szCs w:val="22"/>
              </w:rPr>
            </w:pPr>
            <w:r w:rsidRPr="00A65E36">
              <w:rPr>
                <w:sz w:val="22"/>
                <w:szCs w:val="22"/>
              </w:rPr>
              <w:t xml:space="preserve">at any </w:t>
            </w:r>
            <w:proofErr w:type="gramStart"/>
            <w:r w:rsidRPr="00A65E36">
              <w:rPr>
                <w:sz w:val="22"/>
                <w:szCs w:val="22"/>
              </w:rPr>
              <w:t>time</w:t>
            </w:r>
            <w:proofErr w:type="gramEnd"/>
            <w:r w:rsidRPr="00A65E36">
              <w:rPr>
                <w:sz w:val="22"/>
                <w:szCs w:val="22"/>
              </w:rPr>
              <w:t xml:space="preserve"> the exercise of that degree of care, skill, diligence, prudence, efficiency, foresight and timeliness which would be reasonably expected at such time from a leading and expert supplier of services similar to the Services to a customer like the </w:t>
            </w:r>
            <w:r w:rsidRPr="00A65E36">
              <w:rPr>
                <w:sz w:val="22"/>
                <w:szCs w:val="22"/>
              </w:rPr>
              <w:lastRenderedPageBreak/>
              <w:t>Authority, such supplier seeking to comply with its contractual obligations in full and complying with applicable Laws;</w:t>
            </w:r>
          </w:p>
        </w:tc>
      </w:tr>
      <w:tr w:rsidR="00AE7AB1" w:rsidRPr="00A65E36" w14:paraId="1DFF4ACD" w14:textId="77777777" w:rsidTr="008E7FA8">
        <w:trPr>
          <w:trHeight w:val="145"/>
        </w:trPr>
        <w:tc>
          <w:tcPr>
            <w:tcW w:w="4068" w:type="dxa"/>
            <w:gridSpan w:val="2"/>
          </w:tcPr>
          <w:p w14:paraId="374EB641" w14:textId="77777777" w:rsidR="00AE7AB1" w:rsidRPr="00A65E36" w:rsidRDefault="00AE7AB1" w:rsidP="00AE7AB1">
            <w:pPr>
              <w:spacing w:before="120" w:after="120"/>
              <w:jc w:val="left"/>
              <w:rPr>
                <w:b/>
                <w:sz w:val="22"/>
                <w:szCs w:val="22"/>
              </w:rPr>
            </w:pPr>
            <w:r w:rsidRPr="00A65E36">
              <w:rPr>
                <w:b/>
                <w:sz w:val="22"/>
                <w:szCs w:val="22"/>
              </w:rPr>
              <w:lastRenderedPageBreak/>
              <w:t>“Goods”</w:t>
            </w:r>
          </w:p>
        </w:tc>
        <w:tc>
          <w:tcPr>
            <w:tcW w:w="5404" w:type="dxa"/>
            <w:gridSpan w:val="3"/>
          </w:tcPr>
          <w:p w14:paraId="61B2A8B6" w14:textId="2C4169B5" w:rsidR="00AE7AB1" w:rsidRPr="00A65E36" w:rsidRDefault="001D7D4F" w:rsidP="001D7D4F">
            <w:pPr>
              <w:spacing w:before="120" w:after="120"/>
              <w:rPr>
                <w:sz w:val="22"/>
                <w:szCs w:val="22"/>
              </w:rPr>
            </w:pPr>
            <w:r w:rsidRPr="00A65E36">
              <w:rPr>
                <w:sz w:val="22"/>
                <w:szCs w:val="22"/>
              </w:rPr>
              <w:t>any goods or equipment to be supplied by the Supplier as part of the Services</w:t>
            </w:r>
            <w:r w:rsidR="00AE7AB1" w:rsidRPr="00A65E36">
              <w:rPr>
                <w:sz w:val="22"/>
                <w:szCs w:val="22"/>
              </w:rPr>
              <w:t>;</w:t>
            </w:r>
          </w:p>
        </w:tc>
      </w:tr>
      <w:tr w:rsidR="00AE7AB1" w:rsidRPr="00A65E36" w14:paraId="600897C6" w14:textId="77777777" w:rsidTr="008E7FA8">
        <w:trPr>
          <w:trHeight w:val="145"/>
        </w:trPr>
        <w:tc>
          <w:tcPr>
            <w:tcW w:w="4068" w:type="dxa"/>
            <w:gridSpan w:val="2"/>
          </w:tcPr>
          <w:p w14:paraId="66F1651C" w14:textId="3BA52861" w:rsidR="00AE7AB1" w:rsidRPr="00A65E36" w:rsidRDefault="00AE7AB1" w:rsidP="00AE7AB1">
            <w:pPr>
              <w:spacing w:before="120" w:after="120"/>
              <w:jc w:val="left"/>
              <w:rPr>
                <w:b/>
                <w:sz w:val="22"/>
                <w:szCs w:val="22"/>
              </w:rPr>
            </w:pPr>
            <w:r w:rsidRPr="00A65E36">
              <w:rPr>
                <w:b/>
                <w:sz w:val="22"/>
                <w:szCs w:val="22"/>
              </w:rPr>
              <w:t xml:space="preserve">“Government Controlled Company” </w:t>
            </w:r>
          </w:p>
        </w:tc>
        <w:tc>
          <w:tcPr>
            <w:tcW w:w="5404" w:type="dxa"/>
            <w:gridSpan w:val="3"/>
          </w:tcPr>
          <w:p w14:paraId="55C0C9BF" w14:textId="1F22A818" w:rsidR="00AE7AB1" w:rsidRPr="00A65E36" w:rsidRDefault="00AE7AB1" w:rsidP="00AE7AB1">
            <w:pPr>
              <w:spacing w:before="120" w:after="120"/>
              <w:rPr>
                <w:sz w:val="22"/>
                <w:szCs w:val="22"/>
              </w:rPr>
            </w:pPr>
            <w:proofErr w:type="spellStart"/>
            <w:r w:rsidRPr="00A65E36">
              <w:rPr>
                <w:sz w:val="22"/>
                <w:szCs w:val="22"/>
              </w:rPr>
              <w:t>any body</w:t>
            </w:r>
            <w:proofErr w:type="spellEnd"/>
            <w:r w:rsidRPr="00A65E36">
              <w:rPr>
                <w:sz w:val="22"/>
                <w:szCs w:val="22"/>
              </w:rPr>
              <w:t xml:space="preserve"> governed by public law, including as created pursuant to Regulation 12 of the Public Contracts Regulations 2015 or such other body created through or derived through public law and controlled by the Customer.</w:t>
            </w:r>
          </w:p>
        </w:tc>
      </w:tr>
      <w:tr w:rsidR="00AE7AB1" w:rsidRPr="00A65E36" w14:paraId="2BED19AC" w14:textId="77777777" w:rsidTr="008E7FA8">
        <w:trPr>
          <w:trHeight w:val="145"/>
        </w:trPr>
        <w:tc>
          <w:tcPr>
            <w:tcW w:w="4068" w:type="dxa"/>
            <w:gridSpan w:val="2"/>
          </w:tcPr>
          <w:p w14:paraId="65E5578A" w14:textId="77777777" w:rsidR="00AE7AB1" w:rsidRPr="00A65E36" w:rsidRDefault="00AE7AB1" w:rsidP="00AE7AB1">
            <w:pPr>
              <w:spacing w:before="120" w:after="120"/>
              <w:jc w:val="left"/>
              <w:rPr>
                <w:b/>
                <w:sz w:val="22"/>
                <w:szCs w:val="22"/>
              </w:rPr>
            </w:pPr>
            <w:r w:rsidRPr="00A65E36">
              <w:rPr>
                <w:b/>
                <w:sz w:val="22"/>
                <w:szCs w:val="22"/>
              </w:rPr>
              <w:t>“Guarantee”</w:t>
            </w:r>
          </w:p>
        </w:tc>
        <w:tc>
          <w:tcPr>
            <w:tcW w:w="5404" w:type="dxa"/>
            <w:gridSpan w:val="3"/>
          </w:tcPr>
          <w:p w14:paraId="2A5C2466" w14:textId="77777777" w:rsidR="00AE7AB1" w:rsidRPr="00A65E36" w:rsidRDefault="00AE7AB1" w:rsidP="00AE7AB1">
            <w:pPr>
              <w:spacing w:before="120" w:after="120"/>
              <w:rPr>
                <w:sz w:val="22"/>
                <w:szCs w:val="22"/>
              </w:rPr>
            </w:pPr>
            <w:r w:rsidRPr="00A65E36">
              <w:rPr>
                <w:sz w:val="22"/>
                <w:szCs w:val="22"/>
              </w:rPr>
              <w:t>the deed of guarantee in favour of the Authority entered into by the Guarantor on or about the date of this Agreement (which is in the form set out in Schedule 10 (</w:t>
            </w:r>
            <w:r w:rsidRPr="00A65E36">
              <w:rPr>
                <w:i/>
                <w:sz w:val="22"/>
                <w:szCs w:val="22"/>
              </w:rPr>
              <w:t>Guarantee</w:t>
            </w:r>
            <w:r w:rsidRPr="00A65E36">
              <w:rPr>
                <w:sz w:val="22"/>
                <w:szCs w:val="22"/>
              </w:rPr>
              <w:t>)), or any guarantee acceptable to the Authority that replaces it from time to time;</w:t>
            </w:r>
          </w:p>
        </w:tc>
      </w:tr>
      <w:tr w:rsidR="00AE7AB1" w:rsidRPr="00A65E36" w14:paraId="31F6983E" w14:textId="77777777" w:rsidTr="008E7FA8">
        <w:trPr>
          <w:trHeight w:val="145"/>
        </w:trPr>
        <w:tc>
          <w:tcPr>
            <w:tcW w:w="4068" w:type="dxa"/>
            <w:gridSpan w:val="2"/>
          </w:tcPr>
          <w:p w14:paraId="1C2C28C0" w14:textId="77777777" w:rsidR="00AE7AB1" w:rsidRPr="00A65E36" w:rsidRDefault="00AE7AB1" w:rsidP="00AE7AB1">
            <w:pPr>
              <w:spacing w:before="120" w:after="120"/>
              <w:ind w:left="34"/>
              <w:jc w:val="left"/>
              <w:rPr>
                <w:b/>
                <w:sz w:val="22"/>
                <w:szCs w:val="22"/>
              </w:rPr>
            </w:pPr>
            <w:r w:rsidRPr="00A65E36">
              <w:rPr>
                <w:b/>
                <w:sz w:val="22"/>
                <w:szCs w:val="22"/>
              </w:rPr>
              <w:t>“Halifax Abuse Principle”</w:t>
            </w:r>
          </w:p>
        </w:tc>
        <w:tc>
          <w:tcPr>
            <w:tcW w:w="5404" w:type="dxa"/>
            <w:gridSpan w:val="3"/>
          </w:tcPr>
          <w:p w14:paraId="65240592" w14:textId="77777777" w:rsidR="00AE7AB1" w:rsidRPr="00A65E36" w:rsidRDefault="00AE7AB1" w:rsidP="00AE7AB1">
            <w:pPr>
              <w:spacing w:before="120" w:after="120"/>
              <w:rPr>
                <w:sz w:val="22"/>
                <w:szCs w:val="22"/>
              </w:rPr>
            </w:pPr>
            <w:r w:rsidRPr="00A65E36">
              <w:rPr>
                <w:sz w:val="22"/>
                <w:szCs w:val="22"/>
              </w:rPr>
              <w:t>the principle explained in the CJEU Case C</w:t>
            </w:r>
            <w:r w:rsidRPr="00A65E36">
              <w:rPr>
                <w:sz w:val="22"/>
                <w:szCs w:val="22"/>
              </w:rPr>
              <w:noBreakHyphen/>
              <w:t>255/02 Halifax and others;</w:t>
            </w:r>
          </w:p>
        </w:tc>
      </w:tr>
      <w:tr w:rsidR="00AE7AB1" w:rsidRPr="00A65E36" w14:paraId="63E87073" w14:textId="77777777" w:rsidTr="008E7FA8">
        <w:trPr>
          <w:trHeight w:val="145"/>
        </w:trPr>
        <w:tc>
          <w:tcPr>
            <w:tcW w:w="4068" w:type="dxa"/>
            <w:gridSpan w:val="2"/>
          </w:tcPr>
          <w:p w14:paraId="5C3B5312" w14:textId="77777777" w:rsidR="00AE7AB1" w:rsidRPr="00A65E36" w:rsidRDefault="00AE7AB1" w:rsidP="00AE7AB1">
            <w:pPr>
              <w:spacing w:before="120" w:after="120"/>
              <w:ind w:left="34"/>
              <w:jc w:val="left"/>
              <w:rPr>
                <w:b/>
                <w:sz w:val="22"/>
                <w:szCs w:val="22"/>
              </w:rPr>
            </w:pPr>
            <w:r w:rsidRPr="00A65E36">
              <w:rPr>
                <w:b/>
                <w:sz w:val="22"/>
                <w:szCs w:val="22"/>
              </w:rPr>
              <w:t>“Health and Safety Policy”</w:t>
            </w:r>
          </w:p>
        </w:tc>
        <w:tc>
          <w:tcPr>
            <w:tcW w:w="5404" w:type="dxa"/>
            <w:gridSpan w:val="3"/>
          </w:tcPr>
          <w:p w14:paraId="6AEEBD7E" w14:textId="77777777" w:rsidR="00AE7AB1" w:rsidRPr="00A65E36" w:rsidRDefault="00AE7AB1" w:rsidP="00AE7AB1">
            <w:pPr>
              <w:spacing w:before="120" w:after="120"/>
              <w:rPr>
                <w:sz w:val="22"/>
                <w:szCs w:val="22"/>
              </w:rPr>
            </w:pPr>
            <w:r w:rsidRPr="00A65E36">
              <w:rPr>
                <w:sz w:val="22"/>
                <w:szCs w:val="22"/>
              </w:rPr>
              <w:t>the health and safety policy of the Authority and/or other relevant Central Government Body as provided to the Supplier on or before the Effective Date and as subsequently provided to the Supplier from time to time except any provision of any such subsequently provided policy that cannot be reasonably reconciled to ensuring compliance with applicable Law regarding health and safety;</w:t>
            </w:r>
          </w:p>
        </w:tc>
      </w:tr>
      <w:tr w:rsidR="00AE7AB1" w:rsidRPr="00A65E36" w14:paraId="1918C499" w14:textId="77777777" w:rsidTr="008E7FA8">
        <w:trPr>
          <w:trHeight w:val="145"/>
        </w:trPr>
        <w:tc>
          <w:tcPr>
            <w:tcW w:w="4068" w:type="dxa"/>
            <w:gridSpan w:val="2"/>
          </w:tcPr>
          <w:p w14:paraId="672ED859" w14:textId="77777777" w:rsidR="00AE7AB1" w:rsidRPr="00A65E36" w:rsidRDefault="00AE7AB1" w:rsidP="00AE7AB1">
            <w:pPr>
              <w:spacing w:before="120" w:after="120"/>
              <w:ind w:left="34"/>
              <w:jc w:val="left"/>
              <w:rPr>
                <w:b/>
                <w:sz w:val="22"/>
                <w:szCs w:val="22"/>
              </w:rPr>
            </w:pPr>
            <w:r w:rsidRPr="00A65E36">
              <w:rPr>
                <w:b/>
                <w:sz w:val="22"/>
                <w:szCs w:val="22"/>
              </w:rPr>
              <w:t>“HMRC”</w:t>
            </w:r>
          </w:p>
        </w:tc>
        <w:tc>
          <w:tcPr>
            <w:tcW w:w="5404" w:type="dxa"/>
            <w:gridSpan w:val="3"/>
          </w:tcPr>
          <w:p w14:paraId="0B2EAFBE" w14:textId="77777777" w:rsidR="00AE7AB1" w:rsidRPr="00A65E36" w:rsidRDefault="00AE7AB1" w:rsidP="00AE7AB1">
            <w:pPr>
              <w:spacing w:before="120" w:after="120"/>
              <w:rPr>
                <w:sz w:val="22"/>
                <w:szCs w:val="22"/>
              </w:rPr>
            </w:pPr>
            <w:r w:rsidRPr="00A65E36">
              <w:rPr>
                <w:sz w:val="22"/>
                <w:szCs w:val="22"/>
              </w:rPr>
              <w:t>HM Revenue &amp; Customs;</w:t>
            </w:r>
          </w:p>
        </w:tc>
      </w:tr>
      <w:tr w:rsidR="00AE7AB1" w:rsidRPr="00A65E36" w14:paraId="600A46E3" w14:textId="77777777" w:rsidTr="008E7FA8">
        <w:tblPrEx>
          <w:tblCellMar>
            <w:left w:w="216" w:type="dxa"/>
            <w:right w:w="216" w:type="dxa"/>
          </w:tblCellMar>
        </w:tblPrEx>
        <w:trPr>
          <w:trHeight w:val="145"/>
        </w:trPr>
        <w:tc>
          <w:tcPr>
            <w:tcW w:w="4068" w:type="dxa"/>
            <w:gridSpan w:val="2"/>
          </w:tcPr>
          <w:p w14:paraId="663ADA60" w14:textId="77777777" w:rsidR="00AE7AB1" w:rsidRPr="00A65E36" w:rsidRDefault="00AE7AB1" w:rsidP="00AE7AB1">
            <w:pPr>
              <w:spacing w:before="120" w:after="120"/>
              <w:ind w:left="-74"/>
              <w:jc w:val="left"/>
              <w:rPr>
                <w:b/>
                <w:sz w:val="22"/>
                <w:szCs w:val="22"/>
              </w:rPr>
            </w:pPr>
            <w:r w:rsidRPr="00A65E36">
              <w:rPr>
                <w:b/>
                <w:sz w:val="22"/>
                <w:szCs w:val="22"/>
              </w:rPr>
              <w:t>“Impact Assessment”</w:t>
            </w:r>
          </w:p>
        </w:tc>
        <w:tc>
          <w:tcPr>
            <w:tcW w:w="5404" w:type="dxa"/>
            <w:gridSpan w:val="3"/>
          </w:tcPr>
          <w:p w14:paraId="7AD888F0" w14:textId="7BDA31CC" w:rsidR="00AE7AB1" w:rsidRPr="00A65E36" w:rsidRDefault="00AE7AB1" w:rsidP="00AE7AB1">
            <w:pPr>
              <w:spacing w:before="120" w:after="120"/>
              <w:ind w:left="-109"/>
              <w:rPr>
                <w:i/>
                <w:sz w:val="22"/>
                <w:szCs w:val="22"/>
              </w:rPr>
            </w:pPr>
            <w:r w:rsidRPr="00A65E36">
              <w:rPr>
                <w:sz w:val="22"/>
                <w:szCs w:val="22"/>
              </w:rPr>
              <w:t>has the meaning given in Schedule 8.3 (</w:t>
            </w:r>
            <w:r w:rsidRPr="00A65E36">
              <w:rPr>
                <w:i/>
                <w:sz w:val="22"/>
                <w:szCs w:val="22"/>
              </w:rPr>
              <w:t>Change Control Procedure);</w:t>
            </w:r>
          </w:p>
        </w:tc>
      </w:tr>
      <w:tr w:rsidR="00AE7AB1" w:rsidRPr="00A65E36" w14:paraId="69D8C63F" w14:textId="77777777" w:rsidTr="008E7FA8">
        <w:tblPrEx>
          <w:tblCellMar>
            <w:left w:w="216" w:type="dxa"/>
            <w:right w:w="216" w:type="dxa"/>
          </w:tblCellMar>
        </w:tblPrEx>
        <w:trPr>
          <w:trHeight w:val="145"/>
        </w:trPr>
        <w:tc>
          <w:tcPr>
            <w:tcW w:w="4068" w:type="dxa"/>
            <w:gridSpan w:val="2"/>
          </w:tcPr>
          <w:p w14:paraId="054E5B4B" w14:textId="77777777" w:rsidR="00AE7AB1" w:rsidRPr="00A65E36" w:rsidRDefault="00AE7AB1" w:rsidP="00AE7AB1">
            <w:pPr>
              <w:spacing w:before="120" w:after="120"/>
              <w:ind w:left="-74"/>
              <w:jc w:val="left"/>
              <w:rPr>
                <w:b/>
                <w:sz w:val="22"/>
                <w:szCs w:val="22"/>
              </w:rPr>
            </w:pPr>
            <w:r w:rsidRPr="00A65E36">
              <w:rPr>
                <w:b/>
                <w:sz w:val="22"/>
                <w:szCs w:val="22"/>
              </w:rPr>
              <w:t>"Incumbent Supplier"</w:t>
            </w:r>
          </w:p>
        </w:tc>
        <w:tc>
          <w:tcPr>
            <w:tcW w:w="5404" w:type="dxa"/>
            <w:gridSpan w:val="3"/>
          </w:tcPr>
          <w:p w14:paraId="2A110425" w14:textId="46763D80" w:rsidR="00AE7AB1" w:rsidRPr="00A65E36" w:rsidRDefault="00AE7AB1" w:rsidP="00AE7AB1">
            <w:pPr>
              <w:spacing w:before="120" w:after="120"/>
              <w:ind w:left="-109"/>
              <w:rPr>
                <w:sz w:val="22"/>
                <w:szCs w:val="22"/>
              </w:rPr>
            </w:pPr>
            <w:r w:rsidRPr="00A65E36">
              <w:rPr>
                <w:sz w:val="22"/>
                <w:szCs w:val="22"/>
              </w:rPr>
              <w:t xml:space="preserve">any supplier to the Authority of services </w:t>
            </w:r>
            <w:proofErr w:type="gramStart"/>
            <w:r w:rsidRPr="00A65E36">
              <w:rPr>
                <w:sz w:val="22"/>
                <w:szCs w:val="22"/>
              </w:rPr>
              <w:t>similar to</w:t>
            </w:r>
            <w:proofErr w:type="gramEnd"/>
            <w:r w:rsidRPr="00A65E36">
              <w:rPr>
                <w:sz w:val="22"/>
                <w:szCs w:val="22"/>
              </w:rPr>
              <w:t xml:space="preserve"> the Services prior to the Mobilisation Commencement Date or Operational Service </w:t>
            </w:r>
            <w:r w:rsidR="000C64D4" w:rsidRPr="00A65E36">
              <w:rPr>
                <w:sz w:val="22"/>
                <w:szCs w:val="22"/>
              </w:rPr>
              <w:t xml:space="preserve">Commencement </w:t>
            </w:r>
            <w:r w:rsidRPr="00A65E36">
              <w:rPr>
                <w:sz w:val="22"/>
                <w:szCs w:val="22"/>
              </w:rPr>
              <w:t>Date (as applicable);</w:t>
            </w:r>
          </w:p>
        </w:tc>
      </w:tr>
      <w:tr w:rsidR="00AE7AB1" w:rsidRPr="00A65E36" w14:paraId="01CA2682" w14:textId="77777777" w:rsidTr="008E7FA8">
        <w:tblPrEx>
          <w:tblCellMar>
            <w:left w:w="216" w:type="dxa"/>
            <w:right w:w="216" w:type="dxa"/>
          </w:tblCellMar>
        </w:tblPrEx>
        <w:trPr>
          <w:trHeight w:val="145"/>
        </w:trPr>
        <w:tc>
          <w:tcPr>
            <w:tcW w:w="4068" w:type="dxa"/>
            <w:gridSpan w:val="2"/>
          </w:tcPr>
          <w:p w14:paraId="3C3A51AD" w14:textId="77777777" w:rsidR="00AE7AB1" w:rsidRPr="00A65E36" w:rsidRDefault="00AE7AB1" w:rsidP="00AE7AB1">
            <w:pPr>
              <w:spacing w:before="120" w:after="120"/>
              <w:ind w:left="-74"/>
              <w:jc w:val="left"/>
              <w:rPr>
                <w:b/>
                <w:sz w:val="22"/>
                <w:szCs w:val="22"/>
              </w:rPr>
            </w:pPr>
            <w:r w:rsidRPr="00A65E36">
              <w:rPr>
                <w:b/>
                <w:sz w:val="22"/>
                <w:szCs w:val="22"/>
              </w:rPr>
              <w:t>“Indemnified Person”</w:t>
            </w:r>
          </w:p>
        </w:tc>
        <w:tc>
          <w:tcPr>
            <w:tcW w:w="5404" w:type="dxa"/>
            <w:gridSpan w:val="3"/>
          </w:tcPr>
          <w:p w14:paraId="245C3E2E" w14:textId="77777777" w:rsidR="00AE7AB1" w:rsidRPr="00A65E36" w:rsidRDefault="00AE7AB1" w:rsidP="00AE7AB1">
            <w:pPr>
              <w:spacing w:before="120" w:after="120"/>
              <w:ind w:left="-101"/>
              <w:rPr>
                <w:sz w:val="22"/>
                <w:szCs w:val="22"/>
              </w:rPr>
            </w:pPr>
            <w:r w:rsidRPr="00A65E36">
              <w:rPr>
                <w:sz w:val="22"/>
                <w:szCs w:val="22"/>
              </w:rPr>
              <w:t xml:space="preserve">the Authority and </w:t>
            </w:r>
            <w:proofErr w:type="gramStart"/>
            <w:r w:rsidRPr="00A65E36">
              <w:rPr>
                <w:sz w:val="22"/>
                <w:szCs w:val="22"/>
              </w:rPr>
              <w:t>each and every</w:t>
            </w:r>
            <w:proofErr w:type="gramEnd"/>
            <w:r w:rsidRPr="00A65E36">
              <w:rPr>
                <w:sz w:val="22"/>
                <w:szCs w:val="22"/>
              </w:rPr>
              <w:t xml:space="preserve"> person to whom the Authority (or any direct or indirect sub</w:t>
            </w:r>
            <w:r w:rsidRPr="00A65E36">
              <w:rPr>
                <w:sz w:val="22"/>
                <w:szCs w:val="22"/>
              </w:rPr>
              <w:noBreakHyphen/>
              <w:t>licensee of the Authority) sub</w:t>
            </w:r>
            <w:r w:rsidRPr="00A65E36">
              <w:rPr>
                <w:sz w:val="22"/>
                <w:szCs w:val="22"/>
              </w:rPr>
              <w:noBreakHyphen/>
              <w:t>licenses, assigns or novates any Relevant IPRs or rights in Relevant IPRs in accordance with this Agreement;</w:t>
            </w:r>
          </w:p>
        </w:tc>
      </w:tr>
      <w:tr w:rsidR="00AE7AB1" w:rsidRPr="00A65E36" w14:paraId="528A7A54" w14:textId="77777777" w:rsidTr="008E7FA8">
        <w:tblPrEx>
          <w:tblCellMar>
            <w:left w:w="216" w:type="dxa"/>
            <w:right w:w="216" w:type="dxa"/>
          </w:tblCellMar>
        </w:tblPrEx>
        <w:trPr>
          <w:trHeight w:val="145"/>
        </w:trPr>
        <w:tc>
          <w:tcPr>
            <w:tcW w:w="4068" w:type="dxa"/>
            <w:gridSpan w:val="2"/>
          </w:tcPr>
          <w:p w14:paraId="29AC1E24" w14:textId="77777777" w:rsidR="00AE7AB1" w:rsidRPr="00A65E36" w:rsidRDefault="00AE7AB1" w:rsidP="00AE7AB1">
            <w:pPr>
              <w:spacing w:before="120" w:after="120"/>
              <w:ind w:left="-74"/>
              <w:jc w:val="left"/>
              <w:rPr>
                <w:b/>
                <w:sz w:val="22"/>
                <w:szCs w:val="22"/>
              </w:rPr>
            </w:pPr>
            <w:r w:rsidRPr="00A65E36">
              <w:rPr>
                <w:b/>
                <w:sz w:val="22"/>
                <w:szCs w:val="22"/>
              </w:rPr>
              <w:t>“Information”</w:t>
            </w:r>
          </w:p>
        </w:tc>
        <w:tc>
          <w:tcPr>
            <w:tcW w:w="5404" w:type="dxa"/>
            <w:gridSpan w:val="3"/>
          </w:tcPr>
          <w:p w14:paraId="4B0D267E" w14:textId="77777777" w:rsidR="00AE7AB1" w:rsidRPr="00A65E36" w:rsidRDefault="00AE7AB1" w:rsidP="00AE7AB1">
            <w:pPr>
              <w:spacing w:before="120" w:after="120"/>
              <w:ind w:left="-101"/>
              <w:rPr>
                <w:sz w:val="22"/>
                <w:szCs w:val="22"/>
              </w:rPr>
            </w:pPr>
            <w:r w:rsidRPr="00A65E36">
              <w:rPr>
                <w:sz w:val="22"/>
                <w:szCs w:val="22"/>
              </w:rPr>
              <w:t>all information of whatever nature, however conveyed and in whatever form, including in writing, orally, by demonstration, electronically and in a tangible, visual or machine</w:t>
            </w:r>
            <w:r w:rsidRPr="00A65E36">
              <w:rPr>
                <w:sz w:val="22"/>
                <w:szCs w:val="22"/>
              </w:rPr>
              <w:noBreakHyphen/>
              <w:t xml:space="preserve">readable </w:t>
            </w:r>
            <w:r w:rsidRPr="00A65E36">
              <w:rPr>
                <w:sz w:val="22"/>
                <w:szCs w:val="22"/>
              </w:rPr>
              <w:lastRenderedPageBreak/>
              <w:t>medium (including CD</w:t>
            </w:r>
            <w:r w:rsidRPr="00A65E36">
              <w:rPr>
                <w:sz w:val="22"/>
                <w:szCs w:val="22"/>
              </w:rPr>
              <w:noBreakHyphen/>
              <w:t xml:space="preserve">ROM, magnetic and digital form); </w:t>
            </w:r>
          </w:p>
        </w:tc>
      </w:tr>
      <w:tr w:rsidR="00AE7AB1" w:rsidRPr="00A65E36" w14:paraId="55FBAA4D" w14:textId="77777777" w:rsidTr="008E7FA8">
        <w:tblPrEx>
          <w:tblCellMar>
            <w:left w:w="216" w:type="dxa"/>
            <w:right w:w="216" w:type="dxa"/>
          </w:tblCellMar>
        </w:tblPrEx>
        <w:trPr>
          <w:trHeight w:val="145"/>
        </w:trPr>
        <w:tc>
          <w:tcPr>
            <w:tcW w:w="4068" w:type="dxa"/>
            <w:gridSpan w:val="2"/>
          </w:tcPr>
          <w:p w14:paraId="2583B817" w14:textId="77777777" w:rsidR="00AE7AB1" w:rsidRPr="00A65E36" w:rsidRDefault="00AE7AB1" w:rsidP="00AE7AB1">
            <w:pPr>
              <w:spacing w:before="120" w:after="120"/>
              <w:ind w:left="-74"/>
              <w:jc w:val="left"/>
              <w:rPr>
                <w:b/>
                <w:sz w:val="22"/>
                <w:szCs w:val="22"/>
              </w:rPr>
            </w:pPr>
            <w:r w:rsidRPr="00A65E36">
              <w:rPr>
                <w:b/>
                <w:sz w:val="22"/>
                <w:szCs w:val="22"/>
              </w:rPr>
              <w:lastRenderedPageBreak/>
              <w:t>“Initial Term”</w:t>
            </w:r>
          </w:p>
        </w:tc>
        <w:tc>
          <w:tcPr>
            <w:tcW w:w="5404" w:type="dxa"/>
            <w:gridSpan w:val="3"/>
          </w:tcPr>
          <w:p w14:paraId="493A2073" w14:textId="177C3D9F" w:rsidR="00AE7AB1" w:rsidRPr="00A65E36" w:rsidRDefault="00AE7AB1" w:rsidP="000C64D4">
            <w:pPr>
              <w:widowControl w:val="0"/>
              <w:spacing w:before="120" w:after="120"/>
              <w:ind w:left="-74"/>
              <w:outlineLvl w:val="2"/>
              <w:rPr>
                <w:rFonts w:cs="Arial"/>
                <w:b/>
                <w:i/>
                <w:iCs/>
                <w:caps/>
                <w:sz w:val="22"/>
                <w:szCs w:val="22"/>
              </w:rPr>
            </w:pPr>
            <w:bookmarkStart w:id="1047" w:name="_Toc139080636"/>
            <w:r w:rsidRPr="00A65E36">
              <w:rPr>
                <w:rFonts w:cs="Arial"/>
                <w:bCs/>
                <w:sz w:val="22"/>
                <w:szCs w:val="22"/>
              </w:rPr>
              <w:t xml:space="preserve">the period of </w:t>
            </w:r>
            <w:r w:rsidR="002245FA" w:rsidRPr="00A65E36">
              <w:rPr>
                <w:rFonts w:cs="Arial"/>
                <w:bCs/>
                <w:sz w:val="22"/>
                <w:szCs w:val="22"/>
              </w:rPr>
              <w:t>five</w:t>
            </w:r>
            <w:r w:rsidRPr="00A65E36">
              <w:rPr>
                <w:rFonts w:cs="Arial"/>
                <w:bCs/>
                <w:sz w:val="22"/>
                <w:szCs w:val="22"/>
              </w:rPr>
              <w:t xml:space="preserve"> (</w:t>
            </w:r>
            <w:r w:rsidR="002245FA" w:rsidRPr="00A65E36">
              <w:rPr>
                <w:rFonts w:cs="Arial"/>
                <w:bCs/>
                <w:sz w:val="22"/>
                <w:szCs w:val="22"/>
              </w:rPr>
              <w:t>5</w:t>
            </w:r>
            <w:r w:rsidRPr="00A65E36">
              <w:rPr>
                <w:rFonts w:cs="Arial"/>
                <w:bCs/>
                <w:sz w:val="22"/>
                <w:szCs w:val="22"/>
              </w:rPr>
              <w:t xml:space="preserve">) years from and including the first Operational Service </w:t>
            </w:r>
            <w:r w:rsidR="000C64D4" w:rsidRPr="00A65E36">
              <w:rPr>
                <w:rFonts w:cs="Arial"/>
                <w:bCs/>
                <w:sz w:val="22"/>
                <w:szCs w:val="22"/>
              </w:rPr>
              <w:t xml:space="preserve">Commencement </w:t>
            </w:r>
            <w:r w:rsidRPr="00A65E36">
              <w:rPr>
                <w:rFonts w:cs="Arial"/>
                <w:bCs/>
                <w:sz w:val="22"/>
                <w:szCs w:val="22"/>
              </w:rPr>
              <w:t xml:space="preserve">Date; </w:t>
            </w:r>
            <w:bookmarkEnd w:id="1047"/>
          </w:p>
        </w:tc>
      </w:tr>
      <w:tr w:rsidR="00AE7AB1" w:rsidRPr="00A65E36" w14:paraId="32B69655" w14:textId="77777777" w:rsidTr="00C0634C">
        <w:tblPrEx>
          <w:tblCellMar>
            <w:left w:w="216" w:type="dxa"/>
            <w:right w:w="216" w:type="dxa"/>
          </w:tblCellMar>
        </w:tblPrEx>
        <w:trPr>
          <w:gridBefore w:val="1"/>
          <w:wBefore w:w="18" w:type="dxa"/>
          <w:trHeight w:val="145"/>
        </w:trPr>
        <w:tc>
          <w:tcPr>
            <w:tcW w:w="4059" w:type="dxa"/>
            <w:gridSpan w:val="2"/>
          </w:tcPr>
          <w:p w14:paraId="38E55670" w14:textId="77777777" w:rsidR="00AE7AB1" w:rsidRPr="00A65E36" w:rsidRDefault="00AE7AB1" w:rsidP="00AE7AB1">
            <w:pPr>
              <w:spacing w:before="120" w:after="120"/>
              <w:ind w:left="-74"/>
              <w:jc w:val="left"/>
              <w:rPr>
                <w:b/>
                <w:sz w:val="22"/>
                <w:szCs w:val="22"/>
              </w:rPr>
            </w:pPr>
            <w:r w:rsidRPr="00A65E36">
              <w:rPr>
                <w:b/>
                <w:sz w:val="22"/>
                <w:szCs w:val="22"/>
              </w:rPr>
              <w:t xml:space="preserve"> “Insolvency Event”</w:t>
            </w:r>
          </w:p>
        </w:tc>
        <w:tc>
          <w:tcPr>
            <w:tcW w:w="5395" w:type="dxa"/>
            <w:gridSpan w:val="2"/>
          </w:tcPr>
          <w:p w14:paraId="5131E911" w14:textId="77777777" w:rsidR="00AE7AB1" w:rsidRPr="00A65E36" w:rsidRDefault="00AE7AB1" w:rsidP="00C266C9">
            <w:pPr>
              <w:numPr>
                <w:ilvl w:val="0"/>
                <w:numId w:val="53"/>
              </w:numPr>
              <w:spacing w:before="120" w:after="120"/>
              <w:ind w:hanging="507"/>
              <w:rPr>
                <w:sz w:val="22"/>
                <w:szCs w:val="22"/>
              </w:rPr>
            </w:pPr>
            <w:r w:rsidRPr="00A65E36">
              <w:rPr>
                <w:sz w:val="22"/>
                <w:szCs w:val="22"/>
              </w:rPr>
              <w:t>the other Party suspends, or threatens to suspend, payment of its debts, or is unable to pay its debts as they fall due or admits inability to pay its debts, or:</w:t>
            </w:r>
          </w:p>
          <w:p w14:paraId="02C71DFA" w14:textId="3809685F" w:rsidR="00AE7AB1" w:rsidRPr="00A65E36" w:rsidRDefault="00AE7AB1" w:rsidP="00C266C9">
            <w:pPr>
              <w:widowControl w:val="0"/>
              <w:numPr>
                <w:ilvl w:val="3"/>
                <w:numId w:val="36"/>
              </w:numPr>
              <w:tabs>
                <w:tab w:val="num" w:pos="1025"/>
              </w:tabs>
              <w:spacing w:before="120" w:after="120"/>
              <w:ind w:left="1025" w:hanging="567"/>
              <w:outlineLvl w:val="3"/>
              <w:rPr>
                <w:iCs/>
                <w:sz w:val="22"/>
                <w:szCs w:val="22"/>
              </w:rPr>
            </w:pPr>
            <w:r w:rsidRPr="00A65E36">
              <w:rPr>
                <w:iCs/>
                <w:sz w:val="22"/>
                <w:szCs w:val="22"/>
              </w:rPr>
              <w:t xml:space="preserve">(being a company or </w:t>
            </w:r>
            <w:proofErr w:type="gramStart"/>
            <w:r w:rsidRPr="00A65E36">
              <w:rPr>
                <w:iCs/>
                <w:sz w:val="22"/>
                <w:szCs w:val="22"/>
              </w:rPr>
              <w:t>a</w:t>
            </w:r>
            <w:proofErr w:type="gramEnd"/>
            <w:r w:rsidRPr="00A65E36">
              <w:rPr>
                <w:iCs/>
                <w:sz w:val="22"/>
                <w:szCs w:val="22"/>
              </w:rPr>
              <w:t xml:space="preserve"> LLP) is deemed unable to pay its debts within the meaning of Section 123 of the Insolvency Act 1986, or </w:t>
            </w:r>
          </w:p>
          <w:p w14:paraId="2BD5A968" w14:textId="5BF5C566" w:rsidR="00AE7AB1" w:rsidRPr="00A65E36" w:rsidRDefault="00AE7AB1" w:rsidP="00C266C9">
            <w:pPr>
              <w:widowControl w:val="0"/>
              <w:numPr>
                <w:ilvl w:val="3"/>
                <w:numId w:val="36"/>
              </w:numPr>
              <w:tabs>
                <w:tab w:val="num" w:pos="1025"/>
              </w:tabs>
              <w:spacing w:before="120" w:after="120"/>
              <w:ind w:left="1025" w:hanging="567"/>
              <w:outlineLvl w:val="3"/>
              <w:rPr>
                <w:iCs/>
                <w:sz w:val="22"/>
                <w:szCs w:val="22"/>
              </w:rPr>
            </w:pPr>
            <w:r w:rsidRPr="00A65E36">
              <w:rPr>
                <w:iCs/>
                <w:sz w:val="22"/>
                <w:szCs w:val="22"/>
              </w:rPr>
              <w:t xml:space="preserve">(being a partnership) is deemed unable to pay its debts within the meaning of Section 222 of the Insolvency Act </w:t>
            </w:r>
            <w:proofErr w:type="gramStart"/>
            <w:r w:rsidRPr="00A65E36">
              <w:rPr>
                <w:iCs/>
                <w:sz w:val="22"/>
                <w:szCs w:val="22"/>
              </w:rPr>
              <w:t>1986;</w:t>
            </w:r>
            <w:proofErr w:type="gramEnd"/>
            <w:r w:rsidRPr="00A65E36">
              <w:rPr>
                <w:iCs/>
                <w:sz w:val="22"/>
                <w:szCs w:val="22"/>
              </w:rPr>
              <w:t xml:space="preserve"> </w:t>
            </w:r>
          </w:p>
          <w:p w14:paraId="3ED0CD5B" w14:textId="77777777" w:rsidR="00AE7AB1" w:rsidRPr="00A65E36" w:rsidRDefault="00AE7AB1" w:rsidP="00C266C9">
            <w:pPr>
              <w:numPr>
                <w:ilvl w:val="0"/>
                <w:numId w:val="53"/>
              </w:numPr>
              <w:spacing w:before="120" w:after="120"/>
              <w:ind w:hanging="507"/>
              <w:rPr>
                <w:sz w:val="22"/>
                <w:szCs w:val="22"/>
              </w:rPr>
            </w:pPr>
            <w:r w:rsidRPr="00A65E36">
              <w:rPr>
                <w:sz w:val="22"/>
                <w:szCs w:val="22"/>
              </w:rPr>
              <w:t xml:space="preserve">the other Party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other Party with one or more other companies or the solvent reconstruction of that other Party; </w:t>
            </w:r>
          </w:p>
          <w:p w14:paraId="6B62ECFB" w14:textId="77777777" w:rsidR="00AE7AB1" w:rsidRPr="00A65E36" w:rsidRDefault="00AE7AB1" w:rsidP="00C266C9">
            <w:pPr>
              <w:numPr>
                <w:ilvl w:val="0"/>
                <w:numId w:val="53"/>
              </w:numPr>
              <w:spacing w:before="120" w:after="120"/>
              <w:ind w:hanging="507"/>
              <w:rPr>
                <w:sz w:val="22"/>
                <w:szCs w:val="22"/>
              </w:rPr>
            </w:pPr>
            <w:r w:rsidRPr="00A65E36">
              <w:rPr>
                <w:sz w:val="22"/>
                <w:szCs w:val="22"/>
              </w:rPr>
              <w:t xml:space="preserve">a person becomes entitled to appoint a receiver over the assets of the other Party or a receiver is appointed over the assets of the other </w:t>
            </w:r>
            <w:proofErr w:type="gramStart"/>
            <w:r w:rsidRPr="00A65E36">
              <w:rPr>
                <w:sz w:val="22"/>
                <w:szCs w:val="22"/>
              </w:rPr>
              <w:t>Party;</w:t>
            </w:r>
            <w:proofErr w:type="gramEnd"/>
            <w:r w:rsidRPr="00A65E36">
              <w:rPr>
                <w:sz w:val="22"/>
                <w:szCs w:val="22"/>
              </w:rPr>
              <w:t xml:space="preserve"> </w:t>
            </w:r>
          </w:p>
          <w:p w14:paraId="4D2A399E" w14:textId="77777777" w:rsidR="00AE7AB1" w:rsidRPr="00A65E36" w:rsidRDefault="00AE7AB1" w:rsidP="00C266C9">
            <w:pPr>
              <w:numPr>
                <w:ilvl w:val="0"/>
                <w:numId w:val="53"/>
              </w:numPr>
              <w:spacing w:before="120" w:after="120"/>
              <w:ind w:hanging="507"/>
              <w:rPr>
                <w:sz w:val="22"/>
                <w:szCs w:val="22"/>
              </w:rPr>
            </w:pPr>
            <w:r w:rsidRPr="00A65E36">
              <w:rPr>
                <w:sz w:val="22"/>
                <w:szCs w:val="22"/>
              </w:rPr>
              <w:t xml:space="preserve">a creditor or encumbrancer of the other Party attaches or takes possession of, or a distress, execution or other such process is levied or enforced on or sued against, the whole or any part of the other Party's assets and such attachment or process is not discharged within fourteen (14) </w:t>
            </w:r>
            <w:proofErr w:type="gramStart"/>
            <w:r w:rsidRPr="00A65E36">
              <w:rPr>
                <w:sz w:val="22"/>
                <w:szCs w:val="22"/>
              </w:rPr>
              <w:t>days;</w:t>
            </w:r>
            <w:proofErr w:type="gramEnd"/>
            <w:r w:rsidRPr="00A65E36">
              <w:rPr>
                <w:sz w:val="22"/>
                <w:szCs w:val="22"/>
              </w:rPr>
              <w:t xml:space="preserve"> </w:t>
            </w:r>
          </w:p>
          <w:p w14:paraId="67F1338B" w14:textId="77777777" w:rsidR="00AE7AB1" w:rsidRPr="00A65E36" w:rsidRDefault="00AE7AB1" w:rsidP="00C266C9">
            <w:pPr>
              <w:numPr>
                <w:ilvl w:val="0"/>
                <w:numId w:val="53"/>
              </w:numPr>
              <w:spacing w:before="120" w:after="120"/>
              <w:ind w:hanging="507"/>
              <w:rPr>
                <w:sz w:val="22"/>
                <w:szCs w:val="22"/>
              </w:rPr>
            </w:pPr>
            <w:r w:rsidRPr="00A65E36">
              <w:rPr>
                <w:sz w:val="22"/>
                <w:szCs w:val="22"/>
              </w:rPr>
              <w:t xml:space="preserve">the other Party suspends or ceases, or threatens to suspend or cease, carrying on all or a substantial part of its </w:t>
            </w:r>
            <w:proofErr w:type="gramStart"/>
            <w:r w:rsidRPr="00A65E36">
              <w:rPr>
                <w:sz w:val="22"/>
                <w:szCs w:val="22"/>
              </w:rPr>
              <w:t>business;</w:t>
            </w:r>
            <w:proofErr w:type="gramEnd"/>
          </w:p>
          <w:p w14:paraId="2B5350D6" w14:textId="77777777" w:rsidR="00AE7AB1" w:rsidRPr="00A65E36" w:rsidRDefault="00AE7AB1" w:rsidP="00C266C9">
            <w:pPr>
              <w:numPr>
                <w:ilvl w:val="0"/>
                <w:numId w:val="53"/>
              </w:numPr>
              <w:spacing w:before="120" w:after="120"/>
              <w:ind w:hanging="507"/>
              <w:rPr>
                <w:sz w:val="22"/>
                <w:szCs w:val="22"/>
              </w:rPr>
            </w:pPr>
            <w:r w:rsidRPr="00A65E36">
              <w:rPr>
                <w:sz w:val="22"/>
                <w:szCs w:val="22"/>
              </w:rPr>
              <w:t xml:space="preserve">where the other Party is a company, </w:t>
            </w:r>
            <w:proofErr w:type="gramStart"/>
            <w:r w:rsidRPr="00A65E36">
              <w:rPr>
                <w:sz w:val="22"/>
                <w:szCs w:val="22"/>
              </w:rPr>
              <w:t>a</w:t>
            </w:r>
            <w:proofErr w:type="gramEnd"/>
            <w:r w:rsidRPr="00A65E36">
              <w:rPr>
                <w:sz w:val="22"/>
                <w:szCs w:val="22"/>
              </w:rPr>
              <w:t xml:space="preserve"> LLP or a partnership:</w:t>
            </w:r>
          </w:p>
          <w:p w14:paraId="3650E674" w14:textId="77777777" w:rsidR="00AE7AB1" w:rsidRPr="00A65E36" w:rsidRDefault="00AE7AB1" w:rsidP="00C266C9">
            <w:pPr>
              <w:widowControl w:val="0"/>
              <w:numPr>
                <w:ilvl w:val="3"/>
                <w:numId w:val="40"/>
              </w:numPr>
              <w:tabs>
                <w:tab w:val="num" w:pos="1025"/>
              </w:tabs>
              <w:spacing w:before="120" w:after="120"/>
              <w:ind w:left="1025" w:hanging="567"/>
              <w:outlineLvl w:val="3"/>
              <w:rPr>
                <w:iCs/>
                <w:sz w:val="22"/>
                <w:szCs w:val="22"/>
              </w:rPr>
            </w:pPr>
            <w:r w:rsidRPr="00A65E36">
              <w:rPr>
                <w:iCs/>
                <w:sz w:val="22"/>
                <w:szCs w:val="22"/>
              </w:rPr>
              <w:t xml:space="preserve">a petition is presented (which is not </w:t>
            </w:r>
            <w:r w:rsidRPr="00A65E36">
              <w:rPr>
                <w:iCs/>
                <w:sz w:val="22"/>
                <w:szCs w:val="22"/>
              </w:rPr>
              <w:lastRenderedPageBreak/>
              <w:t xml:space="preserve">dismissed within fourteen (14) days of its service),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w:t>
            </w:r>
            <w:proofErr w:type="gramStart"/>
            <w:r w:rsidRPr="00A65E36">
              <w:rPr>
                <w:iCs/>
                <w:sz w:val="22"/>
                <w:szCs w:val="22"/>
              </w:rPr>
              <w:t>Party;</w:t>
            </w:r>
            <w:proofErr w:type="gramEnd"/>
            <w:r w:rsidRPr="00A65E36">
              <w:rPr>
                <w:b/>
                <w:iCs/>
                <w:sz w:val="22"/>
                <w:szCs w:val="22"/>
              </w:rPr>
              <w:t xml:space="preserve"> </w:t>
            </w:r>
          </w:p>
          <w:p w14:paraId="58A5B945" w14:textId="77777777" w:rsidR="00AE7AB1" w:rsidRPr="00A65E36" w:rsidRDefault="00AE7AB1" w:rsidP="00C266C9">
            <w:pPr>
              <w:widowControl w:val="0"/>
              <w:numPr>
                <w:ilvl w:val="3"/>
                <w:numId w:val="40"/>
              </w:numPr>
              <w:tabs>
                <w:tab w:val="num" w:pos="1025"/>
              </w:tabs>
              <w:spacing w:before="120" w:after="120"/>
              <w:ind w:left="1025" w:hanging="567"/>
              <w:outlineLvl w:val="3"/>
              <w:rPr>
                <w:iCs/>
                <w:sz w:val="22"/>
                <w:szCs w:val="22"/>
              </w:rPr>
            </w:pPr>
            <w:r w:rsidRPr="00A65E36">
              <w:rPr>
                <w:iCs/>
                <w:sz w:val="22"/>
                <w:szCs w:val="22"/>
              </w:rPr>
              <w:t xml:space="preserve">an application is made to court, or an order is made, for the appointment of an administrator, or if a notice of intention to appoint an administrator is filed at Court or given or if an administrator is appointed, over the other </w:t>
            </w:r>
            <w:proofErr w:type="gramStart"/>
            <w:r w:rsidRPr="00A65E36">
              <w:rPr>
                <w:iCs/>
                <w:sz w:val="22"/>
                <w:szCs w:val="22"/>
              </w:rPr>
              <w:t>Party;</w:t>
            </w:r>
            <w:proofErr w:type="gramEnd"/>
            <w:r w:rsidRPr="00A65E36">
              <w:rPr>
                <w:iCs/>
                <w:sz w:val="22"/>
                <w:szCs w:val="22"/>
              </w:rPr>
              <w:t xml:space="preserve"> </w:t>
            </w:r>
          </w:p>
          <w:p w14:paraId="68C170B1" w14:textId="77777777" w:rsidR="00AE7AB1" w:rsidRPr="00A65E36" w:rsidRDefault="00AE7AB1" w:rsidP="00C266C9">
            <w:pPr>
              <w:widowControl w:val="0"/>
              <w:numPr>
                <w:ilvl w:val="3"/>
                <w:numId w:val="40"/>
              </w:numPr>
              <w:tabs>
                <w:tab w:val="num" w:pos="1025"/>
              </w:tabs>
              <w:spacing w:before="120" w:after="120"/>
              <w:ind w:left="1025" w:hanging="567"/>
              <w:outlineLvl w:val="3"/>
              <w:rPr>
                <w:iCs/>
                <w:sz w:val="22"/>
                <w:szCs w:val="22"/>
              </w:rPr>
            </w:pPr>
            <w:r w:rsidRPr="00A65E36">
              <w:rPr>
                <w:iCs/>
                <w:sz w:val="22"/>
                <w:szCs w:val="22"/>
              </w:rPr>
              <w:t xml:space="preserve">(being a company or </w:t>
            </w:r>
            <w:proofErr w:type="gramStart"/>
            <w:r w:rsidRPr="00A65E36">
              <w:rPr>
                <w:iCs/>
                <w:sz w:val="22"/>
                <w:szCs w:val="22"/>
              </w:rPr>
              <w:t>a</w:t>
            </w:r>
            <w:proofErr w:type="gramEnd"/>
            <w:r w:rsidRPr="00A65E36">
              <w:rPr>
                <w:iCs/>
                <w:sz w:val="22"/>
                <w:szCs w:val="22"/>
              </w:rPr>
              <w:t xml:space="preserve"> LLP) the holder of a qualifying floating charge over the assets of that other Party has become entitled to appoint or has appointed an administrative receiver; or</w:t>
            </w:r>
          </w:p>
          <w:p w14:paraId="600D3454" w14:textId="77777777" w:rsidR="00AE7AB1" w:rsidRPr="00A65E36" w:rsidRDefault="00AE7AB1" w:rsidP="00C266C9">
            <w:pPr>
              <w:widowControl w:val="0"/>
              <w:numPr>
                <w:ilvl w:val="3"/>
                <w:numId w:val="40"/>
              </w:numPr>
              <w:tabs>
                <w:tab w:val="num" w:pos="1025"/>
              </w:tabs>
              <w:spacing w:before="120" w:after="120"/>
              <w:ind w:left="1025" w:hanging="567"/>
              <w:outlineLvl w:val="3"/>
              <w:rPr>
                <w:iCs/>
                <w:sz w:val="22"/>
                <w:szCs w:val="22"/>
              </w:rPr>
            </w:pPr>
            <w:r w:rsidRPr="00A65E36">
              <w:rPr>
                <w:iCs/>
                <w:sz w:val="22"/>
                <w:szCs w:val="22"/>
              </w:rPr>
              <w:t xml:space="preserve">(being a partnership) the holder of an agricultural floating charge over the assets of that other Party has become entitled to appoint or has appointed an agricultural receiver; or </w:t>
            </w:r>
          </w:p>
          <w:p w14:paraId="759D6848" w14:textId="77777777" w:rsidR="00AE7AB1" w:rsidRPr="00A65E36" w:rsidRDefault="00AE7AB1" w:rsidP="00C266C9">
            <w:pPr>
              <w:numPr>
                <w:ilvl w:val="0"/>
                <w:numId w:val="53"/>
              </w:numPr>
              <w:spacing w:before="120" w:after="120"/>
              <w:ind w:hanging="507"/>
              <w:rPr>
                <w:bCs/>
                <w:iCs/>
                <w:sz w:val="22"/>
                <w:szCs w:val="22"/>
              </w:rPr>
            </w:pPr>
            <w:r w:rsidRPr="00A65E36">
              <w:rPr>
                <w:sz w:val="22"/>
                <w:szCs w:val="22"/>
              </w:rPr>
              <w:t xml:space="preserve">any event occurs, or proceeding is taken, with respect to the other Party in any jurisdiction to which it is subject that has an effect equivalent or </w:t>
            </w:r>
            <w:proofErr w:type="gramStart"/>
            <w:r w:rsidRPr="00A65E36">
              <w:rPr>
                <w:sz w:val="22"/>
                <w:szCs w:val="22"/>
              </w:rPr>
              <w:t>similar to</w:t>
            </w:r>
            <w:proofErr w:type="gramEnd"/>
            <w:r w:rsidRPr="00A65E36">
              <w:rPr>
                <w:sz w:val="22"/>
                <w:szCs w:val="22"/>
              </w:rPr>
              <w:t xml:space="preserve"> any of the events mentioned above;</w:t>
            </w:r>
          </w:p>
        </w:tc>
      </w:tr>
      <w:tr w:rsidR="00AE7AB1" w:rsidRPr="00A65E36" w14:paraId="3790DE38" w14:textId="77777777" w:rsidTr="00C0634C">
        <w:trPr>
          <w:gridBefore w:val="1"/>
          <w:wBefore w:w="18" w:type="dxa"/>
          <w:trHeight w:val="145"/>
        </w:trPr>
        <w:tc>
          <w:tcPr>
            <w:tcW w:w="4059" w:type="dxa"/>
            <w:gridSpan w:val="2"/>
          </w:tcPr>
          <w:p w14:paraId="21B1FE3E" w14:textId="77777777" w:rsidR="00AE7AB1" w:rsidRPr="00A65E36" w:rsidRDefault="00AE7AB1" w:rsidP="00AE7AB1">
            <w:pPr>
              <w:spacing w:before="120" w:after="120"/>
              <w:jc w:val="left"/>
              <w:rPr>
                <w:b/>
                <w:spacing w:val="-2"/>
                <w:sz w:val="22"/>
                <w:szCs w:val="22"/>
              </w:rPr>
            </w:pPr>
            <w:r w:rsidRPr="00A65E36">
              <w:rPr>
                <w:b/>
                <w:sz w:val="22"/>
                <w:szCs w:val="22"/>
              </w:rPr>
              <w:lastRenderedPageBreak/>
              <w:t>“</w:t>
            </w:r>
            <w:r w:rsidRPr="00A65E36">
              <w:rPr>
                <w:b/>
                <w:spacing w:val="-2"/>
                <w:sz w:val="22"/>
                <w:szCs w:val="22"/>
              </w:rPr>
              <w:t>Intellectual Property Rights</w:t>
            </w:r>
            <w:r w:rsidRPr="00A65E36">
              <w:rPr>
                <w:b/>
                <w:sz w:val="22"/>
                <w:szCs w:val="22"/>
              </w:rPr>
              <w:t>”</w:t>
            </w:r>
            <w:r w:rsidRPr="00A65E36">
              <w:rPr>
                <w:spacing w:val="-2"/>
                <w:sz w:val="22"/>
                <w:szCs w:val="22"/>
              </w:rPr>
              <w:t xml:space="preserve"> or </w:t>
            </w:r>
            <w:r w:rsidRPr="00A65E36">
              <w:rPr>
                <w:b/>
                <w:sz w:val="22"/>
                <w:szCs w:val="22"/>
              </w:rPr>
              <w:t>“</w:t>
            </w:r>
            <w:r w:rsidRPr="00A65E36">
              <w:rPr>
                <w:b/>
                <w:spacing w:val="-2"/>
                <w:sz w:val="22"/>
                <w:szCs w:val="22"/>
              </w:rPr>
              <w:t>IPRs</w:t>
            </w:r>
            <w:r w:rsidRPr="00A65E36">
              <w:rPr>
                <w:b/>
                <w:sz w:val="22"/>
                <w:szCs w:val="22"/>
              </w:rPr>
              <w:t>”</w:t>
            </w:r>
          </w:p>
        </w:tc>
        <w:tc>
          <w:tcPr>
            <w:tcW w:w="5395" w:type="dxa"/>
            <w:gridSpan w:val="2"/>
          </w:tcPr>
          <w:p w14:paraId="44734F50" w14:textId="77777777" w:rsidR="00AE7AB1" w:rsidRPr="00A65E36" w:rsidRDefault="00AE7AB1" w:rsidP="00C266C9">
            <w:pPr>
              <w:numPr>
                <w:ilvl w:val="0"/>
                <w:numId w:val="41"/>
              </w:numPr>
              <w:spacing w:before="120" w:after="120"/>
              <w:ind w:left="431" w:hanging="431"/>
              <w:rPr>
                <w:sz w:val="22"/>
                <w:szCs w:val="22"/>
              </w:rPr>
            </w:pPr>
            <w:r w:rsidRPr="00A65E36">
              <w:rPr>
                <w:sz w:val="22"/>
                <w:szCs w:val="22"/>
              </w:rPr>
              <w:t>copyright, rights related to or affording protection similar to copyright, rights in databases, patents and rights in inventions, semi</w:t>
            </w:r>
            <w:r w:rsidRPr="00A65E36">
              <w:rPr>
                <w:sz w:val="22"/>
                <w:szCs w:val="22"/>
              </w:rPr>
              <w:noBreakHyphen/>
              <w:t xml:space="preserve">conductor topography rights, </w:t>
            </w:r>
            <w:proofErr w:type="gramStart"/>
            <w:r w:rsidRPr="00A65E36">
              <w:rPr>
                <w:sz w:val="22"/>
                <w:szCs w:val="22"/>
              </w:rPr>
              <w:t>trade marks</w:t>
            </w:r>
            <w:proofErr w:type="gramEnd"/>
            <w:r w:rsidRPr="00A65E36">
              <w:rPr>
                <w:sz w:val="22"/>
                <w:szCs w:val="22"/>
              </w:rPr>
              <w:t>, rights in Internet domain names and website addresses and other rights in trade names, designs, Know</w:t>
            </w:r>
            <w:r w:rsidRPr="00A65E36">
              <w:rPr>
                <w:sz w:val="22"/>
                <w:szCs w:val="22"/>
              </w:rPr>
              <w:noBreakHyphen/>
              <w:t>How, trade secrets and other rights in Confidential Information;</w:t>
            </w:r>
          </w:p>
          <w:p w14:paraId="16B69225" w14:textId="77777777" w:rsidR="00AE7AB1" w:rsidRPr="00A65E36" w:rsidRDefault="00AE7AB1" w:rsidP="00C266C9">
            <w:pPr>
              <w:numPr>
                <w:ilvl w:val="0"/>
                <w:numId w:val="41"/>
              </w:numPr>
              <w:spacing w:before="120" w:after="120"/>
              <w:ind w:left="431" w:hanging="431"/>
              <w:rPr>
                <w:sz w:val="22"/>
                <w:szCs w:val="22"/>
              </w:rPr>
            </w:pPr>
            <w:r w:rsidRPr="00A65E36">
              <w:rPr>
                <w:sz w:val="22"/>
                <w:szCs w:val="22"/>
              </w:rPr>
              <w:t>applications for registration, and the right to apply for registration, for any of the rights listed at (a) that are capable of being registered in any country or jurisdiction; and</w:t>
            </w:r>
          </w:p>
          <w:p w14:paraId="7511665C" w14:textId="77777777" w:rsidR="00AE7AB1" w:rsidRPr="00A65E36" w:rsidRDefault="00AE7AB1" w:rsidP="00C266C9">
            <w:pPr>
              <w:numPr>
                <w:ilvl w:val="0"/>
                <w:numId w:val="41"/>
              </w:numPr>
              <w:spacing w:before="120" w:after="120"/>
              <w:ind w:left="431" w:hanging="431"/>
              <w:rPr>
                <w:spacing w:val="-2"/>
                <w:sz w:val="22"/>
                <w:szCs w:val="22"/>
              </w:rPr>
            </w:pPr>
            <w:r w:rsidRPr="00A65E36">
              <w:rPr>
                <w:sz w:val="22"/>
                <w:szCs w:val="22"/>
              </w:rPr>
              <w:t>all other rights having equivalent or similar effect in any country or jurisdiction;</w:t>
            </w:r>
          </w:p>
        </w:tc>
      </w:tr>
      <w:tr w:rsidR="00AE7AB1" w:rsidRPr="00A65E36" w14:paraId="3D6F75EB" w14:textId="77777777" w:rsidTr="00C0634C">
        <w:trPr>
          <w:gridBefore w:val="1"/>
          <w:wBefore w:w="18" w:type="dxa"/>
          <w:trHeight w:val="145"/>
        </w:trPr>
        <w:tc>
          <w:tcPr>
            <w:tcW w:w="4059" w:type="dxa"/>
            <w:gridSpan w:val="2"/>
          </w:tcPr>
          <w:p w14:paraId="6DAD3F3D" w14:textId="77777777" w:rsidR="00AE7AB1" w:rsidRPr="00A65E36" w:rsidRDefault="00AE7AB1" w:rsidP="00AE7AB1">
            <w:pPr>
              <w:spacing w:before="120" w:after="120"/>
              <w:jc w:val="left"/>
              <w:rPr>
                <w:b/>
                <w:spacing w:val="-2"/>
                <w:sz w:val="22"/>
                <w:szCs w:val="22"/>
              </w:rPr>
            </w:pPr>
            <w:r w:rsidRPr="00A65E36">
              <w:rPr>
                <w:b/>
                <w:spacing w:val="-2"/>
                <w:sz w:val="22"/>
                <w:szCs w:val="22"/>
              </w:rPr>
              <w:t>“IPRs Claim”</w:t>
            </w:r>
          </w:p>
        </w:tc>
        <w:tc>
          <w:tcPr>
            <w:tcW w:w="5395" w:type="dxa"/>
            <w:gridSpan w:val="2"/>
          </w:tcPr>
          <w:p w14:paraId="2A5FEF63" w14:textId="148757BA" w:rsidR="00AE7AB1" w:rsidRPr="00A65E36" w:rsidRDefault="00AE7AB1" w:rsidP="00AE7AB1">
            <w:pPr>
              <w:spacing w:before="120" w:after="120"/>
              <w:rPr>
                <w:spacing w:val="-2"/>
                <w:sz w:val="22"/>
                <w:szCs w:val="22"/>
              </w:rPr>
            </w:pPr>
            <w:r w:rsidRPr="00A65E36">
              <w:rPr>
                <w:sz w:val="22"/>
                <w:szCs w:val="22"/>
              </w:rPr>
              <w:t xml:space="preserve">any claim against any Indemnified Person of infringement or alleged infringement (including the </w:t>
            </w:r>
            <w:r w:rsidRPr="00A65E36">
              <w:rPr>
                <w:sz w:val="22"/>
                <w:szCs w:val="22"/>
              </w:rPr>
              <w:lastRenderedPageBreak/>
              <w:t xml:space="preserve">defence of such infringement or alleged infringement) of any Relevant IPRs save for any such claim to the extent that it is caused by </w:t>
            </w:r>
            <w:bookmarkStart w:id="1048" w:name="_Toc139080424"/>
            <w:r w:rsidRPr="00A65E36">
              <w:rPr>
                <w:sz w:val="22"/>
                <w:szCs w:val="22"/>
              </w:rPr>
              <w:t>any use by or on behalf of that Indemnified Person of any Relevant IPRs in combination with any item not supplied or recommended by the Supplier pursuant to this Agreement</w:t>
            </w:r>
            <w:bookmarkEnd w:id="1048"/>
            <w:r w:rsidRPr="00A65E36">
              <w:rPr>
                <w:sz w:val="22"/>
                <w:szCs w:val="22"/>
              </w:rPr>
              <w:t xml:space="preserve"> or for a purpose not reasonably to be inferred from the Services Description or the provisions of this Agreement;</w:t>
            </w:r>
          </w:p>
        </w:tc>
      </w:tr>
      <w:tr w:rsidR="00AE7AB1" w:rsidRPr="00A65E36" w14:paraId="680FD6D2" w14:textId="77777777" w:rsidTr="00C0634C">
        <w:trPr>
          <w:gridBefore w:val="1"/>
          <w:wBefore w:w="18" w:type="dxa"/>
          <w:trHeight w:val="145"/>
        </w:trPr>
        <w:tc>
          <w:tcPr>
            <w:tcW w:w="4059" w:type="dxa"/>
            <w:gridSpan w:val="2"/>
          </w:tcPr>
          <w:p w14:paraId="780B80C0" w14:textId="77777777" w:rsidR="00AE7AB1" w:rsidRPr="00A65E36" w:rsidRDefault="00AE7AB1" w:rsidP="00AE7AB1">
            <w:pPr>
              <w:spacing w:before="120" w:after="120"/>
              <w:jc w:val="left"/>
              <w:rPr>
                <w:b/>
                <w:spacing w:val="-2"/>
                <w:sz w:val="22"/>
                <w:szCs w:val="22"/>
              </w:rPr>
            </w:pPr>
            <w:r w:rsidRPr="00A65E36">
              <w:rPr>
                <w:b/>
                <w:spacing w:val="-2"/>
                <w:sz w:val="22"/>
                <w:szCs w:val="22"/>
              </w:rPr>
              <w:lastRenderedPageBreak/>
              <w:t>“IT”</w:t>
            </w:r>
          </w:p>
        </w:tc>
        <w:tc>
          <w:tcPr>
            <w:tcW w:w="5395" w:type="dxa"/>
            <w:gridSpan w:val="2"/>
          </w:tcPr>
          <w:p w14:paraId="6C57316B" w14:textId="77777777" w:rsidR="00AE7AB1" w:rsidRPr="00A65E36" w:rsidRDefault="00AE7AB1" w:rsidP="00AE7AB1">
            <w:pPr>
              <w:spacing w:before="120" w:after="120"/>
              <w:rPr>
                <w:sz w:val="22"/>
                <w:szCs w:val="22"/>
              </w:rPr>
            </w:pPr>
            <w:r w:rsidRPr="00A65E36">
              <w:rPr>
                <w:sz w:val="22"/>
                <w:szCs w:val="22"/>
              </w:rPr>
              <w:t>information and communications technology;</w:t>
            </w:r>
          </w:p>
        </w:tc>
      </w:tr>
      <w:tr w:rsidR="00AE7AB1" w:rsidRPr="00A65E36" w14:paraId="22A5CDE4" w14:textId="77777777" w:rsidTr="00C0634C">
        <w:trPr>
          <w:gridBefore w:val="1"/>
          <w:wBefore w:w="18" w:type="dxa"/>
          <w:trHeight w:val="145"/>
        </w:trPr>
        <w:tc>
          <w:tcPr>
            <w:tcW w:w="4059" w:type="dxa"/>
            <w:gridSpan w:val="2"/>
          </w:tcPr>
          <w:p w14:paraId="42B1275B" w14:textId="77777777" w:rsidR="00AE7AB1" w:rsidRPr="00A65E36" w:rsidRDefault="00AE7AB1" w:rsidP="00AE7AB1">
            <w:pPr>
              <w:spacing w:before="120" w:after="120"/>
              <w:jc w:val="left"/>
              <w:rPr>
                <w:b/>
                <w:spacing w:val="-2"/>
                <w:sz w:val="22"/>
                <w:szCs w:val="22"/>
              </w:rPr>
            </w:pPr>
            <w:r w:rsidRPr="00A65E36">
              <w:rPr>
                <w:b/>
                <w:spacing w:val="-2"/>
                <w:sz w:val="22"/>
                <w:szCs w:val="22"/>
              </w:rPr>
              <w:t>“IT Environment”</w:t>
            </w:r>
          </w:p>
        </w:tc>
        <w:tc>
          <w:tcPr>
            <w:tcW w:w="5395" w:type="dxa"/>
            <w:gridSpan w:val="2"/>
          </w:tcPr>
          <w:p w14:paraId="213FAB92" w14:textId="77777777" w:rsidR="00AE7AB1" w:rsidRPr="00A65E36" w:rsidRDefault="00AE7AB1" w:rsidP="00AE7AB1">
            <w:pPr>
              <w:spacing w:before="120" w:after="120"/>
              <w:rPr>
                <w:sz w:val="22"/>
                <w:szCs w:val="22"/>
              </w:rPr>
            </w:pPr>
            <w:r w:rsidRPr="00A65E36">
              <w:rPr>
                <w:sz w:val="22"/>
                <w:szCs w:val="22"/>
              </w:rPr>
              <w:t>the Authority System and the Supplier System;</w:t>
            </w:r>
          </w:p>
        </w:tc>
      </w:tr>
      <w:tr w:rsidR="00AE7AB1" w:rsidRPr="00A65E36" w14:paraId="2663248E" w14:textId="77777777" w:rsidTr="00C0634C">
        <w:trPr>
          <w:gridBefore w:val="1"/>
          <w:wBefore w:w="18" w:type="dxa"/>
          <w:trHeight w:val="145"/>
        </w:trPr>
        <w:tc>
          <w:tcPr>
            <w:tcW w:w="4059" w:type="dxa"/>
            <w:gridSpan w:val="2"/>
          </w:tcPr>
          <w:p w14:paraId="4DD8731A" w14:textId="77777777" w:rsidR="00AE7AB1" w:rsidRPr="00A65E36" w:rsidRDefault="00AE7AB1" w:rsidP="00AE7AB1">
            <w:pPr>
              <w:spacing w:before="120" w:after="120"/>
              <w:jc w:val="left"/>
              <w:rPr>
                <w:b/>
                <w:spacing w:val="-2"/>
                <w:sz w:val="22"/>
                <w:szCs w:val="22"/>
              </w:rPr>
            </w:pPr>
            <w:r w:rsidRPr="00A65E36">
              <w:rPr>
                <w:b/>
                <w:spacing w:val="-2"/>
                <w:sz w:val="22"/>
                <w:szCs w:val="22"/>
              </w:rPr>
              <w:t>“Key Milestone”</w:t>
            </w:r>
          </w:p>
        </w:tc>
        <w:tc>
          <w:tcPr>
            <w:tcW w:w="5395" w:type="dxa"/>
            <w:gridSpan w:val="2"/>
          </w:tcPr>
          <w:p w14:paraId="03C48D08" w14:textId="0A1D10D9" w:rsidR="00AE7AB1" w:rsidRPr="00A65E36" w:rsidRDefault="00D6496E">
            <w:pPr>
              <w:spacing w:before="120" w:after="120"/>
              <w:rPr>
                <w:sz w:val="22"/>
                <w:szCs w:val="22"/>
              </w:rPr>
            </w:pPr>
            <w:r w:rsidRPr="00A65E36">
              <w:rPr>
                <w:sz w:val="22"/>
                <w:szCs w:val="22"/>
              </w:rPr>
              <w:t>the</w:t>
            </w:r>
            <w:r w:rsidR="00782495" w:rsidRPr="00A65E36">
              <w:rPr>
                <w:sz w:val="22"/>
                <w:szCs w:val="22"/>
              </w:rPr>
              <w:t xml:space="preserve"> </w:t>
            </w:r>
            <w:r w:rsidR="00AE7AB1" w:rsidRPr="00A65E36">
              <w:rPr>
                <w:sz w:val="22"/>
                <w:szCs w:val="22"/>
              </w:rPr>
              <w:t>Milestones</w:t>
            </w:r>
            <w:r w:rsidRPr="00A65E36">
              <w:rPr>
                <w:sz w:val="22"/>
                <w:szCs w:val="22"/>
              </w:rPr>
              <w:t xml:space="preserve"> </w:t>
            </w:r>
            <w:r w:rsidR="00AE7AB1" w:rsidRPr="00A65E36">
              <w:rPr>
                <w:sz w:val="22"/>
                <w:szCs w:val="22"/>
              </w:rPr>
              <w:t xml:space="preserve">identified in the Mobilisation Plan or any Project Plan as key milestones </w:t>
            </w:r>
            <w:r w:rsidR="00074F2C" w:rsidRPr="00A65E36">
              <w:rPr>
                <w:sz w:val="22"/>
                <w:szCs w:val="22"/>
              </w:rPr>
              <w:t xml:space="preserve">(if any) </w:t>
            </w:r>
            <w:r w:rsidR="00AE7AB1" w:rsidRPr="00A65E36">
              <w:rPr>
                <w:sz w:val="22"/>
                <w:szCs w:val="22"/>
              </w:rPr>
              <w:t>and in respect of which Delay Payments may be payable in accordance with Part C of Schedule 7.1 (</w:t>
            </w:r>
            <w:r w:rsidR="00AE7AB1" w:rsidRPr="00A65E36">
              <w:rPr>
                <w:i/>
                <w:sz w:val="22"/>
                <w:szCs w:val="22"/>
              </w:rPr>
              <w:t>Charges and Invoicing</w:t>
            </w:r>
            <w:r w:rsidR="00AE7AB1" w:rsidRPr="00A65E36">
              <w:rPr>
                <w:sz w:val="22"/>
                <w:szCs w:val="22"/>
              </w:rPr>
              <w:t xml:space="preserve">) if the Supplier fails to Achieve the Milestone Date in respect of such Milestone; </w:t>
            </w:r>
          </w:p>
        </w:tc>
      </w:tr>
      <w:tr w:rsidR="00AE7AB1" w:rsidRPr="00A65E36" w14:paraId="0782838D" w14:textId="77777777" w:rsidTr="00C0634C">
        <w:tblPrEx>
          <w:tblCellMar>
            <w:left w:w="216" w:type="dxa"/>
            <w:right w:w="216" w:type="dxa"/>
          </w:tblCellMar>
        </w:tblPrEx>
        <w:trPr>
          <w:gridBefore w:val="1"/>
          <w:wBefore w:w="18" w:type="dxa"/>
          <w:trHeight w:val="145"/>
        </w:trPr>
        <w:tc>
          <w:tcPr>
            <w:tcW w:w="4059" w:type="dxa"/>
            <w:gridSpan w:val="2"/>
          </w:tcPr>
          <w:p w14:paraId="6F7B682A" w14:textId="77777777" w:rsidR="00AE7AB1" w:rsidRPr="00A65E36" w:rsidRDefault="00AE7AB1" w:rsidP="00AE7AB1">
            <w:pPr>
              <w:spacing w:before="120" w:after="120"/>
              <w:ind w:left="-74"/>
              <w:jc w:val="left"/>
              <w:rPr>
                <w:b/>
                <w:sz w:val="22"/>
                <w:szCs w:val="22"/>
              </w:rPr>
            </w:pPr>
            <w:r w:rsidRPr="00A65E36">
              <w:rPr>
                <w:b/>
                <w:sz w:val="22"/>
                <w:szCs w:val="22"/>
              </w:rPr>
              <w:t>“Key Personnel”</w:t>
            </w:r>
          </w:p>
        </w:tc>
        <w:tc>
          <w:tcPr>
            <w:tcW w:w="5395" w:type="dxa"/>
            <w:gridSpan w:val="2"/>
          </w:tcPr>
          <w:p w14:paraId="6C580346" w14:textId="734E9379" w:rsidR="00AE7AB1" w:rsidRPr="00A65E36" w:rsidRDefault="00AE7AB1" w:rsidP="00AE7AB1">
            <w:pPr>
              <w:spacing w:before="120" w:after="120"/>
              <w:ind w:left="-75"/>
              <w:rPr>
                <w:sz w:val="22"/>
                <w:szCs w:val="22"/>
              </w:rPr>
            </w:pPr>
            <w:r w:rsidRPr="00A65E36">
              <w:rPr>
                <w:sz w:val="22"/>
                <w:szCs w:val="22"/>
              </w:rPr>
              <w:t>those persons appointed by the Supplier to fulfil the Key Roles, being the persons listed in Schedule 9.2 (</w:t>
            </w:r>
            <w:r w:rsidRPr="00A65E36">
              <w:rPr>
                <w:i/>
                <w:sz w:val="22"/>
                <w:szCs w:val="22"/>
              </w:rPr>
              <w:t>Key Personnel</w:t>
            </w:r>
            <w:r w:rsidRPr="00A65E36">
              <w:rPr>
                <w:sz w:val="22"/>
                <w:szCs w:val="22"/>
              </w:rPr>
              <w:t>) against each Key Role as at the Effective Date or as amended from time to time in accordance with Schedule 9.2 (</w:t>
            </w:r>
            <w:r w:rsidRPr="00A65E36">
              <w:rPr>
                <w:i/>
                <w:sz w:val="22"/>
                <w:szCs w:val="22"/>
              </w:rPr>
              <w:t>Key Personnel</w:t>
            </w:r>
            <w:r w:rsidRPr="00A65E36">
              <w:rPr>
                <w:sz w:val="22"/>
                <w:szCs w:val="22"/>
              </w:rPr>
              <w:t xml:space="preserve">), if such Schedule is used; </w:t>
            </w:r>
          </w:p>
        </w:tc>
      </w:tr>
      <w:tr w:rsidR="00AE7AB1" w:rsidRPr="00A65E36" w14:paraId="17ADAE6D" w14:textId="77777777" w:rsidTr="00C0634C">
        <w:tblPrEx>
          <w:tblCellMar>
            <w:left w:w="216" w:type="dxa"/>
            <w:right w:w="216" w:type="dxa"/>
          </w:tblCellMar>
        </w:tblPrEx>
        <w:trPr>
          <w:gridBefore w:val="1"/>
          <w:wBefore w:w="18" w:type="dxa"/>
          <w:trHeight w:val="145"/>
        </w:trPr>
        <w:tc>
          <w:tcPr>
            <w:tcW w:w="4059" w:type="dxa"/>
            <w:gridSpan w:val="2"/>
          </w:tcPr>
          <w:p w14:paraId="34FD7A16" w14:textId="77777777" w:rsidR="00AE7AB1" w:rsidRPr="00A65E36" w:rsidRDefault="00AE7AB1" w:rsidP="00AE7AB1">
            <w:pPr>
              <w:spacing w:before="120" w:after="120"/>
              <w:ind w:left="-74"/>
              <w:jc w:val="left"/>
              <w:rPr>
                <w:b/>
                <w:sz w:val="22"/>
                <w:szCs w:val="22"/>
              </w:rPr>
            </w:pPr>
            <w:r w:rsidRPr="00A65E36">
              <w:rPr>
                <w:b/>
                <w:sz w:val="22"/>
                <w:szCs w:val="22"/>
              </w:rPr>
              <w:t>“Key Roles”</w:t>
            </w:r>
          </w:p>
        </w:tc>
        <w:tc>
          <w:tcPr>
            <w:tcW w:w="5395" w:type="dxa"/>
            <w:gridSpan w:val="2"/>
          </w:tcPr>
          <w:p w14:paraId="7B416ADE" w14:textId="08A81728" w:rsidR="00AE7AB1" w:rsidRPr="00A65E36" w:rsidRDefault="00782495" w:rsidP="00782495">
            <w:pPr>
              <w:spacing w:before="120" w:after="120"/>
              <w:ind w:left="-75"/>
              <w:rPr>
                <w:sz w:val="22"/>
                <w:szCs w:val="22"/>
              </w:rPr>
            </w:pPr>
            <w:r w:rsidRPr="00A65E36">
              <w:rPr>
                <w:sz w:val="22"/>
                <w:szCs w:val="22"/>
              </w:rPr>
              <w:t xml:space="preserve">any </w:t>
            </w:r>
            <w:r w:rsidR="00AE7AB1" w:rsidRPr="00A65E36">
              <w:rPr>
                <w:sz w:val="22"/>
                <w:szCs w:val="22"/>
              </w:rPr>
              <w:t>role</w:t>
            </w:r>
            <w:r w:rsidRPr="00A65E36">
              <w:rPr>
                <w:sz w:val="22"/>
                <w:szCs w:val="22"/>
              </w:rPr>
              <w:t>s</w:t>
            </w:r>
            <w:r w:rsidR="00AE7AB1" w:rsidRPr="00A65E36">
              <w:rPr>
                <w:sz w:val="22"/>
                <w:szCs w:val="22"/>
              </w:rPr>
              <w:t xml:space="preserve"> described as a Key Role in Schedule 9.2 (</w:t>
            </w:r>
            <w:r w:rsidR="00AE7AB1" w:rsidRPr="00A65E36">
              <w:rPr>
                <w:i/>
                <w:sz w:val="22"/>
                <w:szCs w:val="22"/>
              </w:rPr>
              <w:t>Key Personnel</w:t>
            </w:r>
            <w:r w:rsidR="00AE7AB1" w:rsidRPr="00A65E36">
              <w:rPr>
                <w:sz w:val="22"/>
                <w:szCs w:val="22"/>
              </w:rPr>
              <w:t>) and any additional roles added from time to time in accordance with that Schedule;</w:t>
            </w:r>
          </w:p>
        </w:tc>
      </w:tr>
      <w:tr w:rsidR="00AE7AB1" w:rsidRPr="00A65E36" w14:paraId="68B2B5A5" w14:textId="77777777" w:rsidTr="00C0634C">
        <w:tblPrEx>
          <w:tblCellMar>
            <w:left w:w="216" w:type="dxa"/>
            <w:right w:w="216" w:type="dxa"/>
          </w:tblCellMar>
        </w:tblPrEx>
        <w:trPr>
          <w:gridBefore w:val="1"/>
          <w:wBefore w:w="18" w:type="dxa"/>
          <w:trHeight w:val="145"/>
        </w:trPr>
        <w:tc>
          <w:tcPr>
            <w:tcW w:w="4059" w:type="dxa"/>
            <w:gridSpan w:val="2"/>
          </w:tcPr>
          <w:p w14:paraId="7D095519" w14:textId="77777777" w:rsidR="00AE7AB1" w:rsidRPr="00A65E36" w:rsidRDefault="00AE7AB1" w:rsidP="00AE7AB1">
            <w:pPr>
              <w:spacing w:before="120" w:after="120"/>
              <w:ind w:left="-74"/>
              <w:jc w:val="left"/>
              <w:rPr>
                <w:b/>
                <w:sz w:val="22"/>
                <w:szCs w:val="22"/>
              </w:rPr>
            </w:pPr>
            <w:r w:rsidRPr="00A65E36">
              <w:rPr>
                <w:b/>
                <w:sz w:val="22"/>
                <w:szCs w:val="22"/>
              </w:rPr>
              <w:t>“Key Sub</w:t>
            </w:r>
            <w:r w:rsidRPr="00A65E36">
              <w:rPr>
                <w:sz w:val="22"/>
                <w:szCs w:val="22"/>
              </w:rPr>
              <w:noBreakHyphen/>
            </w:r>
            <w:r w:rsidRPr="00A65E36">
              <w:rPr>
                <w:b/>
                <w:sz w:val="22"/>
                <w:szCs w:val="22"/>
              </w:rPr>
              <w:t>contract”</w:t>
            </w:r>
          </w:p>
        </w:tc>
        <w:tc>
          <w:tcPr>
            <w:tcW w:w="5395" w:type="dxa"/>
            <w:gridSpan w:val="2"/>
          </w:tcPr>
          <w:p w14:paraId="6A12A78D" w14:textId="77777777" w:rsidR="00AE7AB1" w:rsidRPr="00A65E36" w:rsidRDefault="00AE7AB1" w:rsidP="00AE7AB1">
            <w:pPr>
              <w:spacing w:before="120" w:after="120"/>
              <w:ind w:left="-75"/>
              <w:rPr>
                <w:sz w:val="22"/>
                <w:szCs w:val="22"/>
              </w:rPr>
            </w:pPr>
            <w:r w:rsidRPr="00A65E36">
              <w:rPr>
                <w:sz w:val="22"/>
                <w:szCs w:val="22"/>
              </w:rPr>
              <w:t>each Sub</w:t>
            </w:r>
            <w:r w:rsidRPr="00A65E36">
              <w:rPr>
                <w:sz w:val="22"/>
                <w:szCs w:val="22"/>
              </w:rPr>
              <w:noBreakHyphen/>
              <w:t>contract with a Key Sub</w:t>
            </w:r>
            <w:r w:rsidRPr="00A65E36">
              <w:rPr>
                <w:sz w:val="22"/>
                <w:szCs w:val="22"/>
              </w:rPr>
              <w:noBreakHyphen/>
              <w:t xml:space="preserve">contractor; </w:t>
            </w:r>
          </w:p>
        </w:tc>
      </w:tr>
      <w:tr w:rsidR="00AE7AB1" w:rsidRPr="00A65E36" w14:paraId="3EA9CE5B" w14:textId="77777777" w:rsidTr="00C0634C">
        <w:tblPrEx>
          <w:tblCellMar>
            <w:left w:w="216" w:type="dxa"/>
            <w:right w:w="216" w:type="dxa"/>
          </w:tblCellMar>
        </w:tblPrEx>
        <w:trPr>
          <w:gridBefore w:val="1"/>
          <w:wBefore w:w="18" w:type="dxa"/>
          <w:trHeight w:val="145"/>
        </w:trPr>
        <w:tc>
          <w:tcPr>
            <w:tcW w:w="4059" w:type="dxa"/>
            <w:gridSpan w:val="2"/>
          </w:tcPr>
          <w:p w14:paraId="2AEF6A96" w14:textId="77777777" w:rsidR="00AE7AB1" w:rsidRPr="00A65E36" w:rsidRDefault="00AE7AB1" w:rsidP="00AE7AB1">
            <w:pPr>
              <w:spacing w:before="120" w:after="120"/>
              <w:ind w:left="-74"/>
              <w:jc w:val="left"/>
              <w:rPr>
                <w:b/>
                <w:sz w:val="22"/>
                <w:szCs w:val="22"/>
              </w:rPr>
            </w:pPr>
            <w:r w:rsidRPr="00A65E36">
              <w:rPr>
                <w:b/>
                <w:sz w:val="22"/>
                <w:szCs w:val="22"/>
              </w:rPr>
              <w:t>“Key Sub-contractor”</w:t>
            </w:r>
          </w:p>
        </w:tc>
        <w:tc>
          <w:tcPr>
            <w:tcW w:w="5395" w:type="dxa"/>
            <w:gridSpan w:val="2"/>
          </w:tcPr>
          <w:p w14:paraId="3DD8C8B2" w14:textId="77777777" w:rsidR="00AE7AB1" w:rsidRPr="00A65E36" w:rsidRDefault="00AE7AB1" w:rsidP="00AE7AB1">
            <w:pPr>
              <w:spacing w:before="120" w:after="120"/>
              <w:ind w:left="-75"/>
              <w:rPr>
                <w:bCs/>
                <w:sz w:val="22"/>
                <w:szCs w:val="22"/>
              </w:rPr>
            </w:pPr>
            <w:r w:rsidRPr="00A65E36">
              <w:rPr>
                <w:bCs/>
                <w:sz w:val="22"/>
                <w:szCs w:val="22"/>
              </w:rPr>
              <w:t xml:space="preserve">any </w:t>
            </w:r>
            <w:r w:rsidRPr="00A65E36">
              <w:rPr>
                <w:sz w:val="22"/>
                <w:szCs w:val="22"/>
              </w:rPr>
              <w:t>Sub</w:t>
            </w:r>
            <w:r w:rsidRPr="00A65E36">
              <w:rPr>
                <w:sz w:val="22"/>
                <w:szCs w:val="22"/>
              </w:rPr>
              <w:noBreakHyphen/>
            </w:r>
            <w:r w:rsidRPr="00A65E36">
              <w:rPr>
                <w:bCs/>
                <w:sz w:val="22"/>
                <w:szCs w:val="22"/>
              </w:rPr>
              <w:t>contractor:</w:t>
            </w:r>
          </w:p>
          <w:p w14:paraId="40982417" w14:textId="77777777" w:rsidR="00AE7AB1" w:rsidRPr="00A65E36" w:rsidRDefault="00AE7AB1" w:rsidP="00C266C9">
            <w:pPr>
              <w:numPr>
                <w:ilvl w:val="0"/>
                <w:numId w:val="42"/>
              </w:numPr>
              <w:spacing w:before="120" w:after="120"/>
              <w:ind w:hanging="507"/>
              <w:rPr>
                <w:sz w:val="22"/>
                <w:szCs w:val="22"/>
              </w:rPr>
            </w:pPr>
            <w:r w:rsidRPr="00A65E36">
              <w:rPr>
                <w:sz w:val="22"/>
                <w:szCs w:val="22"/>
              </w:rPr>
              <w:t>which, in the opinion of the Authority, performs (or would perform if appointed) a critical role in the provision of all or any part of the Services; and/or</w:t>
            </w:r>
          </w:p>
          <w:p w14:paraId="27AD4E83" w14:textId="0ADF126A" w:rsidR="00AE7AB1" w:rsidRPr="00A65E36" w:rsidRDefault="00AE7AB1" w:rsidP="00C266C9">
            <w:pPr>
              <w:numPr>
                <w:ilvl w:val="0"/>
                <w:numId w:val="42"/>
              </w:numPr>
              <w:spacing w:before="120" w:after="120"/>
              <w:ind w:hanging="507"/>
              <w:rPr>
                <w:bCs/>
                <w:sz w:val="22"/>
                <w:szCs w:val="22"/>
              </w:rPr>
            </w:pPr>
            <w:r w:rsidRPr="00A65E36">
              <w:rPr>
                <w:sz w:val="22"/>
                <w:szCs w:val="22"/>
              </w:rPr>
              <w:t>with a Sub</w:t>
            </w:r>
            <w:r w:rsidRPr="00A65E36">
              <w:rPr>
                <w:sz w:val="22"/>
                <w:szCs w:val="22"/>
              </w:rPr>
              <w:noBreakHyphen/>
              <w:t xml:space="preserve">contract with a contract value which at the time of appointment exceeds (or would exceed if appointed) </w:t>
            </w:r>
            <w:ins w:id="1049" w:author="Author" w:date="2022-08-17T14:45:00Z">
              <w:r w:rsidR="007676AC" w:rsidRPr="00432CFF">
                <w:rPr>
                  <w:sz w:val="22"/>
                  <w:szCs w:val="22"/>
                  <w:highlight w:val="black"/>
                </w:rPr>
                <w:t>XXXXXXXXXXXXXXXXXX</w:t>
              </w:r>
              <w:r w:rsidR="007676AC" w:rsidRPr="00A65E36" w:rsidDel="007676AC">
                <w:rPr>
                  <w:sz w:val="22"/>
                  <w:szCs w:val="22"/>
                </w:rPr>
                <w:t xml:space="preserve"> </w:t>
              </w:r>
            </w:ins>
            <w:del w:id="1050" w:author="Author" w:date="2022-08-17T14:45:00Z">
              <w:r w:rsidRPr="00A65E36" w:rsidDel="007676AC">
                <w:rPr>
                  <w:sz w:val="22"/>
                  <w:szCs w:val="22"/>
                </w:rPr>
                <w:delText xml:space="preserve">ten per cent (10%) </w:delText>
              </w:r>
            </w:del>
            <w:r w:rsidRPr="00A65E36">
              <w:rPr>
                <w:sz w:val="22"/>
                <w:szCs w:val="22"/>
              </w:rPr>
              <w:t>of the aggregate Charges forecast to be payable under this Agreement (as set out in the Financial Model);</w:t>
            </w:r>
          </w:p>
        </w:tc>
      </w:tr>
      <w:tr w:rsidR="00AE7AB1" w:rsidRPr="00A65E36" w14:paraId="798D6A6F" w14:textId="77777777" w:rsidTr="00C0634C">
        <w:tblPrEx>
          <w:tblCellMar>
            <w:left w:w="216" w:type="dxa"/>
            <w:right w:w="216" w:type="dxa"/>
          </w:tblCellMar>
        </w:tblPrEx>
        <w:trPr>
          <w:gridBefore w:val="1"/>
          <w:wBefore w:w="18" w:type="dxa"/>
          <w:trHeight w:val="145"/>
        </w:trPr>
        <w:tc>
          <w:tcPr>
            <w:tcW w:w="4059" w:type="dxa"/>
            <w:gridSpan w:val="2"/>
          </w:tcPr>
          <w:p w14:paraId="135E5FF0" w14:textId="77777777" w:rsidR="00AE7AB1" w:rsidRPr="00A65E36" w:rsidRDefault="00AE7AB1" w:rsidP="00AE7AB1">
            <w:pPr>
              <w:spacing w:before="120" w:after="120"/>
              <w:ind w:left="-74"/>
              <w:jc w:val="left"/>
              <w:rPr>
                <w:b/>
                <w:sz w:val="22"/>
                <w:szCs w:val="22"/>
              </w:rPr>
            </w:pPr>
            <w:r w:rsidRPr="00A65E36">
              <w:rPr>
                <w:rFonts w:cs="Arial"/>
                <w:b/>
                <w:sz w:val="22"/>
                <w:szCs w:val="22"/>
                <w:lang w:val="en-US"/>
              </w:rPr>
              <w:t>“Know</w:t>
            </w:r>
            <w:r w:rsidRPr="00A65E36">
              <w:rPr>
                <w:sz w:val="22"/>
                <w:szCs w:val="22"/>
              </w:rPr>
              <w:noBreakHyphen/>
            </w:r>
            <w:r w:rsidRPr="00A65E36">
              <w:rPr>
                <w:rFonts w:cs="Arial"/>
                <w:b/>
                <w:sz w:val="22"/>
                <w:szCs w:val="22"/>
                <w:lang w:val="en-US"/>
              </w:rPr>
              <w:t>How”</w:t>
            </w:r>
          </w:p>
        </w:tc>
        <w:tc>
          <w:tcPr>
            <w:tcW w:w="5395" w:type="dxa"/>
            <w:gridSpan w:val="2"/>
          </w:tcPr>
          <w:p w14:paraId="26933CBA" w14:textId="77777777" w:rsidR="00AE7AB1" w:rsidRPr="00A65E36" w:rsidRDefault="00AE7AB1" w:rsidP="00AE7AB1">
            <w:pPr>
              <w:spacing w:before="120" w:after="120"/>
              <w:ind w:left="-101"/>
              <w:rPr>
                <w:sz w:val="22"/>
                <w:szCs w:val="22"/>
              </w:rPr>
            </w:pPr>
            <w:r w:rsidRPr="00A65E36">
              <w:rPr>
                <w:rFonts w:cs="Arial"/>
                <w:sz w:val="22"/>
                <w:szCs w:val="22"/>
              </w:rPr>
              <w:t xml:space="preserve">all ideas, concepts, schemes, information, knowledge, techniques, methodology, and anything else </w:t>
            </w:r>
            <w:proofErr w:type="gramStart"/>
            <w:r w:rsidRPr="00A65E36">
              <w:rPr>
                <w:rFonts w:cs="Arial"/>
                <w:sz w:val="22"/>
                <w:szCs w:val="22"/>
              </w:rPr>
              <w:t>in the nature of know</w:t>
            </w:r>
            <w:proofErr w:type="gramEnd"/>
            <w:r w:rsidRPr="00A65E36">
              <w:rPr>
                <w:rFonts w:cs="Arial"/>
                <w:sz w:val="22"/>
                <w:szCs w:val="22"/>
              </w:rPr>
              <w:t xml:space="preserve"> how relating to the Services but excluding know how already in the other Party’s possession before this Agreement;</w:t>
            </w:r>
          </w:p>
        </w:tc>
      </w:tr>
      <w:tr w:rsidR="007128AC" w:rsidRPr="00A65E36" w14:paraId="63D12CBB" w14:textId="77777777" w:rsidTr="00C0634C">
        <w:tblPrEx>
          <w:tblCellMar>
            <w:left w:w="216" w:type="dxa"/>
            <w:right w:w="216" w:type="dxa"/>
          </w:tblCellMar>
        </w:tblPrEx>
        <w:trPr>
          <w:gridBefore w:val="1"/>
          <w:wBefore w:w="18" w:type="dxa"/>
          <w:trHeight w:val="145"/>
        </w:trPr>
        <w:tc>
          <w:tcPr>
            <w:tcW w:w="4059" w:type="dxa"/>
            <w:gridSpan w:val="2"/>
          </w:tcPr>
          <w:p w14:paraId="1A741D40" w14:textId="49AA7A86" w:rsidR="007128AC" w:rsidRPr="00A65E36" w:rsidRDefault="007128AC" w:rsidP="007128AC">
            <w:pPr>
              <w:spacing w:before="120" w:after="120"/>
              <w:ind w:left="-74"/>
              <w:jc w:val="left"/>
              <w:rPr>
                <w:rFonts w:cs="Arial"/>
                <w:b/>
                <w:sz w:val="22"/>
                <w:szCs w:val="22"/>
                <w:lang w:val="en-US"/>
              </w:rPr>
            </w:pPr>
            <w:r w:rsidRPr="00A65E36">
              <w:rPr>
                <w:b/>
                <w:spacing w:val="-2"/>
                <w:sz w:val="22"/>
                <w:szCs w:val="22"/>
              </w:rPr>
              <w:lastRenderedPageBreak/>
              <w:t>“KPI"</w:t>
            </w:r>
          </w:p>
        </w:tc>
        <w:tc>
          <w:tcPr>
            <w:tcW w:w="5395" w:type="dxa"/>
            <w:gridSpan w:val="2"/>
          </w:tcPr>
          <w:p w14:paraId="7392DA64" w14:textId="0A2B2C5E" w:rsidR="007128AC" w:rsidRPr="00A65E36" w:rsidRDefault="007128AC" w:rsidP="007128AC">
            <w:pPr>
              <w:spacing w:before="120" w:after="120"/>
              <w:ind w:left="-101"/>
              <w:rPr>
                <w:rFonts w:cs="Arial"/>
                <w:sz w:val="22"/>
                <w:szCs w:val="22"/>
              </w:rPr>
            </w:pPr>
            <w:r w:rsidRPr="00A65E36">
              <w:rPr>
                <w:sz w:val="22"/>
                <w:szCs w:val="22"/>
              </w:rPr>
              <w:t>has the meaning given in Schedule 2.2 (</w:t>
            </w:r>
            <w:r w:rsidR="00335069" w:rsidRPr="00A65E36">
              <w:rPr>
                <w:i/>
                <w:sz w:val="22"/>
                <w:szCs w:val="22"/>
              </w:rPr>
              <w:t>Performance Levels</w:t>
            </w:r>
            <w:r w:rsidRPr="00A65E36">
              <w:rPr>
                <w:sz w:val="22"/>
                <w:szCs w:val="22"/>
              </w:rPr>
              <w:t>);</w:t>
            </w:r>
          </w:p>
        </w:tc>
      </w:tr>
      <w:tr w:rsidR="007128AC" w:rsidRPr="00A65E36" w14:paraId="046AD566" w14:textId="6431424A" w:rsidTr="00C0634C">
        <w:tblPrEx>
          <w:tblCellMar>
            <w:left w:w="216" w:type="dxa"/>
            <w:right w:w="216" w:type="dxa"/>
          </w:tblCellMar>
        </w:tblPrEx>
        <w:trPr>
          <w:gridBefore w:val="1"/>
          <w:wBefore w:w="18" w:type="dxa"/>
          <w:trHeight w:val="145"/>
        </w:trPr>
        <w:tc>
          <w:tcPr>
            <w:tcW w:w="4059" w:type="dxa"/>
            <w:gridSpan w:val="2"/>
          </w:tcPr>
          <w:p w14:paraId="41390D60" w14:textId="33EF4C3F" w:rsidR="007128AC" w:rsidRPr="00A65E36" w:rsidRDefault="007128AC" w:rsidP="007128AC">
            <w:pPr>
              <w:spacing w:before="120" w:after="120"/>
              <w:ind w:left="-74"/>
              <w:jc w:val="left"/>
              <w:rPr>
                <w:b/>
                <w:sz w:val="22"/>
                <w:szCs w:val="22"/>
              </w:rPr>
            </w:pPr>
            <w:r w:rsidRPr="00A65E36">
              <w:rPr>
                <w:b/>
                <w:sz w:val="22"/>
                <w:szCs w:val="22"/>
              </w:rPr>
              <w:t>“KPI Failure”</w:t>
            </w:r>
          </w:p>
        </w:tc>
        <w:tc>
          <w:tcPr>
            <w:tcW w:w="5395" w:type="dxa"/>
            <w:gridSpan w:val="2"/>
          </w:tcPr>
          <w:p w14:paraId="44C2E8D4" w14:textId="52E31236" w:rsidR="007128AC" w:rsidRPr="00A65E36" w:rsidRDefault="007128AC" w:rsidP="00335069">
            <w:pPr>
              <w:spacing w:before="120" w:after="120"/>
              <w:ind w:left="-101"/>
              <w:rPr>
                <w:sz w:val="22"/>
                <w:szCs w:val="22"/>
              </w:rPr>
            </w:pPr>
            <w:r w:rsidRPr="00A65E36">
              <w:rPr>
                <w:sz w:val="22"/>
                <w:szCs w:val="22"/>
              </w:rPr>
              <w:t>has the meaning given in Schedule 2.2 (</w:t>
            </w:r>
            <w:r w:rsidR="00335069" w:rsidRPr="00A65E36">
              <w:rPr>
                <w:i/>
                <w:sz w:val="22"/>
                <w:szCs w:val="22"/>
              </w:rPr>
              <w:t>Performance Levels</w:t>
            </w:r>
            <w:r w:rsidRPr="00A65E36">
              <w:rPr>
                <w:sz w:val="22"/>
                <w:szCs w:val="22"/>
              </w:rPr>
              <w:t>);</w:t>
            </w:r>
          </w:p>
        </w:tc>
      </w:tr>
      <w:tr w:rsidR="007128AC" w:rsidRPr="00A65E36" w14:paraId="7AAAD6A1" w14:textId="77777777" w:rsidTr="00C0634C">
        <w:tblPrEx>
          <w:tblCellMar>
            <w:left w:w="216" w:type="dxa"/>
            <w:right w:w="216" w:type="dxa"/>
          </w:tblCellMar>
        </w:tblPrEx>
        <w:trPr>
          <w:gridBefore w:val="1"/>
          <w:wBefore w:w="18" w:type="dxa"/>
          <w:trHeight w:val="145"/>
        </w:trPr>
        <w:tc>
          <w:tcPr>
            <w:tcW w:w="4059" w:type="dxa"/>
            <w:gridSpan w:val="2"/>
          </w:tcPr>
          <w:p w14:paraId="11896F5E" w14:textId="77777777" w:rsidR="007128AC" w:rsidRPr="00A65E36" w:rsidRDefault="007128AC" w:rsidP="007128AC">
            <w:pPr>
              <w:spacing w:before="120" w:after="120"/>
              <w:ind w:left="-74"/>
              <w:jc w:val="left"/>
              <w:rPr>
                <w:b/>
                <w:sz w:val="22"/>
                <w:szCs w:val="22"/>
              </w:rPr>
            </w:pPr>
            <w:r w:rsidRPr="00A65E36">
              <w:rPr>
                <w:b/>
                <w:sz w:val="22"/>
                <w:szCs w:val="22"/>
              </w:rPr>
              <w:t>“Law”</w:t>
            </w:r>
          </w:p>
        </w:tc>
        <w:tc>
          <w:tcPr>
            <w:tcW w:w="5395" w:type="dxa"/>
            <w:gridSpan w:val="2"/>
          </w:tcPr>
          <w:p w14:paraId="60821D4C" w14:textId="6C264C9B" w:rsidR="007128AC" w:rsidRPr="00A65E36" w:rsidRDefault="007128AC" w:rsidP="007128AC">
            <w:pPr>
              <w:spacing w:before="120" w:after="120"/>
              <w:ind w:left="-101"/>
              <w:rPr>
                <w:b/>
                <w:sz w:val="22"/>
                <w:szCs w:val="22"/>
              </w:rPr>
            </w:pPr>
            <w:r w:rsidRPr="00A65E36">
              <w:rPr>
                <w:sz w:val="22"/>
                <w:szCs w:val="22"/>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7128AC" w:rsidRPr="00A65E36" w14:paraId="0C40A995" w14:textId="77777777" w:rsidTr="00C0634C">
        <w:tblPrEx>
          <w:tblCellMar>
            <w:left w:w="216" w:type="dxa"/>
            <w:right w:w="216" w:type="dxa"/>
          </w:tblCellMar>
        </w:tblPrEx>
        <w:trPr>
          <w:gridBefore w:val="1"/>
          <w:wBefore w:w="18" w:type="dxa"/>
          <w:trHeight w:val="145"/>
        </w:trPr>
        <w:tc>
          <w:tcPr>
            <w:tcW w:w="4059" w:type="dxa"/>
            <w:gridSpan w:val="2"/>
          </w:tcPr>
          <w:p w14:paraId="3FBB2312" w14:textId="77777777" w:rsidR="007128AC" w:rsidRPr="00A65E36" w:rsidRDefault="007128AC" w:rsidP="007128AC">
            <w:pPr>
              <w:spacing w:before="120" w:after="120"/>
              <w:ind w:left="-74"/>
              <w:jc w:val="left"/>
              <w:rPr>
                <w:b/>
                <w:sz w:val="22"/>
                <w:szCs w:val="22"/>
              </w:rPr>
            </w:pPr>
            <w:r w:rsidRPr="00A65E36">
              <w:rPr>
                <w:b/>
                <w:sz w:val="22"/>
                <w:szCs w:val="22"/>
              </w:rPr>
              <w:t>“Losses”</w:t>
            </w:r>
          </w:p>
        </w:tc>
        <w:tc>
          <w:tcPr>
            <w:tcW w:w="5395" w:type="dxa"/>
            <w:gridSpan w:val="2"/>
          </w:tcPr>
          <w:p w14:paraId="093D35AB" w14:textId="77777777" w:rsidR="007128AC" w:rsidRPr="00A65E36" w:rsidRDefault="007128AC" w:rsidP="007128AC">
            <w:pPr>
              <w:keepNext/>
              <w:spacing w:before="120" w:after="120"/>
              <w:ind w:left="-101"/>
              <w:rPr>
                <w:sz w:val="22"/>
                <w:szCs w:val="22"/>
              </w:rPr>
            </w:pPr>
            <w:r w:rsidRPr="00A65E36">
              <w:rPr>
                <w:sz w:val="22"/>
                <w:szCs w:val="22"/>
              </w:rPr>
              <w:t xml:space="preserve">losses, liabilities, damages, </w:t>
            </w:r>
            <w:proofErr w:type="gramStart"/>
            <w:r w:rsidRPr="00A65E36">
              <w:rPr>
                <w:sz w:val="22"/>
                <w:szCs w:val="22"/>
              </w:rPr>
              <w:t>costs</w:t>
            </w:r>
            <w:proofErr w:type="gramEnd"/>
            <w:r w:rsidRPr="00A65E36">
              <w:rPr>
                <w:sz w:val="22"/>
                <w:szCs w:val="22"/>
              </w:rPr>
              <w:t xml:space="preserve">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7128AC" w:rsidRPr="00A65E36" w14:paraId="4C2979DB" w14:textId="77777777" w:rsidTr="00C0634C">
        <w:tblPrEx>
          <w:tblCellMar>
            <w:left w:w="216" w:type="dxa"/>
            <w:right w:w="216" w:type="dxa"/>
          </w:tblCellMar>
        </w:tblPrEx>
        <w:trPr>
          <w:gridBefore w:val="1"/>
          <w:wBefore w:w="18" w:type="dxa"/>
          <w:trHeight w:val="145"/>
        </w:trPr>
        <w:tc>
          <w:tcPr>
            <w:tcW w:w="4059" w:type="dxa"/>
            <w:gridSpan w:val="2"/>
          </w:tcPr>
          <w:p w14:paraId="26A6A621" w14:textId="572D6157" w:rsidR="007128AC" w:rsidRPr="00A65E36" w:rsidRDefault="007128AC" w:rsidP="007128AC">
            <w:pPr>
              <w:spacing w:before="120" w:after="120"/>
              <w:ind w:left="-74"/>
              <w:jc w:val="left"/>
              <w:rPr>
                <w:b/>
                <w:sz w:val="22"/>
                <w:szCs w:val="22"/>
              </w:rPr>
            </w:pPr>
            <w:r w:rsidRPr="00A65E36">
              <w:rPr>
                <w:b/>
                <w:sz w:val="22"/>
                <w:szCs w:val="22"/>
              </w:rPr>
              <w:t>“Mandatory Wage”</w:t>
            </w:r>
          </w:p>
        </w:tc>
        <w:tc>
          <w:tcPr>
            <w:tcW w:w="5395" w:type="dxa"/>
            <w:gridSpan w:val="2"/>
          </w:tcPr>
          <w:p w14:paraId="623FFF13" w14:textId="338D0E95" w:rsidR="007128AC" w:rsidRPr="00A65E36" w:rsidRDefault="00344791">
            <w:pPr>
              <w:keepNext/>
              <w:spacing w:before="120" w:after="120"/>
              <w:ind w:left="-101"/>
              <w:rPr>
                <w:sz w:val="22"/>
                <w:szCs w:val="22"/>
              </w:rPr>
            </w:pPr>
            <w:r w:rsidRPr="00A65E36">
              <w:rPr>
                <w:sz w:val="22"/>
                <w:szCs w:val="22"/>
              </w:rPr>
              <w:t>t</w:t>
            </w:r>
            <w:r w:rsidR="007128AC" w:rsidRPr="00A65E36">
              <w:rPr>
                <w:sz w:val="22"/>
                <w:szCs w:val="22"/>
              </w:rPr>
              <w:t>he statutory minimum hourly rate of pay including the National Living Wage and National Minimum Wage as set by the Crown;</w:t>
            </w:r>
          </w:p>
        </w:tc>
      </w:tr>
      <w:tr w:rsidR="007128AC" w:rsidRPr="00A65E36" w14:paraId="12559DE0" w14:textId="77777777" w:rsidTr="00C0634C">
        <w:trPr>
          <w:gridBefore w:val="1"/>
          <w:wBefore w:w="18" w:type="dxa"/>
          <w:trHeight w:val="145"/>
        </w:trPr>
        <w:tc>
          <w:tcPr>
            <w:tcW w:w="4059" w:type="dxa"/>
            <w:gridSpan w:val="2"/>
          </w:tcPr>
          <w:p w14:paraId="03D855A0" w14:textId="336838B6" w:rsidR="007128AC" w:rsidRPr="00A65E36" w:rsidRDefault="007128AC" w:rsidP="007128AC">
            <w:pPr>
              <w:spacing w:before="120" w:after="120"/>
              <w:jc w:val="left"/>
              <w:rPr>
                <w:b/>
                <w:sz w:val="22"/>
                <w:szCs w:val="22"/>
              </w:rPr>
            </w:pPr>
            <w:r w:rsidRPr="00A65E36">
              <w:rPr>
                <w:b/>
                <w:sz w:val="22"/>
                <w:szCs w:val="22"/>
              </w:rPr>
              <w:t>“Management Information”</w:t>
            </w:r>
          </w:p>
        </w:tc>
        <w:tc>
          <w:tcPr>
            <w:tcW w:w="5395" w:type="dxa"/>
            <w:gridSpan w:val="2"/>
          </w:tcPr>
          <w:p w14:paraId="1D599FD6" w14:textId="30B794B7" w:rsidR="007128AC" w:rsidRPr="00A65E36" w:rsidRDefault="009B4825" w:rsidP="009B4825">
            <w:pPr>
              <w:spacing w:before="120" w:after="120"/>
              <w:rPr>
                <w:spacing w:val="-2"/>
                <w:sz w:val="22"/>
                <w:szCs w:val="22"/>
              </w:rPr>
            </w:pPr>
            <w:r w:rsidRPr="00A65E36">
              <w:rPr>
                <w:sz w:val="22"/>
                <w:szCs w:val="22"/>
              </w:rPr>
              <w:t>any</w:t>
            </w:r>
            <w:r w:rsidR="007128AC" w:rsidRPr="00A65E36">
              <w:rPr>
                <w:sz w:val="22"/>
                <w:szCs w:val="22"/>
              </w:rPr>
              <w:t xml:space="preserve"> management information specified in Schedule 2.2 (</w:t>
            </w:r>
            <w:r w:rsidR="00EF001C" w:rsidRPr="00A65E36">
              <w:rPr>
                <w:i/>
                <w:sz w:val="22"/>
                <w:szCs w:val="22"/>
              </w:rPr>
              <w:t>Performance</w:t>
            </w:r>
            <w:r w:rsidR="00335069" w:rsidRPr="00A65E36">
              <w:rPr>
                <w:i/>
                <w:sz w:val="22"/>
                <w:szCs w:val="22"/>
              </w:rPr>
              <w:t xml:space="preserve"> Level</w:t>
            </w:r>
            <w:r w:rsidR="000258F2" w:rsidRPr="00A65E36">
              <w:rPr>
                <w:i/>
                <w:sz w:val="22"/>
                <w:szCs w:val="22"/>
              </w:rPr>
              <w:t>s</w:t>
            </w:r>
            <w:r w:rsidR="007128AC" w:rsidRPr="00A65E36">
              <w:rPr>
                <w:sz w:val="22"/>
                <w:szCs w:val="22"/>
              </w:rPr>
              <w:t>), Schedule 7.1 (</w:t>
            </w:r>
            <w:r w:rsidR="007128AC" w:rsidRPr="00A65E36">
              <w:rPr>
                <w:i/>
                <w:sz w:val="22"/>
                <w:szCs w:val="22"/>
              </w:rPr>
              <w:t>Charges and Invoicing</w:t>
            </w:r>
            <w:r w:rsidR="007128AC" w:rsidRPr="00A65E36">
              <w:rPr>
                <w:sz w:val="22"/>
                <w:szCs w:val="22"/>
              </w:rPr>
              <w:t>)</w:t>
            </w:r>
            <w:r w:rsidR="00C31E38" w:rsidRPr="00A65E36">
              <w:rPr>
                <w:sz w:val="22"/>
                <w:szCs w:val="22"/>
              </w:rPr>
              <w:t>, Schedule 7.5 (</w:t>
            </w:r>
            <w:r w:rsidR="00C31E38" w:rsidRPr="00A65E36">
              <w:rPr>
                <w:i/>
                <w:sz w:val="22"/>
                <w:szCs w:val="22"/>
              </w:rPr>
              <w:t>Financial Reports and Audit Rights</w:t>
            </w:r>
            <w:r w:rsidR="00C31E38" w:rsidRPr="00A65E36">
              <w:rPr>
                <w:sz w:val="22"/>
                <w:szCs w:val="22"/>
              </w:rPr>
              <w:t>)</w:t>
            </w:r>
            <w:r w:rsidR="007128AC" w:rsidRPr="00A65E36">
              <w:rPr>
                <w:sz w:val="22"/>
                <w:szCs w:val="22"/>
              </w:rPr>
              <w:t xml:space="preserve"> </w:t>
            </w:r>
            <w:r w:rsidRPr="00A65E36">
              <w:rPr>
                <w:sz w:val="22"/>
                <w:szCs w:val="22"/>
              </w:rPr>
              <w:t>and/or</w:t>
            </w:r>
            <w:r w:rsidR="007128AC" w:rsidRPr="00A65E36">
              <w:rPr>
                <w:sz w:val="22"/>
                <w:szCs w:val="22"/>
              </w:rPr>
              <w:t xml:space="preserve"> Schedule 8.1 (</w:t>
            </w:r>
            <w:r w:rsidR="007128AC" w:rsidRPr="00A65E36">
              <w:rPr>
                <w:i/>
                <w:sz w:val="22"/>
                <w:szCs w:val="22"/>
              </w:rPr>
              <w:t>Governance</w:t>
            </w:r>
            <w:r w:rsidR="007128AC" w:rsidRPr="00A65E36">
              <w:rPr>
                <w:sz w:val="22"/>
                <w:szCs w:val="22"/>
              </w:rPr>
              <w:t>) to be provided by the Supplier to the Authority;</w:t>
            </w:r>
          </w:p>
        </w:tc>
      </w:tr>
      <w:tr w:rsidR="007128AC" w:rsidRPr="00A65E36" w14:paraId="6EBFAC48" w14:textId="77777777" w:rsidTr="00C0634C">
        <w:tblPrEx>
          <w:tblCellMar>
            <w:left w:w="216" w:type="dxa"/>
            <w:right w:w="216" w:type="dxa"/>
          </w:tblCellMar>
        </w:tblPrEx>
        <w:trPr>
          <w:gridBefore w:val="1"/>
          <w:wBefore w:w="18" w:type="dxa"/>
          <w:trHeight w:val="145"/>
        </w:trPr>
        <w:tc>
          <w:tcPr>
            <w:tcW w:w="4059" w:type="dxa"/>
            <w:gridSpan w:val="2"/>
          </w:tcPr>
          <w:p w14:paraId="56413456" w14:textId="77777777" w:rsidR="007128AC" w:rsidRPr="00A65E36" w:rsidRDefault="007128AC" w:rsidP="007128AC">
            <w:pPr>
              <w:spacing w:before="120" w:after="120"/>
              <w:ind w:left="-74"/>
              <w:jc w:val="left"/>
              <w:rPr>
                <w:b/>
                <w:sz w:val="22"/>
                <w:szCs w:val="22"/>
              </w:rPr>
            </w:pPr>
            <w:r w:rsidRPr="00A65E36">
              <w:rPr>
                <w:b/>
                <w:sz w:val="22"/>
                <w:szCs w:val="22"/>
              </w:rPr>
              <w:t>“Measurement Period”</w:t>
            </w:r>
          </w:p>
        </w:tc>
        <w:tc>
          <w:tcPr>
            <w:tcW w:w="5395" w:type="dxa"/>
            <w:gridSpan w:val="2"/>
          </w:tcPr>
          <w:p w14:paraId="1E81A5BB" w14:textId="151BCE14" w:rsidR="007128AC" w:rsidRPr="00A65E36" w:rsidRDefault="00DE5B5E" w:rsidP="00335069">
            <w:pPr>
              <w:keepNext/>
              <w:widowControl w:val="0"/>
              <w:spacing w:before="120" w:after="120"/>
              <w:ind w:left="-101"/>
              <w:rPr>
                <w:sz w:val="22"/>
                <w:szCs w:val="22"/>
              </w:rPr>
            </w:pPr>
            <w:r w:rsidRPr="00A65E36">
              <w:rPr>
                <w:sz w:val="22"/>
                <w:szCs w:val="22"/>
              </w:rPr>
              <w:t>has the meaning given in</w:t>
            </w:r>
            <w:r w:rsidR="007128AC" w:rsidRPr="00A65E36">
              <w:rPr>
                <w:sz w:val="22"/>
                <w:szCs w:val="22"/>
              </w:rPr>
              <w:t xml:space="preserve"> Schedule 2.2 (</w:t>
            </w:r>
            <w:r w:rsidR="00335069" w:rsidRPr="00A65E36">
              <w:rPr>
                <w:i/>
                <w:sz w:val="22"/>
                <w:szCs w:val="22"/>
              </w:rPr>
              <w:t>Performance Level</w:t>
            </w:r>
            <w:r w:rsidR="000258F2" w:rsidRPr="00A65E36">
              <w:rPr>
                <w:i/>
                <w:sz w:val="22"/>
                <w:szCs w:val="22"/>
              </w:rPr>
              <w:t>s</w:t>
            </w:r>
            <w:r w:rsidR="007128AC" w:rsidRPr="00A65E36">
              <w:rPr>
                <w:sz w:val="22"/>
                <w:szCs w:val="22"/>
              </w:rPr>
              <w:t>);</w:t>
            </w:r>
          </w:p>
        </w:tc>
      </w:tr>
      <w:tr w:rsidR="007128AC" w:rsidRPr="00A65E36" w14:paraId="700F4C97" w14:textId="77777777" w:rsidTr="00C0634C">
        <w:tblPrEx>
          <w:tblCellMar>
            <w:left w:w="216" w:type="dxa"/>
            <w:right w:w="216" w:type="dxa"/>
          </w:tblCellMar>
        </w:tblPrEx>
        <w:trPr>
          <w:gridBefore w:val="1"/>
          <w:wBefore w:w="18" w:type="dxa"/>
          <w:trHeight w:val="145"/>
        </w:trPr>
        <w:tc>
          <w:tcPr>
            <w:tcW w:w="4059" w:type="dxa"/>
            <w:gridSpan w:val="2"/>
          </w:tcPr>
          <w:p w14:paraId="4A412C95" w14:textId="77777777" w:rsidR="007128AC" w:rsidRPr="00A65E36" w:rsidRDefault="007128AC" w:rsidP="007128AC">
            <w:pPr>
              <w:spacing w:before="120" w:after="120"/>
              <w:ind w:left="-74"/>
              <w:jc w:val="left"/>
              <w:rPr>
                <w:b/>
                <w:sz w:val="22"/>
                <w:szCs w:val="22"/>
              </w:rPr>
            </w:pPr>
            <w:r w:rsidRPr="00A65E36">
              <w:rPr>
                <w:b/>
                <w:sz w:val="22"/>
                <w:szCs w:val="22"/>
              </w:rPr>
              <w:t>“Milestone”</w:t>
            </w:r>
          </w:p>
        </w:tc>
        <w:tc>
          <w:tcPr>
            <w:tcW w:w="5395" w:type="dxa"/>
            <w:gridSpan w:val="2"/>
          </w:tcPr>
          <w:p w14:paraId="415835A8" w14:textId="341761A4" w:rsidR="007128AC" w:rsidRPr="00A65E36" w:rsidRDefault="007128AC" w:rsidP="00477C4B">
            <w:pPr>
              <w:spacing w:before="120" w:after="120"/>
              <w:ind w:left="-101"/>
              <w:rPr>
                <w:sz w:val="22"/>
                <w:szCs w:val="22"/>
              </w:rPr>
            </w:pPr>
            <w:r w:rsidRPr="00A65E36">
              <w:rPr>
                <w:sz w:val="22"/>
                <w:szCs w:val="22"/>
              </w:rPr>
              <w:t xml:space="preserve">an event or task described in the Mobilisation Plan, a Project </w:t>
            </w:r>
            <w:proofErr w:type="gramStart"/>
            <w:r w:rsidRPr="00A65E36">
              <w:rPr>
                <w:sz w:val="22"/>
                <w:szCs w:val="22"/>
              </w:rPr>
              <w:t>Plan</w:t>
            </w:r>
            <w:proofErr w:type="gramEnd"/>
            <w:r w:rsidR="00477C4B" w:rsidRPr="00A65E36">
              <w:rPr>
                <w:sz w:val="22"/>
                <w:szCs w:val="22"/>
              </w:rPr>
              <w:t xml:space="preserve"> or </w:t>
            </w:r>
            <w:r w:rsidRPr="00A65E36">
              <w:rPr>
                <w:sz w:val="22"/>
                <w:szCs w:val="22"/>
              </w:rPr>
              <w:t>an Exit Plan which, if applicable, shall be completed by the relevant Milestone Date;</w:t>
            </w:r>
          </w:p>
        </w:tc>
      </w:tr>
      <w:tr w:rsidR="007128AC" w:rsidRPr="00A65E36" w14:paraId="77377799" w14:textId="77777777" w:rsidTr="00C0634C">
        <w:tblPrEx>
          <w:tblCellMar>
            <w:left w:w="216" w:type="dxa"/>
            <w:right w:w="216" w:type="dxa"/>
          </w:tblCellMar>
        </w:tblPrEx>
        <w:trPr>
          <w:gridBefore w:val="1"/>
          <w:wBefore w:w="18" w:type="dxa"/>
          <w:trHeight w:val="145"/>
        </w:trPr>
        <w:tc>
          <w:tcPr>
            <w:tcW w:w="4059" w:type="dxa"/>
            <w:gridSpan w:val="2"/>
          </w:tcPr>
          <w:p w14:paraId="15FA1F8A" w14:textId="77777777" w:rsidR="007128AC" w:rsidRPr="00A65E36" w:rsidRDefault="007128AC" w:rsidP="007128AC">
            <w:pPr>
              <w:spacing w:before="120" w:after="120"/>
              <w:ind w:left="-74"/>
              <w:jc w:val="left"/>
              <w:rPr>
                <w:b/>
                <w:sz w:val="22"/>
                <w:szCs w:val="22"/>
              </w:rPr>
            </w:pPr>
            <w:r w:rsidRPr="00A65E36">
              <w:rPr>
                <w:b/>
                <w:sz w:val="22"/>
                <w:szCs w:val="22"/>
              </w:rPr>
              <w:t>“Milestone Achievement Certificate”</w:t>
            </w:r>
          </w:p>
        </w:tc>
        <w:tc>
          <w:tcPr>
            <w:tcW w:w="5395" w:type="dxa"/>
            <w:gridSpan w:val="2"/>
          </w:tcPr>
          <w:p w14:paraId="3798AD27" w14:textId="3EAEA30D" w:rsidR="007128AC" w:rsidRPr="00A65E36" w:rsidRDefault="007128AC" w:rsidP="00451C1D">
            <w:pPr>
              <w:spacing w:before="120" w:after="120"/>
              <w:ind w:left="-101"/>
              <w:rPr>
                <w:i/>
                <w:iCs/>
                <w:sz w:val="22"/>
                <w:szCs w:val="22"/>
              </w:rPr>
            </w:pPr>
            <w:r w:rsidRPr="00A65E36">
              <w:rPr>
                <w:sz w:val="22"/>
                <w:szCs w:val="22"/>
              </w:rPr>
              <w:t>the certificate to be granted by the Authority when the Supplier has Achieved a Milestone, which shall be in substantially the same form as that set out in Annex 3 of Schedule 6.2 (</w:t>
            </w:r>
            <w:r w:rsidRPr="00A65E36">
              <w:rPr>
                <w:rFonts w:eastAsia="Arial Unicode MS"/>
                <w:i/>
                <w:sz w:val="22"/>
              </w:rPr>
              <w:t>Test</w:t>
            </w:r>
            <w:r w:rsidR="00451C1D" w:rsidRPr="00A65E36">
              <w:rPr>
                <w:rFonts w:eastAsia="Arial Unicode MS"/>
                <w:i/>
                <w:sz w:val="22"/>
              </w:rPr>
              <w:t>ing</w:t>
            </w:r>
            <w:r w:rsidR="00D43708" w:rsidRPr="00A65E36">
              <w:rPr>
                <w:rFonts w:eastAsia="Arial Unicode MS"/>
                <w:i/>
                <w:sz w:val="22"/>
              </w:rPr>
              <w:t xml:space="preserve"> Procedures</w:t>
            </w:r>
            <w:r w:rsidRPr="00A65E36">
              <w:rPr>
                <w:sz w:val="22"/>
                <w:szCs w:val="22"/>
              </w:rPr>
              <w:t>);</w:t>
            </w:r>
          </w:p>
        </w:tc>
      </w:tr>
      <w:tr w:rsidR="007128AC" w:rsidRPr="00A65E36" w14:paraId="01A4BA92" w14:textId="77777777" w:rsidTr="00C0634C">
        <w:tblPrEx>
          <w:tblCellMar>
            <w:left w:w="216" w:type="dxa"/>
            <w:right w:w="216" w:type="dxa"/>
          </w:tblCellMar>
        </w:tblPrEx>
        <w:trPr>
          <w:gridBefore w:val="1"/>
          <w:wBefore w:w="18" w:type="dxa"/>
          <w:trHeight w:val="145"/>
        </w:trPr>
        <w:tc>
          <w:tcPr>
            <w:tcW w:w="4059" w:type="dxa"/>
            <w:gridSpan w:val="2"/>
          </w:tcPr>
          <w:p w14:paraId="727F21D5" w14:textId="77777777" w:rsidR="007128AC" w:rsidRPr="00A65E36" w:rsidRDefault="007128AC" w:rsidP="007128AC">
            <w:pPr>
              <w:spacing w:before="120" w:after="120"/>
              <w:ind w:left="-74"/>
              <w:jc w:val="left"/>
              <w:rPr>
                <w:b/>
                <w:sz w:val="22"/>
                <w:szCs w:val="22"/>
              </w:rPr>
            </w:pPr>
            <w:r w:rsidRPr="00A65E36">
              <w:rPr>
                <w:b/>
                <w:sz w:val="22"/>
                <w:szCs w:val="22"/>
              </w:rPr>
              <w:t>“Milestone Date”</w:t>
            </w:r>
          </w:p>
        </w:tc>
        <w:tc>
          <w:tcPr>
            <w:tcW w:w="5395" w:type="dxa"/>
            <w:gridSpan w:val="2"/>
          </w:tcPr>
          <w:p w14:paraId="1241CEBC" w14:textId="4F97C11E" w:rsidR="007128AC" w:rsidRPr="00A65E36" w:rsidRDefault="007128AC" w:rsidP="007128AC">
            <w:pPr>
              <w:spacing w:before="120" w:after="120"/>
              <w:ind w:left="-101"/>
              <w:rPr>
                <w:sz w:val="22"/>
                <w:szCs w:val="22"/>
              </w:rPr>
            </w:pPr>
            <w:r w:rsidRPr="00A65E36">
              <w:rPr>
                <w:sz w:val="22"/>
                <w:szCs w:val="22"/>
              </w:rPr>
              <w:t xml:space="preserve">the target date set out against the relevant Milestone in the Mobilisation Plan or a Project Plan by which the Milestone must be Achieved; </w:t>
            </w:r>
          </w:p>
        </w:tc>
      </w:tr>
      <w:tr w:rsidR="007128AC" w:rsidRPr="00A65E36" w14:paraId="79AD90F1" w14:textId="77777777" w:rsidTr="00C0634C">
        <w:tblPrEx>
          <w:tblCellMar>
            <w:left w:w="216" w:type="dxa"/>
            <w:right w:w="216" w:type="dxa"/>
          </w:tblCellMar>
        </w:tblPrEx>
        <w:trPr>
          <w:gridBefore w:val="1"/>
          <w:wBefore w:w="18" w:type="dxa"/>
          <w:trHeight w:val="1154"/>
        </w:trPr>
        <w:tc>
          <w:tcPr>
            <w:tcW w:w="4059" w:type="dxa"/>
            <w:gridSpan w:val="2"/>
          </w:tcPr>
          <w:p w14:paraId="27963654" w14:textId="77777777" w:rsidR="007128AC" w:rsidRPr="00A65E36" w:rsidRDefault="007128AC" w:rsidP="007128AC">
            <w:pPr>
              <w:spacing w:before="120" w:after="120"/>
              <w:ind w:left="-74"/>
              <w:jc w:val="left"/>
              <w:rPr>
                <w:b/>
                <w:sz w:val="22"/>
                <w:szCs w:val="22"/>
              </w:rPr>
            </w:pPr>
            <w:r w:rsidRPr="00A65E36">
              <w:rPr>
                <w:b/>
                <w:sz w:val="22"/>
                <w:szCs w:val="22"/>
              </w:rPr>
              <w:t>“Milestone Payment”</w:t>
            </w:r>
          </w:p>
        </w:tc>
        <w:tc>
          <w:tcPr>
            <w:tcW w:w="5395" w:type="dxa"/>
            <w:gridSpan w:val="2"/>
          </w:tcPr>
          <w:p w14:paraId="48AEEC57" w14:textId="77777777" w:rsidR="007128AC" w:rsidRPr="00A65E36" w:rsidRDefault="007128AC" w:rsidP="007128AC">
            <w:pPr>
              <w:spacing w:before="120" w:after="120"/>
              <w:ind w:left="-101"/>
              <w:rPr>
                <w:sz w:val="22"/>
                <w:szCs w:val="22"/>
              </w:rPr>
            </w:pPr>
            <w:r w:rsidRPr="00A65E36">
              <w:rPr>
                <w:sz w:val="22"/>
                <w:szCs w:val="22"/>
              </w:rPr>
              <w:t>a payment identified in Schedule 7.1 (</w:t>
            </w:r>
            <w:r w:rsidRPr="00A65E36">
              <w:rPr>
                <w:i/>
                <w:sz w:val="22"/>
                <w:szCs w:val="22"/>
              </w:rPr>
              <w:t>Charges and Invoicing</w:t>
            </w:r>
            <w:r w:rsidRPr="00A65E36">
              <w:rPr>
                <w:sz w:val="22"/>
                <w:szCs w:val="22"/>
              </w:rPr>
              <w:t>) to be made following the issue of a Milestone Achievement Certificate;</w:t>
            </w:r>
          </w:p>
        </w:tc>
      </w:tr>
      <w:tr w:rsidR="007128AC" w:rsidRPr="00A65E36" w14:paraId="26750D39" w14:textId="77777777" w:rsidTr="00C0634C">
        <w:tblPrEx>
          <w:tblCellMar>
            <w:left w:w="216" w:type="dxa"/>
            <w:right w:w="216" w:type="dxa"/>
          </w:tblCellMar>
        </w:tblPrEx>
        <w:trPr>
          <w:gridBefore w:val="1"/>
          <w:wBefore w:w="18" w:type="dxa"/>
          <w:trHeight w:val="145"/>
        </w:trPr>
        <w:tc>
          <w:tcPr>
            <w:tcW w:w="4059" w:type="dxa"/>
            <w:gridSpan w:val="2"/>
          </w:tcPr>
          <w:p w14:paraId="435573E1" w14:textId="6A200B16" w:rsidR="007128AC" w:rsidRPr="00A65E36" w:rsidRDefault="007128AC" w:rsidP="007128AC">
            <w:pPr>
              <w:keepNext/>
              <w:spacing w:before="120" w:after="120"/>
              <w:ind w:left="-74"/>
              <w:jc w:val="left"/>
              <w:rPr>
                <w:b/>
                <w:sz w:val="22"/>
                <w:szCs w:val="22"/>
              </w:rPr>
            </w:pPr>
            <w:r w:rsidRPr="00A65E36">
              <w:rPr>
                <w:b/>
                <w:sz w:val="22"/>
                <w:szCs w:val="22"/>
              </w:rPr>
              <w:lastRenderedPageBreak/>
              <w:t>"Mobilisation"</w:t>
            </w:r>
          </w:p>
        </w:tc>
        <w:tc>
          <w:tcPr>
            <w:tcW w:w="5395" w:type="dxa"/>
            <w:gridSpan w:val="2"/>
          </w:tcPr>
          <w:p w14:paraId="404B5E7F" w14:textId="0AC09827" w:rsidR="007128AC" w:rsidRPr="00A65E36" w:rsidRDefault="007128AC" w:rsidP="007128AC">
            <w:pPr>
              <w:spacing w:before="120" w:after="120"/>
              <w:ind w:left="-101"/>
              <w:rPr>
                <w:sz w:val="22"/>
                <w:szCs w:val="22"/>
              </w:rPr>
            </w:pPr>
            <w:r w:rsidRPr="00A65E36">
              <w:rPr>
                <w:spacing w:val="-2"/>
                <w:sz w:val="22"/>
                <w:szCs w:val="22"/>
              </w:rPr>
              <w:t>the activities to be performed in accordance with Schedule 6.1 (</w:t>
            </w:r>
            <w:r w:rsidRPr="00A65E36">
              <w:rPr>
                <w:i/>
                <w:spacing w:val="-2"/>
                <w:sz w:val="22"/>
                <w:szCs w:val="22"/>
              </w:rPr>
              <w:t>Mobilisation</w:t>
            </w:r>
            <w:r w:rsidRPr="00A65E36">
              <w:rPr>
                <w:spacing w:val="-2"/>
                <w:sz w:val="22"/>
                <w:szCs w:val="22"/>
              </w:rPr>
              <w:t xml:space="preserve">) in order that the Supplier </w:t>
            </w:r>
            <w:proofErr w:type="gramStart"/>
            <w:r w:rsidRPr="00A65E36">
              <w:rPr>
                <w:spacing w:val="-2"/>
                <w:sz w:val="22"/>
                <w:szCs w:val="22"/>
              </w:rPr>
              <w:t>is able to</w:t>
            </w:r>
            <w:proofErr w:type="gramEnd"/>
            <w:r w:rsidRPr="00A65E36">
              <w:rPr>
                <w:spacing w:val="-2"/>
                <w:sz w:val="22"/>
                <w:szCs w:val="22"/>
              </w:rPr>
              <w:t xml:space="preserve"> commence the provision of the Operational Services in accordance with the terms of this Agreement;</w:t>
            </w:r>
          </w:p>
        </w:tc>
      </w:tr>
      <w:tr w:rsidR="007128AC" w:rsidRPr="00A65E36" w14:paraId="59AEB8FB" w14:textId="77777777" w:rsidTr="00C0634C">
        <w:tblPrEx>
          <w:tblCellMar>
            <w:left w:w="216" w:type="dxa"/>
            <w:right w:w="216" w:type="dxa"/>
          </w:tblCellMar>
        </w:tblPrEx>
        <w:trPr>
          <w:gridBefore w:val="1"/>
          <w:wBefore w:w="18" w:type="dxa"/>
          <w:trHeight w:val="145"/>
        </w:trPr>
        <w:tc>
          <w:tcPr>
            <w:tcW w:w="4059" w:type="dxa"/>
            <w:gridSpan w:val="2"/>
          </w:tcPr>
          <w:p w14:paraId="3D2A1243" w14:textId="395B34FA" w:rsidR="007128AC" w:rsidRPr="00A65E36" w:rsidRDefault="007128AC" w:rsidP="007128AC">
            <w:pPr>
              <w:keepNext/>
              <w:spacing w:before="120" w:after="120"/>
              <w:ind w:left="-74"/>
              <w:jc w:val="left"/>
              <w:rPr>
                <w:b/>
                <w:sz w:val="22"/>
                <w:szCs w:val="22"/>
              </w:rPr>
            </w:pPr>
            <w:r w:rsidRPr="00A65E36">
              <w:rPr>
                <w:b/>
                <w:bCs/>
                <w:sz w:val="22"/>
                <w:szCs w:val="22"/>
              </w:rPr>
              <w:t xml:space="preserve">"Mobilisation Plan" </w:t>
            </w:r>
          </w:p>
        </w:tc>
        <w:tc>
          <w:tcPr>
            <w:tcW w:w="5395" w:type="dxa"/>
            <w:gridSpan w:val="2"/>
          </w:tcPr>
          <w:p w14:paraId="120B61AC" w14:textId="4DCD5DC8" w:rsidR="007128AC" w:rsidRPr="00A65E36" w:rsidRDefault="00477C4B" w:rsidP="007128AC">
            <w:pPr>
              <w:spacing w:before="120" w:after="120"/>
              <w:ind w:left="-101"/>
              <w:rPr>
                <w:sz w:val="22"/>
                <w:szCs w:val="22"/>
              </w:rPr>
            </w:pPr>
            <w:r w:rsidRPr="00A65E36">
              <w:rPr>
                <w:sz w:val="22"/>
                <w:szCs w:val="22"/>
              </w:rPr>
              <w:t>has the meaning given in Schedule 6.1 (</w:t>
            </w:r>
            <w:r w:rsidRPr="00A65E36">
              <w:rPr>
                <w:i/>
                <w:sz w:val="22"/>
                <w:szCs w:val="22"/>
              </w:rPr>
              <w:t>Mobilisation</w:t>
            </w:r>
            <w:r w:rsidRPr="00A65E36">
              <w:rPr>
                <w:sz w:val="22"/>
                <w:szCs w:val="22"/>
              </w:rPr>
              <w:t>);</w:t>
            </w:r>
          </w:p>
        </w:tc>
      </w:tr>
      <w:tr w:rsidR="007128AC" w:rsidRPr="00A65E36" w14:paraId="1E42FBE8" w14:textId="77777777" w:rsidTr="00C0634C">
        <w:tblPrEx>
          <w:tblCellMar>
            <w:left w:w="216" w:type="dxa"/>
            <w:right w:w="216" w:type="dxa"/>
          </w:tblCellMar>
        </w:tblPrEx>
        <w:trPr>
          <w:gridBefore w:val="1"/>
          <w:wBefore w:w="18" w:type="dxa"/>
          <w:trHeight w:val="145"/>
        </w:trPr>
        <w:tc>
          <w:tcPr>
            <w:tcW w:w="4059" w:type="dxa"/>
            <w:gridSpan w:val="2"/>
          </w:tcPr>
          <w:p w14:paraId="0D6CD716" w14:textId="1FB17908" w:rsidR="007128AC" w:rsidRPr="00A65E36" w:rsidRDefault="007128AC" w:rsidP="007128AC">
            <w:pPr>
              <w:keepNext/>
              <w:spacing w:before="120" w:after="120"/>
              <w:ind w:left="-74"/>
              <w:jc w:val="left"/>
              <w:rPr>
                <w:b/>
                <w:sz w:val="22"/>
                <w:szCs w:val="22"/>
              </w:rPr>
            </w:pPr>
            <w:r w:rsidRPr="00A65E36">
              <w:rPr>
                <w:sz w:val="22"/>
              </w:rPr>
              <w:t>“</w:t>
            </w:r>
            <w:r w:rsidRPr="00A65E36">
              <w:rPr>
                <w:b/>
                <w:sz w:val="22"/>
              </w:rPr>
              <w:t>Mobilisation Commencement Date”</w:t>
            </w:r>
          </w:p>
        </w:tc>
        <w:tc>
          <w:tcPr>
            <w:tcW w:w="5395" w:type="dxa"/>
            <w:gridSpan w:val="2"/>
          </w:tcPr>
          <w:p w14:paraId="23841C6B" w14:textId="767CF528" w:rsidR="007128AC" w:rsidRPr="00A65E36" w:rsidRDefault="007128AC" w:rsidP="007128AC">
            <w:pPr>
              <w:spacing w:before="120" w:after="120"/>
              <w:ind w:left="-101"/>
              <w:rPr>
                <w:sz w:val="22"/>
                <w:szCs w:val="22"/>
              </w:rPr>
            </w:pPr>
            <w:r w:rsidRPr="00A65E36">
              <w:rPr>
                <w:sz w:val="22"/>
                <w:szCs w:val="22"/>
              </w:rPr>
              <w:t>has the meaning given in Schedule 6.1 (</w:t>
            </w:r>
            <w:r w:rsidRPr="00A65E36">
              <w:rPr>
                <w:i/>
                <w:sz w:val="22"/>
                <w:szCs w:val="22"/>
              </w:rPr>
              <w:t>Mobilisation</w:t>
            </w:r>
            <w:r w:rsidRPr="00A65E36">
              <w:rPr>
                <w:sz w:val="22"/>
                <w:szCs w:val="22"/>
              </w:rPr>
              <w:t>);</w:t>
            </w:r>
          </w:p>
        </w:tc>
      </w:tr>
      <w:tr w:rsidR="00040A77" w:rsidRPr="00A65E36" w14:paraId="1A715B87" w14:textId="77777777" w:rsidTr="00C0634C">
        <w:tblPrEx>
          <w:tblCellMar>
            <w:left w:w="216" w:type="dxa"/>
            <w:right w:w="216" w:type="dxa"/>
          </w:tblCellMar>
        </w:tblPrEx>
        <w:trPr>
          <w:gridBefore w:val="1"/>
          <w:wBefore w:w="18" w:type="dxa"/>
          <w:trHeight w:val="145"/>
        </w:trPr>
        <w:tc>
          <w:tcPr>
            <w:tcW w:w="4059" w:type="dxa"/>
            <w:gridSpan w:val="2"/>
          </w:tcPr>
          <w:p w14:paraId="418883A9" w14:textId="3941B768" w:rsidR="00040A77" w:rsidRPr="00A65E36" w:rsidRDefault="00040A77" w:rsidP="007128AC">
            <w:pPr>
              <w:keepNext/>
              <w:spacing w:before="120" w:after="120"/>
              <w:ind w:left="-74"/>
              <w:jc w:val="left"/>
              <w:rPr>
                <w:sz w:val="22"/>
              </w:rPr>
            </w:pPr>
            <w:r w:rsidRPr="00A65E36">
              <w:rPr>
                <w:sz w:val="22"/>
              </w:rPr>
              <w:t>“</w:t>
            </w:r>
            <w:r w:rsidRPr="00A65E36">
              <w:rPr>
                <w:b/>
                <w:sz w:val="22"/>
              </w:rPr>
              <w:t>Models</w:t>
            </w:r>
            <w:r w:rsidRPr="00A65E36">
              <w:rPr>
                <w:sz w:val="22"/>
              </w:rPr>
              <w:t xml:space="preserve">” </w:t>
            </w:r>
          </w:p>
        </w:tc>
        <w:tc>
          <w:tcPr>
            <w:tcW w:w="5395" w:type="dxa"/>
            <w:gridSpan w:val="2"/>
          </w:tcPr>
          <w:p w14:paraId="2D2FB64C" w14:textId="06B04321" w:rsidR="00040A77" w:rsidRPr="00A65E36" w:rsidRDefault="007C1A2C" w:rsidP="007C1A2C">
            <w:pPr>
              <w:spacing w:before="120" w:after="120"/>
              <w:ind w:left="-101"/>
              <w:rPr>
                <w:sz w:val="22"/>
                <w:szCs w:val="22"/>
              </w:rPr>
            </w:pPr>
            <w:r w:rsidRPr="00A65E36">
              <w:rPr>
                <w:sz w:val="22"/>
                <w:szCs w:val="22"/>
              </w:rPr>
              <w:t>the Financial Model and the Cost Model</w:t>
            </w:r>
            <w:r w:rsidR="004F51B8" w:rsidRPr="00A65E36">
              <w:rPr>
                <w:sz w:val="22"/>
                <w:szCs w:val="22"/>
              </w:rPr>
              <w:t xml:space="preserve"> and “</w:t>
            </w:r>
            <w:r w:rsidR="004F51B8" w:rsidRPr="00A65E36">
              <w:rPr>
                <w:b/>
                <w:sz w:val="22"/>
                <w:szCs w:val="22"/>
              </w:rPr>
              <w:t>Model</w:t>
            </w:r>
            <w:r w:rsidR="004F51B8" w:rsidRPr="00A65E36">
              <w:rPr>
                <w:sz w:val="22"/>
                <w:szCs w:val="22"/>
              </w:rPr>
              <w:t xml:space="preserve">” shall be </w:t>
            </w:r>
            <w:proofErr w:type="gramStart"/>
            <w:r w:rsidR="004F51B8" w:rsidRPr="00A65E36">
              <w:rPr>
                <w:sz w:val="22"/>
                <w:szCs w:val="22"/>
              </w:rPr>
              <w:t>interpreted accordingly</w:t>
            </w:r>
            <w:r w:rsidR="00040A77" w:rsidRPr="00A65E36">
              <w:rPr>
                <w:sz w:val="22"/>
                <w:szCs w:val="22"/>
              </w:rPr>
              <w:t>;</w:t>
            </w:r>
            <w:proofErr w:type="gramEnd"/>
          </w:p>
        </w:tc>
      </w:tr>
      <w:tr w:rsidR="007128AC" w:rsidRPr="00A65E36" w14:paraId="51B5F2EF" w14:textId="77777777" w:rsidTr="00C0634C">
        <w:tblPrEx>
          <w:tblCellMar>
            <w:left w:w="216" w:type="dxa"/>
            <w:right w:w="216" w:type="dxa"/>
          </w:tblCellMar>
        </w:tblPrEx>
        <w:trPr>
          <w:gridBefore w:val="1"/>
          <w:wBefore w:w="18" w:type="dxa"/>
          <w:trHeight w:val="145"/>
        </w:trPr>
        <w:tc>
          <w:tcPr>
            <w:tcW w:w="4059" w:type="dxa"/>
            <w:gridSpan w:val="2"/>
          </w:tcPr>
          <w:p w14:paraId="7A5F0543" w14:textId="77777777" w:rsidR="007128AC" w:rsidRPr="00A65E36" w:rsidRDefault="007128AC" w:rsidP="007128AC">
            <w:pPr>
              <w:keepNext/>
              <w:spacing w:before="120" w:after="120"/>
              <w:ind w:left="-74"/>
              <w:jc w:val="left"/>
              <w:rPr>
                <w:b/>
                <w:caps/>
                <w:sz w:val="22"/>
                <w:szCs w:val="22"/>
              </w:rPr>
            </w:pPr>
            <w:r w:rsidRPr="00A65E36">
              <w:rPr>
                <w:b/>
                <w:sz w:val="22"/>
                <w:szCs w:val="22"/>
              </w:rPr>
              <w:t>“Month”</w:t>
            </w:r>
          </w:p>
        </w:tc>
        <w:tc>
          <w:tcPr>
            <w:tcW w:w="5395" w:type="dxa"/>
            <w:gridSpan w:val="2"/>
          </w:tcPr>
          <w:p w14:paraId="2A59CA63" w14:textId="77777777" w:rsidR="007128AC" w:rsidRPr="00A65E36" w:rsidRDefault="007128AC" w:rsidP="007128AC">
            <w:pPr>
              <w:spacing w:before="120" w:after="120"/>
              <w:ind w:left="-101"/>
              <w:rPr>
                <w:sz w:val="22"/>
                <w:szCs w:val="22"/>
              </w:rPr>
            </w:pPr>
            <w:r w:rsidRPr="00A65E36">
              <w:rPr>
                <w:sz w:val="22"/>
                <w:szCs w:val="22"/>
              </w:rPr>
              <w:t xml:space="preserve">a calendar month and </w:t>
            </w:r>
            <w:r w:rsidRPr="00A65E36">
              <w:rPr>
                <w:b/>
                <w:bCs/>
                <w:sz w:val="22"/>
                <w:szCs w:val="22"/>
              </w:rPr>
              <w:t xml:space="preserve">“monthly” </w:t>
            </w:r>
            <w:r w:rsidRPr="00A65E36">
              <w:rPr>
                <w:sz w:val="22"/>
                <w:szCs w:val="22"/>
              </w:rPr>
              <w:t xml:space="preserve">shall be </w:t>
            </w:r>
            <w:proofErr w:type="gramStart"/>
            <w:r w:rsidRPr="00A65E36">
              <w:rPr>
                <w:sz w:val="22"/>
                <w:szCs w:val="22"/>
              </w:rPr>
              <w:t>interpreted accordingly;</w:t>
            </w:r>
            <w:proofErr w:type="gramEnd"/>
          </w:p>
        </w:tc>
      </w:tr>
      <w:tr w:rsidR="007128AC" w:rsidRPr="00A65E36" w14:paraId="2C8AFCF0" w14:textId="77777777" w:rsidTr="00C0634C">
        <w:tblPrEx>
          <w:tblCellMar>
            <w:left w:w="216" w:type="dxa"/>
            <w:right w:w="216" w:type="dxa"/>
          </w:tblCellMar>
        </w:tblPrEx>
        <w:trPr>
          <w:gridBefore w:val="1"/>
          <w:wBefore w:w="18" w:type="dxa"/>
          <w:trHeight w:val="145"/>
        </w:trPr>
        <w:tc>
          <w:tcPr>
            <w:tcW w:w="4059" w:type="dxa"/>
            <w:gridSpan w:val="2"/>
          </w:tcPr>
          <w:p w14:paraId="70E3E3CC" w14:textId="77777777" w:rsidR="007128AC" w:rsidRPr="00A65E36" w:rsidRDefault="007128AC" w:rsidP="007128AC">
            <w:pPr>
              <w:spacing w:before="120" w:after="120"/>
              <w:ind w:left="-74"/>
              <w:jc w:val="left"/>
              <w:rPr>
                <w:b/>
                <w:sz w:val="22"/>
                <w:szCs w:val="22"/>
              </w:rPr>
            </w:pPr>
            <w:r w:rsidRPr="00A65E36">
              <w:rPr>
                <w:b/>
                <w:sz w:val="22"/>
                <w:szCs w:val="22"/>
              </w:rPr>
              <w:t>"Non-Party IPRs"</w:t>
            </w:r>
          </w:p>
        </w:tc>
        <w:tc>
          <w:tcPr>
            <w:tcW w:w="5395" w:type="dxa"/>
            <w:gridSpan w:val="2"/>
          </w:tcPr>
          <w:p w14:paraId="71A6F17B" w14:textId="34BC641B" w:rsidR="007128AC" w:rsidRPr="00A65E36" w:rsidRDefault="007128AC" w:rsidP="007128AC">
            <w:pPr>
              <w:spacing w:before="120" w:after="120"/>
              <w:ind w:left="-101"/>
              <w:rPr>
                <w:rFonts w:cs="Arial"/>
                <w:bCs/>
                <w:iCs/>
                <w:sz w:val="22"/>
                <w:szCs w:val="22"/>
              </w:rPr>
            </w:pPr>
            <w:r w:rsidRPr="00A65E36">
              <w:rPr>
                <w:rFonts w:cs="Arial"/>
                <w:bCs/>
                <w:iCs/>
                <w:sz w:val="22"/>
                <w:szCs w:val="22"/>
              </w:rPr>
              <w:t>any Intellectual Property Right owned or claimed to be owned by any third party which is found, or alleged to be found, in the Project Specific IPRs;</w:t>
            </w:r>
          </w:p>
        </w:tc>
      </w:tr>
      <w:tr w:rsidR="007128AC" w:rsidRPr="00A65E36" w14:paraId="3B7FE910" w14:textId="77777777" w:rsidTr="00C0634C">
        <w:tblPrEx>
          <w:tblCellMar>
            <w:left w:w="216" w:type="dxa"/>
            <w:right w:w="216" w:type="dxa"/>
          </w:tblCellMar>
        </w:tblPrEx>
        <w:trPr>
          <w:gridBefore w:val="1"/>
          <w:wBefore w:w="18" w:type="dxa"/>
          <w:trHeight w:val="145"/>
        </w:trPr>
        <w:tc>
          <w:tcPr>
            <w:tcW w:w="4059" w:type="dxa"/>
            <w:gridSpan w:val="2"/>
          </w:tcPr>
          <w:p w14:paraId="4784F90D" w14:textId="77777777" w:rsidR="007128AC" w:rsidRPr="00A65E36" w:rsidRDefault="007128AC" w:rsidP="007128AC">
            <w:pPr>
              <w:spacing w:before="120" w:after="120"/>
              <w:ind w:left="-74"/>
              <w:jc w:val="left"/>
              <w:rPr>
                <w:rFonts w:cs="Arial"/>
                <w:b/>
                <w:sz w:val="22"/>
                <w:szCs w:val="22"/>
                <w:lang w:val="en-US"/>
              </w:rPr>
            </w:pPr>
            <w:r w:rsidRPr="00A65E36">
              <w:rPr>
                <w:rFonts w:cs="Arial"/>
                <w:b/>
                <w:sz w:val="22"/>
                <w:szCs w:val="22"/>
                <w:lang w:val="en-US"/>
              </w:rPr>
              <w:t>“Notifiable Default”</w:t>
            </w:r>
          </w:p>
        </w:tc>
        <w:tc>
          <w:tcPr>
            <w:tcW w:w="5395" w:type="dxa"/>
            <w:gridSpan w:val="2"/>
          </w:tcPr>
          <w:p w14:paraId="53533E0A" w14:textId="29FA1643" w:rsidR="007128AC" w:rsidRPr="00A65E36" w:rsidRDefault="00213EE1" w:rsidP="007128AC">
            <w:pPr>
              <w:widowControl w:val="0"/>
              <w:spacing w:before="120" w:after="120"/>
              <w:ind w:left="-89" w:firstLine="1"/>
              <w:rPr>
                <w:rFonts w:cs="Arial"/>
                <w:sz w:val="22"/>
                <w:szCs w:val="22"/>
              </w:rPr>
            </w:pPr>
            <w:r w:rsidRPr="00A65E36">
              <w:rPr>
                <w:rFonts w:cs="Arial"/>
                <w:sz w:val="22"/>
                <w:szCs w:val="22"/>
              </w:rPr>
              <w:t>has</w:t>
            </w:r>
            <w:r w:rsidR="007128AC" w:rsidRPr="00A65E36">
              <w:rPr>
                <w:rFonts w:cs="Arial"/>
                <w:sz w:val="22"/>
                <w:szCs w:val="22"/>
              </w:rPr>
              <w:t xml:space="preserve"> the meaning given in Clause 27.2 (</w:t>
            </w:r>
            <w:r w:rsidR="007128AC" w:rsidRPr="00A65E36">
              <w:rPr>
                <w:rFonts w:cs="Arial"/>
                <w:i/>
                <w:sz w:val="22"/>
                <w:szCs w:val="22"/>
              </w:rPr>
              <w:t>Rectification Plan Process</w:t>
            </w:r>
            <w:r w:rsidR="007128AC" w:rsidRPr="00A65E36">
              <w:rPr>
                <w:rFonts w:cs="Arial"/>
                <w:sz w:val="22"/>
                <w:szCs w:val="22"/>
              </w:rPr>
              <w:t>);</w:t>
            </w:r>
          </w:p>
        </w:tc>
      </w:tr>
      <w:tr w:rsidR="007128AC" w:rsidRPr="00A65E36" w14:paraId="7150CC8F" w14:textId="77777777" w:rsidTr="00C0634C">
        <w:tblPrEx>
          <w:tblCellMar>
            <w:left w:w="216" w:type="dxa"/>
            <w:right w:w="216" w:type="dxa"/>
          </w:tblCellMar>
        </w:tblPrEx>
        <w:trPr>
          <w:gridBefore w:val="1"/>
          <w:wBefore w:w="18" w:type="dxa"/>
          <w:trHeight w:val="145"/>
        </w:trPr>
        <w:tc>
          <w:tcPr>
            <w:tcW w:w="4059" w:type="dxa"/>
            <w:gridSpan w:val="2"/>
          </w:tcPr>
          <w:p w14:paraId="7AAF1EB6" w14:textId="77777777" w:rsidR="007128AC" w:rsidRPr="00A65E36" w:rsidRDefault="007128AC" w:rsidP="007128AC">
            <w:pPr>
              <w:spacing w:before="120" w:after="120"/>
              <w:ind w:left="-74"/>
              <w:jc w:val="left"/>
              <w:rPr>
                <w:rFonts w:cs="Arial"/>
                <w:b/>
                <w:sz w:val="22"/>
                <w:szCs w:val="22"/>
                <w:lang w:val="en-US"/>
              </w:rPr>
            </w:pPr>
            <w:r w:rsidRPr="00A65E36">
              <w:rPr>
                <w:rFonts w:cs="Arial"/>
                <w:b/>
                <w:sz w:val="22"/>
                <w:szCs w:val="22"/>
                <w:lang w:val="en-US"/>
              </w:rPr>
              <w:t>“Occasion of Tax Non-Compliance”</w:t>
            </w:r>
          </w:p>
        </w:tc>
        <w:tc>
          <w:tcPr>
            <w:tcW w:w="5395" w:type="dxa"/>
            <w:gridSpan w:val="2"/>
          </w:tcPr>
          <w:p w14:paraId="42B93E36" w14:textId="48153C13" w:rsidR="007128AC" w:rsidRPr="00A65E36" w:rsidRDefault="007128AC" w:rsidP="00C266C9">
            <w:pPr>
              <w:pStyle w:val="ListParagraph"/>
              <w:numPr>
                <w:ilvl w:val="2"/>
                <w:numId w:val="109"/>
              </w:numPr>
              <w:ind w:left="385" w:hanging="385"/>
              <w:jc w:val="both"/>
              <w:rPr>
                <w:rFonts w:ascii="Trebuchet MS" w:hAnsi="Trebuchet MS"/>
              </w:rPr>
            </w:pPr>
            <w:r w:rsidRPr="00A65E36">
              <w:rPr>
                <w:rFonts w:ascii="Trebuchet MS" w:hAnsi="Trebuchet MS"/>
              </w:rPr>
              <w:t xml:space="preserve">any Tax return of the Supplier and/or its Subcontractor and/or </w:t>
            </w:r>
            <w:proofErr w:type="gramStart"/>
            <w:r w:rsidRPr="00A65E36">
              <w:rPr>
                <w:rFonts w:ascii="Trebuchet MS" w:hAnsi="Trebuchet MS"/>
              </w:rPr>
              <w:t>any  non</w:t>
            </w:r>
            <w:proofErr w:type="gramEnd"/>
            <w:r w:rsidRPr="00A65E36">
              <w:rPr>
                <w:rFonts w:ascii="Trebuchet MS" w:hAnsi="Trebuchet MS"/>
              </w:rPr>
              <w:t>-submission of a Tax return (whether deliberate or by omission) by the Supplier and/or its Subcontractor to the Relevant Tax Authority on or after 1 October 2012 is found to be incorrect as a result of:</w:t>
            </w:r>
          </w:p>
          <w:p w14:paraId="57946C4A" w14:textId="4FDC7D7F" w:rsidR="007128AC" w:rsidRPr="00A65E36" w:rsidRDefault="007128AC" w:rsidP="00C266C9">
            <w:pPr>
              <w:pStyle w:val="ListParagraph"/>
              <w:numPr>
                <w:ilvl w:val="3"/>
                <w:numId w:val="109"/>
              </w:numPr>
              <w:ind w:left="810" w:hanging="385"/>
              <w:jc w:val="both"/>
              <w:rPr>
                <w:rFonts w:ascii="Trebuchet MS" w:hAnsi="Trebuchet MS"/>
              </w:rPr>
            </w:pPr>
            <w:r w:rsidRPr="00A65E36">
              <w:rPr>
                <w:rFonts w:ascii="Trebuchet MS" w:hAnsi="Trebuchet MS"/>
              </w:rPr>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w:t>
            </w:r>
            <w:proofErr w:type="gramStart"/>
            <w:r w:rsidRPr="00A65E36">
              <w:rPr>
                <w:rFonts w:ascii="Trebuchet MS" w:hAnsi="Trebuchet MS"/>
              </w:rPr>
              <w:t>TAAR;</w:t>
            </w:r>
            <w:proofErr w:type="gramEnd"/>
            <w:r w:rsidRPr="00A65E36">
              <w:rPr>
                <w:rFonts w:ascii="Trebuchet MS" w:hAnsi="Trebuchet MS"/>
              </w:rPr>
              <w:t xml:space="preserve"> </w:t>
            </w:r>
          </w:p>
          <w:p w14:paraId="740B4871" w14:textId="370DBD1D" w:rsidR="007128AC" w:rsidRPr="00A65E36" w:rsidRDefault="007128AC" w:rsidP="00C266C9">
            <w:pPr>
              <w:pStyle w:val="ListParagraph"/>
              <w:numPr>
                <w:ilvl w:val="3"/>
                <w:numId w:val="109"/>
              </w:numPr>
              <w:ind w:left="810" w:hanging="385"/>
              <w:jc w:val="both"/>
              <w:rPr>
                <w:rFonts w:ascii="Trebuchet MS" w:hAnsi="Trebuchet MS"/>
              </w:rPr>
            </w:pPr>
            <w:r w:rsidRPr="00A65E36">
              <w:rPr>
                <w:rFonts w:ascii="Trebuchet MS" w:hAnsi="Trebuchet MS"/>
              </w:rPr>
              <w:t>the failure of an avoidance scheme which the Supplier or relevant Sub-contractor was involved in, and which was, or should have been, notified to a Relevant Tax Authority under the DOTAS or any equivalent or similar regime in any jurisdiction; and/or</w:t>
            </w:r>
          </w:p>
          <w:p w14:paraId="6FE71707" w14:textId="08397B3A" w:rsidR="007128AC" w:rsidRPr="00A65E36" w:rsidRDefault="007128AC" w:rsidP="00C266C9">
            <w:pPr>
              <w:pStyle w:val="ListParagraph"/>
              <w:numPr>
                <w:ilvl w:val="0"/>
                <w:numId w:val="61"/>
              </w:numPr>
              <w:jc w:val="both"/>
              <w:rPr>
                <w:rFonts w:ascii="Trebuchet MS" w:hAnsi="Trebuchet MS"/>
              </w:rPr>
            </w:pPr>
            <w:r w:rsidRPr="00A65E36">
              <w:rPr>
                <w:rFonts w:ascii="Trebuchet MS" w:hAnsi="Trebuchet MS"/>
              </w:rPr>
              <w:t xml:space="preserve">the Tax affairs of the Supplier or any of its Sub-contractors have given rise to a criminal </w:t>
            </w:r>
            <w:r w:rsidRPr="00A65E36">
              <w:rPr>
                <w:rFonts w:ascii="Trebuchet MS" w:hAnsi="Trebuchet MS"/>
              </w:rPr>
              <w:lastRenderedPageBreak/>
              <w:t xml:space="preserve">conviction in any jurisdiction for Tax related offences within the last five (5) years which is not spent at the Effective Date or to a civil penalty for fraud or evasion within the last three (3) </w:t>
            </w:r>
            <w:proofErr w:type="gramStart"/>
            <w:r w:rsidRPr="00A65E36">
              <w:rPr>
                <w:rFonts w:ascii="Trebuchet MS" w:hAnsi="Trebuchet MS"/>
              </w:rPr>
              <w:t>years;</w:t>
            </w:r>
            <w:proofErr w:type="gramEnd"/>
            <w:r w:rsidRPr="00A65E36">
              <w:rPr>
                <w:rFonts w:ascii="Trebuchet MS" w:hAnsi="Trebuchet MS"/>
              </w:rPr>
              <w:t xml:space="preserve"> </w:t>
            </w:r>
          </w:p>
          <w:p w14:paraId="0F6B4AAD" w14:textId="1266A8B8" w:rsidR="007128AC" w:rsidRPr="00A65E36" w:rsidRDefault="007128AC" w:rsidP="00C266C9">
            <w:pPr>
              <w:pStyle w:val="ListParagraph"/>
              <w:numPr>
                <w:ilvl w:val="0"/>
                <w:numId w:val="61"/>
              </w:numPr>
              <w:tabs>
                <w:tab w:val="num" w:pos="102"/>
              </w:tabs>
              <w:ind w:left="385" w:hanging="385"/>
              <w:jc w:val="both"/>
              <w:rPr>
                <w:rFonts w:ascii="Trebuchet MS" w:hAnsi="Trebuchet MS"/>
              </w:rPr>
            </w:pPr>
            <w:r w:rsidRPr="00A65E36">
              <w:rPr>
                <w:rFonts w:ascii="Trebuchet MS" w:hAnsi="Trebuchet MS"/>
              </w:rPr>
              <w:t xml:space="preserve">For these </w:t>
            </w:r>
            <w:proofErr w:type="gramStart"/>
            <w:r w:rsidRPr="00A65E36">
              <w:rPr>
                <w:rFonts w:ascii="Trebuchet MS" w:hAnsi="Trebuchet MS"/>
              </w:rPr>
              <w:t>purposes :</w:t>
            </w:r>
            <w:proofErr w:type="gramEnd"/>
          </w:p>
          <w:p w14:paraId="221C8E50" w14:textId="7921F4AC" w:rsidR="007128AC" w:rsidRPr="00A65E36" w:rsidRDefault="007128AC" w:rsidP="00C266C9">
            <w:pPr>
              <w:pStyle w:val="ListParagraph"/>
              <w:numPr>
                <w:ilvl w:val="3"/>
                <w:numId w:val="61"/>
              </w:numPr>
              <w:ind w:left="810" w:hanging="385"/>
              <w:jc w:val="both"/>
              <w:rPr>
                <w:rFonts w:ascii="Trebuchet MS" w:hAnsi="Trebuchet MS"/>
              </w:rPr>
            </w:pPr>
            <w:r w:rsidRPr="00A65E36">
              <w:rPr>
                <w:rFonts w:ascii="Trebuchet MS" w:hAnsi="Trebuchet MS"/>
              </w:rPr>
              <w:t>a return is "submitted" when it is first submitted to the Relevant Tax Authority and any subsequent amendments or re-submissions are to be ignored; and</w:t>
            </w:r>
          </w:p>
          <w:p w14:paraId="36E459AB" w14:textId="68B9DB20" w:rsidR="007128AC" w:rsidRPr="00A65E36" w:rsidRDefault="007128AC" w:rsidP="00C266C9">
            <w:pPr>
              <w:pStyle w:val="ListParagraph"/>
              <w:numPr>
                <w:ilvl w:val="3"/>
                <w:numId w:val="61"/>
              </w:numPr>
              <w:tabs>
                <w:tab w:val="num" w:pos="102"/>
              </w:tabs>
              <w:ind w:left="810" w:hanging="385"/>
              <w:jc w:val="both"/>
            </w:pPr>
            <w:r w:rsidRPr="00A65E36">
              <w:rPr>
                <w:rFonts w:ascii="Trebuchet MS" w:hAnsi="Trebuchet MS"/>
              </w:rPr>
              <w:t>a Relevant Tax Authority will not be deemed to have "successfully challenged" the Supplier or a Sub-contractor until an appeal against such challenge is no longer possible.</w:t>
            </w:r>
          </w:p>
        </w:tc>
      </w:tr>
      <w:tr w:rsidR="007128AC" w:rsidRPr="00A65E36" w14:paraId="1D56C811" w14:textId="2C1E095C" w:rsidTr="00C0634C">
        <w:tblPrEx>
          <w:tblCellMar>
            <w:left w:w="216" w:type="dxa"/>
            <w:right w:w="216" w:type="dxa"/>
          </w:tblCellMar>
        </w:tblPrEx>
        <w:trPr>
          <w:gridBefore w:val="1"/>
          <w:wBefore w:w="18" w:type="dxa"/>
          <w:trHeight w:val="145"/>
        </w:trPr>
        <w:tc>
          <w:tcPr>
            <w:tcW w:w="4059" w:type="dxa"/>
            <w:gridSpan w:val="2"/>
          </w:tcPr>
          <w:p w14:paraId="18C42783" w14:textId="7973CC1B" w:rsidR="007128AC" w:rsidRPr="00A65E36" w:rsidRDefault="007128AC" w:rsidP="007128AC">
            <w:pPr>
              <w:spacing w:before="120" w:after="120"/>
              <w:ind w:left="-74"/>
              <w:jc w:val="left"/>
              <w:rPr>
                <w:rFonts w:cs="Arial"/>
                <w:b/>
                <w:sz w:val="22"/>
                <w:szCs w:val="22"/>
                <w:lang w:val="en-US"/>
              </w:rPr>
            </w:pPr>
            <w:r w:rsidRPr="00A65E36">
              <w:rPr>
                <w:rFonts w:cs="Arial"/>
                <w:b/>
                <w:sz w:val="22"/>
                <w:szCs w:val="22"/>
                <w:lang w:val="en-US"/>
              </w:rPr>
              <w:lastRenderedPageBreak/>
              <w:t>“Open Book Data”</w:t>
            </w:r>
          </w:p>
        </w:tc>
        <w:tc>
          <w:tcPr>
            <w:tcW w:w="5395" w:type="dxa"/>
            <w:gridSpan w:val="2"/>
          </w:tcPr>
          <w:p w14:paraId="382C7A26" w14:textId="69E5F671" w:rsidR="007128AC" w:rsidRPr="00A65E36" w:rsidRDefault="007128AC" w:rsidP="006C2773">
            <w:pPr>
              <w:widowControl w:val="0"/>
              <w:spacing w:before="120" w:after="120"/>
              <w:ind w:left="-88"/>
              <w:rPr>
                <w:rFonts w:cs="Arial"/>
                <w:b/>
                <w:i/>
                <w:sz w:val="22"/>
                <w:szCs w:val="22"/>
              </w:rPr>
            </w:pPr>
            <w:r w:rsidRPr="00A65E36">
              <w:rPr>
                <w:rFonts w:cs="Arial"/>
                <w:bCs/>
                <w:sz w:val="22"/>
                <w:szCs w:val="22"/>
                <w:lang w:eastAsia="en-GB"/>
              </w:rPr>
              <w:t xml:space="preserve">has the meaning given in </w:t>
            </w:r>
            <w:r w:rsidR="00213EE1" w:rsidRPr="00A65E36">
              <w:rPr>
                <w:rFonts w:cs="Arial"/>
                <w:bCs/>
                <w:sz w:val="22"/>
                <w:szCs w:val="22"/>
                <w:lang w:eastAsia="en-GB"/>
              </w:rPr>
              <w:t xml:space="preserve">Part A of </w:t>
            </w:r>
            <w:r w:rsidRPr="00A65E36">
              <w:rPr>
                <w:rFonts w:cs="Arial"/>
                <w:bCs/>
                <w:sz w:val="22"/>
                <w:szCs w:val="22"/>
                <w:lang w:eastAsia="en-GB"/>
              </w:rPr>
              <w:t>Schedule 7.5 (</w:t>
            </w:r>
            <w:r w:rsidRPr="00A65E36">
              <w:rPr>
                <w:rFonts w:cs="Arial"/>
                <w:bCs/>
                <w:i/>
                <w:sz w:val="22"/>
                <w:szCs w:val="22"/>
                <w:lang w:eastAsia="en-GB"/>
              </w:rPr>
              <w:t>Financial Reports and Audit Rights</w:t>
            </w:r>
            <w:r w:rsidRPr="00A65E36">
              <w:rPr>
                <w:rFonts w:cs="Arial"/>
                <w:bCs/>
                <w:sz w:val="22"/>
                <w:szCs w:val="22"/>
                <w:lang w:eastAsia="en-GB"/>
              </w:rPr>
              <w:t>)</w:t>
            </w:r>
            <w:r w:rsidR="00213EE1" w:rsidRPr="00A65E36">
              <w:rPr>
                <w:rFonts w:cs="Arial"/>
                <w:bCs/>
                <w:sz w:val="22"/>
                <w:szCs w:val="22"/>
                <w:lang w:eastAsia="en-GB"/>
              </w:rPr>
              <w:t xml:space="preserve">, if such </w:t>
            </w:r>
            <w:r w:rsidR="006C2773" w:rsidRPr="00A65E36">
              <w:rPr>
                <w:rFonts w:cs="Arial"/>
                <w:bCs/>
                <w:sz w:val="22"/>
                <w:szCs w:val="22"/>
                <w:lang w:eastAsia="en-GB"/>
              </w:rPr>
              <w:t>Schedule</w:t>
            </w:r>
            <w:r w:rsidR="00213EE1" w:rsidRPr="00A65E36">
              <w:rPr>
                <w:rFonts w:cs="Arial"/>
                <w:bCs/>
                <w:sz w:val="22"/>
                <w:szCs w:val="22"/>
                <w:lang w:eastAsia="en-GB"/>
              </w:rPr>
              <w:t xml:space="preserve"> is used;</w:t>
            </w:r>
          </w:p>
        </w:tc>
      </w:tr>
      <w:tr w:rsidR="007128AC" w:rsidRPr="00A65E36" w14:paraId="7B2D3D6C" w14:textId="520AC18F" w:rsidTr="00C0634C">
        <w:tblPrEx>
          <w:tblCellMar>
            <w:left w:w="216" w:type="dxa"/>
            <w:right w:w="216" w:type="dxa"/>
          </w:tblCellMar>
        </w:tblPrEx>
        <w:trPr>
          <w:gridBefore w:val="1"/>
          <w:wBefore w:w="18" w:type="dxa"/>
          <w:trHeight w:val="145"/>
        </w:trPr>
        <w:tc>
          <w:tcPr>
            <w:tcW w:w="4059" w:type="dxa"/>
            <w:gridSpan w:val="2"/>
          </w:tcPr>
          <w:p w14:paraId="2545F9DC" w14:textId="67A9D77E" w:rsidR="007128AC" w:rsidRPr="00A65E36" w:rsidRDefault="007128AC" w:rsidP="007128AC">
            <w:pPr>
              <w:spacing w:before="120" w:after="120"/>
              <w:ind w:left="-74"/>
              <w:jc w:val="left"/>
              <w:rPr>
                <w:rFonts w:cs="Arial"/>
                <w:b/>
                <w:bCs/>
                <w:sz w:val="22"/>
                <w:szCs w:val="22"/>
                <w:lang w:eastAsia="en-GB"/>
              </w:rPr>
            </w:pPr>
            <w:r w:rsidRPr="00A65E36">
              <w:rPr>
                <w:rFonts w:cs="Arial"/>
                <w:b/>
                <w:bCs/>
                <w:sz w:val="22"/>
                <w:szCs w:val="22"/>
                <w:lang w:eastAsia="en-GB"/>
              </w:rPr>
              <w:t>“Open Source”</w:t>
            </w:r>
          </w:p>
        </w:tc>
        <w:tc>
          <w:tcPr>
            <w:tcW w:w="5395" w:type="dxa"/>
            <w:gridSpan w:val="2"/>
          </w:tcPr>
          <w:p w14:paraId="088F43EB" w14:textId="5F22B871" w:rsidR="007128AC" w:rsidRPr="00A65E36" w:rsidRDefault="007128AC" w:rsidP="007128AC">
            <w:pPr>
              <w:widowControl w:val="0"/>
              <w:spacing w:before="120" w:after="120"/>
              <w:ind w:left="-88"/>
              <w:rPr>
                <w:rFonts w:cs="Arial"/>
                <w:bCs/>
                <w:sz w:val="22"/>
                <w:szCs w:val="22"/>
                <w:lang w:eastAsia="en-GB"/>
              </w:rPr>
            </w:pPr>
            <w:r w:rsidRPr="00A65E36">
              <w:rPr>
                <w:rFonts w:cs="Arial"/>
                <w:bCs/>
                <w:sz w:val="22"/>
                <w:szCs w:val="22"/>
                <w:lang w:eastAsia="en-GB"/>
              </w:rPr>
              <w:t xml:space="preserve">software that is released on the internet for use by any person, such release usually being made under a recognised </w:t>
            </w:r>
            <w:proofErr w:type="gramStart"/>
            <w:r w:rsidRPr="00A65E36">
              <w:rPr>
                <w:rFonts w:cs="Arial"/>
                <w:bCs/>
                <w:sz w:val="22"/>
                <w:szCs w:val="22"/>
                <w:lang w:eastAsia="en-GB"/>
              </w:rPr>
              <w:t>open source</w:t>
            </w:r>
            <w:proofErr w:type="gramEnd"/>
            <w:r w:rsidRPr="00A65E36">
              <w:rPr>
                <w:rFonts w:cs="Arial"/>
                <w:bCs/>
                <w:sz w:val="22"/>
                <w:szCs w:val="22"/>
                <w:lang w:eastAsia="en-GB"/>
              </w:rPr>
              <w:t xml:space="preserve"> licence and stating that it is released as open source; </w:t>
            </w:r>
          </w:p>
        </w:tc>
      </w:tr>
      <w:tr w:rsidR="007128AC" w:rsidRPr="00A65E36" w14:paraId="051AEFBD" w14:textId="77777777" w:rsidTr="00C0634C">
        <w:tblPrEx>
          <w:tblCellMar>
            <w:left w:w="216" w:type="dxa"/>
            <w:right w:w="216" w:type="dxa"/>
          </w:tblCellMar>
        </w:tblPrEx>
        <w:trPr>
          <w:gridBefore w:val="1"/>
          <w:wBefore w:w="18" w:type="dxa"/>
          <w:trHeight w:val="145"/>
        </w:trPr>
        <w:tc>
          <w:tcPr>
            <w:tcW w:w="4059" w:type="dxa"/>
            <w:gridSpan w:val="2"/>
          </w:tcPr>
          <w:p w14:paraId="1541F3A7" w14:textId="77777777" w:rsidR="007128AC" w:rsidRPr="00A65E36" w:rsidRDefault="007128AC" w:rsidP="007128AC">
            <w:pPr>
              <w:spacing w:before="120" w:after="120"/>
              <w:ind w:left="-74"/>
              <w:jc w:val="left"/>
              <w:rPr>
                <w:b/>
                <w:sz w:val="22"/>
                <w:szCs w:val="22"/>
              </w:rPr>
            </w:pPr>
            <w:r w:rsidRPr="00A65E36">
              <w:rPr>
                <w:b/>
                <w:sz w:val="22"/>
                <w:szCs w:val="22"/>
              </w:rPr>
              <w:t>“Operational Change”</w:t>
            </w:r>
          </w:p>
        </w:tc>
        <w:tc>
          <w:tcPr>
            <w:tcW w:w="5395" w:type="dxa"/>
            <w:gridSpan w:val="2"/>
          </w:tcPr>
          <w:p w14:paraId="1E2D0FFB" w14:textId="77777777" w:rsidR="007128AC" w:rsidRPr="00A65E36" w:rsidRDefault="007128AC" w:rsidP="007128AC">
            <w:pPr>
              <w:spacing w:before="120" w:after="120"/>
              <w:ind w:left="-75"/>
              <w:rPr>
                <w:sz w:val="22"/>
                <w:szCs w:val="22"/>
              </w:rPr>
            </w:pPr>
            <w:r w:rsidRPr="00A65E36">
              <w:rPr>
                <w:sz w:val="22"/>
                <w:szCs w:val="22"/>
              </w:rPr>
              <w:t>any change in the Supplier's operational procedures which</w:t>
            </w:r>
            <w:r w:rsidRPr="00A65E36">
              <w:rPr>
                <w:b/>
                <w:sz w:val="22"/>
                <w:szCs w:val="22"/>
              </w:rPr>
              <w:t xml:space="preserve"> </w:t>
            </w:r>
            <w:r w:rsidRPr="00A65E36">
              <w:rPr>
                <w:sz w:val="22"/>
                <w:szCs w:val="22"/>
              </w:rPr>
              <w:t>in all respects, when implemented:</w:t>
            </w:r>
          </w:p>
          <w:p w14:paraId="41CAE082" w14:textId="77777777" w:rsidR="007128AC" w:rsidRPr="00A65E36" w:rsidRDefault="007128AC" w:rsidP="00C266C9">
            <w:pPr>
              <w:numPr>
                <w:ilvl w:val="0"/>
                <w:numId w:val="43"/>
              </w:numPr>
              <w:spacing w:before="120" w:after="120"/>
              <w:ind w:hanging="507"/>
              <w:rPr>
                <w:sz w:val="22"/>
                <w:szCs w:val="22"/>
              </w:rPr>
            </w:pPr>
            <w:r w:rsidRPr="00A65E36">
              <w:rPr>
                <w:sz w:val="22"/>
                <w:szCs w:val="22"/>
              </w:rPr>
              <w:t xml:space="preserve">will not affect the Charges and will not result in any other costs to the </w:t>
            </w:r>
            <w:proofErr w:type="gramStart"/>
            <w:r w:rsidRPr="00A65E36">
              <w:rPr>
                <w:sz w:val="22"/>
                <w:szCs w:val="22"/>
              </w:rPr>
              <w:t>Authority;</w:t>
            </w:r>
            <w:proofErr w:type="gramEnd"/>
            <w:r w:rsidRPr="00A65E36">
              <w:rPr>
                <w:sz w:val="22"/>
                <w:szCs w:val="22"/>
              </w:rPr>
              <w:t xml:space="preserve"> </w:t>
            </w:r>
          </w:p>
          <w:p w14:paraId="1F13AA47" w14:textId="77777777" w:rsidR="007128AC" w:rsidRPr="00A65E36" w:rsidRDefault="007128AC" w:rsidP="00C266C9">
            <w:pPr>
              <w:numPr>
                <w:ilvl w:val="0"/>
                <w:numId w:val="43"/>
              </w:numPr>
              <w:spacing w:before="120" w:after="120"/>
              <w:ind w:hanging="507"/>
              <w:rPr>
                <w:sz w:val="22"/>
                <w:szCs w:val="22"/>
              </w:rPr>
            </w:pPr>
            <w:r w:rsidRPr="00A65E36">
              <w:rPr>
                <w:sz w:val="22"/>
                <w:szCs w:val="22"/>
              </w:rPr>
              <w:t xml:space="preserve">may change the way in which the Services are delivered but will not adversely affect the output of the Services or increase the risks in performing or receiving the </w:t>
            </w:r>
            <w:proofErr w:type="gramStart"/>
            <w:r w:rsidRPr="00A65E36">
              <w:rPr>
                <w:sz w:val="22"/>
                <w:szCs w:val="22"/>
              </w:rPr>
              <w:t>Services;</w:t>
            </w:r>
            <w:proofErr w:type="gramEnd"/>
            <w:r w:rsidRPr="00A65E36">
              <w:rPr>
                <w:sz w:val="22"/>
                <w:szCs w:val="22"/>
              </w:rPr>
              <w:t xml:space="preserve"> </w:t>
            </w:r>
          </w:p>
          <w:p w14:paraId="50783178" w14:textId="77777777" w:rsidR="007128AC" w:rsidRPr="00A65E36" w:rsidRDefault="007128AC" w:rsidP="00C266C9">
            <w:pPr>
              <w:numPr>
                <w:ilvl w:val="0"/>
                <w:numId w:val="43"/>
              </w:numPr>
              <w:spacing w:before="120" w:after="120"/>
              <w:ind w:hanging="507"/>
              <w:rPr>
                <w:sz w:val="22"/>
                <w:szCs w:val="22"/>
              </w:rPr>
            </w:pPr>
            <w:r w:rsidRPr="00A65E36">
              <w:rPr>
                <w:sz w:val="22"/>
                <w:szCs w:val="22"/>
              </w:rPr>
              <w:t>will not adversely affect the interfaces or interoperability of the Services with any of the Authority's IT infrastructure; and</w:t>
            </w:r>
          </w:p>
          <w:p w14:paraId="2E0EB3F8" w14:textId="77777777" w:rsidR="007128AC" w:rsidRPr="00A65E36" w:rsidRDefault="007128AC" w:rsidP="00C266C9">
            <w:pPr>
              <w:numPr>
                <w:ilvl w:val="0"/>
                <w:numId w:val="43"/>
              </w:numPr>
              <w:spacing w:before="120" w:after="120"/>
              <w:ind w:hanging="507"/>
              <w:rPr>
                <w:sz w:val="22"/>
                <w:szCs w:val="22"/>
              </w:rPr>
            </w:pPr>
            <w:r w:rsidRPr="00A65E36">
              <w:rPr>
                <w:sz w:val="22"/>
                <w:szCs w:val="22"/>
              </w:rPr>
              <w:t>will not require a change to this Agreement;</w:t>
            </w:r>
          </w:p>
        </w:tc>
      </w:tr>
      <w:tr w:rsidR="007128AC" w:rsidRPr="00A65E36" w14:paraId="446A8D02" w14:textId="77777777" w:rsidTr="00C0634C">
        <w:tblPrEx>
          <w:tblCellMar>
            <w:left w:w="216" w:type="dxa"/>
            <w:right w:w="216" w:type="dxa"/>
          </w:tblCellMar>
        </w:tblPrEx>
        <w:trPr>
          <w:gridBefore w:val="1"/>
          <w:wBefore w:w="18" w:type="dxa"/>
          <w:trHeight w:val="145"/>
        </w:trPr>
        <w:tc>
          <w:tcPr>
            <w:tcW w:w="4059" w:type="dxa"/>
            <w:gridSpan w:val="2"/>
          </w:tcPr>
          <w:p w14:paraId="756BD370" w14:textId="05FC2DF5" w:rsidR="007128AC" w:rsidRPr="00A65E36" w:rsidRDefault="007128AC" w:rsidP="007128AC">
            <w:pPr>
              <w:spacing w:before="120" w:after="120"/>
              <w:ind w:left="-74"/>
              <w:jc w:val="left"/>
              <w:rPr>
                <w:b/>
                <w:sz w:val="22"/>
                <w:szCs w:val="22"/>
              </w:rPr>
            </w:pPr>
            <w:r w:rsidRPr="00A65E36">
              <w:rPr>
                <w:b/>
                <w:sz w:val="22"/>
                <w:szCs w:val="22"/>
              </w:rPr>
              <w:t>“Operational Service Commencement Date”</w:t>
            </w:r>
          </w:p>
        </w:tc>
        <w:tc>
          <w:tcPr>
            <w:tcW w:w="5395" w:type="dxa"/>
            <w:gridSpan w:val="2"/>
          </w:tcPr>
          <w:p w14:paraId="449B6F37" w14:textId="77777777" w:rsidR="007128AC" w:rsidRPr="00A65E36" w:rsidRDefault="007128AC" w:rsidP="007128AC">
            <w:pPr>
              <w:widowControl w:val="0"/>
              <w:spacing w:before="120" w:after="120"/>
              <w:ind w:left="-101"/>
              <w:rPr>
                <w:sz w:val="22"/>
                <w:szCs w:val="22"/>
              </w:rPr>
            </w:pPr>
            <w:r w:rsidRPr="00A65E36">
              <w:rPr>
                <w:sz w:val="22"/>
                <w:szCs w:val="22"/>
              </w:rPr>
              <w:t>in relation to an Operational Service, the later of:</w:t>
            </w:r>
          </w:p>
          <w:p w14:paraId="1A0670D1" w14:textId="0BD88B9F" w:rsidR="007128AC" w:rsidRPr="00A65E36" w:rsidRDefault="007128AC" w:rsidP="00C266C9">
            <w:pPr>
              <w:numPr>
                <w:ilvl w:val="0"/>
                <w:numId w:val="103"/>
              </w:numPr>
              <w:spacing w:before="120" w:after="120"/>
              <w:ind w:hanging="507"/>
              <w:rPr>
                <w:sz w:val="22"/>
                <w:szCs w:val="22"/>
              </w:rPr>
            </w:pPr>
            <w:r w:rsidRPr="00A65E36">
              <w:rPr>
                <w:sz w:val="22"/>
                <w:szCs w:val="22"/>
              </w:rPr>
              <w:t xml:space="preserve">the date identified in the Mobilisation Plan or a Project Plan for the Operational Services upon which the Operational Service is to commence; and </w:t>
            </w:r>
          </w:p>
          <w:p w14:paraId="0422C19E" w14:textId="0D70FF92" w:rsidR="007128AC" w:rsidRPr="00A65E36" w:rsidRDefault="007128AC" w:rsidP="00C266C9">
            <w:pPr>
              <w:numPr>
                <w:ilvl w:val="0"/>
                <w:numId w:val="103"/>
              </w:numPr>
              <w:spacing w:before="120" w:after="120"/>
              <w:ind w:hanging="507"/>
              <w:rPr>
                <w:sz w:val="22"/>
                <w:szCs w:val="22"/>
              </w:rPr>
            </w:pPr>
            <w:r w:rsidRPr="00A65E36">
              <w:rPr>
                <w:sz w:val="22"/>
                <w:szCs w:val="22"/>
              </w:rPr>
              <w:t xml:space="preserve">where the Mobilisation Plan or a Project Plan states that the Supplier must have Achieved the relevant ATP Milestone before it can commence the provision of that Operational </w:t>
            </w:r>
            <w:r w:rsidRPr="00A65E36">
              <w:rPr>
                <w:sz w:val="22"/>
                <w:szCs w:val="22"/>
              </w:rPr>
              <w:lastRenderedPageBreak/>
              <w:t xml:space="preserve">Service, the date upon which the Supplier Achieves the relevant ATP Milestone; </w:t>
            </w:r>
          </w:p>
        </w:tc>
      </w:tr>
      <w:tr w:rsidR="007128AC" w:rsidRPr="00A65E36" w14:paraId="386FF9EF" w14:textId="77777777" w:rsidTr="00C0634C">
        <w:tblPrEx>
          <w:tblCellMar>
            <w:left w:w="216" w:type="dxa"/>
            <w:right w:w="216" w:type="dxa"/>
          </w:tblCellMar>
        </w:tblPrEx>
        <w:trPr>
          <w:gridBefore w:val="1"/>
          <w:wBefore w:w="18" w:type="dxa"/>
          <w:trHeight w:val="145"/>
        </w:trPr>
        <w:tc>
          <w:tcPr>
            <w:tcW w:w="4059" w:type="dxa"/>
            <w:gridSpan w:val="2"/>
          </w:tcPr>
          <w:p w14:paraId="46B071EC" w14:textId="77777777" w:rsidR="007128AC" w:rsidRPr="00A65E36" w:rsidRDefault="007128AC" w:rsidP="007128AC">
            <w:pPr>
              <w:spacing w:before="120" w:after="120"/>
              <w:ind w:left="-74"/>
              <w:jc w:val="left"/>
              <w:rPr>
                <w:b/>
                <w:sz w:val="22"/>
                <w:szCs w:val="22"/>
              </w:rPr>
            </w:pPr>
            <w:r w:rsidRPr="00A65E36">
              <w:rPr>
                <w:b/>
                <w:sz w:val="22"/>
                <w:szCs w:val="22"/>
              </w:rPr>
              <w:lastRenderedPageBreak/>
              <w:t>“Operational Services”</w:t>
            </w:r>
          </w:p>
        </w:tc>
        <w:tc>
          <w:tcPr>
            <w:tcW w:w="5395" w:type="dxa"/>
            <w:gridSpan w:val="2"/>
          </w:tcPr>
          <w:p w14:paraId="7A0F4FA9" w14:textId="77777777" w:rsidR="007128AC" w:rsidRPr="00A65E36" w:rsidRDefault="007128AC" w:rsidP="007128AC">
            <w:pPr>
              <w:widowControl w:val="0"/>
              <w:spacing w:before="120" w:after="120"/>
              <w:ind w:left="-101"/>
              <w:rPr>
                <w:sz w:val="22"/>
                <w:szCs w:val="22"/>
              </w:rPr>
            </w:pPr>
            <w:r w:rsidRPr="00A65E36">
              <w:rPr>
                <w:sz w:val="22"/>
                <w:szCs w:val="22"/>
              </w:rPr>
              <w:t xml:space="preserve">the operational services described as such in the Services Description; </w:t>
            </w:r>
          </w:p>
        </w:tc>
      </w:tr>
      <w:tr w:rsidR="007128AC" w:rsidRPr="00A65E36" w14:paraId="40CBC61A" w14:textId="77777777" w:rsidTr="00C0634C">
        <w:tblPrEx>
          <w:tblCellMar>
            <w:left w:w="216" w:type="dxa"/>
            <w:right w:w="216" w:type="dxa"/>
          </w:tblCellMar>
        </w:tblPrEx>
        <w:trPr>
          <w:gridBefore w:val="1"/>
          <w:wBefore w:w="18" w:type="dxa"/>
          <w:trHeight w:val="145"/>
        </w:trPr>
        <w:tc>
          <w:tcPr>
            <w:tcW w:w="4059" w:type="dxa"/>
            <w:gridSpan w:val="2"/>
          </w:tcPr>
          <w:p w14:paraId="3AD42343" w14:textId="77777777" w:rsidR="007128AC" w:rsidRPr="00A65E36" w:rsidRDefault="007128AC" w:rsidP="007128AC">
            <w:pPr>
              <w:spacing w:before="120" w:after="120"/>
              <w:ind w:left="-74"/>
              <w:jc w:val="left"/>
              <w:rPr>
                <w:b/>
                <w:sz w:val="22"/>
                <w:szCs w:val="22"/>
              </w:rPr>
            </w:pPr>
            <w:r w:rsidRPr="00A65E36">
              <w:rPr>
                <w:b/>
                <w:sz w:val="22"/>
                <w:szCs w:val="22"/>
              </w:rPr>
              <w:t>“Optional Services”</w:t>
            </w:r>
          </w:p>
        </w:tc>
        <w:tc>
          <w:tcPr>
            <w:tcW w:w="5395" w:type="dxa"/>
            <w:gridSpan w:val="2"/>
          </w:tcPr>
          <w:p w14:paraId="77598838" w14:textId="4A4F1668" w:rsidR="007128AC" w:rsidRPr="00A65E36" w:rsidRDefault="007128AC" w:rsidP="007128AC">
            <w:pPr>
              <w:keepNext/>
              <w:widowControl w:val="0"/>
              <w:spacing w:before="120" w:after="120"/>
              <w:ind w:left="-101"/>
              <w:rPr>
                <w:sz w:val="22"/>
                <w:szCs w:val="22"/>
              </w:rPr>
            </w:pPr>
            <w:r w:rsidRPr="00A65E36">
              <w:rPr>
                <w:sz w:val="22"/>
                <w:szCs w:val="22"/>
              </w:rPr>
              <w:t>the services described as such in Schedule 2.1 (</w:t>
            </w:r>
            <w:r w:rsidRPr="00A65E36">
              <w:rPr>
                <w:i/>
                <w:sz w:val="22"/>
                <w:szCs w:val="22"/>
              </w:rPr>
              <w:t>Services Description</w:t>
            </w:r>
            <w:r w:rsidRPr="00A65E36">
              <w:rPr>
                <w:sz w:val="22"/>
                <w:szCs w:val="22"/>
              </w:rPr>
              <w:t>)</w:t>
            </w:r>
            <w:r w:rsidR="00D00C4A" w:rsidRPr="00A65E36">
              <w:rPr>
                <w:sz w:val="22"/>
                <w:szCs w:val="22"/>
              </w:rPr>
              <w:t>, if any,</w:t>
            </w:r>
            <w:r w:rsidRPr="00A65E36">
              <w:rPr>
                <w:sz w:val="22"/>
                <w:szCs w:val="22"/>
              </w:rPr>
              <w:t xml:space="preserve"> which are to be provided by the Supplier if required by the Authority in accordance with Clause 5.10 (</w:t>
            </w:r>
            <w:r w:rsidRPr="00A65E36">
              <w:rPr>
                <w:i/>
                <w:sz w:val="22"/>
                <w:szCs w:val="22"/>
              </w:rPr>
              <w:t>Optional</w:t>
            </w:r>
            <w:r w:rsidRPr="00A65E36">
              <w:rPr>
                <w:sz w:val="22"/>
                <w:szCs w:val="22"/>
              </w:rPr>
              <w:t xml:space="preserve"> </w:t>
            </w:r>
            <w:r w:rsidRPr="00A65E36">
              <w:rPr>
                <w:i/>
                <w:sz w:val="22"/>
                <w:szCs w:val="22"/>
              </w:rPr>
              <w:t>Services</w:t>
            </w:r>
            <w:r w:rsidRPr="00A65E36">
              <w:rPr>
                <w:sz w:val="22"/>
                <w:szCs w:val="22"/>
              </w:rPr>
              <w:t xml:space="preserve">); </w:t>
            </w:r>
          </w:p>
        </w:tc>
      </w:tr>
      <w:tr w:rsidR="007128AC" w:rsidRPr="00A65E36" w14:paraId="29DDA8E1" w14:textId="77777777" w:rsidTr="00C0634C">
        <w:tblPrEx>
          <w:tblCellMar>
            <w:left w:w="216" w:type="dxa"/>
            <w:right w:w="216" w:type="dxa"/>
          </w:tblCellMar>
        </w:tblPrEx>
        <w:trPr>
          <w:gridBefore w:val="1"/>
          <w:wBefore w:w="18" w:type="dxa"/>
          <w:trHeight w:val="145"/>
        </w:trPr>
        <w:tc>
          <w:tcPr>
            <w:tcW w:w="4059" w:type="dxa"/>
            <w:gridSpan w:val="2"/>
          </w:tcPr>
          <w:p w14:paraId="48D5D1C1" w14:textId="7851A18D" w:rsidR="007128AC" w:rsidRPr="00A65E36" w:rsidRDefault="007128AC" w:rsidP="007128AC">
            <w:pPr>
              <w:spacing w:before="120" w:after="120"/>
              <w:ind w:left="-74"/>
              <w:jc w:val="left"/>
              <w:rPr>
                <w:b/>
                <w:sz w:val="22"/>
                <w:szCs w:val="22"/>
              </w:rPr>
            </w:pPr>
            <w:r w:rsidRPr="00A65E36">
              <w:rPr>
                <w:b/>
                <w:sz w:val="22"/>
                <w:szCs w:val="22"/>
              </w:rPr>
              <w:t>"Order"</w:t>
            </w:r>
            <w:r w:rsidRPr="00A65E36">
              <w:rPr>
                <w:b/>
                <w:sz w:val="22"/>
                <w:szCs w:val="22"/>
              </w:rPr>
              <w:tab/>
            </w:r>
          </w:p>
        </w:tc>
        <w:tc>
          <w:tcPr>
            <w:tcW w:w="5395" w:type="dxa"/>
            <w:gridSpan w:val="2"/>
          </w:tcPr>
          <w:p w14:paraId="4DDCC77B" w14:textId="43094F58" w:rsidR="007128AC" w:rsidRPr="00A65E36" w:rsidRDefault="007128AC" w:rsidP="007128AC">
            <w:pPr>
              <w:keepNext/>
              <w:widowControl w:val="0"/>
              <w:spacing w:before="120" w:after="120"/>
              <w:ind w:left="-101"/>
              <w:rPr>
                <w:sz w:val="22"/>
                <w:szCs w:val="22"/>
              </w:rPr>
            </w:pPr>
            <w:r w:rsidRPr="00A65E36">
              <w:rPr>
                <w:sz w:val="22"/>
                <w:szCs w:val="22"/>
              </w:rPr>
              <w:t>any Goods or Services which have been ordered by the Authority in accordance with the procedures set out in Schedule 6.3 (</w:t>
            </w:r>
            <w:r w:rsidRPr="00A65E36">
              <w:rPr>
                <w:i/>
                <w:sz w:val="22"/>
                <w:szCs w:val="22"/>
              </w:rPr>
              <w:t>Projects and Ordering</w:t>
            </w:r>
            <w:r w:rsidRPr="00A65E36">
              <w:rPr>
                <w:sz w:val="22"/>
                <w:szCs w:val="22"/>
              </w:rPr>
              <w:t>) if such Schedule is used;</w:t>
            </w:r>
          </w:p>
        </w:tc>
      </w:tr>
      <w:tr w:rsidR="007128AC" w:rsidRPr="00A65E36" w14:paraId="042B4D51" w14:textId="77777777" w:rsidTr="00C0634C">
        <w:tblPrEx>
          <w:tblCellMar>
            <w:left w:w="216" w:type="dxa"/>
            <w:right w:w="216" w:type="dxa"/>
          </w:tblCellMar>
        </w:tblPrEx>
        <w:trPr>
          <w:gridBefore w:val="1"/>
          <w:wBefore w:w="18" w:type="dxa"/>
          <w:trHeight w:val="145"/>
        </w:trPr>
        <w:tc>
          <w:tcPr>
            <w:tcW w:w="4059" w:type="dxa"/>
            <w:gridSpan w:val="2"/>
          </w:tcPr>
          <w:p w14:paraId="01813C3C" w14:textId="77777777" w:rsidR="007128AC" w:rsidRPr="00A65E36" w:rsidRDefault="007128AC" w:rsidP="007128AC">
            <w:pPr>
              <w:spacing w:before="120" w:after="120"/>
              <w:ind w:left="-74"/>
              <w:jc w:val="left"/>
              <w:rPr>
                <w:b/>
                <w:spacing w:val="-2"/>
                <w:sz w:val="22"/>
                <w:szCs w:val="22"/>
              </w:rPr>
            </w:pPr>
            <w:r w:rsidRPr="00A65E36">
              <w:rPr>
                <w:b/>
                <w:spacing w:val="-2"/>
                <w:sz w:val="22"/>
                <w:szCs w:val="22"/>
              </w:rPr>
              <w:t>“Other Supplier”</w:t>
            </w:r>
          </w:p>
        </w:tc>
        <w:tc>
          <w:tcPr>
            <w:tcW w:w="5395" w:type="dxa"/>
            <w:gridSpan w:val="2"/>
          </w:tcPr>
          <w:p w14:paraId="55F070FC" w14:textId="56B8B75F" w:rsidR="007128AC" w:rsidRPr="00A65E36" w:rsidRDefault="007128AC" w:rsidP="007128AC">
            <w:pPr>
              <w:widowControl w:val="0"/>
              <w:spacing w:before="120" w:after="120"/>
              <w:ind w:left="-101"/>
              <w:rPr>
                <w:bCs/>
                <w:sz w:val="22"/>
                <w:szCs w:val="22"/>
              </w:rPr>
            </w:pPr>
            <w:r w:rsidRPr="00A65E36">
              <w:rPr>
                <w:sz w:val="22"/>
                <w:szCs w:val="22"/>
              </w:rPr>
              <w:t>any other third party which supplies services to the Authority but excluding the Incumbent Suppliers;</w:t>
            </w:r>
          </w:p>
        </w:tc>
      </w:tr>
      <w:tr w:rsidR="007128AC" w:rsidRPr="00A65E36" w14:paraId="10DD0F9B" w14:textId="77777777" w:rsidTr="00C0634C">
        <w:tblPrEx>
          <w:tblCellMar>
            <w:left w:w="216" w:type="dxa"/>
            <w:right w:w="216" w:type="dxa"/>
          </w:tblCellMar>
        </w:tblPrEx>
        <w:trPr>
          <w:gridBefore w:val="1"/>
          <w:wBefore w:w="18" w:type="dxa"/>
          <w:trHeight w:val="145"/>
        </w:trPr>
        <w:tc>
          <w:tcPr>
            <w:tcW w:w="4059" w:type="dxa"/>
            <w:gridSpan w:val="2"/>
          </w:tcPr>
          <w:p w14:paraId="0C41CC3C" w14:textId="77777777" w:rsidR="007128AC" w:rsidRPr="00A65E36" w:rsidRDefault="007128AC" w:rsidP="007128AC">
            <w:pPr>
              <w:spacing w:before="120" w:after="120"/>
              <w:ind w:left="-74"/>
              <w:jc w:val="left"/>
              <w:rPr>
                <w:b/>
                <w:spacing w:val="-2"/>
                <w:sz w:val="22"/>
                <w:szCs w:val="22"/>
              </w:rPr>
            </w:pPr>
            <w:r w:rsidRPr="00A65E36">
              <w:rPr>
                <w:b/>
                <w:sz w:val="22"/>
                <w:szCs w:val="22"/>
              </w:rPr>
              <w:t>“</w:t>
            </w:r>
            <w:r w:rsidRPr="00A65E36">
              <w:rPr>
                <w:b/>
                <w:spacing w:val="-2"/>
                <w:sz w:val="22"/>
                <w:szCs w:val="22"/>
              </w:rPr>
              <w:t>Partial Termination</w:t>
            </w:r>
            <w:r w:rsidRPr="00A65E36">
              <w:rPr>
                <w:b/>
                <w:sz w:val="22"/>
                <w:szCs w:val="22"/>
              </w:rPr>
              <w:t>”</w:t>
            </w:r>
          </w:p>
        </w:tc>
        <w:tc>
          <w:tcPr>
            <w:tcW w:w="5395" w:type="dxa"/>
            <w:gridSpan w:val="2"/>
          </w:tcPr>
          <w:p w14:paraId="5344C8ED" w14:textId="77777777" w:rsidR="007128AC" w:rsidRPr="00A65E36" w:rsidRDefault="007128AC" w:rsidP="007128AC">
            <w:pPr>
              <w:widowControl w:val="0"/>
              <w:spacing w:before="120" w:after="120"/>
              <w:ind w:left="-101"/>
              <w:rPr>
                <w:spacing w:val="-2"/>
                <w:sz w:val="22"/>
                <w:szCs w:val="22"/>
              </w:rPr>
            </w:pPr>
            <w:r w:rsidRPr="00A65E36">
              <w:rPr>
                <w:spacing w:val="-2"/>
                <w:sz w:val="22"/>
                <w:szCs w:val="22"/>
              </w:rPr>
              <w:t>the partial termination of this Agreement to the extent that it relates to the provision of any part of the Services as further provided for in Clause </w:t>
            </w:r>
            <w:r w:rsidRPr="00A65E36">
              <w:rPr>
                <w:spacing w:val="-2"/>
                <w:sz w:val="22"/>
                <w:szCs w:val="22"/>
              </w:rPr>
              <w:fldChar w:fldCharType="begin"/>
            </w:r>
            <w:r w:rsidRPr="00A65E36">
              <w:rPr>
                <w:spacing w:val="-2"/>
                <w:sz w:val="22"/>
                <w:szCs w:val="22"/>
              </w:rPr>
              <w:instrText xml:space="preserve"> REF _Ref440514566 \w \h </w:instrText>
            </w:r>
            <w:r w:rsidRPr="00A65E36">
              <w:rPr>
                <w:spacing w:val="-2"/>
                <w:sz w:val="22"/>
                <w:szCs w:val="22"/>
              </w:rPr>
            </w:r>
            <w:r w:rsidRPr="00A65E36">
              <w:rPr>
                <w:spacing w:val="-2"/>
                <w:sz w:val="22"/>
                <w:szCs w:val="22"/>
              </w:rPr>
              <w:fldChar w:fldCharType="separate"/>
            </w:r>
            <w:r w:rsidR="00B54FEF" w:rsidRPr="00A65E36">
              <w:rPr>
                <w:spacing w:val="-2"/>
                <w:sz w:val="22"/>
                <w:szCs w:val="22"/>
              </w:rPr>
              <w:t>33.2(b)</w:t>
            </w:r>
            <w:r w:rsidRPr="00A65E36">
              <w:rPr>
                <w:spacing w:val="-2"/>
                <w:sz w:val="22"/>
                <w:szCs w:val="22"/>
              </w:rPr>
              <w:fldChar w:fldCharType="end"/>
            </w:r>
            <w:r w:rsidRPr="00A65E36">
              <w:rPr>
                <w:spacing w:val="-2"/>
                <w:sz w:val="22"/>
                <w:szCs w:val="22"/>
              </w:rPr>
              <w:t> (</w:t>
            </w:r>
            <w:r w:rsidRPr="00A65E36">
              <w:rPr>
                <w:i/>
                <w:spacing w:val="-2"/>
                <w:sz w:val="22"/>
                <w:szCs w:val="22"/>
              </w:rPr>
              <w:t>Termination by the Authority</w:t>
            </w:r>
            <w:r w:rsidRPr="00A65E36">
              <w:rPr>
                <w:spacing w:val="-2"/>
                <w:sz w:val="22"/>
                <w:szCs w:val="22"/>
              </w:rPr>
              <w:t xml:space="preserve">) or </w:t>
            </w:r>
            <w:r w:rsidRPr="00A65E36">
              <w:rPr>
                <w:spacing w:val="-2"/>
                <w:sz w:val="22"/>
                <w:szCs w:val="22"/>
              </w:rPr>
              <w:fldChar w:fldCharType="begin"/>
            </w:r>
            <w:r w:rsidRPr="00A65E36">
              <w:rPr>
                <w:spacing w:val="-2"/>
                <w:sz w:val="22"/>
                <w:szCs w:val="22"/>
              </w:rPr>
              <w:instrText xml:space="preserve"> REF _Ref440514315 \w \h </w:instrText>
            </w:r>
            <w:r w:rsidRPr="00A65E36">
              <w:rPr>
                <w:spacing w:val="-2"/>
                <w:sz w:val="22"/>
                <w:szCs w:val="22"/>
              </w:rPr>
            </w:r>
            <w:r w:rsidRPr="00A65E36">
              <w:rPr>
                <w:spacing w:val="-2"/>
                <w:sz w:val="22"/>
                <w:szCs w:val="22"/>
              </w:rPr>
              <w:fldChar w:fldCharType="separate"/>
            </w:r>
            <w:r w:rsidR="00B54FEF" w:rsidRPr="00A65E36">
              <w:rPr>
                <w:spacing w:val="-2"/>
                <w:sz w:val="22"/>
                <w:szCs w:val="22"/>
              </w:rPr>
              <w:t>33.6(b)</w:t>
            </w:r>
            <w:r w:rsidRPr="00A65E36">
              <w:rPr>
                <w:spacing w:val="-2"/>
                <w:sz w:val="22"/>
                <w:szCs w:val="22"/>
              </w:rPr>
              <w:fldChar w:fldCharType="end"/>
            </w:r>
            <w:r w:rsidRPr="00A65E36">
              <w:rPr>
                <w:spacing w:val="-2"/>
                <w:sz w:val="22"/>
                <w:szCs w:val="22"/>
              </w:rPr>
              <w:t> (</w:t>
            </w:r>
            <w:r w:rsidRPr="00A65E36">
              <w:rPr>
                <w:i/>
                <w:spacing w:val="-2"/>
                <w:sz w:val="22"/>
                <w:szCs w:val="22"/>
              </w:rPr>
              <w:t>Termination by the Supplier</w:t>
            </w:r>
            <w:r w:rsidRPr="00A65E36">
              <w:rPr>
                <w:spacing w:val="-2"/>
                <w:sz w:val="22"/>
                <w:szCs w:val="22"/>
              </w:rPr>
              <w:t>);</w:t>
            </w:r>
          </w:p>
        </w:tc>
      </w:tr>
      <w:tr w:rsidR="007128AC" w:rsidRPr="00A65E36" w14:paraId="25664372" w14:textId="77777777" w:rsidTr="00C0634C">
        <w:tblPrEx>
          <w:tblCellMar>
            <w:left w:w="216" w:type="dxa"/>
            <w:right w:w="216" w:type="dxa"/>
          </w:tblCellMar>
        </w:tblPrEx>
        <w:trPr>
          <w:gridBefore w:val="1"/>
          <w:wBefore w:w="18" w:type="dxa"/>
          <w:trHeight w:val="145"/>
        </w:trPr>
        <w:tc>
          <w:tcPr>
            <w:tcW w:w="4059" w:type="dxa"/>
            <w:gridSpan w:val="2"/>
          </w:tcPr>
          <w:p w14:paraId="0BAC692E" w14:textId="77777777" w:rsidR="007128AC" w:rsidRPr="00A65E36" w:rsidRDefault="007128AC" w:rsidP="007128AC">
            <w:pPr>
              <w:spacing w:before="120" w:after="120"/>
              <w:ind w:left="-74"/>
              <w:jc w:val="left"/>
              <w:rPr>
                <w:b/>
                <w:sz w:val="22"/>
                <w:szCs w:val="22"/>
              </w:rPr>
            </w:pPr>
            <w:r w:rsidRPr="00A65E36">
              <w:rPr>
                <w:b/>
                <w:sz w:val="22"/>
                <w:szCs w:val="22"/>
              </w:rPr>
              <w:t>“Parties”</w:t>
            </w:r>
            <w:r w:rsidRPr="00A65E36">
              <w:rPr>
                <w:sz w:val="22"/>
                <w:szCs w:val="22"/>
              </w:rPr>
              <w:t xml:space="preserve"> and </w:t>
            </w:r>
            <w:r w:rsidRPr="00A65E36">
              <w:rPr>
                <w:b/>
                <w:sz w:val="22"/>
                <w:szCs w:val="22"/>
              </w:rPr>
              <w:t>“Party”</w:t>
            </w:r>
          </w:p>
        </w:tc>
        <w:tc>
          <w:tcPr>
            <w:tcW w:w="5395" w:type="dxa"/>
            <w:gridSpan w:val="2"/>
          </w:tcPr>
          <w:p w14:paraId="704BC234" w14:textId="77777777" w:rsidR="007128AC" w:rsidRPr="00A65E36" w:rsidRDefault="007128AC" w:rsidP="007128AC">
            <w:pPr>
              <w:widowControl w:val="0"/>
              <w:spacing w:before="120" w:after="120"/>
              <w:ind w:left="-101"/>
              <w:rPr>
                <w:spacing w:val="-2"/>
                <w:sz w:val="22"/>
                <w:szCs w:val="22"/>
              </w:rPr>
            </w:pPr>
            <w:r w:rsidRPr="00A65E36">
              <w:rPr>
                <w:spacing w:val="-2"/>
                <w:sz w:val="22"/>
                <w:szCs w:val="22"/>
              </w:rPr>
              <w:t>have the meanings respectively given on page 1 of this Agreement;</w:t>
            </w:r>
          </w:p>
        </w:tc>
      </w:tr>
      <w:tr w:rsidR="007128AC" w:rsidRPr="00A65E36" w14:paraId="4F95A4BC" w14:textId="77777777" w:rsidTr="00C0634C">
        <w:tblPrEx>
          <w:tblCellMar>
            <w:left w:w="216" w:type="dxa"/>
            <w:right w:w="216" w:type="dxa"/>
          </w:tblCellMar>
        </w:tblPrEx>
        <w:trPr>
          <w:gridBefore w:val="1"/>
          <w:wBefore w:w="18" w:type="dxa"/>
          <w:trHeight w:val="145"/>
        </w:trPr>
        <w:tc>
          <w:tcPr>
            <w:tcW w:w="4059" w:type="dxa"/>
            <w:gridSpan w:val="2"/>
          </w:tcPr>
          <w:p w14:paraId="66622438" w14:textId="77777777" w:rsidR="007128AC" w:rsidRPr="00A65E36" w:rsidRDefault="007128AC" w:rsidP="007128AC">
            <w:pPr>
              <w:spacing w:before="120" w:after="120"/>
              <w:ind w:left="-74"/>
              <w:jc w:val="left"/>
              <w:rPr>
                <w:b/>
                <w:spacing w:val="-2"/>
                <w:sz w:val="22"/>
                <w:szCs w:val="22"/>
              </w:rPr>
            </w:pPr>
            <w:r w:rsidRPr="00A65E36">
              <w:rPr>
                <w:b/>
                <w:spacing w:val="-2"/>
                <w:sz w:val="22"/>
                <w:szCs w:val="22"/>
              </w:rPr>
              <w:t>“Performance Monitoring Report”</w:t>
            </w:r>
          </w:p>
        </w:tc>
        <w:tc>
          <w:tcPr>
            <w:tcW w:w="5395" w:type="dxa"/>
            <w:gridSpan w:val="2"/>
          </w:tcPr>
          <w:p w14:paraId="5E1465E3" w14:textId="46DB901A" w:rsidR="007128AC" w:rsidRPr="00A65E36" w:rsidRDefault="007128AC" w:rsidP="00335069">
            <w:pPr>
              <w:widowControl w:val="0"/>
              <w:spacing w:before="120" w:after="120"/>
              <w:ind w:left="-101"/>
              <w:rPr>
                <w:spacing w:val="-2"/>
                <w:sz w:val="22"/>
                <w:szCs w:val="22"/>
              </w:rPr>
            </w:pPr>
            <w:r w:rsidRPr="00A65E36">
              <w:rPr>
                <w:spacing w:val="-2"/>
                <w:sz w:val="22"/>
                <w:szCs w:val="22"/>
              </w:rPr>
              <w:t>has the meaning given in Schedule 2.2 (</w:t>
            </w:r>
            <w:r w:rsidR="00335069" w:rsidRPr="00A65E36">
              <w:rPr>
                <w:i/>
                <w:spacing w:val="-2"/>
                <w:sz w:val="22"/>
                <w:szCs w:val="22"/>
              </w:rPr>
              <w:t>Performance Level</w:t>
            </w:r>
            <w:r w:rsidR="000258F2" w:rsidRPr="00A65E36">
              <w:rPr>
                <w:i/>
                <w:spacing w:val="-2"/>
                <w:sz w:val="22"/>
                <w:szCs w:val="22"/>
              </w:rPr>
              <w:t>s</w:t>
            </w:r>
            <w:r w:rsidRPr="00A65E36">
              <w:rPr>
                <w:spacing w:val="-2"/>
                <w:sz w:val="22"/>
                <w:szCs w:val="22"/>
              </w:rPr>
              <w:t>);</w:t>
            </w:r>
          </w:p>
        </w:tc>
      </w:tr>
      <w:tr w:rsidR="007128AC" w:rsidRPr="00A65E36" w14:paraId="1292130A" w14:textId="77777777" w:rsidTr="00C0634C">
        <w:tblPrEx>
          <w:tblCellMar>
            <w:left w:w="216" w:type="dxa"/>
            <w:right w:w="216" w:type="dxa"/>
          </w:tblCellMar>
        </w:tblPrEx>
        <w:trPr>
          <w:gridBefore w:val="1"/>
          <w:wBefore w:w="18" w:type="dxa"/>
          <w:trHeight w:val="145"/>
        </w:trPr>
        <w:tc>
          <w:tcPr>
            <w:tcW w:w="4059" w:type="dxa"/>
            <w:gridSpan w:val="2"/>
          </w:tcPr>
          <w:p w14:paraId="0E874AEA" w14:textId="77777777" w:rsidR="007128AC" w:rsidRPr="00A65E36" w:rsidRDefault="007128AC" w:rsidP="007128AC">
            <w:pPr>
              <w:spacing w:before="120" w:after="120"/>
              <w:ind w:left="-74"/>
              <w:jc w:val="left"/>
              <w:rPr>
                <w:b/>
                <w:caps/>
                <w:sz w:val="22"/>
                <w:szCs w:val="22"/>
              </w:rPr>
            </w:pPr>
            <w:r w:rsidRPr="00A65E36">
              <w:rPr>
                <w:b/>
                <w:spacing w:val="-2"/>
                <w:sz w:val="22"/>
                <w:szCs w:val="22"/>
              </w:rPr>
              <w:t>“Persistent Breach”</w:t>
            </w:r>
          </w:p>
        </w:tc>
        <w:tc>
          <w:tcPr>
            <w:tcW w:w="5395" w:type="dxa"/>
            <w:gridSpan w:val="2"/>
          </w:tcPr>
          <w:p w14:paraId="7751A774" w14:textId="39E7C3FD" w:rsidR="007128AC" w:rsidRPr="00A65E36" w:rsidRDefault="007128AC" w:rsidP="007128AC">
            <w:pPr>
              <w:widowControl w:val="0"/>
              <w:spacing w:before="120" w:after="120"/>
              <w:ind w:left="-101"/>
              <w:rPr>
                <w:spacing w:val="-2"/>
                <w:sz w:val="22"/>
                <w:szCs w:val="22"/>
              </w:rPr>
            </w:pPr>
            <w:r w:rsidRPr="00A65E36">
              <w:rPr>
                <w:spacing w:val="-2"/>
                <w:sz w:val="22"/>
                <w:szCs w:val="22"/>
              </w:rPr>
              <w:t xml:space="preserve">means a Default which continued or recurred on more than one occasion within a </w:t>
            </w:r>
            <w:r w:rsidR="00FB44A5" w:rsidRPr="00A65E36">
              <w:rPr>
                <w:spacing w:val="-2"/>
                <w:sz w:val="22"/>
                <w:szCs w:val="22"/>
              </w:rPr>
              <w:t>six (6) month</w:t>
            </w:r>
            <w:r w:rsidRPr="00A65E36">
              <w:rPr>
                <w:spacing w:val="-2"/>
                <w:sz w:val="22"/>
                <w:szCs w:val="22"/>
              </w:rPr>
              <w:t xml:space="preserve"> period following the date of a Final Termination Warning Notice; </w:t>
            </w:r>
          </w:p>
        </w:tc>
      </w:tr>
      <w:tr w:rsidR="007128AC" w:rsidRPr="00A65E36" w14:paraId="55EA779E" w14:textId="77777777" w:rsidTr="00C0634C">
        <w:tblPrEx>
          <w:tblCellMar>
            <w:left w:w="216" w:type="dxa"/>
            <w:right w:w="216" w:type="dxa"/>
          </w:tblCellMar>
        </w:tblPrEx>
        <w:trPr>
          <w:gridBefore w:val="1"/>
          <w:wBefore w:w="18" w:type="dxa"/>
          <w:trHeight w:val="145"/>
        </w:trPr>
        <w:tc>
          <w:tcPr>
            <w:tcW w:w="4059" w:type="dxa"/>
            <w:gridSpan w:val="2"/>
          </w:tcPr>
          <w:p w14:paraId="08F130E4" w14:textId="77777777" w:rsidR="007128AC" w:rsidRPr="00A65E36" w:rsidRDefault="007128AC" w:rsidP="007128AC">
            <w:pPr>
              <w:spacing w:before="120" w:after="120"/>
              <w:ind w:left="-74"/>
              <w:jc w:val="left"/>
              <w:rPr>
                <w:b/>
                <w:spacing w:val="-2"/>
                <w:sz w:val="22"/>
                <w:szCs w:val="22"/>
              </w:rPr>
            </w:pPr>
            <w:r w:rsidRPr="00A65E36">
              <w:rPr>
                <w:b/>
                <w:sz w:val="22"/>
                <w:szCs w:val="22"/>
              </w:rPr>
              <w:t>“</w:t>
            </w:r>
            <w:r w:rsidRPr="00A65E36">
              <w:rPr>
                <w:b/>
                <w:spacing w:val="-2"/>
                <w:sz w:val="22"/>
                <w:szCs w:val="22"/>
              </w:rPr>
              <w:t>Personal Data</w:t>
            </w:r>
            <w:r w:rsidRPr="00A65E36">
              <w:rPr>
                <w:b/>
                <w:sz w:val="22"/>
                <w:szCs w:val="22"/>
              </w:rPr>
              <w:t>”</w:t>
            </w:r>
          </w:p>
        </w:tc>
        <w:tc>
          <w:tcPr>
            <w:tcW w:w="5395" w:type="dxa"/>
            <w:gridSpan w:val="2"/>
          </w:tcPr>
          <w:p w14:paraId="27ED4E88" w14:textId="2102F5BF" w:rsidR="007128AC" w:rsidRPr="00A65E36" w:rsidRDefault="006275C7" w:rsidP="006275C7">
            <w:pPr>
              <w:widowControl w:val="0"/>
              <w:spacing w:before="120" w:after="120"/>
              <w:ind w:left="-101"/>
              <w:rPr>
                <w:sz w:val="22"/>
                <w:szCs w:val="22"/>
              </w:rPr>
            </w:pPr>
            <w:r w:rsidRPr="00A65E36">
              <w:rPr>
                <w:spacing w:val="-2"/>
                <w:sz w:val="22"/>
                <w:szCs w:val="22"/>
              </w:rPr>
              <w:t>personal data (as defined in the Relevant Data Protection Laws) which is Processed by the Supplier or any Sub</w:t>
            </w:r>
            <w:r w:rsidRPr="00A65E36">
              <w:rPr>
                <w:spacing w:val="-2"/>
                <w:sz w:val="22"/>
                <w:szCs w:val="22"/>
              </w:rPr>
              <w:noBreakHyphen/>
              <w:t>contractor pursuant to or in connection with this Agreement;</w:t>
            </w:r>
          </w:p>
        </w:tc>
      </w:tr>
      <w:tr w:rsidR="002A380C" w:rsidRPr="00A65E36" w14:paraId="1C803286" w14:textId="77777777" w:rsidTr="00C0634C">
        <w:tblPrEx>
          <w:tblCellMar>
            <w:left w:w="216" w:type="dxa"/>
            <w:right w:w="216" w:type="dxa"/>
          </w:tblCellMar>
        </w:tblPrEx>
        <w:trPr>
          <w:gridBefore w:val="1"/>
          <w:wBefore w:w="18" w:type="dxa"/>
          <w:trHeight w:val="145"/>
        </w:trPr>
        <w:tc>
          <w:tcPr>
            <w:tcW w:w="4059" w:type="dxa"/>
            <w:gridSpan w:val="2"/>
          </w:tcPr>
          <w:p w14:paraId="60967E51" w14:textId="2A2B8BF7" w:rsidR="002A380C" w:rsidRPr="00A65E36" w:rsidRDefault="002A380C" w:rsidP="002A380C">
            <w:pPr>
              <w:spacing w:before="120" w:after="120"/>
              <w:ind w:left="-74"/>
              <w:jc w:val="left"/>
              <w:rPr>
                <w:b/>
                <w:sz w:val="22"/>
                <w:szCs w:val="22"/>
              </w:rPr>
            </w:pPr>
            <w:r w:rsidRPr="00A65E36">
              <w:rPr>
                <w:b/>
                <w:sz w:val="22"/>
                <w:szCs w:val="22"/>
              </w:rPr>
              <w:t>“Process”</w:t>
            </w:r>
          </w:p>
        </w:tc>
        <w:tc>
          <w:tcPr>
            <w:tcW w:w="5395" w:type="dxa"/>
            <w:gridSpan w:val="2"/>
          </w:tcPr>
          <w:p w14:paraId="0878C73D" w14:textId="63A54B1C" w:rsidR="002A380C" w:rsidRPr="00A65E36" w:rsidRDefault="002A380C" w:rsidP="002A380C">
            <w:pPr>
              <w:widowControl w:val="0"/>
              <w:spacing w:before="120" w:after="120"/>
              <w:ind w:left="-101"/>
              <w:rPr>
                <w:spacing w:val="-2"/>
                <w:sz w:val="22"/>
                <w:szCs w:val="22"/>
              </w:rPr>
            </w:pPr>
            <w:r w:rsidRPr="00A65E36">
              <w:rPr>
                <w:sz w:val="22"/>
                <w:szCs w:val="22"/>
              </w:rPr>
              <w:t>has the meaning given to it under the Relevant Data Protection Laws and “</w:t>
            </w:r>
            <w:r w:rsidRPr="00A65E36">
              <w:rPr>
                <w:b/>
                <w:sz w:val="22"/>
                <w:szCs w:val="22"/>
              </w:rPr>
              <w:t>Processed</w:t>
            </w:r>
            <w:r w:rsidRPr="00A65E36">
              <w:rPr>
                <w:sz w:val="22"/>
                <w:szCs w:val="22"/>
              </w:rPr>
              <w:t>” and “</w:t>
            </w:r>
            <w:r w:rsidRPr="00A65E36">
              <w:rPr>
                <w:b/>
                <w:sz w:val="22"/>
                <w:szCs w:val="22"/>
              </w:rPr>
              <w:t>Processing</w:t>
            </w:r>
            <w:r w:rsidRPr="00A65E36">
              <w:rPr>
                <w:sz w:val="22"/>
                <w:szCs w:val="22"/>
              </w:rPr>
              <w:t xml:space="preserve">” shall be </w:t>
            </w:r>
            <w:proofErr w:type="gramStart"/>
            <w:r w:rsidRPr="00A65E36">
              <w:rPr>
                <w:sz w:val="22"/>
                <w:szCs w:val="22"/>
              </w:rPr>
              <w:t>construed accordingly;</w:t>
            </w:r>
            <w:proofErr w:type="gramEnd"/>
          </w:p>
        </w:tc>
      </w:tr>
      <w:tr w:rsidR="002A380C" w:rsidRPr="00A65E36" w14:paraId="703C202A" w14:textId="77777777" w:rsidTr="00C0634C">
        <w:tblPrEx>
          <w:tblCellMar>
            <w:left w:w="216" w:type="dxa"/>
            <w:right w:w="216" w:type="dxa"/>
          </w:tblCellMar>
        </w:tblPrEx>
        <w:trPr>
          <w:gridBefore w:val="1"/>
          <w:wBefore w:w="18" w:type="dxa"/>
          <w:trHeight w:val="145"/>
        </w:trPr>
        <w:tc>
          <w:tcPr>
            <w:tcW w:w="4059" w:type="dxa"/>
            <w:gridSpan w:val="2"/>
          </w:tcPr>
          <w:p w14:paraId="2986C294" w14:textId="77777777" w:rsidR="002A380C" w:rsidRPr="00A65E36" w:rsidRDefault="002A380C" w:rsidP="002A380C">
            <w:pPr>
              <w:spacing w:before="120" w:after="120"/>
              <w:ind w:left="-74"/>
              <w:jc w:val="left"/>
              <w:rPr>
                <w:b/>
                <w:sz w:val="22"/>
                <w:szCs w:val="22"/>
              </w:rPr>
            </w:pPr>
            <w:r w:rsidRPr="00A65E36">
              <w:rPr>
                <w:b/>
                <w:sz w:val="22"/>
                <w:szCs w:val="22"/>
              </w:rPr>
              <w:t>“Prohibited Act”</w:t>
            </w:r>
          </w:p>
        </w:tc>
        <w:tc>
          <w:tcPr>
            <w:tcW w:w="5395" w:type="dxa"/>
            <w:gridSpan w:val="2"/>
          </w:tcPr>
          <w:p w14:paraId="31E36BF4" w14:textId="77777777" w:rsidR="002A380C" w:rsidRPr="00A65E36" w:rsidRDefault="002A380C" w:rsidP="00C266C9">
            <w:pPr>
              <w:numPr>
                <w:ilvl w:val="0"/>
                <w:numId w:val="54"/>
              </w:numPr>
              <w:spacing w:before="120" w:after="120"/>
              <w:rPr>
                <w:sz w:val="22"/>
                <w:szCs w:val="22"/>
              </w:rPr>
            </w:pPr>
            <w:r w:rsidRPr="00A65E36">
              <w:rPr>
                <w:sz w:val="22"/>
                <w:szCs w:val="22"/>
              </w:rPr>
              <w:t>to directly or indirectly offer, promise or give any person working for or engaged by the Authority a financial or other advantage to:</w:t>
            </w:r>
          </w:p>
          <w:p w14:paraId="7CB12E5A" w14:textId="77777777" w:rsidR="002A380C" w:rsidRPr="00A65E36" w:rsidRDefault="002A380C" w:rsidP="00C266C9">
            <w:pPr>
              <w:numPr>
                <w:ilvl w:val="5"/>
                <w:numId w:val="44"/>
              </w:numPr>
              <w:spacing w:before="120" w:after="120"/>
              <w:ind w:left="792"/>
              <w:rPr>
                <w:sz w:val="22"/>
                <w:szCs w:val="22"/>
              </w:rPr>
            </w:pPr>
            <w:r w:rsidRPr="00A65E36">
              <w:rPr>
                <w:sz w:val="22"/>
                <w:szCs w:val="22"/>
              </w:rPr>
              <w:t xml:space="preserve">induce that person to perform improperly a relevant function or activity; or </w:t>
            </w:r>
          </w:p>
          <w:p w14:paraId="344C342C" w14:textId="77777777" w:rsidR="002A380C" w:rsidRPr="00A65E36" w:rsidRDefault="002A380C" w:rsidP="00C266C9">
            <w:pPr>
              <w:numPr>
                <w:ilvl w:val="5"/>
                <w:numId w:val="44"/>
              </w:numPr>
              <w:spacing w:before="120" w:after="120"/>
              <w:ind w:left="792"/>
              <w:rPr>
                <w:sz w:val="22"/>
                <w:szCs w:val="22"/>
              </w:rPr>
            </w:pPr>
            <w:r w:rsidRPr="00A65E36">
              <w:rPr>
                <w:sz w:val="22"/>
                <w:szCs w:val="22"/>
              </w:rPr>
              <w:lastRenderedPageBreak/>
              <w:t xml:space="preserve">reward that person for improper performance of a relevant function or </w:t>
            </w:r>
            <w:proofErr w:type="gramStart"/>
            <w:r w:rsidRPr="00A65E36">
              <w:rPr>
                <w:sz w:val="22"/>
                <w:szCs w:val="22"/>
              </w:rPr>
              <w:t>activity;</w:t>
            </w:r>
            <w:proofErr w:type="gramEnd"/>
            <w:r w:rsidRPr="00A65E36">
              <w:rPr>
                <w:sz w:val="22"/>
                <w:szCs w:val="22"/>
              </w:rPr>
              <w:t xml:space="preserve"> </w:t>
            </w:r>
          </w:p>
          <w:p w14:paraId="6A7A5107" w14:textId="77777777" w:rsidR="002A380C" w:rsidRPr="00A65E36" w:rsidRDefault="002A380C" w:rsidP="00C266C9">
            <w:pPr>
              <w:numPr>
                <w:ilvl w:val="0"/>
                <w:numId w:val="54"/>
              </w:numPr>
              <w:spacing w:before="120" w:after="120"/>
              <w:ind w:hanging="507"/>
              <w:rPr>
                <w:sz w:val="22"/>
                <w:szCs w:val="22"/>
              </w:rPr>
            </w:pPr>
            <w:r w:rsidRPr="00A65E36">
              <w:rPr>
                <w:sz w:val="22"/>
                <w:szCs w:val="22"/>
              </w:rPr>
              <w:t xml:space="preserve">to directly or indirectly request, agree to receive or accept any financial or other advantage as an inducement or a reward for improper performance of a relevant function or activity in connection with this </w:t>
            </w:r>
            <w:proofErr w:type="gramStart"/>
            <w:r w:rsidRPr="00A65E36">
              <w:rPr>
                <w:sz w:val="22"/>
                <w:szCs w:val="22"/>
              </w:rPr>
              <w:t>Agreement;</w:t>
            </w:r>
            <w:proofErr w:type="gramEnd"/>
            <w:r w:rsidRPr="00A65E36">
              <w:rPr>
                <w:sz w:val="22"/>
                <w:szCs w:val="22"/>
              </w:rPr>
              <w:t xml:space="preserve"> </w:t>
            </w:r>
          </w:p>
          <w:p w14:paraId="71835999" w14:textId="77777777" w:rsidR="002A380C" w:rsidRPr="00A65E36" w:rsidRDefault="002A380C" w:rsidP="00C266C9">
            <w:pPr>
              <w:numPr>
                <w:ilvl w:val="0"/>
                <w:numId w:val="54"/>
              </w:numPr>
              <w:spacing w:before="120" w:after="120"/>
              <w:ind w:hanging="507"/>
              <w:rPr>
                <w:sz w:val="22"/>
                <w:szCs w:val="22"/>
              </w:rPr>
            </w:pPr>
            <w:r w:rsidRPr="00A65E36">
              <w:rPr>
                <w:sz w:val="22"/>
                <w:szCs w:val="22"/>
              </w:rPr>
              <w:t>an offence:</w:t>
            </w:r>
          </w:p>
          <w:p w14:paraId="57113D8A" w14:textId="77777777" w:rsidR="002A380C" w:rsidRPr="00A65E36" w:rsidRDefault="002A380C" w:rsidP="00C266C9">
            <w:pPr>
              <w:numPr>
                <w:ilvl w:val="5"/>
                <w:numId w:val="45"/>
              </w:numPr>
              <w:spacing w:before="120" w:after="120"/>
              <w:ind w:left="792"/>
              <w:rPr>
                <w:sz w:val="22"/>
                <w:szCs w:val="22"/>
              </w:rPr>
            </w:pPr>
            <w:r w:rsidRPr="00A65E36">
              <w:rPr>
                <w:sz w:val="22"/>
                <w:szCs w:val="22"/>
              </w:rPr>
              <w:t>under the Bribery Act 2010 (or any legislation repealed or revoked by such Act</w:t>
            </w:r>
            <w:proofErr w:type="gramStart"/>
            <w:r w:rsidRPr="00A65E36">
              <w:rPr>
                <w:sz w:val="22"/>
                <w:szCs w:val="22"/>
              </w:rPr>
              <w:t>);</w:t>
            </w:r>
            <w:proofErr w:type="gramEnd"/>
            <w:r w:rsidRPr="00A65E36">
              <w:rPr>
                <w:sz w:val="22"/>
                <w:szCs w:val="22"/>
              </w:rPr>
              <w:t xml:space="preserve"> </w:t>
            </w:r>
          </w:p>
          <w:p w14:paraId="4B72B3D2" w14:textId="77777777" w:rsidR="002A380C" w:rsidRPr="00A65E36" w:rsidRDefault="002A380C" w:rsidP="00C266C9">
            <w:pPr>
              <w:numPr>
                <w:ilvl w:val="5"/>
                <w:numId w:val="45"/>
              </w:numPr>
              <w:spacing w:before="120" w:after="120"/>
              <w:ind w:left="792"/>
              <w:rPr>
                <w:sz w:val="22"/>
                <w:szCs w:val="22"/>
              </w:rPr>
            </w:pPr>
            <w:r w:rsidRPr="00A65E36">
              <w:rPr>
                <w:sz w:val="22"/>
                <w:szCs w:val="22"/>
              </w:rPr>
              <w:t>under legislation or common law concerning fraudulent acts; or</w:t>
            </w:r>
          </w:p>
          <w:p w14:paraId="0A694D38" w14:textId="77777777" w:rsidR="002A380C" w:rsidRPr="00A65E36" w:rsidRDefault="002A380C" w:rsidP="00C266C9">
            <w:pPr>
              <w:numPr>
                <w:ilvl w:val="5"/>
                <w:numId w:val="45"/>
              </w:numPr>
              <w:spacing w:before="120" w:after="120"/>
              <w:ind w:left="792"/>
              <w:rPr>
                <w:sz w:val="22"/>
                <w:szCs w:val="22"/>
              </w:rPr>
            </w:pPr>
            <w:r w:rsidRPr="00A65E36">
              <w:rPr>
                <w:sz w:val="22"/>
                <w:szCs w:val="22"/>
              </w:rPr>
              <w:t>defrauding, attempting to defraud or conspiring to defraud the Authority; or</w:t>
            </w:r>
          </w:p>
          <w:p w14:paraId="04C40D3A" w14:textId="77777777" w:rsidR="002A380C" w:rsidRPr="00A65E36" w:rsidRDefault="002A380C" w:rsidP="00C266C9">
            <w:pPr>
              <w:numPr>
                <w:ilvl w:val="0"/>
                <w:numId w:val="54"/>
              </w:numPr>
              <w:spacing w:before="120" w:after="120"/>
              <w:ind w:hanging="507"/>
              <w:rPr>
                <w:sz w:val="22"/>
                <w:szCs w:val="22"/>
              </w:rPr>
            </w:pPr>
            <w:r w:rsidRPr="00A65E36">
              <w:rPr>
                <w:sz w:val="22"/>
                <w:szCs w:val="22"/>
              </w:rPr>
              <w:t xml:space="preserve">any activity, practice or conduct which would constitute one of the offences listed under (c) above if such activity, </w:t>
            </w:r>
            <w:proofErr w:type="gramStart"/>
            <w:r w:rsidRPr="00A65E36">
              <w:rPr>
                <w:sz w:val="22"/>
                <w:szCs w:val="22"/>
              </w:rPr>
              <w:t>practice</w:t>
            </w:r>
            <w:proofErr w:type="gramEnd"/>
            <w:r w:rsidRPr="00A65E36">
              <w:rPr>
                <w:sz w:val="22"/>
                <w:szCs w:val="22"/>
              </w:rPr>
              <w:t xml:space="preserve"> or conduct had been carried out in the UK;</w:t>
            </w:r>
          </w:p>
        </w:tc>
      </w:tr>
      <w:tr w:rsidR="002A380C" w:rsidRPr="00A65E36" w14:paraId="5C45064D" w14:textId="77777777" w:rsidTr="00C0634C">
        <w:tblPrEx>
          <w:tblCellMar>
            <w:left w:w="216" w:type="dxa"/>
            <w:right w:w="216" w:type="dxa"/>
          </w:tblCellMar>
        </w:tblPrEx>
        <w:trPr>
          <w:gridBefore w:val="1"/>
          <w:wBefore w:w="18" w:type="dxa"/>
          <w:trHeight w:val="145"/>
        </w:trPr>
        <w:tc>
          <w:tcPr>
            <w:tcW w:w="4059" w:type="dxa"/>
            <w:gridSpan w:val="2"/>
          </w:tcPr>
          <w:p w14:paraId="4DAAF101" w14:textId="77777777" w:rsidR="002A380C" w:rsidRPr="00A65E36" w:rsidRDefault="002A380C" w:rsidP="002A380C">
            <w:pPr>
              <w:spacing w:before="120" w:after="120"/>
              <w:ind w:left="-74"/>
              <w:jc w:val="left"/>
              <w:rPr>
                <w:b/>
                <w:sz w:val="22"/>
                <w:szCs w:val="22"/>
              </w:rPr>
            </w:pPr>
            <w:r w:rsidRPr="00A65E36">
              <w:rPr>
                <w:b/>
                <w:sz w:val="22"/>
                <w:szCs w:val="22"/>
              </w:rPr>
              <w:lastRenderedPageBreak/>
              <w:t>“Prohibited Transaction”</w:t>
            </w:r>
          </w:p>
        </w:tc>
        <w:tc>
          <w:tcPr>
            <w:tcW w:w="5395" w:type="dxa"/>
            <w:gridSpan w:val="2"/>
          </w:tcPr>
          <w:p w14:paraId="31EC960C" w14:textId="3386CCF4" w:rsidR="002A380C" w:rsidRPr="00A65E36" w:rsidRDefault="002A380C" w:rsidP="002A380C">
            <w:pPr>
              <w:spacing w:before="120" w:after="120"/>
              <w:rPr>
                <w:b/>
                <w:caps/>
                <w:sz w:val="22"/>
                <w:szCs w:val="22"/>
              </w:rPr>
            </w:pPr>
            <w:r w:rsidRPr="00A65E36">
              <w:rPr>
                <w:sz w:val="22"/>
                <w:szCs w:val="22"/>
              </w:rPr>
              <w:t xml:space="preserve">has the meaning given in Clause </w:t>
            </w:r>
            <w:r w:rsidRPr="00A65E36">
              <w:rPr>
                <w:sz w:val="22"/>
                <w:szCs w:val="22"/>
              </w:rPr>
              <w:fldChar w:fldCharType="begin"/>
            </w:r>
            <w:r w:rsidRPr="00A65E36">
              <w:rPr>
                <w:sz w:val="22"/>
                <w:szCs w:val="22"/>
              </w:rPr>
              <w:instrText xml:space="preserve"> REF _Ref456277829 \r \h </w:instrText>
            </w:r>
            <w:r w:rsidRPr="00A65E36">
              <w:rPr>
                <w:sz w:val="22"/>
                <w:szCs w:val="22"/>
              </w:rPr>
            </w:r>
            <w:r w:rsidRPr="00A65E36">
              <w:rPr>
                <w:sz w:val="22"/>
                <w:szCs w:val="22"/>
              </w:rPr>
              <w:fldChar w:fldCharType="separate"/>
            </w:r>
            <w:r w:rsidR="00B54FEF" w:rsidRPr="00A65E36">
              <w:rPr>
                <w:sz w:val="22"/>
                <w:szCs w:val="22"/>
              </w:rPr>
              <w:t>10.18</w:t>
            </w:r>
            <w:r w:rsidRPr="00A65E36">
              <w:rPr>
                <w:sz w:val="22"/>
                <w:szCs w:val="22"/>
              </w:rPr>
              <w:fldChar w:fldCharType="end"/>
            </w:r>
            <w:r w:rsidRPr="00A65E36">
              <w:rPr>
                <w:sz w:val="22"/>
                <w:szCs w:val="22"/>
              </w:rPr>
              <w:t xml:space="preserve"> (</w:t>
            </w:r>
            <w:r w:rsidRPr="00A65E36">
              <w:rPr>
                <w:i/>
                <w:sz w:val="22"/>
                <w:szCs w:val="22"/>
              </w:rPr>
              <w:t>Use of Off-shore Tax Structures</w:t>
            </w:r>
            <w:r w:rsidRPr="00A65E36">
              <w:rPr>
                <w:sz w:val="22"/>
                <w:szCs w:val="22"/>
              </w:rPr>
              <w:t>);</w:t>
            </w:r>
          </w:p>
        </w:tc>
      </w:tr>
      <w:tr w:rsidR="002A380C" w:rsidRPr="00A65E36" w14:paraId="676AED7C" w14:textId="77777777" w:rsidTr="00C0634C">
        <w:tblPrEx>
          <w:tblCellMar>
            <w:left w:w="216" w:type="dxa"/>
            <w:right w:w="216" w:type="dxa"/>
          </w:tblCellMar>
        </w:tblPrEx>
        <w:trPr>
          <w:gridBefore w:val="1"/>
          <w:wBefore w:w="18" w:type="dxa"/>
          <w:trHeight w:val="145"/>
        </w:trPr>
        <w:tc>
          <w:tcPr>
            <w:tcW w:w="4059" w:type="dxa"/>
            <w:gridSpan w:val="2"/>
          </w:tcPr>
          <w:p w14:paraId="5987B52E" w14:textId="072C5180" w:rsidR="002A380C" w:rsidRPr="00A65E36" w:rsidRDefault="002A380C" w:rsidP="002A380C">
            <w:pPr>
              <w:spacing w:before="120" w:after="120"/>
              <w:ind w:left="-74"/>
              <w:jc w:val="left"/>
              <w:rPr>
                <w:b/>
                <w:sz w:val="22"/>
                <w:szCs w:val="22"/>
              </w:rPr>
            </w:pPr>
            <w:r w:rsidRPr="00A65E36">
              <w:rPr>
                <w:b/>
                <w:sz w:val="22"/>
                <w:szCs w:val="22"/>
              </w:rPr>
              <w:t>"Project Plan"</w:t>
            </w:r>
          </w:p>
        </w:tc>
        <w:tc>
          <w:tcPr>
            <w:tcW w:w="5395" w:type="dxa"/>
            <w:gridSpan w:val="2"/>
          </w:tcPr>
          <w:p w14:paraId="463E846C" w14:textId="410120BF" w:rsidR="002A380C" w:rsidRPr="00A65E36" w:rsidRDefault="002A380C" w:rsidP="002A380C">
            <w:pPr>
              <w:spacing w:before="120" w:after="120"/>
              <w:rPr>
                <w:sz w:val="22"/>
                <w:szCs w:val="22"/>
              </w:rPr>
            </w:pPr>
            <w:r w:rsidRPr="00A65E36">
              <w:rPr>
                <w:sz w:val="22"/>
                <w:szCs w:val="22"/>
              </w:rPr>
              <w:t xml:space="preserve">the agreed project plan for an Order set out in, attached </w:t>
            </w:r>
            <w:proofErr w:type="gramStart"/>
            <w:r w:rsidRPr="00A65E36">
              <w:rPr>
                <w:sz w:val="22"/>
                <w:szCs w:val="22"/>
              </w:rPr>
              <w:t>to</w:t>
            </w:r>
            <w:proofErr w:type="gramEnd"/>
            <w:r w:rsidRPr="00A65E36">
              <w:rPr>
                <w:sz w:val="22"/>
                <w:szCs w:val="22"/>
              </w:rPr>
              <w:t xml:space="preserve"> or included by reference in the relevant Order;</w:t>
            </w:r>
          </w:p>
        </w:tc>
      </w:tr>
      <w:tr w:rsidR="002A380C" w:rsidRPr="00A65E36" w14:paraId="3015D70E" w14:textId="77777777" w:rsidTr="00C0634C">
        <w:tblPrEx>
          <w:tblCellMar>
            <w:left w:w="216" w:type="dxa"/>
            <w:right w:w="216" w:type="dxa"/>
          </w:tblCellMar>
        </w:tblPrEx>
        <w:trPr>
          <w:gridBefore w:val="1"/>
          <w:wBefore w:w="18" w:type="dxa"/>
          <w:trHeight w:val="145"/>
        </w:trPr>
        <w:tc>
          <w:tcPr>
            <w:tcW w:w="4059" w:type="dxa"/>
            <w:gridSpan w:val="2"/>
          </w:tcPr>
          <w:p w14:paraId="0C25AE7A" w14:textId="77777777" w:rsidR="002A380C" w:rsidRPr="00A65E36" w:rsidRDefault="002A380C" w:rsidP="002A380C">
            <w:pPr>
              <w:spacing w:before="120" w:after="120"/>
              <w:ind w:left="-74"/>
              <w:jc w:val="left"/>
              <w:rPr>
                <w:b/>
                <w:sz w:val="22"/>
                <w:szCs w:val="22"/>
              </w:rPr>
            </w:pPr>
            <w:r w:rsidRPr="00A65E36">
              <w:rPr>
                <w:b/>
                <w:sz w:val="22"/>
                <w:szCs w:val="22"/>
              </w:rPr>
              <w:t>“Project Specific IPRs”</w:t>
            </w:r>
          </w:p>
        </w:tc>
        <w:tc>
          <w:tcPr>
            <w:tcW w:w="5395" w:type="dxa"/>
            <w:gridSpan w:val="2"/>
          </w:tcPr>
          <w:p w14:paraId="1CA33E89" w14:textId="77777777" w:rsidR="002A380C" w:rsidRPr="00A65E36" w:rsidRDefault="002A380C" w:rsidP="00C266C9">
            <w:pPr>
              <w:numPr>
                <w:ilvl w:val="0"/>
                <w:numId w:val="46"/>
              </w:numPr>
              <w:spacing w:before="120" w:after="120"/>
              <w:rPr>
                <w:sz w:val="22"/>
                <w:szCs w:val="22"/>
              </w:rPr>
            </w:pPr>
            <w:r w:rsidRPr="00A65E36">
              <w:rPr>
                <w:sz w:val="22"/>
                <w:szCs w:val="22"/>
              </w:rPr>
              <w:t>Intellectual Property Rights in items created by the Supplier (or by a third party on behalf of the Supplier) specifically for the purposes of this Agreement and updates and amendments of these items including (but not limited to) database schema; and/or</w:t>
            </w:r>
          </w:p>
          <w:p w14:paraId="3DA2DACC" w14:textId="77777777" w:rsidR="002A380C" w:rsidRPr="00A65E36" w:rsidRDefault="002A380C" w:rsidP="00C266C9">
            <w:pPr>
              <w:numPr>
                <w:ilvl w:val="0"/>
                <w:numId w:val="46"/>
              </w:numPr>
              <w:spacing w:before="120" w:after="120"/>
              <w:rPr>
                <w:sz w:val="22"/>
                <w:szCs w:val="22"/>
              </w:rPr>
            </w:pPr>
            <w:r w:rsidRPr="00A65E36">
              <w:rPr>
                <w:sz w:val="22"/>
                <w:szCs w:val="22"/>
              </w:rPr>
              <w:t xml:space="preserve">Intellectual Property Rights arising as a result of the performance of the Supplier's obligations under this </w:t>
            </w:r>
            <w:proofErr w:type="gramStart"/>
            <w:r w:rsidRPr="00A65E36">
              <w:rPr>
                <w:sz w:val="22"/>
                <w:szCs w:val="22"/>
              </w:rPr>
              <w:t>Agreement;</w:t>
            </w:r>
            <w:proofErr w:type="gramEnd"/>
          </w:p>
          <w:p w14:paraId="2BB09376" w14:textId="40E1ADD5" w:rsidR="002A380C" w:rsidRPr="00A65E36" w:rsidRDefault="002A380C" w:rsidP="002A380C">
            <w:pPr>
              <w:tabs>
                <w:tab w:val="left" w:pos="634"/>
              </w:tabs>
              <w:spacing w:before="120" w:after="120"/>
              <w:rPr>
                <w:sz w:val="22"/>
                <w:szCs w:val="22"/>
              </w:rPr>
            </w:pPr>
            <w:r w:rsidRPr="00A65E36">
              <w:rPr>
                <w:rFonts w:cs="Arial"/>
                <w:sz w:val="22"/>
                <w:szCs w:val="22"/>
              </w:rPr>
              <w:t>but shall not include the Supplier Background IPRs;</w:t>
            </w:r>
          </w:p>
        </w:tc>
      </w:tr>
      <w:tr w:rsidR="002A380C" w:rsidRPr="00A65E36" w14:paraId="2F5BBEA7" w14:textId="4DC0577D" w:rsidTr="00C0634C">
        <w:tblPrEx>
          <w:tblCellMar>
            <w:left w:w="216" w:type="dxa"/>
            <w:right w:w="216" w:type="dxa"/>
          </w:tblCellMar>
        </w:tblPrEx>
        <w:trPr>
          <w:gridBefore w:val="1"/>
          <w:wBefore w:w="18" w:type="dxa"/>
          <w:trHeight w:val="145"/>
        </w:trPr>
        <w:tc>
          <w:tcPr>
            <w:tcW w:w="4059" w:type="dxa"/>
            <w:gridSpan w:val="2"/>
          </w:tcPr>
          <w:p w14:paraId="45FF56D2" w14:textId="52A45215" w:rsidR="002A380C" w:rsidRPr="00A65E36" w:rsidRDefault="002A380C" w:rsidP="002A380C">
            <w:pPr>
              <w:spacing w:before="120" w:after="120"/>
              <w:ind w:left="-74"/>
              <w:jc w:val="left"/>
              <w:rPr>
                <w:b/>
                <w:sz w:val="22"/>
                <w:szCs w:val="22"/>
              </w:rPr>
            </w:pPr>
            <w:r w:rsidRPr="00A65E36">
              <w:rPr>
                <w:b/>
                <w:sz w:val="22"/>
                <w:szCs w:val="22"/>
              </w:rPr>
              <w:t>“Quality Plans”</w:t>
            </w:r>
          </w:p>
        </w:tc>
        <w:tc>
          <w:tcPr>
            <w:tcW w:w="5395" w:type="dxa"/>
            <w:gridSpan w:val="2"/>
          </w:tcPr>
          <w:p w14:paraId="6FB289C2" w14:textId="4272E9F1" w:rsidR="002A380C" w:rsidRPr="00A65E36" w:rsidRDefault="002A380C" w:rsidP="00863193">
            <w:pPr>
              <w:spacing w:before="120" w:after="120"/>
              <w:ind w:left="-74"/>
              <w:rPr>
                <w:sz w:val="22"/>
                <w:szCs w:val="22"/>
              </w:rPr>
            </w:pPr>
            <w:r w:rsidRPr="00A65E36">
              <w:rPr>
                <w:sz w:val="22"/>
                <w:szCs w:val="22"/>
              </w:rPr>
              <w:t xml:space="preserve">has the meaning given in Schedule </w:t>
            </w:r>
            <w:r w:rsidR="009A6FEA" w:rsidRPr="00A65E36">
              <w:rPr>
                <w:sz w:val="22"/>
                <w:szCs w:val="22"/>
              </w:rPr>
              <w:t>2.3</w:t>
            </w:r>
            <w:r w:rsidRPr="00A65E36">
              <w:rPr>
                <w:sz w:val="22"/>
                <w:szCs w:val="22"/>
              </w:rPr>
              <w:t> (</w:t>
            </w:r>
            <w:r w:rsidR="00863193" w:rsidRPr="00A65E36">
              <w:rPr>
                <w:i/>
                <w:sz w:val="22"/>
                <w:szCs w:val="22"/>
              </w:rPr>
              <w:t>Standards</w:t>
            </w:r>
            <w:r w:rsidRPr="00A65E36">
              <w:rPr>
                <w:sz w:val="22"/>
                <w:szCs w:val="22"/>
              </w:rPr>
              <w:t>) if such Schedule is used;</w:t>
            </w:r>
            <w:r w:rsidRPr="00A65E36">
              <w:rPr>
                <w:rFonts w:cs="Arial"/>
                <w:sz w:val="22"/>
                <w:szCs w:val="22"/>
              </w:rPr>
              <w:t xml:space="preserve"> </w:t>
            </w:r>
          </w:p>
        </w:tc>
      </w:tr>
      <w:tr w:rsidR="002A380C" w:rsidRPr="00A65E36" w14:paraId="416D93C4" w14:textId="77777777" w:rsidTr="00C0634C">
        <w:tblPrEx>
          <w:tblCellMar>
            <w:left w:w="216" w:type="dxa"/>
            <w:right w:w="216" w:type="dxa"/>
          </w:tblCellMar>
        </w:tblPrEx>
        <w:trPr>
          <w:gridBefore w:val="1"/>
          <w:wBefore w:w="18" w:type="dxa"/>
          <w:trHeight w:val="145"/>
        </w:trPr>
        <w:tc>
          <w:tcPr>
            <w:tcW w:w="4059" w:type="dxa"/>
            <w:gridSpan w:val="2"/>
          </w:tcPr>
          <w:p w14:paraId="5EC271E5" w14:textId="1AA9D891" w:rsidR="002A380C" w:rsidRPr="00A65E36" w:rsidRDefault="002A380C" w:rsidP="002A380C">
            <w:pPr>
              <w:spacing w:before="120" w:after="120"/>
              <w:ind w:left="-74"/>
              <w:jc w:val="left"/>
              <w:rPr>
                <w:b/>
                <w:sz w:val="22"/>
                <w:szCs w:val="22"/>
              </w:rPr>
            </w:pPr>
            <w:r w:rsidRPr="00A65E36">
              <w:rPr>
                <w:b/>
                <w:sz w:val="22"/>
                <w:szCs w:val="22"/>
              </w:rPr>
              <w:t>“Quality Standards”</w:t>
            </w:r>
          </w:p>
        </w:tc>
        <w:tc>
          <w:tcPr>
            <w:tcW w:w="5395" w:type="dxa"/>
            <w:gridSpan w:val="2"/>
          </w:tcPr>
          <w:p w14:paraId="64984A77" w14:textId="504C807E" w:rsidR="002A380C" w:rsidRPr="00A65E36" w:rsidRDefault="002A380C" w:rsidP="00863193">
            <w:pPr>
              <w:spacing w:before="120" w:after="120"/>
              <w:ind w:left="-74"/>
              <w:rPr>
                <w:sz w:val="22"/>
                <w:szCs w:val="22"/>
              </w:rPr>
            </w:pPr>
            <w:r w:rsidRPr="00A65E36">
              <w:rPr>
                <w:sz w:val="22"/>
                <w:szCs w:val="22"/>
              </w:rPr>
              <w:t xml:space="preserve">the </w:t>
            </w:r>
            <w:r w:rsidR="00863193" w:rsidRPr="00A65E36">
              <w:rPr>
                <w:sz w:val="22"/>
                <w:szCs w:val="22"/>
              </w:rPr>
              <w:t>q</w:t>
            </w:r>
            <w:r w:rsidRPr="00A65E36">
              <w:rPr>
                <w:sz w:val="22"/>
                <w:szCs w:val="22"/>
              </w:rPr>
              <w:t xml:space="preserve">uality </w:t>
            </w:r>
            <w:r w:rsidR="00863193" w:rsidRPr="00A65E36">
              <w:rPr>
                <w:sz w:val="22"/>
                <w:szCs w:val="22"/>
              </w:rPr>
              <w:t>s</w:t>
            </w:r>
            <w:r w:rsidRPr="00A65E36">
              <w:rPr>
                <w:sz w:val="22"/>
                <w:szCs w:val="22"/>
              </w:rPr>
              <w:t xml:space="preserve">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Supplier would reasonably </w:t>
            </w:r>
            <w:r w:rsidRPr="00A65E36">
              <w:rPr>
                <w:sz w:val="22"/>
                <w:szCs w:val="22"/>
              </w:rPr>
              <w:lastRenderedPageBreak/>
              <w:t>and ordinarily be expected to comply with including BS EN ISO 27001</w:t>
            </w:r>
            <w:r w:rsidRPr="00A65E36">
              <w:t xml:space="preserve"> </w:t>
            </w:r>
            <w:r w:rsidRPr="00A65E36">
              <w:rPr>
                <w:sz w:val="22"/>
                <w:szCs w:val="22"/>
              </w:rPr>
              <w:t>or any equivalent standard which is generally recognised as having replaced it (as applicable), as may be further detailed in the Services Description;</w:t>
            </w:r>
          </w:p>
        </w:tc>
      </w:tr>
      <w:tr w:rsidR="002A380C" w:rsidRPr="00A65E36" w14:paraId="1098282B" w14:textId="77777777" w:rsidTr="00C0634C">
        <w:tblPrEx>
          <w:tblCellMar>
            <w:left w:w="216" w:type="dxa"/>
            <w:right w:w="216" w:type="dxa"/>
          </w:tblCellMar>
        </w:tblPrEx>
        <w:trPr>
          <w:gridBefore w:val="1"/>
          <w:wBefore w:w="18" w:type="dxa"/>
          <w:trHeight w:val="145"/>
        </w:trPr>
        <w:tc>
          <w:tcPr>
            <w:tcW w:w="4059" w:type="dxa"/>
            <w:gridSpan w:val="2"/>
          </w:tcPr>
          <w:p w14:paraId="6DADEB26" w14:textId="77777777" w:rsidR="002A380C" w:rsidRPr="00A65E36" w:rsidRDefault="002A380C" w:rsidP="002A380C">
            <w:pPr>
              <w:spacing w:before="120" w:after="120"/>
              <w:ind w:left="-74"/>
              <w:jc w:val="left"/>
              <w:rPr>
                <w:b/>
                <w:szCs w:val="22"/>
              </w:rPr>
            </w:pPr>
            <w:r w:rsidRPr="00A65E36">
              <w:rPr>
                <w:b/>
                <w:sz w:val="22"/>
                <w:szCs w:val="22"/>
              </w:rPr>
              <w:lastRenderedPageBreak/>
              <w:t>“Quarter”</w:t>
            </w:r>
          </w:p>
        </w:tc>
        <w:tc>
          <w:tcPr>
            <w:tcW w:w="5395" w:type="dxa"/>
            <w:gridSpan w:val="2"/>
          </w:tcPr>
          <w:p w14:paraId="442312E1" w14:textId="58FFE2C7" w:rsidR="002A380C" w:rsidRPr="00A65E36" w:rsidRDefault="002A380C" w:rsidP="002A380C">
            <w:pPr>
              <w:spacing w:before="120" w:after="120"/>
              <w:ind w:left="-74"/>
              <w:rPr>
                <w:sz w:val="22"/>
                <w:szCs w:val="22"/>
              </w:rPr>
            </w:pPr>
            <w:r w:rsidRPr="00A65E36">
              <w:rPr>
                <w:sz w:val="22"/>
                <w:szCs w:val="22"/>
              </w:rPr>
              <w:t>the first three Service Periods and each subsequent three (3) Service Periods (save that the final Quarter shall end on the date of termination or expiry of this Agreement) and “</w:t>
            </w:r>
            <w:r w:rsidRPr="00A65E36">
              <w:rPr>
                <w:b/>
                <w:sz w:val="22"/>
                <w:szCs w:val="22"/>
              </w:rPr>
              <w:t>quarterly</w:t>
            </w:r>
            <w:r w:rsidRPr="00A65E36">
              <w:rPr>
                <w:sz w:val="22"/>
                <w:szCs w:val="22"/>
              </w:rPr>
              <w:t xml:space="preserve">” shall be </w:t>
            </w:r>
            <w:proofErr w:type="gramStart"/>
            <w:r w:rsidRPr="00A65E36">
              <w:rPr>
                <w:sz w:val="22"/>
                <w:szCs w:val="22"/>
              </w:rPr>
              <w:t>interpreted accordingly;</w:t>
            </w:r>
            <w:proofErr w:type="gramEnd"/>
          </w:p>
        </w:tc>
      </w:tr>
      <w:tr w:rsidR="002A380C" w:rsidRPr="00A65E36" w14:paraId="735DDBCF" w14:textId="77777777" w:rsidTr="00C0634C">
        <w:tblPrEx>
          <w:tblCellMar>
            <w:left w:w="216" w:type="dxa"/>
            <w:right w:w="216" w:type="dxa"/>
          </w:tblCellMar>
        </w:tblPrEx>
        <w:trPr>
          <w:gridBefore w:val="1"/>
          <w:wBefore w:w="18" w:type="dxa"/>
          <w:trHeight w:val="145"/>
        </w:trPr>
        <w:tc>
          <w:tcPr>
            <w:tcW w:w="4059" w:type="dxa"/>
            <w:gridSpan w:val="2"/>
          </w:tcPr>
          <w:p w14:paraId="673697A0" w14:textId="77777777" w:rsidR="002A380C" w:rsidRPr="00A65E36" w:rsidRDefault="002A380C" w:rsidP="002A380C">
            <w:pPr>
              <w:spacing w:before="120" w:after="120"/>
              <w:ind w:left="-74"/>
              <w:jc w:val="left"/>
              <w:rPr>
                <w:b/>
                <w:sz w:val="22"/>
                <w:szCs w:val="22"/>
              </w:rPr>
            </w:pPr>
            <w:r w:rsidRPr="00A65E36">
              <w:rPr>
                <w:b/>
                <w:sz w:val="22"/>
                <w:szCs w:val="22"/>
              </w:rPr>
              <w:t>“Rectification Plan”</w:t>
            </w:r>
          </w:p>
        </w:tc>
        <w:tc>
          <w:tcPr>
            <w:tcW w:w="5395" w:type="dxa"/>
            <w:gridSpan w:val="2"/>
          </w:tcPr>
          <w:p w14:paraId="3463CA8A" w14:textId="77777777" w:rsidR="002A380C" w:rsidRPr="00A65E36" w:rsidRDefault="002A380C" w:rsidP="002A380C">
            <w:pPr>
              <w:spacing w:before="120" w:after="120"/>
              <w:ind w:left="-123"/>
              <w:rPr>
                <w:sz w:val="22"/>
                <w:szCs w:val="22"/>
              </w:rPr>
            </w:pPr>
            <w:r w:rsidRPr="00A65E36">
              <w:rPr>
                <w:sz w:val="22"/>
                <w:szCs w:val="22"/>
              </w:rPr>
              <w:t>a plan to address the impact of, and prevent the reoccurrence of, a Notifiable Default;</w:t>
            </w:r>
          </w:p>
        </w:tc>
      </w:tr>
      <w:tr w:rsidR="002A380C" w:rsidRPr="00A65E36" w14:paraId="309B799A" w14:textId="77777777" w:rsidTr="00C0634C">
        <w:tblPrEx>
          <w:tblCellMar>
            <w:left w:w="216" w:type="dxa"/>
            <w:right w:w="216" w:type="dxa"/>
          </w:tblCellMar>
        </w:tblPrEx>
        <w:trPr>
          <w:gridBefore w:val="1"/>
          <w:wBefore w:w="18" w:type="dxa"/>
          <w:trHeight w:val="145"/>
        </w:trPr>
        <w:tc>
          <w:tcPr>
            <w:tcW w:w="4059" w:type="dxa"/>
            <w:gridSpan w:val="2"/>
          </w:tcPr>
          <w:p w14:paraId="72C67F92" w14:textId="77777777" w:rsidR="002A380C" w:rsidRPr="00A65E36" w:rsidRDefault="002A380C" w:rsidP="002A380C">
            <w:pPr>
              <w:spacing w:before="120" w:after="120"/>
              <w:ind w:left="-74"/>
              <w:jc w:val="left"/>
              <w:rPr>
                <w:b/>
                <w:sz w:val="22"/>
                <w:szCs w:val="22"/>
              </w:rPr>
            </w:pPr>
            <w:r w:rsidRPr="00A65E36">
              <w:rPr>
                <w:b/>
                <w:sz w:val="22"/>
                <w:szCs w:val="22"/>
              </w:rPr>
              <w:t>“Rectification Plan Failure”</w:t>
            </w:r>
          </w:p>
        </w:tc>
        <w:tc>
          <w:tcPr>
            <w:tcW w:w="5395" w:type="dxa"/>
            <w:gridSpan w:val="2"/>
          </w:tcPr>
          <w:p w14:paraId="4418E91E" w14:textId="4666AB4D" w:rsidR="002A380C" w:rsidRPr="00A65E36" w:rsidRDefault="002A380C" w:rsidP="00C266C9">
            <w:pPr>
              <w:numPr>
                <w:ilvl w:val="0"/>
                <w:numId w:val="47"/>
              </w:numPr>
              <w:spacing w:before="120" w:after="120"/>
              <w:ind w:hanging="507"/>
              <w:rPr>
                <w:sz w:val="22"/>
                <w:szCs w:val="22"/>
              </w:rPr>
            </w:pPr>
            <w:r w:rsidRPr="00A65E36">
              <w:rPr>
                <w:sz w:val="22"/>
                <w:szCs w:val="22"/>
              </w:rPr>
              <w:t>the Supplier failing to submit or resubmit a draft Rectification Plan to the Authority within the timescales specified in Clauses 27.5 (</w:t>
            </w:r>
            <w:r w:rsidRPr="00A65E36">
              <w:rPr>
                <w:i/>
                <w:sz w:val="22"/>
                <w:szCs w:val="22"/>
              </w:rPr>
              <w:t>Submission of the draft Rectification Plan</w:t>
            </w:r>
            <w:r w:rsidRPr="00A65E36">
              <w:rPr>
                <w:sz w:val="22"/>
                <w:szCs w:val="22"/>
              </w:rPr>
              <w:t>) or 27.8 (</w:t>
            </w:r>
            <w:r w:rsidRPr="00A65E36">
              <w:rPr>
                <w:i/>
                <w:sz w:val="22"/>
                <w:szCs w:val="22"/>
              </w:rPr>
              <w:t>Agreement of the Rectification Plan</w:t>
            </w:r>
            <w:proofErr w:type="gramStart"/>
            <w:r w:rsidRPr="00A65E36">
              <w:rPr>
                <w:sz w:val="22"/>
                <w:szCs w:val="22"/>
              </w:rPr>
              <w:t>);</w:t>
            </w:r>
            <w:proofErr w:type="gramEnd"/>
            <w:r w:rsidRPr="00A65E36">
              <w:rPr>
                <w:sz w:val="22"/>
                <w:szCs w:val="22"/>
              </w:rPr>
              <w:t xml:space="preserve"> </w:t>
            </w:r>
          </w:p>
          <w:p w14:paraId="0AB3FF17" w14:textId="6BC6934B" w:rsidR="002A380C" w:rsidRPr="00A65E36" w:rsidRDefault="002A380C" w:rsidP="00C266C9">
            <w:pPr>
              <w:numPr>
                <w:ilvl w:val="0"/>
                <w:numId w:val="47"/>
              </w:numPr>
              <w:spacing w:before="120" w:after="120"/>
              <w:ind w:hanging="507"/>
              <w:rPr>
                <w:sz w:val="22"/>
                <w:szCs w:val="22"/>
              </w:rPr>
            </w:pPr>
            <w:r w:rsidRPr="00A65E36">
              <w:rPr>
                <w:sz w:val="22"/>
                <w:szCs w:val="22"/>
              </w:rPr>
              <w:t>the Authority, acting reasonably, rejecting a revised draft of the Rectification Plan submitted by the Supplier pursuant to Clause 27.8 (</w:t>
            </w:r>
            <w:r w:rsidRPr="00A65E36">
              <w:rPr>
                <w:i/>
                <w:sz w:val="22"/>
                <w:szCs w:val="22"/>
              </w:rPr>
              <w:t>Agreement of the Rectification Plan</w:t>
            </w:r>
            <w:proofErr w:type="gramStart"/>
            <w:r w:rsidRPr="00A65E36">
              <w:rPr>
                <w:sz w:val="22"/>
                <w:szCs w:val="22"/>
              </w:rPr>
              <w:t>);</w:t>
            </w:r>
            <w:proofErr w:type="gramEnd"/>
            <w:r w:rsidRPr="00A65E36">
              <w:rPr>
                <w:sz w:val="22"/>
                <w:szCs w:val="22"/>
              </w:rPr>
              <w:t xml:space="preserve"> </w:t>
            </w:r>
          </w:p>
          <w:p w14:paraId="364DCB01" w14:textId="77777777" w:rsidR="002A380C" w:rsidRPr="00A65E36" w:rsidRDefault="002A380C" w:rsidP="00C266C9">
            <w:pPr>
              <w:numPr>
                <w:ilvl w:val="0"/>
                <w:numId w:val="47"/>
              </w:numPr>
              <w:spacing w:before="120" w:after="120"/>
              <w:ind w:hanging="507"/>
              <w:rPr>
                <w:sz w:val="22"/>
                <w:szCs w:val="22"/>
              </w:rPr>
            </w:pPr>
            <w:r w:rsidRPr="00A65E36">
              <w:rPr>
                <w:sz w:val="22"/>
                <w:szCs w:val="22"/>
              </w:rPr>
              <w:t>the Supplier failing to rectify a material Default within the later of:</w:t>
            </w:r>
          </w:p>
          <w:p w14:paraId="6171C14C" w14:textId="3C0D9AC9" w:rsidR="002A380C" w:rsidRPr="00A65E36" w:rsidRDefault="002A380C" w:rsidP="00C266C9">
            <w:pPr>
              <w:numPr>
                <w:ilvl w:val="3"/>
                <w:numId w:val="39"/>
              </w:numPr>
              <w:tabs>
                <w:tab w:val="num" w:pos="869"/>
              </w:tabs>
              <w:spacing w:before="120" w:after="120"/>
              <w:ind w:left="869" w:hanging="425"/>
              <w:outlineLvl w:val="2"/>
              <w:rPr>
                <w:rFonts w:cs="Arial"/>
                <w:bCs/>
                <w:sz w:val="22"/>
              </w:rPr>
            </w:pPr>
            <w:r w:rsidRPr="00A65E36">
              <w:rPr>
                <w:rFonts w:cs="Arial"/>
                <w:bCs/>
                <w:sz w:val="22"/>
                <w:lang w:val="en-US"/>
              </w:rPr>
              <w:t xml:space="preserve">thirty (30) Working Days of </w:t>
            </w:r>
            <w:r w:rsidRPr="00A65E36">
              <w:rPr>
                <w:rFonts w:cs="Arial"/>
                <w:bCs/>
                <w:sz w:val="22"/>
              </w:rPr>
              <w:t>a notification made pursuant to Clause 27.3 (</w:t>
            </w:r>
            <w:r w:rsidRPr="00A65E36">
              <w:rPr>
                <w:rFonts w:cs="Arial"/>
                <w:bCs/>
                <w:i/>
                <w:sz w:val="22"/>
              </w:rPr>
              <w:t xml:space="preserve">Notification); </w:t>
            </w:r>
            <w:r w:rsidRPr="00A65E36">
              <w:rPr>
                <w:rFonts w:cs="Arial"/>
                <w:bCs/>
                <w:sz w:val="22"/>
                <w:lang w:val="en-US"/>
              </w:rPr>
              <w:t xml:space="preserve">and </w:t>
            </w:r>
          </w:p>
          <w:p w14:paraId="64117BF1" w14:textId="77777777" w:rsidR="002A380C" w:rsidRPr="00A65E36" w:rsidRDefault="002A380C" w:rsidP="00C266C9">
            <w:pPr>
              <w:numPr>
                <w:ilvl w:val="3"/>
                <w:numId w:val="39"/>
              </w:numPr>
              <w:tabs>
                <w:tab w:val="num" w:pos="869"/>
              </w:tabs>
              <w:spacing w:before="120" w:after="120"/>
              <w:ind w:left="869" w:hanging="425"/>
              <w:outlineLvl w:val="2"/>
              <w:rPr>
                <w:rFonts w:cs="Arial"/>
                <w:bCs/>
                <w:sz w:val="22"/>
              </w:rPr>
            </w:pPr>
            <w:r w:rsidRPr="00A65E36">
              <w:rPr>
                <w:rFonts w:cs="Arial"/>
                <w:bCs/>
                <w:sz w:val="22"/>
                <w:lang w:val="en-US"/>
              </w:rPr>
              <w:t xml:space="preserve">where the Parties have agreed a Rectification Plan in respect of that material Default and the Supplier can demonstrate that it is implementing the Rectification Plan in good faith, the date specified in the Rectification Plan by which the Supplier must rectify the material </w:t>
            </w:r>
            <w:proofErr w:type="gramStart"/>
            <w:r w:rsidRPr="00A65E36">
              <w:rPr>
                <w:rFonts w:cs="Arial"/>
                <w:bCs/>
                <w:sz w:val="22"/>
                <w:lang w:val="en-US"/>
              </w:rPr>
              <w:t>Default;</w:t>
            </w:r>
            <w:proofErr w:type="gramEnd"/>
          </w:p>
          <w:p w14:paraId="0DCCA5A5" w14:textId="53296614" w:rsidR="002A380C" w:rsidRPr="00A65E36" w:rsidRDefault="002A380C" w:rsidP="00C266C9">
            <w:pPr>
              <w:numPr>
                <w:ilvl w:val="0"/>
                <w:numId w:val="47"/>
              </w:numPr>
              <w:spacing w:before="120" w:after="120"/>
              <w:rPr>
                <w:sz w:val="22"/>
                <w:szCs w:val="22"/>
              </w:rPr>
            </w:pPr>
            <w:r w:rsidRPr="00A65E36">
              <w:rPr>
                <w:sz w:val="22"/>
              </w:rPr>
              <w:t xml:space="preserve">where a Rectification Plan has been implemented a KPI Failure re-occurring in respect of the same KPI and for the same (or substantially the same) root cause (in relation to which a Rectification Plan was implemented) on two or more occasions in the period ending on the date falling 6 months (or, where the relevant KPI has a Measurement Period longer than 6 months, at the end of the next complete Measurement Period) following the date set for the completion of the Rectification Plan (or, if later, the date that </w:t>
            </w:r>
            <w:r w:rsidRPr="00A65E36">
              <w:rPr>
                <w:sz w:val="22"/>
              </w:rPr>
              <w:lastRenderedPageBreak/>
              <w:t>the Supplier indicates that the Rectification Plan is complete);</w:t>
            </w:r>
          </w:p>
          <w:p w14:paraId="7EFB5D4A" w14:textId="763DF4E3" w:rsidR="002A380C" w:rsidRPr="00A65E36" w:rsidRDefault="002A380C" w:rsidP="00C266C9">
            <w:pPr>
              <w:numPr>
                <w:ilvl w:val="0"/>
                <w:numId w:val="47"/>
              </w:numPr>
              <w:spacing w:before="120" w:after="120"/>
              <w:ind w:hanging="507"/>
              <w:rPr>
                <w:sz w:val="22"/>
                <w:szCs w:val="22"/>
              </w:rPr>
            </w:pPr>
            <w:r w:rsidRPr="00A65E36">
              <w:rPr>
                <w:sz w:val="22"/>
                <w:szCs w:val="22"/>
              </w:rPr>
              <w:t>the Supplier not Achieving any Key Milestone by the expiry of the Delay Deduction Period;</w:t>
            </w:r>
            <w:r w:rsidRPr="00A65E36">
              <w:rPr>
                <w:sz w:val="22"/>
              </w:rPr>
              <w:t xml:space="preserve"> and/or</w:t>
            </w:r>
          </w:p>
          <w:p w14:paraId="0C36E27C" w14:textId="31B90BBE" w:rsidR="002A380C" w:rsidRPr="00A65E36" w:rsidRDefault="002A380C" w:rsidP="00C266C9">
            <w:pPr>
              <w:numPr>
                <w:ilvl w:val="0"/>
                <w:numId w:val="47"/>
              </w:numPr>
              <w:spacing w:before="120" w:after="120"/>
              <w:ind w:hanging="507"/>
              <w:rPr>
                <w:sz w:val="22"/>
                <w:szCs w:val="22"/>
              </w:rPr>
            </w:pPr>
            <w:r w:rsidRPr="00A65E36">
              <w:rPr>
                <w:sz w:val="22"/>
                <w:szCs w:val="22"/>
              </w:rPr>
              <w:t>following the successful implementation of a Rectification Plan, the same Notifiable Default recurring within a period of six (6) months for the same (or substantially the same) root cause as that of the original Notifiable Default;</w:t>
            </w:r>
          </w:p>
        </w:tc>
      </w:tr>
      <w:tr w:rsidR="002A380C" w:rsidRPr="00A65E36" w14:paraId="227156AC" w14:textId="77777777" w:rsidTr="00C0634C">
        <w:tblPrEx>
          <w:tblCellMar>
            <w:left w:w="216" w:type="dxa"/>
            <w:right w:w="216" w:type="dxa"/>
          </w:tblCellMar>
        </w:tblPrEx>
        <w:trPr>
          <w:gridBefore w:val="1"/>
          <w:wBefore w:w="18" w:type="dxa"/>
          <w:trHeight w:val="145"/>
        </w:trPr>
        <w:tc>
          <w:tcPr>
            <w:tcW w:w="4059" w:type="dxa"/>
            <w:gridSpan w:val="2"/>
          </w:tcPr>
          <w:p w14:paraId="5794D885" w14:textId="77777777" w:rsidR="002A380C" w:rsidRPr="00A65E36" w:rsidRDefault="002A380C" w:rsidP="002A380C">
            <w:pPr>
              <w:spacing w:before="120" w:after="120"/>
              <w:ind w:left="-108"/>
              <w:jc w:val="left"/>
              <w:rPr>
                <w:b/>
                <w:sz w:val="22"/>
                <w:szCs w:val="22"/>
              </w:rPr>
            </w:pPr>
            <w:r w:rsidRPr="00A65E36">
              <w:rPr>
                <w:b/>
                <w:sz w:val="22"/>
                <w:szCs w:val="22"/>
              </w:rPr>
              <w:lastRenderedPageBreak/>
              <w:t>“Rectification Plan Process”</w:t>
            </w:r>
          </w:p>
        </w:tc>
        <w:tc>
          <w:tcPr>
            <w:tcW w:w="5395" w:type="dxa"/>
            <w:gridSpan w:val="2"/>
          </w:tcPr>
          <w:p w14:paraId="04433C6A" w14:textId="65804057" w:rsidR="002A380C" w:rsidRPr="00A65E36" w:rsidRDefault="002A380C" w:rsidP="002A380C">
            <w:pPr>
              <w:spacing w:before="120" w:after="120"/>
              <w:ind w:left="-123"/>
              <w:rPr>
                <w:sz w:val="22"/>
                <w:szCs w:val="22"/>
              </w:rPr>
            </w:pPr>
            <w:r w:rsidRPr="00A65E36">
              <w:rPr>
                <w:sz w:val="22"/>
                <w:szCs w:val="22"/>
              </w:rPr>
              <w:t>the process set out in Clauses </w:t>
            </w:r>
            <w:r w:rsidRPr="00A65E36">
              <w:rPr>
                <w:sz w:val="22"/>
                <w:szCs w:val="22"/>
              </w:rPr>
              <w:fldChar w:fldCharType="begin"/>
            </w:r>
            <w:r w:rsidRPr="00A65E36">
              <w:rPr>
                <w:sz w:val="22"/>
                <w:szCs w:val="22"/>
              </w:rPr>
              <w:instrText xml:space="preserve"> REF _Ref440474290 \r \h </w:instrText>
            </w:r>
            <w:r w:rsidRPr="00A65E36">
              <w:rPr>
                <w:sz w:val="22"/>
                <w:szCs w:val="22"/>
              </w:rPr>
            </w:r>
            <w:r w:rsidRPr="00A65E36">
              <w:rPr>
                <w:sz w:val="22"/>
                <w:szCs w:val="22"/>
              </w:rPr>
              <w:fldChar w:fldCharType="separate"/>
            </w:r>
            <w:r w:rsidR="00B54FEF" w:rsidRPr="00A65E36">
              <w:rPr>
                <w:sz w:val="22"/>
                <w:szCs w:val="22"/>
              </w:rPr>
              <w:t>27.5</w:t>
            </w:r>
            <w:r w:rsidRPr="00A65E36">
              <w:rPr>
                <w:sz w:val="22"/>
                <w:szCs w:val="22"/>
              </w:rPr>
              <w:fldChar w:fldCharType="end"/>
            </w:r>
            <w:r w:rsidRPr="00A65E36">
              <w:rPr>
                <w:sz w:val="22"/>
                <w:szCs w:val="22"/>
              </w:rPr>
              <w:t>(</w:t>
            </w:r>
            <w:r w:rsidRPr="00A65E36">
              <w:rPr>
                <w:i/>
                <w:sz w:val="22"/>
                <w:szCs w:val="22"/>
              </w:rPr>
              <w:t>Submission of the draft Rectification Plan</w:t>
            </w:r>
            <w:r w:rsidRPr="00A65E36">
              <w:rPr>
                <w:sz w:val="22"/>
                <w:szCs w:val="22"/>
              </w:rPr>
              <w:t xml:space="preserve">) to Clause </w:t>
            </w:r>
            <w:r w:rsidRPr="00A65E36">
              <w:rPr>
                <w:sz w:val="22"/>
                <w:szCs w:val="22"/>
              </w:rPr>
              <w:fldChar w:fldCharType="begin"/>
            </w:r>
            <w:r w:rsidRPr="00A65E36">
              <w:rPr>
                <w:sz w:val="22"/>
                <w:szCs w:val="22"/>
              </w:rPr>
              <w:instrText xml:space="preserve"> REF _Ref508633371 \r \h </w:instrText>
            </w:r>
            <w:r w:rsidRPr="00A65E36">
              <w:rPr>
                <w:sz w:val="22"/>
                <w:szCs w:val="22"/>
              </w:rPr>
            </w:r>
            <w:r w:rsidRPr="00A65E36">
              <w:rPr>
                <w:sz w:val="22"/>
                <w:szCs w:val="22"/>
              </w:rPr>
              <w:fldChar w:fldCharType="separate"/>
            </w:r>
            <w:r w:rsidR="00B54FEF" w:rsidRPr="00A65E36">
              <w:rPr>
                <w:sz w:val="22"/>
                <w:szCs w:val="22"/>
              </w:rPr>
              <w:t>27.9</w:t>
            </w:r>
            <w:r w:rsidRPr="00A65E36">
              <w:rPr>
                <w:sz w:val="22"/>
                <w:szCs w:val="22"/>
              </w:rPr>
              <w:fldChar w:fldCharType="end"/>
            </w:r>
            <w:r w:rsidRPr="00A65E36">
              <w:rPr>
                <w:sz w:val="22"/>
                <w:szCs w:val="22"/>
              </w:rPr>
              <w:t xml:space="preserve">  (</w:t>
            </w:r>
            <w:r w:rsidRPr="00A65E36">
              <w:rPr>
                <w:i/>
                <w:sz w:val="22"/>
                <w:szCs w:val="22"/>
              </w:rPr>
              <w:t>Agreement of the Rectification Plan</w:t>
            </w:r>
            <w:r w:rsidRPr="00A65E36">
              <w:rPr>
                <w:sz w:val="22"/>
                <w:szCs w:val="22"/>
              </w:rPr>
              <w:t>);</w:t>
            </w:r>
          </w:p>
        </w:tc>
      </w:tr>
      <w:tr w:rsidR="002A380C" w:rsidRPr="00A65E36" w14:paraId="37A1B70E" w14:textId="16050140" w:rsidTr="00C0634C">
        <w:tblPrEx>
          <w:tblCellMar>
            <w:left w:w="216" w:type="dxa"/>
            <w:right w:w="216" w:type="dxa"/>
          </w:tblCellMar>
        </w:tblPrEx>
        <w:trPr>
          <w:gridBefore w:val="1"/>
          <w:wBefore w:w="18" w:type="dxa"/>
          <w:trHeight w:val="145"/>
        </w:trPr>
        <w:tc>
          <w:tcPr>
            <w:tcW w:w="4059" w:type="dxa"/>
            <w:gridSpan w:val="2"/>
          </w:tcPr>
          <w:p w14:paraId="7116C5BF" w14:textId="746FEEB0" w:rsidR="002A380C" w:rsidRPr="00A65E36" w:rsidRDefault="002A380C" w:rsidP="002A380C">
            <w:pPr>
              <w:spacing w:before="120" w:after="120"/>
              <w:ind w:left="-108"/>
              <w:jc w:val="left"/>
              <w:rPr>
                <w:b/>
                <w:sz w:val="22"/>
                <w:szCs w:val="22"/>
              </w:rPr>
            </w:pPr>
            <w:r w:rsidRPr="00A65E36">
              <w:rPr>
                <w:b/>
                <w:sz w:val="22"/>
                <w:szCs w:val="22"/>
              </w:rPr>
              <w:t>“Registers”</w:t>
            </w:r>
          </w:p>
        </w:tc>
        <w:tc>
          <w:tcPr>
            <w:tcW w:w="5395" w:type="dxa"/>
            <w:gridSpan w:val="2"/>
          </w:tcPr>
          <w:p w14:paraId="11AD123F" w14:textId="4B4B0942" w:rsidR="002A380C" w:rsidRPr="00A65E36" w:rsidRDefault="002A380C" w:rsidP="002A380C">
            <w:pPr>
              <w:spacing w:before="120" w:after="120"/>
              <w:ind w:left="-123"/>
              <w:rPr>
                <w:sz w:val="22"/>
                <w:szCs w:val="22"/>
              </w:rPr>
            </w:pPr>
            <w:r w:rsidRPr="00A65E36">
              <w:rPr>
                <w:sz w:val="22"/>
                <w:szCs w:val="22"/>
              </w:rPr>
              <w:t>has the meaning given in Schedule 8.5 (</w:t>
            </w:r>
            <w:r w:rsidRPr="00A65E36">
              <w:rPr>
                <w:i/>
                <w:sz w:val="22"/>
                <w:szCs w:val="22"/>
              </w:rPr>
              <w:t>Exit Management</w:t>
            </w:r>
            <w:r w:rsidRPr="00A65E36">
              <w:rPr>
                <w:sz w:val="22"/>
                <w:szCs w:val="22"/>
              </w:rPr>
              <w:t>), if such definition is used;</w:t>
            </w:r>
          </w:p>
        </w:tc>
      </w:tr>
      <w:tr w:rsidR="002A380C" w:rsidRPr="00A65E36" w14:paraId="4DC9A2F0" w14:textId="77777777" w:rsidTr="00C0634C">
        <w:tblPrEx>
          <w:tblCellMar>
            <w:left w:w="216" w:type="dxa"/>
            <w:right w:w="216" w:type="dxa"/>
          </w:tblCellMar>
        </w:tblPrEx>
        <w:trPr>
          <w:gridBefore w:val="1"/>
          <w:wBefore w:w="18" w:type="dxa"/>
          <w:trHeight w:val="145"/>
        </w:trPr>
        <w:tc>
          <w:tcPr>
            <w:tcW w:w="4059" w:type="dxa"/>
            <w:gridSpan w:val="2"/>
          </w:tcPr>
          <w:p w14:paraId="51F86874" w14:textId="77777777" w:rsidR="002A380C" w:rsidRPr="00A65E36" w:rsidRDefault="002A380C" w:rsidP="002A380C">
            <w:pPr>
              <w:spacing w:before="120" w:after="120"/>
              <w:ind w:left="-108"/>
              <w:jc w:val="left"/>
              <w:rPr>
                <w:b/>
                <w:sz w:val="22"/>
                <w:szCs w:val="22"/>
              </w:rPr>
            </w:pPr>
            <w:r w:rsidRPr="00A65E36">
              <w:rPr>
                <w:b/>
                <w:sz w:val="22"/>
                <w:szCs w:val="22"/>
              </w:rPr>
              <w:t>“Reimbursable Expenses”</w:t>
            </w:r>
          </w:p>
        </w:tc>
        <w:tc>
          <w:tcPr>
            <w:tcW w:w="5395" w:type="dxa"/>
            <w:gridSpan w:val="2"/>
          </w:tcPr>
          <w:p w14:paraId="41CC1836" w14:textId="77777777" w:rsidR="002A380C" w:rsidRPr="00A65E36" w:rsidRDefault="002A380C" w:rsidP="002A380C">
            <w:pPr>
              <w:spacing w:before="120" w:after="120"/>
              <w:ind w:left="-123"/>
              <w:rPr>
                <w:sz w:val="22"/>
                <w:szCs w:val="22"/>
              </w:rPr>
            </w:pPr>
            <w:r w:rsidRPr="00A65E36">
              <w:rPr>
                <w:sz w:val="22"/>
                <w:szCs w:val="22"/>
              </w:rPr>
              <w:t>has the meaning given in Schedule 7.1 (</w:t>
            </w:r>
            <w:r w:rsidRPr="00A65E36">
              <w:rPr>
                <w:i/>
                <w:sz w:val="22"/>
                <w:szCs w:val="22"/>
              </w:rPr>
              <w:t>Charges and Invoicing</w:t>
            </w:r>
            <w:r w:rsidRPr="00A65E36">
              <w:rPr>
                <w:sz w:val="22"/>
                <w:szCs w:val="22"/>
              </w:rPr>
              <w:t>);</w:t>
            </w:r>
          </w:p>
        </w:tc>
      </w:tr>
      <w:tr w:rsidR="002A380C" w:rsidRPr="00A65E36" w14:paraId="43DED02D" w14:textId="77777777" w:rsidTr="00C0634C">
        <w:tblPrEx>
          <w:tblCellMar>
            <w:left w:w="216" w:type="dxa"/>
            <w:right w:w="216" w:type="dxa"/>
          </w:tblCellMar>
        </w:tblPrEx>
        <w:trPr>
          <w:gridBefore w:val="1"/>
          <w:wBefore w:w="18" w:type="dxa"/>
          <w:trHeight w:val="145"/>
        </w:trPr>
        <w:tc>
          <w:tcPr>
            <w:tcW w:w="4059" w:type="dxa"/>
            <w:gridSpan w:val="2"/>
          </w:tcPr>
          <w:p w14:paraId="7FFECDAB" w14:textId="146313A9" w:rsidR="002A380C" w:rsidRPr="00A65E36" w:rsidRDefault="002A380C" w:rsidP="002A380C">
            <w:pPr>
              <w:spacing w:before="120" w:after="120"/>
              <w:ind w:left="-108"/>
              <w:jc w:val="left"/>
              <w:rPr>
                <w:b/>
                <w:sz w:val="22"/>
                <w:szCs w:val="22"/>
              </w:rPr>
            </w:pPr>
            <w:r w:rsidRPr="00A65E36">
              <w:rPr>
                <w:b/>
                <w:sz w:val="22"/>
                <w:szCs w:val="22"/>
              </w:rPr>
              <w:t>“Relevant Data Protection Laws”</w:t>
            </w:r>
          </w:p>
        </w:tc>
        <w:tc>
          <w:tcPr>
            <w:tcW w:w="5395" w:type="dxa"/>
            <w:gridSpan w:val="2"/>
          </w:tcPr>
          <w:p w14:paraId="2E586064" w14:textId="77777777" w:rsidR="00D91A85" w:rsidRPr="00A65E36" w:rsidRDefault="002A380C" w:rsidP="007E4513">
            <w:pPr>
              <w:numPr>
                <w:ilvl w:val="0"/>
                <w:numId w:val="129"/>
              </w:numPr>
              <w:spacing w:before="120" w:after="120"/>
              <w:rPr>
                <w:sz w:val="22"/>
                <w:szCs w:val="22"/>
              </w:rPr>
            </w:pPr>
            <w:r w:rsidRPr="00A65E36">
              <w:rPr>
                <w:spacing w:val="-2"/>
                <w:sz w:val="22"/>
                <w:szCs w:val="22"/>
              </w:rPr>
              <w:t xml:space="preserve">the Data Protection Act </w:t>
            </w:r>
            <w:proofErr w:type="gramStart"/>
            <w:r w:rsidRPr="00A65E36">
              <w:rPr>
                <w:spacing w:val="-2"/>
                <w:sz w:val="22"/>
                <w:szCs w:val="22"/>
              </w:rPr>
              <w:t>2018;</w:t>
            </w:r>
            <w:proofErr w:type="gramEnd"/>
          </w:p>
          <w:p w14:paraId="408DF4B3" w14:textId="77777777" w:rsidR="00D91A85" w:rsidRPr="00A65E36" w:rsidRDefault="002A380C" w:rsidP="007E4513">
            <w:pPr>
              <w:numPr>
                <w:ilvl w:val="0"/>
                <w:numId w:val="129"/>
              </w:numPr>
              <w:spacing w:before="120" w:after="120"/>
              <w:rPr>
                <w:sz w:val="22"/>
                <w:szCs w:val="22"/>
              </w:rPr>
            </w:pPr>
            <w:r w:rsidRPr="00A65E36">
              <w:rPr>
                <w:spacing w:val="-2"/>
                <w:sz w:val="22"/>
                <w:szCs w:val="22"/>
              </w:rPr>
              <w:t xml:space="preserve">the GDPR, the Law Enforcement Directive (Directive EU 2016/680) and any applicable national implementing Laws as amended from time to </w:t>
            </w:r>
            <w:proofErr w:type="gramStart"/>
            <w:r w:rsidRPr="00A65E36">
              <w:rPr>
                <w:spacing w:val="-2"/>
                <w:sz w:val="22"/>
                <w:szCs w:val="22"/>
              </w:rPr>
              <w:t>time;</w:t>
            </w:r>
            <w:proofErr w:type="gramEnd"/>
          </w:p>
          <w:p w14:paraId="2B8315F7" w14:textId="77777777" w:rsidR="00D91A85" w:rsidRPr="00A65E36" w:rsidRDefault="002A380C" w:rsidP="007E4513">
            <w:pPr>
              <w:numPr>
                <w:ilvl w:val="0"/>
                <w:numId w:val="129"/>
              </w:numPr>
              <w:spacing w:before="120" w:after="120"/>
              <w:rPr>
                <w:sz w:val="22"/>
                <w:szCs w:val="22"/>
              </w:rPr>
            </w:pPr>
            <w:r w:rsidRPr="00A65E36">
              <w:rPr>
                <w:spacing w:val="-2"/>
                <w:sz w:val="22"/>
                <w:szCs w:val="22"/>
              </w:rPr>
              <w:t>any other applicable Laws relating to the processing of personal data and privacy; and</w:t>
            </w:r>
          </w:p>
          <w:p w14:paraId="6D251D38" w14:textId="69531B92" w:rsidR="002A380C" w:rsidRPr="00A65E36" w:rsidRDefault="002A380C" w:rsidP="007E4513">
            <w:pPr>
              <w:numPr>
                <w:ilvl w:val="0"/>
                <w:numId w:val="129"/>
              </w:numPr>
              <w:spacing w:before="120" w:after="120"/>
              <w:rPr>
                <w:sz w:val="22"/>
                <w:szCs w:val="22"/>
              </w:rPr>
            </w:pPr>
            <w:r w:rsidRPr="00A65E36">
              <w:rPr>
                <w:spacing w:val="-2"/>
                <w:sz w:val="22"/>
                <w:szCs w:val="22"/>
              </w:rPr>
              <w:t xml:space="preserve">all applicable guidance, standard terms, codes of practice and codes of conduct issued by the Information Commissioner and other relevant regulatory, </w:t>
            </w:r>
            <w:proofErr w:type="gramStart"/>
            <w:r w:rsidRPr="00A65E36">
              <w:rPr>
                <w:spacing w:val="-2"/>
                <w:sz w:val="22"/>
                <w:szCs w:val="22"/>
              </w:rPr>
              <w:t>supervisory</w:t>
            </w:r>
            <w:proofErr w:type="gramEnd"/>
            <w:r w:rsidRPr="00A65E36">
              <w:rPr>
                <w:spacing w:val="-2"/>
                <w:sz w:val="22"/>
                <w:szCs w:val="22"/>
              </w:rPr>
              <w:t xml:space="preserve"> and legislative bodies in relation to such Laws;</w:t>
            </w:r>
          </w:p>
        </w:tc>
      </w:tr>
      <w:tr w:rsidR="002A380C" w:rsidRPr="00A65E36" w14:paraId="23480D72" w14:textId="77777777" w:rsidTr="00C0634C">
        <w:tblPrEx>
          <w:tblCellMar>
            <w:left w:w="216" w:type="dxa"/>
            <w:right w:w="216" w:type="dxa"/>
          </w:tblCellMar>
        </w:tblPrEx>
        <w:trPr>
          <w:gridBefore w:val="1"/>
          <w:wBefore w:w="18" w:type="dxa"/>
          <w:trHeight w:val="145"/>
        </w:trPr>
        <w:tc>
          <w:tcPr>
            <w:tcW w:w="4050" w:type="dxa"/>
          </w:tcPr>
          <w:p w14:paraId="6BF26AB1" w14:textId="77777777" w:rsidR="002A380C" w:rsidRPr="00A65E36" w:rsidRDefault="002A380C" w:rsidP="002A380C">
            <w:pPr>
              <w:spacing w:before="120" w:after="120"/>
              <w:ind w:left="-115"/>
              <w:jc w:val="left"/>
              <w:rPr>
                <w:b/>
                <w:caps/>
                <w:sz w:val="22"/>
                <w:szCs w:val="22"/>
              </w:rPr>
            </w:pPr>
            <w:r w:rsidRPr="00A65E36">
              <w:rPr>
                <w:b/>
                <w:sz w:val="22"/>
                <w:szCs w:val="22"/>
              </w:rPr>
              <w:t>“Relevant IPRs”</w:t>
            </w:r>
          </w:p>
        </w:tc>
        <w:tc>
          <w:tcPr>
            <w:tcW w:w="5404" w:type="dxa"/>
            <w:gridSpan w:val="3"/>
          </w:tcPr>
          <w:p w14:paraId="4DF3F698" w14:textId="1E30D636" w:rsidR="002A380C" w:rsidRPr="00A65E36" w:rsidRDefault="002A380C" w:rsidP="002A380C">
            <w:pPr>
              <w:spacing w:before="120" w:after="120"/>
              <w:ind w:left="-101"/>
              <w:rPr>
                <w:b/>
                <w:caps/>
                <w:sz w:val="22"/>
                <w:szCs w:val="22"/>
              </w:rPr>
            </w:pPr>
            <w:r w:rsidRPr="00A65E36">
              <w:rPr>
                <w:sz w:val="22"/>
                <w:szCs w:val="22"/>
              </w:rPr>
              <w:t xml:space="preserve">IPRs used to provide the Services or as otherwise provided and/or licensed by the Supplier (or to which the Supplier has provided access) to the Authority or a third party in the fulfilment of the Supplier’s obligations under this Agreement but excluding any </w:t>
            </w:r>
            <w:r w:rsidRPr="00A65E36">
              <w:rPr>
                <w:rFonts w:cs="Arial"/>
                <w:sz w:val="22"/>
                <w:szCs w:val="22"/>
              </w:rPr>
              <w:t>IPRs in the Authority Background IPRs</w:t>
            </w:r>
            <w:r w:rsidRPr="00A65E36">
              <w:rPr>
                <w:sz w:val="22"/>
                <w:szCs w:val="22"/>
              </w:rPr>
              <w:t>;</w:t>
            </w:r>
          </w:p>
        </w:tc>
      </w:tr>
      <w:tr w:rsidR="002A380C" w:rsidRPr="00A65E36" w14:paraId="63723E5D" w14:textId="77777777" w:rsidTr="00C0634C">
        <w:tblPrEx>
          <w:tblCellMar>
            <w:left w:w="216" w:type="dxa"/>
            <w:right w:w="216" w:type="dxa"/>
          </w:tblCellMar>
        </w:tblPrEx>
        <w:trPr>
          <w:trHeight w:val="145"/>
        </w:trPr>
        <w:tc>
          <w:tcPr>
            <w:tcW w:w="4077" w:type="dxa"/>
            <w:gridSpan w:val="3"/>
          </w:tcPr>
          <w:p w14:paraId="2FBC19CB" w14:textId="77777777" w:rsidR="002A380C" w:rsidRPr="00A65E36" w:rsidRDefault="002A380C" w:rsidP="002A380C">
            <w:pPr>
              <w:spacing w:before="120" w:after="120"/>
              <w:ind w:left="-108"/>
              <w:jc w:val="left"/>
              <w:rPr>
                <w:b/>
                <w:sz w:val="22"/>
                <w:szCs w:val="22"/>
              </w:rPr>
            </w:pPr>
            <w:r w:rsidRPr="00A65E36">
              <w:rPr>
                <w:b/>
                <w:sz w:val="22"/>
                <w:szCs w:val="22"/>
              </w:rPr>
              <w:t>“Relevant Requirements”</w:t>
            </w:r>
          </w:p>
        </w:tc>
        <w:tc>
          <w:tcPr>
            <w:tcW w:w="5395" w:type="dxa"/>
            <w:gridSpan w:val="2"/>
          </w:tcPr>
          <w:p w14:paraId="5E3647ED" w14:textId="77777777" w:rsidR="002A380C" w:rsidRPr="00A65E36" w:rsidRDefault="002A380C" w:rsidP="002A380C">
            <w:pPr>
              <w:spacing w:before="120" w:after="120"/>
              <w:ind w:left="-123"/>
              <w:rPr>
                <w:sz w:val="22"/>
                <w:szCs w:val="22"/>
              </w:rPr>
            </w:pPr>
            <w:r w:rsidRPr="00A65E36">
              <w:rPr>
                <w:sz w:val="22"/>
                <w:szCs w:val="22"/>
              </w:rPr>
              <w:t xml:space="preserve">all applicable Law relating to bribery, </w:t>
            </w:r>
            <w:proofErr w:type="gramStart"/>
            <w:r w:rsidRPr="00A65E36">
              <w:rPr>
                <w:sz w:val="22"/>
                <w:szCs w:val="22"/>
              </w:rPr>
              <w:t>corruption</w:t>
            </w:r>
            <w:proofErr w:type="gramEnd"/>
            <w:r w:rsidRPr="00A65E36">
              <w:rPr>
                <w:sz w:val="22"/>
                <w:szCs w:val="22"/>
              </w:rPr>
              <w:t xml:space="preserve"> and fraud, including the Bribery Act 2010 and any guidance issued by the Secretary of State for Justice pursuant to section 9 of the Bribery Act 2010; </w:t>
            </w:r>
          </w:p>
        </w:tc>
      </w:tr>
      <w:tr w:rsidR="002A380C" w:rsidRPr="00A65E36" w14:paraId="24752248" w14:textId="77777777" w:rsidTr="00C0634C">
        <w:tblPrEx>
          <w:tblCellMar>
            <w:left w:w="216" w:type="dxa"/>
            <w:right w:w="216" w:type="dxa"/>
          </w:tblCellMar>
        </w:tblPrEx>
        <w:trPr>
          <w:trHeight w:val="145"/>
        </w:trPr>
        <w:tc>
          <w:tcPr>
            <w:tcW w:w="4077" w:type="dxa"/>
            <w:gridSpan w:val="3"/>
          </w:tcPr>
          <w:p w14:paraId="30CF6BE0" w14:textId="77777777" w:rsidR="002A380C" w:rsidRPr="00A65E36" w:rsidRDefault="002A380C" w:rsidP="002A380C">
            <w:pPr>
              <w:spacing w:before="120" w:after="120"/>
              <w:ind w:left="-108"/>
              <w:jc w:val="left"/>
              <w:rPr>
                <w:b/>
                <w:sz w:val="22"/>
                <w:szCs w:val="22"/>
              </w:rPr>
            </w:pPr>
            <w:r w:rsidRPr="00A65E36">
              <w:rPr>
                <w:b/>
                <w:sz w:val="22"/>
                <w:szCs w:val="22"/>
              </w:rPr>
              <w:lastRenderedPageBreak/>
              <w:t>“Relevant Tax Authority”</w:t>
            </w:r>
          </w:p>
        </w:tc>
        <w:tc>
          <w:tcPr>
            <w:tcW w:w="5395" w:type="dxa"/>
            <w:gridSpan w:val="2"/>
          </w:tcPr>
          <w:p w14:paraId="206A2E0B" w14:textId="77777777" w:rsidR="002A380C" w:rsidRPr="00A65E36" w:rsidRDefault="002A380C" w:rsidP="002A380C">
            <w:pPr>
              <w:spacing w:before="120" w:after="120"/>
              <w:ind w:left="-123"/>
              <w:rPr>
                <w:sz w:val="22"/>
                <w:szCs w:val="22"/>
              </w:rPr>
            </w:pPr>
            <w:r w:rsidRPr="00A65E36">
              <w:rPr>
                <w:bCs/>
                <w:sz w:val="22"/>
                <w:szCs w:val="22"/>
                <w:lang w:eastAsia="en-GB"/>
              </w:rPr>
              <w:t>HMRC, or, if applicable, a tax authority in the jurisdiction in which the Supplier is established, resident or liable to any Tax;</w:t>
            </w:r>
          </w:p>
        </w:tc>
      </w:tr>
      <w:tr w:rsidR="002A380C" w:rsidRPr="00A65E36" w14:paraId="291AB3DC" w14:textId="77777777" w:rsidTr="00C0634C">
        <w:tblPrEx>
          <w:tblCellMar>
            <w:left w:w="216" w:type="dxa"/>
            <w:right w:w="216" w:type="dxa"/>
          </w:tblCellMar>
        </w:tblPrEx>
        <w:trPr>
          <w:trHeight w:val="145"/>
        </w:trPr>
        <w:tc>
          <w:tcPr>
            <w:tcW w:w="4077" w:type="dxa"/>
            <w:gridSpan w:val="3"/>
          </w:tcPr>
          <w:p w14:paraId="3CB0E62B" w14:textId="77777777" w:rsidR="002A380C" w:rsidRPr="00A65E36" w:rsidRDefault="002A380C" w:rsidP="002A380C">
            <w:pPr>
              <w:spacing w:before="120" w:after="120"/>
              <w:ind w:left="-108"/>
              <w:jc w:val="left"/>
              <w:rPr>
                <w:b/>
                <w:sz w:val="22"/>
                <w:szCs w:val="22"/>
              </w:rPr>
            </w:pPr>
            <w:r w:rsidRPr="00A65E36">
              <w:rPr>
                <w:b/>
                <w:sz w:val="22"/>
                <w:szCs w:val="22"/>
              </w:rPr>
              <w:t>“Relevant Transfer”</w:t>
            </w:r>
          </w:p>
        </w:tc>
        <w:tc>
          <w:tcPr>
            <w:tcW w:w="5395" w:type="dxa"/>
            <w:gridSpan w:val="2"/>
          </w:tcPr>
          <w:p w14:paraId="697ADA6F" w14:textId="77777777" w:rsidR="002A380C" w:rsidRPr="00A65E36" w:rsidRDefault="002A380C" w:rsidP="002A380C">
            <w:pPr>
              <w:spacing w:before="120" w:after="120"/>
              <w:ind w:left="-123"/>
              <w:rPr>
                <w:bCs/>
                <w:sz w:val="22"/>
                <w:szCs w:val="22"/>
                <w:lang w:eastAsia="en-GB"/>
              </w:rPr>
            </w:pPr>
            <w:r w:rsidRPr="00A65E36">
              <w:rPr>
                <w:bCs/>
                <w:sz w:val="22"/>
                <w:szCs w:val="22"/>
                <w:lang w:eastAsia="en-GB"/>
              </w:rPr>
              <w:t>a transfer of employment to which the Employment Regulations applies;</w:t>
            </w:r>
          </w:p>
        </w:tc>
      </w:tr>
      <w:tr w:rsidR="002A380C" w:rsidRPr="00A65E36" w14:paraId="7B0941D4" w14:textId="77777777" w:rsidTr="00C0634C">
        <w:tblPrEx>
          <w:tblCellMar>
            <w:left w:w="216" w:type="dxa"/>
            <w:right w:w="216" w:type="dxa"/>
          </w:tblCellMar>
        </w:tblPrEx>
        <w:trPr>
          <w:cantSplit/>
          <w:trHeight w:val="145"/>
        </w:trPr>
        <w:tc>
          <w:tcPr>
            <w:tcW w:w="4077" w:type="dxa"/>
            <w:gridSpan w:val="3"/>
          </w:tcPr>
          <w:p w14:paraId="0072C91B" w14:textId="77777777" w:rsidR="002A380C" w:rsidRPr="00A65E36" w:rsidRDefault="002A380C" w:rsidP="002A380C">
            <w:pPr>
              <w:spacing w:before="120" w:after="120"/>
              <w:ind w:left="-108"/>
              <w:jc w:val="left"/>
              <w:rPr>
                <w:rFonts w:cs="Arial"/>
                <w:b/>
                <w:bCs/>
                <w:sz w:val="22"/>
                <w:szCs w:val="22"/>
              </w:rPr>
            </w:pPr>
            <w:r w:rsidRPr="00A65E36">
              <w:rPr>
                <w:rFonts w:cs="Arial"/>
                <w:b/>
                <w:bCs/>
                <w:sz w:val="22"/>
                <w:szCs w:val="22"/>
              </w:rPr>
              <w:t>“Relief Notice”</w:t>
            </w:r>
          </w:p>
        </w:tc>
        <w:tc>
          <w:tcPr>
            <w:tcW w:w="5395" w:type="dxa"/>
            <w:gridSpan w:val="2"/>
          </w:tcPr>
          <w:p w14:paraId="4E99BD8A" w14:textId="3529FB69" w:rsidR="002A380C" w:rsidRPr="00A65E36" w:rsidRDefault="002A380C" w:rsidP="002A380C">
            <w:pPr>
              <w:spacing w:before="120" w:after="120"/>
              <w:ind w:left="-123"/>
              <w:rPr>
                <w:rFonts w:cs="Arial"/>
                <w:bCs/>
                <w:sz w:val="22"/>
                <w:szCs w:val="22"/>
              </w:rPr>
            </w:pPr>
            <w:r w:rsidRPr="00A65E36">
              <w:rPr>
                <w:rFonts w:cs="Arial"/>
                <w:bCs/>
                <w:sz w:val="22"/>
                <w:szCs w:val="22"/>
              </w:rPr>
              <w:t>has the meaning given in Clause </w:t>
            </w:r>
            <w:r w:rsidRPr="00A65E36">
              <w:rPr>
                <w:rFonts w:cs="Arial"/>
                <w:bCs/>
                <w:sz w:val="22"/>
                <w:szCs w:val="22"/>
              </w:rPr>
              <w:fldChar w:fldCharType="begin"/>
            </w:r>
            <w:r w:rsidRPr="00A65E36">
              <w:rPr>
                <w:rFonts w:cs="Arial"/>
                <w:bCs/>
                <w:sz w:val="22"/>
                <w:szCs w:val="22"/>
              </w:rPr>
              <w:instrText xml:space="preserve"> REF _Ref449641121 \r \h </w:instrText>
            </w:r>
            <w:r w:rsidRPr="00A65E36">
              <w:rPr>
                <w:rFonts w:cs="Arial"/>
                <w:bCs/>
                <w:sz w:val="22"/>
                <w:szCs w:val="22"/>
              </w:rPr>
            </w:r>
            <w:r w:rsidRPr="00A65E36">
              <w:rPr>
                <w:rFonts w:cs="Arial"/>
                <w:bCs/>
                <w:sz w:val="22"/>
                <w:szCs w:val="22"/>
              </w:rPr>
              <w:fldChar w:fldCharType="separate"/>
            </w:r>
            <w:r w:rsidR="00B54FEF" w:rsidRPr="00A65E36">
              <w:rPr>
                <w:rFonts w:cs="Arial"/>
                <w:bCs/>
                <w:sz w:val="22"/>
                <w:szCs w:val="22"/>
              </w:rPr>
              <w:t>31.2</w:t>
            </w:r>
            <w:r w:rsidRPr="00A65E36">
              <w:rPr>
                <w:rFonts w:cs="Arial"/>
                <w:bCs/>
                <w:sz w:val="22"/>
                <w:szCs w:val="22"/>
              </w:rPr>
              <w:fldChar w:fldCharType="end"/>
            </w:r>
            <w:r w:rsidRPr="00A65E36">
              <w:rPr>
                <w:rFonts w:cs="Arial"/>
                <w:bCs/>
                <w:sz w:val="22"/>
                <w:szCs w:val="22"/>
              </w:rPr>
              <w:t> (</w:t>
            </w:r>
            <w:r w:rsidRPr="00A65E36">
              <w:rPr>
                <w:rFonts w:cs="Arial"/>
                <w:bCs/>
                <w:i/>
                <w:sz w:val="22"/>
                <w:szCs w:val="22"/>
              </w:rPr>
              <w:t>Authority Cause</w:t>
            </w:r>
            <w:r w:rsidRPr="00A65E36">
              <w:rPr>
                <w:rFonts w:cs="Arial"/>
                <w:bCs/>
                <w:sz w:val="22"/>
                <w:szCs w:val="22"/>
              </w:rPr>
              <w:t>;</w:t>
            </w:r>
          </w:p>
        </w:tc>
      </w:tr>
      <w:tr w:rsidR="002A380C" w:rsidRPr="00A65E36" w14:paraId="10DBE40A" w14:textId="77777777" w:rsidTr="00C0634C">
        <w:trPr>
          <w:trHeight w:val="145"/>
        </w:trPr>
        <w:tc>
          <w:tcPr>
            <w:tcW w:w="4077" w:type="dxa"/>
            <w:gridSpan w:val="3"/>
          </w:tcPr>
          <w:p w14:paraId="2D7BDC2A" w14:textId="77777777" w:rsidR="002A380C" w:rsidRPr="00A65E36" w:rsidRDefault="002A380C" w:rsidP="002A380C">
            <w:pPr>
              <w:spacing w:before="120" w:after="120"/>
              <w:jc w:val="left"/>
              <w:rPr>
                <w:b/>
                <w:sz w:val="22"/>
                <w:szCs w:val="22"/>
              </w:rPr>
            </w:pPr>
            <w:r w:rsidRPr="00A65E36">
              <w:rPr>
                <w:b/>
                <w:sz w:val="22"/>
                <w:szCs w:val="22"/>
              </w:rPr>
              <w:t>“Replacement Services”</w:t>
            </w:r>
          </w:p>
        </w:tc>
        <w:tc>
          <w:tcPr>
            <w:tcW w:w="5395" w:type="dxa"/>
            <w:gridSpan w:val="2"/>
          </w:tcPr>
          <w:p w14:paraId="03B9FAEC" w14:textId="77777777" w:rsidR="002A380C" w:rsidRPr="00A65E36" w:rsidRDefault="002A380C" w:rsidP="002A380C">
            <w:pPr>
              <w:spacing w:before="120" w:after="120"/>
              <w:rPr>
                <w:sz w:val="22"/>
                <w:szCs w:val="22"/>
              </w:rPr>
            </w:pPr>
            <w:r w:rsidRPr="00A65E36">
              <w:rPr>
                <w:sz w:val="22"/>
                <w:szCs w:val="22"/>
              </w:rPr>
              <w:t xml:space="preserve">any services which are the same as or substantially </w:t>
            </w:r>
            <w:proofErr w:type="gramStart"/>
            <w:r w:rsidRPr="00A65E36">
              <w:rPr>
                <w:sz w:val="22"/>
                <w:szCs w:val="22"/>
              </w:rPr>
              <w:t>similar to</w:t>
            </w:r>
            <w:proofErr w:type="gramEnd"/>
            <w:r w:rsidRPr="00A65E36">
              <w:rPr>
                <w:sz w:val="22"/>
                <w:szCs w:val="22"/>
              </w:rPr>
              <w:t xml:space="preserve"> any of the Services and which the Authority receives in substitution for any of the Services following the expiry or termination or Partial Termination of this Agreement, whether those services are provided by the Authority internally and/or by any third party;</w:t>
            </w:r>
          </w:p>
        </w:tc>
      </w:tr>
      <w:tr w:rsidR="002A380C" w:rsidRPr="00A65E36" w14:paraId="65C44DE2" w14:textId="77777777" w:rsidTr="00C0634C">
        <w:trPr>
          <w:trHeight w:val="145"/>
        </w:trPr>
        <w:tc>
          <w:tcPr>
            <w:tcW w:w="4077" w:type="dxa"/>
            <w:gridSpan w:val="3"/>
          </w:tcPr>
          <w:p w14:paraId="5EC7FEDD" w14:textId="77777777" w:rsidR="002A380C" w:rsidRPr="00A65E36" w:rsidRDefault="002A380C" w:rsidP="002A380C">
            <w:pPr>
              <w:spacing w:before="120" w:after="120"/>
              <w:jc w:val="left"/>
              <w:rPr>
                <w:b/>
                <w:sz w:val="22"/>
                <w:szCs w:val="22"/>
              </w:rPr>
            </w:pPr>
            <w:r w:rsidRPr="00A65E36">
              <w:rPr>
                <w:b/>
                <w:sz w:val="22"/>
                <w:szCs w:val="22"/>
              </w:rPr>
              <w:t>“Replacement Supplier”</w:t>
            </w:r>
          </w:p>
        </w:tc>
        <w:tc>
          <w:tcPr>
            <w:tcW w:w="5395" w:type="dxa"/>
            <w:gridSpan w:val="2"/>
          </w:tcPr>
          <w:p w14:paraId="39895D12" w14:textId="77777777" w:rsidR="002A380C" w:rsidRPr="00A65E36" w:rsidRDefault="002A380C" w:rsidP="002A380C">
            <w:pPr>
              <w:spacing w:before="120" w:after="120"/>
              <w:rPr>
                <w:sz w:val="22"/>
                <w:szCs w:val="22"/>
              </w:rPr>
            </w:pPr>
            <w:r w:rsidRPr="00A65E36">
              <w:rPr>
                <w:sz w:val="22"/>
                <w:szCs w:val="22"/>
              </w:rPr>
              <w:t xml:space="preserve">any </w:t>
            </w:r>
            <w:proofErr w:type="gramStart"/>
            <w:r w:rsidRPr="00A65E36">
              <w:rPr>
                <w:sz w:val="22"/>
                <w:szCs w:val="22"/>
              </w:rPr>
              <w:t>third party</w:t>
            </w:r>
            <w:proofErr w:type="gramEnd"/>
            <w:r w:rsidRPr="00A65E36">
              <w:rPr>
                <w:sz w:val="22"/>
                <w:szCs w:val="22"/>
              </w:rPr>
              <w:t xml:space="preserve"> service provider of Replacement Services appointed by the Authority from time to time (or where the Authority is providing replacement Services for its own account, the Authority);</w:t>
            </w:r>
          </w:p>
        </w:tc>
      </w:tr>
      <w:tr w:rsidR="002A380C" w:rsidRPr="00A65E36" w14:paraId="56DA5A38" w14:textId="77777777" w:rsidTr="00C0634C">
        <w:tblPrEx>
          <w:tblCellMar>
            <w:left w:w="216" w:type="dxa"/>
            <w:right w:w="216" w:type="dxa"/>
          </w:tblCellMar>
        </w:tblPrEx>
        <w:trPr>
          <w:trHeight w:val="145"/>
        </w:trPr>
        <w:tc>
          <w:tcPr>
            <w:tcW w:w="4077" w:type="dxa"/>
            <w:gridSpan w:val="3"/>
          </w:tcPr>
          <w:p w14:paraId="36ECC8D8" w14:textId="77777777" w:rsidR="002A380C" w:rsidRPr="00A65E36" w:rsidRDefault="002A380C" w:rsidP="002A380C">
            <w:pPr>
              <w:spacing w:before="120" w:after="120"/>
              <w:ind w:left="-74"/>
              <w:jc w:val="left"/>
              <w:rPr>
                <w:b/>
                <w:sz w:val="22"/>
                <w:szCs w:val="22"/>
              </w:rPr>
            </w:pPr>
            <w:r w:rsidRPr="00A65E36">
              <w:rPr>
                <w:b/>
                <w:sz w:val="22"/>
                <w:szCs w:val="22"/>
              </w:rPr>
              <w:t xml:space="preserve">“Request </w:t>
            </w:r>
            <w:proofErr w:type="gramStart"/>
            <w:r w:rsidRPr="00A65E36">
              <w:rPr>
                <w:b/>
                <w:sz w:val="22"/>
                <w:szCs w:val="22"/>
              </w:rPr>
              <w:t>For</w:t>
            </w:r>
            <w:proofErr w:type="gramEnd"/>
            <w:r w:rsidRPr="00A65E36">
              <w:rPr>
                <w:b/>
                <w:sz w:val="22"/>
                <w:szCs w:val="22"/>
              </w:rPr>
              <w:t xml:space="preserve"> Information”</w:t>
            </w:r>
          </w:p>
        </w:tc>
        <w:tc>
          <w:tcPr>
            <w:tcW w:w="5395" w:type="dxa"/>
            <w:gridSpan w:val="2"/>
          </w:tcPr>
          <w:p w14:paraId="34E1D5F8" w14:textId="77777777" w:rsidR="002A380C" w:rsidRPr="00A65E36" w:rsidRDefault="002A380C" w:rsidP="002A380C">
            <w:pPr>
              <w:spacing w:before="120" w:after="120"/>
              <w:ind w:left="-101"/>
              <w:rPr>
                <w:sz w:val="22"/>
                <w:szCs w:val="22"/>
              </w:rPr>
            </w:pPr>
            <w:r w:rsidRPr="00A65E36">
              <w:rPr>
                <w:sz w:val="22"/>
                <w:szCs w:val="22"/>
              </w:rPr>
              <w:t>a Request for Information under the FOIA or the EIRs;</w:t>
            </w:r>
          </w:p>
        </w:tc>
      </w:tr>
      <w:tr w:rsidR="002A380C" w:rsidRPr="00A65E36" w14:paraId="34A81F46" w14:textId="77777777" w:rsidTr="00C0634C">
        <w:tblPrEx>
          <w:tblCellMar>
            <w:left w:w="216" w:type="dxa"/>
            <w:right w:w="216" w:type="dxa"/>
          </w:tblCellMar>
        </w:tblPrEx>
        <w:trPr>
          <w:trHeight w:val="145"/>
        </w:trPr>
        <w:tc>
          <w:tcPr>
            <w:tcW w:w="4077" w:type="dxa"/>
            <w:gridSpan w:val="3"/>
          </w:tcPr>
          <w:p w14:paraId="11C3E8FE" w14:textId="77777777" w:rsidR="002A380C" w:rsidRPr="00A65E36" w:rsidRDefault="002A380C" w:rsidP="002A380C">
            <w:pPr>
              <w:keepNext/>
              <w:spacing w:before="120" w:after="120"/>
              <w:ind w:left="-74"/>
              <w:jc w:val="left"/>
              <w:rPr>
                <w:b/>
                <w:sz w:val="22"/>
                <w:szCs w:val="22"/>
              </w:rPr>
            </w:pPr>
            <w:r w:rsidRPr="00A65E36">
              <w:rPr>
                <w:b/>
                <w:sz w:val="22"/>
                <w:szCs w:val="22"/>
              </w:rPr>
              <w:t>“Required Action”</w:t>
            </w:r>
          </w:p>
        </w:tc>
        <w:tc>
          <w:tcPr>
            <w:tcW w:w="5395" w:type="dxa"/>
            <w:gridSpan w:val="2"/>
          </w:tcPr>
          <w:p w14:paraId="23CE192A" w14:textId="77777777" w:rsidR="002A380C" w:rsidRPr="00A65E36" w:rsidRDefault="002A380C" w:rsidP="002A380C">
            <w:pPr>
              <w:spacing w:before="120" w:after="120"/>
              <w:ind w:left="-101"/>
              <w:rPr>
                <w:sz w:val="22"/>
                <w:szCs w:val="22"/>
              </w:rPr>
            </w:pPr>
            <w:r w:rsidRPr="00A65E36">
              <w:rPr>
                <w:sz w:val="22"/>
                <w:szCs w:val="22"/>
              </w:rPr>
              <w:t>has the meaning given in Clause </w:t>
            </w:r>
            <w:r w:rsidRPr="00A65E36">
              <w:rPr>
                <w:sz w:val="22"/>
                <w:szCs w:val="22"/>
              </w:rPr>
              <w:fldChar w:fldCharType="begin"/>
            </w:r>
            <w:r w:rsidRPr="00A65E36">
              <w:rPr>
                <w:sz w:val="22"/>
                <w:szCs w:val="22"/>
              </w:rPr>
              <w:instrText xml:space="preserve"> REF _Ref440515533 \w \h </w:instrText>
            </w:r>
            <w:r w:rsidRPr="00A65E36">
              <w:rPr>
                <w:sz w:val="22"/>
                <w:szCs w:val="22"/>
              </w:rPr>
            </w:r>
            <w:r w:rsidRPr="00A65E36">
              <w:rPr>
                <w:sz w:val="22"/>
                <w:szCs w:val="22"/>
              </w:rPr>
              <w:fldChar w:fldCharType="separate"/>
            </w:r>
            <w:r w:rsidR="00B54FEF" w:rsidRPr="00A65E36">
              <w:rPr>
                <w:sz w:val="22"/>
                <w:szCs w:val="22"/>
              </w:rPr>
              <w:t>30.1(a)</w:t>
            </w:r>
            <w:r w:rsidRPr="00A65E36">
              <w:rPr>
                <w:sz w:val="22"/>
                <w:szCs w:val="22"/>
              </w:rPr>
              <w:fldChar w:fldCharType="end"/>
            </w:r>
            <w:r w:rsidRPr="00A65E36">
              <w:rPr>
                <w:sz w:val="22"/>
                <w:szCs w:val="22"/>
              </w:rPr>
              <w:t> (</w:t>
            </w:r>
            <w:r w:rsidRPr="00A65E36">
              <w:rPr>
                <w:i/>
                <w:sz w:val="22"/>
                <w:szCs w:val="22"/>
              </w:rPr>
              <w:t>Step</w:t>
            </w:r>
            <w:r w:rsidRPr="00A65E36">
              <w:rPr>
                <w:sz w:val="22"/>
                <w:szCs w:val="22"/>
              </w:rPr>
              <w:noBreakHyphen/>
            </w:r>
            <w:r w:rsidRPr="00A65E36">
              <w:rPr>
                <w:i/>
                <w:sz w:val="22"/>
                <w:szCs w:val="22"/>
              </w:rPr>
              <w:t>In Rights</w:t>
            </w:r>
            <w:r w:rsidRPr="00A65E36">
              <w:rPr>
                <w:sz w:val="22"/>
                <w:szCs w:val="22"/>
              </w:rPr>
              <w:t>);</w:t>
            </w:r>
          </w:p>
        </w:tc>
      </w:tr>
      <w:tr w:rsidR="002A380C" w:rsidRPr="00A65E36" w14:paraId="3D0B28B4" w14:textId="77777777" w:rsidTr="00C0634C">
        <w:tblPrEx>
          <w:tblCellMar>
            <w:left w:w="216" w:type="dxa"/>
            <w:right w:w="216" w:type="dxa"/>
          </w:tblCellMar>
        </w:tblPrEx>
        <w:trPr>
          <w:trHeight w:val="145"/>
        </w:trPr>
        <w:tc>
          <w:tcPr>
            <w:tcW w:w="4077" w:type="dxa"/>
            <w:gridSpan w:val="3"/>
          </w:tcPr>
          <w:p w14:paraId="5AB71A73" w14:textId="77777777" w:rsidR="002A380C" w:rsidRPr="00A65E36" w:rsidRDefault="002A380C" w:rsidP="002A380C">
            <w:pPr>
              <w:spacing w:before="120" w:after="120"/>
              <w:ind w:left="-74"/>
              <w:jc w:val="left"/>
              <w:rPr>
                <w:b/>
                <w:sz w:val="22"/>
                <w:szCs w:val="22"/>
              </w:rPr>
            </w:pPr>
            <w:r w:rsidRPr="00A65E36">
              <w:rPr>
                <w:b/>
                <w:sz w:val="22"/>
                <w:szCs w:val="22"/>
              </w:rPr>
              <w:t>“</w:t>
            </w:r>
            <w:r w:rsidRPr="00A65E36">
              <w:rPr>
                <w:b/>
                <w:bCs/>
                <w:sz w:val="22"/>
                <w:szCs w:val="22"/>
              </w:rPr>
              <w:t>Security Management Plan</w:t>
            </w:r>
            <w:r w:rsidRPr="00A65E36">
              <w:rPr>
                <w:b/>
                <w:sz w:val="22"/>
                <w:szCs w:val="22"/>
              </w:rPr>
              <w:t>”</w:t>
            </w:r>
          </w:p>
        </w:tc>
        <w:tc>
          <w:tcPr>
            <w:tcW w:w="5395" w:type="dxa"/>
            <w:gridSpan w:val="2"/>
          </w:tcPr>
          <w:p w14:paraId="3D7E9AF3" w14:textId="202F6541" w:rsidR="002A380C" w:rsidRPr="00A65E36" w:rsidRDefault="002A380C" w:rsidP="002A380C">
            <w:pPr>
              <w:spacing w:before="120" w:after="120"/>
              <w:ind w:left="-101"/>
              <w:rPr>
                <w:sz w:val="22"/>
                <w:szCs w:val="22"/>
              </w:rPr>
            </w:pPr>
            <w:r w:rsidRPr="00A65E36">
              <w:rPr>
                <w:sz w:val="22"/>
                <w:szCs w:val="22"/>
              </w:rPr>
              <w:t>the Supplier's response to the Authority’s security questionnaire as attached as Annex 2 of Schedule 2.4 (</w:t>
            </w:r>
            <w:r w:rsidRPr="00A65E36">
              <w:rPr>
                <w:i/>
                <w:sz w:val="22"/>
                <w:szCs w:val="22"/>
              </w:rPr>
              <w:t>Security Management</w:t>
            </w:r>
            <w:r w:rsidRPr="00A65E36">
              <w:rPr>
                <w:sz w:val="22"/>
                <w:szCs w:val="22"/>
              </w:rPr>
              <w:t>) and as may be subsequently developed and revised pursuant to Schedule 2.4 (</w:t>
            </w:r>
            <w:r w:rsidRPr="00A65E36">
              <w:rPr>
                <w:i/>
                <w:sz w:val="22"/>
                <w:szCs w:val="22"/>
              </w:rPr>
              <w:t>Security Management</w:t>
            </w:r>
            <w:r w:rsidRPr="00A65E36">
              <w:rPr>
                <w:sz w:val="22"/>
                <w:szCs w:val="22"/>
              </w:rPr>
              <w:t>);</w:t>
            </w:r>
          </w:p>
        </w:tc>
      </w:tr>
      <w:tr w:rsidR="002A380C" w:rsidRPr="00A65E36" w14:paraId="3A95B5C0" w14:textId="77777777" w:rsidTr="007B7C80">
        <w:tblPrEx>
          <w:tblCellMar>
            <w:left w:w="216" w:type="dxa"/>
            <w:right w:w="216" w:type="dxa"/>
          </w:tblCellMar>
        </w:tblPrEx>
        <w:trPr>
          <w:gridAfter w:val="1"/>
          <w:wAfter w:w="15" w:type="dxa"/>
          <w:trHeight w:val="145"/>
        </w:trPr>
        <w:tc>
          <w:tcPr>
            <w:tcW w:w="4077" w:type="dxa"/>
            <w:gridSpan w:val="3"/>
          </w:tcPr>
          <w:p w14:paraId="7990B7E1" w14:textId="77777777" w:rsidR="002A380C" w:rsidRPr="00A65E36" w:rsidRDefault="002A380C" w:rsidP="002A380C">
            <w:pPr>
              <w:spacing w:before="120" w:after="120"/>
              <w:ind w:left="-74"/>
              <w:jc w:val="left"/>
              <w:rPr>
                <w:b/>
                <w:sz w:val="22"/>
                <w:szCs w:val="22"/>
              </w:rPr>
            </w:pPr>
            <w:r w:rsidRPr="00A65E36">
              <w:rPr>
                <w:b/>
                <w:sz w:val="22"/>
                <w:szCs w:val="22"/>
              </w:rPr>
              <w:t>“</w:t>
            </w:r>
            <w:r w:rsidRPr="00A65E36">
              <w:rPr>
                <w:b/>
                <w:spacing w:val="-2"/>
                <w:sz w:val="22"/>
                <w:szCs w:val="22"/>
              </w:rPr>
              <w:t>Service Charges</w:t>
            </w:r>
            <w:r w:rsidRPr="00A65E36">
              <w:rPr>
                <w:b/>
                <w:sz w:val="22"/>
                <w:szCs w:val="22"/>
              </w:rPr>
              <w:t>”</w:t>
            </w:r>
          </w:p>
        </w:tc>
        <w:tc>
          <w:tcPr>
            <w:tcW w:w="5380" w:type="dxa"/>
          </w:tcPr>
          <w:p w14:paraId="3FEB2275" w14:textId="77777777" w:rsidR="002A380C" w:rsidRPr="00A65E36" w:rsidRDefault="002A380C" w:rsidP="002A380C">
            <w:pPr>
              <w:widowControl w:val="0"/>
              <w:tabs>
                <w:tab w:val="left" w:pos="1529"/>
              </w:tabs>
              <w:spacing w:before="120" w:after="120"/>
              <w:ind w:left="-101"/>
              <w:rPr>
                <w:sz w:val="22"/>
                <w:szCs w:val="22"/>
              </w:rPr>
            </w:pPr>
            <w:r w:rsidRPr="00A65E36">
              <w:rPr>
                <w:spacing w:val="-2"/>
                <w:sz w:val="22"/>
                <w:szCs w:val="22"/>
              </w:rPr>
              <w:t>the periodic payments made in accordance with Schedule 7.1 (</w:t>
            </w:r>
            <w:r w:rsidRPr="00A65E36">
              <w:rPr>
                <w:i/>
                <w:spacing w:val="-2"/>
                <w:sz w:val="22"/>
                <w:szCs w:val="22"/>
              </w:rPr>
              <w:t>Charges and Invoicing</w:t>
            </w:r>
            <w:r w:rsidRPr="00A65E36">
              <w:rPr>
                <w:spacing w:val="-2"/>
                <w:sz w:val="22"/>
                <w:szCs w:val="22"/>
              </w:rPr>
              <w:t>) in respect of the supply of the Operational Services;</w:t>
            </w:r>
          </w:p>
        </w:tc>
      </w:tr>
      <w:tr w:rsidR="002A380C" w:rsidRPr="00A65E36" w14:paraId="308B177A" w14:textId="77777777" w:rsidTr="007B7C80">
        <w:trPr>
          <w:gridAfter w:val="1"/>
          <w:wAfter w:w="15" w:type="dxa"/>
          <w:trHeight w:val="145"/>
        </w:trPr>
        <w:tc>
          <w:tcPr>
            <w:tcW w:w="4077" w:type="dxa"/>
            <w:gridSpan w:val="3"/>
          </w:tcPr>
          <w:p w14:paraId="1C6A5906" w14:textId="7FCFFAFE" w:rsidR="002A380C" w:rsidRPr="00A65E36" w:rsidRDefault="002A380C" w:rsidP="002A380C">
            <w:pPr>
              <w:spacing w:before="120" w:after="120"/>
              <w:jc w:val="left"/>
              <w:rPr>
                <w:b/>
                <w:spacing w:val="-2"/>
                <w:sz w:val="22"/>
                <w:szCs w:val="22"/>
              </w:rPr>
            </w:pPr>
            <w:r w:rsidRPr="00A65E36">
              <w:rPr>
                <w:b/>
                <w:sz w:val="22"/>
                <w:szCs w:val="22"/>
              </w:rPr>
              <w:t>“Service Credit Cap”</w:t>
            </w:r>
          </w:p>
        </w:tc>
        <w:tc>
          <w:tcPr>
            <w:tcW w:w="5380" w:type="dxa"/>
          </w:tcPr>
          <w:p w14:paraId="36E5FF97" w14:textId="3D44A4BD" w:rsidR="002A380C" w:rsidRPr="00A65E36" w:rsidRDefault="002A380C" w:rsidP="00335069">
            <w:pPr>
              <w:widowControl w:val="0"/>
              <w:tabs>
                <w:tab w:val="left" w:pos="1529"/>
              </w:tabs>
              <w:spacing w:before="120" w:after="120"/>
              <w:ind w:left="-101"/>
              <w:rPr>
                <w:b/>
                <w:caps/>
                <w:spacing w:val="-2"/>
                <w:sz w:val="22"/>
                <w:szCs w:val="22"/>
              </w:rPr>
            </w:pPr>
            <w:r w:rsidRPr="00A65E36">
              <w:rPr>
                <w:spacing w:val="-2"/>
                <w:sz w:val="22"/>
                <w:szCs w:val="22"/>
              </w:rPr>
              <w:t>has the meaning given in Schedule 2.2 (</w:t>
            </w:r>
            <w:r w:rsidR="00335069" w:rsidRPr="00A65E36">
              <w:rPr>
                <w:i/>
                <w:spacing w:val="-2"/>
                <w:sz w:val="22"/>
                <w:szCs w:val="22"/>
              </w:rPr>
              <w:t>Performance Level</w:t>
            </w:r>
            <w:r w:rsidRPr="00A65E36">
              <w:rPr>
                <w:i/>
                <w:spacing w:val="-2"/>
                <w:sz w:val="22"/>
                <w:szCs w:val="22"/>
              </w:rPr>
              <w:t>s</w:t>
            </w:r>
            <w:r w:rsidRPr="00A65E36">
              <w:rPr>
                <w:spacing w:val="-2"/>
                <w:sz w:val="22"/>
                <w:szCs w:val="22"/>
              </w:rPr>
              <w:t>);</w:t>
            </w:r>
          </w:p>
        </w:tc>
      </w:tr>
      <w:tr w:rsidR="002A380C" w:rsidRPr="00A65E36" w14:paraId="380FDF3F" w14:textId="77777777" w:rsidTr="007B7C80">
        <w:trPr>
          <w:gridAfter w:val="1"/>
          <w:wAfter w:w="15" w:type="dxa"/>
          <w:trHeight w:val="145"/>
        </w:trPr>
        <w:tc>
          <w:tcPr>
            <w:tcW w:w="4077" w:type="dxa"/>
            <w:gridSpan w:val="3"/>
          </w:tcPr>
          <w:p w14:paraId="63107211" w14:textId="77777777" w:rsidR="002A380C" w:rsidRPr="00A65E36" w:rsidRDefault="002A380C" w:rsidP="002A380C">
            <w:pPr>
              <w:spacing w:before="120" w:after="120"/>
              <w:jc w:val="left"/>
              <w:rPr>
                <w:b/>
                <w:spacing w:val="-2"/>
                <w:sz w:val="22"/>
                <w:szCs w:val="22"/>
              </w:rPr>
            </w:pPr>
            <w:r w:rsidRPr="00A65E36">
              <w:rPr>
                <w:b/>
                <w:sz w:val="22"/>
                <w:szCs w:val="22"/>
              </w:rPr>
              <w:t>“</w:t>
            </w:r>
            <w:r w:rsidRPr="00A65E36">
              <w:rPr>
                <w:b/>
                <w:spacing w:val="-2"/>
                <w:sz w:val="22"/>
                <w:szCs w:val="22"/>
              </w:rPr>
              <w:t>Service Credits</w:t>
            </w:r>
            <w:r w:rsidRPr="00A65E36">
              <w:rPr>
                <w:b/>
                <w:sz w:val="22"/>
                <w:szCs w:val="22"/>
              </w:rPr>
              <w:t>”</w:t>
            </w:r>
          </w:p>
        </w:tc>
        <w:tc>
          <w:tcPr>
            <w:tcW w:w="5380" w:type="dxa"/>
          </w:tcPr>
          <w:p w14:paraId="08F4F2B6" w14:textId="09F5FA72" w:rsidR="002A380C" w:rsidRPr="00A65E36" w:rsidRDefault="007B0038" w:rsidP="007B0038">
            <w:pPr>
              <w:widowControl w:val="0"/>
              <w:spacing w:before="120" w:after="120"/>
            </w:pPr>
            <w:r w:rsidRPr="00A65E36">
              <w:rPr>
                <w:sz w:val="22"/>
                <w:szCs w:val="22"/>
              </w:rPr>
              <w:t>the</w:t>
            </w:r>
            <w:r w:rsidR="002A380C" w:rsidRPr="00A65E36">
              <w:rPr>
                <w:sz w:val="22"/>
                <w:szCs w:val="22"/>
              </w:rPr>
              <w:t xml:space="preserve"> credits </w:t>
            </w:r>
            <w:r w:rsidRPr="00A65E36">
              <w:rPr>
                <w:sz w:val="22"/>
                <w:szCs w:val="22"/>
              </w:rPr>
              <w:t xml:space="preserve">(if any) </w:t>
            </w:r>
            <w:r w:rsidR="002A380C" w:rsidRPr="00A65E36">
              <w:rPr>
                <w:sz w:val="22"/>
                <w:szCs w:val="22"/>
              </w:rPr>
              <w:t>payable by the Supplier due to the occurrence of one (1) or more KPI Failures in accordance with Schedule 7.1 (</w:t>
            </w:r>
            <w:r w:rsidR="002A380C" w:rsidRPr="00A65E36">
              <w:rPr>
                <w:i/>
                <w:sz w:val="22"/>
                <w:szCs w:val="22"/>
              </w:rPr>
              <w:t>Charges and Invoicing</w:t>
            </w:r>
            <w:r w:rsidR="002A380C" w:rsidRPr="00A65E36">
              <w:rPr>
                <w:sz w:val="22"/>
                <w:szCs w:val="22"/>
              </w:rPr>
              <w:t>);</w:t>
            </w:r>
          </w:p>
        </w:tc>
      </w:tr>
      <w:tr w:rsidR="002A380C" w:rsidRPr="00A65E36" w14:paraId="515A2026" w14:textId="77777777" w:rsidTr="007B7C80">
        <w:trPr>
          <w:gridAfter w:val="1"/>
          <w:wAfter w:w="15" w:type="dxa"/>
          <w:trHeight w:val="145"/>
        </w:trPr>
        <w:tc>
          <w:tcPr>
            <w:tcW w:w="4077" w:type="dxa"/>
            <w:gridSpan w:val="3"/>
          </w:tcPr>
          <w:p w14:paraId="53F45764" w14:textId="77777777" w:rsidR="002A380C" w:rsidRPr="00A65E36" w:rsidRDefault="002A380C" w:rsidP="002A380C">
            <w:pPr>
              <w:spacing w:before="120" w:after="120"/>
              <w:jc w:val="left"/>
              <w:rPr>
                <w:b/>
                <w:spacing w:val="-2"/>
                <w:sz w:val="22"/>
                <w:szCs w:val="22"/>
              </w:rPr>
            </w:pPr>
            <w:r w:rsidRPr="00A65E36">
              <w:rPr>
                <w:b/>
                <w:sz w:val="22"/>
                <w:szCs w:val="22"/>
              </w:rPr>
              <w:t>“</w:t>
            </w:r>
            <w:r w:rsidRPr="00A65E36">
              <w:rPr>
                <w:b/>
                <w:spacing w:val="-2"/>
                <w:sz w:val="22"/>
                <w:szCs w:val="22"/>
              </w:rPr>
              <w:t>Service Period</w:t>
            </w:r>
            <w:r w:rsidRPr="00A65E36">
              <w:rPr>
                <w:b/>
                <w:sz w:val="22"/>
                <w:szCs w:val="22"/>
              </w:rPr>
              <w:t>”</w:t>
            </w:r>
          </w:p>
        </w:tc>
        <w:tc>
          <w:tcPr>
            <w:tcW w:w="5380" w:type="dxa"/>
          </w:tcPr>
          <w:p w14:paraId="5FC9798F" w14:textId="77777777" w:rsidR="002A380C" w:rsidRPr="00A65E36" w:rsidRDefault="002A380C" w:rsidP="002A380C">
            <w:pPr>
              <w:widowControl w:val="0"/>
              <w:spacing w:before="120" w:after="120"/>
              <w:rPr>
                <w:spacing w:val="-2"/>
                <w:sz w:val="22"/>
                <w:szCs w:val="22"/>
              </w:rPr>
            </w:pPr>
            <w:r w:rsidRPr="00A65E36">
              <w:rPr>
                <w:spacing w:val="-2"/>
                <w:sz w:val="22"/>
                <w:szCs w:val="22"/>
              </w:rPr>
              <w:t>a calendar month, save that:</w:t>
            </w:r>
          </w:p>
          <w:p w14:paraId="4F4941CF" w14:textId="1ED6FDE9" w:rsidR="002A380C" w:rsidRPr="00A65E36" w:rsidRDefault="002A380C" w:rsidP="00C266C9">
            <w:pPr>
              <w:numPr>
                <w:ilvl w:val="0"/>
                <w:numId w:val="48"/>
              </w:numPr>
              <w:spacing w:before="120" w:after="120"/>
              <w:ind w:hanging="507"/>
              <w:rPr>
                <w:sz w:val="22"/>
                <w:szCs w:val="22"/>
              </w:rPr>
            </w:pPr>
            <w:r w:rsidRPr="00A65E36">
              <w:rPr>
                <w:spacing w:val="-2"/>
                <w:sz w:val="22"/>
                <w:szCs w:val="22"/>
              </w:rPr>
              <w:t xml:space="preserve">the first service period shall begin on the first Operational Service Commencement Date and shall expire at the end of the calendar month in </w:t>
            </w:r>
            <w:r w:rsidRPr="00A65E36">
              <w:rPr>
                <w:spacing w:val="-2"/>
                <w:sz w:val="22"/>
                <w:szCs w:val="22"/>
              </w:rPr>
              <w:lastRenderedPageBreak/>
              <w:t>which the first Operational Service Commencement Date falls; and</w:t>
            </w:r>
          </w:p>
          <w:p w14:paraId="486E7A64" w14:textId="77777777" w:rsidR="002A380C" w:rsidRPr="00A65E36" w:rsidRDefault="002A380C" w:rsidP="00C266C9">
            <w:pPr>
              <w:numPr>
                <w:ilvl w:val="0"/>
                <w:numId w:val="48"/>
              </w:numPr>
              <w:spacing w:before="120" w:after="120"/>
              <w:rPr>
                <w:sz w:val="22"/>
                <w:szCs w:val="22"/>
              </w:rPr>
            </w:pPr>
            <w:r w:rsidRPr="00A65E36">
              <w:rPr>
                <w:spacing w:val="-2"/>
                <w:sz w:val="22"/>
                <w:szCs w:val="22"/>
              </w:rPr>
              <w:t xml:space="preserve">the final service period shall commence on the first day of the calendar month in which the Term expires or terminates and shall end on the expiry or termination of the Term; </w:t>
            </w:r>
          </w:p>
        </w:tc>
      </w:tr>
      <w:tr w:rsidR="002A380C" w:rsidRPr="00A65E36" w14:paraId="1ADD16BF" w14:textId="77777777" w:rsidTr="007B7C80">
        <w:trPr>
          <w:gridAfter w:val="1"/>
          <w:wAfter w:w="15" w:type="dxa"/>
          <w:trHeight w:val="145"/>
        </w:trPr>
        <w:tc>
          <w:tcPr>
            <w:tcW w:w="4077" w:type="dxa"/>
            <w:gridSpan w:val="3"/>
          </w:tcPr>
          <w:p w14:paraId="09903922" w14:textId="77777777" w:rsidR="002A380C" w:rsidRPr="00A65E36" w:rsidRDefault="002A380C" w:rsidP="002A380C">
            <w:pPr>
              <w:spacing w:before="120" w:after="120"/>
              <w:jc w:val="left"/>
              <w:rPr>
                <w:b/>
                <w:spacing w:val="-2"/>
                <w:sz w:val="22"/>
                <w:szCs w:val="22"/>
              </w:rPr>
            </w:pPr>
            <w:r w:rsidRPr="00A65E36">
              <w:rPr>
                <w:b/>
                <w:spacing w:val="-2"/>
                <w:sz w:val="22"/>
                <w:szCs w:val="22"/>
              </w:rPr>
              <w:lastRenderedPageBreak/>
              <w:t>“Service Points”</w:t>
            </w:r>
          </w:p>
        </w:tc>
        <w:tc>
          <w:tcPr>
            <w:tcW w:w="5380" w:type="dxa"/>
          </w:tcPr>
          <w:p w14:paraId="7CEC9355" w14:textId="3D040A26" w:rsidR="002A380C" w:rsidRPr="00A65E36" w:rsidRDefault="002A380C" w:rsidP="00335069">
            <w:pPr>
              <w:widowControl w:val="0"/>
              <w:spacing w:before="120" w:after="120"/>
              <w:rPr>
                <w:spacing w:val="-2"/>
                <w:sz w:val="22"/>
                <w:szCs w:val="22"/>
              </w:rPr>
            </w:pPr>
            <w:r w:rsidRPr="00A65E36">
              <w:rPr>
                <w:sz w:val="22"/>
                <w:szCs w:val="22"/>
              </w:rPr>
              <w:t>in relation to a KPI Failure, the points that are set out against the relevant KPI in the fifth column of the table in Annex 1 of Schedule 2.2 (</w:t>
            </w:r>
            <w:r w:rsidR="00335069" w:rsidRPr="00A65E36">
              <w:rPr>
                <w:i/>
                <w:sz w:val="22"/>
                <w:szCs w:val="22"/>
              </w:rPr>
              <w:t>Performance Levels</w:t>
            </w:r>
            <w:r w:rsidRPr="00A65E36">
              <w:rPr>
                <w:spacing w:val="-2"/>
                <w:sz w:val="22"/>
                <w:szCs w:val="22"/>
              </w:rPr>
              <w:t>), if such Annex is used;</w:t>
            </w:r>
          </w:p>
        </w:tc>
      </w:tr>
      <w:tr w:rsidR="002A380C" w:rsidRPr="00A65E36" w14:paraId="7D34FDCE" w14:textId="77777777" w:rsidTr="007B7C80">
        <w:trPr>
          <w:gridAfter w:val="1"/>
          <w:wAfter w:w="15" w:type="dxa"/>
          <w:trHeight w:val="145"/>
        </w:trPr>
        <w:tc>
          <w:tcPr>
            <w:tcW w:w="4077" w:type="dxa"/>
            <w:gridSpan w:val="3"/>
          </w:tcPr>
          <w:p w14:paraId="2EBE6266" w14:textId="791391A4" w:rsidR="002A380C" w:rsidRPr="00A65E36" w:rsidRDefault="002A380C" w:rsidP="002A380C">
            <w:pPr>
              <w:spacing w:before="120" w:after="120"/>
              <w:jc w:val="left"/>
              <w:rPr>
                <w:b/>
                <w:sz w:val="22"/>
                <w:szCs w:val="22"/>
              </w:rPr>
            </w:pPr>
            <w:r w:rsidRPr="00A65E36">
              <w:rPr>
                <w:b/>
                <w:sz w:val="22"/>
                <w:szCs w:val="22"/>
              </w:rPr>
              <w:t>“Service Recipient”</w:t>
            </w:r>
          </w:p>
        </w:tc>
        <w:tc>
          <w:tcPr>
            <w:tcW w:w="5380" w:type="dxa"/>
          </w:tcPr>
          <w:p w14:paraId="58D1A1B2" w14:textId="19DF4AB9" w:rsidR="002A380C" w:rsidRPr="00A65E36" w:rsidRDefault="002A380C" w:rsidP="002A380C">
            <w:pPr>
              <w:widowControl w:val="0"/>
              <w:spacing w:before="120" w:after="120"/>
              <w:rPr>
                <w:b/>
                <w:caps/>
                <w:sz w:val="22"/>
                <w:szCs w:val="22"/>
              </w:rPr>
            </w:pPr>
            <w:r w:rsidRPr="00A65E36">
              <w:rPr>
                <w:sz w:val="22"/>
                <w:szCs w:val="22"/>
              </w:rPr>
              <w:t>if such Schedule is used, those third parties listed in Paragraph 2 of Schedule 2.7 (</w:t>
            </w:r>
            <w:r w:rsidRPr="00A65E36">
              <w:rPr>
                <w:i/>
                <w:sz w:val="22"/>
                <w:szCs w:val="22"/>
              </w:rPr>
              <w:t>Service Recipients</w:t>
            </w:r>
            <w:r w:rsidRPr="00A65E36">
              <w:rPr>
                <w:sz w:val="22"/>
                <w:szCs w:val="22"/>
              </w:rPr>
              <w:t>) (as such Schedule is amended from time to time by the Authority), being Other Government Departments and any other third party other than the Authority to which the Supplier shall provide all or part of the Services;</w:t>
            </w:r>
          </w:p>
        </w:tc>
      </w:tr>
      <w:tr w:rsidR="002A380C" w:rsidRPr="00A65E36" w14:paraId="27A40587" w14:textId="77777777" w:rsidTr="007B7C80">
        <w:trPr>
          <w:gridAfter w:val="1"/>
          <w:wAfter w:w="15" w:type="dxa"/>
          <w:trHeight w:val="145"/>
        </w:trPr>
        <w:tc>
          <w:tcPr>
            <w:tcW w:w="4077" w:type="dxa"/>
            <w:gridSpan w:val="3"/>
          </w:tcPr>
          <w:p w14:paraId="74F9C75C" w14:textId="77777777" w:rsidR="002A380C" w:rsidRPr="00A65E36" w:rsidRDefault="002A380C" w:rsidP="002A380C">
            <w:pPr>
              <w:spacing w:before="120" w:after="120"/>
              <w:jc w:val="left"/>
              <w:rPr>
                <w:b/>
                <w:spacing w:val="-2"/>
                <w:sz w:val="22"/>
                <w:szCs w:val="22"/>
              </w:rPr>
            </w:pPr>
            <w:r w:rsidRPr="00A65E36">
              <w:rPr>
                <w:b/>
                <w:sz w:val="22"/>
                <w:szCs w:val="22"/>
              </w:rPr>
              <w:t>“Services”</w:t>
            </w:r>
          </w:p>
        </w:tc>
        <w:tc>
          <w:tcPr>
            <w:tcW w:w="5380" w:type="dxa"/>
          </w:tcPr>
          <w:p w14:paraId="2D621A9F" w14:textId="7484A967" w:rsidR="002A380C" w:rsidRPr="00A65E36" w:rsidRDefault="002A380C" w:rsidP="002A380C">
            <w:pPr>
              <w:widowControl w:val="0"/>
              <w:spacing w:before="120" w:after="120"/>
              <w:rPr>
                <w:spacing w:val="-2"/>
                <w:sz w:val="22"/>
                <w:szCs w:val="22"/>
              </w:rPr>
            </w:pPr>
            <w:proofErr w:type="gramStart"/>
            <w:r w:rsidRPr="00A65E36">
              <w:rPr>
                <w:sz w:val="22"/>
                <w:szCs w:val="22"/>
              </w:rPr>
              <w:t>any and all</w:t>
            </w:r>
            <w:proofErr w:type="gramEnd"/>
            <w:r w:rsidRPr="00A65E36">
              <w:rPr>
                <w:sz w:val="22"/>
                <w:szCs w:val="22"/>
              </w:rPr>
              <w:t xml:space="preserve"> of the services to be provided by the Supplier under this Agreement, including those set out in Schedule 2.1 (</w:t>
            </w:r>
            <w:r w:rsidRPr="00A65E36">
              <w:rPr>
                <w:i/>
                <w:sz w:val="22"/>
                <w:szCs w:val="22"/>
              </w:rPr>
              <w:t>Services Description</w:t>
            </w:r>
            <w:r w:rsidRPr="00A65E36">
              <w:rPr>
                <w:sz w:val="22"/>
                <w:szCs w:val="22"/>
              </w:rPr>
              <w:t>) and including the provision of any Goods;</w:t>
            </w:r>
          </w:p>
        </w:tc>
      </w:tr>
      <w:tr w:rsidR="002A380C" w:rsidRPr="00A65E36" w14:paraId="1D43230C" w14:textId="77777777" w:rsidTr="007B7C80">
        <w:trPr>
          <w:gridAfter w:val="1"/>
          <w:wAfter w:w="15" w:type="dxa"/>
          <w:trHeight w:val="145"/>
        </w:trPr>
        <w:tc>
          <w:tcPr>
            <w:tcW w:w="4077" w:type="dxa"/>
            <w:gridSpan w:val="3"/>
          </w:tcPr>
          <w:p w14:paraId="5A74D59F" w14:textId="77777777" w:rsidR="002A380C" w:rsidRPr="00A65E36" w:rsidRDefault="002A380C" w:rsidP="002A380C">
            <w:pPr>
              <w:spacing w:before="120" w:after="120"/>
              <w:jc w:val="left"/>
              <w:rPr>
                <w:b/>
                <w:spacing w:val="-2"/>
                <w:sz w:val="22"/>
                <w:szCs w:val="22"/>
              </w:rPr>
            </w:pPr>
            <w:r w:rsidRPr="00A65E36">
              <w:rPr>
                <w:b/>
                <w:spacing w:val="-2"/>
                <w:sz w:val="22"/>
                <w:szCs w:val="22"/>
              </w:rPr>
              <w:t>“Services Description”</w:t>
            </w:r>
          </w:p>
        </w:tc>
        <w:tc>
          <w:tcPr>
            <w:tcW w:w="5380" w:type="dxa"/>
          </w:tcPr>
          <w:p w14:paraId="4F341CD6" w14:textId="77777777" w:rsidR="002A380C" w:rsidRPr="00A65E36" w:rsidRDefault="002A380C" w:rsidP="002A380C">
            <w:pPr>
              <w:widowControl w:val="0"/>
              <w:spacing w:before="120" w:after="120"/>
              <w:rPr>
                <w:spacing w:val="-2"/>
                <w:sz w:val="22"/>
                <w:szCs w:val="22"/>
              </w:rPr>
            </w:pPr>
            <w:r w:rsidRPr="00A65E36">
              <w:rPr>
                <w:spacing w:val="-2"/>
                <w:sz w:val="22"/>
                <w:szCs w:val="22"/>
              </w:rPr>
              <w:t>the services description set out in Schedule 2.1 (</w:t>
            </w:r>
            <w:r w:rsidRPr="00A65E36">
              <w:rPr>
                <w:i/>
                <w:spacing w:val="-2"/>
                <w:sz w:val="22"/>
                <w:szCs w:val="22"/>
              </w:rPr>
              <w:t>Services Description</w:t>
            </w:r>
            <w:r w:rsidRPr="00A65E36">
              <w:rPr>
                <w:spacing w:val="-2"/>
                <w:sz w:val="22"/>
                <w:szCs w:val="22"/>
              </w:rPr>
              <w:t>);</w:t>
            </w:r>
          </w:p>
        </w:tc>
      </w:tr>
      <w:tr w:rsidR="002A380C" w:rsidRPr="00A65E36" w14:paraId="37540889" w14:textId="77777777" w:rsidTr="007B7C80">
        <w:trPr>
          <w:gridAfter w:val="1"/>
          <w:wAfter w:w="15" w:type="dxa"/>
          <w:trHeight w:val="145"/>
        </w:trPr>
        <w:tc>
          <w:tcPr>
            <w:tcW w:w="4077" w:type="dxa"/>
            <w:gridSpan w:val="3"/>
          </w:tcPr>
          <w:p w14:paraId="33A44D04" w14:textId="77777777" w:rsidR="002A380C" w:rsidRPr="00A65E36" w:rsidRDefault="002A380C" w:rsidP="002A380C">
            <w:pPr>
              <w:spacing w:before="120" w:after="120"/>
              <w:jc w:val="left"/>
              <w:rPr>
                <w:b/>
                <w:spacing w:val="-2"/>
                <w:sz w:val="22"/>
                <w:szCs w:val="22"/>
              </w:rPr>
            </w:pPr>
            <w:r w:rsidRPr="00A65E36">
              <w:rPr>
                <w:b/>
                <w:spacing w:val="-2"/>
                <w:sz w:val="22"/>
                <w:szCs w:val="22"/>
              </w:rPr>
              <w:t>“Service Transfer Date”</w:t>
            </w:r>
          </w:p>
        </w:tc>
        <w:tc>
          <w:tcPr>
            <w:tcW w:w="5380" w:type="dxa"/>
          </w:tcPr>
          <w:p w14:paraId="412B5B22" w14:textId="77777777" w:rsidR="002A380C" w:rsidRPr="00A65E36" w:rsidRDefault="002A380C" w:rsidP="002A380C">
            <w:pPr>
              <w:widowControl w:val="0"/>
              <w:spacing w:before="120" w:after="120"/>
              <w:rPr>
                <w:spacing w:val="-2"/>
                <w:sz w:val="22"/>
                <w:szCs w:val="22"/>
              </w:rPr>
            </w:pPr>
            <w:r w:rsidRPr="00A65E36">
              <w:rPr>
                <w:spacing w:val="-2"/>
                <w:sz w:val="22"/>
                <w:szCs w:val="22"/>
              </w:rPr>
              <w:t>has the meaning given in Schedule 9.1 (</w:t>
            </w:r>
            <w:r w:rsidRPr="00A65E36">
              <w:rPr>
                <w:i/>
                <w:spacing w:val="-2"/>
                <w:sz w:val="22"/>
                <w:szCs w:val="22"/>
              </w:rPr>
              <w:t>Staff Transfer</w:t>
            </w:r>
            <w:r w:rsidRPr="00A65E36">
              <w:rPr>
                <w:spacing w:val="-2"/>
                <w:sz w:val="22"/>
                <w:szCs w:val="22"/>
              </w:rPr>
              <w:t>);</w:t>
            </w:r>
          </w:p>
        </w:tc>
      </w:tr>
      <w:tr w:rsidR="002A380C" w:rsidRPr="00A65E36" w14:paraId="27D74845" w14:textId="77777777" w:rsidTr="007B7C80">
        <w:trPr>
          <w:gridAfter w:val="1"/>
          <w:wAfter w:w="15" w:type="dxa"/>
          <w:trHeight w:val="145"/>
        </w:trPr>
        <w:tc>
          <w:tcPr>
            <w:tcW w:w="4077" w:type="dxa"/>
            <w:gridSpan w:val="3"/>
          </w:tcPr>
          <w:p w14:paraId="2DD839CD" w14:textId="77777777" w:rsidR="002A380C" w:rsidRPr="00A65E36" w:rsidRDefault="002A380C" w:rsidP="002A380C">
            <w:pPr>
              <w:spacing w:before="120" w:after="120"/>
              <w:jc w:val="left"/>
              <w:rPr>
                <w:b/>
                <w:spacing w:val="-2"/>
                <w:sz w:val="22"/>
                <w:szCs w:val="22"/>
              </w:rPr>
            </w:pPr>
            <w:r w:rsidRPr="00A65E36">
              <w:rPr>
                <w:b/>
                <w:sz w:val="22"/>
                <w:szCs w:val="22"/>
              </w:rPr>
              <w:t>“</w:t>
            </w:r>
            <w:r w:rsidRPr="00A65E36">
              <w:rPr>
                <w:b/>
                <w:spacing w:val="-2"/>
                <w:sz w:val="22"/>
                <w:szCs w:val="22"/>
              </w:rPr>
              <w:t>Sites</w:t>
            </w:r>
            <w:r w:rsidRPr="00A65E36">
              <w:rPr>
                <w:b/>
                <w:sz w:val="22"/>
                <w:szCs w:val="22"/>
              </w:rPr>
              <w:t>”</w:t>
            </w:r>
          </w:p>
        </w:tc>
        <w:tc>
          <w:tcPr>
            <w:tcW w:w="5380" w:type="dxa"/>
          </w:tcPr>
          <w:p w14:paraId="5B2E32A1" w14:textId="77777777" w:rsidR="002A380C" w:rsidRPr="00A65E36" w:rsidRDefault="002A380C" w:rsidP="002A380C">
            <w:pPr>
              <w:spacing w:before="120" w:after="120"/>
              <w:rPr>
                <w:rFonts w:eastAsia="Batang"/>
                <w:spacing w:val="-2"/>
                <w:sz w:val="22"/>
                <w:szCs w:val="22"/>
              </w:rPr>
            </w:pPr>
            <w:r w:rsidRPr="00A65E36">
              <w:rPr>
                <w:rFonts w:eastAsia="Batang"/>
                <w:spacing w:val="-2"/>
                <w:sz w:val="22"/>
                <w:szCs w:val="22"/>
              </w:rPr>
              <w:t xml:space="preserve">any premises (including the Authority Premises, the Supplier’s premises or </w:t>
            </w:r>
            <w:proofErr w:type="gramStart"/>
            <w:r w:rsidRPr="00A65E36">
              <w:rPr>
                <w:rFonts w:eastAsia="Batang"/>
                <w:spacing w:val="-2"/>
                <w:sz w:val="22"/>
                <w:szCs w:val="22"/>
              </w:rPr>
              <w:t>third party</w:t>
            </w:r>
            <w:proofErr w:type="gramEnd"/>
            <w:r w:rsidRPr="00A65E36">
              <w:rPr>
                <w:rFonts w:eastAsia="Batang"/>
                <w:spacing w:val="-2"/>
                <w:sz w:val="22"/>
                <w:szCs w:val="22"/>
              </w:rPr>
              <w:t xml:space="preserve"> premises): </w:t>
            </w:r>
          </w:p>
          <w:p w14:paraId="16593D6E" w14:textId="77777777" w:rsidR="002A380C" w:rsidRPr="00A65E36" w:rsidRDefault="002A380C" w:rsidP="00C266C9">
            <w:pPr>
              <w:numPr>
                <w:ilvl w:val="0"/>
                <w:numId w:val="49"/>
              </w:numPr>
              <w:spacing w:before="120" w:after="120"/>
              <w:rPr>
                <w:rFonts w:eastAsia="Batang"/>
                <w:sz w:val="22"/>
                <w:szCs w:val="22"/>
              </w:rPr>
            </w:pPr>
            <w:r w:rsidRPr="00A65E36">
              <w:rPr>
                <w:rFonts w:eastAsia="Batang"/>
                <w:spacing w:val="-2"/>
                <w:sz w:val="22"/>
                <w:szCs w:val="22"/>
              </w:rPr>
              <w:t>from, to or at which:</w:t>
            </w:r>
          </w:p>
          <w:p w14:paraId="789670DC" w14:textId="77777777" w:rsidR="002A380C" w:rsidRPr="00A65E36" w:rsidRDefault="002A380C" w:rsidP="00C266C9">
            <w:pPr>
              <w:widowControl w:val="0"/>
              <w:numPr>
                <w:ilvl w:val="3"/>
                <w:numId w:val="37"/>
              </w:numPr>
              <w:tabs>
                <w:tab w:val="num" w:pos="1119"/>
              </w:tabs>
              <w:spacing w:before="120" w:after="120"/>
              <w:ind w:left="1119" w:hanging="567"/>
              <w:outlineLvl w:val="3"/>
              <w:rPr>
                <w:rFonts w:eastAsia="Batang"/>
                <w:iCs/>
                <w:sz w:val="22"/>
                <w:szCs w:val="22"/>
              </w:rPr>
            </w:pPr>
            <w:r w:rsidRPr="00A65E36">
              <w:rPr>
                <w:rFonts w:eastAsia="Batang"/>
                <w:iCs/>
                <w:sz w:val="22"/>
                <w:szCs w:val="22"/>
              </w:rPr>
              <w:t xml:space="preserve">the Services are (or are to be) provided; or </w:t>
            </w:r>
          </w:p>
          <w:p w14:paraId="3E74A833" w14:textId="77777777" w:rsidR="002A380C" w:rsidRPr="00A65E36" w:rsidRDefault="002A380C" w:rsidP="00C266C9">
            <w:pPr>
              <w:widowControl w:val="0"/>
              <w:numPr>
                <w:ilvl w:val="3"/>
                <w:numId w:val="37"/>
              </w:numPr>
              <w:tabs>
                <w:tab w:val="num" w:pos="1119"/>
              </w:tabs>
              <w:spacing w:before="120" w:after="120"/>
              <w:ind w:left="1119" w:hanging="567"/>
              <w:outlineLvl w:val="3"/>
              <w:rPr>
                <w:rFonts w:eastAsia="Batang"/>
                <w:iCs/>
                <w:sz w:val="22"/>
                <w:szCs w:val="22"/>
              </w:rPr>
            </w:pPr>
            <w:r w:rsidRPr="00A65E36">
              <w:rPr>
                <w:rFonts w:eastAsia="Batang"/>
                <w:iCs/>
                <w:sz w:val="22"/>
                <w:szCs w:val="22"/>
              </w:rPr>
              <w:t xml:space="preserve">the Supplier manages, </w:t>
            </w:r>
            <w:proofErr w:type="gramStart"/>
            <w:r w:rsidRPr="00A65E36">
              <w:rPr>
                <w:rFonts w:eastAsia="Batang"/>
                <w:iCs/>
                <w:sz w:val="22"/>
                <w:szCs w:val="22"/>
              </w:rPr>
              <w:t>organises</w:t>
            </w:r>
            <w:proofErr w:type="gramEnd"/>
            <w:r w:rsidRPr="00A65E36">
              <w:rPr>
                <w:rFonts w:eastAsia="Batang"/>
                <w:iCs/>
                <w:sz w:val="22"/>
                <w:szCs w:val="22"/>
              </w:rPr>
              <w:t xml:space="preserve"> or otherwise directs the provision or the use of the Services; or</w:t>
            </w:r>
          </w:p>
          <w:p w14:paraId="1C65852C" w14:textId="77777777" w:rsidR="002A380C" w:rsidRPr="00A65E36" w:rsidRDefault="002A380C" w:rsidP="00C266C9">
            <w:pPr>
              <w:numPr>
                <w:ilvl w:val="0"/>
                <w:numId w:val="49"/>
              </w:numPr>
              <w:spacing w:before="120" w:after="120"/>
              <w:rPr>
                <w:rFonts w:eastAsia="Batang"/>
                <w:spacing w:val="-2"/>
                <w:sz w:val="22"/>
                <w:szCs w:val="22"/>
              </w:rPr>
            </w:pPr>
            <w:r w:rsidRPr="00A65E36">
              <w:rPr>
                <w:rFonts w:eastAsia="Batang"/>
                <w:spacing w:val="-2"/>
                <w:sz w:val="22"/>
                <w:szCs w:val="22"/>
              </w:rPr>
              <w:t>where:</w:t>
            </w:r>
          </w:p>
          <w:p w14:paraId="7DB297E3" w14:textId="77777777" w:rsidR="002A380C" w:rsidRPr="00A65E36" w:rsidRDefault="002A380C" w:rsidP="00C266C9">
            <w:pPr>
              <w:widowControl w:val="0"/>
              <w:numPr>
                <w:ilvl w:val="3"/>
                <w:numId w:val="38"/>
              </w:numPr>
              <w:tabs>
                <w:tab w:val="num" w:pos="1119"/>
              </w:tabs>
              <w:spacing w:before="120" w:after="120"/>
              <w:ind w:left="1119" w:hanging="567"/>
              <w:outlineLvl w:val="3"/>
              <w:rPr>
                <w:rFonts w:eastAsia="Batang"/>
                <w:iCs/>
                <w:spacing w:val="-2"/>
                <w:sz w:val="22"/>
                <w:szCs w:val="22"/>
              </w:rPr>
            </w:pPr>
            <w:r w:rsidRPr="00A65E36">
              <w:rPr>
                <w:rFonts w:eastAsia="Batang"/>
                <w:iCs/>
                <w:spacing w:val="-2"/>
                <w:sz w:val="22"/>
                <w:szCs w:val="22"/>
              </w:rPr>
              <w:t xml:space="preserve">any part of the Supplier System is situated; or </w:t>
            </w:r>
          </w:p>
          <w:p w14:paraId="4779D46E" w14:textId="77777777" w:rsidR="002A380C" w:rsidRPr="00A65E36" w:rsidRDefault="002A380C" w:rsidP="00C266C9">
            <w:pPr>
              <w:widowControl w:val="0"/>
              <w:numPr>
                <w:ilvl w:val="3"/>
                <w:numId w:val="38"/>
              </w:numPr>
              <w:spacing w:before="120" w:after="120"/>
              <w:ind w:left="1119" w:hanging="567"/>
              <w:outlineLvl w:val="3"/>
              <w:rPr>
                <w:rFonts w:eastAsia="Batang"/>
                <w:i/>
                <w:iCs/>
                <w:spacing w:val="-2"/>
                <w:sz w:val="22"/>
                <w:szCs w:val="22"/>
              </w:rPr>
            </w:pPr>
            <w:r w:rsidRPr="00A65E36">
              <w:rPr>
                <w:rFonts w:eastAsia="Batang"/>
                <w:iCs/>
                <w:spacing w:val="-2"/>
                <w:sz w:val="22"/>
                <w:szCs w:val="22"/>
              </w:rPr>
              <w:t>any physical interface with the Authority System takes place;</w:t>
            </w:r>
          </w:p>
        </w:tc>
      </w:tr>
      <w:tr w:rsidR="002A380C" w:rsidRPr="00A65E36" w14:paraId="77BFD527" w14:textId="77777777" w:rsidTr="007B7C80">
        <w:tblPrEx>
          <w:tblCellMar>
            <w:left w:w="216" w:type="dxa"/>
            <w:right w:w="216" w:type="dxa"/>
          </w:tblCellMar>
        </w:tblPrEx>
        <w:trPr>
          <w:gridAfter w:val="1"/>
          <w:wAfter w:w="15" w:type="dxa"/>
          <w:trHeight w:val="145"/>
        </w:trPr>
        <w:tc>
          <w:tcPr>
            <w:tcW w:w="4077" w:type="dxa"/>
            <w:gridSpan w:val="3"/>
          </w:tcPr>
          <w:p w14:paraId="08FC3D69" w14:textId="77777777" w:rsidR="002A380C" w:rsidRPr="00A65E36" w:rsidRDefault="002A380C" w:rsidP="002A380C">
            <w:pPr>
              <w:spacing w:before="120" w:after="120"/>
              <w:ind w:left="-142"/>
              <w:jc w:val="left"/>
              <w:rPr>
                <w:b/>
                <w:spacing w:val="-2"/>
                <w:sz w:val="22"/>
                <w:szCs w:val="22"/>
              </w:rPr>
            </w:pPr>
            <w:r w:rsidRPr="00A65E36">
              <w:rPr>
                <w:b/>
                <w:sz w:val="22"/>
                <w:szCs w:val="22"/>
              </w:rPr>
              <w:t>“</w:t>
            </w:r>
            <w:r w:rsidRPr="00A65E36">
              <w:rPr>
                <w:b/>
                <w:spacing w:val="-2"/>
                <w:sz w:val="22"/>
                <w:szCs w:val="22"/>
              </w:rPr>
              <w:t>Software</w:t>
            </w:r>
            <w:r w:rsidRPr="00A65E36">
              <w:rPr>
                <w:b/>
                <w:sz w:val="22"/>
                <w:szCs w:val="22"/>
              </w:rPr>
              <w:t>”</w:t>
            </w:r>
          </w:p>
        </w:tc>
        <w:tc>
          <w:tcPr>
            <w:tcW w:w="5380" w:type="dxa"/>
          </w:tcPr>
          <w:p w14:paraId="4FCC9D6A" w14:textId="3EE6573E" w:rsidR="002A380C" w:rsidRPr="00A65E36" w:rsidRDefault="002A380C" w:rsidP="002A380C">
            <w:pPr>
              <w:spacing w:before="120" w:after="120"/>
              <w:ind w:left="-101"/>
              <w:rPr>
                <w:rFonts w:eastAsia="Batang"/>
                <w:sz w:val="22"/>
                <w:szCs w:val="22"/>
                <w:highlight w:val="magenta"/>
              </w:rPr>
            </w:pPr>
            <w:r w:rsidRPr="00A65E36">
              <w:rPr>
                <w:rFonts w:eastAsia="Batang"/>
                <w:sz w:val="22"/>
                <w:szCs w:val="22"/>
              </w:rPr>
              <w:t>any software which is proprietary to the Supplier or to a third party (or an Affiliate of the Supplier)</w:t>
            </w:r>
            <w:r w:rsidRPr="00A65E36">
              <w:t xml:space="preserve"> </w:t>
            </w:r>
            <w:r w:rsidRPr="00A65E36">
              <w:rPr>
                <w:rFonts w:eastAsia="Batang"/>
                <w:sz w:val="22"/>
                <w:szCs w:val="22"/>
              </w:rPr>
              <w:t xml:space="preserve">or any </w:t>
            </w:r>
            <w:proofErr w:type="gramStart"/>
            <w:r w:rsidRPr="00A65E36">
              <w:rPr>
                <w:rFonts w:eastAsia="Batang"/>
                <w:sz w:val="22"/>
                <w:szCs w:val="22"/>
              </w:rPr>
              <w:t>open source</w:t>
            </w:r>
            <w:proofErr w:type="gramEnd"/>
            <w:r w:rsidRPr="00A65E36">
              <w:rPr>
                <w:rFonts w:eastAsia="Batang"/>
                <w:sz w:val="22"/>
                <w:szCs w:val="22"/>
              </w:rPr>
              <w:t xml:space="preserve"> software which, in any case, is or will be used by the Supplier for the purposes of </w:t>
            </w:r>
            <w:r w:rsidRPr="00A65E36">
              <w:rPr>
                <w:rFonts w:eastAsia="Batang"/>
                <w:sz w:val="22"/>
                <w:szCs w:val="22"/>
              </w:rPr>
              <w:lastRenderedPageBreak/>
              <w:t>providing the Service</w:t>
            </w:r>
            <w:r w:rsidR="003745BF" w:rsidRPr="00A65E36">
              <w:rPr>
                <w:rFonts w:eastAsia="Batang"/>
                <w:sz w:val="22"/>
                <w:szCs w:val="22"/>
              </w:rPr>
              <w:t>s</w:t>
            </w:r>
            <w:r w:rsidRPr="00A65E36">
              <w:rPr>
                <w:rFonts w:eastAsia="Batang"/>
                <w:sz w:val="22"/>
                <w:szCs w:val="22"/>
              </w:rPr>
              <w:t xml:space="preserve"> and any Project Specific IPRs which are software;</w:t>
            </w:r>
          </w:p>
        </w:tc>
      </w:tr>
      <w:tr w:rsidR="002A380C" w:rsidRPr="00A65E36" w14:paraId="49BEF555" w14:textId="77777777" w:rsidTr="007B7C80">
        <w:tblPrEx>
          <w:tblCellMar>
            <w:left w:w="216" w:type="dxa"/>
            <w:right w:w="216" w:type="dxa"/>
          </w:tblCellMar>
        </w:tblPrEx>
        <w:trPr>
          <w:gridAfter w:val="1"/>
          <w:wAfter w:w="15" w:type="dxa"/>
          <w:trHeight w:val="145"/>
        </w:trPr>
        <w:tc>
          <w:tcPr>
            <w:tcW w:w="4077" w:type="dxa"/>
            <w:gridSpan w:val="3"/>
          </w:tcPr>
          <w:p w14:paraId="75CE01E3" w14:textId="77777777" w:rsidR="002A380C" w:rsidRPr="00A65E36" w:rsidRDefault="002A380C" w:rsidP="002A380C">
            <w:pPr>
              <w:spacing w:before="120" w:after="120"/>
              <w:ind w:left="-142"/>
              <w:jc w:val="left"/>
              <w:rPr>
                <w:b/>
                <w:sz w:val="22"/>
                <w:szCs w:val="22"/>
              </w:rPr>
            </w:pPr>
            <w:r w:rsidRPr="00A65E36">
              <w:rPr>
                <w:b/>
                <w:sz w:val="22"/>
                <w:szCs w:val="22"/>
              </w:rPr>
              <w:lastRenderedPageBreak/>
              <w:t>“Staffing Information”</w:t>
            </w:r>
          </w:p>
        </w:tc>
        <w:tc>
          <w:tcPr>
            <w:tcW w:w="5380" w:type="dxa"/>
          </w:tcPr>
          <w:p w14:paraId="7B2B5DEB" w14:textId="77777777" w:rsidR="002A380C" w:rsidRPr="00A65E36" w:rsidRDefault="002A380C" w:rsidP="002A380C">
            <w:pPr>
              <w:spacing w:before="120" w:after="120"/>
              <w:ind w:left="-101"/>
              <w:rPr>
                <w:sz w:val="22"/>
                <w:szCs w:val="22"/>
              </w:rPr>
            </w:pPr>
            <w:r w:rsidRPr="00A65E36">
              <w:rPr>
                <w:sz w:val="22"/>
                <w:szCs w:val="22"/>
              </w:rPr>
              <w:t>has the meaning given in Schedule 9.1 (</w:t>
            </w:r>
            <w:r w:rsidRPr="00A65E36">
              <w:rPr>
                <w:i/>
                <w:sz w:val="22"/>
                <w:szCs w:val="22"/>
              </w:rPr>
              <w:t>Staff Transfer</w:t>
            </w:r>
            <w:r w:rsidRPr="00A65E36">
              <w:rPr>
                <w:sz w:val="22"/>
                <w:szCs w:val="22"/>
              </w:rPr>
              <w:t>);</w:t>
            </w:r>
          </w:p>
        </w:tc>
      </w:tr>
      <w:tr w:rsidR="002A380C" w:rsidRPr="00A65E36" w14:paraId="2CDBDE41" w14:textId="77777777" w:rsidTr="007B7C80">
        <w:tblPrEx>
          <w:tblCellMar>
            <w:left w:w="216" w:type="dxa"/>
            <w:right w:w="216" w:type="dxa"/>
          </w:tblCellMar>
        </w:tblPrEx>
        <w:trPr>
          <w:gridAfter w:val="1"/>
          <w:wAfter w:w="15" w:type="dxa"/>
          <w:trHeight w:val="145"/>
        </w:trPr>
        <w:tc>
          <w:tcPr>
            <w:tcW w:w="4077" w:type="dxa"/>
            <w:gridSpan w:val="3"/>
          </w:tcPr>
          <w:p w14:paraId="2F801419" w14:textId="77777777" w:rsidR="002A380C" w:rsidRPr="00A65E36" w:rsidRDefault="002A380C" w:rsidP="002A380C">
            <w:pPr>
              <w:spacing w:before="120" w:after="120"/>
              <w:ind w:left="-142"/>
              <w:jc w:val="left"/>
              <w:rPr>
                <w:b/>
                <w:sz w:val="22"/>
                <w:szCs w:val="22"/>
              </w:rPr>
            </w:pPr>
            <w:r w:rsidRPr="00A65E36">
              <w:rPr>
                <w:b/>
                <w:sz w:val="22"/>
                <w:szCs w:val="22"/>
              </w:rPr>
              <w:t>“Step-In Notice”</w:t>
            </w:r>
          </w:p>
        </w:tc>
        <w:tc>
          <w:tcPr>
            <w:tcW w:w="5380" w:type="dxa"/>
          </w:tcPr>
          <w:p w14:paraId="5F8FDB45" w14:textId="77777777" w:rsidR="002A380C" w:rsidRPr="00A65E36" w:rsidRDefault="002A380C" w:rsidP="002A380C">
            <w:pPr>
              <w:spacing w:before="120" w:after="120"/>
              <w:ind w:left="-101"/>
              <w:rPr>
                <w:sz w:val="22"/>
                <w:szCs w:val="22"/>
              </w:rPr>
            </w:pPr>
            <w:r w:rsidRPr="00A65E36">
              <w:rPr>
                <w:sz w:val="22"/>
                <w:szCs w:val="22"/>
              </w:rPr>
              <w:t>has the meaning given in Clause </w:t>
            </w:r>
            <w:r w:rsidRPr="00A65E36">
              <w:rPr>
                <w:sz w:val="22"/>
                <w:szCs w:val="22"/>
              </w:rPr>
              <w:fldChar w:fldCharType="begin"/>
            </w:r>
            <w:r w:rsidRPr="00A65E36">
              <w:rPr>
                <w:sz w:val="22"/>
                <w:szCs w:val="22"/>
              </w:rPr>
              <w:instrText xml:space="preserve"> REF _Ref440515579 \w \h </w:instrText>
            </w:r>
            <w:r w:rsidRPr="00A65E36">
              <w:rPr>
                <w:sz w:val="22"/>
                <w:szCs w:val="22"/>
              </w:rPr>
            </w:r>
            <w:r w:rsidRPr="00A65E36">
              <w:rPr>
                <w:sz w:val="22"/>
                <w:szCs w:val="22"/>
              </w:rPr>
              <w:fldChar w:fldCharType="separate"/>
            </w:r>
            <w:r w:rsidR="00B54FEF" w:rsidRPr="00A65E36">
              <w:rPr>
                <w:sz w:val="22"/>
                <w:szCs w:val="22"/>
              </w:rPr>
              <w:t>30.1</w:t>
            </w:r>
            <w:r w:rsidRPr="00A65E36">
              <w:rPr>
                <w:sz w:val="22"/>
                <w:szCs w:val="22"/>
              </w:rPr>
              <w:fldChar w:fldCharType="end"/>
            </w:r>
            <w:r w:rsidRPr="00A65E36">
              <w:rPr>
                <w:sz w:val="22"/>
                <w:szCs w:val="22"/>
              </w:rPr>
              <w:t> </w:t>
            </w:r>
            <w:r w:rsidRPr="00A65E36">
              <w:rPr>
                <w:i/>
                <w:sz w:val="22"/>
                <w:szCs w:val="22"/>
              </w:rPr>
              <w:t>(Step</w:t>
            </w:r>
            <w:r w:rsidRPr="00A65E36">
              <w:rPr>
                <w:sz w:val="22"/>
                <w:szCs w:val="22"/>
              </w:rPr>
              <w:noBreakHyphen/>
            </w:r>
            <w:r w:rsidRPr="00A65E36">
              <w:rPr>
                <w:i/>
                <w:sz w:val="22"/>
                <w:szCs w:val="22"/>
              </w:rPr>
              <w:t>In Rights)</w:t>
            </w:r>
            <w:r w:rsidRPr="00A65E36">
              <w:rPr>
                <w:sz w:val="22"/>
                <w:szCs w:val="22"/>
              </w:rPr>
              <w:t>;</w:t>
            </w:r>
          </w:p>
        </w:tc>
      </w:tr>
      <w:tr w:rsidR="002A380C" w:rsidRPr="00A65E36" w14:paraId="6F6A98D1" w14:textId="77777777" w:rsidTr="007B7C80">
        <w:tblPrEx>
          <w:tblCellMar>
            <w:left w:w="216" w:type="dxa"/>
            <w:right w:w="216" w:type="dxa"/>
          </w:tblCellMar>
        </w:tblPrEx>
        <w:trPr>
          <w:gridAfter w:val="1"/>
          <w:wAfter w:w="15" w:type="dxa"/>
          <w:trHeight w:val="145"/>
        </w:trPr>
        <w:tc>
          <w:tcPr>
            <w:tcW w:w="4077" w:type="dxa"/>
            <w:gridSpan w:val="3"/>
          </w:tcPr>
          <w:p w14:paraId="09EA2494" w14:textId="77777777" w:rsidR="002A380C" w:rsidRPr="00A65E36" w:rsidRDefault="002A380C" w:rsidP="002A380C">
            <w:pPr>
              <w:spacing w:before="120" w:after="120"/>
              <w:ind w:left="-142"/>
              <w:jc w:val="left"/>
              <w:rPr>
                <w:b/>
                <w:sz w:val="22"/>
                <w:szCs w:val="22"/>
              </w:rPr>
            </w:pPr>
            <w:r w:rsidRPr="00A65E36">
              <w:rPr>
                <w:rFonts w:cs="Arial"/>
                <w:b/>
                <w:bCs/>
                <w:sz w:val="22"/>
                <w:szCs w:val="22"/>
              </w:rPr>
              <w:t>“Step-In Trigger Event”</w:t>
            </w:r>
          </w:p>
        </w:tc>
        <w:tc>
          <w:tcPr>
            <w:tcW w:w="5380" w:type="dxa"/>
          </w:tcPr>
          <w:p w14:paraId="768A07BF" w14:textId="77777777" w:rsidR="002A380C" w:rsidRPr="00A65E36" w:rsidRDefault="002A380C" w:rsidP="00C266C9">
            <w:pPr>
              <w:numPr>
                <w:ilvl w:val="0"/>
                <w:numId w:val="50"/>
              </w:numPr>
              <w:tabs>
                <w:tab w:val="left" w:pos="-75"/>
              </w:tabs>
              <w:spacing w:before="120" w:after="120"/>
              <w:ind w:hanging="507"/>
              <w:rPr>
                <w:sz w:val="22"/>
                <w:szCs w:val="22"/>
              </w:rPr>
            </w:pPr>
            <w:r w:rsidRPr="00A65E36">
              <w:rPr>
                <w:sz w:val="22"/>
                <w:szCs w:val="22"/>
              </w:rPr>
              <w:t xml:space="preserve">any event falling within the definition of a Supplier Termination </w:t>
            </w:r>
            <w:proofErr w:type="gramStart"/>
            <w:r w:rsidRPr="00A65E36">
              <w:rPr>
                <w:sz w:val="22"/>
                <w:szCs w:val="22"/>
              </w:rPr>
              <w:t>Event;</w:t>
            </w:r>
            <w:proofErr w:type="gramEnd"/>
          </w:p>
          <w:p w14:paraId="28581D41" w14:textId="77777777" w:rsidR="002A380C" w:rsidRPr="00A65E36" w:rsidRDefault="002A380C" w:rsidP="00C266C9">
            <w:pPr>
              <w:numPr>
                <w:ilvl w:val="0"/>
                <w:numId w:val="50"/>
              </w:numPr>
              <w:tabs>
                <w:tab w:val="left" w:pos="-75"/>
              </w:tabs>
              <w:spacing w:before="120" w:after="120"/>
              <w:ind w:hanging="507"/>
              <w:rPr>
                <w:sz w:val="22"/>
                <w:szCs w:val="22"/>
              </w:rPr>
            </w:pPr>
            <w:r w:rsidRPr="00A65E36">
              <w:rPr>
                <w:sz w:val="22"/>
                <w:szCs w:val="22"/>
              </w:rPr>
              <w:t xml:space="preserve">a Default by the Supplier that is materially preventing or materially delaying the performance of the Services or any material part of the </w:t>
            </w:r>
            <w:proofErr w:type="gramStart"/>
            <w:r w:rsidRPr="00A65E36">
              <w:rPr>
                <w:sz w:val="22"/>
                <w:szCs w:val="22"/>
              </w:rPr>
              <w:t>Services;</w:t>
            </w:r>
            <w:proofErr w:type="gramEnd"/>
          </w:p>
          <w:p w14:paraId="57670B9F" w14:textId="77777777" w:rsidR="002A380C" w:rsidRPr="00A65E36" w:rsidRDefault="002A380C" w:rsidP="00C266C9">
            <w:pPr>
              <w:numPr>
                <w:ilvl w:val="0"/>
                <w:numId w:val="50"/>
              </w:numPr>
              <w:tabs>
                <w:tab w:val="left" w:pos="-75"/>
              </w:tabs>
              <w:spacing w:before="120" w:after="120"/>
              <w:ind w:hanging="507"/>
              <w:rPr>
                <w:sz w:val="22"/>
                <w:szCs w:val="22"/>
              </w:rPr>
            </w:pPr>
            <w:r w:rsidRPr="00A65E36">
              <w:rPr>
                <w:sz w:val="22"/>
                <w:szCs w:val="22"/>
              </w:rPr>
              <w:t xml:space="preserve">the Authority considers that the circumstances constitute an emergency despite the Supplier not being in breach of its obligations under this </w:t>
            </w:r>
            <w:proofErr w:type="gramStart"/>
            <w:r w:rsidRPr="00A65E36">
              <w:rPr>
                <w:sz w:val="22"/>
                <w:szCs w:val="22"/>
              </w:rPr>
              <w:t>Agreement;</w:t>
            </w:r>
            <w:proofErr w:type="gramEnd"/>
          </w:p>
          <w:p w14:paraId="2735B7C4" w14:textId="77777777" w:rsidR="002A380C" w:rsidRPr="00A65E36" w:rsidRDefault="002A380C" w:rsidP="00C266C9">
            <w:pPr>
              <w:numPr>
                <w:ilvl w:val="0"/>
                <w:numId w:val="50"/>
              </w:numPr>
              <w:tabs>
                <w:tab w:val="left" w:pos="-75"/>
              </w:tabs>
              <w:spacing w:before="120" w:after="120"/>
              <w:ind w:hanging="507"/>
              <w:rPr>
                <w:sz w:val="22"/>
                <w:szCs w:val="22"/>
              </w:rPr>
            </w:pPr>
            <w:r w:rsidRPr="00A65E36">
              <w:rPr>
                <w:sz w:val="22"/>
                <w:szCs w:val="22"/>
              </w:rPr>
              <w:t>the Authority being advised by a regulatory body that the exercise by the Authority of its rights under Clause </w:t>
            </w:r>
            <w:r w:rsidRPr="00A65E36">
              <w:rPr>
                <w:sz w:val="22"/>
                <w:szCs w:val="22"/>
              </w:rPr>
              <w:fldChar w:fldCharType="begin"/>
            </w:r>
            <w:r w:rsidRPr="00A65E36">
              <w:rPr>
                <w:sz w:val="22"/>
                <w:szCs w:val="22"/>
              </w:rPr>
              <w:instrText xml:space="preserve"> REF _Ref440378969 \w \h </w:instrText>
            </w:r>
            <w:r w:rsidRPr="00A65E36">
              <w:rPr>
                <w:sz w:val="22"/>
                <w:szCs w:val="22"/>
              </w:rPr>
            </w:r>
            <w:r w:rsidRPr="00A65E36">
              <w:rPr>
                <w:sz w:val="22"/>
                <w:szCs w:val="22"/>
              </w:rPr>
              <w:fldChar w:fldCharType="separate"/>
            </w:r>
            <w:r w:rsidR="00B54FEF" w:rsidRPr="00A65E36">
              <w:rPr>
                <w:sz w:val="22"/>
                <w:szCs w:val="22"/>
              </w:rPr>
              <w:t>30</w:t>
            </w:r>
            <w:r w:rsidRPr="00A65E36">
              <w:rPr>
                <w:sz w:val="22"/>
                <w:szCs w:val="22"/>
              </w:rPr>
              <w:fldChar w:fldCharType="end"/>
            </w:r>
            <w:r w:rsidRPr="00A65E36">
              <w:rPr>
                <w:sz w:val="22"/>
                <w:szCs w:val="22"/>
              </w:rPr>
              <w:t> (Step</w:t>
            </w:r>
            <w:r w:rsidRPr="00A65E36">
              <w:rPr>
                <w:sz w:val="22"/>
                <w:szCs w:val="22"/>
              </w:rPr>
              <w:noBreakHyphen/>
              <w:t xml:space="preserve">In Rights) is </w:t>
            </w:r>
            <w:proofErr w:type="gramStart"/>
            <w:r w:rsidRPr="00A65E36">
              <w:rPr>
                <w:sz w:val="22"/>
                <w:szCs w:val="22"/>
              </w:rPr>
              <w:t>necessary;</w:t>
            </w:r>
            <w:proofErr w:type="gramEnd"/>
            <w:r w:rsidRPr="00A65E36">
              <w:rPr>
                <w:sz w:val="22"/>
                <w:szCs w:val="22"/>
              </w:rPr>
              <w:t xml:space="preserve"> </w:t>
            </w:r>
          </w:p>
          <w:p w14:paraId="52D7AE59" w14:textId="77777777" w:rsidR="002A380C" w:rsidRPr="00A65E36" w:rsidRDefault="002A380C" w:rsidP="00C266C9">
            <w:pPr>
              <w:numPr>
                <w:ilvl w:val="0"/>
                <w:numId w:val="50"/>
              </w:numPr>
              <w:tabs>
                <w:tab w:val="left" w:pos="-75"/>
              </w:tabs>
              <w:spacing w:before="120" w:after="120"/>
              <w:ind w:hanging="507"/>
              <w:rPr>
                <w:sz w:val="22"/>
                <w:szCs w:val="22"/>
              </w:rPr>
            </w:pPr>
            <w:r w:rsidRPr="00A65E36">
              <w:rPr>
                <w:sz w:val="22"/>
                <w:szCs w:val="22"/>
              </w:rPr>
              <w:t xml:space="preserve">the existence of a serious risk to the health or safety of persons, </w:t>
            </w:r>
            <w:proofErr w:type="gramStart"/>
            <w:r w:rsidRPr="00A65E36">
              <w:rPr>
                <w:sz w:val="22"/>
                <w:szCs w:val="22"/>
              </w:rPr>
              <w:t>property</w:t>
            </w:r>
            <w:proofErr w:type="gramEnd"/>
            <w:r w:rsidRPr="00A65E36">
              <w:rPr>
                <w:sz w:val="22"/>
                <w:szCs w:val="22"/>
              </w:rPr>
              <w:t xml:space="preserve"> or the environment in connection with the Services; and/or </w:t>
            </w:r>
          </w:p>
          <w:p w14:paraId="3748657F" w14:textId="77777777" w:rsidR="002A380C" w:rsidRPr="00A65E36" w:rsidRDefault="002A380C" w:rsidP="00C266C9">
            <w:pPr>
              <w:numPr>
                <w:ilvl w:val="0"/>
                <w:numId w:val="50"/>
              </w:numPr>
              <w:tabs>
                <w:tab w:val="left" w:pos="-75"/>
              </w:tabs>
              <w:spacing w:before="120" w:after="120"/>
              <w:ind w:hanging="507"/>
              <w:rPr>
                <w:sz w:val="22"/>
                <w:szCs w:val="22"/>
              </w:rPr>
            </w:pPr>
            <w:r w:rsidRPr="00A65E36">
              <w:rPr>
                <w:sz w:val="22"/>
                <w:szCs w:val="22"/>
              </w:rPr>
              <w:t xml:space="preserve">a need by the Authority to take action to discharge a statutory duty; </w:t>
            </w:r>
          </w:p>
        </w:tc>
      </w:tr>
      <w:tr w:rsidR="002A380C" w:rsidRPr="00A65E36" w14:paraId="2363DA4D" w14:textId="77777777" w:rsidTr="007B7C80">
        <w:tblPrEx>
          <w:tblCellMar>
            <w:left w:w="216" w:type="dxa"/>
            <w:right w:w="216" w:type="dxa"/>
          </w:tblCellMar>
        </w:tblPrEx>
        <w:trPr>
          <w:gridAfter w:val="1"/>
          <w:wAfter w:w="15" w:type="dxa"/>
          <w:trHeight w:val="145"/>
        </w:trPr>
        <w:tc>
          <w:tcPr>
            <w:tcW w:w="4077" w:type="dxa"/>
            <w:gridSpan w:val="3"/>
          </w:tcPr>
          <w:p w14:paraId="67758867" w14:textId="77777777" w:rsidR="002A380C" w:rsidRPr="00A65E36" w:rsidRDefault="002A380C" w:rsidP="002A380C">
            <w:pPr>
              <w:spacing w:before="120" w:after="120"/>
              <w:ind w:left="-142"/>
              <w:jc w:val="left"/>
              <w:rPr>
                <w:b/>
                <w:sz w:val="22"/>
                <w:szCs w:val="22"/>
              </w:rPr>
            </w:pPr>
            <w:r w:rsidRPr="00A65E36">
              <w:rPr>
                <w:rFonts w:cs="Arial"/>
                <w:b/>
                <w:bCs/>
                <w:sz w:val="22"/>
                <w:szCs w:val="22"/>
              </w:rPr>
              <w:t>“Step-Out Date”</w:t>
            </w:r>
          </w:p>
        </w:tc>
        <w:tc>
          <w:tcPr>
            <w:tcW w:w="5380" w:type="dxa"/>
          </w:tcPr>
          <w:p w14:paraId="22FEC8A3" w14:textId="77777777" w:rsidR="002A380C" w:rsidRPr="00A65E36" w:rsidRDefault="002A380C" w:rsidP="002A380C">
            <w:pPr>
              <w:spacing w:before="120" w:after="120"/>
              <w:ind w:left="-101"/>
              <w:rPr>
                <w:sz w:val="22"/>
                <w:szCs w:val="22"/>
              </w:rPr>
            </w:pPr>
            <w:r w:rsidRPr="00A65E36">
              <w:rPr>
                <w:sz w:val="22"/>
                <w:szCs w:val="22"/>
              </w:rPr>
              <w:t>has the meaning given in Clause </w:t>
            </w:r>
            <w:r w:rsidRPr="00A65E36">
              <w:rPr>
                <w:sz w:val="22"/>
                <w:szCs w:val="22"/>
              </w:rPr>
              <w:fldChar w:fldCharType="begin"/>
            </w:r>
            <w:r w:rsidRPr="00A65E36">
              <w:rPr>
                <w:sz w:val="22"/>
                <w:szCs w:val="22"/>
              </w:rPr>
              <w:instrText xml:space="preserve"> REF _Ref440515600 \w \h </w:instrText>
            </w:r>
            <w:r w:rsidRPr="00A65E36">
              <w:rPr>
                <w:sz w:val="22"/>
                <w:szCs w:val="22"/>
              </w:rPr>
            </w:r>
            <w:r w:rsidRPr="00A65E36">
              <w:rPr>
                <w:sz w:val="22"/>
                <w:szCs w:val="22"/>
              </w:rPr>
              <w:fldChar w:fldCharType="separate"/>
            </w:r>
            <w:r w:rsidR="00B54FEF" w:rsidRPr="00A65E36">
              <w:rPr>
                <w:sz w:val="22"/>
                <w:szCs w:val="22"/>
              </w:rPr>
              <w:t>30.5(b)</w:t>
            </w:r>
            <w:r w:rsidRPr="00A65E36">
              <w:rPr>
                <w:sz w:val="22"/>
                <w:szCs w:val="22"/>
              </w:rPr>
              <w:fldChar w:fldCharType="end"/>
            </w:r>
            <w:r w:rsidRPr="00A65E36">
              <w:rPr>
                <w:sz w:val="22"/>
                <w:szCs w:val="22"/>
              </w:rPr>
              <w:t> (</w:t>
            </w:r>
            <w:r w:rsidRPr="00A65E36">
              <w:rPr>
                <w:i/>
                <w:sz w:val="22"/>
                <w:szCs w:val="22"/>
              </w:rPr>
              <w:t>Step</w:t>
            </w:r>
            <w:r w:rsidRPr="00A65E36">
              <w:rPr>
                <w:sz w:val="22"/>
                <w:szCs w:val="22"/>
              </w:rPr>
              <w:noBreakHyphen/>
            </w:r>
            <w:r w:rsidRPr="00A65E36">
              <w:rPr>
                <w:i/>
                <w:sz w:val="22"/>
                <w:szCs w:val="22"/>
              </w:rPr>
              <w:t>In Rights</w:t>
            </w:r>
            <w:r w:rsidRPr="00A65E36">
              <w:rPr>
                <w:sz w:val="22"/>
                <w:szCs w:val="22"/>
              </w:rPr>
              <w:t>);</w:t>
            </w:r>
          </w:p>
        </w:tc>
      </w:tr>
      <w:tr w:rsidR="002A380C" w:rsidRPr="00A65E36" w14:paraId="38DB0EB5" w14:textId="77777777" w:rsidTr="007B7C80">
        <w:tblPrEx>
          <w:tblCellMar>
            <w:left w:w="216" w:type="dxa"/>
            <w:right w:w="216" w:type="dxa"/>
          </w:tblCellMar>
        </w:tblPrEx>
        <w:trPr>
          <w:gridAfter w:val="1"/>
          <w:wAfter w:w="15" w:type="dxa"/>
          <w:trHeight w:val="145"/>
        </w:trPr>
        <w:tc>
          <w:tcPr>
            <w:tcW w:w="4077" w:type="dxa"/>
            <w:gridSpan w:val="3"/>
          </w:tcPr>
          <w:p w14:paraId="48BA8195" w14:textId="77777777" w:rsidR="002A380C" w:rsidRPr="00A65E36" w:rsidRDefault="002A380C" w:rsidP="002A380C">
            <w:pPr>
              <w:spacing w:before="120" w:after="120"/>
              <w:ind w:left="-142"/>
              <w:jc w:val="left"/>
              <w:rPr>
                <w:b/>
                <w:sz w:val="22"/>
                <w:szCs w:val="22"/>
              </w:rPr>
            </w:pPr>
            <w:r w:rsidRPr="00A65E36">
              <w:rPr>
                <w:rFonts w:cs="Arial"/>
                <w:b/>
                <w:bCs/>
                <w:sz w:val="22"/>
                <w:szCs w:val="22"/>
              </w:rPr>
              <w:t>“Step-Out Notice”</w:t>
            </w:r>
          </w:p>
        </w:tc>
        <w:tc>
          <w:tcPr>
            <w:tcW w:w="5380" w:type="dxa"/>
          </w:tcPr>
          <w:p w14:paraId="360A0127" w14:textId="77777777" w:rsidR="002A380C" w:rsidRPr="00A65E36" w:rsidRDefault="002A380C" w:rsidP="002A380C">
            <w:pPr>
              <w:spacing w:before="120" w:after="120"/>
              <w:ind w:left="-101"/>
              <w:rPr>
                <w:sz w:val="22"/>
                <w:szCs w:val="22"/>
              </w:rPr>
            </w:pPr>
            <w:r w:rsidRPr="00A65E36">
              <w:rPr>
                <w:sz w:val="22"/>
                <w:szCs w:val="22"/>
              </w:rPr>
              <w:t>has the meaning given in Clause </w:t>
            </w:r>
            <w:r w:rsidRPr="00A65E36">
              <w:rPr>
                <w:sz w:val="22"/>
                <w:szCs w:val="22"/>
              </w:rPr>
              <w:fldChar w:fldCharType="begin"/>
            </w:r>
            <w:r w:rsidRPr="00A65E36">
              <w:rPr>
                <w:sz w:val="22"/>
                <w:szCs w:val="22"/>
              </w:rPr>
              <w:instrText xml:space="preserve"> REF _Ref440515610 \w \h </w:instrText>
            </w:r>
            <w:r w:rsidRPr="00A65E36">
              <w:rPr>
                <w:sz w:val="22"/>
                <w:szCs w:val="22"/>
              </w:rPr>
            </w:r>
            <w:r w:rsidRPr="00A65E36">
              <w:rPr>
                <w:sz w:val="22"/>
                <w:szCs w:val="22"/>
              </w:rPr>
              <w:fldChar w:fldCharType="separate"/>
            </w:r>
            <w:r w:rsidR="00B54FEF" w:rsidRPr="00A65E36">
              <w:rPr>
                <w:sz w:val="22"/>
                <w:szCs w:val="22"/>
              </w:rPr>
              <w:t>30.5</w:t>
            </w:r>
            <w:r w:rsidRPr="00A65E36">
              <w:rPr>
                <w:sz w:val="22"/>
                <w:szCs w:val="22"/>
              </w:rPr>
              <w:fldChar w:fldCharType="end"/>
            </w:r>
            <w:r w:rsidRPr="00A65E36">
              <w:rPr>
                <w:sz w:val="22"/>
                <w:szCs w:val="22"/>
              </w:rPr>
              <w:t> (</w:t>
            </w:r>
            <w:r w:rsidRPr="00A65E36">
              <w:rPr>
                <w:i/>
                <w:sz w:val="22"/>
                <w:szCs w:val="22"/>
              </w:rPr>
              <w:t>Step</w:t>
            </w:r>
            <w:r w:rsidRPr="00A65E36">
              <w:rPr>
                <w:sz w:val="22"/>
                <w:szCs w:val="22"/>
              </w:rPr>
              <w:noBreakHyphen/>
            </w:r>
            <w:r w:rsidRPr="00A65E36">
              <w:rPr>
                <w:i/>
                <w:sz w:val="22"/>
                <w:szCs w:val="22"/>
              </w:rPr>
              <w:t>In Rights</w:t>
            </w:r>
            <w:r w:rsidRPr="00A65E36">
              <w:rPr>
                <w:sz w:val="22"/>
                <w:szCs w:val="22"/>
              </w:rPr>
              <w:t>);</w:t>
            </w:r>
          </w:p>
        </w:tc>
      </w:tr>
      <w:tr w:rsidR="002A380C" w:rsidRPr="00A65E36" w14:paraId="7FA2D5D3" w14:textId="77777777" w:rsidTr="007B7C80">
        <w:tblPrEx>
          <w:tblCellMar>
            <w:left w:w="216" w:type="dxa"/>
            <w:right w:w="216" w:type="dxa"/>
          </w:tblCellMar>
        </w:tblPrEx>
        <w:trPr>
          <w:gridAfter w:val="1"/>
          <w:wAfter w:w="15" w:type="dxa"/>
          <w:trHeight w:val="145"/>
        </w:trPr>
        <w:tc>
          <w:tcPr>
            <w:tcW w:w="4077" w:type="dxa"/>
            <w:gridSpan w:val="3"/>
          </w:tcPr>
          <w:p w14:paraId="46D011EA" w14:textId="77777777" w:rsidR="002A380C" w:rsidRPr="00A65E36" w:rsidRDefault="002A380C" w:rsidP="002A380C">
            <w:pPr>
              <w:spacing w:before="120" w:after="120"/>
              <w:ind w:left="-142"/>
              <w:jc w:val="left"/>
              <w:rPr>
                <w:b/>
                <w:sz w:val="22"/>
                <w:szCs w:val="22"/>
              </w:rPr>
            </w:pPr>
            <w:r w:rsidRPr="00A65E36">
              <w:rPr>
                <w:rFonts w:cs="Arial"/>
                <w:b/>
                <w:bCs/>
                <w:sz w:val="22"/>
                <w:szCs w:val="22"/>
              </w:rPr>
              <w:t>“Step-Out Plan”</w:t>
            </w:r>
          </w:p>
        </w:tc>
        <w:tc>
          <w:tcPr>
            <w:tcW w:w="5380" w:type="dxa"/>
          </w:tcPr>
          <w:p w14:paraId="374C27E2" w14:textId="77777777" w:rsidR="002A380C" w:rsidRPr="00A65E36" w:rsidRDefault="002A380C" w:rsidP="002A380C">
            <w:pPr>
              <w:spacing w:before="120" w:after="120"/>
              <w:ind w:left="-101"/>
              <w:rPr>
                <w:sz w:val="22"/>
                <w:szCs w:val="22"/>
              </w:rPr>
            </w:pPr>
            <w:r w:rsidRPr="00A65E36">
              <w:rPr>
                <w:sz w:val="22"/>
                <w:szCs w:val="22"/>
              </w:rPr>
              <w:t>has the meaning given in Clause </w:t>
            </w:r>
            <w:r w:rsidRPr="00A65E36">
              <w:rPr>
                <w:sz w:val="22"/>
                <w:szCs w:val="22"/>
              </w:rPr>
              <w:fldChar w:fldCharType="begin"/>
            </w:r>
            <w:r w:rsidRPr="00A65E36">
              <w:rPr>
                <w:sz w:val="22"/>
                <w:szCs w:val="22"/>
              </w:rPr>
              <w:instrText xml:space="preserve"> REF _Ref440514161 \w \h </w:instrText>
            </w:r>
            <w:r w:rsidRPr="00A65E36">
              <w:rPr>
                <w:sz w:val="22"/>
                <w:szCs w:val="22"/>
              </w:rPr>
            </w:r>
            <w:r w:rsidRPr="00A65E36">
              <w:rPr>
                <w:sz w:val="22"/>
                <w:szCs w:val="22"/>
              </w:rPr>
              <w:fldChar w:fldCharType="separate"/>
            </w:r>
            <w:r w:rsidR="00B54FEF" w:rsidRPr="00A65E36">
              <w:rPr>
                <w:sz w:val="22"/>
                <w:szCs w:val="22"/>
              </w:rPr>
              <w:t>30.6</w:t>
            </w:r>
            <w:r w:rsidRPr="00A65E36">
              <w:rPr>
                <w:sz w:val="22"/>
                <w:szCs w:val="22"/>
              </w:rPr>
              <w:fldChar w:fldCharType="end"/>
            </w:r>
            <w:r w:rsidRPr="00A65E36">
              <w:rPr>
                <w:sz w:val="22"/>
                <w:szCs w:val="22"/>
              </w:rPr>
              <w:t> (</w:t>
            </w:r>
            <w:r w:rsidRPr="00A65E36">
              <w:rPr>
                <w:i/>
                <w:sz w:val="22"/>
                <w:szCs w:val="22"/>
              </w:rPr>
              <w:t>Step</w:t>
            </w:r>
            <w:r w:rsidRPr="00A65E36">
              <w:rPr>
                <w:sz w:val="22"/>
                <w:szCs w:val="22"/>
              </w:rPr>
              <w:noBreakHyphen/>
            </w:r>
            <w:r w:rsidRPr="00A65E36">
              <w:rPr>
                <w:i/>
                <w:sz w:val="22"/>
                <w:szCs w:val="22"/>
              </w:rPr>
              <w:t>In Rights</w:t>
            </w:r>
            <w:r w:rsidRPr="00A65E36">
              <w:rPr>
                <w:sz w:val="22"/>
                <w:szCs w:val="22"/>
              </w:rPr>
              <w:t>);</w:t>
            </w:r>
          </w:p>
        </w:tc>
      </w:tr>
      <w:tr w:rsidR="002A380C" w:rsidRPr="00A65E36" w14:paraId="2D22FEB2" w14:textId="77777777" w:rsidTr="007B7C80">
        <w:tblPrEx>
          <w:tblCellMar>
            <w:left w:w="216" w:type="dxa"/>
            <w:right w:w="216" w:type="dxa"/>
          </w:tblCellMar>
        </w:tblPrEx>
        <w:trPr>
          <w:gridAfter w:val="1"/>
          <w:wAfter w:w="15" w:type="dxa"/>
          <w:trHeight w:val="145"/>
        </w:trPr>
        <w:tc>
          <w:tcPr>
            <w:tcW w:w="4077" w:type="dxa"/>
            <w:gridSpan w:val="3"/>
          </w:tcPr>
          <w:p w14:paraId="24F1FFDB" w14:textId="77777777" w:rsidR="002A380C" w:rsidRPr="00A65E36" w:rsidRDefault="002A380C" w:rsidP="002A380C">
            <w:pPr>
              <w:spacing w:before="120" w:after="120"/>
              <w:ind w:left="-142"/>
              <w:jc w:val="left"/>
              <w:rPr>
                <w:b/>
                <w:sz w:val="22"/>
                <w:szCs w:val="22"/>
              </w:rPr>
            </w:pPr>
            <w:r w:rsidRPr="00A65E36">
              <w:rPr>
                <w:b/>
                <w:sz w:val="22"/>
                <w:szCs w:val="22"/>
              </w:rPr>
              <w:t>“Sub-contract”</w:t>
            </w:r>
          </w:p>
        </w:tc>
        <w:tc>
          <w:tcPr>
            <w:tcW w:w="5380" w:type="dxa"/>
          </w:tcPr>
          <w:p w14:paraId="72F1464D" w14:textId="77777777" w:rsidR="002A380C" w:rsidRPr="00A65E36" w:rsidRDefault="002A380C" w:rsidP="002A380C">
            <w:pPr>
              <w:spacing w:before="120" w:after="120"/>
              <w:ind w:left="-101"/>
              <w:rPr>
                <w:sz w:val="22"/>
                <w:szCs w:val="22"/>
              </w:rPr>
            </w:pPr>
            <w:r w:rsidRPr="00A65E36">
              <w:rPr>
                <w:sz w:val="22"/>
                <w:szCs w:val="22"/>
              </w:rPr>
              <w:t>any contract or agreement (or proposed contract or agreement) between the Supplier (or a Sub</w:t>
            </w:r>
            <w:r w:rsidRPr="00A65E36">
              <w:rPr>
                <w:sz w:val="22"/>
                <w:szCs w:val="22"/>
              </w:rPr>
              <w:noBreakHyphen/>
              <w:t>contractor) and any third party whereby that third party agrees to provide to the Supplier (or the Sub</w:t>
            </w:r>
            <w:r w:rsidRPr="00A65E36">
              <w:rPr>
                <w:sz w:val="22"/>
                <w:szCs w:val="22"/>
              </w:rPr>
              <w:noBreakHyphen/>
              <w:t>contractor) all or any part of the Services or facilities or services which are material for the provision of the Services or any part thereof or necessary for the management, direction or control of the Services or any part thereof;</w:t>
            </w:r>
          </w:p>
        </w:tc>
      </w:tr>
      <w:tr w:rsidR="002A380C" w:rsidRPr="00A65E36" w14:paraId="2E1CA7E4" w14:textId="77777777" w:rsidTr="007B7C80">
        <w:trPr>
          <w:gridAfter w:val="1"/>
          <w:wAfter w:w="15" w:type="dxa"/>
          <w:trHeight w:val="145"/>
        </w:trPr>
        <w:tc>
          <w:tcPr>
            <w:tcW w:w="4077" w:type="dxa"/>
            <w:gridSpan w:val="3"/>
          </w:tcPr>
          <w:p w14:paraId="3291BCEB" w14:textId="77777777" w:rsidR="002A380C" w:rsidRPr="00A65E36" w:rsidRDefault="002A380C" w:rsidP="002A380C">
            <w:pPr>
              <w:spacing w:before="120" w:after="120"/>
              <w:ind w:left="-34"/>
              <w:jc w:val="left"/>
              <w:rPr>
                <w:b/>
                <w:spacing w:val="-2"/>
                <w:sz w:val="22"/>
                <w:szCs w:val="22"/>
              </w:rPr>
            </w:pPr>
            <w:r w:rsidRPr="00A65E36">
              <w:rPr>
                <w:b/>
                <w:sz w:val="22"/>
                <w:szCs w:val="22"/>
              </w:rPr>
              <w:t>“</w:t>
            </w:r>
            <w:r w:rsidRPr="00A65E36">
              <w:rPr>
                <w:b/>
                <w:spacing w:val="-2"/>
                <w:sz w:val="22"/>
                <w:szCs w:val="22"/>
              </w:rPr>
              <w:t>Sub-contractor</w:t>
            </w:r>
            <w:r w:rsidRPr="00A65E36">
              <w:rPr>
                <w:b/>
                <w:sz w:val="22"/>
                <w:szCs w:val="22"/>
              </w:rPr>
              <w:t>”</w:t>
            </w:r>
          </w:p>
        </w:tc>
        <w:tc>
          <w:tcPr>
            <w:tcW w:w="5380" w:type="dxa"/>
          </w:tcPr>
          <w:p w14:paraId="1C095D70" w14:textId="77777777" w:rsidR="002A380C" w:rsidRPr="00A65E36" w:rsidRDefault="002A380C" w:rsidP="002A380C">
            <w:pPr>
              <w:widowControl w:val="0"/>
              <w:spacing w:before="120" w:after="120"/>
              <w:rPr>
                <w:sz w:val="22"/>
                <w:szCs w:val="22"/>
              </w:rPr>
            </w:pPr>
            <w:r w:rsidRPr="00A65E36">
              <w:rPr>
                <w:sz w:val="22"/>
                <w:szCs w:val="22"/>
              </w:rPr>
              <w:t>any third party with whom:</w:t>
            </w:r>
          </w:p>
          <w:p w14:paraId="2E5251E7" w14:textId="77777777" w:rsidR="002A380C" w:rsidRPr="00A65E36" w:rsidRDefault="002A380C" w:rsidP="00C266C9">
            <w:pPr>
              <w:numPr>
                <w:ilvl w:val="0"/>
                <w:numId w:val="51"/>
              </w:numPr>
              <w:tabs>
                <w:tab w:val="left" w:pos="-75"/>
              </w:tabs>
              <w:spacing w:before="120" w:after="120"/>
              <w:ind w:left="507" w:hanging="507"/>
              <w:rPr>
                <w:sz w:val="22"/>
                <w:szCs w:val="22"/>
              </w:rPr>
            </w:pPr>
            <w:r w:rsidRPr="00A65E36">
              <w:rPr>
                <w:sz w:val="22"/>
                <w:szCs w:val="22"/>
              </w:rPr>
              <w:lastRenderedPageBreak/>
              <w:t xml:space="preserve">the Supplier </w:t>
            </w:r>
            <w:proofErr w:type="gramStart"/>
            <w:r w:rsidRPr="00A65E36">
              <w:rPr>
                <w:sz w:val="22"/>
                <w:szCs w:val="22"/>
              </w:rPr>
              <w:t>enters into</w:t>
            </w:r>
            <w:proofErr w:type="gramEnd"/>
            <w:r w:rsidRPr="00A65E36">
              <w:rPr>
                <w:sz w:val="22"/>
                <w:szCs w:val="22"/>
              </w:rPr>
              <w:t xml:space="preserve"> a Sub</w:t>
            </w:r>
            <w:r w:rsidRPr="00A65E36">
              <w:rPr>
                <w:sz w:val="22"/>
                <w:szCs w:val="22"/>
              </w:rPr>
              <w:noBreakHyphen/>
              <w:t xml:space="preserve">contract; or </w:t>
            </w:r>
          </w:p>
          <w:p w14:paraId="271CD7F2" w14:textId="77777777" w:rsidR="002A380C" w:rsidRPr="00A65E36" w:rsidRDefault="002A380C" w:rsidP="00C266C9">
            <w:pPr>
              <w:numPr>
                <w:ilvl w:val="0"/>
                <w:numId w:val="51"/>
              </w:numPr>
              <w:tabs>
                <w:tab w:val="left" w:pos="-75"/>
              </w:tabs>
              <w:spacing w:before="120" w:after="120"/>
              <w:ind w:left="507" w:hanging="507"/>
              <w:rPr>
                <w:sz w:val="22"/>
                <w:szCs w:val="22"/>
              </w:rPr>
            </w:pPr>
            <w:r w:rsidRPr="00A65E36">
              <w:rPr>
                <w:sz w:val="22"/>
                <w:szCs w:val="22"/>
              </w:rPr>
              <w:t xml:space="preserve">a third party under (a) above </w:t>
            </w:r>
            <w:proofErr w:type="gramStart"/>
            <w:r w:rsidRPr="00A65E36">
              <w:rPr>
                <w:sz w:val="22"/>
                <w:szCs w:val="22"/>
              </w:rPr>
              <w:t>enters into</w:t>
            </w:r>
            <w:proofErr w:type="gramEnd"/>
            <w:r w:rsidRPr="00A65E36">
              <w:rPr>
                <w:sz w:val="22"/>
                <w:szCs w:val="22"/>
              </w:rPr>
              <w:t xml:space="preserve"> a Sub</w:t>
            </w:r>
            <w:r w:rsidRPr="00A65E36">
              <w:rPr>
                <w:sz w:val="22"/>
                <w:szCs w:val="22"/>
              </w:rPr>
              <w:noBreakHyphen/>
              <w:t>contract,</w:t>
            </w:r>
          </w:p>
          <w:p w14:paraId="18952E44" w14:textId="77777777" w:rsidR="002A380C" w:rsidRPr="00A65E36" w:rsidRDefault="002A380C" w:rsidP="002A380C">
            <w:pPr>
              <w:widowControl w:val="0"/>
              <w:spacing w:before="120" w:after="120"/>
              <w:ind w:left="-15"/>
              <w:outlineLvl w:val="2"/>
              <w:rPr>
                <w:rFonts w:cs="Arial"/>
                <w:bCs/>
                <w:spacing w:val="-2"/>
                <w:sz w:val="22"/>
                <w:szCs w:val="22"/>
              </w:rPr>
            </w:pPr>
            <w:r w:rsidRPr="00A65E36">
              <w:rPr>
                <w:rFonts w:cs="Arial"/>
                <w:bCs/>
                <w:spacing w:val="-2"/>
                <w:sz w:val="22"/>
                <w:szCs w:val="22"/>
              </w:rPr>
              <w:t>or the servants or agents of that third party;</w:t>
            </w:r>
          </w:p>
        </w:tc>
      </w:tr>
      <w:tr w:rsidR="002A380C" w:rsidRPr="00A65E36" w14:paraId="15E53CE6" w14:textId="77777777" w:rsidTr="00C0634C">
        <w:tblPrEx>
          <w:tblCellMar>
            <w:left w:w="216" w:type="dxa"/>
            <w:right w:w="216" w:type="dxa"/>
          </w:tblCellMar>
        </w:tblPrEx>
        <w:trPr>
          <w:trHeight w:val="145"/>
        </w:trPr>
        <w:tc>
          <w:tcPr>
            <w:tcW w:w="4077" w:type="dxa"/>
            <w:gridSpan w:val="3"/>
          </w:tcPr>
          <w:p w14:paraId="3170A4DB" w14:textId="77777777" w:rsidR="002A380C" w:rsidRPr="00A65E36" w:rsidRDefault="002A380C" w:rsidP="002A380C">
            <w:pPr>
              <w:spacing w:before="120" w:after="120"/>
              <w:ind w:left="-74"/>
              <w:jc w:val="left"/>
              <w:rPr>
                <w:b/>
                <w:iCs/>
                <w:sz w:val="22"/>
                <w:szCs w:val="22"/>
              </w:rPr>
            </w:pPr>
            <w:r w:rsidRPr="00A65E36">
              <w:rPr>
                <w:b/>
                <w:iCs/>
                <w:sz w:val="22"/>
                <w:szCs w:val="22"/>
              </w:rPr>
              <w:lastRenderedPageBreak/>
              <w:t>“Successor Body”</w:t>
            </w:r>
          </w:p>
        </w:tc>
        <w:tc>
          <w:tcPr>
            <w:tcW w:w="5395" w:type="dxa"/>
            <w:gridSpan w:val="2"/>
          </w:tcPr>
          <w:p w14:paraId="49712D57" w14:textId="77777777" w:rsidR="002A380C" w:rsidRPr="00A65E36" w:rsidRDefault="002A380C" w:rsidP="002A380C">
            <w:pPr>
              <w:widowControl w:val="0"/>
              <w:spacing w:before="120" w:after="120"/>
              <w:ind w:left="-101"/>
              <w:rPr>
                <w:sz w:val="22"/>
                <w:szCs w:val="22"/>
              </w:rPr>
            </w:pPr>
            <w:r w:rsidRPr="00A65E36">
              <w:rPr>
                <w:sz w:val="22"/>
                <w:szCs w:val="22"/>
              </w:rPr>
              <w:t>has the meaning given in Clause </w:t>
            </w:r>
            <w:r w:rsidRPr="00A65E36">
              <w:rPr>
                <w:sz w:val="22"/>
                <w:szCs w:val="22"/>
              </w:rPr>
              <w:fldChar w:fldCharType="begin"/>
            </w:r>
            <w:r w:rsidRPr="00A65E36">
              <w:rPr>
                <w:sz w:val="22"/>
                <w:szCs w:val="22"/>
              </w:rPr>
              <w:instrText xml:space="preserve"> REF _Ref440514704 \w \h </w:instrText>
            </w:r>
            <w:r w:rsidRPr="00A65E36">
              <w:rPr>
                <w:sz w:val="22"/>
                <w:szCs w:val="22"/>
              </w:rPr>
            </w:r>
            <w:r w:rsidRPr="00A65E36">
              <w:rPr>
                <w:sz w:val="22"/>
                <w:szCs w:val="22"/>
              </w:rPr>
              <w:fldChar w:fldCharType="separate"/>
            </w:r>
            <w:r w:rsidR="00B54FEF" w:rsidRPr="00A65E36">
              <w:rPr>
                <w:sz w:val="22"/>
                <w:szCs w:val="22"/>
              </w:rPr>
              <w:t>36.4</w:t>
            </w:r>
            <w:r w:rsidRPr="00A65E36">
              <w:rPr>
                <w:sz w:val="22"/>
                <w:szCs w:val="22"/>
              </w:rPr>
              <w:fldChar w:fldCharType="end"/>
            </w:r>
            <w:r w:rsidRPr="00A65E36">
              <w:rPr>
                <w:sz w:val="22"/>
                <w:szCs w:val="22"/>
              </w:rPr>
              <w:t> (</w:t>
            </w:r>
            <w:r w:rsidRPr="00A65E36">
              <w:rPr>
                <w:i/>
                <w:sz w:val="22"/>
                <w:szCs w:val="22"/>
              </w:rPr>
              <w:t>Assignment and Novation</w:t>
            </w:r>
            <w:r w:rsidRPr="00A65E36">
              <w:rPr>
                <w:sz w:val="22"/>
                <w:szCs w:val="22"/>
              </w:rPr>
              <w:t>);</w:t>
            </w:r>
          </w:p>
        </w:tc>
      </w:tr>
      <w:tr w:rsidR="002A380C" w:rsidRPr="00A65E36" w14:paraId="34DA33FC" w14:textId="77777777" w:rsidTr="007B7C80">
        <w:trPr>
          <w:gridAfter w:val="1"/>
          <w:wAfter w:w="15" w:type="dxa"/>
          <w:trHeight w:val="145"/>
        </w:trPr>
        <w:tc>
          <w:tcPr>
            <w:tcW w:w="4077" w:type="dxa"/>
            <w:gridSpan w:val="3"/>
          </w:tcPr>
          <w:p w14:paraId="165DF250" w14:textId="77777777" w:rsidR="002A380C" w:rsidRPr="00A65E36" w:rsidRDefault="002A380C" w:rsidP="002A380C">
            <w:pPr>
              <w:spacing w:before="120" w:after="120"/>
              <w:ind w:left="-34"/>
              <w:jc w:val="left"/>
              <w:rPr>
                <w:b/>
                <w:spacing w:val="-2"/>
                <w:sz w:val="22"/>
                <w:szCs w:val="22"/>
                <w:highlight w:val="yellow"/>
              </w:rPr>
            </w:pPr>
            <w:r w:rsidRPr="00A65E36">
              <w:rPr>
                <w:rFonts w:cs="Arial"/>
                <w:b/>
                <w:sz w:val="22"/>
                <w:szCs w:val="22"/>
                <w:lang w:val="en-US"/>
              </w:rPr>
              <w:t>“Supplier Background IPRs”</w:t>
            </w:r>
          </w:p>
        </w:tc>
        <w:tc>
          <w:tcPr>
            <w:tcW w:w="5380" w:type="dxa"/>
          </w:tcPr>
          <w:p w14:paraId="2D25A7BA" w14:textId="77777777" w:rsidR="002A380C" w:rsidRPr="00A65E36" w:rsidRDefault="002A380C" w:rsidP="00C266C9">
            <w:pPr>
              <w:numPr>
                <w:ilvl w:val="0"/>
                <w:numId w:val="52"/>
              </w:numPr>
              <w:tabs>
                <w:tab w:val="left" w:pos="-75"/>
              </w:tabs>
              <w:spacing w:before="120" w:after="120"/>
              <w:ind w:left="507" w:hanging="507"/>
              <w:rPr>
                <w:sz w:val="22"/>
                <w:szCs w:val="22"/>
              </w:rPr>
            </w:pPr>
            <w:r w:rsidRPr="00A65E36">
              <w:rPr>
                <w:rFonts w:cs="Arial"/>
                <w:sz w:val="22"/>
                <w:szCs w:val="22"/>
              </w:rPr>
              <w:t>Intellectual Property Rights owned by the Supplier before the Effective Date, for example those subsisting in the Supplier's standard development tools, program components or standard code used in computer programming or in physical or electronic media containing the Supplier's Know</w:t>
            </w:r>
            <w:r w:rsidRPr="00A65E36">
              <w:rPr>
                <w:sz w:val="22"/>
                <w:szCs w:val="22"/>
              </w:rPr>
              <w:noBreakHyphen/>
            </w:r>
            <w:r w:rsidRPr="00A65E36">
              <w:rPr>
                <w:rFonts w:cs="Arial"/>
                <w:sz w:val="22"/>
                <w:szCs w:val="22"/>
              </w:rPr>
              <w:t>How or generic business methodologies; and/or</w:t>
            </w:r>
          </w:p>
          <w:p w14:paraId="18A05B0C" w14:textId="77777777" w:rsidR="002A380C" w:rsidRPr="00A65E36" w:rsidRDefault="002A380C" w:rsidP="00C266C9">
            <w:pPr>
              <w:numPr>
                <w:ilvl w:val="0"/>
                <w:numId w:val="52"/>
              </w:numPr>
              <w:tabs>
                <w:tab w:val="left" w:pos="-75"/>
              </w:tabs>
              <w:spacing w:before="120" w:after="120"/>
              <w:ind w:left="507" w:hanging="507"/>
              <w:rPr>
                <w:sz w:val="22"/>
                <w:szCs w:val="22"/>
              </w:rPr>
            </w:pPr>
            <w:r w:rsidRPr="00A65E36">
              <w:rPr>
                <w:rFonts w:cs="Arial"/>
                <w:sz w:val="22"/>
                <w:szCs w:val="22"/>
              </w:rPr>
              <w:t>Intellectual Property Rights created by the Supplier independently of this Agreement,</w:t>
            </w:r>
          </w:p>
          <w:p w14:paraId="5AD191FB" w14:textId="3D731148" w:rsidR="002A380C" w:rsidRPr="00A65E36" w:rsidRDefault="002A380C" w:rsidP="002A380C">
            <w:pPr>
              <w:spacing w:before="120" w:after="120"/>
              <w:rPr>
                <w:spacing w:val="-2"/>
                <w:sz w:val="22"/>
                <w:szCs w:val="22"/>
                <w:highlight w:val="yellow"/>
              </w:rPr>
            </w:pPr>
            <w:r w:rsidRPr="00A65E36">
              <w:rPr>
                <w:rFonts w:cs="Arial"/>
                <w:sz w:val="22"/>
                <w:szCs w:val="22"/>
              </w:rPr>
              <w:t>which in each case is or will be used before or during the Term for designing, testing implementing or providing the Services;</w:t>
            </w:r>
          </w:p>
        </w:tc>
      </w:tr>
      <w:tr w:rsidR="002A380C" w:rsidRPr="00A65E36" w14:paraId="28632245" w14:textId="77777777" w:rsidTr="007B7C80">
        <w:trPr>
          <w:gridAfter w:val="1"/>
          <w:wAfter w:w="15" w:type="dxa"/>
          <w:trHeight w:val="145"/>
        </w:trPr>
        <w:tc>
          <w:tcPr>
            <w:tcW w:w="4077" w:type="dxa"/>
            <w:gridSpan w:val="3"/>
          </w:tcPr>
          <w:p w14:paraId="26DF88D6" w14:textId="77777777" w:rsidR="002A380C" w:rsidRPr="00A65E36" w:rsidRDefault="002A380C" w:rsidP="002A380C">
            <w:pPr>
              <w:spacing w:before="120" w:after="120"/>
              <w:ind w:left="-34"/>
              <w:jc w:val="left"/>
              <w:rPr>
                <w:b/>
                <w:spacing w:val="-2"/>
                <w:sz w:val="22"/>
                <w:szCs w:val="22"/>
              </w:rPr>
            </w:pPr>
            <w:r w:rsidRPr="00A65E36">
              <w:rPr>
                <w:b/>
                <w:sz w:val="22"/>
                <w:szCs w:val="22"/>
              </w:rPr>
              <w:t>“Supplier Equipment”</w:t>
            </w:r>
          </w:p>
        </w:tc>
        <w:tc>
          <w:tcPr>
            <w:tcW w:w="5380" w:type="dxa"/>
          </w:tcPr>
          <w:p w14:paraId="68914724" w14:textId="57D7CD2F" w:rsidR="002A380C" w:rsidRPr="00A65E36" w:rsidRDefault="002A380C" w:rsidP="002A380C">
            <w:pPr>
              <w:spacing w:before="120" w:after="120"/>
              <w:rPr>
                <w:spacing w:val="-2"/>
                <w:sz w:val="22"/>
                <w:szCs w:val="22"/>
              </w:rPr>
            </w:pPr>
            <w:r w:rsidRPr="00A65E36">
              <w:rPr>
                <w:sz w:val="22"/>
                <w:szCs w:val="22"/>
              </w:rPr>
              <w:t>the equipment used by the Supplier or its Sub</w:t>
            </w:r>
            <w:r w:rsidRPr="00A65E36">
              <w:rPr>
                <w:sz w:val="22"/>
                <w:szCs w:val="22"/>
              </w:rPr>
              <w:noBreakHyphen/>
              <w:t xml:space="preserve">contractors (but not hired, </w:t>
            </w:r>
            <w:proofErr w:type="gramStart"/>
            <w:r w:rsidRPr="00A65E36">
              <w:rPr>
                <w:sz w:val="22"/>
                <w:szCs w:val="22"/>
              </w:rPr>
              <w:t>leased</w:t>
            </w:r>
            <w:proofErr w:type="gramEnd"/>
            <w:r w:rsidRPr="00A65E36">
              <w:rPr>
                <w:sz w:val="22"/>
                <w:szCs w:val="22"/>
              </w:rPr>
              <w:t xml:space="preserve"> or loaned from the Authority) for the provision of the Services; </w:t>
            </w:r>
          </w:p>
        </w:tc>
      </w:tr>
      <w:tr w:rsidR="002A380C" w:rsidRPr="00A65E36" w14:paraId="606ED73D" w14:textId="77777777" w:rsidTr="007B7C80">
        <w:trPr>
          <w:gridAfter w:val="1"/>
          <w:wAfter w:w="15" w:type="dxa"/>
          <w:trHeight w:val="145"/>
        </w:trPr>
        <w:tc>
          <w:tcPr>
            <w:tcW w:w="4077" w:type="dxa"/>
            <w:gridSpan w:val="3"/>
          </w:tcPr>
          <w:p w14:paraId="7E268402" w14:textId="77777777" w:rsidR="002A380C" w:rsidRPr="00A65E36" w:rsidRDefault="002A380C" w:rsidP="002A380C">
            <w:pPr>
              <w:spacing w:before="120" w:after="120"/>
              <w:ind w:left="-34"/>
              <w:jc w:val="left"/>
              <w:rPr>
                <w:b/>
                <w:sz w:val="22"/>
                <w:szCs w:val="22"/>
              </w:rPr>
            </w:pPr>
            <w:r w:rsidRPr="00A65E36">
              <w:rPr>
                <w:b/>
                <w:sz w:val="22"/>
                <w:szCs w:val="22"/>
              </w:rPr>
              <w:t>"Supplier Executive"</w:t>
            </w:r>
          </w:p>
        </w:tc>
        <w:tc>
          <w:tcPr>
            <w:tcW w:w="5380" w:type="dxa"/>
          </w:tcPr>
          <w:p w14:paraId="26A343DA" w14:textId="14C75987" w:rsidR="002A380C" w:rsidRPr="00A65E36" w:rsidRDefault="002A380C" w:rsidP="002A380C">
            <w:pPr>
              <w:spacing w:before="120" w:after="120"/>
              <w:rPr>
                <w:b/>
                <w:i/>
                <w:sz w:val="22"/>
                <w:szCs w:val="22"/>
              </w:rPr>
            </w:pPr>
            <w:r w:rsidRPr="00A65E36">
              <w:rPr>
                <w:sz w:val="22"/>
                <w:szCs w:val="22"/>
              </w:rPr>
              <w:t>means the Supplier Personnel listed as level 3 escalation point in Schedule 8.1 (</w:t>
            </w:r>
            <w:r w:rsidRPr="00A65E36">
              <w:rPr>
                <w:i/>
                <w:sz w:val="22"/>
                <w:szCs w:val="22"/>
              </w:rPr>
              <w:t>Governance</w:t>
            </w:r>
            <w:r w:rsidRPr="00A65E36">
              <w:rPr>
                <w:sz w:val="22"/>
                <w:szCs w:val="22"/>
              </w:rPr>
              <w:t>);</w:t>
            </w:r>
          </w:p>
        </w:tc>
      </w:tr>
      <w:tr w:rsidR="002A380C" w:rsidRPr="00A65E36" w14:paraId="1C14FEA6" w14:textId="77777777" w:rsidTr="007B7C80">
        <w:trPr>
          <w:gridAfter w:val="1"/>
          <w:wAfter w:w="15" w:type="dxa"/>
          <w:trHeight w:val="145"/>
        </w:trPr>
        <w:tc>
          <w:tcPr>
            <w:tcW w:w="4077" w:type="dxa"/>
            <w:gridSpan w:val="3"/>
          </w:tcPr>
          <w:p w14:paraId="2A83C611" w14:textId="77777777" w:rsidR="002A380C" w:rsidRPr="00A65E36" w:rsidRDefault="002A380C" w:rsidP="002A380C">
            <w:pPr>
              <w:spacing w:before="120" w:after="120"/>
              <w:ind w:left="-34"/>
              <w:jc w:val="left"/>
              <w:rPr>
                <w:b/>
                <w:sz w:val="22"/>
                <w:szCs w:val="22"/>
              </w:rPr>
            </w:pPr>
            <w:r w:rsidRPr="00A65E36">
              <w:rPr>
                <w:b/>
                <w:sz w:val="22"/>
                <w:szCs w:val="22"/>
              </w:rPr>
              <w:t>“Supplier Non-Performance”</w:t>
            </w:r>
          </w:p>
        </w:tc>
        <w:tc>
          <w:tcPr>
            <w:tcW w:w="5380" w:type="dxa"/>
          </w:tcPr>
          <w:p w14:paraId="1C524B07" w14:textId="269EC9EE" w:rsidR="002A380C" w:rsidRPr="00A65E36" w:rsidRDefault="002A380C" w:rsidP="002A380C">
            <w:pPr>
              <w:spacing w:before="120" w:after="120"/>
              <w:rPr>
                <w:b/>
                <w:caps/>
                <w:sz w:val="22"/>
                <w:szCs w:val="22"/>
              </w:rPr>
            </w:pPr>
            <w:r w:rsidRPr="00A65E36">
              <w:rPr>
                <w:sz w:val="22"/>
                <w:szCs w:val="22"/>
              </w:rPr>
              <w:t>has the meaning given in Clause </w:t>
            </w:r>
            <w:r w:rsidRPr="00A65E36">
              <w:rPr>
                <w:sz w:val="22"/>
                <w:szCs w:val="22"/>
              </w:rPr>
              <w:fldChar w:fldCharType="begin"/>
            </w:r>
            <w:r w:rsidRPr="00A65E36">
              <w:rPr>
                <w:sz w:val="22"/>
                <w:szCs w:val="22"/>
              </w:rPr>
              <w:instrText xml:space="preserve"> REF _Ref454810553 \r \h </w:instrText>
            </w:r>
            <w:r w:rsidRPr="00A65E36">
              <w:rPr>
                <w:sz w:val="22"/>
                <w:szCs w:val="22"/>
              </w:rPr>
            </w:r>
            <w:r w:rsidRPr="00A65E36">
              <w:rPr>
                <w:sz w:val="22"/>
                <w:szCs w:val="22"/>
              </w:rPr>
              <w:fldChar w:fldCharType="separate"/>
            </w:r>
            <w:r w:rsidR="00B54FEF" w:rsidRPr="00A65E36">
              <w:rPr>
                <w:sz w:val="22"/>
                <w:szCs w:val="22"/>
              </w:rPr>
              <w:t>31</w:t>
            </w:r>
            <w:r w:rsidRPr="00A65E36">
              <w:rPr>
                <w:sz w:val="22"/>
                <w:szCs w:val="22"/>
              </w:rPr>
              <w:fldChar w:fldCharType="end"/>
            </w:r>
            <w:r w:rsidRPr="00A65E36">
              <w:rPr>
                <w:sz w:val="22"/>
                <w:szCs w:val="22"/>
              </w:rPr>
              <w:t> (</w:t>
            </w:r>
            <w:r w:rsidRPr="00A65E36">
              <w:rPr>
                <w:i/>
                <w:sz w:val="22"/>
                <w:szCs w:val="22"/>
              </w:rPr>
              <w:t>Authority Cause</w:t>
            </w:r>
            <w:r w:rsidRPr="00A65E36">
              <w:rPr>
                <w:sz w:val="22"/>
                <w:szCs w:val="22"/>
              </w:rPr>
              <w:t>);</w:t>
            </w:r>
          </w:p>
        </w:tc>
      </w:tr>
      <w:tr w:rsidR="002A380C" w:rsidRPr="00A65E36" w14:paraId="26738DB0" w14:textId="77777777" w:rsidTr="007B7C80">
        <w:trPr>
          <w:gridAfter w:val="1"/>
          <w:wAfter w:w="15" w:type="dxa"/>
          <w:trHeight w:val="145"/>
        </w:trPr>
        <w:tc>
          <w:tcPr>
            <w:tcW w:w="4077" w:type="dxa"/>
            <w:gridSpan w:val="3"/>
          </w:tcPr>
          <w:p w14:paraId="6C79D522" w14:textId="77777777" w:rsidR="002A380C" w:rsidRPr="00A65E36" w:rsidRDefault="002A380C" w:rsidP="002A380C">
            <w:pPr>
              <w:spacing w:before="120" w:after="120"/>
              <w:ind w:left="-34"/>
              <w:jc w:val="left"/>
              <w:rPr>
                <w:b/>
                <w:sz w:val="22"/>
                <w:szCs w:val="22"/>
              </w:rPr>
            </w:pPr>
            <w:r w:rsidRPr="00A65E36">
              <w:rPr>
                <w:b/>
                <w:sz w:val="22"/>
                <w:szCs w:val="22"/>
              </w:rPr>
              <w:t>“Supplier Personnel”</w:t>
            </w:r>
          </w:p>
        </w:tc>
        <w:tc>
          <w:tcPr>
            <w:tcW w:w="5380" w:type="dxa"/>
          </w:tcPr>
          <w:p w14:paraId="18F26759" w14:textId="77777777" w:rsidR="002A380C" w:rsidRPr="00A65E36" w:rsidRDefault="002A380C" w:rsidP="002A380C">
            <w:pPr>
              <w:spacing w:before="120" w:after="120"/>
              <w:rPr>
                <w:sz w:val="22"/>
                <w:szCs w:val="22"/>
              </w:rPr>
            </w:pPr>
            <w:r w:rsidRPr="00A65E36">
              <w:rPr>
                <w:sz w:val="22"/>
                <w:szCs w:val="22"/>
              </w:rPr>
              <w:t xml:space="preserve">all directors, officers, employees, agents, </w:t>
            </w:r>
            <w:proofErr w:type="gramStart"/>
            <w:r w:rsidRPr="00A65E36">
              <w:rPr>
                <w:sz w:val="22"/>
                <w:szCs w:val="22"/>
              </w:rPr>
              <w:t>consultants</w:t>
            </w:r>
            <w:proofErr w:type="gramEnd"/>
            <w:r w:rsidRPr="00A65E36">
              <w:rPr>
                <w:sz w:val="22"/>
                <w:szCs w:val="22"/>
              </w:rPr>
              <w:t xml:space="preserve"> and contractors of the Supplier and/or of any Sub</w:t>
            </w:r>
            <w:r w:rsidRPr="00A65E36">
              <w:rPr>
                <w:sz w:val="22"/>
                <w:szCs w:val="22"/>
              </w:rPr>
              <w:noBreakHyphen/>
              <w:t>contractor engaged in the performance of the Supplier’s obligations under this Agreement;</w:t>
            </w:r>
          </w:p>
        </w:tc>
      </w:tr>
      <w:tr w:rsidR="002A380C" w:rsidRPr="00A65E36" w14:paraId="0B453EF7" w14:textId="77777777" w:rsidTr="007B7C80">
        <w:trPr>
          <w:gridAfter w:val="1"/>
          <w:wAfter w:w="15" w:type="dxa"/>
          <w:trHeight w:val="145"/>
        </w:trPr>
        <w:tc>
          <w:tcPr>
            <w:tcW w:w="4077" w:type="dxa"/>
            <w:gridSpan w:val="3"/>
          </w:tcPr>
          <w:p w14:paraId="3A0F4FF0" w14:textId="77777777" w:rsidR="002A380C" w:rsidRPr="00A65E36" w:rsidRDefault="002A380C" w:rsidP="002A380C">
            <w:pPr>
              <w:spacing w:before="120" w:after="120"/>
              <w:ind w:left="-34"/>
              <w:jc w:val="left"/>
              <w:rPr>
                <w:b/>
                <w:sz w:val="22"/>
                <w:szCs w:val="22"/>
              </w:rPr>
            </w:pPr>
            <w:r w:rsidRPr="00A65E36">
              <w:rPr>
                <w:b/>
                <w:bCs/>
                <w:sz w:val="22"/>
                <w:szCs w:val="22"/>
              </w:rPr>
              <w:t>“Supplier Profit”</w:t>
            </w:r>
          </w:p>
        </w:tc>
        <w:tc>
          <w:tcPr>
            <w:tcW w:w="5380" w:type="dxa"/>
          </w:tcPr>
          <w:p w14:paraId="787A6A19" w14:textId="53851C53" w:rsidR="002A380C" w:rsidRPr="00A65E36" w:rsidRDefault="002A380C" w:rsidP="002A380C">
            <w:pPr>
              <w:spacing w:before="120" w:after="120"/>
              <w:rPr>
                <w:sz w:val="22"/>
                <w:szCs w:val="22"/>
              </w:rPr>
            </w:pPr>
            <w:r w:rsidRPr="00A65E36">
              <w:rPr>
                <w:sz w:val="22"/>
                <w:szCs w:val="22"/>
              </w:rPr>
              <w:t>in relation to a period or a Milestone (as the context requires), the difference between the total Charges (in nominal terms but excluding any Deductions) and total Costs (in nominal terms) for the relevant period or in relation to the relevant Milestone;</w:t>
            </w:r>
          </w:p>
        </w:tc>
      </w:tr>
      <w:tr w:rsidR="002A380C" w:rsidRPr="00A65E36" w14:paraId="7E75D3E3" w14:textId="77777777" w:rsidTr="007B7C80">
        <w:trPr>
          <w:gridAfter w:val="1"/>
          <w:wAfter w:w="15" w:type="dxa"/>
          <w:trHeight w:val="145"/>
        </w:trPr>
        <w:tc>
          <w:tcPr>
            <w:tcW w:w="4077" w:type="dxa"/>
            <w:gridSpan w:val="3"/>
          </w:tcPr>
          <w:p w14:paraId="7A8D4332" w14:textId="77777777" w:rsidR="002A380C" w:rsidRPr="00A65E36" w:rsidRDefault="002A380C" w:rsidP="002A380C">
            <w:pPr>
              <w:spacing w:before="120" w:after="120"/>
              <w:ind w:left="-34"/>
              <w:jc w:val="left"/>
              <w:rPr>
                <w:b/>
                <w:bCs/>
                <w:sz w:val="22"/>
                <w:szCs w:val="22"/>
              </w:rPr>
            </w:pPr>
            <w:r w:rsidRPr="00A65E36">
              <w:rPr>
                <w:b/>
                <w:bCs/>
                <w:sz w:val="22"/>
                <w:szCs w:val="22"/>
              </w:rPr>
              <w:t>“Supplier Profit Margin”</w:t>
            </w:r>
          </w:p>
        </w:tc>
        <w:tc>
          <w:tcPr>
            <w:tcW w:w="5380" w:type="dxa"/>
          </w:tcPr>
          <w:p w14:paraId="1857E195" w14:textId="2E1A1A29" w:rsidR="002A380C" w:rsidRPr="00A65E36" w:rsidRDefault="002A380C" w:rsidP="002A380C">
            <w:pPr>
              <w:spacing w:before="120" w:after="120"/>
              <w:rPr>
                <w:sz w:val="22"/>
                <w:szCs w:val="22"/>
              </w:rPr>
            </w:pPr>
            <w:r w:rsidRPr="00A65E36">
              <w:rPr>
                <w:sz w:val="22"/>
                <w:szCs w:val="22"/>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2A380C" w:rsidRPr="00A65E36" w14:paraId="40A9D3BC" w14:textId="77777777" w:rsidTr="007B7C80">
        <w:trPr>
          <w:gridAfter w:val="1"/>
          <w:wAfter w:w="15" w:type="dxa"/>
          <w:trHeight w:val="145"/>
        </w:trPr>
        <w:tc>
          <w:tcPr>
            <w:tcW w:w="4077" w:type="dxa"/>
            <w:gridSpan w:val="3"/>
          </w:tcPr>
          <w:p w14:paraId="094EA59A" w14:textId="77777777" w:rsidR="002A380C" w:rsidRPr="00A65E36" w:rsidRDefault="002A380C" w:rsidP="002A380C">
            <w:pPr>
              <w:spacing w:before="120" w:after="120"/>
              <w:ind w:left="-34"/>
              <w:jc w:val="left"/>
              <w:rPr>
                <w:b/>
                <w:spacing w:val="-2"/>
                <w:sz w:val="22"/>
                <w:szCs w:val="22"/>
              </w:rPr>
            </w:pPr>
            <w:r w:rsidRPr="00A65E36">
              <w:rPr>
                <w:b/>
                <w:sz w:val="22"/>
                <w:szCs w:val="22"/>
              </w:rPr>
              <w:lastRenderedPageBreak/>
              <w:t>“Supplier Representative”</w:t>
            </w:r>
          </w:p>
        </w:tc>
        <w:tc>
          <w:tcPr>
            <w:tcW w:w="5380" w:type="dxa"/>
          </w:tcPr>
          <w:p w14:paraId="2933BB6B" w14:textId="54E67A6C" w:rsidR="002A380C" w:rsidRPr="00A65E36" w:rsidRDefault="002A380C" w:rsidP="00960044">
            <w:pPr>
              <w:spacing w:before="120" w:after="120"/>
              <w:rPr>
                <w:spacing w:val="-2"/>
                <w:sz w:val="22"/>
                <w:szCs w:val="22"/>
              </w:rPr>
            </w:pPr>
            <w:r w:rsidRPr="00A65E36">
              <w:rPr>
                <w:sz w:val="22"/>
                <w:szCs w:val="22"/>
              </w:rPr>
              <w:t>the representative appointed by the Supplier pursuant to Clause </w:t>
            </w:r>
            <w:r w:rsidRPr="00A65E36">
              <w:rPr>
                <w:sz w:val="22"/>
                <w:szCs w:val="22"/>
              </w:rPr>
              <w:fldChar w:fldCharType="begin"/>
            </w:r>
            <w:r w:rsidRPr="00A65E36">
              <w:rPr>
                <w:sz w:val="22"/>
                <w:szCs w:val="22"/>
              </w:rPr>
              <w:instrText xml:space="preserve"> REF _Ref440515658 \w \h </w:instrText>
            </w:r>
            <w:r w:rsidRPr="00A65E36">
              <w:rPr>
                <w:sz w:val="22"/>
                <w:szCs w:val="22"/>
              </w:rPr>
            </w:r>
            <w:r w:rsidRPr="00A65E36">
              <w:rPr>
                <w:sz w:val="22"/>
                <w:szCs w:val="22"/>
              </w:rPr>
              <w:fldChar w:fldCharType="separate"/>
            </w:r>
            <w:r w:rsidR="00B54FEF" w:rsidRPr="00A65E36">
              <w:rPr>
                <w:sz w:val="22"/>
                <w:szCs w:val="22"/>
              </w:rPr>
              <w:t>11.3</w:t>
            </w:r>
            <w:r w:rsidRPr="00A65E36">
              <w:rPr>
                <w:sz w:val="22"/>
                <w:szCs w:val="22"/>
              </w:rPr>
              <w:fldChar w:fldCharType="end"/>
            </w:r>
            <w:r w:rsidRPr="00A65E36">
              <w:rPr>
                <w:i/>
                <w:sz w:val="22"/>
                <w:szCs w:val="22"/>
              </w:rPr>
              <w:t>;</w:t>
            </w:r>
          </w:p>
        </w:tc>
      </w:tr>
      <w:tr w:rsidR="002A380C" w:rsidRPr="00A65E36" w14:paraId="6D9066EE" w14:textId="77777777" w:rsidTr="007B7C80">
        <w:trPr>
          <w:gridAfter w:val="1"/>
          <w:wAfter w:w="15" w:type="dxa"/>
          <w:trHeight w:val="145"/>
        </w:trPr>
        <w:tc>
          <w:tcPr>
            <w:tcW w:w="4077" w:type="dxa"/>
            <w:gridSpan w:val="3"/>
          </w:tcPr>
          <w:p w14:paraId="130F7540" w14:textId="77777777" w:rsidR="002A380C" w:rsidRPr="00A65E36" w:rsidRDefault="002A380C" w:rsidP="002A380C">
            <w:pPr>
              <w:spacing w:before="120" w:after="120"/>
              <w:ind w:left="-34"/>
              <w:jc w:val="left"/>
              <w:rPr>
                <w:b/>
                <w:sz w:val="22"/>
                <w:szCs w:val="22"/>
              </w:rPr>
            </w:pPr>
            <w:r w:rsidRPr="00A65E36">
              <w:rPr>
                <w:b/>
                <w:sz w:val="22"/>
                <w:szCs w:val="22"/>
              </w:rPr>
              <w:t>“</w:t>
            </w:r>
            <w:r w:rsidRPr="00A65E36">
              <w:rPr>
                <w:b/>
                <w:spacing w:val="-2"/>
                <w:sz w:val="22"/>
                <w:szCs w:val="22"/>
              </w:rPr>
              <w:t>Supplier Solution</w:t>
            </w:r>
            <w:r w:rsidRPr="00A65E36">
              <w:rPr>
                <w:b/>
                <w:sz w:val="22"/>
                <w:szCs w:val="22"/>
              </w:rPr>
              <w:t>”</w:t>
            </w:r>
          </w:p>
        </w:tc>
        <w:tc>
          <w:tcPr>
            <w:tcW w:w="5380" w:type="dxa"/>
          </w:tcPr>
          <w:p w14:paraId="5311D11F" w14:textId="77777777" w:rsidR="002A380C" w:rsidRPr="00A65E36" w:rsidRDefault="002A380C" w:rsidP="002A380C">
            <w:pPr>
              <w:spacing w:before="120" w:after="120"/>
              <w:rPr>
                <w:sz w:val="22"/>
                <w:szCs w:val="22"/>
              </w:rPr>
            </w:pPr>
            <w:r w:rsidRPr="00A65E36">
              <w:rPr>
                <w:spacing w:val="-2"/>
                <w:sz w:val="22"/>
                <w:szCs w:val="22"/>
              </w:rPr>
              <w:t>the Supplier's solution for the Services set out in Schedule 4.1 (</w:t>
            </w:r>
            <w:r w:rsidRPr="00A65E36">
              <w:rPr>
                <w:i/>
                <w:spacing w:val="-2"/>
                <w:sz w:val="22"/>
                <w:szCs w:val="22"/>
              </w:rPr>
              <w:t>Supplier Solution</w:t>
            </w:r>
            <w:r w:rsidRPr="00A65E36">
              <w:rPr>
                <w:spacing w:val="-2"/>
                <w:sz w:val="22"/>
                <w:szCs w:val="22"/>
              </w:rPr>
              <w:t>) including any Annexes of that Schedule;</w:t>
            </w:r>
          </w:p>
        </w:tc>
      </w:tr>
      <w:tr w:rsidR="002A380C" w:rsidRPr="00A65E36" w14:paraId="3C52E9FD" w14:textId="77777777" w:rsidTr="007B7C80">
        <w:trPr>
          <w:gridAfter w:val="1"/>
          <w:wAfter w:w="15" w:type="dxa"/>
          <w:trHeight w:val="145"/>
        </w:trPr>
        <w:tc>
          <w:tcPr>
            <w:tcW w:w="4077" w:type="dxa"/>
            <w:gridSpan w:val="3"/>
          </w:tcPr>
          <w:p w14:paraId="57C99C0A" w14:textId="77777777" w:rsidR="002A380C" w:rsidRPr="00A65E36" w:rsidRDefault="002A380C" w:rsidP="002A380C">
            <w:pPr>
              <w:spacing w:before="120" w:after="120"/>
              <w:jc w:val="left"/>
              <w:rPr>
                <w:b/>
                <w:spacing w:val="-2"/>
                <w:sz w:val="22"/>
                <w:szCs w:val="22"/>
              </w:rPr>
            </w:pPr>
            <w:r w:rsidRPr="00A65E36">
              <w:rPr>
                <w:b/>
                <w:sz w:val="22"/>
                <w:szCs w:val="22"/>
              </w:rPr>
              <w:t>“</w:t>
            </w:r>
            <w:r w:rsidRPr="00A65E36">
              <w:rPr>
                <w:b/>
                <w:spacing w:val="-2"/>
                <w:sz w:val="22"/>
                <w:szCs w:val="22"/>
              </w:rPr>
              <w:t>Supplier System</w:t>
            </w:r>
            <w:r w:rsidRPr="00A65E36">
              <w:rPr>
                <w:b/>
                <w:sz w:val="22"/>
                <w:szCs w:val="22"/>
              </w:rPr>
              <w:t>”</w:t>
            </w:r>
          </w:p>
        </w:tc>
        <w:tc>
          <w:tcPr>
            <w:tcW w:w="5380" w:type="dxa"/>
          </w:tcPr>
          <w:p w14:paraId="6C7414E8" w14:textId="6F4BE97D" w:rsidR="002A380C" w:rsidRPr="00A65E36" w:rsidRDefault="002A380C" w:rsidP="002A380C">
            <w:pPr>
              <w:spacing w:before="120" w:after="120"/>
              <w:rPr>
                <w:spacing w:val="-2"/>
                <w:sz w:val="22"/>
                <w:szCs w:val="22"/>
              </w:rPr>
            </w:pPr>
            <w:r w:rsidRPr="00A65E36">
              <w:rPr>
                <w:spacing w:val="-2"/>
                <w:sz w:val="22"/>
                <w:szCs w:val="22"/>
              </w:rPr>
              <w:t>any information and communications technology system used by the Supplier in implementing and performing the Services including the Software and the Supplier Equipment (but excluding the Authority System);</w:t>
            </w:r>
          </w:p>
        </w:tc>
      </w:tr>
      <w:tr w:rsidR="002A380C" w:rsidRPr="00A65E36" w14:paraId="04D0A0DB" w14:textId="77777777" w:rsidTr="007B7C80">
        <w:trPr>
          <w:gridAfter w:val="1"/>
          <w:wAfter w:w="15" w:type="dxa"/>
          <w:trHeight w:val="145"/>
        </w:trPr>
        <w:tc>
          <w:tcPr>
            <w:tcW w:w="4077" w:type="dxa"/>
            <w:gridSpan w:val="3"/>
          </w:tcPr>
          <w:p w14:paraId="53E7635A" w14:textId="77777777" w:rsidR="002A380C" w:rsidRPr="00A65E36" w:rsidRDefault="002A380C" w:rsidP="002A380C">
            <w:pPr>
              <w:spacing w:before="120" w:after="120"/>
              <w:jc w:val="left"/>
              <w:rPr>
                <w:b/>
                <w:sz w:val="22"/>
                <w:szCs w:val="22"/>
              </w:rPr>
            </w:pPr>
            <w:r w:rsidRPr="00A65E36">
              <w:rPr>
                <w:b/>
                <w:sz w:val="22"/>
                <w:szCs w:val="22"/>
              </w:rPr>
              <w:br w:type="page"/>
              <w:t xml:space="preserve"> “Supplier Termination Event”</w:t>
            </w:r>
          </w:p>
        </w:tc>
        <w:tc>
          <w:tcPr>
            <w:tcW w:w="5380" w:type="dxa"/>
          </w:tcPr>
          <w:p w14:paraId="6EDB68BB" w14:textId="4E495659"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t xml:space="preserve">the Supplier’s level of performance constituting an Unacceptable KPI Failure or a Critical KPI </w:t>
            </w:r>
            <w:proofErr w:type="gramStart"/>
            <w:r w:rsidRPr="00A65E36">
              <w:rPr>
                <w:spacing w:val="-2"/>
                <w:sz w:val="22"/>
                <w:szCs w:val="22"/>
              </w:rPr>
              <w:t>Failure;</w:t>
            </w:r>
            <w:proofErr w:type="gramEnd"/>
            <w:r w:rsidRPr="00A65E36">
              <w:rPr>
                <w:spacing w:val="-2"/>
                <w:sz w:val="22"/>
                <w:szCs w:val="22"/>
              </w:rPr>
              <w:t xml:space="preserve"> </w:t>
            </w:r>
          </w:p>
          <w:p w14:paraId="724DC37E" w14:textId="1C3F65DE"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t xml:space="preserve">the Supplier's level of performance constitutes a Persistent </w:t>
            </w:r>
            <w:proofErr w:type="gramStart"/>
            <w:r w:rsidRPr="00A65E36">
              <w:rPr>
                <w:spacing w:val="-2"/>
                <w:sz w:val="22"/>
                <w:szCs w:val="22"/>
              </w:rPr>
              <w:t>Breach;</w:t>
            </w:r>
            <w:proofErr w:type="gramEnd"/>
          </w:p>
          <w:p w14:paraId="2C51B8D4" w14:textId="77777777"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t xml:space="preserve">the Supplier committing a material Default which is </w:t>
            </w:r>
            <w:proofErr w:type="gramStart"/>
            <w:r w:rsidRPr="00A65E36">
              <w:rPr>
                <w:spacing w:val="-2"/>
                <w:sz w:val="22"/>
                <w:szCs w:val="22"/>
              </w:rPr>
              <w:t>irremediable;</w:t>
            </w:r>
            <w:proofErr w:type="gramEnd"/>
            <w:r w:rsidRPr="00A65E36">
              <w:rPr>
                <w:spacing w:val="-2"/>
                <w:sz w:val="22"/>
                <w:szCs w:val="22"/>
              </w:rPr>
              <w:t xml:space="preserve"> </w:t>
            </w:r>
          </w:p>
          <w:p w14:paraId="562C60D3" w14:textId="0C857362" w:rsidR="002A380C" w:rsidRPr="00A65E36" w:rsidRDefault="002A380C" w:rsidP="00C266C9">
            <w:pPr>
              <w:numPr>
                <w:ilvl w:val="0"/>
                <w:numId w:val="58"/>
              </w:numPr>
              <w:tabs>
                <w:tab w:val="left" w:pos="-75"/>
                <w:tab w:val="left" w:pos="2512"/>
              </w:tabs>
              <w:spacing w:before="120" w:after="120"/>
              <w:ind w:left="507" w:hanging="507"/>
              <w:rPr>
                <w:spacing w:val="-2"/>
                <w:sz w:val="22"/>
                <w:szCs w:val="22"/>
              </w:rPr>
            </w:pPr>
            <w:r w:rsidRPr="00A65E36">
              <w:rPr>
                <w:spacing w:val="-2"/>
                <w:sz w:val="22"/>
                <w:szCs w:val="22"/>
              </w:rPr>
              <w:t xml:space="preserve">as a result of the Supplier's Default, the Authority incurring Losses in any Contract Year which exceed </w:t>
            </w:r>
            <w:ins w:id="1051" w:author="Author" w:date="2022-08-17T14:46:00Z">
              <w:r w:rsidR="007676AC" w:rsidRPr="00432CFF">
                <w:rPr>
                  <w:sz w:val="22"/>
                  <w:szCs w:val="22"/>
                  <w:highlight w:val="black"/>
                </w:rPr>
                <w:t>XXXXXXXXXXXXXXXXXX</w:t>
              </w:r>
              <w:r w:rsidR="007676AC" w:rsidRPr="00A65E36" w:rsidDel="007676AC">
                <w:rPr>
                  <w:spacing w:val="-2"/>
                  <w:sz w:val="22"/>
                  <w:szCs w:val="22"/>
                </w:rPr>
                <w:t xml:space="preserve"> </w:t>
              </w:r>
            </w:ins>
            <w:del w:id="1052" w:author="Author" w:date="2022-08-17T14:46:00Z">
              <w:r w:rsidRPr="00A65E36" w:rsidDel="007676AC">
                <w:rPr>
                  <w:spacing w:val="-2"/>
                  <w:sz w:val="22"/>
                  <w:szCs w:val="22"/>
                </w:rPr>
                <w:delText xml:space="preserve">eighty per cent (80)% </w:delText>
              </w:r>
            </w:del>
            <w:r w:rsidRPr="00A65E36">
              <w:rPr>
                <w:spacing w:val="-2"/>
                <w:sz w:val="22"/>
                <w:szCs w:val="22"/>
              </w:rPr>
              <w:t>of the value of the aggregate annual liability cap for that Contract Year as set out in Clause </w:t>
            </w:r>
            <w:r w:rsidRPr="00A65E36">
              <w:rPr>
                <w:spacing w:val="-2"/>
                <w:sz w:val="22"/>
                <w:szCs w:val="22"/>
              </w:rPr>
              <w:fldChar w:fldCharType="begin"/>
            </w:r>
            <w:r w:rsidRPr="00A65E36">
              <w:rPr>
                <w:spacing w:val="-2"/>
                <w:sz w:val="22"/>
                <w:szCs w:val="22"/>
              </w:rPr>
              <w:instrText xml:space="preserve"> REF _Ref440515671 \w \h </w:instrText>
            </w:r>
            <w:r w:rsidRPr="00A65E36">
              <w:rPr>
                <w:spacing w:val="-2"/>
                <w:sz w:val="22"/>
                <w:szCs w:val="22"/>
              </w:rPr>
            </w:r>
            <w:r w:rsidRPr="00A65E36">
              <w:rPr>
                <w:spacing w:val="-2"/>
                <w:sz w:val="22"/>
                <w:szCs w:val="22"/>
              </w:rPr>
              <w:fldChar w:fldCharType="separate"/>
            </w:r>
            <w:r w:rsidR="00B54FEF" w:rsidRPr="00A65E36">
              <w:rPr>
                <w:spacing w:val="-2"/>
                <w:sz w:val="22"/>
                <w:szCs w:val="22"/>
              </w:rPr>
              <w:t>25.4(a)</w:t>
            </w:r>
            <w:r w:rsidRPr="00A65E36">
              <w:rPr>
                <w:spacing w:val="-2"/>
                <w:sz w:val="22"/>
                <w:szCs w:val="22"/>
              </w:rPr>
              <w:fldChar w:fldCharType="end"/>
            </w:r>
            <w:r w:rsidRPr="00A65E36">
              <w:rPr>
                <w:spacing w:val="-2"/>
                <w:sz w:val="22"/>
                <w:szCs w:val="22"/>
              </w:rPr>
              <w:t> (</w:t>
            </w:r>
            <w:r w:rsidRPr="00A65E36">
              <w:rPr>
                <w:i/>
                <w:spacing w:val="-2"/>
                <w:sz w:val="22"/>
                <w:szCs w:val="22"/>
              </w:rPr>
              <w:t>Financial Limits</w:t>
            </w:r>
            <w:proofErr w:type="gramStart"/>
            <w:r w:rsidRPr="00A65E36">
              <w:rPr>
                <w:spacing w:val="-2"/>
                <w:sz w:val="22"/>
                <w:szCs w:val="22"/>
              </w:rPr>
              <w:t>);</w:t>
            </w:r>
            <w:proofErr w:type="gramEnd"/>
          </w:p>
          <w:p w14:paraId="2204F1F8" w14:textId="77777777"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t xml:space="preserve">a Rectification Plan </w:t>
            </w:r>
            <w:proofErr w:type="gramStart"/>
            <w:r w:rsidRPr="00A65E36">
              <w:rPr>
                <w:spacing w:val="-2"/>
                <w:sz w:val="22"/>
                <w:szCs w:val="22"/>
              </w:rPr>
              <w:t>Failure;</w:t>
            </w:r>
            <w:proofErr w:type="gramEnd"/>
          </w:p>
          <w:p w14:paraId="129EFDE1" w14:textId="77777777"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t>where a right of termination is expressly reserved in this Agreement, including pursuant to:</w:t>
            </w:r>
          </w:p>
          <w:p w14:paraId="6CD935DD" w14:textId="32C2313E" w:rsidR="002A380C" w:rsidRPr="00A65E36" w:rsidRDefault="002A380C" w:rsidP="00C266C9">
            <w:pPr>
              <w:numPr>
                <w:ilvl w:val="3"/>
                <w:numId w:val="57"/>
              </w:numPr>
              <w:tabs>
                <w:tab w:val="num" w:pos="977"/>
              </w:tabs>
              <w:spacing w:before="120" w:after="120"/>
              <w:ind w:left="977" w:hanging="567"/>
              <w:outlineLvl w:val="3"/>
              <w:rPr>
                <w:spacing w:val="-2"/>
                <w:sz w:val="22"/>
                <w:szCs w:val="22"/>
              </w:rPr>
            </w:pPr>
            <w:r w:rsidRPr="00A65E36">
              <w:rPr>
                <w:spacing w:val="-2"/>
                <w:sz w:val="22"/>
                <w:szCs w:val="22"/>
              </w:rPr>
              <w:t xml:space="preserve">Clause </w:t>
            </w:r>
            <w:r w:rsidRPr="00A65E36">
              <w:rPr>
                <w:spacing w:val="-2"/>
                <w:sz w:val="22"/>
                <w:szCs w:val="22"/>
              </w:rPr>
              <w:fldChar w:fldCharType="begin"/>
            </w:r>
            <w:r w:rsidRPr="00A65E36">
              <w:rPr>
                <w:spacing w:val="-2"/>
                <w:sz w:val="22"/>
                <w:szCs w:val="22"/>
              </w:rPr>
              <w:instrText xml:space="preserve"> REF _Ref519588273 \r \h </w:instrText>
            </w:r>
            <w:r w:rsidRPr="00A65E36">
              <w:rPr>
                <w:spacing w:val="-2"/>
                <w:sz w:val="22"/>
                <w:szCs w:val="22"/>
              </w:rPr>
            </w:r>
            <w:r w:rsidRPr="00A65E36">
              <w:rPr>
                <w:spacing w:val="-2"/>
                <w:sz w:val="22"/>
                <w:szCs w:val="22"/>
              </w:rPr>
              <w:fldChar w:fldCharType="separate"/>
            </w:r>
            <w:r w:rsidR="00B54FEF" w:rsidRPr="00A65E36">
              <w:rPr>
                <w:spacing w:val="-2"/>
                <w:sz w:val="22"/>
                <w:szCs w:val="22"/>
              </w:rPr>
              <w:t>10.16</w:t>
            </w:r>
            <w:r w:rsidRPr="00A65E36">
              <w:rPr>
                <w:spacing w:val="-2"/>
                <w:sz w:val="22"/>
                <w:szCs w:val="22"/>
              </w:rPr>
              <w:fldChar w:fldCharType="end"/>
            </w:r>
            <w:r w:rsidRPr="00A65E36">
              <w:rPr>
                <w:spacing w:val="-2"/>
                <w:sz w:val="22"/>
                <w:szCs w:val="22"/>
              </w:rPr>
              <w:t xml:space="preserve"> (</w:t>
            </w:r>
            <w:r w:rsidRPr="00A65E36">
              <w:rPr>
                <w:i/>
                <w:spacing w:val="-2"/>
                <w:sz w:val="22"/>
                <w:szCs w:val="22"/>
              </w:rPr>
              <w:t>Tax Compliance</w:t>
            </w:r>
            <w:proofErr w:type="gramStart"/>
            <w:r w:rsidRPr="00A65E36">
              <w:rPr>
                <w:spacing w:val="-2"/>
                <w:sz w:val="22"/>
                <w:szCs w:val="22"/>
              </w:rPr>
              <w:t>);</w:t>
            </w:r>
            <w:proofErr w:type="gramEnd"/>
          </w:p>
          <w:p w14:paraId="16FBEC26" w14:textId="2FD5CDEB" w:rsidR="002A380C" w:rsidRPr="00A65E36" w:rsidRDefault="002A380C" w:rsidP="00C266C9">
            <w:pPr>
              <w:numPr>
                <w:ilvl w:val="3"/>
                <w:numId w:val="57"/>
              </w:numPr>
              <w:tabs>
                <w:tab w:val="num" w:pos="977"/>
              </w:tabs>
              <w:spacing w:before="120" w:after="120"/>
              <w:ind w:left="977" w:hanging="567"/>
              <w:outlineLvl w:val="3"/>
              <w:rPr>
                <w:spacing w:val="-2"/>
                <w:sz w:val="22"/>
                <w:szCs w:val="22"/>
              </w:rPr>
            </w:pPr>
            <w:r w:rsidRPr="00A65E36">
              <w:rPr>
                <w:spacing w:val="-2"/>
                <w:sz w:val="22"/>
                <w:szCs w:val="22"/>
              </w:rPr>
              <w:t xml:space="preserve">Clause </w:t>
            </w:r>
            <w:r w:rsidRPr="00A65E36">
              <w:rPr>
                <w:spacing w:val="-2"/>
                <w:sz w:val="22"/>
                <w:szCs w:val="22"/>
              </w:rPr>
              <w:fldChar w:fldCharType="begin"/>
            </w:r>
            <w:r w:rsidRPr="00A65E36">
              <w:rPr>
                <w:spacing w:val="-2"/>
                <w:sz w:val="22"/>
                <w:szCs w:val="22"/>
              </w:rPr>
              <w:instrText xml:space="preserve"> REF _Ref519588655 \r \h </w:instrText>
            </w:r>
            <w:r w:rsidRPr="00A65E36">
              <w:rPr>
                <w:spacing w:val="-2"/>
                <w:sz w:val="22"/>
                <w:szCs w:val="22"/>
              </w:rPr>
            </w:r>
            <w:r w:rsidRPr="00A65E36">
              <w:rPr>
                <w:spacing w:val="-2"/>
                <w:sz w:val="22"/>
                <w:szCs w:val="22"/>
              </w:rPr>
              <w:fldChar w:fldCharType="separate"/>
            </w:r>
            <w:r w:rsidR="00B54FEF" w:rsidRPr="00A65E36">
              <w:rPr>
                <w:spacing w:val="-2"/>
                <w:sz w:val="22"/>
                <w:szCs w:val="22"/>
              </w:rPr>
              <w:t>10.21</w:t>
            </w:r>
            <w:r w:rsidRPr="00A65E36">
              <w:rPr>
                <w:spacing w:val="-2"/>
                <w:sz w:val="22"/>
                <w:szCs w:val="22"/>
              </w:rPr>
              <w:fldChar w:fldCharType="end"/>
            </w:r>
            <w:r w:rsidRPr="00A65E36">
              <w:rPr>
                <w:spacing w:val="-2"/>
                <w:sz w:val="22"/>
                <w:szCs w:val="22"/>
              </w:rPr>
              <w:t xml:space="preserve"> (</w:t>
            </w:r>
            <w:r w:rsidRPr="00A65E36">
              <w:rPr>
                <w:i/>
                <w:spacing w:val="-2"/>
                <w:sz w:val="22"/>
                <w:szCs w:val="22"/>
              </w:rPr>
              <w:t>Use of Off-shore Tax Structures</w:t>
            </w:r>
            <w:r w:rsidRPr="00A65E36">
              <w:rPr>
                <w:spacing w:val="-2"/>
                <w:sz w:val="22"/>
                <w:szCs w:val="22"/>
              </w:rPr>
              <w:t>)</w:t>
            </w:r>
          </w:p>
          <w:p w14:paraId="099DEFD5" w14:textId="77777777" w:rsidR="002A380C" w:rsidRPr="00A65E36" w:rsidRDefault="002A380C" w:rsidP="00C266C9">
            <w:pPr>
              <w:numPr>
                <w:ilvl w:val="3"/>
                <w:numId w:val="57"/>
              </w:numPr>
              <w:tabs>
                <w:tab w:val="num" w:pos="977"/>
              </w:tabs>
              <w:spacing w:before="120" w:after="120"/>
              <w:ind w:left="977" w:hanging="567"/>
              <w:outlineLvl w:val="3"/>
              <w:rPr>
                <w:spacing w:val="-2"/>
                <w:sz w:val="22"/>
                <w:szCs w:val="22"/>
              </w:rPr>
            </w:pPr>
            <w:r w:rsidRPr="00A65E36">
              <w:rPr>
                <w:spacing w:val="-2"/>
                <w:sz w:val="22"/>
                <w:szCs w:val="22"/>
              </w:rPr>
              <w:t xml:space="preserve">Clause </w:t>
            </w:r>
            <w:r w:rsidRPr="00A65E36">
              <w:rPr>
                <w:spacing w:val="-2"/>
                <w:sz w:val="22"/>
                <w:szCs w:val="22"/>
              </w:rPr>
              <w:fldChar w:fldCharType="begin"/>
            </w:r>
            <w:r w:rsidRPr="00A65E36">
              <w:rPr>
                <w:spacing w:val="-2"/>
                <w:sz w:val="22"/>
                <w:szCs w:val="22"/>
              </w:rPr>
              <w:instrText xml:space="preserve"> REF _Ref440513696 \r \h </w:instrText>
            </w:r>
            <w:r w:rsidRPr="00A65E36">
              <w:rPr>
                <w:spacing w:val="-2"/>
                <w:sz w:val="22"/>
                <w:szCs w:val="22"/>
              </w:rPr>
            </w:r>
            <w:r w:rsidRPr="00A65E36">
              <w:rPr>
                <w:spacing w:val="-2"/>
                <w:sz w:val="22"/>
                <w:szCs w:val="22"/>
              </w:rPr>
              <w:fldChar w:fldCharType="separate"/>
            </w:r>
            <w:r w:rsidR="00B54FEF" w:rsidRPr="00A65E36">
              <w:rPr>
                <w:spacing w:val="-2"/>
                <w:sz w:val="22"/>
                <w:szCs w:val="22"/>
              </w:rPr>
              <w:t>14.5</w:t>
            </w:r>
            <w:r w:rsidRPr="00A65E36">
              <w:rPr>
                <w:spacing w:val="-2"/>
                <w:sz w:val="22"/>
                <w:szCs w:val="22"/>
              </w:rPr>
              <w:fldChar w:fldCharType="end"/>
            </w:r>
            <w:r w:rsidRPr="00A65E36">
              <w:rPr>
                <w:spacing w:val="-2"/>
                <w:sz w:val="22"/>
                <w:szCs w:val="22"/>
              </w:rPr>
              <w:t xml:space="preserve"> (</w:t>
            </w:r>
            <w:r w:rsidRPr="00A65E36">
              <w:rPr>
                <w:i/>
                <w:spacing w:val="-2"/>
                <w:sz w:val="22"/>
                <w:szCs w:val="22"/>
              </w:rPr>
              <w:t>Income Tax and National Insurance Contributions</w:t>
            </w:r>
            <w:proofErr w:type="gramStart"/>
            <w:r w:rsidRPr="00A65E36">
              <w:rPr>
                <w:spacing w:val="-2"/>
                <w:sz w:val="22"/>
                <w:szCs w:val="22"/>
              </w:rPr>
              <w:t>);</w:t>
            </w:r>
            <w:proofErr w:type="gramEnd"/>
          </w:p>
          <w:p w14:paraId="787E6525" w14:textId="011477FC" w:rsidR="002A380C" w:rsidRPr="00A65E36" w:rsidRDefault="002A380C" w:rsidP="00C266C9">
            <w:pPr>
              <w:numPr>
                <w:ilvl w:val="3"/>
                <w:numId w:val="57"/>
              </w:numPr>
              <w:tabs>
                <w:tab w:val="num" w:pos="977"/>
              </w:tabs>
              <w:spacing w:before="120" w:after="120"/>
              <w:ind w:left="977" w:hanging="567"/>
              <w:outlineLvl w:val="3"/>
              <w:rPr>
                <w:spacing w:val="-2"/>
                <w:sz w:val="22"/>
                <w:szCs w:val="22"/>
              </w:rPr>
            </w:pPr>
            <w:r w:rsidRPr="00A65E36">
              <w:rPr>
                <w:spacing w:val="-2"/>
                <w:sz w:val="22"/>
                <w:szCs w:val="22"/>
              </w:rPr>
              <w:t xml:space="preserve">Clause </w:t>
            </w:r>
            <w:r w:rsidRPr="00A65E36">
              <w:rPr>
                <w:spacing w:val="-2"/>
                <w:sz w:val="22"/>
                <w:szCs w:val="22"/>
              </w:rPr>
              <w:fldChar w:fldCharType="begin"/>
            </w:r>
            <w:r w:rsidRPr="00A65E36">
              <w:rPr>
                <w:spacing w:val="-2"/>
                <w:sz w:val="22"/>
                <w:szCs w:val="22"/>
              </w:rPr>
              <w:instrText xml:space="preserve"> REF _Ref508639387 \r \h </w:instrText>
            </w:r>
            <w:r w:rsidRPr="00A65E36">
              <w:rPr>
                <w:spacing w:val="-2"/>
                <w:sz w:val="22"/>
                <w:szCs w:val="22"/>
              </w:rPr>
            </w:r>
            <w:r w:rsidRPr="00A65E36">
              <w:rPr>
                <w:spacing w:val="-2"/>
                <w:sz w:val="22"/>
                <w:szCs w:val="22"/>
              </w:rPr>
              <w:fldChar w:fldCharType="separate"/>
            </w:r>
            <w:r w:rsidR="00B54FEF" w:rsidRPr="00A65E36">
              <w:rPr>
                <w:spacing w:val="-2"/>
                <w:sz w:val="22"/>
                <w:szCs w:val="22"/>
              </w:rPr>
              <w:t>19</w:t>
            </w:r>
            <w:r w:rsidRPr="00A65E36">
              <w:rPr>
                <w:spacing w:val="-2"/>
                <w:sz w:val="22"/>
                <w:szCs w:val="22"/>
              </w:rPr>
              <w:fldChar w:fldCharType="end"/>
            </w:r>
            <w:r w:rsidRPr="00A65E36">
              <w:rPr>
                <w:spacing w:val="-2"/>
                <w:sz w:val="22"/>
                <w:szCs w:val="22"/>
              </w:rPr>
              <w:t> (</w:t>
            </w:r>
            <w:r w:rsidRPr="00A65E36">
              <w:rPr>
                <w:i/>
                <w:spacing w:val="-2"/>
                <w:sz w:val="22"/>
                <w:szCs w:val="22"/>
              </w:rPr>
              <w:t>IPRs Indemnity</w:t>
            </w:r>
            <w:proofErr w:type="gramStart"/>
            <w:r w:rsidRPr="00A65E36">
              <w:rPr>
                <w:spacing w:val="-2"/>
                <w:sz w:val="22"/>
                <w:szCs w:val="22"/>
              </w:rPr>
              <w:t>);</w:t>
            </w:r>
            <w:proofErr w:type="gramEnd"/>
            <w:r w:rsidRPr="00A65E36">
              <w:rPr>
                <w:spacing w:val="-2"/>
                <w:sz w:val="22"/>
                <w:szCs w:val="22"/>
              </w:rPr>
              <w:t xml:space="preserve"> </w:t>
            </w:r>
          </w:p>
          <w:p w14:paraId="6081C06C" w14:textId="766BB67B" w:rsidR="002A380C" w:rsidRPr="00A65E36" w:rsidRDefault="002A380C" w:rsidP="00C266C9">
            <w:pPr>
              <w:numPr>
                <w:ilvl w:val="3"/>
                <w:numId w:val="57"/>
              </w:numPr>
              <w:tabs>
                <w:tab w:val="num" w:pos="977"/>
              </w:tabs>
              <w:spacing w:before="120" w:after="120"/>
              <w:ind w:left="977" w:hanging="567"/>
              <w:outlineLvl w:val="3"/>
              <w:rPr>
                <w:spacing w:val="-2"/>
                <w:sz w:val="22"/>
                <w:szCs w:val="22"/>
              </w:rPr>
            </w:pPr>
            <w:r w:rsidRPr="00A65E36">
              <w:rPr>
                <w:spacing w:val="-2"/>
                <w:sz w:val="22"/>
                <w:szCs w:val="22"/>
              </w:rPr>
              <w:t xml:space="preserve">Clause </w:t>
            </w:r>
            <w:r w:rsidRPr="00A65E36">
              <w:rPr>
                <w:spacing w:val="-2"/>
                <w:sz w:val="22"/>
                <w:szCs w:val="22"/>
              </w:rPr>
              <w:fldChar w:fldCharType="begin"/>
            </w:r>
            <w:r w:rsidRPr="00A65E36">
              <w:rPr>
                <w:spacing w:val="-2"/>
                <w:sz w:val="22"/>
                <w:szCs w:val="22"/>
              </w:rPr>
              <w:instrText xml:space="preserve"> REF _Ref448825325 \r \h </w:instrText>
            </w:r>
            <w:r w:rsidRPr="00A65E36">
              <w:rPr>
                <w:spacing w:val="-2"/>
                <w:sz w:val="22"/>
                <w:szCs w:val="22"/>
              </w:rPr>
            </w:r>
            <w:r w:rsidRPr="00A65E36">
              <w:rPr>
                <w:spacing w:val="-2"/>
                <w:sz w:val="22"/>
                <w:szCs w:val="22"/>
              </w:rPr>
              <w:fldChar w:fldCharType="separate"/>
            </w:r>
            <w:r w:rsidR="00B54FEF" w:rsidRPr="00A65E36">
              <w:rPr>
                <w:spacing w:val="-2"/>
                <w:sz w:val="22"/>
                <w:szCs w:val="22"/>
              </w:rPr>
              <w:t>29</w:t>
            </w:r>
            <w:r w:rsidRPr="00A65E36">
              <w:rPr>
                <w:spacing w:val="-2"/>
                <w:sz w:val="22"/>
                <w:szCs w:val="22"/>
              </w:rPr>
              <w:fldChar w:fldCharType="end"/>
            </w:r>
            <w:r w:rsidRPr="00A65E36">
              <w:rPr>
                <w:spacing w:val="-2"/>
                <w:sz w:val="22"/>
                <w:szCs w:val="22"/>
              </w:rPr>
              <w:t xml:space="preserve"> (</w:t>
            </w:r>
            <w:r w:rsidRPr="00A65E36">
              <w:rPr>
                <w:i/>
                <w:spacing w:val="-2"/>
                <w:sz w:val="22"/>
                <w:szCs w:val="22"/>
              </w:rPr>
              <w:t>Escalation Process</w:t>
            </w:r>
            <w:proofErr w:type="gramStart"/>
            <w:r w:rsidRPr="00A65E36">
              <w:rPr>
                <w:spacing w:val="-2"/>
                <w:sz w:val="22"/>
                <w:szCs w:val="22"/>
              </w:rPr>
              <w:t>);</w:t>
            </w:r>
            <w:proofErr w:type="gramEnd"/>
          </w:p>
          <w:p w14:paraId="3347F708" w14:textId="1BB77BE2" w:rsidR="002A380C" w:rsidRPr="00A65E36" w:rsidRDefault="002A380C" w:rsidP="00C266C9">
            <w:pPr>
              <w:numPr>
                <w:ilvl w:val="3"/>
                <w:numId w:val="57"/>
              </w:numPr>
              <w:tabs>
                <w:tab w:val="num" w:pos="977"/>
              </w:tabs>
              <w:spacing w:before="120" w:after="120"/>
              <w:ind w:left="977" w:hanging="567"/>
              <w:outlineLvl w:val="3"/>
              <w:rPr>
                <w:spacing w:val="-2"/>
                <w:sz w:val="22"/>
                <w:szCs w:val="22"/>
              </w:rPr>
            </w:pPr>
            <w:r w:rsidRPr="00A65E36">
              <w:rPr>
                <w:spacing w:val="-2"/>
                <w:sz w:val="22"/>
                <w:szCs w:val="22"/>
              </w:rPr>
              <w:t xml:space="preserve">Clause </w:t>
            </w:r>
            <w:r w:rsidRPr="00A65E36">
              <w:rPr>
                <w:spacing w:val="-2"/>
                <w:sz w:val="22"/>
                <w:szCs w:val="22"/>
              </w:rPr>
              <w:fldChar w:fldCharType="begin"/>
            </w:r>
            <w:r w:rsidRPr="00A65E36">
              <w:rPr>
                <w:spacing w:val="-2"/>
                <w:sz w:val="22"/>
                <w:szCs w:val="22"/>
              </w:rPr>
              <w:instrText xml:space="preserve"> REF _Ref508284750 \r \h </w:instrText>
            </w:r>
            <w:r w:rsidRPr="00A65E36">
              <w:rPr>
                <w:spacing w:val="-2"/>
                <w:sz w:val="22"/>
                <w:szCs w:val="22"/>
              </w:rPr>
            </w:r>
            <w:r w:rsidRPr="00A65E36">
              <w:rPr>
                <w:spacing w:val="-2"/>
                <w:sz w:val="22"/>
                <w:szCs w:val="22"/>
              </w:rPr>
              <w:fldChar w:fldCharType="separate"/>
            </w:r>
            <w:r w:rsidR="00B54FEF" w:rsidRPr="00A65E36">
              <w:rPr>
                <w:spacing w:val="-2"/>
                <w:sz w:val="22"/>
                <w:szCs w:val="22"/>
              </w:rPr>
              <w:t>35.5</w:t>
            </w:r>
            <w:r w:rsidRPr="00A65E36">
              <w:rPr>
                <w:spacing w:val="-2"/>
                <w:sz w:val="22"/>
                <w:szCs w:val="22"/>
              </w:rPr>
              <w:fldChar w:fldCharType="end"/>
            </w:r>
            <w:r w:rsidR="00190E03" w:rsidRPr="00A65E36">
              <w:rPr>
                <w:spacing w:val="-2"/>
                <w:sz w:val="22"/>
                <w:szCs w:val="22"/>
              </w:rPr>
              <w:t xml:space="preserve"> </w:t>
            </w:r>
            <w:r w:rsidRPr="00A65E36">
              <w:rPr>
                <w:spacing w:val="-2"/>
                <w:sz w:val="22"/>
                <w:szCs w:val="22"/>
              </w:rPr>
              <w:t>(</w:t>
            </w:r>
            <w:r w:rsidRPr="00A65E36">
              <w:rPr>
                <w:i/>
                <w:spacing w:val="-2"/>
                <w:sz w:val="22"/>
                <w:szCs w:val="22"/>
              </w:rPr>
              <w:t>Modern Slavery Act</w:t>
            </w:r>
            <w:proofErr w:type="gramStart"/>
            <w:r w:rsidRPr="00A65E36">
              <w:rPr>
                <w:spacing w:val="-2"/>
                <w:sz w:val="22"/>
                <w:szCs w:val="22"/>
              </w:rPr>
              <w:t>);</w:t>
            </w:r>
            <w:proofErr w:type="gramEnd"/>
          </w:p>
          <w:p w14:paraId="23FB366D" w14:textId="094BAD15" w:rsidR="002A380C" w:rsidRPr="00A65E36" w:rsidRDefault="002A380C" w:rsidP="00C266C9">
            <w:pPr>
              <w:numPr>
                <w:ilvl w:val="3"/>
                <w:numId w:val="57"/>
              </w:numPr>
              <w:spacing w:before="120" w:after="120"/>
              <w:ind w:left="977" w:hanging="567"/>
              <w:outlineLvl w:val="3"/>
              <w:rPr>
                <w:spacing w:val="-2"/>
                <w:sz w:val="22"/>
                <w:szCs w:val="22"/>
              </w:rPr>
            </w:pPr>
            <w:r w:rsidRPr="00A65E36">
              <w:rPr>
                <w:spacing w:val="-2"/>
                <w:sz w:val="22"/>
                <w:szCs w:val="22"/>
              </w:rPr>
              <w:t>Clause </w:t>
            </w:r>
            <w:r w:rsidRPr="00A65E36">
              <w:rPr>
                <w:spacing w:val="-2"/>
                <w:sz w:val="22"/>
                <w:szCs w:val="22"/>
              </w:rPr>
              <w:fldChar w:fldCharType="begin"/>
            </w:r>
            <w:r w:rsidRPr="00A65E36">
              <w:rPr>
                <w:spacing w:val="-2"/>
                <w:sz w:val="22"/>
                <w:szCs w:val="22"/>
              </w:rPr>
              <w:instrText xml:space="preserve"> REF _Ref349229337 \w \h </w:instrText>
            </w:r>
            <w:r w:rsidRPr="00A65E36">
              <w:rPr>
                <w:spacing w:val="-2"/>
                <w:sz w:val="22"/>
                <w:szCs w:val="22"/>
              </w:rPr>
            </w:r>
            <w:r w:rsidRPr="00A65E36">
              <w:rPr>
                <w:spacing w:val="-2"/>
                <w:sz w:val="22"/>
                <w:szCs w:val="22"/>
              </w:rPr>
              <w:fldChar w:fldCharType="separate"/>
            </w:r>
            <w:r w:rsidR="00B54FEF" w:rsidRPr="00A65E36">
              <w:rPr>
                <w:spacing w:val="-2"/>
                <w:sz w:val="22"/>
                <w:szCs w:val="22"/>
              </w:rPr>
              <w:t>39.6(b)</w:t>
            </w:r>
            <w:r w:rsidRPr="00A65E36">
              <w:rPr>
                <w:spacing w:val="-2"/>
                <w:sz w:val="22"/>
                <w:szCs w:val="22"/>
              </w:rPr>
              <w:fldChar w:fldCharType="end"/>
            </w:r>
            <w:r w:rsidRPr="00A65E36">
              <w:rPr>
                <w:spacing w:val="-2"/>
                <w:sz w:val="22"/>
                <w:szCs w:val="22"/>
              </w:rPr>
              <w:t> (</w:t>
            </w:r>
            <w:r w:rsidRPr="00A65E36">
              <w:rPr>
                <w:i/>
                <w:spacing w:val="-2"/>
                <w:sz w:val="22"/>
                <w:szCs w:val="22"/>
              </w:rPr>
              <w:t>Prevention of Fraud and Bribery</w:t>
            </w:r>
            <w:proofErr w:type="gramStart"/>
            <w:r w:rsidRPr="00A65E36">
              <w:rPr>
                <w:spacing w:val="-2"/>
                <w:sz w:val="22"/>
                <w:szCs w:val="22"/>
              </w:rPr>
              <w:t>);</w:t>
            </w:r>
            <w:proofErr w:type="gramEnd"/>
            <w:r w:rsidRPr="00A65E36">
              <w:rPr>
                <w:spacing w:val="-2"/>
                <w:sz w:val="22"/>
                <w:szCs w:val="22"/>
              </w:rPr>
              <w:t xml:space="preserve"> </w:t>
            </w:r>
          </w:p>
          <w:p w14:paraId="13D80E30" w14:textId="5567415B" w:rsidR="002A380C" w:rsidRPr="00A65E36" w:rsidRDefault="002A380C" w:rsidP="00C266C9">
            <w:pPr>
              <w:numPr>
                <w:ilvl w:val="3"/>
                <w:numId w:val="57"/>
              </w:numPr>
              <w:spacing w:before="120" w:after="120"/>
              <w:ind w:left="977" w:hanging="567"/>
              <w:outlineLvl w:val="3"/>
              <w:rPr>
                <w:spacing w:val="-2"/>
                <w:sz w:val="22"/>
                <w:szCs w:val="22"/>
              </w:rPr>
            </w:pPr>
            <w:r w:rsidRPr="00A65E36">
              <w:rPr>
                <w:spacing w:val="-2"/>
                <w:sz w:val="22"/>
                <w:szCs w:val="22"/>
              </w:rPr>
              <w:t xml:space="preserve">Paragraph </w:t>
            </w:r>
            <w:r w:rsidR="007E104A" w:rsidRPr="00A65E36">
              <w:rPr>
                <w:spacing w:val="-2"/>
                <w:sz w:val="22"/>
                <w:szCs w:val="22"/>
              </w:rPr>
              <w:t>5</w:t>
            </w:r>
            <w:r w:rsidRPr="00A65E36">
              <w:rPr>
                <w:spacing w:val="-2"/>
                <w:sz w:val="22"/>
                <w:szCs w:val="22"/>
              </w:rPr>
              <w:t xml:space="preserve">.8 of </w:t>
            </w:r>
            <w:r w:rsidR="00190E03" w:rsidRPr="00A65E36">
              <w:rPr>
                <w:spacing w:val="-2"/>
                <w:sz w:val="22"/>
                <w:szCs w:val="22"/>
              </w:rPr>
              <w:t>Part C (</w:t>
            </w:r>
            <w:r w:rsidR="00190E03" w:rsidRPr="00A65E36">
              <w:rPr>
                <w:i/>
                <w:spacing w:val="-2"/>
                <w:sz w:val="22"/>
                <w:szCs w:val="22"/>
              </w:rPr>
              <w:t>Benchmarking</w:t>
            </w:r>
            <w:r w:rsidR="00190E03" w:rsidRPr="00A65E36">
              <w:rPr>
                <w:spacing w:val="-2"/>
                <w:sz w:val="22"/>
                <w:szCs w:val="22"/>
              </w:rPr>
              <w:t xml:space="preserve">) of </w:t>
            </w:r>
            <w:r w:rsidRPr="00A65E36">
              <w:rPr>
                <w:spacing w:val="-2"/>
                <w:sz w:val="22"/>
                <w:szCs w:val="22"/>
              </w:rPr>
              <w:t>Schedule 7.3 (</w:t>
            </w:r>
            <w:r w:rsidRPr="00A65E36">
              <w:rPr>
                <w:i/>
                <w:spacing w:val="-2"/>
                <w:sz w:val="22"/>
                <w:szCs w:val="22"/>
              </w:rPr>
              <w:t>Value for Money</w:t>
            </w:r>
            <w:r w:rsidRPr="00A65E36">
              <w:rPr>
                <w:spacing w:val="-2"/>
                <w:sz w:val="22"/>
                <w:szCs w:val="22"/>
              </w:rPr>
              <w:t>)</w:t>
            </w:r>
            <w:r w:rsidR="00A661E4" w:rsidRPr="00A65E36">
              <w:rPr>
                <w:spacing w:val="-2"/>
                <w:sz w:val="22"/>
                <w:szCs w:val="22"/>
              </w:rPr>
              <w:t>, if such Part is used</w:t>
            </w:r>
            <w:r w:rsidRPr="00A65E36">
              <w:rPr>
                <w:spacing w:val="-2"/>
                <w:sz w:val="22"/>
                <w:szCs w:val="22"/>
              </w:rPr>
              <w:t>;</w:t>
            </w:r>
            <w:r w:rsidR="00190E03" w:rsidRPr="00A65E36">
              <w:rPr>
                <w:spacing w:val="-2"/>
                <w:sz w:val="22"/>
                <w:szCs w:val="22"/>
              </w:rPr>
              <w:t xml:space="preserve"> or</w:t>
            </w:r>
          </w:p>
          <w:p w14:paraId="7763C258" w14:textId="69F78226" w:rsidR="002A380C" w:rsidRPr="00A65E36" w:rsidRDefault="002A380C" w:rsidP="00C266C9">
            <w:pPr>
              <w:numPr>
                <w:ilvl w:val="3"/>
                <w:numId w:val="57"/>
              </w:numPr>
              <w:spacing w:before="120" w:after="120"/>
              <w:ind w:left="977" w:hanging="567"/>
              <w:outlineLvl w:val="3"/>
              <w:rPr>
                <w:spacing w:val="-2"/>
                <w:sz w:val="22"/>
                <w:szCs w:val="22"/>
              </w:rPr>
            </w:pPr>
            <w:r w:rsidRPr="00A65E36">
              <w:rPr>
                <w:spacing w:val="-2"/>
                <w:sz w:val="22"/>
                <w:szCs w:val="22"/>
              </w:rPr>
              <w:t>Paragraph 3 of Schedule 7.4 (</w:t>
            </w:r>
            <w:r w:rsidRPr="00A65E36">
              <w:rPr>
                <w:i/>
                <w:spacing w:val="-2"/>
                <w:sz w:val="22"/>
                <w:szCs w:val="22"/>
              </w:rPr>
              <w:t>Financial Distress</w:t>
            </w:r>
            <w:r w:rsidRPr="00A65E36">
              <w:rPr>
                <w:spacing w:val="-2"/>
                <w:sz w:val="22"/>
                <w:szCs w:val="22"/>
              </w:rPr>
              <w:t>); and/or</w:t>
            </w:r>
          </w:p>
          <w:p w14:paraId="4923A680" w14:textId="5C4838CE"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lastRenderedPageBreak/>
              <w:t>the representation and warranty given by the Supplier pursuant to Clause </w:t>
            </w:r>
            <w:r w:rsidRPr="00A65E36">
              <w:rPr>
                <w:spacing w:val="-2"/>
                <w:sz w:val="22"/>
                <w:szCs w:val="22"/>
              </w:rPr>
              <w:fldChar w:fldCharType="begin"/>
            </w:r>
            <w:r w:rsidRPr="00A65E36">
              <w:rPr>
                <w:spacing w:val="-2"/>
                <w:sz w:val="22"/>
                <w:szCs w:val="22"/>
              </w:rPr>
              <w:instrText xml:space="preserve"> REF _Ref440515708 \w \h </w:instrText>
            </w:r>
            <w:r w:rsidRPr="00A65E36">
              <w:rPr>
                <w:spacing w:val="-2"/>
                <w:sz w:val="22"/>
                <w:szCs w:val="22"/>
              </w:rPr>
            </w:r>
            <w:r w:rsidRPr="00A65E36">
              <w:rPr>
                <w:spacing w:val="-2"/>
                <w:sz w:val="22"/>
                <w:szCs w:val="22"/>
              </w:rPr>
              <w:fldChar w:fldCharType="separate"/>
            </w:r>
            <w:r w:rsidR="00B54FEF" w:rsidRPr="00A65E36">
              <w:rPr>
                <w:spacing w:val="-2"/>
                <w:sz w:val="22"/>
                <w:szCs w:val="22"/>
              </w:rPr>
              <w:t>3.1(f)</w:t>
            </w:r>
            <w:r w:rsidRPr="00A65E36">
              <w:rPr>
                <w:spacing w:val="-2"/>
                <w:sz w:val="22"/>
                <w:szCs w:val="22"/>
              </w:rPr>
              <w:fldChar w:fldCharType="end"/>
            </w:r>
            <w:r w:rsidRPr="00A65E36">
              <w:rPr>
                <w:spacing w:val="-2"/>
                <w:sz w:val="22"/>
                <w:szCs w:val="22"/>
              </w:rPr>
              <w:t> (</w:t>
            </w:r>
            <w:r w:rsidRPr="00A65E36">
              <w:rPr>
                <w:i/>
                <w:spacing w:val="-2"/>
                <w:sz w:val="22"/>
                <w:szCs w:val="22"/>
              </w:rPr>
              <w:t>Warranties</w:t>
            </w:r>
            <w:r w:rsidRPr="00A65E36">
              <w:rPr>
                <w:spacing w:val="-2"/>
                <w:sz w:val="22"/>
                <w:szCs w:val="22"/>
              </w:rPr>
              <w:t xml:space="preserve">) being materially untrue or </w:t>
            </w:r>
            <w:proofErr w:type="gramStart"/>
            <w:r w:rsidRPr="00A65E36">
              <w:rPr>
                <w:spacing w:val="-2"/>
                <w:sz w:val="22"/>
                <w:szCs w:val="22"/>
              </w:rPr>
              <w:t>misleading;</w:t>
            </w:r>
            <w:proofErr w:type="gramEnd"/>
          </w:p>
          <w:p w14:paraId="77B75224" w14:textId="04AC96CD"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t>the Supplier committing a material Default or failing to provide details of steps being taken and mitigating factors pursuant to Clauses </w:t>
            </w:r>
            <w:r w:rsidRPr="00A65E36">
              <w:rPr>
                <w:spacing w:val="-2"/>
                <w:sz w:val="22"/>
                <w:szCs w:val="22"/>
              </w:rPr>
              <w:fldChar w:fldCharType="begin"/>
            </w:r>
            <w:r w:rsidRPr="00A65E36">
              <w:rPr>
                <w:spacing w:val="-2"/>
                <w:sz w:val="22"/>
                <w:szCs w:val="22"/>
              </w:rPr>
              <w:instrText xml:space="preserve"> REF _Ref456277668 \r \h  \* MERGEFORMAT </w:instrText>
            </w:r>
            <w:r w:rsidRPr="00A65E36">
              <w:rPr>
                <w:spacing w:val="-2"/>
                <w:sz w:val="22"/>
                <w:szCs w:val="22"/>
              </w:rPr>
            </w:r>
            <w:r w:rsidRPr="00A65E36">
              <w:rPr>
                <w:spacing w:val="-2"/>
                <w:sz w:val="22"/>
                <w:szCs w:val="22"/>
              </w:rPr>
              <w:fldChar w:fldCharType="separate"/>
            </w:r>
            <w:r w:rsidR="00B54FEF" w:rsidRPr="00A65E36">
              <w:rPr>
                <w:spacing w:val="-2"/>
                <w:sz w:val="22"/>
                <w:szCs w:val="22"/>
              </w:rPr>
              <w:t>10.10</w:t>
            </w:r>
            <w:r w:rsidRPr="00A65E36">
              <w:rPr>
                <w:spacing w:val="-2"/>
                <w:sz w:val="22"/>
                <w:szCs w:val="22"/>
              </w:rPr>
              <w:fldChar w:fldCharType="end"/>
            </w:r>
            <w:r w:rsidRPr="00A65E36">
              <w:rPr>
                <w:spacing w:val="-2"/>
                <w:sz w:val="22"/>
                <w:szCs w:val="22"/>
              </w:rPr>
              <w:t xml:space="preserve"> to </w:t>
            </w:r>
            <w:r w:rsidRPr="00A65E36">
              <w:rPr>
                <w:spacing w:val="-2"/>
                <w:sz w:val="22"/>
                <w:szCs w:val="22"/>
              </w:rPr>
              <w:fldChar w:fldCharType="begin"/>
            </w:r>
            <w:r w:rsidRPr="00A65E36">
              <w:rPr>
                <w:spacing w:val="-2"/>
                <w:sz w:val="22"/>
                <w:szCs w:val="22"/>
              </w:rPr>
              <w:instrText xml:space="preserve"> REF _Ref456278268 \r \h  \* MERGEFORMAT </w:instrText>
            </w:r>
            <w:r w:rsidRPr="00A65E36">
              <w:rPr>
                <w:spacing w:val="-2"/>
                <w:sz w:val="22"/>
                <w:szCs w:val="22"/>
              </w:rPr>
            </w:r>
            <w:r w:rsidRPr="00A65E36">
              <w:rPr>
                <w:spacing w:val="-2"/>
                <w:sz w:val="22"/>
                <w:szCs w:val="22"/>
              </w:rPr>
              <w:fldChar w:fldCharType="separate"/>
            </w:r>
            <w:r w:rsidR="00B54FEF" w:rsidRPr="00A65E36">
              <w:rPr>
                <w:spacing w:val="-2"/>
                <w:sz w:val="22"/>
                <w:szCs w:val="22"/>
              </w:rPr>
              <w:t>10.17</w:t>
            </w:r>
            <w:r w:rsidRPr="00A65E36">
              <w:rPr>
                <w:spacing w:val="-2"/>
                <w:sz w:val="22"/>
                <w:szCs w:val="22"/>
              </w:rPr>
              <w:fldChar w:fldCharType="end"/>
            </w:r>
            <w:r w:rsidRPr="00A65E36">
              <w:rPr>
                <w:spacing w:val="-2"/>
                <w:sz w:val="22"/>
                <w:szCs w:val="22"/>
              </w:rPr>
              <w:t> (</w:t>
            </w:r>
            <w:r w:rsidRPr="00A65E36">
              <w:rPr>
                <w:i/>
                <w:spacing w:val="-2"/>
                <w:sz w:val="22"/>
                <w:szCs w:val="22"/>
              </w:rPr>
              <w:t>Promoting Tax Compliance</w:t>
            </w:r>
            <w:r w:rsidRPr="00A65E36">
              <w:rPr>
                <w:spacing w:val="-2"/>
                <w:sz w:val="22"/>
                <w:szCs w:val="22"/>
              </w:rPr>
              <w:t>) which in the reasonable opinion of the Authority are acceptable;</w:t>
            </w:r>
          </w:p>
          <w:p w14:paraId="4ED72085" w14:textId="77777777"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t>the Supplier committing a material Default under any of the following:</w:t>
            </w:r>
          </w:p>
          <w:p w14:paraId="2E076875" w14:textId="7C2C0AC8" w:rsidR="002A380C" w:rsidRPr="00A65E36" w:rsidRDefault="002A380C" w:rsidP="00C266C9">
            <w:pPr>
              <w:numPr>
                <w:ilvl w:val="3"/>
                <w:numId w:val="56"/>
              </w:numPr>
              <w:tabs>
                <w:tab w:val="num" w:pos="1060"/>
              </w:tabs>
              <w:spacing w:before="120" w:after="120"/>
              <w:ind w:left="1074" w:hanging="567"/>
              <w:outlineLvl w:val="3"/>
              <w:rPr>
                <w:spacing w:val="-2"/>
                <w:sz w:val="22"/>
                <w:szCs w:val="22"/>
              </w:rPr>
            </w:pPr>
            <w:r w:rsidRPr="00A65E36">
              <w:rPr>
                <w:spacing w:val="-2"/>
                <w:sz w:val="22"/>
                <w:szCs w:val="22"/>
              </w:rPr>
              <w:t>Clause </w:t>
            </w:r>
            <w:r w:rsidRPr="00A65E36">
              <w:rPr>
                <w:spacing w:val="-2"/>
                <w:sz w:val="22"/>
                <w:szCs w:val="22"/>
              </w:rPr>
              <w:fldChar w:fldCharType="begin"/>
            </w:r>
            <w:r w:rsidRPr="00A65E36">
              <w:rPr>
                <w:spacing w:val="-2"/>
                <w:sz w:val="22"/>
                <w:szCs w:val="22"/>
              </w:rPr>
              <w:instrText xml:space="preserve"> REF _Ref440473610 \w \h </w:instrText>
            </w:r>
            <w:r w:rsidRPr="00A65E36">
              <w:rPr>
                <w:spacing w:val="-2"/>
                <w:sz w:val="22"/>
                <w:szCs w:val="22"/>
              </w:rPr>
            </w:r>
            <w:r w:rsidRPr="00A65E36">
              <w:rPr>
                <w:spacing w:val="-2"/>
                <w:sz w:val="22"/>
                <w:szCs w:val="22"/>
              </w:rPr>
              <w:fldChar w:fldCharType="separate"/>
            </w:r>
            <w:r w:rsidR="00B54FEF" w:rsidRPr="00A65E36">
              <w:rPr>
                <w:spacing w:val="-2"/>
                <w:sz w:val="22"/>
                <w:szCs w:val="22"/>
              </w:rPr>
              <w:t>5.5(f)</w:t>
            </w:r>
            <w:r w:rsidRPr="00A65E36">
              <w:rPr>
                <w:spacing w:val="-2"/>
                <w:sz w:val="22"/>
                <w:szCs w:val="22"/>
              </w:rPr>
              <w:fldChar w:fldCharType="end"/>
            </w:r>
            <w:r w:rsidRPr="00A65E36">
              <w:rPr>
                <w:spacing w:val="-2"/>
                <w:sz w:val="22"/>
                <w:szCs w:val="22"/>
              </w:rPr>
              <w:t> (</w:t>
            </w:r>
            <w:r w:rsidRPr="00A65E36">
              <w:rPr>
                <w:i/>
                <w:spacing w:val="-2"/>
                <w:sz w:val="22"/>
                <w:szCs w:val="22"/>
              </w:rPr>
              <w:t>Services</w:t>
            </w:r>
            <w:proofErr w:type="gramStart"/>
            <w:r w:rsidRPr="00A65E36">
              <w:rPr>
                <w:spacing w:val="-2"/>
                <w:sz w:val="22"/>
                <w:szCs w:val="22"/>
              </w:rPr>
              <w:t>);</w:t>
            </w:r>
            <w:proofErr w:type="gramEnd"/>
          </w:p>
          <w:p w14:paraId="287C83D8" w14:textId="1479CFE1" w:rsidR="002A380C" w:rsidRPr="00A65E36" w:rsidRDefault="002A380C" w:rsidP="00C266C9">
            <w:pPr>
              <w:numPr>
                <w:ilvl w:val="3"/>
                <w:numId w:val="56"/>
              </w:numPr>
              <w:tabs>
                <w:tab w:val="num" w:pos="1060"/>
              </w:tabs>
              <w:spacing w:before="120" w:after="120"/>
              <w:ind w:left="1074" w:hanging="567"/>
              <w:outlineLvl w:val="3"/>
              <w:rPr>
                <w:spacing w:val="-2"/>
                <w:sz w:val="22"/>
                <w:szCs w:val="22"/>
              </w:rPr>
            </w:pPr>
            <w:r w:rsidRPr="00A65E36">
              <w:rPr>
                <w:spacing w:val="-2"/>
                <w:sz w:val="22"/>
                <w:szCs w:val="22"/>
              </w:rPr>
              <w:t xml:space="preserve">Clauses </w:t>
            </w:r>
            <w:r w:rsidRPr="00A65E36">
              <w:rPr>
                <w:spacing w:val="-2"/>
                <w:sz w:val="22"/>
                <w:szCs w:val="22"/>
              </w:rPr>
              <w:fldChar w:fldCharType="begin"/>
            </w:r>
            <w:r w:rsidRPr="00A65E36">
              <w:rPr>
                <w:spacing w:val="-2"/>
                <w:sz w:val="22"/>
                <w:szCs w:val="22"/>
              </w:rPr>
              <w:instrText xml:space="preserve"> REF _Ref456277829 \r \h </w:instrText>
            </w:r>
            <w:r w:rsidRPr="00A65E36">
              <w:rPr>
                <w:spacing w:val="-2"/>
                <w:sz w:val="22"/>
                <w:szCs w:val="22"/>
              </w:rPr>
            </w:r>
            <w:r w:rsidRPr="00A65E36">
              <w:rPr>
                <w:spacing w:val="-2"/>
                <w:sz w:val="22"/>
                <w:szCs w:val="22"/>
              </w:rPr>
              <w:fldChar w:fldCharType="separate"/>
            </w:r>
            <w:r w:rsidR="00B54FEF" w:rsidRPr="00A65E36">
              <w:rPr>
                <w:spacing w:val="-2"/>
                <w:sz w:val="22"/>
                <w:szCs w:val="22"/>
              </w:rPr>
              <w:t>10.18</w:t>
            </w:r>
            <w:r w:rsidRPr="00A65E36">
              <w:rPr>
                <w:spacing w:val="-2"/>
                <w:sz w:val="22"/>
                <w:szCs w:val="22"/>
              </w:rPr>
              <w:fldChar w:fldCharType="end"/>
            </w:r>
            <w:r w:rsidRPr="00A65E36">
              <w:rPr>
                <w:spacing w:val="-2"/>
                <w:sz w:val="22"/>
                <w:szCs w:val="22"/>
              </w:rPr>
              <w:t xml:space="preserve"> (</w:t>
            </w:r>
            <w:r w:rsidRPr="00A65E36">
              <w:rPr>
                <w:i/>
                <w:spacing w:val="-2"/>
                <w:sz w:val="22"/>
                <w:szCs w:val="22"/>
              </w:rPr>
              <w:t>Use of Off-shore Tax Structures</w:t>
            </w:r>
            <w:proofErr w:type="gramStart"/>
            <w:r w:rsidRPr="00A65E36">
              <w:rPr>
                <w:spacing w:val="-2"/>
                <w:sz w:val="22"/>
                <w:szCs w:val="22"/>
              </w:rPr>
              <w:t>);</w:t>
            </w:r>
            <w:proofErr w:type="gramEnd"/>
          </w:p>
          <w:p w14:paraId="22CEACB4" w14:textId="77777777" w:rsidR="002A380C" w:rsidRPr="00A65E36" w:rsidRDefault="002A380C" w:rsidP="00C266C9">
            <w:pPr>
              <w:numPr>
                <w:ilvl w:val="3"/>
                <w:numId w:val="56"/>
              </w:numPr>
              <w:tabs>
                <w:tab w:val="num" w:pos="1060"/>
              </w:tabs>
              <w:spacing w:before="120" w:after="120"/>
              <w:ind w:left="1074" w:hanging="567"/>
              <w:outlineLvl w:val="3"/>
              <w:rPr>
                <w:spacing w:val="-2"/>
                <w:sz w:val="22"/>
                <w:szCs w:val="22"/>
              </w:rPr>
            </w:pPr>
            <w:r w:rsidRPr="00A65E36">
              <w:rPr>
                <w:spacing w:val="-2"/>
                <w:sz w:val="22"/>
                <w:szCs w:val="22"/>
              </w:rPr>
              <w:t>Clause </w:t>
            </w:r>
            <w:r w:rsidRPr="00A65E36">
              <w:rPr>
                <w:spacing w:val="-2"/>
                <w:sz w:val="22"/>
                <w:szCs w:val="22"/>
              </w:rPr>
              <w:fldChar w:fldCharType="begin"/>
            </w:r>
            <w:r w:rsidRPr="00A65E36">
              <w:rPr>
                <w:spacing w:val="-2"/>
                <w:sz w:val="22"/>
                <w:szCs w:val="22"/>
              </w:rPr>
              <w:instrText xml:space="preserve"> REF _Ref88050899 \w \h </w:instrText>
            </w:r>
            <w:r w:rsidRPr="00A65E36">
              <w:rPr>
                <w:spacing w:val="-2"/>
                <w:sz w:val="22"/>
                <w:szCs w:val="22"/>
              </w:rPr>
            </w:r>
            <w:r w:rsidRPr="00A65E36">
              <w:rPr>
                <w:spacing w:val="-2"/>
                <w:sz w:val="22"/>
                <w:szCs w:val="22"/>
              </w:rPr>
              <w:fldChar w:fldCharType="separate"/>
            </w:r>
            <w:r w:rsidR="00B54FEF" w:rsidRPr="00A65E36">
              <w:rPr>
                <w:spacing w:val="-2"/>
                <w:sz w:val="22"/>
                <w:szCs w:val="22"/>
              </w:rPr>
              <w:t>23</w:t>
            </w:r>
            <w:r w:rsidRPr="00A65E36">
              <w:rPr>
                <w:spacing w:val="-2"/>
                <w:sz w:val="22"/>
                <w:szCs w:val="22"/>
              </w:rPr>
              <w:fldChar w:fldCharType="end"/>
            </w:r>
            <w:r w:rsidRPr="00A65E36">
              <w:rPr>
                <w:spacing w:val="-2"/>
                <w:sz w:val="22"/>
                <w:szCs w:val="22"/>
              </w:rPr>
              <w:t> (</w:t>
            </w:r>
            <w:r w:rsidRPr="00A65E36">
              <w:rPr>
                <w:i/>
                <w:spacing w:val="-2"/>
                <w:sz w:val="22"/>
                <w:szCs w:val="22"/>
              </w:rPr>
              <w:t>Protection of Personal Data</w:t>
            </w:r>
            <w:proofErr w:type="gramStart"/>
            <w:r w:rsidRPr="00A65E36">
              <w:rPr>
                <w:spacing w:val="-2"/>
                <w:sz w:val="22"/>
                <w:szCs w:val="22"/>
              </w:rPr>
              <w:t>);</w:t>
            </w:r>
            <w:proofErr w:type="gramEnd"/>
            <w:r w:rsidRPr="00A65E36">
              <w:rPr>
                <w:spacing w:val="-2"/>
                <w:sz w:val="22"/>
                <w:szCs w:val="22"/>
              </w:rPr>
              <w:t xml:space="preserve"> </w:t>
            </w:r>
          </w:p>
          <w:p w14:paraId="6DC4378D" w14:textId="6E3E5B4E" w:rsidR="002A380C" w:rsidRPr="00A65E36" w:rsidRDefault="002A380C" w:rsidP="00C266C9">
            <w:pPr>
              <w:numPr>
                <w:ilvl w:val="3"/>
                <w:numId w:val="56"/>
              </w:numPr>
              <w:tabs>
                <w:tab w:val="num" w:pos="1060"/>
              </w:tabs>
              <w:spacing w:before="120" w:after="120"/>
              <w:ind w:left="1074" w:hanging="567"/>
              <w:outlineLvl w:val="3"/>
              <w:rPr>
                <w:spacing w:val="-2"/>
                <w:sz w:val="22"/>
                <w:szCs w:val="22"/>
              </w:rPr>
            </w:pPr>
            <w:r w:rsidRPr="00A65E36">
              <w:rPr>
                <w:spacing w:val="-2"/>
                <w:sz w:val="22"/>
                <w:szCs w:val="22"/>
              </w:rPr>
              <w:t xml:space="preserve">Clause </w:t>
            </w:r>
            <w:r w:rsidRPr="00A65E36">
              <w:rPr>
                <w:spacing w:val="-2"/>
                <w:sz w:val="22"/>
                <w:szCs w:val="22"/>
              </w:rPr>
              <w:fldChar w:fldCharType="begin"/>
            </w:r>
            <w:r w:rsidRPr="00A65E36">
              <w:rPr>
                <w:spacing w:val="-2"/>
                <w:sz w:val="22"/>
                <w:szCs w:val="22"/>
              </w:rPr>
              <w:instrText xml:space="preserve"> REF _Ref454898633 \r \h </w:instrText>
            </w:r>
            <w:r w:rsidRPr="00A65E36">
              <w:rPr>
                <w:spacing w:val="-2"/>
                <w:sz w:val="22"/>
                <w:szCs w:val="22"/>
              </w:rPr>
            </w:r>
            <w:r w:rsidRPr="00A65E36">
              <w:rPr>
                <w:spacing w:val="-2"/>
                <w:sz w:val="22"/>
                <w:szCs w:val="22"/>
              </w:rPr>
              <w:fldChar w:fldCharType="separate"/>
            </w:r>
            <w:r w:rsidR="00B54FEF" w:rsidRPr="00A65E36">
              <w:rPr>
                <w:spacing w:val="-2"/>
                <w:sz w:val="22"/>
                <w:szCs w:val="22"/>
              </w:rPr>
              <w:t>22</w:t>
            </w:r>
            <w:r w:rsidRPr="00A65E36">
              <w:rPr>
                <w:spacing w:val="-2"/>
                <w:sz w:val="22"/>
                <w:szCs w:val="22"/>
              </w:rPr>
              <w:fldChar w:fldCharType="end"/>
            </w:r>
            <w:r w:rsidRPr="00A65E36">
              <w:rPr>
                <w:spacing w:val="-2"/>
                <w:sz w:val="22"/>
                <w:szCs w:val="22"/>
              </w:rPr>
              <w:t> (</w:t>
            </w:r>
            <w:r w:rsidRPr="00A65E36">
              <w:rPr>
                <w:i/>
                <w:spacing w:val="-2"/>
                <w:sz w:val="22"/>
                <w:szCs w:val="22"/>
              </w:rPr>
              <w:t>Transparency and Freedom of Information</w:t>
            </w:r>
            <w:proofErr w:type="gramStart"/>
            <w:r w:rsidRPr="00A65E36">
              <w:rPr>
                <w:spacing w:val="-2"/>
                <w:sz w:val="22"/>
                <w:szCs w:val="22"/>
              </w:rPr>
              <w:t>);</w:t>
            </w:r>
            <w:proofErr w:type="gramEnd"/>
            <w:r w:rsidRPr="00A65E36">
              <w:rPr>
                <w:spacing w:val="-2"/>
                <w:sz w:val="22"/>
                <w:szCs w:val="22"/>
              </w:rPr>
              <w:t xml:space="preserve"> </w:t>
            </w:r>
          </w:p>
          <w:p w14:paraId="1B9404FA" w14:textId="77777777" w:rsidR="002A380C" w:rsidRPr="00A65E36" w:rsidRDefault="002A380C" w:rsidP="00C266C9">
            <w:pPr>
              <w:numPr>
                <w:ilvl w:val="3"/>
                <w:numId w:val="56"/>
              </w:numPr>
              <w:tabs>
                <w:tab w:val="num" w:pos="1060"/>
              </w:tabs>
              <w:spacing w:before="120" w:after="120"/>
              <w:ind w:left="1074" w:hanging="567"/>
              <w:outlineLvl w:val="3"/>
              <w:rPr>
                <w:spacing w:val="-2"/>
                <w:sz w:val="22"/>
                <w:szCs w:val="22"/>
              </w:rPr>
            </w:pPr>
            <w:r w:rsidRPr="00A65E36">
              <w:rPr>
                <w:spacing w:val="-2"/>
                <w:sz w:val="22"/>
                <w:szCs w:val="22"/>
              </w:rPr>
              <w:t>Clause </w:t>
            </w:r>
            <w:r w:rsidRPr="00A65E36">
              <w:rPr>
                <w:spacing w:val="-2"/>
                <w:sz w:val="22"/>
                <w:szCs w:val="22"/>
              </w:rPr>
              <w:fldChar w:fldCharType="begin"/>
            </w:r>
            <w:r w:rsidRPr="00A65E36">
              <w:rPr>
                <w:spacing w:val="-2"/>
                <w:sz w:val="22"/>
                <w:szCs w:val="22"/>
              </w:rPr>
              <w:instrText xml:space="preserve"> REF _Ref72116976 \w \h </w:instrText>
            </w:r>
            <w:r w:rsidRPr="00A65E36">
              <w:rPr>
                <w:spacing w:val="-2"/>
                <w:sz w:val="22"/>
                <w:szCs w:val="22"/>
              </w:rPr>
            </w:r>
            <w:r w:rsidRPr="00A65E36">
              <w:rPr>
                <w:spacing w:val="-2"/>
                <w:sz w:val="22"/>
                <w:szCs w:val="22"/>
              </w:rPr>
              <w:fldChar w:fldCharType="separate"/>
            </w:r>
            <w:r w:rsidR="00B54FEF" w:rsidRPr="00A65E36">
              <w:rPr>
                <w:spacing w:val="-2"/>
                <w:sz w:val="22"/>
                <w:szCs w:val="22"/>
              </w:rPr>
              <w:t>21</w:t>
            </w:r>
            <w:r w:rsidRPr="00A65E36">
              <w:rPr>
                <w:spacing w:val="-2"/>
                <w:sz w:val="22"/>
                <w:szCs w:val="22"/>
              </w:rPr>
              <w:fldChar w:fldCharType="end"/>
            </w:r>
            <w:r w:rsidRPr="00A65E36">
              <w:rPr>
                <w:spacing w:val="-2"/>
                <w:sz w:val="22"/>
                <w:szCs w:val="22"/>
              </w:rPr>
              <w:t> (</w:t>
            </w:r>
            <w:r w:rsidRPr="00A65E36">
              <w:rPr>
                <w:i/>
                <w:spacing w:val="-2"/>
                <w:sz w:val="22"/>
                <w:szCs w:val="22"/>
              </w:rPr>
              <w:t>Confidentiality</w:t>
            </w:r>
            <w:proofErr w:type="gramStart"/>
            <w:r w:rsidRPr="00A65E36">
              <w:rPr>
                <w:spacing w:val="-2"/>
                <w:sz w:val="22"/>
                <w:szCs w:val="22"/>
              </w:rPr>
              <w:t>);</w:t>
            </w:r>
            <w:proofErr w:type="gramEnd"/>
          </w:p>
          <w:p w14:paraId="188F9BE7" w14:textId="77777777" w:rsidR="002A380C" w:rsidRPr="00A65E36" w:rsidRDefault="002A380C" w:rsidP="00C266C9">
            <w:pPr>
              <w:numPr>
                <w:ilvl w:val="3"/>
                <w:numId w:val="56"/>
              </w:numPr>
              <w:tabs>
                <w:tab w:val="num" w:pos="1060"/>
              </w:tabs>
              <w:spacing w:before="120" w:after="120"/>
              <w:ind w:left="1074" w:hanging="567"/>
              <w:outlineLvl w:val="3"/>
              <w:rPr>
                <w:spacing w:val="-2"/>
                <w:sz w:val="22"/>
                <w:szCs w:val="22"/>
              </w:rPr>
            </w:pPr>
            <w:r w:rsidRPr="00A65E36">
              <w:rPr>
                <w:spacing w:val="-2"/>
                <w:sz w:val="22"/>
                <w:szCs w:val="22"/>
              </w:rPr>
              <w:t>Clause </w:t>
            </w:r>
            <w:r w:rsidRPr="00A65E36">
              <w:rPr>
                <w:spacing w:val="-2"/>
                <w:sz w:val="22"/>
                <w:szCs w:val="22"/>
              </w:rPr>
              <w:fldChar w:fldCharType="begin"/>
            </w:r>
            <w:r w:rsidRPr="00A65E36">
              <w:rPr>
                <w:spacing w:val="-2"/>
                <w:sz w:val="22"/>
                <w:szCs w:val="22"/>
              </w:rPr>
              <w:instrText xml:space="preserve"> REF _Ref440515775 \w \h </w:instrText>
            </w:r>
            <w:r w:rsidRPr="00A65E36">
              <w:rPr>
                <w:spacing w:val="-2"/>
                <w:sz w:val="22"/>
                <w:szCs w:val="22"/>
              </w:rPr>
            </w:r>
            <w:r w:rsidRPr="00A65E36">
              <w:rPr>
                <w:spacing w:val="-2"/>
                <w:sz w:val="22"/>
                <w:szCs w:val="22"/>
              </w:rPr>
              <w:fldChar w:fldCharType="separate"/>
            </w:r>
            <w:r w:rsidR="00B54FEF" w:rsidRPr="00A65E36">
              <w:rPr>
                <w:spacing w:val="-2"/>
                <w:sz w:val="22"/>
                <w:szCs w:val="22"/>
              </w:rPr>
              <w:t>35</w:t>
            </w:r>
            <w:r w:rsidRPr="00A65E36">
              <w:rPr>
                <w:spacing w:val="-2"/>
                <w:sz w:val="22"/>
                <w:szCs w:val="22"/>
              </w:rPr>
              <w:fldChar w:fldCharType="end"/>
            </w:r>
            <w:r w:rsidRPr="00A65E36">
              <w:rPr>
                <w:spacing w:val="-2"/>
                <w:sz w:val="22"/>
                <w:szCs w:val="22"/>
              </w:rPr>
              <w:t> (</w:t>
            </w:r>
            <w:r w:rsidRPr="00A65E36">
              <w:rPr>
                <w:i/>
                <w:spacing w:val="-2"/>
                <w:sz w:val="22"/>
                <w:szCs w:val="22"/>
              </w:rPr>
              <w:t>Compliance</w:t>
            </w:r>
            <w:proofErr w:type="gramStart"/>
            <w:r w:rsidRPr="00A65E36">
              <w:rPr>
                <w:spacing w:val="-2"/>
                <w:sz w:val="22"/>
                <w:szCs w:val="22"/>
              </w:rPr>
              <w:t>);</w:t>
            </w:r>
            <w:proofErr w:type="gramEnd"/>
          </w:p>
          <w:p w14:paraId="585C9F6B" w14:textId="77777777" w:rsidR="002A380C" w:rsidRPr="00A65E36" w:rsidRDefault="002A380C" w:rsidP="002A380C">
            <w:pPr>
              <w:tabs>
                <w:tab w:val="num" w:pos="1060"/>
              </w:tabs>
              <w:spacing w:after="220"/>
              <w:ind w:left="1060" w:hanging="567"/>
              <w:rPr>
                <w:spacing w:val="-2"/>
                <w:sz w:val="22"/>
                <w:szCs w:val="22"/>
              </w:rPr>
            </w:pPr>
            <w:r w:rsidRPr="00A65E36">
              <w:rPr>
                <w:spacing w:val="-2"/>
                <w:sz w:val="22"/>
                <w:szCs w:val="22"/>
              </w:rPr>
              <w:t>(vi)</w:t>
            </w:r>
            <w:r w:rsidRPr="00A65E36">
              <w:rPr>
                <w:spacing w:val="-2"/>
                <w:sz w:val="22"/>
                <w:szCs w:val="22"/>
              </w:rPr>
              <w:tab/>
              <w:t>in respect of any security requirements set out in Schedule 2.1 (</w:t>
            </w:r>
            <w:r w:rsidRPr="00A65E36">
              <w:rPr>
                <w:i/>
                <w:spacing w:val="-2"/>
                <w:sz w:val="22"/>
                <w:szCs w:val="22"/>
              </w:rPr>
              <w:t>Services Description</w:t>
            </w:r>
            <w:r w:rsidRPr="00A65E36">
              <w:rPr>
                <w:spacing w:val="-2"/>
                <w:sz w:val="22"/>
                <w:szCs w:val="22"/>
              </w:rPr>
              <w:t>), Schedule 2.4 (</w:t>
            </w:r>
            <w:r w:rsidRPr="00A65E36">
              <w:rPr>
                <w:i/>
                <w:spacing w:val="-2"/>
                <w:sz w:val="22"/>
                <w:szCs w:val="22"/>
              </w:rPr>
              <w:t>Security Management</w:t>
            </w:r>
            <w:r w:rsidRPr="00A65E36">
              <w:rPr>
                <w:spacing w:val="-2"/>
                <w:sz w:val="22"/>
                <w:szCs w:val="22"/>
              </w:rPr>
              <w:t>) or the Baseline Security Requirements; and/or</w:t>
            </w:r>
          </w:p>
          <w:p w14:paraId="745CB60B" w14:textId="77777777" w:rsidR="002A380C" w:rsidRPr="00A65E36" w:rsidRDefault="002A380C" w:rsidP="00C266C9">
            <w:pPr>
              <w:numPr>
                <w:ilvl w:val="5"/>
                <w:numId w:val="26"/>
              </w:numPr>
              <w:tabs>
                <w:tab w:val="left" w:pos="-75"/>
                <w:tab w:val="num" w:pos="1060"/>
              </w:tabs>
              <w:spacing w:before="120" w:after="120"/>
              <w:ind w:left="1060" w:hanging="567"/>
              <w:outlineLvl w:val="3"/>
              <w:rPr>
                <w:spacing w:val="-2"/>
                <w:sz w:val="22"/>
                <w:szCs w:val="22"/>
              </w:rPr>
            </w:pPr>
            <w:r w:rsidRPr="00A65E36">
              <w:rPr>
                <w:spacing w:val="-2"/>
                <w:sz w:val="22"/>
                <w:szCs w:val="22"/>
              </w:rPr>
              <w:t>in respect of any requirements set out in Schedule 9.1 (</w:t>
            </w:r>
            <w:r w:rsidRPr="00A65E36">
              <w:rPr>
                <w:i/>
                <w:spacing w:val="-2"/>
                <w:sz w:val="22"/>
                <w:szCs w:val="22"/>
              </w:rPr>
              <w:t>Staff Transfer</w:t>
            </w:r>
            <w:proofErr w:type="gramStart"/>
            <w:r w:rsidRPr="00A65E36">
              <w:rPr>
                <w:spacing w:val="-2"/>
                <w:sz w:val="22"/>
                <w:szCs w:val="22"/>
              </w:rPr>
              <w:t>);</w:t>
            </w:r>
            <w:proofErr w:type="gramEnd"/>
          </w:p>
          <w:p w14:paraId="6970F45B" w14:textId="111C5F7A"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t xml:space="preserve">an Insolvency Event occurring in respect of the Supplier or the </w:t>
            </w:r>
            <w:proofErr w:type="gramStart"/>
            <w:r w:rsidRPr="00A65E36">
              <w:rPr>
                <w:spacing w:val="-2"/>
                <w:sz w:val="22"/>
                <w:szCs w:val="22"/>
              </w:rPr>
              <w:t>Guarantor;</w:t>
            </w:r>
            <w:proofErr w:type="gramEnd"/>
            <w:r w:rsidRPr="00A65E36">
              <w:rPr>
                <w:spacing w:val="-2"/>
                <w:sz w:val="22"/>
                <w:szCs w:val="22"/>
              </w:rPr>
              <w:t xml:space="preserve"> </w:t>
            </w:r>
          </w:p>
          <w:p w14:paraId="2D5B38BA" w14:textId="77777777"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t>the Guarantee ceasing to be valid or enforceable for any reason (without the Guarantee being replaced with a comparable guarantee to the satisfaction of the Authority with the Guarantor or with another guarantor which is acceptable to the Authority</w:t>
            </w:r>
            <w:proofErr w:type="gramStart"/>
            <w:r w:rsidRPr="00A65E36">
              <w:rPr>
                <w:spacing w:val="-2"/>
                <w:sz w:val="22"/>
                <w:szCs w:val="22"/>
              </w:rPr>
              <w:t>);</w:t>
            </w:r>
            <w:proofErr w:type="gramEnd"/>
          </w:p>
          <w:p w14:paraId="1F9C001A" w14:textId="77777777"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t>a change of Control of the Supplier or a Guarantor unless:</w:t>
            </w:r>
          </w:p>
          <w:p w14:paraId="3EBCB8B1" w14:textId="77777777" w:rsidR="002A380C" w:rsidRPr="00A65E36" w:rsidRDefault="002A380C" w:rsidP="00C266C9">
            <w:pPr>
              <w:numPr>
                <w:ilvl w:val="3"/>
                <w:numId w:val="55"/>
              </w:numPr>
              <w:tabs>
                <w:tab w:val="left" w:pos="977"/>
              </w:tabs>
              <w:spacing w:before="120" w:after="120"/>
              <w:ind w:left="977" w:hanging="567"/>
              <w:outlineLvl w:val="3"/>
              <w:rPr>
                <w:spacing w:val="-2"/>
                <w:sz w:val="22"/>
                <w:szCs w:val="22"/>
              </w:rPr>
            </w:pPr>
            <w:r w:rsidRPr="00A65E36">
              <w:rPr>
                <w:spacing w:val="-2"/>
                <w:sz w:val="22"/>
                <w:szCs w:val="22"/>
              </w:rPr>
              <w:t xml:space="preserve">the Authority has given its prior written consent to the </w:t>
            </w:r>
            <w:proofErr w:type="gramStart"/>
            <w:r w:rsidRPr="00A65E36">
              <w:rPr>
                <w:spacing w:val="-2"/>
                <w:sz w:val="22"/>
                <w:szCs w:val="22"/>
              </w:rPr>
              <w:t>particular change</w:t>
            </w:r>
            <w:proofErr w:type="gramEnd"/>
            <w:r w:rsidRPr="00A65E36">
              <w:rPr>
                <w:spacing w:val="-2"/>
                <w:sz w:val="22"/>
                <w:szCs w:val="22"/>
              </w:rPr>
              <w:t xml:space="preserve"> of Control, which subsequently takes place as proposed; or</w:t>
            </w:r>
          </w:p>
          <w:p w14:paraId="69063092" w14:textId="77777777" w:rsidR="002A380C" w:rsidRPr="00A65E36" w:rsidRDefault="002A380C" w:rsidP="00C266C9">
            <w:pPr>
              <w:numPr>
                <w:ilvl w:val="3"/>
                <w:numId w:val="55"/>
              </w:numPr>
              <w:tabs>
                <w:tab w:val="left" w:pos="977"/>
              </w:tabs>
              <w:spacing w:before="120" w:after="120"/>
              <w:ind w:left="977" w:hanging="567"/>
              <w:outlineLvl w:val="3"/>
              <w:rPr>
                <w:spacing w:val="-2"/>
                <w:sz w:val="22"/>
                <w:szCs w:val="22"/>
              </w:rPr>
            </w:pPr>
            <w:r w:rsidRPr="00A65E36">
              <w:rPr>
                <w:spacing w:val="-2"/>
                <w:sz w:val="22"/>
                <w:szCs w:val="22"/>
              </w:rPr>
              <w:t xml:space="preserve">the Authority has not served its notice of objection within six (6) months of the later of the date on which the Change of Control took place or the date on which the </w:t>
            </w:r>
            <w:r w:rsidRPr="00A65E36">
              <w:rPr>
                <w:spacing w:val="-2"/>
                <w:sz w:val="22"/>
                <w:szCs w:val="22"/>
              </w:rPr>
              <w:lastRenderedPageBreak/>
              <w:t xml:space="preserve">Authority was given notice of the change of </w:t>
            </w:r>
            <w:proofErr w:type="gramStart"/>
            <w:r w:rsidRPr="00A65E36">
              <w:rPr>
                <w:spacing w:val="-2"/>
                <w:sz w:val="22"/>
                <w:szCs w:val="22"/>
              </w:rPr>
              <w:t>Control;</w:t>
            </w:r>
            <w:proofErr w:type="gramEnd"/>
            <w:r w:rsidRPr="00A65E36">
              <w:rPr>
                <w:spacing w:val="-2"/>
                <w:sz w:val="22"/>
                <w:szCs w:val="22"/>
              </w:rPr>
              <w:t xml:space="preserve"> </w:t>
            </w:r>
          </w:p>
          <w:p w14:paraId="2D823BD0" w14:textId="7B0BBC38"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t>a change of Control of a Key Sub</w:t>
            </w:r>
            <w:r w:rsidRPr="00A65E36">
              <w:rPr>
                <w:spacing w:val="-2"/>
                <w:sz w:val="22"/>
                <w:szCs w:val="22"/>
              </w:rPr>
              <w:noBreakHyphen/>
              <w:t>contractor unless, within six (6) months of being notified by the Authority that it objects to such change of Control, the Supplier terminates the relevant Key Sub</w:t>
            </w:r>
            <w:r w:rsidRPr="00A65E36">
              <w:rPr>
                <w:spacing w:val="-2"/>
                <w:sz w:val="22"/>
                <w:szCs w:val="22"/>
              </w:rPr>
              <w:noBreakHyphen/>
              <w:t>contract and replaces it with a comparable Key Sub</w:t>
            </w:r>
            <w:r w:rsidRPr="00A65E36">
              <w:rPr>
                <w:spacing w:val="-2"/>
                <w:sz w:val="22"/>
                <w:szCs w:val="22"/>
              </w:rPr>
              <w:noBreakHyphen/>
              <w:t>contract which is approved by the Authority pursuant to Clause 15.1 (</w:t>
            </w:r>
            <w:r w:rsidRPr="00A65E36">
              <w:rPr>
                <w:i/>
                <w:spacing w:val="-2"/>
                <w:sz w:val="22"/>
                <w:szCs w:val="22"/>
              </w:rPr>
              <w:t>Appointment of Key Sub</w:t>
            </w:r>
            <w:r w:rsidRPr="00A65E36">
              <w:rPr>
                <w:i/>
                <w:spacing w:val="-2"/>
                <w:sz w:val="22"/>
                <w:szCs w:val="22"/>
              </w:rPr>
              <w:noBreakHyphen/>
              <w:t>contractors</w:t>
            </w:r>
            <w:proofErr w:type="gramStart"/>
            <w:r w:rsidRPr="00A65E36">
              <w:rPr>
                <w:spacing w:val="-2"/>
                <w:sz w:val="22"/>
                <w:szCs w:val="22"/>
              </w:rPr>
              <w:t>);</w:t>
            </w:r>
            <w:proofErr w:type="gramEnd"/>
            <w:r w:rsidRPr="00A65E36">
              <w:rPr>
                <w:spacing w:val="-2"/>
                <w:sz w:val="22"/>
                <w:szCs w:val="22"/>
              </w:rPr>
              <w:t xml:space="preserve"> </w:t>
            </w:r>
          </w:p>
          <w:p w14:paraId="783D6E2E" w14:textId="77777777"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t>any failure by the Supplier to enter into or to comply with an Admission Agreement under the Annex to either Part A or Part B of Schedule 9.1 (</w:t>
            </w:r>
            <w:r w:rsidRPr="00A65E36">
              <w:rPr>
                <w:i/>
                <w:spacing w:val="-2"/>
                <w:sz w:val="22"/>
                <w:szCs w:val="22"/>
              </w:rPr>
              <w:t>Staff Transfer</w:t>
            </w:r>
            <w:proofErr w:type="gramStart"/>
            <w:r w:rsidRPr="00A65E36">
              <w:rPr>
                <w:spacing w:val="-2"/>
                <w:sz w:val="22"/>
                <w:szCs w:val="22"/>
              </w:rPr>
              <w:t>);</w:t>
            </w:r>
            <w:proofErr w:type="gramEnd"/>
            <w:r w:rsidRPr="00A65E36">
              <w:rPr>
                <w:spacing w:val="-2"/>
                <w:sz w:val="22"/>
                <w:szCs w:val="22"/>
              </w:rPr>
              <w:t xml:space="preserve"> </w:t>
            </w:r>
          </w:p>
          <w:p w14:paraId="67B8CFD2" w14:textId="77777777" w:rsidR="002A380C" w:rsidRPr="00A65E36" w:rsidRDefault="002A380C" w:rsidP="00C266C9">
            <w:pPr>
              <w:widowControl w:val="0"/>
              <w:numPr>
                <w:ilvl w:val="0"/>
                <w:numId w:val="58"/>
              </w:numPr>
              <w:tabs>
                <w:tab w:val="left" w:pos="-75"/>
              </w:tabs>
              <w:spacing w:before="120" w:after="120"/>
              <w:ind w:left="507" w:hanging="507"/>
              <w:outlineLvl w:val="4"/>
              <w:rPr>
                <w:spacing w:val="-2"/>
                <w:sz w:val="22"/>
                <w:szCs w:val="22"/>
              </w:rPr>
            </w:pPr>
            <w:r w:rsidRPr="00A65E36">
              <w:rPr>
                <w:spacing w:val="-2"/>
                <w:sz w:val="22"/>
                <w:szCs w:val="22"/>
              </w:rPr>
              <w:t xml:space="preserve">the Authority has become aware that the Supplier should have been excluded under Regulation 57(1) or (2) of the Public Contracts Regulations 2015 from the procurement procedure leading to the award of this </w:t>
            </w:r>
            <w:proofErr w:type="gramStart"/>
            <w:r w:rsidRPr="00A65E36">
              <w:rPr>
                <w:spacing w:val="-2"/>
                <w:sz w:val="22"/>
                <w:szCs w:val="22"/>
              </w:rPr>
              <w:t>Agreement;</w:t>
            </w:r>
            <w:proofErr w:type="gramEnd"/>
          </w:p>
          <w:p w14:paraId="3809A7E5" w14:textId="77777777"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t>the Supplier:</w:t>
            </w:r>
          </w:p>
          <w:p w14:paraId="657AD8A7" w14:textId="77777777" w:rsidR="002A380C" w:rsidRPr="00A65E36" w:rsidRDefault="002A380C" w:rsidP="00C266C9">
            <w:pPr>
              <w:numPr>
                <w:ilvl w:val="3"/>
                <w:numId w:val="59"/>
              </w:numPr>
              <w:tabs>
                <w:tab w:val="left" w:pos="977"/>
              </w:tabs>
              <w:spacing w:before="120" w:after="120"/>
              <w:ind w:left="806" w:hanging="403"/>
              <w:outlineLvl w:val="3"/>
              <w:rPr>
                <w:spacing w:val="-2"/>
                <w:sz w:val="22"/>
                <w:szCs w:val="22"/>
              </w:rPr>
            </w:pPr>
            <w:r w:rsidRPr="00A65E36">
              <w:rPr>
                <w:spacing w:val="-2"/>
                <w:sz w:val="22"/>
                <w:szCs w:val="22"/>
              </w:rPr>
              <w:t>commits an irremediable breach of the Admission Agreement; or</w:t>
            </w:r>
          </w:p>
          <w:p w14:paraId="34D65E0D" w14:textId="77777777" w:rsidR="002A380C" w:rsidRPr="00A65E36" w:rsidRDefault="002A380C" w:rsidP="00C266C9">
            <w:pPr>
              <w:numPr>
                <w:ilvl w:val="3"/>
                <w:numId w:val="59"/>
              </w:numPr>
              <w:tabs>
                <w:tab w:val="left" w:pos="977"/>
              </w:tabs>
              <w:spacing w:before="120" w:after="120"/>
              <w:ind w:left="806" w:hanging="403"/>
              <w:outlineLvl w:val="3"/>
              <w:rPr>
                <w:spacing w:val="-2"/>
                <w:sz w:val="22"/>
                <w:szCs w:val="22"/>
              </w:rPr>
            </w:pPr>
            <w:r w:rsidRPr="00A65E36">
              <w:rPr>
                <w:spacing w:val="-2"/>
                <w:sz w:val="22"/>
                <w:szCs w:val="22"/>
              </w:rPr>
              <w:t xml:space="preserve">commits a breach of the Admission Agreement which, where capable of remedy, it fails to remedy within a reasonable time and in any event within 28 days of the date of a notice giving particulars of the breach and requiring the Supplier to remedy </w:t>
            </w:r>
            <w:proofErr w:type="gramStart"/>
            <w:r w:rsidRPr="00A65E36">
              <w:rPr>
                <w:spacing w:val="-2"/>
                <w:sz w:val="22"/>
                <w:szCs w:val="22"/>
              </w:rPr>
              <w:t>it;</w:t>
            </w:r>
            <w:proofErr w:type="gramEnd"/>
            <w:r w:rsidRPr="00A65E36">
              <w:rPr>
                <w:spacing w:val="-2"/>
                <w:sz w:val="22"/>
                <w:szCs w:val="22"/>
              </w:rPr>
              <w:t xml:space="preserve"> or</w:t>
            </w:r>
          </w:p>
          <w:p w14:paraId="1EE2FB55" w14:textId="5A38E98C" w:rsidR="002A380C" w:rsidRPr="00A65E36" w:rsidRDefault="002A380C" w:rsidP="00C266C9">
            <w:pPr>
              <w:numPr>
                <w:ilvl w:val="0"/>
                <w:numId w:val="58"/>
              </w:numPr>
              <w:tabs>
                <w:tab w:val="left" w:pos="-75"/>
              </w:tabs>
              <w:spacing w:before="120" w:after="120"/>
              <w:ind w:left="507" w:hanging="507"/>
              <w:rPr>
                <w:spacing w:val="-2"/>
                <w:sz w:val="22"/>
                <w:szCs w:val="22"/>
              </w:rPr>
            </w:pPr>
            <w:r w:rsidRPr="00A65E36">
              <w:rPr>
                <w:spacing w:val="-2"/>
                <w:sz w:val="22"/>
                <w:szCs w:val="22"/>
              </w:rPr>
              <w:t xml:space="preserve">a failure by the Supplier to comply in the performance of the Services with legal obligations in the fields of environmental, </w:t>
            </w:r>
            <w:proofErr w:type="gramStart"/>
            <w:r w:rsidRPr="00A65E36">
              <w:rPr>
                <w:spacing w:val="-2"/>
                <w:sz w:val="22"/>
                <w:szCs w:val="22"/>
              </w:rPr>
              <w:t>social</w:t>
            </w:r>
            <w:proofErr w:type="gramEnd"/>
            <w:r w:rsidRPr="00A65E36">
              <w:rPr>
                <w:spacing w:val="-2"/>
                <w:sz w:val="22"/>
                <w:szCs w:val="22"/>
              </w:rPr>
              <w:t xml:space="preserve"> or labour law.</w:t>
            </w:r>
          </w:p>
        </w:tc>
      </w:tr>
      <w:tr w:rsidR="002A380C" w:rsidRPr="00A65E36" w14:paraId="48B6B46F" w14:textId="77777777" w:rsidTr="007B7C80">
        <w:trPr>
          <w:gridAfter w:val="1"/>
          <w:wAfter w:w="15" w:type="dxa"/>
          <w:trHeight w:val="145"/>
        </w:trPr>
        <w:tc>
          <w:tcPr>
            <w:tcW w:w="4077" w:type="dxa"/>
            <w:gridSpan w:val="3"/>
          </w:tcPr>
          <w:p w14:paraId="52B7B525" w14:textId="77777777" w:rsidR="002A380C" w:rsidRPr="00A65E36" w:rsidRDefault="002A380C" w:rsidP="002A380C">
            <w:pPr>
              <w:spacing w:before="120" w:after="120"/>
              <w:jc w:val="left"/>
              <w:rPr>
                <w:b/>
                <w:sz w:val="22"/>
                <w:szCs w:val="22"/>
              </w:rPr>
            </w:pPr>
            <w:r w:rsidRPr="00A65E36">
              <w:rPr>
                <w:b/>
                <w:sz w:val="22"/>
                <w:szCs w:val="22"/>
              </w:rPr>
              <w:lastRenderedPageBreak/>
              <w:t>“TAAR” or “Targeted Anti-Avoidance Rule”</w:t>
            </w:r>
          </w:p>
        </w:tc>
        <w:tc>
          <w:tcPr>
            <w:tcW w:w="5380" w:type="dxa"/>
          </w:tcPr>
          <w:p w14:paraId="6CAD2022" w14:textId="34559CC3" w:rsidR="002A380C" w:rsidRPr="00A65E36" w:rsidRDefault="002A380C" w:rsidP="002A380C">
            <w:pPr>
              <w:spacing w:before="120" w:after="120"/>
              <w:rPr>
                <w:spacing w:val="-2"/>
                <w:sz w:val="22"/>
                <w:szCs w:val="22"/>
              </w:rPr>
            </w:pPr>
            <w:r w:rsidRPr="00A65E36">
              <w:rPr>
                <w:spacing w:val="-2"/>
                <w:sz w:val="22"/>
                <w:szCs w:val="22"/>
              </w:rPr>
              <w:t>provision(s) in any legislation which seeks to prevent avoidance of any Tax;</w:t>
            </w:r>
          </w:p>
        </w:tc>
      </w:tr>
      <w:tr w:rsidR="002A380C" w:rsidRPr="00A65E36" w14:paraId="11928B39" w14:textId="77777777" w:rsidTr="007B7C80">
        <w:trPr>
          <w:gridAfter w:val="1"/>
          <w:wAfter w:w="15" w:type="dxa"/>
          <w:trHeight w:val="145"/>
        </w:trPr>
        <w:tc>
          <w:tcPr>
            <w:tcW w:w="4077" w:type="dxa"/>
            <w:gridSpan w:val="3"/>
          </w:tcPr>
          <w:p w14:paraId="2434D85F" w14:textId="77777777" w:rsidR="002A380C" w:rsidRPr="00A65E36" w:rsidRDefault="002A380C" w:rsidP="002A380C">
            <w:pPr>
              <w:spacing w:before="120" w:after="120"/>
              <w:jc w:val="left"/>
              <w:rPr>
                <w:b/>
                <w:sz w:val="22"/>
                <w:szCs w:val="22"/>
              </w:rPr>
            </w:pPr>
            <w:r w:rsidRPr="00A65E36">
              <w:rPr>
                <w:b/>
                <w:sz w:val="22"/>
                <w:szCs w:val="22"/>
              </w:rPr>
              <w:t>“Target Performance Level”</w:t>
            </w:r>
          </w:p>
        </w:tc>
        <w:tc>
          <w:tcPr>
            <w:tcW w:w="5380" w:type="dxa"/>
          </w:tcPr>
          <w:p w14:paraId="1A5D8A62" w14:textId="014EAE39" w:rsidR="002A380C" w:rsidRPr="00A65E36" w:rsidRDefault="002A380C" w:rsidP="00335069">
            <w:pPr>
              <w:spacing w:before="120" w:after="120"/>
              <w:rPr>
                <w:spacing w:val="-2"/>
                <w:sz w:val="22"/>
                <w:szCs w:val="22"/>
              </w:rPr>
            </w:pPr>
            <w:r w:rsidRPr="00A65E36">
              <w:rPr>
                <w:spacing w:val="-2"/>
                <w:sz w:val="22"/>
                <w:szCs w:val="22"/>
              </w:rPr>
              <w:t>has the meaning given in Schedule 2.2 (</w:t>
            </w:r>
            <w:r w:rsidR="00335069" w:rsidRPr="00A65E36">
              <w:rPr>
                <w:i/>
                <w:spacing w:val="-2"/>
                <w:sz w:val="22"/>
                <w:szCs w:val="22"/>
              </w:rPr>
              <w:t>Performance Levels</w:t>
            </w:r>
            <w:r w:rsidRPr="00A65E36">
              <w:rPr>
                <w:spacing w:val="-2"/>
                <w:sz w:val="22"/>
                <w:szCs w:val="22"/>
              </w:rPr>
              <w:t xml:space="preserve">); </w:t>
            </w:r>
          </w:p>
        </w:tc>
      </w:tr>
      <w:tr w:rsidR="002A380C" w:rsidRPr="00A65E36" w14:paraId="1931D15F" w14:textId="77777777" w:rsidTr="007B7C80">
        <w:trPr>
          <w:gridAfter w:val="1"/>
          <w:wAfter w:w="15" w:type="dxa"/>
          <w:trHeight w:val="145"/>
        </w:trPr>
        <w:tc>
          <w:tcPr>
            <w:tcW w:w="4077" w:type="dxa"/>
            <w:gridSpan w:val="3"/>
          </w:tcPr>
          <w:p w14:paraId="3DF3D755" w14:textId="77777777" w:rsidR="002A380C" w:rsidRPr="00A65E36" w:rsidRDefault="002A380C" w:rsidP="002A380C">
            <w:pPr>
              <w:spacing w:before="120" w:after="120"/>
              <w:jc w:val="left"/>
              <w:rPr>
                <w:b/>
                <w:sz w:val="22"/>
                <w:szCs w:val="22"/>
              </w:rPr>
            </w:pPr>
            <w:r w:rsidRPr="00A65E36">
              <w:rPr>
                <w:b/>
                <w:sz w:val="22"/>
                <w:szCs w:val="22"/>
              </w:rPr>
              <w:t>“Tax”</w:t>
            </w:r>
          </w:p>
        </w:tc>
        <w:tc>
          <w:tcPr>
            <w:tcW w:w="5380" w:type="dxa"/>
          </w:tcPr>
          <w:p w14:paraId="53EF259E" w14:textId="77777777" w:rsidR="002A380C" w:rsidRPr="00A65E36" w:rsidRDefault="002A380C" w:rsidP="00C266C9">
            <w:pPr>
              <w:numPr>
                <w:ilvl w:val="0"/>
                <w:numId w:val="60"/>
              </w:numPr>
              <w:tabs>
                <w:tab w:val="left" w:pos="-75"/>
              </w:tabs>
              <w:spacing w:before="120" w:after="120"/>
              <w:rPr>
                <w:spacing w:val="-2"/>
                <w:sz w:val="22"/>
                <w:szCs w:val="22"/>
              </w:rPr>
            </w:pPr>
            <w:r w:rsidRPr="00A65E36">
              <w:rPr>
                <w:spacing w:val="-2"/>
                <w:sz w:val="22"/>
                <w:szCs w:val="22"/>
              </w:rPr>
              <w:t xml:space="preserve">all forms of tax whether direct or </w:t>
            </w:r>
            <w:proofErr w:type="gramStart"/>
            <w:r w:rsidRPr="00A65E36">
              <w:rPr>
                <w:spacing w:val="-2"/>
                <w:sz w:val="22"/>
                <w:szCs w:val="22"/>
              </w:rPr>
              <w:t>indirect;</w:t>
            </w:r>
            <w:proofErr w:type="gramEnd"/>
          </w:p>
          <w:p w14:paraId="1882FC49" w14:textId="77777777" w:rsidR="002A380C" w:rsidRPr="00A65E36" w:rsidRDefault="002A380C" w:rsidP="00C266C9">
            <w:pPr>
              <w:numPr>
                <w:ilvl w:val="0"/>
                <w:numId w:val="60"/>
              </w:numPr>
              <w:tabs>
                <w:tab w:val="left" w:pos="-75"/>
              </w:tabs>
              <w:spacing w:before="120" w:after="120"/>
              <w:rPr>
                <w:spacing w:val="-2"/>
                <w:sz w:val="22"/>
                <w:szCs w:val="22"/>
              </w:rPr>
            </w:pPr>
            <w:r w:rsidRPr="00A65E36">
              <w:rPr>
                <w:spacing w:val="-2"/>
                <w:sz w:val="22"/>
                <w:szCs w:val="22"/>
              </w:rPr>
              <w:t xml:space="preserve">national insurance contributions in the United Kingdom and similar contributions or obligations in any other </w:t>
            </w:r>
            <w:proofErr w:type="gramStart"/>
            <w:r w:rsidRPr="00A65E36">
              <w:rPr>
                <w:spacing w:val="-2"/>
                <w:sz w:val="22"/>
                <w:szCs w:val="22"/>
              </w:rPr>
              <w:t>jurisdiction;</w:t>
            </w:r>
            <w:proofErr w:type="gramEnd"/>
          </w:p>
          <w:p w14:paraId="741546D8" w14:textId="77777777" w:rsidR="002A380C" w:rsidRPr="00A65E36" w:rsidRDefault="002A380C" w:rsidP="00C266C9">
            <w:pPr>
              <w:numPr>
                <w:ilvl w:val="0"/>
                <w:numId w:val="60"/>
              </w:numPr>
              <w:tabs>
                <w:tab w:val="left" w:pos="-75"/>
              </w:tabs>
              <w:spacing w:before="120" w:after="120"/>
              <w:rPr>
                <w:spacing w:val="-2"/>
                <w:sz w:val="22"/>
                <w:szCs w:val="22"/>
              </w:rPr>
            </w:pPr>
            <w:r w:rsidRPr="00A65E36">
              <w:rPr>
                <w:spacing w:val="-2"/>
                <w:sz w:val="22"/>
                <w:szCs w:val="22"/>
              </w:rPr>
              <w:t xml:space="preserve">all statutory, governmental, state, federal, provincial, local government or municipal charges, duties, imports, contributions. levies or liabilities (other than in </w:t>
            </w:r>
            <w:proofErr w:type="gramStart"/>
            <w:r w:rsidRPr="00A65E36">
              <w:rPr>
                <w:spacing w:val="-2"/>
                <w:sz w:val="22"/>
                <w:szCs w:val="22"/>
              </w:rPr>
              <w:t>return  for</w:t>
            </w:r>
            <w:proofErr w:type="gramEnd"/>
            <w:r w:rsidRPr="00A65E36">
              <w:rPr>
                <w:spacing w:val="-2"/>
                <w:sz w:val="22"/>
                <w:szCs w:val="22"/>
              </w:rPr>
              <w:t xml:space="preserve"> goods or </w:t>
            </w:r>
            <w:r w:rsidRPr="00A65E36">
              <w:rPr>
                <w:spacing w:val="-2"/>
                <w:sz w:val="22"/>
                <w:szCs w:val="22"/>
              </w:rPr>
              <w:lastRenderedPageBreak/>
              <w:t>services supplied or performed or to be performed) and withholdings; and</w:t>
            </w:r>
          </w:p>
          <w:p w14:paraId="6F4BD3DD" w14:textId="77777777" w:rsidR="002A380C" w:rsidRPr="00A65E36" w:rsidRDefault="002A380C" w:rsidP="00C266C9">
            <w:pPr>
              <w:numPr>
                <w:ilvl w:val="0"/>
                <w:numId w:val="60"/>
              </w:numPr>
              <w:tabs>
                <w:tab w:val="left" w:pos="-75"/>
              </w:tabs>
              <w:spacing w:before="120" w:after="120"/>
              <w:rPr>
                <w:spacing w:val="-2"/>
                <w:sz w:val="22"/>
                <w:szCs w:val="22"/>
              </w:rPr>
            </w:pPr>
            <w:r w:rsidRPr="00A65E36">
              <w:rPr>
                <w:spacing w:val="-2"/>
                <w:sz w:val="22"/>
                <w:szCs w:val="22"/>
              </w:rPr>
              <w:t xml:space="preserve">any penalty, fine, surcharge, interest, </w:t>
            </w:r>
            <w:proofErr w:type="gramStart"/>
            <w:r w:rsidRPr="00A65E36">
              <w:rPr>
                <w:spacing w:val="-2"/>
                <w:sz w:val="22"/>
                <w:szCs w:val="22"/>
              </w:rPr>
              <w:t>charges</w:t>
            </w:r>
            <w:proofErr w:type="gramEnd"/>
            <w:r w:rsidRPr="00A65E36">
              <w:rPr>
                <w:spacing w:val="-2"/>
                <w:sz w:val="22"/>
                <w:szCs w:val="22"/>
              </w:rPr>
              <w:t xml:space="preserve"> or costs relating to any of the above,</w:t>
            </w:r>
          </w:p>
          <w:p w14:paraId="4B0BA7D1" w14:textId="7DAD7E11" w:rsidR="002A380C" w:rsidRPr="00A65E36" w:rsidRDefault="002A380C" w:rsidP="002A380C">
            <w:pPr>
              <w:spacing w:before="120" w:after="120"/>
              <w:rPr>
                <w:spacing w:val="-2"/>
                <w:sz w:val="22"/>
                <w:szCs w:val="22"/>
              </w:rPr>
            </w:pPr>
            <w:r w:rsidRPr="00A65E36">
              <w:rPr>
                <w:spacing w:val="-2"/>
                <w:sz w:val="22"/>
                <w:szCs w:val="22"/>
              </w:rPr>
              <w:t>in each case wherever chargeable and whether of the United Kingdom and any other jurisdiction;</w:t>
            </w:r>
          </w:p>
        </w:tc>
      </w:tr>
      <w:tr w:rsidR="002A380C" w:rsidRPr="00A65E36" w14:paraId="0A04FED5" w14:textId="77777777" w:rsidTr="007B7C80">
        <w:trPr>
          <w:gridAfter w:val="1"/>
          <w:wAfter w:w="15" w:type="dxa"/>
          <w:trHeight w:val="145"/>
        </w:trPr>
        <w:tc>
          <w:tcPr>
            <w:tcW w:w="4077" w:type="dxa"/>
            <w:gridSpan w:val="3"/>
          </w:tcPr>
          <w:p w14:paraId="2739F830" w14:textId="77777777" w:rsidR="002A380C" w:rsidRPr="00A65E36" w:rsidRDefault="002A380C" w:rsidP="002A380C">
            <w:pPr>
              <w:spacing w:before="120" w:after="120"/>
              <w:jc w:val="left"/>
              <w:rPr>
                <w:b/>
                <w:sz w:val="22"/>
                <w:szCs w:val="22"/>
              </w:rPr>
            </w:pPr>
            <w:r w:rsidRPr="00A65E36">
              <w:rPr>
                <w:b/>
                <w:sz w:val="22"/>
                <w:szCs w:val="22"/>
              </w:rPr>
              <w:lastRenderedPageBreak/>
              <w:t>“Tax Revenue”</w:t>
            </w:r>
          </w:p>
        </w:tc>
        <w:tc>
          <w:tcPr>
            <w:tcW w:w="5380" w:type="dxa"/>
          </w:tcPr>
          <w:p w14:paraId="75F318A2" w14:textId="536BADD2" w:rsidR="002A380C" w:rsidRPr="00A65E36" w:rsidRDefault="002A380C" w:rsidP="002A380C">
            <w:pPr>
              <w:spacing w:before="120" w:after="120"/>
              <w:rPr>
                <w:spacing w:val="-2"/>
                <w:sz w:val="22"/>
                <w:szCs w:val="22"/>
              </w:rPr>
            </w:pPr>
            <w:r w:rsidRPr="00A65E36">
              <w:rPr>
                <w:spacing w:val="-2"/>
                <w:sz w:val="22"/>
                <w:szCs w:val="22"/>
              </w:rPr>
              <w:t xml:space="preserve">any Tax, </w:t>
            </w:r>
            <w:proofErr w:type="gramStart"/>
            <w:r w:rsidRPr="00A65E36">
              <w:rPr>
                <w:spacing w:val="-2"/>
                <w:sz w:val="22"/>
                <w:szCs w:val="22"/>
              </w:rPr>
              <w:t>levy</w:t>
            </w:r>
            <w:proofErr w:type="gramEnd"/>
            <w:r w:rsidRPr="00A65E36">
              <w:rPr>
                <w:spacing w:val="-2"/>
                <w:sz w:val="22"/>
                <w:szCs w:val="22"/>
              </w:rPr>
              <w:t xml:space="preserve"> or duty due to be collected by the Authority and/or any reimbursement of Tax, levy or duty, correctly paid to the Authority, as a result of a Default by the Supplier;</w:t>
            </w:r>
          </w:p>
        </w:tc>
      </w:tr>
      <w:tr w:rsidR="002A380C" w:rsidRPr="00A65E36" w14:paraId="462E366A" w14:textId="77777777" w:rsidTr="007B7C80">
        <w:trPr>
          <w:gridAfter w:val="1"/>
          <w:wAfter w:w="15" w:type="dxa"/>
          <w:trHeight w:val="145"/>
        </w:trPr>
        <w:tc>
          <w:tcPr>
            <w:tcW w:w="4077" w:type="dxa"/>
            <w:gridSpan w:val="3"/>
          </w:tcPr>
          <w:p w14:paraId="7CB0EE24" w14:textId="77777777" w:rsidR="002A380C" w:rsidRPr="00A65E36" w:rsidRDefault="002A380C" w:rsidP="002A380C">
            <w:pPr>
              <w:spacing w:before="120" w:after="120"/>
              <w:jc w:val="left"/>
              <w:rPr>
                <w:b/>
                <w:sz w:val="22"/>
                <w:szCs w:val="22"/>
              </w:rPr>
            </w:pPr>
            <w:r w:rsidRPr="00A65E36">
              <w:rPr>
                <w:b/>
                <w:sz w:val="22"/>
                <w:szCs w:val="22"/>
              </w:rPr>
              <w:t>“Term”</w:t>
            </w:r>
          </w:p>
        </w:tc>
        <w:tc>
          <w:tcPr>
            <w:tcW w:w="5380" w:type="dxa"/>
          </w:tcPr>
          <w:p w14:paraId="2AACE732" w14:textId="77777777" w:rsidR="002A380C" w:rsidRPr="00A65E36" w:rsidRDefault="002A380C" w:rsidP="002A380C">
            <w:pPr>
              <w:spacing w:before="120" w:after="120"/>
              <w:rPr>
                <w:spacing w:val="-2"/>
                <w:sz w:val="22"/>
                <w:szCs w:val="22"/>
              </w:rPr>
            </w:pPr>
            <w:r w:rsidRPr="00A65E36">
              <w:rPr>
                <w:spacing w:val="-2"/>
                <w:sz w:val="22"/>
                <w:szCs w:val="22"/>
              </w:rPr>
              <w:t xml:space="preserve">the period commencing on the Effective Date and ending on the expiry of the Initial Term or any Extension Period or on earlier termination of this Agreement; </w:t>
            </w:r>
          </w:p>
        </w:tc>
      </w:tr>
      <w:tr w:rsidR="002A380C" w:rsidRPr="00A65E36" w14:paraId="752BB0A0" w14:textId="77777777" w:rsidTr="007B7C80">
        <w:trPr>
          <w:gridAfter w:val="1"/>
          <w:wAfter w:w="15" w:type="dxa"/>
          <w:trHeight w:val="145"/>
        </w:trPr>
        <w:tc>
          <w:tcPr>
            <w:tcW w:w="4077" w:type="dxa"/>
            <w:gridSpan w:val="3"/>
          </w:tcPr>
          <w:p w14:paraId="75EA64C2" w14:textId="77777777" w:rsidR="002A380C" w:rsidRPr="00A65E36" w:rsidRDefault="002A380C" w:rsidP="002A380C">
            <w:pPr>
              <w:spacing w:before="120" w:after="120"/>
              <w:jc w:val="left"/>
              <w:rPr>
                <w:b/>
                <w:sz w:val="22"/>
                <w:szCs w:val="22"/>
              </w:rPr>
            </w:pPr>
            <w:r w:rsidRPr="00A65E36">
              <w:rPr>
                <w:b/>
                <w:sz w:val="22"/>
                <w:szCs w:val="22"/>
              </w:rPr>
              <w:t>“Termination Assistance Notice”</w:t>
            </w:r>
          </w:p>
        </w:tc>
        <w:tc>
          <w:tcPr>
            <w:tcW w:w="5380" w:type="dxa"/>
          </w:tcPr>
          <w:p w14:paraId="3C286807" w14:textId="5F810CBB" w:rsidR="002A380C" w:rsidRPr="00A65E36" w:rsidRDefault="002A380C" w:rsidP="002A380C">
            <w:pPr>
              <w:spacing w:before="120" w:after="120"/>
              <w:rPr>
                <w:spacing w:val="-2"/>
                <w:sz w:val="22"/>
                <w:szCs w:val="22"/>
              </w:rPr>
            </w:pPr>
            <w:r w:rsidRPr="00A65E36">
              <w:rPr>
                <w:spacing w:val="-2"/>
                <w:sz w:val="22"/>
                <w:szCs w:val="22"/>
              </w:rPr>
              <w:t>has the meaning given in Schedule 8.5 (Exit Management);</w:t>
            </w:r>
          </w:p>
        </w:tc>
      </w:tr>
      <w:tr w:rsidR="002A380C" w:rsidRPr="00A65E36" w14:paraId="75FB9998" w14:textId="77777777" w:rsidTr="007B7C80">
        <w:trPr>
          <w:gridAfter w:val="1"/>
          <w:wAfter w:w="15" w:type="dxa"/>
          <w:trHeight w:val="145"/>
        </w:trPr>
        <w:tc>
          <w:tcPr>
            <w:tcW w:w="4077" w:type="dxa"/>
            <w:gridSpan w:val="3"/>
          </w:tcPr>
          <w:p w14:paraId="2823F365" w14:textId="77777777" w:rsidR="002A380C" w:rsidRPr="00A65E36" w:rsidRDefault="002A380C" w:rsidP="002A380C">
            <w:pPr>
              <w:spacing w:before="120" w:after="120"/>
              <w:jc w:val="left"/>
              <w:rPr>
                <w:b/>
                <w:sz w:val="22"/>
                <w:szCs w:val="22"/>
              </w:rPr>
            </w:pPr>
            <w:r w:rsidRPr="00A65E36">
              <w:rPr>
                <w:b/>
                <w:sz w:val="22"/>
                <w:szCs w:val="22"/>
              </w:rPr>
              <w:t>“Termination Assistance Period”</w:t>
            </w:r>
          </w:p>
        </w:tc>
        <w:tc>
          <w:tcPr>
            <w:tcW w:w="5380" w:type="dxa"/>
          </w:tcPr>
          <w:p w14:paraId="063D3A8B" w14:textId="74D257A5" w:rsidR="002A380C" w:rsidRPr="00A65E36" w:rsidRDefault="002A380C" w:rsidP="002A380C">
            <w:pPr>
              <w:spacing w:before="120" w:after="120"/>
              <w:rPr>
                <w:spacing w:val="-2"/>
                <w:sz w:val="22"/>
                <w:szCs w:val="22"/>
              </w:rPr>
            </w:pPr>
            <w:r w:rsidRPr="00A65E36">
              <w:rPr>
                <w:spacing w:val="-2"/>
                <w:sz w:val="22"/>
                <w:szCs w:val="22"/>
              </w:rPr>
              <w:t>has the meaning given in Schedule 8.5 (Exit Management);</w:t>
            </w:r>
          </w:p>
        </w:tc>
      </w:tr>
      <w:tr w:rsidR="002A380C" w:rsidRPr="00A65E36" w14:paraId="38221452" w14:textId="77777777" w:rsidTr="007B7C80">
        <w:trPr>
          <w:gridAfter w:val="1"/>
          <w:wAfter w:w="15" w:type="dxa"/>
          <w:trHeight w:val="145"/>
        </w:trPr>
        <w:tc>
          <w:tcPr>
            <w:tcW w:w="4077" w:type="dxa"/>
            <w:gridSpan w:val="3"/>
          </w:tcPr>
          <w:p w14:paraId="504057C6" w14:textId="77777777" w:rsidR="002A380C" w:rsidRPr="00A65E36" w:rsidRDefault="002A380C" w:rsidP="002A380C">
            <w:pPr>
              <w:spacing w:before="120" w:after="120"/>
              <w:jc w:val="left"/>
              <w:rPr>
                <w:b/>
                <w:sz w:val="22"/>
                <w:szCs w:val="22"/>
              </w:rPr>
            </w:pPr>
            <w:r w:rsidRPr="00A65E36">
              <w:rPr>
                <w:b/>
                <w:sz w:val="22"/>
                <w:szCs w:val="22"/>
              </w:rPr>
              <w:t>“Termination Date”</w:t>
            </w:r>
          </w:p>
        </w:tc>
        <w:tc>
          <w:tcPr>
            <w:tcW w:w="5380" w:type="dxa"/>
          </w:tcPr>
          <w:p w14:paraId="4F743500" w14:textId="77777777" w:rsidR="002A380C" w:rsidRPr="00A65E36" w:rsidRDefault="002A380C" w:rsidP="002A380C">
            <w:pPr>
              <w:spacing w:after="220"/>
              <w:rPr>
                <w:spacing w:val="-2"/>
                <w:sz w:val="22"/>
                <w:szCs w:val="22"/>
              </w:rPr>
            </w:pPr>
            <w:r w:rsidRPr="00A65E36">
              <w:rPr>
                <w:spacing w:val="-2"/>
                <w:sz w:val="22"/>
                <w:szCs w:val="22"/>
              </w:rPr>
              <w:t xml:space="preserve">the date set out in a Termination Notice on which this Agreement (or a part of it as the case may be) is to terminate; </w:t>
            </w:r>
          </w:p>
        </w:tc>
      </w:tr>
      <w:tr w:rsidR="002A380C" w:rsidRPr="00A65E36" w14:paraId="28157829" w14:textId="77777777" w:rsidTr="007B7C80">
        <w:trPr>
          <w:gridAfter w:val="1"/>
          <w:wAfter w:w="15" w:type="dxa"/>
          <w:trHeight w:val="145"/>
        </w:trPr>
        <w:tc>
          <w:tcPr>
            <w:tcW w:w="4077" w:type="dxa"/>
            <w:gridSpan w:val="3"/>
          </w:tcPr>
          <w:p w14:paraId="0E726708" w14:textId="77777777" w:rsidR="002A380C" w:rsidRPr="00A65E36" w:rsidRDefault="002A380C" w:rsidP="002A380C">
            <w:pPr>
              <w:spacing w:before="120" w:after="120"/>
              <w:jc w:val="left"/>
              <w:rPr>
                <w:b/>
                <w:sz w:val="22"/>
                <w:szCs w:val="22"/>
              </w:rPr>
            </w:pPr>
            <w:r w:rsidRPr="00A65E36">
              <w:rPr>
                <w:b/>
                <w:sz w:val="22"/>
                <w:szCs w:val="22"/>
              </w:rPr>
              <w:t>“Termination Notice”</w:t>
            </w:r>
          </w:p>
        </w:tc>
        <w:tc>
          <w:tcPr>
            <w:tcW w:w="5380" w:type="dxa"/>
          </w:tcPr>
          <w:p w14:paraId="55E75E32" w14:textId="77777777" w:rsidR="002A380C" w:rsidRPr="00A65E36" w:rsidRDefault="002A380C" w:rsidP="002A380C">
            <w:pPr>
              <w:spacing w:before="120" w:after="120"/>
              <w:rPr>
                <w:spacing w:val="-2"/>
                <w:sz w:val="22"/>
                <w:szCs w:val="22"/>
              </w:rPr>
            </w:pPr>
            <w:r w:rsidRPr="00A65E36">
              <w:rPr>
                <w:spacing w:val="-2"/>
                <w:sz w:val="22"/>
                <w:szCs w:val="22"/>
              </w:rPr>
              <w:t xml:space="preserve">a written notice of termination given by one Party to the other, notifying the Party receiving the notice of the intention of the Party giving the notice to terminate this Agreement on a specified date and setting out the grounds for </w:t>
            </w:r>
            <w:proofErr w:type="gramStart"/>
            <w:r w:rsidRPr="00A65E36">
              <w:rPr>
                <w:spacing w:val="-2"/>
                <w:sz w:val="22"/>
                <w:szCs w:val="22"/>
              </w:rPr>
              <w:t>termination;</w:t>
            </w:r>
            <w:proofErr w:type="gramEnd"/>
          </w:p>
        </w:tc>
      </w:tr>
      <w:tr w:rsidR="002A380C" w:rsidRPr="00A65E36" w14:paraId="4E9C09CE" w14:textId="77777777" w:rsidTr="007B7C80">
        <w:trPr>
          <w:gridAfter w:val="1"/>
          <w:wAfter w:w="15" w:type="dxa"/>
          <w:trHeight w:val="145"/>
        </w:trPr>
        <w:tc>
          <w:tcPr>
            <w:tcW w:w="4077" w:type="dxa"/>
            <w:gridSpan w:val="3"/>
          </w:tcPr>
          <w:p w14:paraId="5AAF881F" w14:textId="77777777" w:rsidR="002A380C" w:rsidRPr="00A65E36" w:rsidRDefault="002A380C" w:rsidP="002A380C">
            <w:pPr>
              <w:spacing w:before="120" w:after="120"/>
              <w:jc w:val="left"/>
              <w:rPr>
                <w:b/>
                <w:sz w:val="22"/>
                <w:szCs w:val="22"/>
              </w:rPr>
            </w:pPr>
            <w:r w:rsidRPr="00A65E36">
              <w:rPr>
                <w:b/>
                <w:sz w:val="22"/>
                <w:szCs w:val="22"/>
              </w:rPr>
              <w:t>“Termination Payment”</w:t>
            </w:r>
          </w:p>
        </w:tc>
        <w:tc>
          <w:tcPr>
            <w:tcW w:w="5380" w:type="dxa"/>
          </w:tcPr>
          <w:p w14:paraId="1B05F531" w14:textId="407E0D4C" w:rsidR="002A380C" w:rsidRPr="00A65E36" w:rsidRDefault="002A380C" w:rsidP="002A380C">
            <w:pPr>
              <w:spacing w:before="120" w:after="120"/>
              <w:rPr>
                <w:spacing w:val="-2"/>
                <w:sz w:val="22"/>
                <w:szCs w:val="22"/>
              </w:rPr>
            </w:pPr>
            <w:r w:rsidRPr="00A65E36">
              <w:rPr>
                <w:spacing w:val="-2"/>
                <w:sz w:val="22"/>
                <w:szCs w:val="22"/>
              </w:rPr>
              <w:t>has the meaning given to it in Schedule 7.2 (</w:t>
            </w:r>
            <w:r w:rsidRPr="00A65E36">
              <w:rPr>
                <w:i/>
                <w:spacing w:val="-2"/>
                <w:sz w:val="22"/>
                <w:szCs w:val="22"/>
              </w:rPr>
              <w:t>Payments on Termination</w:t>
            </w:r>
            <w:r w:rsidRPr="00A65E36">
              <w:rPr>
                <w:spacing w:val="-2"/>
                <w:sz w:val="22"/>
                <w:szCs w:val="22"/>
              </w:rPr>
              <w:t>);</w:t>
            </w:r>
          </w:p>
        </w:tc>
      </w:tr>
      <w:tr w:rsidR="002A380C" w:rsidRPr="00A65E36" w14:paraId="3A402615" w14:textId="77777777" w:rsidTr="007B7C80">
        <w:trPr>
          <w:gridAfter w:val="1"/>
          <w:wAfter w:w="15" w:type="dxa"/>
          <w:trHeight w:val="145"/>
        </w:trPr>
        <w:tc>
          <w:tcPr>
            <w:tcW w:w="4077" w:type="dxa"/>
            <w:gridSpan w:val="3"/>
          </w:tcPr>
          <w:p w14:paraId="104F227D" w14:textId="77777777" w:rsidR="002A380C" w:rsidRPr="00A65E36" w:rsidRDefault="002A380C" w:rsidP="002A380C">
            <w:pPr>
              <w:spacing w:before="120" w:after="120"/>
              <w:jc w:val="left"/>
              <w:rPr>
                <w:b/>
                <w:sz w:val="22"/>
                <w:szCs w:val="22"/>
              </w:rPr>
            </w:pPr>
            <w:r w:rsidRPr="00A65E36">
              <w:rPr>
                <w:b/>
                <w:sz w:val="22"/>
                <w:szCs w:val="22"/>
              </w:rPr>
              <w:t>“Termination Warning Notice”</w:t>
            </w:r>
          </w:p>
        </w:tc>
        <w:tc>
          <w:tcPr>
            <w:tcW w:w="5380" w:type="dxa"/>
          </w:tcPr>
          <w:p w14:paraId="46EAD6D3" w14:textId="77777777" w:rsidR="002A380C" w:rsidRPr="00A65E36" w:rsidRDefault="002A380C" w:rsidP="002A380C">
            <w:pPr>
              <w:spacing w:before="120" w:after="120"/>
              <w:rPr>
                <w:spacing w:val="-2"/>
                <w:sz w:val="22"/>
                <w:szCs w:val="22"/>
              </w:rPr>
            </w:pPr>
            <w:r w:rsidRPr="00A65E36">
              <w:rPr>
                <w:spacing w:val="-2"/>
                <w:sz w:val="22"/>
                <w:szCs w:val="22"/>
              </w:rPr>
              <w:t xml:space="preserve">has the meaning given to it in Clause </w:t>
            </w:r>
            <w:r w:rsidRPr="00A65E36">
              <w:rPr>
                <w:spacing w:val="-2"/>
                <w:sz w:val="22"/>
                <w:szCs w:val="22"/>
              </w:rPr>
              <w:fldChar w:fldCharType="begin"/>
            </w:r>
            <w:r w:rsidRPr="00A65E36">
              <w:rPr>
                <w:spacing w:val="-2"/>
                <w:sz w:val="22"/>
                <w:szCs w:val="22"/>
              </w:rPr>
              <w:instrText xml:space="preserve"> REF _Ref448842119 \r \h </w:instrText>
            </w:r>
            <w:r w:rsidRPr="00A65E36">
              <w:rPr>
                <w:spacing w:val="-2"/>
                <w:sz w:val="22"/>
                <w:szCs w:val="22"/>
              </w:rPr>
            </w:r>
            <w:r w:rsidRPr="00A65E36">
              <w:rPr>
                <w:spacing w:val="-2"/>
                <w:sz w:val="22"/>
                <w:szCs w:val="22"/>
              </w:rPr>
              <w:fldChar w:fldCharType="separate"/>
            </w:r>
            <w:r w:rsidR="00B54FEF" w:rsidRPr="00A65E36">
              <w:rPr>
                <w:spacing w:val="-2"/>
                <w:sz w:val="22"/>
                <w:szCs w:val="22"/>
              </w:rPr>
              <w:t>33.3</w:t>
            </w:r>
            <w:r w:rsidRPr="00A65E36">
              <w:rPr>
                <w:spacing w:val="-2"/>
                <w:sz w:val="22"/>
                <w:szCs w:val="22"/>
              </w:rPr>
              <w:fldChar w:fldCharType="end"/>
            </w:r>
            <w:r w:rsidRPr="00A65E36">
              <w:rPr>
                <w:spacing w:val="-2"/>
                <w:sz w:val="22"/>
                <w:szCs w:val="22"/>
              </w:rPr>
              <w:t>;</w:t>
            </w:r>
          </w:p>
        </w:tc>
      </w:tr>
      <w:tr w:rsidR="002A380C" w:rsidRPr="00A65E36" w14:paraId="5614504A" w14:textId="77777777" w:rsidTr="007B7C80">
        <w:trPr>
          <w:gridAfter w:val="1"/>
          <w:wAfter w:w="15" w:type="dxa"/>
          <w:trHeight w:val="145"/>
        </w:trPr>
        <w:tc>
          <w:tcPr>
            <w:tcW w:w="4077" w:type="dxa"/>
            <w:gridSpan w:val="3"/>
          </w:tcPr>
          <w:p w14:paraId="3F1AAD8E" w14:textId="6D661F08" w:rsidR="002A380C" w:rsidRPr="00A65E36" w:rsidRDefault="002A380C" w:rsidP="002A380C">
            <w:pPr>
              <w:spacing w:after="220"/>
              <w:rPr>
                <w:b/>
                <w:sz w:val="22"/>
                <w:szCs w:val="22"/>
              </w:rPr>
            </w:pPr>
            <w:r w:rsidRPr="00A65E36">
              <w:rPr>
                <w:b/>
                <w:sz w:val="22"/>
                <w:szCs w:val="22"/>
              </w:rPr>
              <w:t>“Third Party Contract”</w:t>
            </w:r>
          </w:p>
        </w:tc>
        <w:tc>
          <w:tcPr>
            <w:tcW w:w="5380" w:type="dxa"/>
          </w:tcPr>
          <w:p w14:paraId="7D80ED16" w14:textId="27975818" w:rsidR="002A380C" w:rsidRPr="00A65E36" w:rsidRDefault="00DD70CC" w:rsidP="002A380C">
            <w:pPr>
              <w:spacing w:after="220"/>
              <w:rPr>
                <w:spacing w:val="-2"/>
                <w:sz w:val="22"/>
                <w:szCs w:val="22"/>
              </w:rPr>
            </w:pPr>
            <w:r w:rsidRPr="00A65E36">
              <w:rPr>
                <w:spacing w:val="-2"/>
                <w:sz w:val="22"/>
                <w:szCs w:val="22"/>
              </w:rPr>
              <w:t xml:space="preserve">a contract with a third party </w:t>
            </w:r>
            <w:proofErr w:type="gramStart"/>
            <w:r w:rsidRPr="00A65E36">
              <w:rPr>
                <w:spacing w:val="-2"/>
                <w:sz w:val="22"/>
                <w:szCs w:val="22"/>
              </w:rPr>
              <w:t>entered into</w:t>
            </w:r>
            <w:proofErr w:type="gramEnd"/>
            <w:r w:rsidRPr="00A65E36">
              <w:rPr>
                <w:spacing w:val="-2"/>
                <w:sz w:val="22"/>
                <w:szCs w:val="22"/>
              </w:rPr>
              <w:t xml:space="preserve"> by the Supplier exclusively for the purpose of delivering the Services</w:t>
            </w:r>
            <w:r w:rsidR="002A380C" w:rsidRPr="00A65E36">
              <w:rPr>
                <w:spacing w:val="-2"/>
                <w:sz w:val="22"/>
                <w:szCs w:val="22"/>
              </w:rPr>
              <w:t>;</w:t>
            </w:r>
          </w:p>
        </w:tc>
      </w:tr>
      <w:tr w:rsidR="002A380C" w:rsidRPr="00A65E36" w14:paraId="61D78667" w14:textId="77777777" w:rsidTr="007B7C80">
        <w:trPr>
          <w:gridAfter w:val="1"/>
          <w:wAfter w:w="15" w:type="dxa"/>
          <w:trHeight w:val="145"/>
        </w:trPr>
        <w:tc>
          <w:tcPr>
            <w:tcW w:w="4077" w:type="dxa"/>
            <w:gridSpan w:val="3"/>
          </w:tcPr>
          <w:p w14:paraId="4ACF6BC1" w14:textId="77777777" w:rsidR="002A380C" w:rsidRPr="00A65E36" w:rsidRDefault="002A380C" w:rsidP="002A380C">
            <w:pPr>
              <w:spacing w:after="220"/>
              <w:rPr>
                <w:b/>
                <w:sz w:val="22"/>
                <w:szCs w:val="22"/>
              </w:rPr>
            </w:pPr>
            <w:r w:rsidRPr="00A65E36">
              <w:rPr>
                <w:b/>
                <w:sz w:val="22"/>
                <w:szCs w:val="22"/>
              </w:rPr>
              <w:t>“Third Party IPRs”</w:t>
            </w:r>
          </w:p>
        </w:tc>
        <w:tc>
          <w:tcPr>
            <w:tcW w:w="5380" w:type="dxa"/>
          </w:tcPr>
          <w:p w14:paraId="1265AE2C" w14:textId="420D7207" w:rsidR="002A380C" w:rsidRPr="00A65E36" w:rsidRDefault="002A380C" w:rsidP="002A380C">
            <w:pPr>
              <w:spacing w:after="220"/>
              <w:rPr>
                <w:spacing w:val="-2"/>
                <w:sz w:val="22"/>
                <w:szCs w:val="22"/>
              </w:rPr>
            </w:pPr>
            <w:r w:rsidRPr="00A65E36">
              <w:rPr>
                <w:spacing w:val="-2"/>
                <w:sz w:val="22"/>
                <w:szCs w:val="22"/>
              </w:rPr>
              <w:t>Intellectual Property Rights owned by a third party</w:t>
            </w:r>
            <w:r w:rsidR="009931AA" w:rsidRPr="00A65E36">
              <w:rPr>
                <w:spacing w:val="-2"/>
                <w:sz w:val="22"/>
                <w:szCs w:val="22"/>
              </w:rPr>
              <w:t xml:space="preserve"> </w:t>
            </w:r>
            <w:r w:rsidRPr="00A65E36">
              <w:rPr>
                <w:spacing w:val="-2"/>
                <w:sz w:val="22"/>
                <w:szCs w:val="22"/>
              </w:rPr>
              <w:t>which are or will be used (or otherwise made available) by the Supplier before or during the Term for designing, testing implementing or providing the Services;</w:t>
            </w:r>
          </w:p>
        </w:tc>
      </w:tr>
      <w:tr w:rsidR="002A380C" w:rsidRPr="00A65E36" w14:paraId="167352AC" w14:textId="77777777" w:rsidTr="007B7C80">
        <w:trPr>
          <w:gridAfter w:val="1"/>
          <w:wAfter w:w="15" w:type="dxa"/>
          <w:trHeight w:val="145"/>
        </w:trPr>
        <w:tc>
          <w:tcPr>
            <w:tcW w:w="4077" w:type="dxa"/>
            <w:gridSpan w:val="3"/>
          </w:tcPr>
          <w:p w14:paraId="5C9BCB02" w14:textId="77777777" w:rsidR="002A380C" w:rsidRPr="00A65E36" w:rsidRDefault="002A380C" w:rsidP="002A380C">
            <w:pPr>
              <w:spacing w:after="220"/>
              <w:rPr>
                <w:b/>
                <w:sz w:val="22"/>
                <w:szCs w:val="22"/>
              </w:rPr>
            </w:pPr>
            <w:r w:rsidRPr="00A65E36">
              <w:rPr>
                <w:b/>
                <w:sz w:val="22"/>
                <w:szCs w:val="22"/>
              </w:rPr>
              <w:t>“Third Party Provisions”</w:t>
            </w:r>
          </w:p>
        </w:tc>
        <w:tc>
          <w:tcPr>
            <w:tcW w:w="5380" w:type="dxa"/>
          </w:tcPr>
          <w:p w14:paraId="5FC7FE4A" w14:textId="77777777" w:rsidR="002A380C" w:rsidRPr="00A65E36" w:rsidRDefault="002A380C" w:rsidP="002A380C">
            <w:pPr>
              <w:spacing w:after="220"/>
              <w:rPr>
                <w:spacing w:val="-2"/>
                <w:sz w:val="22"/>
                <w:szCs w:val="22"/>
              </w:rPr>
            </w:pPr>
            <w:r w:rsidRPr="00A65E36">
              <w:rPr>
                <w:spacing w:val="-2"/>
                <w:sz w:val="22"/>
                <w:szCs w:val="22"/>
              </w:rPr>
              <w:t>has the meaning given in Clause </w:t>
            </w:r>
            <w:r w:rsidRPr="00A65E36">
              <w:rPr>
                <w:spacing w:val="-2"/>
                <w:sz w:val="22"/>
                <w:szCs w:val="22"/>
              </w:rPr>
              <w:fldChar w:fldCharType="begin"/>
            </w:r>
            <w:r w:rsidRPr="00A65E36">
              <w:rPr>
                <w:spacing w:val="-2"/>
                <w:sz w:val="22"/>
                <w:szCs w:val="22"/>
              </w:rPr>
              <w:instrText xml:space="preserve"> REF _Ref440514859 \w \h </w:instrText>
            </w:r>
            <w:r w:rsidRPr="00A65E36">
              <w:rPr>
                <w:spacing w:val="-2"/>
                <w:sz w:val="22"/>
                <w:szCs w:val="22"/>
              </w:rPr>
            </w:r>
            <w:r w:rsidRPr="00A65E36">
              <w:rPr>
                <w:spacing w:val="-2"/>
                <w:sz w:val="22"/>
                <w:szCs w:val="22"/>
              </w:rPr>
              <w:fldChar w:fldCharType="separate"/>
            </w:r>
            <w:r w:rsidR="00B54FEF" w:rsidRPr="00A65E36">
              <w:rPr>
                <w:spacing w:val="-2"/>
                <w:sz w:val="22"/>
                <w:szCs w:val="22"/>
              </w:rPr>
              <w:t>43.1</w:t>
            </w:r>
            <w:r w:rsidRPr="00A65E36">
              <w:rPr>
                <w:spacing w:val="-2"/>
                <w:sz w:val="22"/>
                <w:szCs w:val="22"/>
              </w:rPr>
              <w:fldChar w:fldCharType="end"/>
            </w:r>
            <w:r w:rsidRPr="00A65E36">
              <w:rPr>
                <w:spacing w:val="-2"/>
                <w:sz w:val="22"/>
                <w:szCs w:val="22"/>
              </w:rPr>
              <w:t> (</w:t>
            </w:r>
            <w:r w:rsidRPr="00A65E36">
              <w:rPr>
                <w:i/>
                <w:spacing w:val="-2"/>
                <w:sz w:val="22"/>
                <w:szCs w:val="22"/>
              </w:rPr>
              <w:t>Third Party Rights</w:t>
            </w:r>
            <w:r w:rsidRPr="00A65E36">
              <w:rPr>
                <w:spacing w:val="-2"/>
                <w:sz w:val="22"/>
                <w:szCs w:val="22"/>
              </w:rPr>
              <w:t>);</w:t>
            </w:r>
          </w:p>
        </w:tc>
      </w:tr>
      <w:tr w:rsidR="002A380C" w:rsidRPr="00A65E36" w14:paraId="61D1D256" w14:textId="77777777" w:rsidTr="007B7C80">
        <w:trPr>
          <w:gridAfter w:val="1"/>
          <w:wAfter w:w="15" w:type="dxa"/>
          <w:trHeight w:val="145"/>
        </w:trPr>
        <w:tc>
          <w:tcPr>
            <w:tcW w:w="4077" w:type="dxa"/>
            <w:gridSpan w:val="3"/>
          </w:tcPr>
          <w:p w14:paraId="1A9DB5E7" w14:textId="77777777" w:rsidR="002A380C" w:rsidRPr="00A65E36" w:rsidRDefault="002A380C" w:rsidP="002A380C">
            <w:pPr>
              <w:spacing w:before="120" w:after="120"/>
              <w:jc w:val="left"/>
              <w:rPr>
                <w:b/>
                <w:sz w:val="22"/>
                <w:szCs w:val="22"/>
              </w:rPr>
            </w:pPr>
            <w:r w:rsidRPr="00A65E36">
              <w:rPr>
                <w:b/>
                <w:sz w:val="22"/>
                <w:szCs w:val="22"/>
              </w:rPr>
              <w:lastRenderedPageBreak/>
              <w:t>“Transferring Authority Employees”</w:t>
            </w:r>
          </w:p>
        </w:tc>
        <w:tc>
          <w:tcPr>
            <w:tcW w:w="5380" w:type="dxa"/>
          </w:tcPr>
          <w:p w14:paraId="2F58195D" w14:textId="77777777" w:rsidR="002A380C" w:rsidRPr="00A65E36" w:rsidRDefault="002A380C" w:rsidP="002A380C">
            <w:pPr>
              <w:spacing w:before="120" w:after="120"/>
              <w:rPr>
                <w:spacing w:val="-2"/>
                <w:sz w:val="22"/>
                <w:szCs w:val="22"/>
              </w:rPr>
            </w:pPr>
            <w:r w:rsidRPr="00A65E36">
              <w:rPr>
                <w:spacing w:val="-2"/>
                <w:sz w:val="22"/>
                <w:szCs w:val="22"/>
              </w:rPr>
              <w:t>has the meaning given in Schedule 9.1 (</w:t>
            </w:r>
            <w:r w:rsidRPr="00A65E36">
              <w:rPr>
                <w:i/>
                <w:spacing w:val="-2"/>
                <w:sz w:val="22"/>
                <w:szCs w:val="22"/>
              </w:rPr>
              <w:t>Staff Transfer</w:t>
            </w:r>
            <w:r w:rsidRPr="00A65E36">
              <w:rPr>
                <w:spacing w:val="-2"/>
                <w:sz w:val="22"/>
                <w:szCs w:val="22"/>
              </w:rPr>
              <w:t>);</w:t>
            </w:r>
          </w:p>
        </w:tc>
      </w:tr>
      <w:tr w:rsidR="002A380C" w:rsidRPr="00A65E36" w14:paraId="16303379" w14:textId="77777777" w:rsidTr="007B7C80">
        <w:trPr>
          <w:gridAfter w:val="1"/>
          <w:wAfter w:w="15" w:type="dxa"/>
          <w:trHeight w:val="145"/>
        </w:trPr>
        <w:tc>
          <w:tcPr>
            <w:tcW w:w="4077" w:type="dxa"/>
            <w:gridSpan w:val="3"/>
          </w:tcPr>
          <w:p w14:paraId="497F0702" w14:textId="77777777" w:rsidR="002A380C" w:rsidRPr="00A65E36" w:rsidRDefault="002A380C" w:rsidP="002A380C">
            <w:pPr>
              <w:spacing w:before="120" w:after="120"/>
              <w:jc w:val="left"/>
              <w:rPr>
                <w:b/>
                <w:sz w:val="22"/>
                <w:szCs w:val="22"/>
              </w:rPr>
            </w:pPr>
            <w:r w:rsidRPr="00A65E36">
              <w:rPr>
                <w:b/>
                <w:sz w:val="22"/>
                <w:szCs w:val="22"/>
              </w:rPr>
              <w:t>“Transferring Former Supplier Employees”</w:t>
            </w:r>
          </w:p>
        </w:tc>
        <w:tc>
          <w:tcPr>
            <w:tcW w:w="5380" w:type="dxa"/>
          </w:tcPr>
          <w:p w14:paraId="293CA26F" w14:textId="77777777" w:rsidR="002A380C" w:rsidRPr="00A65E36" w:rsidRDefault="002A380C" w:rsidP="002A380C">
            <w:pPr>
              <w:spacing w:before="120" w:after="120"/>
              <w:rPr>
                <w:spacing w:val="-2"/>
                <w:sz w:val="22"/>
                <w:szCs w:val="22"/>
              </w:rPr>
            </w:pPr>
            <w:r w:rsidRPr="00A65E36">
              <w:rPr>
                <w:spacing w:val="-2"/>
                <w:sz w:val="22"/>
                <w:szCs w:val="22"/>
              </w:rPr>
              <w:t>has the meaning given in Schedule 9.1 (</w:t>
            </w:r>
            <w:r w:rsidRPr="00A65E36">
              <w:rPr>
                <w:i/>
                <w:spacing w:val="-2"/>
                <w:sz w:val="22"/>
                <w:szCs w:val="22"/>
              </w:rPr>
              <w:t>Staff Transfer</w:t>
            </w:r>
            <w:r w:rsidRPr="00A65E36">
              <w:rPr>
                <w:spacing w:val="-2"/>
                <w:sz w:val="22"/>
                <w:szCs w:val="22"/>
              </w:rPr>
              <w:t>);</w:t>
            </w:r>
          </w:p>
        </w:tc>
      </w:tr>
      <w:tr w:rsidR="002A380C" w:rsidRPr="00A65E36" w14:paraId="25E70C3A" w14:textId="77777777" w:rsidTr="007B7C80">
        <w:trPr>
          <w:gridAfter w:val="1"/>
          <w:wAfter w:w="15" w:type="dxa"/>
          <w:trHeight w:val="145"/>
        </w:trPr>
        <w:tc>
          <w:tcPr>
            <w:tcW w:w="4077" w:type="dxa"/>
            <w:gridSpan w:val="3"/>
          </w:tcPr>
          <w:p w14:paraId="27F35D97" w14:textId="77777777" w:rsidR="002A380C" w:rsidRPr="00A65E36" w:rsidRDefault="002A380C" w:rsidP="002A380C">
            <w:pPr>
              <w:spacing w:before="120" w:after="120"/>
              <w:jc w:val="left"/>
              <w:rPr>
                <w:b/>
                <w:sz w:val="22"/>
                <w:szCs w:val="22"/>
              </w:rPr>
            </w:pPr>
            <w:r w:rsidRPr="00A65E36">
              <w:rPr>
                <w:b/>
                <w:sz w:val="22"/>
                <w:szCs w:val="22"/>
              </w:rPr>
              <w:t>“UK”</w:t>
            </w:r>
          </w:p>
        </w:tc>
        <w:tc>
          <w:tcPr>
            <w:tcW w:w="5380" w:type="dxa"/>
          </w:tcPr>
          <w:p w14:paraId="3E5A366F" w14:textId="77777777" w:rsidR="002A380C" w:rsidRPr="00A65E36" w:rsidRDefault="002A380C" w:rsidP="002A380C">
            <w:pPr>
              <w:spacing w:before="120" w:after="120"/>
              <w:rPr>
                <w:spacing w:val="-2"/>
                <w:sz w:val="22"/>
                <w:szCs w:val="22"/>
              </w:rPr>
            </w:pPr>
            <w:r w:rsidRPr="00A65E36">
              <w:rPr>
                <w:spacing w:val="-2"/>
                <w:sz w:val="22"/>
                <w:szCs w:val="22"/>
              </w:rPr>
              <w:t>the United Kingdom;</w:t>
            </w:r>
          </w:p>
        </w:tc>
      </w:tr>
      <w:tr w:rsidR="002A380C" w:rsidRPr="00A65E36" w14:paraId="6CAE3315" w14:textId="77777777" w:rsidTr="007B7C80">
        <w:trPr>
          <w:gridAfter w:val="1"/>
          <w:wAfter w:w="15" w:type="dxa"/>
          <w:trHeight w:val="145"/>
        </w:trPr>
        <w:tc>
          <w:tcPr>
            <w:tcW w:w="4077" w:type="dxa"/>
            <w:gridSpan w:val="3"/>
          </w:tcPr>
          <w:p w14:paraId="08A44624" w14:textId="5FEB5677" w:rsidR="002A380C" w:rsidRPr="00A65E36" w:rsidRDefault="002A380C" w:rsidP="002A380C">
            <w:pPr>
              <w:spacing w:before="120" w:after="120"/>
              <w:jc w:val="left"/>
              <w:rPr>
                <w:b/>
                <w:sz w:val="22"/>
                <w:szCs w:val="22"/>
              </w:rPr>
            </w:pPr>
            <w:r w:rsidRPr="00A65E36">
              <w:rPr>
                <w:b/>
                <w:sz w:val="22"/>
                <w:szCs w:val="22"/>
              </w:rPr>
              <w:t>“UK GAAP”</w:t>
            </w:r>
          </w:p>
        </w:tc>
        <w:tc>
          <w:tcPr>
            <w:tcW w:w="5380" w:type="dxa"/>
          </w:tcPr>
          <w:p w14:paraId="2123923F" w14:textId="64F827FB" w:rsidR="002A380C" w:rsidRPr="00A65E36" w:rsidRDefault="002A380C" w:rsidP="002A380C">
            <w:pPr>
              <w:spacing w:before="120" w:after="120"/>
              <w:rPr>
                <w:spacing w:val="-2"/>
                <w:sz w:val="22"/>
                <w:szCs w:val="22"/>
              </w:rPr>
            </w:pPr>
            <w:r w:rsidRPr="00A65E36">
              <w:rPr>
                <w:spacing w:val="-2"/>
                <w:sz w:val="22"/>
                <w:szCs w:val="22"/>
              </w:rPr>
              <w:t>the Generally Accepted Accounting Practice in the UK which is the body of accounting standards and other guidance published from time to time by the UK’s Financial Reporting Council;</w:t>
            </w:r>
          </w:p>
        </w:tc>
      </w:tr>
      <w:tr w:rsidR="002A380C" w:rsidRPr="00A65E36" w14:paraId="434D48B5" w14:textId="77777777" w:rsidTr="007B7C80">
        <w:trPr>
          <w:gridAfter w:val="1"/>
          <w:wAfter w:w="15" w:type="dxa"/>
          <w:trHeight w:val="145"/>
        </w:trPr>
        <w:tc>
          <w:tcPr>
            <w:tcW w:w="4077" w:type="dxa"/>
            <w:gridSpan w:val="3"/>
          </w:tcPr>
          <w:p w14:paraId="2BCCE6FC" w14:textId="40DDE41E" w:rsidR="002A380C" w:rsidRPr="00A65E36" w:rsidRDefault="002A380C" w:rsidP="002A380C">
            <w:pPr>
              <w:spacing w:before="120" w:after="120"/>
              <w:jc w:val="left"/>
              <w:rPr>
                <w:b/>
                <w:sz w:val="22"/>
                <w:szCs w:val="22"/>
              </w:rPr>
            </w:pPr>
            <w:r w:rsidRPr="00A65E36">
              <w:rPr>
                <w:b/>
                <w:sz w:val="22"/>
                <w:szCs w:val="22"/>
              </w:rPr>
              <w:t>“Unacceptable KPI Failure”</w:t>
            </w:r>
          </w:p>
        </w:tc>
        <w:tc>
          <w:tcPr>
            <w:tcW w:w="5380" w:type="dxa"/>
          </w:tcPr>
          <w:p w14:paraId="6EC62A2F" w14:textId="0903E656" w:rsidR="002A380C" w:rsidRPr="00A65E36" w:rsidRDefault="002A380C" w:rsidP="00335069">
            <w:pPr>
              <w:spacing w:before="120" w:after="120"/>
              <w:rPr>
                <w:spacing w:val="-2"/>
                <w:sz w:val="22"/>
                <w:szCs w:val="22"/>
              </w:rPr>
            </w:pPr>
            <w:r w:rsidRPr="00A65E36">
              <w:rPr>
                <w:spacing w:val="-2"/>
                <w:sz w:val="22"/>
                <w:szCs w:val="22"/>
              </w:rPr>
              <w:t>has the meaning given in Schedule 2.2 (</w:t>
            </w:r>
            <w:r w:rsidR="00335069" w:rsidRPr="00A65E36">
              <w:rPr>
                <w:i/>
                <w:spacing w:val="-2"/>
                <w:sz w:val="22"/>
                <w:szCs w:val="22"/>
              </w:rPr>
              <w:t>Performance Level</w:t>
            </w:r>
            <w:r w:rsidRPr="00A65E36">
              <w:rPr>
                <w:i/>
                <w:spacing w:val="-2"/>
                <w:sz w:val="22"/>
                <w:szCs w:val="22"/>
              </w:rPr>
              <w:t>s)</w:t>
            </w:r>
            <w:r w:rsidRPr="00A65E36">
              <w:rPr>
                <w:spacing w:val="-2"/>
                <w:sz w:val="22"/>
                <w:szCs w:val="22"/>
              </w:rPr>
              <w:t xml:space="preserve">; </w:t>
            </w:r>
          </w:p>
        </w:tc>
      </w:tr>
      <w:tr w:rsidR="00455C6C" w:rsidRPr="00A65E36" w14:paraId="3F9BBDD6" w14:textId="77777777" w:rsidTr="007B7C80">
        <w:trPr>
          <w:gridAfter w:val="1"/>
          <w:wAfter w:w="15" w:type="dxa"/>
          <w:trHeight w:val="145"/>
        </w:trPr>
        <w:tc>
          <w:tcPr>
            <w:tcW w:w="4077" w:type="dxa"/>
            <w:gridSpan w:val="3"/>
          </w:tcPr>
          <w:p w14:paraId="2E6FB008" w14:textId="71C565F8" w:rsidR="00455C6C" w:rsidRPr="00A65E36" w:rsidRDefault="00455C6C" w:rsidP="00455C6C">
            <w:pPr>
              <w:spacing w:before="120" w:after="120"/>
              <w:jc w:val="left"/>
              <w:rPr>
                <w:b/>
                <w:sz w:val="22"/>
                <w:szCs w:val="22"/>
              </w:rPr>
            </w:pPr>
            <w:r w:rsidRPr="00A65E36">
              <w:rPr>
                <w:b/>
                <w:sz w:val="22"/>
                <w:szCs w:val="22"/>
              </w:rPr>
              <w:t>“Unrecovered Payment”</w:t>
            </w:r>
          </w:p>
        </w:tc>
        <w:tc>
          <w:tcPr>
            <w:tcW w:w="5380" w:type="dxa"/>
          </w:tcPr>
          <w:p w14:paraId="0DC0FC4D" w14:textId="3CE5CC89" w:rsidR="00455C6C" w:rsidRPr="00A65E36" w:rsidRDefault="00455C6C" w:rsidP="00455C6C">
            <w:pPr>
              <w:spacing w:before="120" w:after="120"/>
              <w:rPr>
                <w:spacing w:val="-2"/>
                <w:sz w:val="22"/>
                <w:szCs w:val="22"/>
              </w:rPr>
            </w:pPr>
            <w:r w:rsidRPr="00A65E36">
              <w:rPr>
                <w:spacing w:val="-2"/>
                <w:sz w:val="22"/>
                <w:szCs w:val="22"/>
              </w:rPr>
              <w:t>has the meaning given in Schedule 7.2 (</w:t>
            </w:r>
            <w:r w:rsidRPr="00A65E36">
              <w:rPr>
                <w:i/>
                <w:spacing w:val="-2"/>
                <w:sz w:val="22"/>
                <w:szCs w:val="22"/>
              </w:rPr>
              <w:t>Payments on Termination</w:t>
            </w:r>
            <w:r w:rsidRPr="00A65E36">
              <w:rPr>
                <w:spacing w:val="-2"/>
                <w:sz w:val="22"/>
                <w:szCs w:val="22"/>
              </w:rPr>
              <w:t>);</w:t>
            </w:r>
          </w:p>
        </w:tc>
      </w:tr>
      <w:tr w:rsidR="00455C6C" w:rsidRPr="00A65E36" w14:paraId="7EE4B4A6" w14:textId="77777777" w:rsidTr="007B7C80">
        <w:trPr>
          <w:gridAfter w:val="1"/>
          <w:wAfter w:w="15" w:type="dxa"/>
          <w:trHeight w:val="145"/>
        </w:trPr>
        <w:tc>
          <w:tcPr>
            <w:tcW w:w="4077" w:type="dxa"/>
            <w:gridSpan w:val="3"/>
          </w:tcPr>
          <w:p w14:paraId="742074B0" w14:textId="77777777" w:rsidR="00455C6C" w:rsidRPr="00A65E36" w:rsidRDefault="00455C6C" w:rsidP="00455C6C">
            <w:pPr>
              <w:spacing w:before="120" w:after="120"/>
              <w:jc w:val="left"/>
              <w:rPr>
                <w:b/>
                <w:sz w:val="22"/>
                <w:szCs w:val="22"/>
              </w:rPr>
            </w:pPr>
            <w:r w:rsidRPr="00A65E36">
              <w:rPr>
                <w:b/>
                <w:sz w:val="22"/>
                <w:szCs w:val="22"/>
              </w:rPr>
              <w:t>“VAT”</w:t>
            </w:r>
          </w:p>
        </w:tc>
        <w:tc>
          <w:tcPr>
            <w:tcW w:w="5380" w:type="dxa"/>
          </w:tcPr>
          <w:p w14:paraId="1C297E73" w14:textId="41E8B0AF" w:rsidR="00455C6C" w:rsidRPr="00A65E36" w:rsidRDefault="00455C6C" w:rsidP="00455C6C">
            <w:pPr>
              <w:spacing w:before="120" w:after="120"/>
              <w:rPr>
                <w:spacing w:val="-2"/>
                <w:sz w:val="22"/>
                <w:szCs w:val="22"/>
              </w:rPr>
            </w:pPr>
            <w:r w:rsidRPr="00A65E36">
              <w:rPr>
                <w:spacing w:val="-2"/>
                <w:sz w:val="22"/>
                <w:szCs w:val="22"/>
              </w:rPr>
              <w:t>value added tax as provided for in the Value Added Tax Act 1994;</w:t>
            </w:r>
          </w:p>
        </w:tc>
      </w:tr>
      <w:tr w:rsidR="00455C6C" w:rsidRPr="00A65E36" w14:paraId="1A356376" w14:textId="77777777" w:rsidTr="007B7C80">
        <w:trPr>
          <w:gridAfter w:val="1"/>
          <w:wAfter w:w="15" w:type="dxa"/>
          <w:trHeight w:val="145"/>
        </w:trPr>
        <w:tc>
          <w:tcPr>
            <w:tcW w:w="4077" w:type="dxa"/>
            <w:gridSpan w:val="3"/>
          </w:tcPr>
          <w:p w14:paraId="1871392B" w14:textId="77777777" w:rsidR="00455C6C" w:rsidRPr="00A65E36" w:rsidRDefault="00455C6C" w:rsidP="00455C6C">
            <w:pPr>
              <w:spacing w:before="120" w:after="120"/>
              <w:jc w:val="left"/>
              <w:rPr>
                <w:b/>
                <w:sz w:val="22"/>
                <w:szCs w:val="22"/>
              </w:rPr>
            </w:pPr>
            <w:r w:rsidRPr="00A65E36">
              <w:rPr>
                <w:b/>
                <w:sz w:val="22"/>
                <w:szCs w:val="22"/>
              </w:rPr>
              <w:t>“Working Day”</w:t>
            </w:r>
          </w:p>
        </w:tc>
        <w:tc>
          <w:tcPr>
            <w:tcW w:w="5380" w:type="dxa"/>
          </w:tcPr>
          <w:p w14:paraId="4AAAEC3B" w14:textId="77777777" w:rsidR="00455C6C" w:rsidRPr="00A65E36" w:rsidRDefault="00455C6C" w:rsidP="00455C6C">
            <w:pPr>
              <w:spacing w:after="220"/>
              <w:rPr>
                <w:spacing w:val="-2"/>
                <w:sz w:val="22"/>
                <w:szCs w:val="22"/>
              </w:rPr>
            </w:pPr>
            <w:r w:rsidRPr="00A65E36">
              <w:rPr>
                <w:spacing w:val="-2"/>
                <w:sz w:val="22"/>
                <w:szCs w:val="22"/>
              </w:rPr>
              <w:t>any day other than a Saturday, Sunday or public holiday in England and Wales.</w:t>
            </w:r>
          </w:p>
        </w:tc>
      </w:tr>
    </w:tbl>
    <w:p w14:paraId="0D35590C" w14:textId="77777777" w:rsidR="0015109F" w:rsidRPr="00A65E36" w:rsidRDefault="0015109F" w:rsidP="0015109F"/>
    <w:p w14:paraId="40720A54" w14:textId="77777777" w:rsidR="00F73535" w:rsidRPr="00A65E36" w:rsidRDefault="00F73535">
      <w:pPr>
        <w:spacing w:after="220"/>
        <w:rPr>
          <w:sz w:val="22"/>
          <w:szCs w:val="22"/>
        </w:rPr>
      </w:pPr>
    </w:p>
    <w:sectPr w:rsidR="00F73535" w:rsidRPr="00A65E36" w:rsidSect="00EB5D3F">
      <w:headerReference w:type="even" r:id="rId18"/>
      <w:headerReference w:type="default" r:id="rId19"/>
      <w:footerReference w:type="even" r:id="rId20"/>
      <w:footerReference w:type="default" r:id="rId21"/>
      <w:headerReference w:type="first" r:id="rId22"/>
      <w:footerReference w:type="first" r:id="rId23"/>
      <w:endnotePr>
        <w:numFmt w:val="decimal"/>
      </w:endnotePr>
      <w:pgSz w:w="11909" w:h="16834" w:code="9"/>
      <w:pgMar w:top="1440" w:right="1440" w:bottom="1276" w:left="1440" w:header="720" w:footer="720" w:gutter="0"/>
      <w:paperSrc w:first="14" w:other="14"/>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354E0" w14:textId="77777777" w:rsidR="00E80C23" w:rsidRDefault="00E80C23">
      <w:pPr>
        <w:spacing w:line="20" w:lineRule="exact"/>
      </w:pPr>
    </w:p>
  </w:endnote>
  <w:endnote w:type="continuationSeparator" w:id="0">
    <w:p w14:paraId="064979E1" w14:textId="77777777" w:rsidR="00E80C23" w:rsidRDefault="00E80C23">
      <w:r>
        <w:t xml:space="preserve"> </w:t>
      </w:r>
    </w:p>
  </w:endnote>
  <w:endnote w:type="continuationNotice" w:id="1">
    <w:p w14:paraId="5309F8F7" w14:textId="77777777" w:rsidR="00E80C23" w:rsidRDefault="00E80C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JYBDCU+Arial-ItalicMT">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GｺﾞｼｯｸM">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7055C" w14:textId="54D4DB83" w:rsidR="00483F72" w:rsidRDefault="00483F72">
    <w:pPr>
      <w:pStyle w:val="Footer"/>
    </w:pPr>
    <w:ins w:id="7" w:author="Author" w:date="2022-08-17T04:39:00Z">
      <w:r>
        <w:rPr>
          <w:noProof/>
        </w:rPr>
        <mc:AlternateContent>
          <mc:Choice Requires="wps">
            <w:drawing>
              <wp:anchor distT="0" distB="0" distL="0" distR="0" simplePos="0" relativeHeight="251659264" behindDoc="0" locked="0" layoutInCell="1" allowOverlap="1" wp14:anchorId="04F61D8A" wp14:editId="476D09FC">
                <wp:simplePos x="635" y="635"/>
                <wp:positionH relativeFrom="column">
                  <wp:align>center</wp:align>
                </wp:positionH>
                <wp:positionV relativeFrom="paragraph">
                  <wp:posOffset>635</wp:posOffset>
                </wp:positionV>
                <wp:extent cx="443865" cy="443865"/>
                <wp:effectExtent l="0" t="0" r="16510"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F4375" w14:textId="1A5B9B99" w:rsidR="00483F72" w:rsidRPr="006723AB" w:rsidRDefault="00483F72">
                            <w:pPr>
                              <w:rPr>
                                <w:rFonts w:ascii="Calibri" w:eastAsia="Calibri" w:hAnsi="Calibri" w:cs="Calibri"/>
                                <w:noProof/>
                                <w:color w:val="000000"/>
                                <w:rPrChange w:id="8" w:author="Author" w:date="2022-08-17T04:39:00Z">
                                  <w:rPr/>
                                </w:rPrChange>
                              </w:rPr>
                            </w:pPr>
                            <w:ins w:id="9" w:author="Author" w:date="2022-08-17T04:39:00Z">
                              <w:r w:rsidRPr="006723AB">
                                <w:rPr>
                                  <w:rFonts w:ascii="Calibri" w:eastAsia="Calibri" w:hAnsi="Calibri" w:cs="Calibri"/>
                                  <w:noProof/>
                                  <w:color w:val="000000"/>
                                  <w:rPrChange w:id="10" w:author="Author" w:date="2022-08-17T04:39:00Z">
                                    <w:rPr/>
                                  </w:rPrChange>
                                </w:rPr>
                                <w:t>OFFICIAL</w:t>
                              </w:r>
                            </w:ins>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F61D8A" id="_x0000_t202" coordsize="21600,21600" o:spt="202" path="m,l,21600r21600,l21600,xe">
                <v:stroke joinstyle="miter"/>
                <v:path gradientshapeok="t" o:connecttype="rect"/>
              </v:shapetype>
              <v:shape id="Text Box 2" o:spid="_x0000_s1026" type="#_x0000_t202" alt="OFFI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textbox style="mso-fit-shape-to-text:t" inset="0,0,0,0">
                  <w:txbxContent>
                    <w:p w14:paraId="30CF4375" w14:textId="1A5B9B99" w:rsidR="00483F72" w:rsidRPr="006723AB" w:rsidRDefault="00483F72">
                      <w:pPr>
                        <w:rPr>
                          <w:rFonts w:ascii="Calibri" w:eastAsia="Calibri" w:hAnsi="Calibri" w:cs="Calibri"/>
                          <w:noProof/>
                          <w:color w:val="000000"/>
                          <w:rPrChange w:id="11" w:author="Author" w:date="2022-08-17T04:39:00Z">
                            <w:rPr/>
                          </w:rPrChange>
                        </w:rPr>
                      </w:pPr>
                      <w:ins w:id="12" w:author="Author" w:date="2022-08-17T04:39:00Z">
                        <w:r w:rsidRPr="006723AB">
                          <w:rPr>
                            <w:rFonts w:ascii="Calibri" w:eastAsia="Calibri" w:hAnsi="Calibri" w:cs="Calibri"/>
                            <w:noProof/>
                            <w:color w:val="000000"/>
                            <w:rPrChange w:id="13" w:author="Author" w:date="2022-08-17T04:39:00Z">
                              <w:rPr/>
                            </w:rPrChange>
                          </w:rPr>
                          <w:t>OFFICIAL</w:t>
                        </w:r>
                      </w:ins>
                    </w:p>
                  </w:txbxContent>
                </v:textbox>
                <w10:wrap type="squar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6A7DF" w14:textId="48F439D2" w:rsidR="00440981" w:rsidRDefault="00483F72">
    <w:pPr>
      <w:pStyle w:val="Footer"/>
      <w:jc w:val="center"/>
    </w:pPr>
    <w:ins w:id="14" w:author="Author" w:date="2022-08-17T04:39:00Z">
      <w:r>
        <w:rPr>
          <w:noProof/>
        </w:rPr>
        <mc:AlternateContent>
          <mc:Choice Requires="wps">
            <w:drawing>
              <wp:anchor distT="0" distB="0" distL="0" distR="0" simplePos="0" relativeHeight="251660288" behindDoc="0" locked="0" layoutInCell="1" allowOverlap="1" wp14:anchorId="5C5B0A0D" wp14:editId="77DFFBE7">
                <wp:simplePos x="635" y="635"/>
                <wp:positionH relativeFrom="column">
                  <wp:align>center</wp:align>
                </wp:positionH>
                <wp:positionV relativeFrom="paragraph">
                  <wp:posOffset>635</wp:posOffset>
                </wp:positionV>
                <wp:extent cx="443865" cy="443865"/>
                <wp:effectExtent l="0" t="0" r="16510"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95F27" w14:textId="35A43708" w:rsidR="00483F72" w:rsidRPr="006723AB" w:rsidRDefault="00483F72">
                            <w:pPr>
                              <w:rPr>
                                <w:rFonts w:ascii="Calibri" w:eastAsia="Calibri" w:hAnsi="Calibri" w:cs="Calibri"/>
                                <w:noProof/>
                                <w:color w:val="000000"/>
                                <w:rPrChange w:id="15" w:author="Author" w:date="2022-08-17T04:39:00Z">
                                  <w:rPr/>
                                </w:rPrChange>
                              </w:rPr>
                            </w:pPr>
                            <w:ins w:id="16" w:author="Author" w:date="2022-08-17T04:39:00Z">
                              <w:r w:rsidRPr="006723AB">
                                <w:rPr>
                                  <w:rFonts w:ascii="Calibri" w:eastAsia="Calibri" w:hAnsi="Calibri" w:cs="Calibri"/>
                                  <w:noProof/>
                                  <w:color w:val="000000"/>
                                  <w:rPrChange w:id="17" w:author="Author" w:date="2022-08-17T04:39:00Z">
                                    <w:rPr/>
                                  </w:rPrChange>
                                </w:rPr>
                                <w:t>OFFICIAL</w:t>
                              </w:r>
                            </w:ins>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5B0A0D" id="_x0000_t202" coordsize="21600,21600" o:spt="202" path="m,l,21600r21600,l21600,xe">
                <v:stroke joinstyle="miter"/>
                <v:path gradientshapeok="t" o:connecttype="rect"/>
              </v:shapetype>
              <v:shape id="Text Box 3" o:spid="_x0000_s1027" type="#_x0000_t202" alt="OFFI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textbox style="mso-fit-shape-to-text:t" inset="0,0,0,0">
                  <w:txbxContent>
                    <w:p w14:paraId="2E595F27" w14:textId="35A43708" w:rsidR="00483F72" w:rsidRPr="006723AB" w:rsidRDefault="00483F72">
                      <w:pPr>
                        <w:rPr>
                          <w:rFonts w:ascii="Calibri" w:eastAsia="Calibri" w:hAnsi="Calibri" w:cs="Calibri"/>
                          <w:noProof/>
                          <w:color w:val="000000"/>
                          <w:rPrChange w:id="18" w:author="Author" w:date="2022-08-17T04:39:00Z">
                            <w:rPr/>
                          </w:rPrChange>
                        </w:rPr>
                      </w:pPr>
                      <w:ins w:id="19" w:author="Author" w:date="2022-08-17T04:39:00Z">
                        <w:r w:rsidRPr="006723AB">
                          <w:rPr>
                            <w:rFonts w:ascii="Calibri" w:eastAsia="Calibri" w:hAnsi="Calibri" w:cs="Calibri"/>
                            <w:noProof/>
                            <w:color w:val="000000"/>
                            <w:rPrChange w:id="20" w:author="Author" w:date="2022-08-17T04:39:00Z">
                              <w:rPr/>
                            </w:rPrChange>
                          </w:rPr>
                          <w:t>OFFICIAL</w:t>
                        </w:r>
                      </w:ins>
                    </w:p>
                  </w:txbxContent>
                </v:textbox>
                <w10:wrap type="square"/>
              </v:shape>
            </w:pict>
          </mc:Fallback>
        </mc:AlternateContent>
      </w:r>
    </w:ins>
  </w:p>
  <w:sdt>
    <w:sdtPr>
      <w:id w:val="1408806624"/>
      <w:docPartObj>
        <w:docPartGallery w:val="Page Numbers (Bottom of Page)"/>
        <w:docPartUnique/>
      </w:docPartObj>
    </w:sdtPr>
    <w:sdtEndPr>
      <w:rPr>
        <w:noProof/>
      </w:rPr>
    </w:sdtEndPr>
    <w:sdtContent>
      <w:p w14:paraId="1841CABF" w14:textId="77777777" w:rsidR="00440981" w:rsidRDefault="00440981">
        <w:pPr>
          <w:pStyle w:val="Footer"/>
          <w:jc w:val="center"/>
        </w:pPr>
        <w:r>
          <w:fldChar w:fldCharType="begin"/>
        </w:r>
        <w:r>
          <w:instrText xml:space="preserve"> PAGE   \* MERGEFORMAT </w:instrText>
        </w:r>
        <w:r>
          <w:fldChar w:fldCharType="separate"/>
        </w:r>
        <w:r w:rsidR="0025397A">
          <w:rPr>
            <w:noProof/>
          </w:rPr>
          <w:t>40</w:t>
        </w:r>
        <w:r>
          <w:rPr>
            <w:noProof/>
          </w:rPr>
          <w:fldChar w:fldCharType="end"/>
        </w:r>
      </w:p>
    </w:sdtContent>
  </w:sdt>
  <w:p w14:paraId="1C6C2014" w14:textId="77777777" w:rsidR="00440981" w:rsidRDefault="00440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AEFA8" w14:textId="261A261E" w:rsidR="00440981" w:rsidRDefault="00483F72">
    <w:pPr>
      <w:pStyle w:val="Footer"/>
      <w:jc w:val="center"/>
    </w:pPr>
    <w:ins w:id="21" w:author="Author" w:date="2022-08-17T04:39:00Z">
      <w:r>
        <w:rPr>
          <w:noProof/>
        </w:rPr>
        <mc:AlternateContent>
          <mc:Choice Requires="wps">
            <w:drawing>
              <wp:anchor distT="0" distB="0" distL="0" distR="0" simplePos="0" relativeHeight="251658240" behindDoc="0" locked="0" layoutInCell="1" allowOverlap="1" wp14:anchorId="54350BEA" wp14:editId="6D780D78">
                <wp:simplePos x="635" y="635"/>
                <wp:positionH relativeFrom="column">
                  <wp:align>center</wp:align>
                </wp:positionH>
                <wp:positionV relativeFrom="paragraph">
                  <wp:posOffset>635</wp:posOffset>
                </wp:positionV>
                <wp:extent cx="443865" cy="443865"/>
                <wp:effectExtent l="0" t="0" r="16510" b="1651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897CB4" w14:textId="6B81CBE5" w:rsidR="00483F72" w:rsidRPr="006723AB" w:rsidRDefault="00483F72">
                            <w:pPr>
                              <w:rPr>
                                <w:rFonts w:ascii="Calibri" w:eastAsia="Calibri" w:hAnsi="Calibri" w:cs="Calibri"/>
                                <w:noProof/>
                                <w:color w:val="000000"/>
                                <w:rPrChange w:id="22" w:author="Author" w:date="2022-08-17T04:39:00Z">
                                  <w:rPr/>
                                </w:rPrChange>
                              </w:rPr>
                            </w:pPr>
                            <w:ins w:id="23" w:author="Author" w:date="2022-08-17T04:39:00Z">
                              <w:r w:rsidRPr="006723AB">
                                <w:rPr>
                                  <w:rFonts w:ascii="Calibri" w:eastAsia="Calibri" w:hAnsi="Calibri" w:cs="Calibri"/>
                                  <w:noProof/>
                                  <w:color w:val="000000"/>
                                  <w:rPrChange w:id="24" w:author="Author" w:date="2022-08-17T04:39:00Z">
                                    <w:rPr/>
                                  </w:rPrChange>
                                </w:rPr>
                                <w:t>OFFICIAL</w:t>
                              </w:r>
                            </w:ins>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350BEA" id="_x0000_t202" coordsize="21600,21600" o:spt="202" path="m,l,21600r21600,l21600,xe">
                <v:stroke joinstyle="miter"/>
                <v:path gradientshapeok="t" o:connecttype="rect"/>
              </v:shapetype>
              <v:shape id="Text Box 1" o:spid="_x0000_s1028" type="#_x0000_t202" alt="OFFI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dCJQIAAE0EAAAOAAAAZHJzL2Uyb0RvYy54bWysVF1v2jAUfZ+0/2D5fYSyrqoiQsWomJBQ&#10;WwmmPhvHIZESX8s2JOzX79hJ6NbtadqLubkfx/eee8z8oWtqdlbWVaQzfjOZcqa0pLzSx4x/368/&#10;3XPmvNC5qEmrjF+U4w+Ljx/mrUnVjEqqc2UZQLRLW5Px0nuTJomTpWqEm5BRGsGCbCM8Pu0xya1o&#10;gd7UyWw6vUtasrmxJJVz8D72Qb6I+EWhpH8uCqc8qzOO3nw8bTwP4UwWc5EerTBlJYc2xD900YhK&#10;49Ir1KPwgp1s9QdUU0lLjgo/kdQkVBSVVHEGTHMzfTfNrhRGxVlAjjNXmtz/g5VP5xfLqhy740yL&#10;Bivaq86zr9QxeHLlJNh6Xq83q81yG+hqjUtRtTOo8x3yQungd3AGFrrCNuEX8zHEQfzlSnZAl3De&#10;3n6+v/vCmURosIGSvBUb6/w3RQ0LRsYtdhkpFuet833qmBLu0rSu6hp+kdb6NwcwgycJnfcdBst3&#10;hy4OPhu7P1B+wVCWepU4I9cVrt4K51+EhSwwB6Tun3EUNbUZp8HirCT742/+kI9tIcpZC5llXOMd&#10;cFZvNLYYFDkadjQOo6FPzYqgW+wBvUQTBdbXo1lYal6h/2W4AyGhJW7KuB/Nle+ljvcj1XIZk6A7&#10;I/xW74wM0IGpQOO+exXWDFx7LOmJRvmJ9B3lfW6odGZ58iA+7iOw2nM4kA3Nxo0O7ys8il+/Y9bb&#10;v8DiJ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phUHQiUCAABNBAAADgAAAAAAAAAAAAAAAAAuAgAAZHJzL2Uyb0RvYy54bWxQSwEC&#10;LQAUAAYACAAAACEAhLDTKNYAAAADAQAADwAAAAAAAAAAAAAAAAB/BAAAZHJzL2Rvd25yZXYueG1s&#10;UEsFBgAAAAAEAAQA8wAAAIIFAAAAAA==&#10;" filled="f" stroked="f">
                <v:textbox style="mso-fit-shape-to-text:t" inset="0,0,0,0">
                  <w:txbxContent>
                    <w:p w14:paraId="2E897CB4" w14:textId="6B81CBE5" w:rsidR="00483F72" w:rsidRPr="006723AB" w:rsidRDefault="00483F72">
                      <w:pPr>
                        <w:rPr>
                          <w:rFonts w:ascii="Calibri" w:eastAsia="Calibri" w:hAnsi="Calibri" w:cs="Calibri"/>
                          <w:noProof/>
                          <w:color w:val="000000"/>
                          <w:rPrChange w:id="25" w:author="Author" w:date="2022-08-17T04:39:00Z">
                            <w:rPr/>
                          </w:rPrChange>
                        </w:rPr>
                      </w:pPr>
                      <w:ins w:id="26" w:author="Author" w:date="2022-08-17T04:39:00Z">
                        <w:r w:rsidRPr="006723AB">
                          <w:rPr>
                            <w:rFonts w:ascii="Calibri" w:eastAsia="Calibri" w:hAnsi="Calibri" w:cs="Calibri"/>
                            <w:noProof/>
                            <w:color w:val="000000"/>
                            <w:rPrChange w:id="27" w:author="Author" w:date="2022-08-17T04:39:00Z">
                              <w:rPr/>
                            </w:rPrChange>
                          </w:rPr>
                          <w:t>OFFICIAL</w:t>
                        </w:r>
                      </w:ins>
                    </w:p>
                  </w:txbxContent>
                </v:textbox>
                <w10:wrap type="square"/>
              </v:shape>
            </w:pict>
          </mc:Fallback>
        </mc:AlternateContent>
      </w:r>
    </w:ins>
  </w:p>
  <w:sdt>
    <w:sdtPr>
      <w:id w:val="-69433185"/>
      <w:docPartObj>
        <w:docPartGallery w:val="Page Numbers (Bottom of Page)"/>
        <w:docPartUnique/>
      </w:docPartObj>
    </w:sdtPr>
    <w:sdtEndPr>
      <w:rPr>
        <w:noProof/>
      </w:rPr>
    </w:sdtEndPr>
    <w:sdtContent>
      <w:p w14:paraId="65F7AE43" w14:textId="77777777" w:rsidR="00440981" w:rsidRDefault="00440981">
        <w:pPr>
          <w:pStyle w:val="Footer"/>
          <w:jc w:val="center"/>
        </w:pPr>
        <w:r>
          <w:fldChar w:fldCharType="begin"/>
        </w:r>
        <w:r>
          <w:instrText xml:space="preserve"> PAGE   \* MERGEFORMAT </w:instrText>
        </w:r>
        <w:r>
          <w:fldChar w:fldCharType="separate"/>
        </w:r>
        <w:r w:rsidR="0025397A">
          <w:rPr>
            <w:noProof/>
          </w:rPr>
          <w:t>3</w:t>
        </w:r>
        <w:r>
          <w:rPr>
            <w:noProof/>
          </w:rPr>
          <w:fldChar w:fldCharType="end"/>
        </w:r>
      </w:p>
    </w:sdtContent>
  </w:sdt>
  <w:p w14:paraId="4DBBFBEC" w14:textId="77777777" w:rsidR="00440981" w:rsidRDefault="004409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A2223" w14:textId="2D6AD926" w:rsidR="00440981" w:rsidRDefault="00483F72">
    <w:pPr>
      <w:pStyle w:val="Footer"/>
      <w:framePr w:wrap="around" w:vAnchor="text" w:hAnchor="margin" w:xAlign="right" w:y="1"/>
      <w:rPr>
        <w:rStyle w:val="PageNumber"/>
      </w:rPr>
    </w:pPr>
    <w:ins w:id="1053" w:author="Author" w:date="2022-08-17T04:39:00Z">
      <w:r>
        <w:rPr>
          <w:noProof/>
        </w:rPr>
        <mc:AlternateContent>
          <mc:Choice Requires="wps">
            <w:drawing>
              <wp:anchor distT="0" distB="0" distL="0" distR="0" simplePos="0" relativeHeight="251662336" behindDoc="0" locked="0" layoutInCell="1" allowOverlap="1" wp14:anchorId="771945AB" wp14:editId="0EC423D9">
                <wp:simplePos x="635" y="635"/>
                <wp:positionH relativeFrom="column">
                  <wp:align>center</wp:align>
                </wp:positionH>
                <wp:positionV relativeFrom="paragraph">
                  <wp:posOffset>635</wp:posOffset>
                </wp:positionV>
                <wp:extent cx="443865" cy="443865"/>
                <wp:effectExtent l="0" t="0" r="16510"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E0FD92" w14:textId="7B6C8F58" w:rsidR="00483F72" w:rsidRPr="006723AB" w:rsidRDefault="00483F72">
                            <w:pPr>
                              <w:rPr>
                                <w:rFonts w:ascii="Calibri" w:eastAsia="Calibri" w:hAnsi="Calibri" w:cs="Calibri"/>
                                <w:noProof/>
                                <w:color w:val="000000"/>
                                <w:rPrChange w:id="1054" w:author="Author" w:date="2022-08-17T04:39:00Z">
                                  <w:rPr/>
                                </w:rPrChange>
                              </w:rPr>
                            </w:pPr>
                            <w:ins w:id="1055" w:author="Author" w:date="2022-08-17T04:39:00Z">
                              <w:r w:rsidRPr="006723AB">
                                <w:rPr>
                                  <w:rFonts w:ascii="Calibri" w:eastAsia="Calibri" w:hAnsi="Calibri" w:cs="Calibri"/>
                                  <w:noProof/>
                                  <w:color w:val="000000"/>
                                  <w:rPrChange w:id="1056" w:author="Author" w:date="2022-08-17T04:39:00Z">
                                    <w:rPr/>
                                  </w:rPrChange>
                                </w:rPr>
                                <w:t>OFFICIAL</w:t>
                              </w:r>
                            </w:ins>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1945AB" id="_x0000_t202" coordsize="21600,21600" o:spt="202" path="m,l,21600r21600,l21600,xe">
                <v:stroke joinstyle="miter"/>
                <v:path gradientshapeok="t" o:connecttype="rect"/>
              </v:shapetype>
              <v:shape id="Text Box 5" o:spid="_x0000_s1029" type="#_x0000_t202" alt="OFFI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Mb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n/ypkW&#10;NVa0V61n36hl0GTKSaC1Xa3Wy/ViE+BqjJsiamcQ51v4Ye2D3kEZUGhzW4dfzMdgB/CXK9ghu4Ty&#10;7u724R4lJEy9jOzJW7Cxzn9XVLMgpNxilxFicd4437kOLqGWplVZVXGflf5NgZxBk4TOuw6D5NtD&#10;Gwe/Hbo/UHbBUJY6ljgjVyVKb4TzL8KCFpgDVPdbPHlFTcqplzgryP78mz74Y1uwctaAZinXuAPO&#10;qrXGFgMjB8EOwmEQ9KleEng7wQkZGUUEWF8NYm6pfgX/F6EGTEJLVEq5H8Sl76iO+5FqsYhO4J0R&#10;fqN3RobUAakA4759Fdb0WHss6ZkG+onpB8g73xDpzOLkAXzcR0C1w7AHG5yNG+3vKxzF++/o9fYv&#10;MP8F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JJAUxsjAgAATQQAAA4AAAAAAAAAAAAAAAAALgIAAGRycy9lMm9Eb2MueG1sUEsBAi0A&#10;FAAGAAgAAAAhAISw0yjWAAAAAwEAAA8AAAAAAAAAAAAAAAAAfQQAAGRycy9kb3ducmV2LnhtbFBL&#10;BQYAAAAABAAEAPMAAACABQAAAAA=&#10;" filled="f" stroked="f">
                <v:textbox style="mso-fit-shape-to-text:t" inset="0,0,0,0">
                  <w:txbxContent>
                    <w:p w14:paraId="3DE0FD92" w14:textId="7B6C8F58" w:rsidR="00483F72" w:rsidRPr="006723AB" w:rsidRDefault="00483F72">
                      <w:pPr>
                        <w:rPr>
                          <w:rFonts w:ascii="Calibri" w:eastAsia="Calibri" w:hAnsi="Calibri" w:cs="Calibri"/>
                          <w:noProof/>
                          <w:color w:val="000000"/>
                          <w:rPrChange w:id="1057" w:author="Author" w:date="2022-08-17T04:39:00Z">
                            <w:rPr/>
                          </w:rPrChange>
                        </w:rPr>
                      </w:pPr>
                      <w:ins w:id="1058" w:author="Author" w:date="2022-08-17T04:39:00Z">
                        <w:r w:rsidRPr="006723AB">
                          <w:rPr>
                            <w:rFonts w:ascii="Calibri" w:eastAsia="Calibri" w:hAnsi="Calibri" w:cs="Calibri"/>
                            <w:noProof/>
                            <w:color w:val="000000"/>
                            <w:rPrChange w:id="1059" w:author="Author" w:date="2022-08-17T04:39:00Z">
                              <w:rPr/>
                            </w:rPrChange>
                          </w:rPr>
                          <w:t>OFFICIAL</w:t>
                        </w:r>
                      </w:ins>
                    </w:p>
                  </w:txbxContent>
                </v:textbox>
                <w10:wrap type="square"/>
              </v:shape>
            </w:pict>
          </mc:Fallback>
        </mc:AlternateContent>
      </w:r>
    </w:ins>
    <w:r w:rsidR="00440981">
      <w:rPr>
        <w:rStyle w:val="PageNumber"/>
      </w:rPr>
      <w:fldChar w:fldCharType="begin"/>
    </w:r>
    <w:r w:rsidR="00440981">
      <w:rPr>
        <w:rStyle w:val="PageNumber"/>
      </w:rPr>
      <w:instrText xml:space="preserve">PAGE  </w:instrText>
    </w:r>
    <w:r w:rsidR="00440981">
      <w:rPr>
        <w:rStyle w:val="PageNumber"/>
      </w:rPr>
      <w:fldChar w:fldCharType="separate"/>
    </w:r>
    <w:r w:rsidR="00440981">
      <w:rPr>
        <w:rStyle w:val="PageNumber"/>
        <w:noProof/>
      </w:rPr>
      <w:t>141</w:t>
    </w:r>
    <w:r w:rsidR="00440981">
      <w:rPr>
        <w:rStyle w:val="PageNumber"/>
      </w:rPr>
      <w:fldChar w:fldCharType="end"/>
    </w:r>
  </w:p>
  <w:p w14:paraId="70EC7240" w14:textId="77777777" w:rsidR="00440981" w:rsidRDefault="00440981">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95F70" w14:textId="6FC34BF0" w:rsidR="00483F72" w:rsidRDefault="00483F72">
    <w:pPr>
      <w:pStyle w:val="Footer"/>
    </w:pPr>
    <w:ins w:id="1060" w:author="Author" w:date="2022-08-17T04:39:00Z">
      <w:r>
        <w:rPr>
          <w:noProof/>
        </w:rPr>
        <mc:AlternateContent>
          <mc:Choice Requires="wps">
            <w:drawing>
              <wp:anchor distT="0" distB="0" distL="0" distR="0" simplePos="0" relativeHeight="251663360" behindDoc="0" locked="0" layoutInCell="1" allowOverlap="1" wp14:anchorId="32452EE6" wp14:editId="5607744F">
                <wp:simplePos x="635" y="635"/>
                <wp:positionH relativeFrom="column">
                  <wp:align>center</wp:align>
                </wp:positionH>
                <wp:positionV relativeFrom="paragraph">
                  <wp:posOffset>635</wp:posOffset>
                </wp:positionV>
                <wp:extent cx="443865" cy="443865"/>
                <wp:effectExtent l="0" t="0" r="16510"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E8812C" w14:textId="4EB021A4" w:rsidR="00483F72" w:rsidRPr="006723AB" w:rsidRDefault="00483F72">
                            <w:pPr>
                              <w:rPr>
                                <w:rFonts w:ascii="Calibri" w:eastAsia="Calibri" w:hAnsi="Calibri" w:cs="Calibri"/>
                                <w:noProof/>
                                <w:color w:val="000000"/>
                                <w:rPrChange w:id="1061" w:author="Author" w:date="2022-08-17T04:39:00Z">
                                  <w:rPr/>
                                </w:rPrChange>
                              </w:rPr>
                            </w:pPr>
                            <w:ins w:id="1062" w:author="Author" w:date="2022-08-17T04:39:00Z">
                              <w:r w:rsidRPr="006723AB">
                                <w:rPr>
                                  <w:rFonts w:ascii="Calibri" w:eastAsia="Calibri" w:hAnsi="Calibri" w:cs="Calibri"/>
                                  <w:noProof/>
                                  <w:color w:val="000000"/>
                                  <w:rPrChange w:id="1063" w:author="Author" w:date="2022-08-17T04:39:00Z">
                                    <w:rPr/>
                                  </w:rPrChange>
                                </w:rPr>
                                <w:t>OFFICIAL</w:t>
                              </w:r>
                            </w:ins>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452EE6" id="_x0000_t202" coordsize="21600,21600" o:spt="202" path="m,l,21600r21600,l21600,xe">
                <v:stroke joinstyle="miter"/>
                <v:path gradientshapeok="t" o:connecttype="rect"/>
              </v:shapetype>
              <v:shape id="Text Box 6" o:spid="_x0000_s1030" type="#_x0000_t202" alt="OFFI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QJAIAAE0EAAAOAAAAZHJzL2Uyb0RvYy54bWysVE2P2jAQvVfqf7B8L4EtRauIsKKsqJDQ&#10;shJUezaOA5ESj2UbEvrr++wku+22p6oXM5nvefOG+UNbV+yqrCtJZ3wyGnOmtKS81KeMfz+sP91z&#10;5rzQuahIq4zflOMPi48f5o1J1R2dqcqVZUiiXdqYjJ+9N2mSOHlWtXAjMkrDWJCthcenPSW5FQ2y&#10;11VyNx7PkoZsbixJ5Ry0j52RL2L+olDS74rCKc+qjKM3H18b32N4k8VcpCcrzLmUfRviH7qoRalR&#10;9DXVo/CCXWz5R6q6lJYcFX4kqU6oKEqp4gyYZjJ+N83+LIyKswAcZ15hcv8vrXy6PltW5hmfcaZF&#10;jRUdVOvZV2oZNLlyEmjt1uvNarPcBrga41JE7Q3ifAs/rH3QOygDCm1h6/CL+RjsAP72CnbILqGc&#10;Tj/fz75wJmHqZWRP3oKNdf6bopoFIeMWu4wQi+vW+c51cAm1NK3Lqor7rPRvCuQMmiR03nUYJN8e&#10;2zj4dOj+SPkNQ1nqWOKMXJcovRXOPwsLWmAOUN3v8BQVNRmnXuLsTPbH3/TBH9uClbMGNMu4xh1w&#10;Vm00thgYOQh2EI6DoC/1isDbCU7IyCgiwPpqEAtL9Qv4vww1YBJaolLG/SCufEd13I9Uy2V0Au+M&#10;8Fu9NzKkDkgFGA/ti7Cmx9pjSU800E+k7yDvfEOkM8uLB/BxHwHVDsMebHA2brS/r3AUv35Hr7d/&#10;gcV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U9/cQJAIAAE0EAAAOAAAAAAAAAAAAAAAAAC4CAABkcnMvZTJvRG9jLnhtbFBLAQIt&#10;ABQABgAIAAAAIQCEsNMo1gAAAAMBAAAPAAAAAAAAAAAAAAAAAH4EAABkcnMvZG93bnJldi54bWxQ&#10;SwUGAAAAAAQABADzAAAAgQUAAAAA&#10;" filled="f" stroked="f">
                <v:textbox style="mso-fit-shape-to-text:t" inset="0,0,0,0">
                  <w:txbxContent>
                    <w:p w14:paraId="0CE8812C" w14:textId="4EB021A4" w:rsidR="00483F72" w:rsidRPr="006723AB" w:rsidRDefault="00483F72">
                      <w:pPr>
                        <w:rPr>
                          <w:rFonts w:ascii="Calibri" w:eastAsia="Calibri" w:hAnsi="Calibri" w:cs="Calibri"/>
                          <w:noProof/>
                          <w:color w:val="000000"/>
                          <w:rPrChange w:id="1064" w:author="Author" w:date="2022-08-17T04:39:00Z">
                            <w:rPr/>
                          </w:rPrChange>
                        </w:rPr>
                      </w:pPr>
                      <w:ins w:id="1065" w:author="Author" w:date="2022-08-17T04:39:00Z">
                        <w:r w:rsidRPr="006723AB">
                          <w:rPr>
                            <w:rFonts w:ascii="Calibri" w:eastAsia="Calibri" w:hAnsi="Calibri" w:cs="Calibri"/>
                            <w:noProof/>
                            <w:color w:val="000000"/>
                            <w:rPrChange w:id="1066" w:author="Author" w:date="2022-08-17T04:39:00Z">
                              <w:rPr/>
                            </w:rPrChange>
                          </w:rPr>
                          <w:t>OFFICIAL</w:t>
                        </w:r>
                      </w:ins>
                    </w:p>
                  </w:txbxContent>
                </v:textbox>
                <w10:wrap type="square"/>
              </v:shape>
            </w:pict>
          </mc:Fallback>
        </mc:AlternateContent>
      </w:r>
    </w:ins>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E4A1D" w14:textId="49738E54" w:rsidR="00483F72" w:rsidRDefault="00483F72">
    <w:pPr>
      <w:pStyle w:val="Footer"/>
    </w:pPr>
    <w:ins w:id="1067" w:author="Author" w:date="2022-08-17T04:39:00Z">
      <w:r>
        <w:rPr>
          <w:noProof/>
        </w:rPr>
        <mc:AlternateContent>
          <mc:Choice Requires="wps">
            <w:drawing>
              <wp:anchor distT="0" distB="0" distL="0" distR="0" simplePos="0" relativeHeight="251661312" behindDoc="0" locked="0" layoutInCell="1" allowOverlap="1" wp14:anchorId="7128199C" wp14:editId="15BE4D68">
                <wp:simplePos x="635" y="635"/>
                <wp:positionH relativeFrom="column">
                  <wp:align>center</wp:align>
                </wp:positionH>
                <wp:positionV relativeFrom="paragraph">
                  <wp:posOffset>635</wp:posOffset>
                </wp:positionV>
                <wp:extent cx="443865" cy="443865"/>
                <wp:effectExtent l="0" t="0" r="16510"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9F40C3" w14:textId="3D8440FF" w:rsidR="00483F72" w:rsidRPr="006723AB" w:rsidRDefault="00483F72">
                            <w:pPr>
                              <w:rPr>
                                <w:rFonts w:ascii="Calibri" w:eastAsia="Calibri" w:hAnsi="Calibri" w:cs="Calibri"/>
                                <w:noProof/>
                                <w:color w:val="000000"/>
                                <w:rPrChange w:id="1068" w:author="Author" w:date="2022-08-17T04:39:00Z">
                                  <w:rPr/>
                                </w:rPrChange>
                              </w:rPr>
                            </w:pPr>
                            <w:ins w:id="1069" w:author="Author" w:date="2022-08-17T04:39:00Z">
                              <w:r w:rsidRPr="006723AB">
                                <w:rPr>
                                  <w:rFonts w:ascii="Calibri" w:eastAsia="Calibri" w:hAnsi="Calibri" w:cs="Calibri"/>
                                  <w:noProof/>
                                  <w:color w:val="000000"/>
                                  <w:rPrChange w:id="1070" w:author="Author" w:date="2022-08-17T04:39:00Z">
                                    <w:rPr/>
                                  </w:rPrChange>
                                </w:rPr>
                                <w:t>OFFICIAL</w:t>
                              </w:r>
                            </w:ins>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28199C" id="_x0000_t202" coordsize="21600,21600" o:spt="202" path="m,l,21600r21600,l21600,xe">
                <v:stroke joinstyle="miter"/>
                <v:path gradientshapeok="t" o:connecttype="rect"/>
              </v:shapetype>
              <v:shape id="Text Box 4" o:spid="_x0000_s1031" type="#_x0000_t202" alt="OFFI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qYJAIAAE0EAAAOAAAAZHJzL2Uyb0RvYy54bWysVF1v2jAUfZ+0/2D5fQQ6WlWIUDEqJiRU&#10;KsHUZ+M4JFLia9mGhP36HTtJ23V7mvZibu73Pfdc5g9tXbGLsq4knfLJaMyZ0pKyUp9S/uOw/nLP&#10;mfNCZ6IirVJ+VY4/LD5/mjdmpm6ooCpTliGJdrPGpLzw3sySxMlC1cKNyCgNY062Fh6f9pRkVjTI&#10;XlfJzXh8lzRkM2NJKuegfeyMfBHz57mSfpfnTnlWpRy9+fja+B7DmyzmYnaywhSl7NsQ/9BFLUqN&#10;oq+pHoUX7GzLP1LVpbTkKPcjSXVCeV5KFWfANJPxh2n2hTAqzgJwnHmFyf2/tPLp8mxZmaV8ypkW&#10;NVZ0UK1n36hl0GTKSaC1W683q81yG+BqjJsham8Q51v4Ye2D3kEZUGhzW4dfzMdgB/DXV7BDdgnl&#10;dPr1/u6WMwlTLyN78hZsrPPfFdUsCCm32GWEWFy2zneug0uopWldVlXcZ6V/UyBn0CSh867DIPn2&#10;2MbBb4fuj5RdMZSljiXOyHWJ0lvh/LOwoAXmANX9Dk9eUZNy6iXOCrI//6YP/tgWrJw1oFnKNe6A&#10;s2qjscXAyEGwg3AcBH2uVwTeTnBCRkYRAdZXg5hbql/A/2WoAZPQEpVS7gdx5Tuq436kWi6jE3hn&#10;hN/qvZEhdUAqwHhoX4Q1PdYeS3qigX5i9gHyzjdEOrM8ewAf9xFQ7TDswQZn40b7+wpH8f47er39&#10;Cyx+A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ZUeqYJAIAAE0EAAAOAAAAAAAAAAAAAAAAAC4CAABkcnMvZTJvRG9jLnhtbFBLAQIt&#10;ABQABgAIAAAAIQCEsNMo1gAAAAMBAAAPAAAAAAAAAAAAAAAAAH4EAABkcnMvZG93bnJldi54bWxQ&#10;SwUGAAAAAAQABADzAAAAgQUAAAAA&#10;" filled="f" stroked="f">
                <v:textbox style="mso-fit-shape-to-text:t" inset="0,0,0,0">
                  <w:txbxContent>
                    <w:p w14:paraId="099F40C3" w14:textId="3D8440FF" w:rsidR="00483F72" w:rsidRPr="006723AB" w:rsidRDefault="00483F72">
                      <w:pPr>
                        <w:rPr>
                          <w:rFonts w:ascii="Calibri" w:eastAsia="Calibri" w:hAnsi="Calibri" w:cs="Calibri"/>
                          <w:noProof/>
                          <w:color w:val="000000"/>
                          <w:rPrChange w:id="1071" w:author="Author" w:date="2022-08-17T04:39:00Z">
                            <w:rPr/>
                          </w:rPrChange>
                        </w:rPr>
                      </w:pPr>
                      <w:ins w:id="1072" w:author="Author" w:date="2022-08-17T04:39:00Z">
                        <w:r w:rsidRPr="006723AB">
                          <w:rPr>
                            <w:rFonts w:ascii="Calibri" w:eastAsia="Calibri" w:hAnsi="Calibri" w:cs="Calibri"/>
                            <w:noProof/>
                            <w:color w:val="000000"/>
                            <w:rPrChange w:id="1073" w:author="Author" w:date="2022-08-17T04:39:00Z">
                              <w:rPr/>
                            </w:rPrChange>
                          </w:rPr>
                          <w:t>OFFICIAL</w:t>
                        </w:r>
                      </w:ins>
                    </w:p>
                  </w:txbxContent>
                </v:textbox>
                <w10:wrap type="squar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46854" w14:textId="77777777" w:rsidR="00E80C23" w:rsidRDefault="00E80C23">
      <w:r>
        <w:separator/>
      </w:r>
    </w:p>
  </w:footnote>
  <w:footnote w:type="continuationSeparator" w:id="0">
    <w:p w14:paraId="4120DA3D" w14:textId="77777777" w:rsidR="00E80C23" w:rsidRDefault="00E80C23">
      <w:r>
        <w:continuationSeparator/>
      </w:r>
    </w:p>
  </w:footnote>
  <w:footnote w:type="continuationNotice" w:id="1">
    <w:p w14:paraId="3D563A60" w14:textId="77777777" w:rsidR="00E80C23" w:rsidRDefault="00E80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0B502" w14:textId="77777777" w:rsidR="00483F72" w:rsidRDefault="00483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E426" w14:textId="77777777" w:rsidR="00483F72" w:rsidRDefault="00483F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5FE22" w14:textId="77777777" w:rsidR="00440981" w:rsidRDefault="00440981">
    <w:pPr>
      <w:pStyle w:val="Header"/>
      <w:spacing w:after="240"/>
      <w:jc w:val="center"/>
      <w:rPr>
        <w:sz w:val="22"/>
        <w:szCs w:val="22"/>
      </w:rPr>
    </w:pPr>
    <w:r>
      <w:rPr>
        <w:sz w:val="22"/>
        <w:szCs w:val="22"/>
      </w:rPr>
      <w:t>OFFICIAL - SENSITIVE - COMMERCIAL</w:t>
    </w:r>
  </w:p>
  <w:p w14:paraId="358FED4C" w14:textId="77777777" w:rsidR="00440981" w:rsidRDefault="00440981">
    <w:pPr>
      <w:pStyle w:val="Header"/>
      <w:spacing w:after="240"/>
      <w:jc w:val="cent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976C4" w14:textId="77777777" w:rsidR="00440981" w:rsidRDefault="00440981">
    <w:pPr>
      <w:pStyle w:val="Header"/>
      <w:jc w:val="center"/>
    </w:pPr>
    <w:r>
      <w:rPr>
        <w:rFonts w:ascii="Calibri" w:hAnsi="Calibri"/>
        <w:color w:val="000000"/>
        <w:sz w:val="22"/>
      </w:rPr>
      <w:fldChar w:fldCharType="begin"/>
    </w:r>
    <w:r>
      <w:rPr>
        <w:rFonts w:ascii="Calibri" w:hAnsi="Calibri"/>
        <w:color w:val="000000"/>
        <w:sz w:val="22"/>
      </w:rPr>
      <w:instrText xml:space="preserve"> DOCPROPERTY  bjDocumentSecurityLabel"  \* MERGEFORMAT </w:instrText>
    </w:r>
    <w:r>
      <w:rPr>
        <w:rFonts w:ascii="Calibri" w:hAnsi="Calibri"/>
        <w:color w:val="000000"/>
        <w:sz w:val="22"/>
      </w:rPr>
      <w:fldChar w:fldCharType="separate"/>
    </w:r>
    <w:r>
      <w:rPr>
        <w:rFonts w:ascii="Calibri" w:hAnsi="Calibri"/>
        <w:b/>
        <w:bCs/>
        <w:color w:val="000000"/>
        <w:sz w:val="22"/>
        <w:lang w:val="en-US"/>
      </w:rPr>
      <w:t>Error! Unknown document property name.</w:t>
    </w:r>
    <w:r>
      <w:rPr>
        <w:rFonts w:ascii="Calibri" w:hAnsi="Calibri"/>
        <w:color w:val="00000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112EC" w14:textId="77777777" w:rsidR="00440981" w:rsidRDefault="00440981">
    <w:pPr>
      <w:pStyle w:val="Header"/>
      <w:spacing w:after="240"/>
      <w:jc w:val="center"/>
      <w:rPr>
        <w:sz w:val="22"/>
        <w:szCs w:val="22"/>
      </w:rPr>
    </w:pPr>
    <w:r>
      <w:rPr>
        <w:sz w:val="22"/>
        <w:szCs w:val="22"/>
      </w:rPr>
      <w:t>OFFICIAL - SENSITIVE - COMMERCIAL</w:t>
    </w:r>
  </w:p>
  <w:p w14:paraId="766FEFBA" w14:textId="3273CF02" w:rsidR="00440981" w:rsidRDefault="00440981">
    <w:pPr>
      <w:pStyle w:val="Header"/>
      <w:jc w:val="center"/>
      <w:rPr>
        <w:sz w:val="22"/>
        <w:szCs w:val="22"/>
      </w:rPr>
    </w:pPr>
    <w:r>
      <w:rPr>
        <w:color w:val="000000"/>
        <w:sz w:val="22"/>
        <w:szCs w:val="22"/>
      </w:rPr>
      <w:t>HMRC Standard Goods and Services Model Contract v1.0</w:t>
    </w:r>
  </w:p>
  <w:p w14:paraId="3F4CA67C" w14:textId="77777777" w:rsidR="00440981" w:rsidRDefault="00440981">
    <w:pPr>
      <w:pStyle w:val="Header"/>
      <w:spacing w:after="240"/>
      <w:jc w:val="cent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5ACF5" w14:textId="77777777" w:rsidR="00440981" w:rsidRDefault="00440981">
    <w:pPr>
      <w:pStyle w:val="Header"/>
      <w:spacing w:after="240"/>
      <w:jc w:val="center"/>
      <w:rPr>
        <w:sz w:val="22"/>
        <w:szCs w:val="22"/>
      </w:rPr>
    </w:pPr>
    <w:r>
      <w:rPr>
        <w:sz w:val="22"/>
        <w:szCs w:val="22"/>
      </w:rPr>
      <w:t>OFFICIAL - SENSITIVE - COMMERCIAL</w:t>
    </w:r>
  </w:p>
  <w:p w14:paraId="4A28E74E" w14:textId="478CFC04" w:rsidR="00440981" w:rsidRDefault="00440981">
    <w:pPr>
      <w:pStyle w:val="Header"/>
      <w:jc w:val="center"/>
      <w:rPr>
        <w:sz w:val="22"/>
        <w:szCs w:val="22"/>
      </w:rPr>
    </w:pPr>
    <w:r>
      <w:rPr>
        <w:color w:val="000000"/>
        <w:sz w:val="22"/>
        <w:szCs w:val="22"/>
      </w:rPr>
      <w:t>HMRC Standard Goods and Services Model Contract v1.0</w:t>
    </w:r>
  </w:p>
  <w:p w14:paraId="1E3E6CEF" w14:textId="77777777" w:rsidR="00440981" w:rsidRDefault="00440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523C67"/>
    <w:multiLevelType w:val="multilevel"/>
    <w:tmpl w:val="F766A342"/>
    <w:lvl w:ilvl="0">
      <w:start w:val="28"/>
      <w:numFmt w:val="decimal"/>
      <w:pStyle w:val="Level1"/>
      <w:lvlText w:val="%1."/>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2"/>
      <w:lvlText w:val="%1.%2.%3"/>
      <w:lvlJc w:val="left"/>
      <w:pPr>
        <w:tabs>
          <w:tab w:val="num" w:pos="1702"/>
        </w:tabs>
        <w:ind w:left="17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1"/>
      <w:lvlText w:val="(%5)"/>
      <w:lvlJc w:val="left"/>
      <w:pPr>
        <w:tabs>
          <w:tab w:val="num" w:pos="3404"/>
        </w:tabs>
        <w:ind w:left="3404"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singleLevel"/>
    <w:tmpl w:val="9C2E2852"/>
    <w:lvl w:ilvl="0">
      <w:numFmt w:val="decimal"/>
      <w:pStyle w:val="StyleHeading5ServiceConformance4HeadingHeading5unusedLev"/>
      <w:lvlText w:val="*"/>
      <w:lvlJc w:val="left"/>
    </w:lvl>
  </w:abstractNum>
  <w:abstractNum w:abstractNumId="2" w15:restartNumberingAfterBreak="0">
    <w:nsid w:val="00736D21"/>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 w15:restartNumberingAfterBreak="0">
    <w:nsid w:val="045D10B3"/>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045F6694"/>
    <w:multiLevelType w:val="multilevel"/>
    <w:tmpl w:val="B18A7D3C"/>
    <w:name w:val="AOBullet42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04723DB5"/>
    <w:multiLevelType w:val="multilevel"/>
    <w:tmpl w:val="F3C4593E"/>
    <w:name w:val="Definition Numbering List"/>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ind w:left="720" w:hanging="720"/>
      </w:pPr>
      <w:rPr>
        <w:rFonts w:hint="default"/>
        <w:i w:val="0"/>
        <w:caps w:val="0"/>
        <w:sz w:val="22"/>
        <w:szCs w:val="22"/>
        <w:effect w:val="none"/>
      </w:rPr>
    </w:lvl>
    <w:lvl w:ilvl="3">
      <w:start w:val="1"/>
      <w:numFmt w:val="lowerRoman"/>
      <w:lvlText w:val="(%4)"/>
      <w:lvlJc w:val="left"/>
      <w:pPr>
        <w:ind w:left="1440" w:hanging="720"/>
      </w:pPr>
      <w:rPr>
        <w:rFonts w:hint="default"/>
        <w:caps w:val="0"/>
        <w:effect w:val="none"/>
      </w:rPr>
    </w:lvl>
    <w:lvl w:ilvl="4">
      <w:start w:val="1"/>
      <w:numFmt w:val="upperLetter"/>
      <w:lvlText w:val="(%5)"/>
      <w:lvlJc w:val="left"/>
      <w:pPr>
        <w:ind w:left="216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6" w15:restartNumberingAfterBreak="0">
    <w:nsid w:val="04B836C6"/>
    <w:multiLevelType w:val="multilevel"/>
    <w:tmpl w:val="E7DEB828"/>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7" w15:restartNumberingAfterBreak="0">
    <w:nsid w:val="04F54AB0"/>
    <w:multiLevelType w:val="multilevel"/>
    <w:tmpl w:val="67E8B4C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15:restartNumberingAfterBreak="0">
    <w:nsid w:val="06076AAF"/>
    <w:multiLevelType w:val="multilevel"/>
    <w:tmpl w:val="921246AE"/>
    <w:name w:val="AOBullet4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 w15:restartNumberingAfterBreak="0">
    <w:nsid w:val="06383BFA"/>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06B02D0B"/>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07090D60"/>
    <w:multiLevelType w:val="multilevel"/>
    <w:tmpl w:val="567C405A"/>
    <w:lvl w:ilvl="0">
      <w:start w:val="2"/>
      <w:numFmt w:val="decimal"/>
      <w:lvlText w:val="%1."/>
      <w:lvlJc w:val="left"/>
      <w:pPr>
        <w:ind w:left="720" w:hanging="720"/>
      </w:pPr>
      <w:rPr>
        <w:rFonts w:cs="Times New Roman" w:hint="default"/>
      </w:rPr>
    </w:lvl>
    <w:lvl w:ilvl="1">
      <w:start w:val="4"/>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lowerLetter"/>
      <w:lvlText w:val="(%5)"/>
      <w:lvlJc w:val="left"/>
      <w:pPr>
        <w:ind w:left="3600" w:hanging="720"/>
      </w:pPr>
      <w:rPr>
        <w:rFonts w:cs="Times New Roman" w:hint="default"/>
      </w:rPr>
    </w:lvl>
    <w:lvl w:ilvl="5">
      <w:start w:val="1"/>
      <w:numFmt w:val="lowerRoman"/>
      <w:lvlText w:val="(%6)"/>
      <w:lvlJc w:val="left"/>
      <w:pPr>
        <w:ind w:left="4320" w:hanging="720"/>
      </w:pPr>
      <w:rPr>
        <w:rFonts w:cs="Times New Roman" w:hint="default"/>
      </w:rPr>
    </w:lvl>
    <w:lvl w:ilvl="6">
      <w:start w:val="1"/>
      <w:numFmt w:val="decimal"/>
      <w:lvlText w:val="(%7)"/>
      <w:lvlJc w:val="left"/>
      <w:pPr>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12" w15:restartNumberingAfterBreak="0">
    <w:nsid w:val="07267FFB"/>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073B0E49"/>
    <w:multiLevelType w:val="multilevel"/>
    <w:tmpl w:val="EBFE110A"/>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085426FD"/>
    <w:multiLevelType w:val="multilevel"/>
    <w:tmpl w:val="9C7821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94A14A6"/>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 w15:restartNumberingAfterBreak="0">
    <w:nsid w:val="0AE349A8"/>
    <w:multiLevelType w:val="multilevel"/>
    <w:tmpl w:val="96CED26A"/>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0C6118B7"/>
    <w:multiLevelType w:val="multilevel"/>
    <w:tmpl w:val="BFE694A2"/>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0CF36544"/>
    <w:multiLevelType w:val="hybridMultilevel"/>
    <w:tmpl w:val="40686910"/>
    <w:lvl w:ilvl="0" w:tplc="14C2D6C0">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0A7D0C"/>
    <w:multiLevelType w:val="multilevel"/>
    <w:tmpl w:val="9814BD4C"/>
    <w:lvl w:ilvl="0">
      <w:start w:val="17"/>
      <w:numFmt w:val="decimal"/>
      <w:lvlText w:val="%1"/>
      <w:lvlJc w:val="left"/>
      <w:pPr>
        <w:tabs>
          <w:tab w:val="num" w:pos="709"/>
        </w:tabs>
        <w:ind w:left="709" w:hanging="709"/>
      </w:pPr>
      <w:rPr>
        <w:rFonts w:cs="Times New Roman" w:hint="default"/>
        <w:b/>
      </w:rPr>
    </w:lvl>
    <w:lvl w:ilvl="1">
      <w:start w:val="6"/>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0D2564F6"/>
    <w:multiLevelType w:val="multilevel"/>
    <w:tmpl w:val="12A48BA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0D32739B"/>
    <w:multiLevelType w:val="multilevel"/>
    <w:tmpl w:val="D402D2C4"/>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0D467168"/>
    <w:multiLevelType w:val="hybridMultilevel"/>
    <w:tmpl w:val="CE122DD4"/>
    <w:lvl w:ilvl="0" w:tplc="E436A202">
      <w:start w:val="1"/>
      <w:numFmt w:val="lowerLetter"/>
      <w:lvlText w:val="(%1)"/>
      <w:legacy w:legacy="1" w:legacySpace="0" w:legacyIndent="432"/>
      <w:lvlJc w:val="left"/>
      <w:pPr>
        <w:ind w:left="432" w:hanging="432"/>
      </w:pPr>
      <w:rPr>
        <w:rFonts w:cs="Times New Roman"/>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23" w15:restartNumberingAfterBreak="0">
    <w:nsid w:val="0E173C3D"/>
    <w:multiLevelType w:val="singleLevel"/>
    <w:tmpl w:val="300A38CC"/>
    <w:lvl w:ilvl="0">
      <w:start w:val="1"/>
      <w:numFmt w:val="decimal"/>
      <w:pStyle w:val="Parties"/>
      <w:lvlText w:val="(%1)"/>
      <w:lvlJc w:val="left"/>
      <w:pPr>
        <w:tabs>
          <w:tab w:val="num" w:pos="720"/>
        </w:tabs>
        <w:ind w:left="720" w:hanging="720"/>
      </w:pPr>
      <w:rPr>
        <w:rFonts w:hint="default"/>
        <w:b w:val="0"/>
        <w:i w:val="0"/>
      </w:rPr>
    </w:lvl>
  </w:abstractNum>
  <w:abstractNum w:abstractNumId="24" w15:restartNumberingAfterBreak="0">
    <w:nsid w:val="0E697D16"/>
    <w:multiLevelType w:val="hybridMultilevel"/>
    <w:tmpl w:val="AEF2EDF8"/>
    <w:lvl w:ilvl="0" w:tplc="EAD0E352">
      <w:start w:val="1"/>
      <w:numFmt w:val="lowerRoman"/>
      <w:pStyle w:val="Definition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EF32ACC"/>
    <w:multiLevelType w:val="hybridMultilevel"/>
    <w:tmpl w:val="3146DB12"/>
    <w:lvl w:ilvl="0" w:tplc="429A77C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04137AD"/>
    <w:multiLevelType w:val="multilevel"/>
    <w:tmpl w:val="96CED26A"/>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10454BDF"/>
    <w:multiLevelType w:val="multilevel"/>
    <w:tmpl w:val="D66A3D2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11092EAB"/>
    <w:multiLevelType w:val="hybridMultilevel"/>
    <w:tmpl w:val="176E5EF6"/>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11372404"/>
    <w:multiLevelType w:val="multilevel"/>
    <w:tmpl w:val="CA4668BA"/>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11F10E36"/>
    <w:multiLevelType w:val="multilevel"/>
    <w:tmpl w:val="34027E12"/>
    <w:lvl w:ilvl="0">
      <w:start w:val="1"/>
      <w:numFmt w:val="decimal"/>
      <w:lvlText w:val="%1."/>
      <w:lvlJc w:val="left"/>
      <w:pPr>
        <w:ind w:left="360" w:hanging="360"/>
      </w:pPr>
      <w:rPr>
        <w:rFonts w:cs="Times New Roman" w:hint="default"/>
        <w:color w:val="auto"/>
      </w:rPr>
    </w:lvl>
    <w:lvl w:ilvl="1">
      <w:start w:val="1"/>
      <w:numFmt w:val="decimal"/>
      <w:pStyle w:val="ssPara1"/>
      <w:lvlText w:val="%1.%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121861BF"/>
    <w:multiLevelType w:val="multilevel"/>
    <w:tmpl w:val="8C50409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139B5879"/>
    <w:multiLevelType w:val="multilevel"/>
    <w:tmpl w:val="B3486EEC"/>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14792A90"/>
    <w:multiLevelType w:val="multilevel"/>
    <w:tmpl w:val="3C76FA4E"/>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150178E8"/>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150B6CBA"/>
    <w:multiLevelType w:val="multilevel"/>
    <w:tmpl w:val="1C94B74E"/>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5CF5612"/>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15E63EB2"/>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165F620D"/>
    <w:multiLevelType w:val="multilevel"/>
    <w:tmpl w:val="B2BA1872"/>
    <w:lvl w:ilvl="0">
      <w:start w:val="18"/>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17025B8F"/>
    <w:multiLevelType w:val="multilevel"/>
    <w:tmpl w:val="79067DFE"/>
    <w:lvl w:ilvl="0">
      <w:start w:val="11"/>
      <w:numFmt w:val="decimal"/>
      <w:lvlText w:val="%1"/>
      <w:lvlJc w:val="left"/>
      <w:pPr>
        <w:ind w:left="440" w:hanging="440"/>
      </w:pPr>
      <w:rPr>
        <w:rFonts w:hint="default"/>
        <w:b/>
        <w:sz w:val="22"/>
      </w:rPr>
    </w:lvl>
    <w:lvl w:ilvl="1">
      <w:start w:val="9"/>
      <w:numFmt w:val="decimal"/>
      <w:lvlText w:val="%1.%2"/>
      <w:lvlJc w:val="left"/>
      <w:pPr>
        <w:ind w:left="440" w:hanging="44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0"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1" w15:restartNumberingAfterBreak="0">
    <w:nsid w:val="18D25D4B"/>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18EF30C6"/>
    <w:multiLevelType w:val="multilevel"/>
    <w:tmpl w:val="5A12E3A4"/>
    <w:lvl w:ilvl="0">
      <w:start w:val="1"/>
      <w:numFmt w:val="decimal"/>
      <w:lvlText w:val="%1."/>
      <w:lvlJc w:val="left"/>
      <w:pPr>
        <w:tabs>
          <w:tab w:val="num" w:pos="709"/>
        </w:tabs>
        <w:ind w:left="357" w:hanging="357"/>
      </w:pPr>
      <w:rPr>
        <w:rFonts w:ascii="Trebuchet MS" w:hAnsi="Trebuchet MS" w:hint="default"/>
        <w:b/>
        <w:i w:val="0"/>
      </w:rPr>
    </w:lvl>
    <w:lvl w:ilvl="1">
      <w:start w:val="1"/>
      <w:numFmt w:val="decimal"/>
      <w:pStyle w:val="ListParagraphL1NumberBold"/>
      <w:lvlText w:val="%2."/>
      <w:lvlJc w:val="left"/>
      <w:pPr>
        <w:tabs>
          <w:tab w:val="num" w:pos="709"/>
        </w:tabs>
        <w:ind w:left="709" w:hanging="709"/>
      </w:pPr>
      <w:rPr>
        <w:rFonts w:hint="default"/>
        <w:b/>
        <w:i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19A32A0A"/>
    <w:multiLevelType w:val="multilevel"/>
    <w:tmpl w:val="A8ECD7B0"/>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1BAB1FFC"/>
    <w:multiLevelType w:val="multilevel"/>
    <w:tmpl w:val="8D708356"/>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5" w15:restartNumberingAfterBreak="0">
    <w:nsid w:val="1BC46718"/>
    <w:multiLevelType w:val="multilevel"/>
    <w:tmpl w:val="8EC0D77C"/>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1CDA0A20"/>
    <w:multiLevelType w:val="multilevel"/>
    <w:tmpl w:val="DE18DE8C"/>
    <w:lvl w:ilvl="0">
      <w:start w:val="1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7" w15:restartNumberingAfterBreak="0">
    <w:nsid w:val="1D713BE1"/>
    <w:multiLevelType w:val="hybridMultilevel"/>
    <w:tmpl w:val="DA326C74"/>
    <w:lvl w:ilvl="0" w:tplc="237E23D6">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8" w15:restartNumberingAfterBreak="0">
    <w:nsid w:val="1D8C4C92"/>
    <w:multiLevelType w:val="multilevel"/>
    <w:tmpl w:val="0809001D"/>
    <w:name w:val="AOBullet4222255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1E1121E7"/>
    <w:multiLevelType w:val="multilevel"/>
    <w:tmpl w:val="D676E3CC"/>
    <w:lvl w:ilvl="0">
      <w:start w:val="10"/>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lowerLetter"/>
      <w:lvlText w:val="(%5)"/>
      <w:lvlJc w:val="left"/>
      <w:pPr>
        <w:ind w:left="3600" w:hanging="720"/>
      </w:pPr>
      <w:rPr>
        <w:rFonts w:cs="Times New Roman" w:hint="default"/>
      </w:rPr>
    </w:lvl>
    <w:lvl w:ilvl="5">
      <w:start w:val="1"/>
      <w:numFmt w:val="lowerRoman"/>
      <w:lvlText w:val="(%6)"/>
      <w:lvlJc w:val="left"/>
      <w:pPr>
        <w:ind w:left="4320" w:hanging="720"/>
      </w:pPr>
      <w:rPr>
        <w:rFonts w:cs="Times New Roman" w:hint="default"/>
      </w:rPr>
    </w:lvl>
    <w:lvl w:ilvl="6">
      <w:start w:val="1"/>
      <w:numFmt w:val="decimal"/>
      <w:lvlText w:val="(%7)"/>
      <w:lvlJc w:val="left"/>
      <w:pPr>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50"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51" w15:restartNumberingAfterBreak="0">
    <w:nsid w:val="1EE16217"/>
    <w:multiLevelType w:val="multilevel"/>
    <w:tmpl w:val="AF942F7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2"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0994F3A"/>
    <w:multiLevelType w:val="hybridMultilevel"/>
    <w:tmpl w:val="F7669E14"/>
    <w:lvl w:ilvl="0" w:tplc="0B006E5E">
      <w:start w:val="1"/>
      <w:numFmt w:val="lowerLetter"/>
      <w:pStyle w:val="DefinitionL2"/>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4" w15:restartNumberingAfterBreak="0">
    <w:nsid w:val="2159045B"/>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5" w15:restartNumberingAfterBreak="0">
    <w:nsid w:val="216C72B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19931C3"/>
    <w:multiLevelType w:val="multilevel"/>
    <w:tmpl w:val="94CA7360"/>
    <w:lvl w:ilvl="0">
      <w:start w:val="1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7"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8" w15:restartNumberingAfterBreak="0">
    <w:nsid w:val="25C64BB7"/>
    <w:multiLevelType w:val="hybridMultilevel"/>
    <w:tmpl w:val="52F4F0EE"/>
    <w:lvl w:ilvl="0" w:tplc="10420C6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8921FE6"/>
    <w:multiLevelType w:val="multilevel"/>
    <w:tmpl w:val="C34AA734"/>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0" w15:restartNumberingAfterBreak="0">
    <w:nsid w:val="28FB6814"/>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AA960C8"/>
    <w:multiLevelType w:val="multilevel"/>
    <w:tmpl w:val="1C1EECE4"/>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1288"/>
        </w:tabs>
        <w:ind w:left="1288" w:hanging="720"/>
      </w:pPr>
      <w:rPr>
        <w:rFonts w:cs="Times New Roman"/>
        <w:b w:val="0"/>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1"/>
      <w:lvlText w:val="%1.%2.%3.%4"/>
      <w:lvlJc w:val="left"/>
      <w:pPr>
        <w:tabs>
          <w:tab w:val="num" w:pos="2880"/>
        </w:tabs>
        <w:ind w:left="2880" w:hanging="1080"/>
      </w:pPr>
      <w:rPr>
        <w:rFonts w:cs="Times New Roman"/>
        <w:b w:val="0"/>
        <w:caps w:val="0"/>
        <w:effect w:val="none"/>
      </w:rPr>
    </w:lvl>
    <w:lvl w:ilvl="4">
      <w:start w:val="1"/>
      <w:numFmt w:val="lowerLetter"/>
      <w:pStyle w:val="ScheduleL2"/>
      <w:lvlText w:val="(%5)"/>
      <w:lvlJc w:val="left"/>
      <w:pPr>
        <w:tabs>
          <w:tab w:val="num" w:pos="3600"/>
        </w:tabs>
        <w:ind w:left="3600" w:hanging="720"/>
      </w:pPr>
      <w:rPr>
        <w:rFonts w:cs="Times New Roman"/>
        <w:caps w:val="0"/>
        <w:effect w:val="none"/>
      </w:rPr>
    </w:lvl>
    <w:lvl w:ilvl="5">
      <w:start w:val="1"/>
      <w:numFmt w:val="lowerRoman"/>
      <w:pStyle w:val="ScheduleL3"/>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62"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6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lvlText w:val="%1%2."/>
      <w:lvlJc w:val="left"/>
      <w:pPr>
        <w:tabs>
          <w:tab w:val="num" w:pos="720"/>
        </w:tabs>
        <w:ind w:left="720" w:hanging="720"/>
      </w:pPr>
      <w:rPr>
        <w:rFonts w:cs="Times New Roman" w:hint="default"/>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2"/>
        </w:tabs>
        <w:ind w:left="902" w:hanging="182"/>
      </w:pPr>
      <w:rPr>
        <w:rFonts w:cs="Times New Roman" w:hint="default"/>
      </w:rPr>
    </w:lvl>
    <w:lvl w:ilvl="4">
      <w:start w:val="1"/>
      <w:numFmt w:val="decimal"/>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4" w15:restartNumberingAfterBreak="0">
    <w:nsid w:val="2B8E26FB"/>
    <w:multiLevelType w:val="multilevel"/>
    <w:tmpl w:val="7A188630"/>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5" w15:restartNumberingAfterBreak="0">
    <w:nsid w:val="2EE251E6"/>
    <w:multiLevelType w:val="multilevel"/>
    <w:tmpl w:val="FDB24C9C"/>
    <w:name w:val="AOBullet42222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6" w15:restartNumberingAfterBreak="0">
    <w:nsid w:val="2EE67B6F"/>
    <w:multiLevelType w:val="multilevel"/>
    <w:tmpl w:val="F6DE5AEA"/>
    <w:name w:val="Appendicies Heading List"/>
    <w:lvl w:ilvl="0">
      <w:start w:val="1"/>
      <w:numFmt w:val="decimal"/>
      <w:pStyle w:val="AppHead"/>
      <w:suff w:val="space"/>
      <w:lvlText w:val="ANNEX %1: "/>
      <w:lvlJc w:val="left"/>
      <w:pPr>
        <w:ind w:left="0" w:firstLine="0"/>
      </w:pPr>
      <w:rPr>
        <w:rFonts w:hint="default"/>
        <w:caps w:val="0"/>
        <w:effect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67" w15:restartNumberingAfterBreak="0">
    <w:nsid w:val="2F0D3278"/>
    <w:multiLevelType w:val="multilevel"/>
    <w:tmpl w:val="39EEB294"/>
    <w:name w:val="AOBullet422225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8" w15:restartNumberingAfterBreak="0">
    <w:nsid w:val="3097546C"/>
    <w:multiLevelType w:val="hybridMultilevel"/>
    <w:tmpl w:val="00ECCA10"/>
    <w:lvl w:ilvl="0" w:tplc="43462246">
      <w:start w:val="2"/>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2801F42"/>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51F26C9"/>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419"/>
        </w:tabs>
        <w:ind w:left="141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1" w15:restartNumberingAfterBreak="0">
    <w:nsid w:val="356A6638"/>
    <w:multiLevelType w:val="multilevel"/>
    <w:tmpl w:val="865030D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lowerRoman"/>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2" w15:restartNumberingAfterBreak="0">
    <w:nsid w:val="36661567"/>
    <w:multiLevelType w:val="hybridMultilevel"/>
    <w:tmpl w:val="AFCA6A54"/>
    <w:lvl w:ilvl="0" w:tplc="549C66F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6C56DCC"/>
    <w:multiLevelType w:val="hybridMultilevel"/>
    <w:tmpl w:val="F5A09E5A"/>
    <w:lvl w:ilvl="0" w:tplc="1780DF26">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74" w15:restartNumberingAfterBreak="0">
    <w:nsid w:val="36E10ADC"/>
    <w:multiLevelType w:val="multilevel"/>
    <w:tmpl w:val="6DC6CA6E"/>
    <w:lvl w:ilvl="0">
      <w:start w:val="17"/>
      <w:numFmt w:val="decimal"/>
      <w:lvlText w:val="%1"/>
      <w:lvlJc w:val="left"/>
      <w:pPr>
        <w:tabs>
          <w:tab w:val="num" w:pos="709"/>
        </w:tabs>
        <w:ind w:left="709" w:hanging="709"/>
      </w:pPr>
      <w:rPr>
        <w:rFonts w:cs="Times New Roman" w:hint="default"/>
        <w:b/>
      </w:rPr>
    </w:lvl>
    <w:lvl w:ilvl="1">
      <w:start w:val="13"/>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5" w15:restartNumberingAfterBreak="0">
    <w:nsid w:val="379A5F03"/>
    <w:multiLevelType w:val="multilevel"/>
    <w:tmpl w:val="8C50409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6" w15:restartNumberingAfterBreak="0">
    <w:nsid w:val="38362512"/>
    <w:multiLevelType w:val="multilevel"/>
    <w:tmpl w:val="DF9E6920"/>
    <w:lvl w:ilvl="0">
      <w:start w:val="25"/>
      <w:numFmt w:val="decimal"/>
      <w:lvlText w:val="%1"/>
      <w:lvlJc w:val="left"/>
      <w:pPr>
        <w:tabs>
          <w:tab w:val="num" w:pos="709"/>
        </w:tabs>
        <w:ind w:left="709" w:hanging="709"/>
      </w:pPr>
      <w:rPr>
        <w:rFonts w:cs="Times New Roman" w:hint="default"/>
        <w:b/>
      </w:rPr>
    </w:lvl>
    <w:lvl w:ilvl="1">
      <w:start w:val="2"/>
      <w:numFmt w:val="decimal"/>
      <w:lvlText w:val="%1.%2"/>
      <w:lvlJc w:val="left"/>
      <w:pPr>
        <w:tabs>
          <w:tab w:val="num" w:pos="979"/>
        </w:tabs>
        <w:ind w:left="979" w:hanging="709"/>
      </w:pPr>
      <w:rPr>
        <w:rFonts w:cs="Times New Roman" w:hint="default"/>
        <w:b w:val="0"/>
        <w:i w:val="0"/>
        <w:color w:val="000000" w:themeColor="text1"/>
        <w:sz w:val="22"/>
        <w:szCs w:val="22"/>
      </w:rPr>
    </w:lvl>
    <w:lvl w:ilvl="2">
      <w:start w:val="2"/>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7" w15:restartNumberingAfterBreak="0">
    <w:nsid w:val="38444410"/>
    <w:multiLevelType w:val="multilevel"/>
    <w:tmpl w:val="8D464110"/>
    <w:name w:val="AOBullet42222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8"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9"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0" w15:restartNumberingAfterBreak="0">
    <w:nsid w:val="390709F4"/>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1" w15:restartNumberingAfterBreak="0">
    <w:nsid w:val="39291455"/>
    <w:multiLevelType w:val="multilevel"/>
    <w:tmpl w:val="67E8B4C0"/>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2" w15:restartNumberingAfterBreak="0">
    <w:nsid w:val="394830F0"/>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83" w15:restartNumberingAfterBreak="0">
    <w:nsid w:val="39CB5584"/>
    <w:multiLevelType w:val="multilevel"/>
    <w:tmpl w:val="F05487B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4"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C0667A9"/>
    <w:multiLevelType w:val="hybridMultilevel"/>
    <w:tmpl w:val="171AC51E"/>
    <w:lvl w:ilvl="0" w:tplc="6A326DE6">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CCE5BA5"/>
    <w:multiLevelType w:val="hybridMultilevel"/>
    <w:tmpl w:val="4BA42416"/>
    <w:lvl w:ilvl="0" w:tplc="9160982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E226B8E"/>
    <w:multiLevelType w:val="multilevel"/>
    <w:tmpl w:val="1DD26A3A"/>
    <w:styleLink w:val="MainNumbering"/>
    <w:lvl w:ilvl="0">
      <w:start w:val="1"/>
      <w:numFmt w:val="none"/>
      <w:suff w:val="nothing"/>
      <w:lvlText w:val="%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720" w:hanging="720"/>
      </w:pPr>
      <w:rPr>
        <w:rFonts w:hint="default"/>
        <w:b w:val="0"/>
        <w:bCs w:val="0"/>
        <w:i w:val="0"/>
        <w:iCs w:val="0"/>
      </w:rPr>
    </w:lvl>
    <w:lvl w:ilvl="4">
      <w:start w:val="1"/>
      <w:numFmt w:val="lowerLetter"/>
      <w:lvlText w:val="(%5)"/>
      <w:lvlJc w:val="left"/>
      <w:pPr>
        <w:ind w:left="1440" w:hanging="720"/>
      </w:pPr>
      <w:rPr>
        <w:rFonts w:hint="default"/>
        <w:b w:val="0"/>
        <w:bCs w:val="0"/>
        <w:i w:val="0"/>
        <w:iCs w:val="0"/>
      </w:rPr>
    </w:lvl>
    <w:lvl w:ilvl="5">
      <w:start w:val="1"/>
      <w:numFmt w:val="lowerRoman"/>
      <w:lvlText w:val="(%6)"/>
      <w:lvlJc w:val="left"/>
      <w:pPr>
        <w:ind w:left="2160" w:hanging="720"/>
      </w:pPr>
      <w:rPr>
        <w:rFonts w:hint="default"/>
      </w:rPr>
    </w:lvl>
    <w:lvl w:ilvl="6">
      <w:start w:val="1"/>
      <w:numFmt w:val="upperLetter"/>
      <w:lvlText w:val="(%7)"/>
      <w:lvlJc w:val="left"/>
      <w:pPr>
        <w:ind w:left="2880" w:hanging="720"/>
      </w:pPr>
      <w:rPr>
        <w:rFonts w:hint="default"/>
      </w:rPr>
    </w:lvl>
    <w:lvl w:ilvl="7">
      <w:start w:val="1"/>
      <w:numFmt w:val="decimal"/>
      <w:lvlText w:val="%8)"/>
      <w:lvlJc w:val="left"/>
      <w:pPr>
        <w:ind w:left="3600" w:hanging="720"/>
      </w:pPr>
      <w:rPr>
        <w:rFonts w:hint="default"/>
      </w:rPr>
    </w:lvl>
    <w:lvl w:ilvl="8">
      <w:start w:val="1"/>
      <w:numFmt w:val="lowerLetter"/>
      <w:lvlText w:val="%9)"/>
      <w:lvlJc w:val="left"/>
      <w:pPr>
        <w:tabs>
          <w:tab w:val="num" w:pos="3600"/>
        </w:tabs>
        <w:ind w:left="4321" w:hanging="721"/>
      </w:pPr>
      <w:rPr>
        <w:rFonts w:hint="default"/>
      </w:rPr>
    </w:lvl>
  </w:abstractNum>
  <w:abstractNum w:abstractNumId="88" w15:restartNumberingAfterBreak="0">
    <w:nsid w:val="40181587"/>
    <w:multiLevelType w:val="multilevel"/>
    <w:tmpl w:val="3686369E"/>
    <w:lvl w:ilvl="0">
      <w:start w:val="12"/>
      <w:numFmt w:val="decimal"/>
      <w:lvlText w:val="%1"/>
      <w:lvlJc w:val="left"/>
      <w:pPr>
        <w:ind w:left="440" w:hanging="440"/>
      </w:pPr>
      <w:rPr>
        <w:rFonts w:hint="default"/>
        <w:b/>
        <w:sz w:val="22"/>
      </w:rPr>
    </w:lvl>
    <w:lvl w:ilvl="1">
      <w:start w:val="1"/>
      <w:numFmt w:val="decimal"/>
      <w:lvlText w:val="%1.%2"/>
      <w:lvlJc w:val="left"/>
      <w:pPr>
        <w:ind w:left="440" w:hanging="440"/>
      </w:pPr>
      <w:rPr>
        <w:rFonts w:hint="default"/>
        <w:b w:val="0"/>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9"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90" w15:restartNumberingAfterBreak="0">
    <w:nsid w:val="41DC45A2"/>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91" w15:restartNumberingAfterBreak="0">
    <w:nsid w:val="42404300"/>
    <w:multiLevelType w:val="multilevel"/>
    <w:tmpl w:val="79AC39BE"/>
    <w:name w:val="AOBullet42222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2"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3C34108"/>
    <w:multiLevelType w:val="hybridMultilevel"/>
    <w:tmpl w:val="3228B2BC"/>
    <w:name w:val="AOBullet422222"/>
    <w:lvl w:ilvl="0" w:tplc="3034BEE4">
      <w:start w:val="1"/>
      <w:numFmt w:val="lowerRoman"/>
      <w:lvlText w:val="(%1)"/>
      <w:lvlJc w:val="left"/>
      <w:pPr>
        <w:ind w:left="1268" w:hanging="360"/>
      </w:pPr>
      <w:rPr>
        <w:rFonts w:cs="Times New Roman" w:hint="default"/>
      </w:rPr>
    </w:lvl>
    <w:lvl w:ilvl="1" w:tplc="08090019" w:tentative="1">
      <w:start w:val="1"/>
      <w:numFmt w:val="lowerLetter"/>
      <w:lvlText w:val="%2."/>
      <w:lvlJc w:val="left"/>
      <w:pPr>
        <w:ind w:left="1988" w:hanging="360"/>
      </w:pPr>
      <w:rPr>
        <w:rFonts w:cs="Times New Roman"/>
      </w:rPr>
    </w:lvl>
    <w:lvl w:ilvl="2" w:tplc="0809001B">
      <w:start w:val="1"/>
      <w:numFmt w:val="lowerRoman"/>
      <w:lvlText w:val="%3."/>
      <w:lvlJc w:val="right"/>
      <w:pPr>
        <w:ind w:left="2708" w:hanging="180"/>
      </w:pPr>
      <w:rPr>
        <w:rFonts w:cs="Times New Roman"/>
      </w:rPr>
    </w:lvl>
    <w:lvl w:ilvl="3" w:tplc="0809000F" w:tentative="1">
      <w:start w:val="1"/>
      <w:numFmt w:val="decimal"/>
      <w:lvlText w:val="%4."/>
      <w:lvlJc w:val="left"/>
      <w:pPr>
        <w:ind w:left="3428" w:hanging="360"/>
      </w:pPr>
      <w:rPr>
        <w:rFonts w:cs="Times New Roman"/>
      </w:rPr>
    </w:lvl>
    <w:lvl w:ilvl="4" w:tplc="08090019" w:tentative="1">
      <w:start w:val="1"/>
      <w:numFmt w:val="lowerLetter"/>
      <w:lvlText w:val="%5."/>
      <w:lvlJc w:val="left"/>
      <w:pPr>
        <w:ind w:left="4148" w:hanging="360"/>
      </w:pPr>
      <w:rPr>
        <w:rFonts w:cs="Times New Roman"/>
      </w:rPr>
    </w:lvl>
    <w:lvl w:ilvl="5" w:tplc="0809001B" w:tentative="1">
      <w:start w:val="1"/>
      <w:numFmt w:val="lowerRoman"/>
      <w:lvlText w:val="%6."/>
      <w:lvlJc w:val="right"/>
      <w:pPr>
        <w:ind w:left="4868" w:hanging="180"/>
      </w:pPr>
      <w:rPr>
        <w:rFonts w:cs="Times New Roman"/>
      </w:rPr>
    </w:lvl>
    <w:lvl w:ilvl="6" w:tplc="0809000F" w:tentative="1">
      <w:start w:val="1"/>
      <w:numFmt w:val="decimal"/>
      <w:lvlText w:val="%7."/>
      <w:lvlJc w:val="left"/>
      <w:pPr>
        <w:ind w:left="5588" w:hanging="360"/>
      </w:pPr>
      <w:rPr>
        <w:rFonts w:cs="Times New Roman"/>
      </w:rPr>
    </w:lvl>
    <w:lvl w:ilvl="7" w:tplc="08090019" w:tentative="1">
      <w:start w:val="1"/>
      <w:numFmt w:val="lowerLetter"/>
      <w:lvlText w:val="%8."/>
      <w:lvlJc w:val="left"/>
      <w:pPr>
        <w:ind w:left="6308" w:hanging="360"/>
      </w:pPr>
      <w:rPr>
        <w:rFonts w:cs="Times New Roman"/>
      </w:rPr>
    </w:lvl>
    <w:lvl w:ilvl="8" w:tplc="0809001B" w:tentative="1">
      <w:start w:val="1"/>
      <w:numFmt w:val="lowerRoman"/>
      <w:lvlText w:val="%9."/>
      <w:lvlJc w:val="right"/>
      <w:pPr>
        <w:ind w:left="7028" w:hanging="180"/>
      </w:pPr>
      <w:rPr>
        <w:rFonts w:cs="Times New Roman"/>
      </w:rPr>
    </w:lvl>
  </w:abstractNum>
  <w:abstractNum w:abstractNumId="94" w15:restartNumberingAfterBreak="0">
    <w:nsid w:val="44FE0809"/>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5" w15:restartNumberingAfterBreak="0">
    <w:nsid w:val="45411525"/>
    <w:multiLevelType w:val="multilevel"/>
    <w:tmpl w:val="F7669E14"/>
    <w:styleLink w:val="DefinitionList"/>
    <w:lvl w:ilvl="0">
      <w:start w:val="1"/>
      <w:numFmt w:val="lowerRoman"/>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6" w15:restartNumberingAfterBreak="0">
    <w:nsid w:val="474027FD"/>
    <w:multiLevelType w:val="multilevel"/>
    <w:tmpl w:val="C2FE302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7" w15:restartNumberingAfterBreak="0">
    <w:nsid w:val="47C512D3"/>
    <w:multiLevelType w:val="multilevel"/>
    <w:tmpl w:val="BA026C1C"/>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8"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9" w15:restartNumberingAfterBreak="0">
    <w:nsid w:val="49EB7FC7"/>
    <w:multiLevelType w:val="multilevel"/>
    <w:tmpl w:val="E1725B50"/>
    <w:lvl w:ilvl="0">
      <w:start w:val="25"/>
      <w:numFmt w:val="decimal"/>
      <w:lvlText w:val="%1"/>
      <w:lvlJc w:val="left"/>
      <w:pPr>
        <w:tabs>
          <w:tab w:val="num" w:pos="709"/>
        </w:tabs>
        <w:ind w:left="709" w:hanging="709"/>
      </w:pPr>
      <w:rPr>
        <w:rFonts w:cs="Times New Roman" w:hint="default"/>
        <w:b/>
      </w:rPr>
    </w:lvl>
    <w:lvl w:ilvl="1">
      <w:start w:val="4"/>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0" w15:restartNumberingAfterBreak="0">
    <w:nsid w:val="4B780045"/>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1" w15:restartNumberingAfterBreak="0">
    <w:nsid w:val="4C0949A7"/>
    <w:multiLevelType w:val="multilevel"/>
    <w:tmpl w:val="D44CF0FC"/>
    <w:name w:val="AOBullet4222255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2" w15:restartNumberingAfterBreak="0">
    <w:nsid w:val="4C9957AF"/>
    <w:multiLevelType w:val="hybridMultilevel"/>
    <w:tmpl w:val="7D92CFFA"/>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104" w15:restartNumberingAfterBreak="0">
    <w:nsid w:val="4FD73DB7"/>
    <w:multiLevelType w:val="multilevel"/>
    <w:tmpl w:val="03D8BA18"/>
    <w:name w:val="AOSch2"/>
    <w:lvl w:ilvl="0">
      <w:start w:val="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5" w15:restartNumberingAfterBreak="0">
    <w:nsid w:val="50FE729E"/>
    <w:multiLevelType w:val="multilevel"/>
    <w:tmpl w:val="DFA8BD66"/>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6" w15:restartNumberingAfterBreak="0">
    <w:nsid w:val="51200365"/>
    <w:multiLevelType w:val="multilevel"/>
    <w:tmpl w:val="BA026C1C"/>
    <w:name w:val="Plato Heading List"/>
    <w:lvl w:ilvl="0">
      <w:start w:val="1"/>
      <w:numFmt w:val="decimal"/>
      <w:lvlText w:val="%1"/>
      <w:lvlJc w:val="left"/>
      <w:pPr>
        <w:tabs>
          <w:tab w:val="num" w:pos="709"/>
        </w:tabs>
        <w:ind w:left="709" w:hanging="709"/>
      </w:pPr>
      <w:rPr>
        <w:rFonts w:cs="Times New Roman" w:hint="default"/>
        <w:b/>
        <w:caps w:val="0"/>
        <w:effect w:val="none"/>
      </w:rPr>
    </w:lvl>
    <w:lvl w:ilvl="1">
      <w:start w:val="1"/>
      <w:numFmt w:val="decimal"/>
      <w:lvlText w:val="%1.%2"/>
      <w:lvlJc w:val="left"/>
      <w:pPr>
        <w:tabs>
          <w:tab w:val="num" w:pos="709"/>
        </w:tabs>
        <w:ind w:left="709" w:hanging="709"/>
      </w:pPr>
      <w:rPr>
        <w:rFonts w:cs="Times New Roman" w:hint="default"/>
        <w:b w:val="0"/>
        <w:i w:val="0"/>
        <w:caps w:val="0"/>
        <w:color w:val="auto"/>
        <w:sz w:val="22"/>
        <w:szCs w:val="22"/>
        <w:effect w:val="none"/>
      </w:rPr>
    </w:lvl>
    <w:lvl w:ilvl="2">
      <w:start w:val="1"/>
      <w:numFmt w:val="lowerLetter"/>
      <w:lvlText w:val="(%3)"/>
      <w:lvlJc w:val="left"/>
      <w:pPr>
        <w:tabs>
          <w:tab w:val="num" w:pos="809"/>
        </w:tabs>
        <w:ind w:left="809" w:hanging="709"/>
      </w:pPr>
      <w:rPr>
        <w:rFonts w:cs="Times New Roman" w:hint="default"/>
        <w:b w:val="0"/>
        <w:i w:val="0"/>
        <w:caps w:val="0"/>
        <w:sz w:val="22"/>
        <w:szCs w:val="22"/>
        <w:effect w:val="none"/>
      </w:rPr>
    </w:lvl>
    <w:lvl w:ilvl="3">
      <w:start w:val="1"/>
      <w:numFmt w:val="lowerRoman"/>
      <w:lvlText w:val="(%4)"/>
      <w:lvlJc w:val="left"/>
      <w:pPr>
        <w:tabs>
          <w:tab w:val="num" w:pos="2126"/>
        </w:tabs>
        <w:ind w:left="2126" w:hanging="708"/>
      </w:pPr>
      <w:rPr>
        <w:rFonts w:cs="Times New Roman" w:hint="default"/>
        <w:b w:val="0"/>
        <w:i w:val="0"/>
        <w:caps w:val="0"/>
        <w:effect w:val="none"/>
      </w:rPr>
    </w:lvl>
    <w:lvl w:ilvl="4">
      <w:start w:val="1"/>
      <w:numFmt w:val="upperLetter"/>
      <w:lvlText w:val="(%5)"/>
      <w:lvlJc w:val="left"/>
      <w:pPr>
        <w:tabs>
          <w:tab w:val="num" w:pos="2836"/>
        </w:tabs>
        <w:ind w:left="2836" w:hanging="709"/>
      </w:pPr>
      <w:rPr>
        <w:rFonts w:cs="Times New Roman" w:hint="default"/>
        <w:b w:val="0"/>
        <w:i w:val="0"/>
        <w:caps w:val="0"/>
        <w:effect w:val="none"/>
      </w:rPr>
    </w:lvl>
    <w:lvl w:ilvl="5">
      <w:start w:val="1"/>
      <w:numFmt w:val="decimal"/>
      <w:lvlText w:val="%6)"/>
      <w:lvlJc w:val="left"/>
      <w:pPr>
        <w:tabs>
          <w:tab w:val="num" w:pos="3544"/>
        </w:tabs>
        <w:ind w:left="3544" w:hanging="708"/>
      </w:pPr>
      <w:rPr>
        <w:rFonts w:cs="Times New Roman" w:hint="default"/>
        <w:caps w:val="0"/>
        <w:effect w:val="none"/>
      </w:rPr>
    </w:lvl>
    <w:lvl w:ilvl="6">
      <w:start w:val="1"/>
      <w:numFmt w:val="decimal"/>
      <w:lvlText w:val="%7%3)"/>
      <w:lvlJc w:val="left"/>
      <w:pPr>
        <w:tabs>
          <w:tab w:val="num" w:pos="2714"/>
        </w:tabs>
        <w:ind w:left="2714" w:hanging="1296"/>
      </w:pPr>
      <w:rPr>
        <w:rFonts w:cs="Times New Roman" w:hint="default"/>
        <w:caps w:val="0"/>
        <w:effect w:val="none"/>
      </w:rPr>
    </w:lvl>
    <w:lvl w:ilvl="7">
      <w:start w:val="1"/>
      <w:numFmt w:val="lowerRoman"/>
      <w:lvlText w:val="%8)"/>
      <w:lvlJc w:val="left"/>
      <w:pPr>
        <w:tabs>
          <w:tab w:val="num" w:pos="2858"/>
        </w:tabs>
        <w:ind w:left="2858" w:hanging="1440"/>
      </w:pPr>
      <w:rPr>
        <w:rFonts w:cs="Times New Roman" w:hint="default"/>
        <w:caps w:val="0"/>
        <w:effect w:val="none"/>
      </w:rPr>
    </w:lvl>
    <w:lvl w:ilvl="8">
      <w:start w:val="1"/>
      <w:numFmt w:val="upperLetter"/>
      <w:lvlText w:val="%9)"/>
      <w:lvlJc w:val="left"/>
      <w:pPr>
        <w:tabs>
          <w:tab w:val="num" w:pos="3002"/>
        </w:tabs>
        <w:ind w:left="3002" w:hanging="1584"/>
      </w:pPr>
      <w:rPr>
        <w:rFonts w:cs="Times New Roman" w:hint="default"/>
        <w:caps w:val="0"/>
        <w:effect w:val="none"/>
      </w:rPr>
    </w:lvl>
  </w:abstractNum>
  <w:abstractNum w:abstractNumId="107" w15:restartNumberingAfterBreak="0">
    <w:nsid w:val="515F79C6"/>
    <w:multiLevelType w:val="hybridMultilevel"/>
    <w:tmpl w:val="21F63718"/>
    <w:lvl w:ilvl="0" w:tplc="F1C81AA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9" w15:restartNumberingAfterBreak="0">
    <w:nsid w:val="51FB3EA8"/>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0" w15:restartNumberingAfterBreak="0">
    <w:nsid w:val="530E74DC"/>
    <w:multiLevelType w:val="multilevel"/>
    <w:tmpl w:val="EEFCD2D4"/>
    <w:name w:val="AOBullet422225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1" w15:restartNumberingAfterBreak="0">
    <w:nsid w:val="533E472E"/>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72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2" w15:restartNumberingAfterBreak="0">
    <w:nsid w:val="534016E5"/>
    <w:multiLevelType w:val="multilevel"/>
    <w:tmpl w:val="0172EA4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lowerRoman"/>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3" w15:restartNumberingAfterBreak="0">
    <w:nsid w:val="53D560F5"/>
    <w:multiLevelType w:val="multilevel"/>
    <w:tmpl w:val="BE5A32BE"/>
    <w:name w:val="AOBullet2"/>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4" w15:restartNumberingAfterBreak="0">
    <w:nsid w:val="53F64286"/>
    <w:multiLevelType w:val="multilevel"/>
    <w:tmpl w:val="31F8719A"/>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5" w15:restartNumberingAfterBreak="0">
    <w:nsid w:val="550605B5"/>
    <w:multiLevelType w:val="multilevel"/>
    <w:tmpl w:val="B470E412"/>
    <w:lvl w:ilvl="0">
      <w:start w:val="1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6" w15:restartNumberingAfterBreak="0">
    <w:nsid w:val="5542043F"/>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7" w15:restartNumberingAfterBreak="0">
    <w:nsid w:val="5682002B"/>
    <w:multiLevelType w:val="multilevel"/>
    <w:tmpl w:val="1776687A"/>
    <w:name w:val="AOBullet4222254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8" w15:restartNumberingAfterBreak="0">
    <w:nsid w:val="577855A0"/>
    <w:multiLevelType w:val="hybridMultilevel"/>
    <w:tmpl w:val="5026121C"/>
    <w:name w:val="AOBullet42"/>
    <w:lvl w:ilvl="0" w:tplc="A8EAB93E">
      <w:start w:val="1"/>
      <w:numFmt w:val="lowerLetter"/>
      <w:lvlText w:val="%1)"/>
      <w:lvlJc w:val="left"/>
      <w:pPr>
        <w:ind w:left="1800" w:hanging="360"/>
      </w:pPr>
      <w:rPr>
        <w:rFonts w:cs="Times New Roman" w:hint="default"/>
        <w:sz w:val="22"/>
        <w:szCs w:val="22"/>
      </w:rPr>
    </w:lvl>
    <w:lvl w:ilvl="1" w:tplc="03E24E30">
      <w:start w:val="1"/>
      <w:numFmt w:val="lowerRoman"/>
      <w:lvlText w:val="(%2)"/>
      <w:lvlJc w:val="left"/>
      <w:pPr>
        <w:ind w:left="2520" w:hanging="360"/>
      </w:pPr>
      <w:rPr>
        <w:rFonts w:cs="Times New Roman" w:hint="default"/>
        <w:b w:val="0"/>
      </w:rPr>
    </w:lvl>
    <w:lvl w:ilvl="2" w:tplc="DCAAE154">
      <w:start w:val="1"/>
      <w:numFmt w:val="lowerRoman"/>
      <w:lvlText w:val="%3."/>
      <w:lvlJc w:val="right"/>
      <w:pPr>
        <w:ind w:left="3240" w:hanging="180"/>
      </w:pPr>
      <w:rPr>
        <w:rFonts w:cs="Times New Roman"/>
      </w:rPr>
    </w:lvl>
    <w:lvl w:ilvl="3" w:tplc="F4FCEC10" w:tentative="1">
      <w:start w:val="1"/>
      <w:numFmt w:val="decimal"/>
      <w:lvlText w:val="%4."/>
      <w:lvlJc w:val="left"/>
      <w:pPr>
        <w:ind w:left="3960" w:hanging="360"/>
      </w:pPr>
      <w:rPr>
        <w:rFonts w:cs="Times New Roman"/>
      </w:rPr>
    </w:lvl>
    <w:lvl w:ilvl="4" w:tplc="A448E71E" w:tentative="1">
      <w:start w:val="1"/>
      <w:numFmt w:val="lowerLetter"/>
      <w:lvlText w:val="%5."/>
      <w:lvlJc w:val="left"/>
      <w:pPr>
        <w:ind w:left="4680" w:hanging="360"/>
      </w:pPr>
      <w:rPr>
        <w:rFonts w:cs="Times New Roman"/>
      </w:rPr>
    </w:lvl>
    <w:lvl w:ilvl="5" w:tplc="1E30901C" w:tentative="1">
      <w:start w:val="1"/>
      <w:numFmt w:val="lowerRoman"/>
      <w:lvlText w:val="%6."/>
      <w:lvlJc w:val="right"/>
      <w:pPr>
        <w:ind w:left="5400" w:hanging="180"/>
      </w:pPr>
      <w:rPr>
        <w:rFonts w:cs="Times New Roman"/>
      </w:rPr>
    </w:lvl>
    <w:lvl w:ilvl="6" w:tplc="28A0D552" w:tentative="1">
      <w:start w:val="1"/>
      <w:numFmt w:val="decimal"/>
      <w:lvlText w:val="%7."/>
      <w:lvlJc w:val="left"/>
      <w:pPr>
        <w:ind w:left="6120" w:hanging="360"/>
      </w:pPr>
      <w:rPr>
        <w:rFonts w:cs="Times New Roman"/>
      </w:rPr>
    </w:lvl>
    <w:lvl w:ilvl="7" w:tplc="5764FABA" w:tentative="1">
      <w:start w:val="1"/>
      <w:numFmt w:val="lowerLetter"/>
      <w:lvlText w:val="%8."/>
      <w:lvlJc w:val="left"/>
      <w:pPr>
        <w:ind w:left="6840" w:hanging="360"/>
      </w:pPr>
      <w:rPr>
        <w:rFonts w:cs="Times New Roman"/>
      </w:rPr>
    </w:lvl>
    <w:lvl w:ilvl="8" w:tplc="60422686" w:tentative="1">
      <w:start w:val="1"/>
      <w:numFmt w:val="lowerRoman"/>
      <w:lvlText w:val="%9."/>
      <w:lvlJc w:val="right"/>
      <w:pPr>
        <w:ind w:left="7560" w:hanging="180"/>
      </w:pPr>
      <w:rPr>
        <w:rFonts w:cs="Times New Roman"/>
      </w:rPr>
    </w:lvl>
  </w:abstractNum>
  <w:abstractNum w:abstractNumId="119" w15:restartNumberingAfterBreak="0">
    <w:nsid w:val="580F0733"/>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0" w15:restartNumberingAfterBreak="0">
    <w:nsid w:val="58602484"/>
    <w:multiLevelType w:val="multilevel"/>
    <w:tmpl w:val="AC20F334"/>
    <w:lvl w:ilvl="0">
      <w:start w:val="1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1" w15:restartNumberingAfterBreak="0">
    <w:nsid w:val="59F0032F"/>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A8F6C39"/>
    <w:multiLevelType w:val="multilevel"/>
    <w:tmpl w:val="4240008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3" w15:restartNumberingAfterBreak="0">
    <w:nsid w:val="5ACB7880"/>
    <w:multiLevelType w:val="multilevel"/>
    <w:tmpl w:val="C3EA9EFC"/>
    <w:lvl w:ilvl="0">
      <w:start w:val="2"/>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4" w15:restartNumberingAfterBreak="0">
    <w:nsid w:val="5AE4180B"/>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cs="Times New Roman" w:hint="default"/>
        <w:i w:val="0"/>
      </w:rPr>
    </w:lvl>
    <w:lvl w:ilvl="1">
      <w:start w:val="1"/>
      <w:numFmt w:val="decimal"/>
      <w:pStyle w:val="Level2Heading"/>
      <w:lvlText w:val="%1.%2"/>
      <w:lvlJc w:val="left"/>
      <w:pPr>
        <w:tabs>
          <w:tab w:val="num" w:pos="1031"/>
        </w:tabs>
        <w:ind w:left="1031" w:hanging="851"/>
      </w:pPr>
      <w:rPr>
        <w:rFonts w:cs="Times New Roman" w:hint="default"/>
        <w:b w:val="0"/>
        <w:sz w:val="20"/>
        <w:szCs w:val="20"/>
      </w:rPr>
    </w:lvl>
    <w:lvl w:ilvl="2">
      <w:start w:val="1"/>
      <w:numFmt w:val="decimal"/>
      <w:pStyle w:val="Level3Number"/>
      <w:lvlText w:val="%1.%2.%3"/>
      <w:lvlJc w:val="left"/>
      <w:pPr>
        <w:tabs>
          <w:tab w:val="num" w:pos="1751"/>
        </w:tabs>
        <w:ind w:left="1751" w:hanging="851"/>
      </w:pPr>
      <w:rPr>
        <w:rFonts w:cs="Times New Roman" w:hint="default"/>
        <w:sz w:val="20"/>
        <w:szCs w:val="20"/>
      </w:rPr>
    </w:lvl>
    <w:lvl w:ilvl="3">
      <w:start w:val="1"/>
      <w:numFmt w:val="decimal"/>
      <w:pStyle w:val="Level1Heading"/>
      <w:lvlText w:val="%1.%2.%3.%4"/>
      <w:lvlJc w:val="left"/>
      <w:pPr>
        <w:tabs>
          <w:tab w:val="num" w:pos="851"/>
        </w:tabs>
        <w:ind w:left="851" w:hanging="851"/>
      </w:pPr>
      <w:rPr>
        <w:rFonts w:cs="Times New Roman" w:hint="default"/>
      </w:rPr>
    </w:lvl>
    <w:lvl w:ilvl="4">
      <w:start w:val="1"/>
      <w:numFmt w:val="lowerLetter"/>
      <w:pStyle w:val="Level3Number"/>
      <w:lvlText w:val="(%5)"/>
      <w:lvlJc w:val="left"/>
      <w:pPr>
        <w:tabs>
          <w:tab w:val="num" w:pos="1418"/>
        </w:tabs>
        <w:ind w:left="1418" w:hanging="567"/>
      </w:pPr>
      <w:rPr>
        <w:rFonts w:cs="Times New Roman" w:hint="default"/>
      </w:rPr>
    </w:lvl>
    <w:lvl w:ilvl="5">
      <w:start w:val="1"/>
      <w:numFmt w:val="lowerRoman"/>
      <w:pStyle w:val="Level2Heading"/>
      <w:lvlText w:val="(%6)"/>
      <w:lvlJc w:val="left"/>
      <w:pPr>
        <w:tabs>
          <w:tab w:val="num" w:pos="1843"/>
        </w:tabs>
        <w:ind w:left="1843" w:hanging="425"/>
      </w:pPr>
      <w:rPr>
        <w:rFonts w:cs="Times New Roman" w:hint="default"/>
      </w:rPr>
    </w:lvl>
    <w:lvl w:ilvl="6">
      <w:start w:val="1"/>
      <w:numFmt w:val="upperLetter"/>
      <w:lvlText w:val="(%7)"/>
      <w:lvlJc w:val="left"/>
      <w:pPr>
        <w:tabs>
          <w:tab w:val="num" w:pos="2268"/>
        </w:tabs>
        <w:ind w:left="2268" w:hanging="425"/>
      </w:pPr>
      <w:rPr>
        <w:rFonts w:cs="Times New Roman" w:hint="default"/>
      </w:rPr>
    </w:lvl>
    <w:lvl w:ilvl="7">
      <w:start w:val="1"/>
      <w:numFmt w:val="upperRoman"/>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126" w15:restartNumberingAfterBreak="0">
    <w:nsid w:val="5BA33C7B"/>
    <w:multiLevelType w:val="hybridMultilevel"/>
    <w:tmpl w:val="0136BE04"/>
    <w:lvl w:ilvl="0" w:tplc="63D8BBA2">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27" w15:restartNumberingAfterBreak="0">
    <w:nsid w:val="5D362A56"/>
    <w:multiLevelType w:val="multilevel"/>
    <w:tmpl w:val="9B9ADF2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8" w15:restartNumberingAfterBreak="0">
    <w:nsid w:val="5D7C2F6F"/>
    <w:multiLevelType w:val="multilevel"/>
    <w:tmpl w:val="D402D2C4"/>
    <w:lvl w:ilvl="0">
      <w:start w:val="2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9" w15:restartNumberingAfterBreak="0">
    <w:nsid w:val="5ED14B66"/>
    <w:multiLevelType w:val="multilevel"/>
    <w:tmpl w:val="CF326A9E"/>
    <w:lvl w:ilvl="0">
      <w:start w:val="4"/>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lowerLetter"/>
      <w:lvlText w:val="(%5)"/>
      <w:lvlJc w:val="left"/>
      <w:pPr>
        <w:ind w:left="3600" w:hanging="720"/>
      </w:pPr>
      <w:rPr>
        <w:rFonts w:cs="Times New Roman" w:hint="default"/>
      </w:rPr>
    </w:lvl>
    <w:lvl w:ilvl="5">
      <w:start w:val="1"/>
      <w:numFmt w:val="lowerRoman"/>
      <w:lvlText w:val="(%6)"/>
      <w:lvlJc w:val="left"/>
      <w:pPr>
        <w:ind w:left="4320" w:hanging="720"/>
      </w:pPr>
      <w:rPr>
        <w:rFonts w:cs="Times New Roman" w:hint="default"/>
      </w:rPr>
    </w:lvl>
    <w:lvl w:ilvl="6">
      <w:start w:val="1"/>
      <w:numFmt w:val="decimal"/>
      <w:lvlText w:val="(%7)"/>
      <w:lvlJc w:val="left"/>
      <w:pPr>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130" w15:restartNumberingAfterBreak="0">
    <w:nsid w:val="5FD8268E"/>
    <w:multiLevelType w:val="multilevel"/>
    <w:tmpl w:val="9C7831BE"/>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1" w15:restartNumberingAfterBreak="0">
    <w:nsid w:val="608A6BD0"/>
    <w:multiLevelType w:val="multilevel"/>
    <w:tmpl w:val="96EAF4C4"/>
    <w:lvl w:ilvl="0">
      <w:start w:val="9"/>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2" w15:restartNumberingAfterBreak="0">
    <w:nsid w:val="60A557AF"/>
    <w:multiLevelType w:val="multilevel"/>
    <w:tmpl w:val="168420BA"/>
    <w:name w:val="AOBullet42222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3" w15:restartNumberingAfterBreak="0">
    <w:nsid w:val="60A7386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4" w15:restartNumberingAfterBreak="0">
    <w:nsid w:val="61AC4887"/>
    <w:multiLevelType w:val="multilevel"/>
    <w:tmpl w:val="3DE4B4E6"/>
    <w:lvl w:ilvl="0">
      <w:start w:val="3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5" w15:restartNumberingAfterBreak="0">
    <w:nsid w:val="63AB6E40"/>
    <w:multiLevelType w:val="hybridMultilevel"/>
    <w:tmpl w:val="B89858EC"/>
    <w:lvl w:ilvl="0" w:tplc="1378671A">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5831D8B"/>
    <w:multiLevelType w:val="multilevel"/>
    <w:tmpl w:val="6262CB7C"/>
    <w:name w:val="AOBullet422225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37" w15:restartNumberingAfterBreak="0">
    <w:nsid w:val="66022451"/>
    <w:multiLevelType w:val="hybridMultilevel"/>
    <w:tmpl w:val="C9E62DC8"/>
    <w:lvl w:ilvl="0" w:tplc="D27EA4A6">
      <w:start w:val="1"/>
      <w:numFmt w:val="lowerLetter"/>
      <w:lvlText w:val="(%1)"/>
      <w:lvlJc w:val="left"/>
      <w:pPr>
        <w:ind w:left="432" w:hanging="432"/>
      </w:pPr>
      <w:rPr>
        <w:rFonts w:cs="Times New Roman" w:hint="default"/>
        <w:sz w:val="22"/>
        <w:szCs w:val="22"/>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38" w15:restartNumberingAfterBreak="0">
    <w:nsid w:val="662F72A9"/>
    <w:multiLevelType w:val="multilevel"/>
    <w:tmpl w:val="48FA24CC"/>
    <w:name w:val="AOTOC67"/>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39" w15:restartNumberingAfterBreak="0">
    <w:nsid w:val="66331223"/>
    <w:multiLevelType w:val="multilevel"/>
    <w:tmpl w:val="BB1A544E"/>
    <w:name w:val="AOBullet4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40" w15:restartNumberingAfterBreak="0">
    <w:nsid w:val="664E0930"/>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1" w15:restartNumberingAfterBreak="0">
    <w:nsid w:val="68294991"/>
    <w:multiLevelType w:val="hybridMultilevel"/>
    <w:tmpl w:val="CE122DD4"/>
    <w:lvl w:ilvl="0" w:tplc="E436A202">
      <w:start w:val="1"/>
      <w:numFmt w:val="lowerLetter"/>
      <w:lvlText w:val="(%1)"/>
      <w:legacy w:legacy="1" w:legacySpace="0" w:legacyIndent="432"/>
      <w:lvlJc w:val="left"/>
      <w:pPr>
        <w:ind w:left="432" w:hanging="432"/>
      </w:pPr>
      <w:rPr>
        <w:rFonts w:cs="Times New Roman"/>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42" w15:restartNumberingAfterBreak="0">
    <w:nsid w:val="683A5567"/>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3" w15:restartNumberingAfterBreak="0">
    <w:nsid w:val="68DC0F78"/>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692E679D"/>
    <w:multiLevelType w:val="multilevel"/>
    <w:tmpl w:val="198A41CE"/>
    <w:lvl w:ilvl="0">
      <w:start w:val="1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5" w15:restartNumberingAfterBreak="0">
    <w:nsid w:val="6A1B678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6" w15:restartNumberingAfterBreak="0">
    <w:nsid w:val="6A2443AF"/>
    <w:multiLevelType w:val="hybridMultilevel"/>
    <w:tmpl w:val="FECA23E8"/>
    <w:lvl w:ilvl="0" w:tplc="D27EA4A6">
      <w:start w:val="1"/>
      <w:numFmt w:val="lowerLetter"/>
      <w:lvlText w:val="(%1)"/>
      <w:lvlJc w:val="left"/>
      <w:pPr>
        <w:ind w:left="432" w:hanging="432"/>
      </w:pPr>
      <w:rPr>
        <w:rFonts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AAA57C9"/>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8" w15:restartNumberingAfterBreak="0">
    <w:nsid w:val="6ADD71D7"/>
    <w:multiLevelType w:val="multilevel"/>
    <w:tmpl w:val="1AD83C7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rebuchet MS" w:eastAsia="Times New Roman" w:hAnsi="Trebuchet MS" w:cs="Arial"/>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9" w15:restartNumberingAfterBreak="0">
    <w:nsid w:val="6B421710"/>
    <w:multiLevelType w:val="multilevel"/>
    <w:tmpl w:val="6DCA3D94"/>
    <w:name w:val="AOGen2"/>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0" w15:restartNumberingAfterBreak="0">
    <w:nsid w:val="6CC8053E"/>
    <w:multiLevelType w:val="multilevel"/>
    <w:tmpl w:val="95F2CF24"/>
    <w:lvl w:ilvl="0">
      <w:start w:val="10"/>
      <w:numFmt w:val="decimal"/>
      <w:lvlText w:val="%1"/>
      <w:lvlJc w:val="left"/>
      <w:pPr>
        <w:tabs>
          <w:tab w:val="num" w:pos="709"/>
        </w:tabs>
        <w:ind w:left="709" w:hanging="709"/>
      </w:pPr>
      <w:rPr>
        <w:rFonts w:cs="Times New Roman" w:hint="default"/>
        <w:b/>
      </w:rPr>
    </w:lvl>
    <w:lvl w:ilvl="1">
      <w:start w:val="8"/>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Roman"/>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1" w15:restartNumberingAfterBreak="0">
    <w:nsid w:val="6DB575E0"/>
    <w:multiLevelType w:val="multilevel"/>
    <w:tmpl w:val="4A52BF34"/>
    <w:name w:val="AOGen22"/>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52" w15:restartNumberingAfterBreak="0">
    <w:nsid w:val="6ED52ED4"/>
    <w:multiLevelType w:val="hybridMultilevel"/>
    <w:tmpl w:val="900CC04A"/>
    <w:lvl w:ilvl="0" w:tplc="64FA208A">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7075023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4" w15:restartNumberingAfterBreak="0">
    <w:nsid w:val="719B1A45"/>
    <w:multiLevelType w:val="multilevel"/>
    <w:tmpl w:val="D6E6E15E"/>
    <w:lvl w:ilvl="0">
      <w:start w:val="9"/>
      <w:numFmt w:val="decimal"/>
      <w:lvlText w:val="%1"/>
      <w:lvlJc w:val="left"/>
      <w:pPr>
        <w:ind w:left="440" w:hanging="440"/>
      </w:pPr>
      <w:rPr>
        <w:rFonts w:hint="default"/>
        <w:sz w:val="22"/>
      </w:rPr>
    </w:lvl>
    <w:lvl w:ilvl="1">
      <w:start w:val="10"/>
      <w:numFmt w:val="decimal"/>
      <w:lvlText w:val="%1.%2"/>
      <w:lvlJc w:val="left"/>
      <w:pPr>
        <w:ind w:left="440" w:hanging="440"/>
      </w:pPr>
      <w:rPr>
        <w:rFonts w:hint="default"/>
        <w:sz w:val="22"/>
      </w:rPr>
    </w:lvl>
    <w:lvl w:ilvl="2">
      <w:start w:val="1"/>
      <w:numFmt w:val="lowerLetter"/>
      <w:lvlText w:val="(%3)"/>
      <w:lvlJc w:val="left"/>
      <w:pPr>
        <w:ind w:left="1430" w:hanging="720"/>
      </w:pPr>
      <w:rPr>
        <w:rFonts w:cs="Times New Roman"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5"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4D308A5"/>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7" w15:restartNumberingAfterBreak="0">
    <w:nsid w:val="76920331"/>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8" w15:restartNumberingAfterBreak="0">
    <w:nsid w:val="76E73CD9"/>
    <w:multiLevelType w:val="multilevel"/>
    <w:tmpl w:val="9D8229E0"/>
    <w:lvl w:ilvl="0">
      <w:start w:val="1"/>
      <w:numFmt w:val="decimal"/>
      <w:pStyle w:val="FFWLevel1"/>
      <w:lvlText w:val="%1."/>
      <w:lvlJc w:val="left"/>
      <w:pPr>
        <w:tabs>
          <w:tab w:val="num" w:pos="1242"/>
        </w:tabs>
        <w:ind w:left="1242" w:hanging="1242"/>
      </w:pPr>
      <w:rPr>
        <w:rFonts w:hint="default"/>
      </w:rPr>
    </w:lvl>
    <w:lvl w:ilvl="1">
      <w:start w:val="1"/>
      <w:numFmt w:val="decimal"/>
      <w:pStyle w:val="FFWLevel2"/>
      <w:lvlText w:val="%1.%2"/>
      <w:lvlJc w:val="left"/>
      <w:pPr>
        <w:tabs>
          <w:tab w:val="num" w:pos="718"/>
        </w:tabs>
        <w:ind w:left="718" w:hanging="576"/>
      </w:pPr>
      <w:rPr>
        <w:rFonts w:hint="default"/>
        <w:b w:val="0"/>
      </w:rPr>
    </w:lvl>
    <w:lvl w:ilvl="2">
      <w:start w:val="1"/>
      <w:numFmt w:val="decimal"/>
      <w:pStyle w:val="FFWLevel3"/>
      <w:lvlText w:val="%1.%2.%3"/>
      <w:lvlJc w:val="left"/>
      <w:pPr>
        <w:tabs>
          <w:tab w:val="num" w:pos="720"/>
        </w:tabs>
        <w:ind w:left="720" w:hanging="720"/>
      </w:pPr>
      <w:rPr>
        <w:rFonts w:hint="default"/>
      </w:rPr>
    </w:lvl>
    <w:lvl w:ilvl="3">
      <w:start w:val="1"/>
      <w:numFmt w:val="lowerLetter"/>
      <w:pStyle w:val="FFWLevel4"/>
      <w:lvlText w:val="(%4)"/>
      <w:lvlJc w:val="left"/>
      <w:pPr>
        <w:tabs>
          <w:tab w:val="num" w:pos="4339"/>
        </w:tabs>
        <w:ind w:left="4339" w:hanging="794"/>
      </w:pPr>
      <w:rPr>
        <w:rFonts w:hint="default"/>
        <w:b w:val="0"/>
        <w:color w:val="auto"/>
      </w:rPr>
    </w:lvl>
    <w:lvl w:ilvl="4">
      <w:start w:val="1"/>
      <w:numFmt w:val="lowerRoman"/>
      <w:pStyle w:val="FFWLevel5"/>
      <w:lvlText w:val="(%5)"/>
      <w:lvlJc w:val="left"/>
      <w:pPr>
        <w:tabs>
          <w:tab w:val="num" w:pos="2069"/>
        </w:tabs>
        <w:ind w:left="2069" w:hanging="793"/>
      </w:pPr>
      <w:rPr>
        <w:rFonts w:hint="default"/>
        <w:b w:val="0"/>
      </w:rPr>
    </w:lvl>
    <w:lvl w:ilvl="5">
      <w:start w:val="1"/>
      <w:numFmt w:val="upperLetter"/>
      <w:pStyle w:val="FFWLevel6"/>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9" w15:restartNumberingAfterBreak="0">
    <w:nsid w:val="76E91D5E"/>
    <w:multiLevelType w:val="multilevel"/>
    <w:tmpl w:val="A8ECD7B0"/>
    <w:lvl w:ilvl="0">
      <w:start w:val="16"/>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0" w15:restartNumberingAfterBreak="0">
    <w:nsid w:val="788C540C"/>
    <w:multiLevelType w:val="hybridMultilevel"/>
    <w:tmpl w:val="12ACC9AA"/>
    <w:lvl w:ilvl="0" w:tplc="8E165548">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61" w15:restartNumberingAfterBreak="0">
    <w:nsid w:val="7A4F6914"/>
    <w:multiLevelType w:val="hybridMultilevel"/>
    <w:tmpl w:val="6F4669FC"/>
    <w:lvl w:ilvl="0" w:tplc="C2C0F028">
      <w:start w:val="1"/>
      <w:numFmt w:val="lowerLetter"/>
      <w:lvlText w:val="(%1)"/>
      <w:lvlJc w:val="left"/>
      <w:pPr>
        <w:ind w:left="432" w:hanging="432"/>
      </w:pPr>
      <w:rPr>
        <w:rFonts w:cs="Times New Roman" w:hint="default"/>
      </w:rPr>
    </w:lvl>
    <w:lvl w:ilvl="1" w:tplc="D68A2CCA" w:tentative="1">
      <w:start w:val="1"/>
      <w:numFmt w:val="lowerLetter"/>
      <w:lvlText w:val="%2."/>
      <w:lvlJc w:val="left"/>
      <w:pPr>
        <w:tabs>
          <w:tab w:val="num" w:pos="1440"/>
        </w:tabs>
        <w:ind w:left="1440" w:hanging="360"/>
      </w:pPr>
      <w:rPr>
        <w:rFonts w:cs="Times New Roman"/>
      </w:rPr>
    </w:lvl>
    <w:lvl w:ilvl="2" w:tplc="87F8D20A">
      <w:start w:val="1"/>
      <w:numFmt w:val="lowerRoman"/>
      <w:lvlText w:val="%3."/>
      <w:lvlJc w:val="right"/>
      <w:pPr>
        <w:tabs>
          <w:tab w:val="num" w:pos="2160"/>
        </w:tabs>
        <w:ind w:left="2160" w:hanging="180"/>
      </w:pPr>
      <w:rPr>
        <w:rFonts w:cs="Times New Roman"/>
      </w:rPr>
    </w:lvl>
    <w:lvl w:ilvl="3" w:tplc="488CAD28" w:tentative="1">
      <w:start w:val="1"/>
      <w:numFmt w:val="decimal"/>
      <w:lvlText w:val="%4."/>
      <w:lvlJc w:val="left"/>
      <w:pPr>
        <w:tabs>
          <w:tab w:val="num" w:pos="2880"/>
        </w:tabs>
        <w:ind w:left="2880" w:hanging="360"/>
      </w:pPr>
      <w:rPr>
        <w:rFonts w:cs="Times New Roman"/>
      </w:rPr>
    </w:lvl>
    <w:lvl w:ilvl="4" w:tplc="42C05516" w:tentative="1">
      <w:start w:val="1"/>
      <w:numFmt w:val="lowerLetter"/>
      <w:lvlText w:val="%5."/>
      <w:lvlJc w:val="left"/>
      <w:pPr>
        <w:tabs>
          <w:tab w:val="num" w:pos="3600"/>
        </w:tabs>
        <w:ind w:left="3600" w:hanging="360"/>
      </w:pPr>
      <w:rPr>
        <w:rFonts w:cs="Times New Roman"/>
      </w:rPr>
    </w:lvl>
    <w:lvl w:ilvl="5" w:tplc="83F48CFA" w:tentative="1">
      <w:start w:val="1"/>
      <w:numFmt w:val="lowerRoman"/>
      <w:lvlText w:val="%6."/>
      <w:lvlJc w:val="right"/>
      <w:pPr>
        <w:tabs>
          <w:tab w:val="num" w:pos="4320"/>
        </w:tabs>
        <w:ind w:left="4320" w:hanging="180"/>
      </w:pPr>
      <w:rPr>
        <w:rFonts w:cs="Times New Roman"/>
      </w:rPr>
    </w:lvl>
    <w:lvl w:ilvl="6" w:tplc="C38685A6" w:tentative="1">
      <w:start w:val="1"/>
      <w:numFmt w:val="decimal"/>
      <w:lvlText w:val="%7."/>
      <w:lvlJc w:val="left"/>
      <w:pPr>
        <w:tabs>
          <w:tab w:val="num" w:pos="5040"/>
        </w:tabs>
        <w:ind w:left="5040" w:hanging="360"/>
      </w:pPr>
      <w:rPr>
        <w:rFonts w:cs="Times New Roman"/>
      </w:rPr>
    </w:lvl>
    <w:lvl w:ilvl="7" w:tplc="C19298BE" w:tentative="1">
      <w:start w:val="1"/>
      <w:numFmt w:val="lowerLetter"/>
      <w:lvlText w:val="%8."/>
      <w:lvlJc w:val="left"/>
      <w:pPr>
        <w:tabs>
          <w:tab w:val="num" w:pos="5760"/>
        </w:tabs>
        <w:ind w:left="5760" w:hanging="360"/>
      </w:pPr>
      <w:rPr>
        <w:rFonts w:cs="Times New Roman"/>
      </w:rPr>
    </w:lvl>
    <w:lvl w:ilvl="8" w:tplc="2B3CEAFA" w:tentative="1">
      <w:start w:val="1"/>
      <w:numFmt w:val="lowerRoman"/>
      <w:lvlText w:val="%9."/>
      <w:lvlJc w:val="right"/>
      <w:pPr>
        <w:tabs>
          <w:tab w:val="num" w:pos="6480"/>
        </w:tabs>
        <w:ind w:left="6480" w:hanging="180"/>
      </w:pPr>
      <w:rPr>
        <w:rFonts w:cs="Times New Roman"/>
      </w:rPr>
    </w:lvl>
  </w:abstractNum>
  <w:abstractNum w:abstractNumId="162" w15:restartNumberingAfterBreak="0">
    <w:nsid w:val="7BDC0BA5"/>
    <w:multiLevelType w:val="hybridMultilevel"/>
    <w:tmpl w:val="CA44371C"/>
    <w:lvl w:ilvl="0" w:tplc="5936BF8A">
      <w:start w:val="1"/>
      <w:numFmt w:val="bullet"/>
      <w:pStyle w:val="Style2"/>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7CF344D5"/>
    <w:multiLevelType w:val="multilevel"/>
    <w:tmpl w:val="96000B4E"/>
    <w:lvl w:ilvl="0">
      <w:start w:val="27"/>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4" w15:restartNumberingAfterBreak="0">
    <w:nsid w:val="7D736F26"/>
    <w:multiLevelType w:val="multilevel"/>
    <w:tmpl w:val="D9066B9E"/>
    <w:name w:val="AOList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65" w15:restartNumberingAfterBreak="0">
    <w:nsid w:val="7DF56676"/>
    <w:multiLevelType w:val="multilevel"/>
    <w:tmpl w:val="1D02591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66" w15:restartNumberingAfterBreak="0">
    <w:nsid w:val="7EA71D25"/>
    <w:multiLevelType w:val="hybridMultilevel"/>
    <w:tmpl w:val="71BE1C44"/>
    <w:lvl w:ilvl="0" w:tplc="7EE6D91E">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7EB0044D"/>
    <w:multiLevelType w:val="multilevel"/>
    <w:tmpl w:val="C9BCCEEE"/>
    <w:lvl w:ilvl="0">
      <w:start w:val="13"/>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2">
    <w:abstractNumId w:val="50"/>
  </w:num>
  <w:num w:numId="3">
    <w:abstractNumId w:val="14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8"/>
  </w:num>
  <w:num w:numId="6">
    <w:abstractNumId w:val="30"/>
  </w:num>
  <w:num w:numId="7">
    <w:abstractNumId w:val="125"/>
  </w:num>
  <w:num w:numId="8">
    <w:abstractNumId w:val="61"/>
  </w:num>
  <w:num w:numId="9">
    <w:abstractNumId w:val="35"/>
  </w:num>
  <w:num w:numId="10">
    <w:abstractNumId w:val="36"/>
  </w:num>
  <w:num w:numId="11">
    <w:abstractNumId w:val="162"/>
  </w:num>
  <w:num w:numId="12">
    <w:abstractNumId w:val="143"/>
  </w:num>
  <w:num w:numId="13">
    <w:abstractNumId w:val="158"/>
  </w:num>
  <w:num w:numId="14">
    <w:abstractNumId w:val="114"/>
  </w:num>
  <w:num w:numId="15">
    <w:abstractNumId w:val="144"/>
  </w:num>
  <w:num w:numId="16">
    <w:abstractNumId w:val="167"/>
  </w:num>
  <w:num w:numId="17">
    <w:abstractNumId w:val="140"/>
  </w:num>
  <w:num w:numId="18">
    <w:abstractNumId w:val="147"/>
  </w:num>
  <w:num w:numId="19">
    <w:abstractNumId w:val="6"/>
    <w:lvlOverride w:ilvl="0">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hint="default"/>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hint="default"/>
          <w:b w:val="0"/>
          <w:i w:val="0"/>
          <w:sz w:val="22"/>
        </w:rPr>
      </w:lvl>
    </w:lvlOverride>
    <w:lvlOverride w:ilvl="4">
      <w:lvl w:ilvl="4">
        <w:start w:val="1"/>
        <w:numFmt w:val="upperLetter"/>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Override>
    <w:lvlOverride w:ilvl="6">
      <w:lvl w:ilvl="6">
        <w:start w:val="1"/>
        <w:numFmt w:val="decimal"/>
        <w:lvlText w:val="%7."/>
        <w:lvlJc w:val="left"/>
        <w:pPr>
          <w:tabs>
            <w:tab w:val="num" w:pos="4320"/>
          </w:tabs>
          <w:ind w:left="4320" w:hanging="720"/>
        </w:pPr>
        <w:rPr>
          <w:rFonts w:cs="Times New Roman" w:hint="default"/>
        </w:rPr>
      </w:lvl>
    </w:lvlOverride>
    <w:lvlOverride w:ilvl="7">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hint="default"/>
          <w:b w:val="0"/>
          <w:i w:val="0"/>
          <w:sz w:val="22"/>
        </w:rPr>
      </w:lvl>
    </w:lvlOverride>
  </w:num>
  <w:num w:numId="20">
    <w:abstractNumId w:val="120"/>
  </w:num>
  <w:num w:numId="21">
    <w:abstractNumId w:val="13"/>
  </w:num>
  <w:num w:numId="22">
    <w:abstractNumId w:val="100"/>
  </w:num>
  <w:num w:numId="23">
    <w:abstractNumId w:val="22"/>
  </w:num>
  <w:num w:numId="24">
    <w:abstractNumId w:val="93"/>
  </w:num>
  <w:num w:numId="25">
    <w:abstractNumId w:val="3"/>
  </w:num>
  <w:num w:numId="26">
    <w:abstractNumId w:val="48"/>
  </w:num>
  <w:num w:numId="27">
    <w:abstractNumId w:val="52"/>
  </w:num>
  <w:num w:numId="28">
    <w:abstractNumId w:val="73"/>
  </w:num>
  <w:num w:numId="29">
    <w:abstractNumId w:val="137"/>
  </w:num>
  <w:num w:numId="30">
    <w:abstractNumId w:val="160"/>
  </w:num>
  <w:num w:numId="31">
    <w:abstractNumId w:val="126"/>
  </w:num>
  <w:num w:numId="32">
    <w:abstractNumId w:val="47"/>
  </w:num>
  <w:num w:numId="33">
    <w:abstractNumId w:val="57"/>
  </w:num>
  <w:num w:numId="34">
    <w:abstractNumId w:val="146"/>
  </w:num>
  <w:num w:numId="35">
    <w:abstractNumId w:val="82"/>
  </w:num>
  <w:num w:numId="36">
    <w:abstractNumId w:val="15"/>
  </w:num>
  <w:num w:numId="37">
    <w:abstractNumId w:val="10"/>
  </w:num>
  <w:num w:numId="38">
    <w:abstractNumId w:val="94"/>
  </w:num>
  <w:num w:numId="39">
    <w:abstractNumId w:val="157"/>
  </w:num>
  <w:num w:numId="40">
    <w:abstractNumId w:val="97"/>
  </w:num>
  <w:num w:numId="41">
    <w:abstractNumId w:val="85"/>
  </w:num>
  <w:num w:numId="42">
    <w:abstractNumId w:val="92"/>
  </w:num>
  <w:num w:numId="43">
    <w:abstractNumId w:val="18"/>
  </w:num>
  <w:num w:numId="44">
    <w:abstractNumId w:val="55"/>
  </w:num>
  <w:num w:numId="45">
    <w:abstractNumId w:val="14"/>
  </w:num>
  <w:num w:numId="46">
    <w:abstractNumId w:val="25"/>
  </w:num>
  <w:num w:numId="47">
    <w:abstractNumId w:val="60"/>
  </w:num>
  <w:num w:numId="48">
    <w:abstractNumId w:val="166"/>
  </w:num>
  <w:num w:numId="49">
    <w:abstractNumId w:val="72"/>
  </w:num>
  <w:num w:numId="50">
    <w:abstractNumId w:val="135"/>
  </w:num>
  <w:num w:numId="51">
    <w:abstractNumId w:val="84"/>
  </w:num>
  <w:num w:numId="52">
    <w:abstractNumId w:val="86"/>
  </w:num>
  <w:num w:numId="53">
    <w:abstractNumId w:val="152"/>
  </w:num>
  <w:num w:numId="54">
    <w:abstractNumId w:val="107"/>
  </w:num>
  <w:num w:numId="55">
    <w:abstractNumId w:val="116"/>
  </w:num>
  <w:num w:numId="56">
    <w:abstractNumId w:val="142"/>
  </w:num>
  <w:num w:numId="57">
    <w:abstractNumId w:val="34"/>
  </w:num>
  <w:num w:numId="58">
    <w:abstractNumId w:val="69"/>
  </w:num>
  <w:num w:numId="59">
    <w:abstractNumId w:val="165"/>
  </w:num>
  <w:num w:numId="60">
    <w:abstractNumId w:val="155"/>
  </w:num>
  <w:num w:numId="61">
    <w:abstractNumId w:val="123"/>
  </w:num>
  <w:num w:numId="62">
    <w:abstractNumId w:val="41"/>
  </w:num>
  <w:num w:numId="63">
    <w:abstractNumId w:val="83"/>
  </w:num>
  <w:num w:numId="64">
    <w:abstractNumId w:val="128"/>
  </w:num>
  <w:num w:numId="65">
    <w:abstractNumId w:val="76"/>
  </w:num>
  <w:num w:numId="66">
    <w:abstractNumId w:val="99"/>
  </w:num>
  <w:num w:numId="67">
    <w:abstractNumId w:val="64"/>
  </w:num>
  <w:num w:numId="68">
    <w:abstractNumId w:val="20"/>
  </w:num>
  <w:num w:numId="69">
    <w:abstractNumId w:val="96"/>
  </w:num>
  <w:num w:numId="70">
    <w:abstractNumId w:val="27"/>
  </w:num>
  <w:num w:numId="71">
    <w:abstractNumId w:val="112"/>
  </w:num>
  <w:num w:numId="72">
    <w:abstractNumId w:val="130"/>
  </w:num>
  <w:num w:numId="73">
    <w:abstractNumId w:val="122"/>
  </w:num>
  <w:num w:numId="74">
    <w:abstractNumId w:val="51"/>
  </w:num>
  <w:num w:numId="75">
    <w:abstractNumId w:val="150"/>
  </w:num>
  <w:num w:numId="76">
    <w:abstractNumId w:val="75"/>
  </w:num>
  <w:num w:numId="77">
    <w:abstractNumId w:val="127"/>
  </w:num>
  <w:num w:numId="78">
    <w:abstractNumId w:val="33"/>
  </w:num>
  <w:num w:numId="79">
    <w:abstractNumId w:val="56"/>
  </w:num>
  <w:num w:numId="80">
    <w:abstractNumId w:val="32"/>
  </w:num>
  <w:num w:numId="81">
    <w:abstractNumId w:val="17"/>
  </w:num>
  <w:num w:numId="82">
    <w:abstractNumId w:val="163"/>
  </w:num>
  <w:num w:numId="83">
    <w:abstractNumId w:val="81"/>
  </w:num>
  <w:num w:numId="84">
    <w:abstractNumId w:val="29"/>
  </w:num>
  <w:num w:numId="85">
    <w:abstractNumId w:val="134"/>
  </w:num>
  <w:num w:numId="86">
    <w:abstractNumId w:val="59"/>
  </w:num>
  <w:num w:numId="87">
    <w:abstractNumId w:val="68"/>
  </w:num>
  <w:num w:numId="88">
    <w:abstractNumId w:val="105"/>
  </w:num>
  <w:num w:numId="89">
    <w:abstractNumId w:val="115"/>
  </w:num>
  <w:num w:numId="90">
    <w:abstractNumId w:val="19"/>
  </w:num>
  <w:num w:numId="91">
    <w:abstractNumId w:val="74"/>
  </w:num>
  <w:num w:numId="92">
    <w:abstractNumId w:val="38"/>
  </w:num>
  <w:num w:numId="93">
    <w:abstractNumId w:val="28"/>
  </w:num>
  <w:num w:numId="94">
    <w:abstractNumId w:val="2"/>
  </w:num>
  <w:num w:numId="95">
    <w:abstractNumId w:val="145"/>
  </w:num>
  <w:num w:numId="96">
    <w:abstractNumId w:val="71"/>
  </w:num>
  <w:num w:numId="97">
    <w:abstractNumId w:val="111"/>
  </w:num>
  <w:num w:numId="98">
    <w:abstractNumId w:val="44"/>
  </w:num>
  <w:num w:numId="99">
    <w:abstractNumId w:val="45"/>
  </w:num>
  <w:num w:numId="100">
    <w:abstractNumId w:val="43"/>
  </w:num>
  <w:num w:numId="101">
    <w:abstractNumId w:val="159"/>
  </w:num>
  <w:num w:numId="102">
    <w:abstractNumId w:val="26"/>
  </w:num>
  <w:num w:numId="103">
    <w:abstractNumId w:val="58"/>
  </w:num>
  <w:num w:numId="104">
    <w:abstractNumId w:val="70"/>
  </w:num>
  <w:num w:numId="105">
    <w:abstractNumId w:val="9"/>
  </w:num>
  <w:num w:numId="106">
    <w:abstractNumId w:val="124"/>
  </w:num>
  <w:num w:numId="107">
    <w:abstractNumId w:val="102"/>
  </w:num>
  <w:num w:numId="108">
    <w:abstractNumId w:val="141"/>
  </w:num>
  <w:num w:numId="109">
    <w:abstractNumId w:val="108"/>
  </w:num>
  <w:num w:numId="110">
    <w:abstractNumId w:val="90"/>
  </w:num>
  <w:num w:numId="111">
    <w:abstractNumId w:val="161"/>
  </w:num>
  <w:num w:numId="112">
    <w:abstractNumId w:val="37"/>
  </w:num>
  <w:num w:numId="113">
    <w:abstractNumId w:val="131"/>
  </w:num>
  <w:num w:numId="114">
    <w:abstractNumId w:val="39"/>
  </w:num>
  <w:num w:numId="115">
    <w:abstractNumId w:val="88"/>
  </w:num>
  <w:num w:numId="116">
    <w:abstractNumId w:val="46"/>
  </w:num>
  <w:num w:numId="117">
    <w:abstractNumId w:val="11"/>
  </w:num>
  <w:num w:numId="118">
    <w:abstractNumId w:val="129"/>
  </w:num>
  <w:num w:numId="119">
    <w:abstractNumId w:val="16"/>
  </w:num>
  <w:num w:numId="120">
    <w:abstractNumId w:val="80"/>
  </w:num>
  <w:num w:numId="121">
    <w:abstractNumId w:val="154"/>
  </w:num>
  <w:num w:numId="122">
    <w:abstractNumId w:val="133"/>
  </w:num>
  <w:num w:numId="123">
    <w:abstractNumId w:val="54"/>
  </w:num>
  <w:num w:numId="124">
    <w:abstractNumId w:val="153"/>
  </w:num>
  <w:num w:numId="125">
    <w:abstractNumId w:val="156"/>
  </w:num>
  <w:num w:numId="126">
    <w:abstractNumId w:val="109"/>
  </w:num>
  <w:num w:numId="127">
    <w:abstractNumId w:val="119"/>
  </w:num>
  <w:num w:numId="128">
    <w:abstractNumId w:val="12"/>
  </w:num>
  <w:num w:numId="129">
    <w:abstractNumId w:val="121"/>
  </w:num>
  <w:num w:numId="130">
    <w:abstractNumId w:val="31"/>
  </w:num>
  <w:num w:numId="131">
    <w:abstractNumId w:val="7"/>
  </w:num>
  <w:num w:numId="132">
    <w:abstractNumId w:val="49"/>
  </w:num>
  <w:num w:numId="133">
    <w:abstractNumId w:val="21"/>
  </w:num>
  <w:num w:numId="134">
    <w:abstractNumId w:val="53"/>
  </w:num>
  <w:num w:numId="135">
    <w:abstractNumId w:val="42"/>
  </w:num>
  <w:num w:numId="136">
    <w:abstractNumId w:val="1"/>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137">
    <w:abstractNumId w:val="63"/>
  </w:num>
  <w:num w:numId="138">
    <w:abstractNumId w:val="98"/>
  </w:num>
  <w:num w:numId="139">
    <w:abstractNumId w:val="62"/>
  </w:num>
  <w:num w:numId="140">
    <w:abstractNumId w:val="89"/>
  </w:num>
  <w:num w:numId="141">
    <w:abstractNumId w:val="24"/>
  </w:num>
  <w:num w:numId="142">
    <w:abstractNumId w:val="95"/>
  </w:num>
  <w:num w:numId="143">
    <w:abstractNumId w:val="66"/>
  </w:num>
  <w:num w:numId="144">
    <w:abstractNumId w:val="23"/>
  </w:num>
  <w:num w:numId="145">
    <w:abstractNumId w:val="87"/>
    <w:lvlOverride w:ilvl="1">
      <w:lvl w:ilvl="1">
        <w:start w:val="1"/>
        <w:numFmt w:val="decimal"/>
        <w:lvlText w:val="%2"/>
        <w:lvlJc w:val="left"/>
        <w:pPr>
          <w:ind w:left="720" w:hanging="720"/>
        </w:pPr>
        <w:rPr>
          <w:rFonts w:hint="default"/>
          <w:sz w:val="22"/>
          <w:szCs w:val="22"/>
        </w:rPr>
      </w:lvl>
    </w:lvlOverride>
    <w:lvlOverride w:ilvl="2">
      <w:lvl w:ilvl="2">
        <w:start w:val="1"/>
        <w:numFmt w:val="decimal"/>
        <w:lvlText w:val="%2.%3"/>
        <w:lvlJc w:val="left"/>
        <w:pPr>
          <w:ind w:left="720" w:hanging="720"/>
        </w:pPr>
        <w:rPr>
          <w:rFonts w:hint="default"/>
          <w:b w:val="0"/>
        </w:rPr>
      </w:lvl>
    </w:lvlOverride>
    <w:lvlOverride w:ilvl="3">
      <w:lvl w:ilvl="3">
        <w:start w:val="1"/>
        <w:numFmt w:val="decimal"/>
        <w:lvlText w:val="%2.%3.%4"/>
        <w:lvlJc w:val="left"/>
        <w:pPr>
          <w:ind w:left="720" w:hanging="720"/>
        </w:pPr>
        <w:rPr>
          <w:rFonts w:hint="default"/>
          <w:b w:val="0"/>
          <w:bCs w:val="0"/>
          <w:i w:val="0"/>
          <w:iCs w:val="0"/>
        </w:rPr>
      </w:lvl>
    </w:lvlOverride>
    <w:lvlOverride w:ilvl="0"/>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35"/>
    <w:rsid w:val="0000043C"/>
    <w:rsid w:val="00000896"/>
    <w:rsid w:val="00001A67"/>
    <w:rsid w:val="00002541"/>
    <w:rsid w:val="000033E8"/>
    <w:rsid w:val="000036B9"/>
    <w:rsid w:val="00003D8F"/>
    <w:rsid w:val="0000479C"/>
    <w:rsid w:val="00004B7A"/>
    <w:rsid w:val="00006D16"/>
    <w:rsid w:val="00012FAA"/>
    <w:rsid w:val="00022DEF"/>
    <w:rsid w:val="000258F2"/>
    <w:rsid w:val="00032650"/>
    <w:rsid w:val="0003340E"/>
    <w:rsid w:val="00035A29"/>
    <w:rsid w:val="00040A77"/>
    <w:rsid w:val="00042898"/>
    <w:rsid w:val="00043B58"/>
    <w:rsid w:val="00045BF1"/>
    <w:rsid w:val="00050DE0"/>
    <w:rsid w:val="0005228B"/>
    <w:rsid w:val="0005385A"/>
    <w:rsid w:val="00054396"/>
    <w:rsid w:val="00056B5F"/>
    <w:rsid w:val="00057323"/>
    <w:rsid w:val="00057C3E"/>
    <w:rsid w:val="000631C7"/>
    <w:rsid w:val="00063F47"/>
    <w:rsid w:val="00072CDF"/>
    <w:rsid w:val="00074F2C"/>
    <w:rsid w:val="0007681B"/>
    <w:rsid w:val="000777BE"/>
    <w:rsid w:val="0007787D"/>
    <w:rsid w:val="00080F73"/>
    <w:rsid w:val="00087DAE"/>
    <w:rsid w:val="00091B1C"/>
    <w:rsid w:val="00091CA6"/>
    <w:rsid w:val="000936D5"/>
    <w:rsid w:val="000943CC"/>
    <w:rsid w:val="000949FD"/>
    <w:rsid w:val="00095BEB"/>
    <w:rsid w:val="000A3FEE"/>
    <w:rsid w:val="000A5933"/>
    <w:rsid w:val="000A765E"/>
    <w:rsid w:val="000A7955"/>
    <w:rsid w:val="000A7EB2"/>
    <w:rsid w:val="000B4E40"/>
    <w:rsid w:val="000B51A9"/>
    <w:rsid w:val="000B5C97"/>
    <w:rsid w:val="000B6A94"/>
    <w:rsid w:val="000C04AA"/>
    <w:rsid w:val="000C3BE4"/>
    <w:rsid w:val="000C64D4"/>
    <w:rsid w:val="000C7594"/>
    <w:rsid w:val="000D1897"/>
    <w:rsid w:val="000D53AE"/>
    <w:rsid w:val="000E31FC"/>
    <w:rsid w:val="000E3C8A"/>
    <w:rsid w:val="000E55BF"/>
    <w:rsid w:val="000F3FE8"/>
    <w:rsid w:val="000F4A2F"/>
    <w:rsid w:val="000F59F6"/>
    <w:rsid w:val="000F7D90"/>
    <w:rsid w:val="00100DA6"/>
    <w:rsid w:val="00100E1A"/>
    <w:rsid w:val="00101E98"/>
    <w:rsid w:val="00103087"/>
    <w:rsid w:val="0010421B"/>
    <w:rsid w:val="001049F9"/>
    <w:rsid w:val="00105DCF"/>
    <w:rsid w:val="001070A3"/>
    <w:rsid w:val="0011030A"/>
    <w:rsid w:val="00110E0A"/>
    <w:rsid w:val="00115588"/>
    <w:rsid w:val="001162FD"/>
    <w:rsid w:val="00116D0A"/>
    <w:rsid w:val="00122465"/>
    <w:rsid w:val="001253DC"/>
    <w:rsid w:val="001268B6"/>
    <w:rsid w:val="00126E2E"/>
    <w:rsid w:val="00127F2F"/>
    <w:rsid w:val="00131748"/>
    <w:rsid w:val="0013486A"/>
    <w:rsid w:val="001356E8"/>
    <w:rsid w:val="001364FA"/>
    <w:rsid w:val="00137410"/>
    <w:rsid w:val="00140814"/>
    <w:rsid w:val="00144567"/>
    <w:rsid w:val="00144F56"/>
    <w:rsid w:val="00146681"/>
    <w:rsid w:val="00150C66"/>
    <w:rsid w:val="0015109F"/>
    <w:rsid w:val="00151A1C"/>
    <w:rsid w:val="0015457F"/>
    <w:rsid w:val="0015703A"/>
    <w:rsid w:val="00157612"/>
    <w:rsid w:val="00160232"/>
    <w:rsid w:val="00163523"/>
    <w:rsid w:val="00164630"/>
    <w:rsid w:val="00165042"/>
    <w:rsid w:val="0016640D"/>
    <w:rsid w:val="00167D80"/>
    <w:rsid w:val="00175BBE"/>
    <w:rsid w:val="001776C9"/>
    <w:rsid w:val="001801E4"/>
    <w:rsid w:val="001838EC"/>
    <w:rsid w:val="00187232"/>
    <w:rsid w:val="00187771"/>
    <w:rsid w:val="0019019B"/>
    <w:rsid w:val="00190E03"/>
    <w:rsid w:val="001919DE"/>
    <w:rsid w:val="00191EF6"/>
    <w:rsid w:val="0019463B"/>
    <w:rsid w:val="00196E57"/>
    <w:rsid w:val="001A65E4"/>
    <w:rsid w:val="001B2BC3"/>
    <w:rsid w:val="001B58AA"/>
    <w:rsid w:val="001B5A7D"/>
    <w:rsid w:val="001B7080"/>
    <w:rsid w:val="001C21B3"/>
    <w:rsid w:val="001C4242"/>
    <w:rsid w:val="001C4278"/>
    <w:rsid w:val="001C5D7E"/>
    <w:rsid w:val="001D294C"/>
    <w:rsid w:val="001D6A42"/>
    <w:rsid w:val="001D7D4F"/>
    <w:rsid w:val="001E242A"/>
    <w:rsid w:val="001E2893"/>
    <w:rsid w:val="001E677B"/>
    <w:rsid w:val="001F0FF0"/>
    <w:rsid w:val="001F208D"/>
    <w:rsid w:val="001F246C"/>
    <w:rsid w:val="001F31E5"/>
    <w:rsid w:val="001F3371"/>
    <w:rsid w:val="001F3665"/>
    <w:rsid w:val="001F64C1"/>
    <w:rsid w:val="001F6810"/>
    <w:rsid w:val="00200472"/>
    <w:rsid w:val="00206D3D"/>
    <w:rsid w:val="002102D4"/>
    <w:rsid w:val="00210408"/>
    <w:rsid w:val="00213EE1"/>
    <w:rsid w:val="0021478C"/>
    <w:rsid w:val="00217702"/>
    <w:rsid w:val="00217AFB"/>
    <w:rsid w:val="002245FA"/>
    <w:rsid w:val="00224F8E"/>
    <w:rsid w:val="00225C10"/>
    <w:rsid w:val="0022757A"/>
    <w:rsid w:val="00231B9D"/>
    <w:rsid w:val="00231EB3"/>
    <w:rsid w:val="00232D92"/>
    <w:rsid w:val="00233AEB"/>
    <w:rsid w:val="00235387"/>
    <w:rsid w:val="00241553"/>
    <w:rsid w:val="00241E85"/>
    <w:rsid w:val="00244D20"/>
    <w:rsid w:val="002453A5"/>
    <w:rsid w:val="0025138A"/>
    <w:rsid w:val="0025397A"/>
    <w:rsid w:val="00255A07"/>
    <w:rsid w:val="00260BFB"/>
    <w:rsid w:val="00263E55"/>
    <w:rsid w:val="00272259"/>
    <w:rsid w:val="00273A77"/>
    <w:rsid w:val="00274D75"/>
    <w:rsid w:val="00275674"/>
    <w:rsid w:val="00275897"/>
    <w:rsid w:val="0027790B"/>
    <w:rsid w:val="00277FB8"/>
    <w:rsid w:val="0028434B"/>
    <w:rsid w:val="0028693B"/>
    <w:rsid w:val="0028748F"/>
    <w:rsid w:val="00287E3F"/>
    <w:rsid w:val="002A380C"/>
    <w:rsid w:val="002A4674"/>
    <w:rsid w:val="002A4A07"/>
    <w:rsid w:val="002A4B10"/>
    <w:rsid w:val="002A7B1B"/>
    <w:rsid w:val="002B19DA"/>
    <w:rsid w:val="002B3157"/>
    <w:rsid w:val="002B4377"/>
    <w:rsid w:val="002B44A2"/>
    <w:rsid w:val="002B5002"/>
    <w:rsid w:val="002C2FDC"/>
    <w:rsid w:val="002C4844"/>
    <w:rsid w:val="002C684D"/>
    <w:rsid w:val="002C777C"/>
    <w:rsid w:val="002D4E5A"/>
    <w:rsid w:val="002E1A52"/>
    <w:rsid w:val="002E2CBE"/>
    <w:rsid w:val="002E66D1"/>
    <w:rsid w:val="002F0981"/>
    <w:rsid w:val="002F0F3D"/>
    <w:rsid w:val="002F28A7"/>
    <w:rsid w:val="0030341F"/>
    <w:rsid w:val="00303AAB"/>
    <w:rsid w:val="00304B5A"/>
    <w:rsid w:val="00306D2F"/>
    <w:rsid w:val="00307714"/>
    <w:rsid w:val="00310C3A"/>
    <w:rsid w:val="00311E39"/>
    <w:rsid w:val="00313BA7"/>
    <w:rsid w:val="00314561"/>
    <w:rsid w:val="003169D1"/>
    <w:rsid w:val="003169FE"/>
    <w:rsid w:val="00316A07"/>
    <w:rsid w:val="003230ED"/>
    <w:rsid w:val="003250D4"/>
    <w:rsid w:val="0032529C"/>
    <w:rsid w:val="00330943"/>
    <w:rsid w:val="00335069"/>
    <w:rsid w:val="00335075"/>
    <w:rsid w:val="0033508E"/>
    <w:rsid w:val="003353D7"/>
    <w:rsid w:val="003360F6"/>
    <w:rsid w:val="00337577"/>
    <w:rsid w:val="00344791"/>
    <w:rsid w:val="00345F0B"/>
    <w:rsid w:val="0035014D"/>
    <w:rsid w:val="00352F56"/>
    <w:rsid w:val="003549CD"/>
    <w:rsid w:val="00355CDC"/>
    <w:rsid w:val="00355F59"/>
    <w:rsid w:val="00356F94"/>
    <w:rsid w:val="0035740F"/>
    <w:rsid w:val="0036080B"/>
    <w:rsid w:val="00363EDA"/>
    <w:rsid w:val="00366D80"/>
    <w:rsid w:val="0036700B"/>
    <w:rsid w:val="00367798"/>
    <w:rsid w:val="00367C6E"/>
    <w:rsid w:val="00373AD6"/>
    <w:rsid w:val="003745BF"/>
    <w:rsid w:val="00376ED1"/>
    <w:rsid w:val="00380ABF"/>
    <w:rsid w:val="00380C7D"/>
    <w:rsid w:val="00392A97"/>
    <w:rsid w:val="003936D7"/>
    <w:rsid w:val="00394386"/>
    <w:rsid w:val="00394D66"/>
    <w:rsid w:val="00394DFB"/>
    <w:rsid w:val="003A0EF6"/>
    <w:rsid w:val="003A186D"/>
    <w:rsid w:val="003A3B05"/>
    <w:rsid w:val="003A749F"/>
    <w:rsid w:val="003B129B"/>
    <w:rsid w:val="003B47BF"/>
    <w:rsid w:val="003B4FEB"/>
    <w:rsid w:val="003B7560"/>
    <w:rsid w:val="003B7912"/>
    <w:rsid w:val="003C1EA6"/>
    <w:rsid w:val="003C20A7"/>
    <w:rsid w:val="003C36B7"/>
    <w:rsid w:val="003D0036"/>
    <w:rsid w:val="003D3371"/>
    <w:rsid w:val="003D7730"/>
    <w:rsid w:val="003E39E2"/>
    <w:rsid w:val="003E6F6D"/>
    <w:rsid w:val="003E75FB"/>
    <w:rsid w:val="003E76AD"/>
    <w:rsid w:val="003F4A2F"/>
    <w:rsid w:val="003F7B8D"/>
    <w:rsid w:val="0040183E"/>
    <w:rsid w:val="00401A2D"/>
    <w:rsid w:val="00401BCC"/>
    <w:rsid w:val="00401CDC"/>
    <w:rsid w:val="0040267E"/>
    <w:rsid w:val="004038F6"/>
    <w:rsid w:val="00404894"/>
    <w:rsid w:val="00404C78"/>
    <w:rsid w:val="00406398"/>
    <w:rsid w:val="00406BAA"/>
    <w:rsid w:val="004152E1"/>
    <w:rsid w:val="0041770E"/>
    <w:rsid w:val="00420B21"/>
    <w:rsid w:val="00420E99"/>
    <w:rsid w:val="00421418"/>
    <w:rsid w:val="00427E3A"/>
    <w:rsid w:val="004336B1"/>
    <w:rsid w:val="00437829"/>
    <w:rsid w:val="0044087E"/>
    <w:rsid w:val="00440981"/>
    <w:rsid w:val="00443104"/>
    <w:rsid w:val="00444906"/>
    <w:rsid w:val="00445AFC"/>
    <w:rsid w:val="00446C2F"/>
    <w:rsid w:val="00451C1D"/>
    <w:rsid w:val="00454C6F"/>
    <w:rsid w:val="00455C6C"/>
    <w:rsid w:val="004576DF"/>
    <w:rsid w:val="004603F9"/>
    <w:rsid w:val="0046070C"/>
    <w:rsid w:val="0046187C"/>
    <w:rsid w:val="0046237B"/>
    <w:rsid w:val="004629BB"/>
    <w:rsid w:val="00463346"/>
    <w:rsid w:val="004711F6"/>
    <w:rsid w:val="0047232A"/>
    <w:rsid w:val="00474305"/>
    <w:rsid w:val="00477C4B"/>
    <w:rsid w:val="0048161C"/>
    <w:rsid w:val="00483F72"/>
    <w:rsid w:val="00486E0E"/>
    <w:rsid w:val="0049506E"/>
    <w:rsid w:val="00496B56"/>
    <w:rsid w:val="00497AC8"/>
    <w:rsid w:val="00497FD3"/>
    <w:rsid w:val="004A02FA"/>
    <w:rsid w:val="004A0C6D"/>
    <w:rsid w:val="004A3108"/>
    <w:rsid w:val="004A45CF"/>
    <w:rsid w:val="004A4A7A"/>
    <w:rsid w:val="004A5403"/>
    <w:rsid w:val="004A6134"/>
    <w:rsid w:val="004B037F"/>
    <w:rsid w:val="004B1623"/>
    <w:rsid w:val="004B68B1"/>
    <w:rsid w:val="004B6B38"/>
    <w:rsid w:val="004C0D7C"/>
    <w:rsid w:val="004C1A48"/>
    <w:rsid w:val="004C28FF"/>
    <w:rsid w:val="004D0341"/>
    <w:rsid w:val="004D0533"/>
    <w:rsid w:val="004D080F"/>
    <w:rsid w:val="004D0F2D"/>
    <w:rsid w:val="004D2296"/>
    <w:rsid w:val="004D4640"/>
    <w:rsid w:val="004D6D17"/>
    <w:rsid w:val="004E21F4"/>
    <w:rsid w:val="004E392D"/>
    <w:rsid w:val="004E6D92"/>
    <w:rsid w:val="004E7ADB"/>
    <w:rsid w:val="004F0F4C"/>
    <w:rsid w:val="004F1B17"/>
    <w:rsid w:val="004F1B4D"/>
    <w:rsid w:val="004F39FB"/>
    <w:rsid w:val="004F4931"/>
    <w:rsid w:val="004F51B8"/>
    <w:rsid w:val="00500556"/>
    <w:rsid w:val="00500EC6"/>
    <w:rsid w:val="00502EEA"/>
    <w:rsid w:val="00503C43"/>
    <w:rsid w:val="005074BD"/>
    <w:rsid w:val="00510B3F"/>
    <w:rsid w:val="00510CED"/>
    <w:rsid w:val="00520EE6"/>
    <w:rsid w:val="00522BFC"/>
    <w:rsid w:val="005242DF"/>
    <w:rsid w:val="0052489C"/>
    <w:rsid w:val="00526AAB"/>
    <w:rsid w:val="0052742E"/>
    <w:rsid w:val="00530A67"/>
    <w:rsid w:val="00533A2B"/>
    <w:rsid w:val="005343F0"/>
    <w:rsid w:val="00535A6B"/>
    <w:rsid w:val="005364E4"/>
    <w:rsid w:val="00540291"/>
    <w:rsid w:val="0054260D"/>
    <w:rsid w:val="00545759"/>
    <w:rsid w:val="0055090D"/>
    <w:rsid w:val="00552C88"/>
    <w:rsid w:val="0055378E"/>
    <w:rsid w:val="00553F13"/>
    <w:rsid w:val="005568BE"/>
    <w:rsid w:val="00556E54"/>
    <w:rsid w:val="00557D5A"/>
    <w:rsid w:val="00560206"/>
    <w:rsid w:val="00562E7F"/>
    <w:rsid w:val="0056525B"/>
    <w:rsid w:val="00565525"/>
    <w:rsid w:val="00566068"/>
    <w:rsid w:val="0056617B"/>
    <w:rsid w:val="0056700B"/>
    <w:rsid w:val="005679A1"/>
    <w:rsid w:val="00571738"/>
    <w:rsid w:val="0057420F"/>
    <w:rsid w:val="00575D47"/>
    <w:rsid w:val="00584229"/>
    <w:rsid w:val="00585BC3"/>
    <w:rsid w:val="0059228B"/>
    <w:rsid w:val="00592AA6"/>
    <w:rsid w:val="00594004"/>
    <w:rsid w:val="0059438C"/>
    <w:rsid w:val="005943C3"/>
    <w:rsid w:val="005953F4"/>
    <w:rsid w:val="005965B2"/>
    <w:rsid w:val="00596C86"/>
    <w:rsid w:val="0059734E"/>
    <w:rsid w:val="005A1051"/>
    <w:rsid w:val="005A3E49"/>
    <w:rsid w:val="005A4600"/>
    <w:rsid w:val="005A53FB"/>
    <w:rsid w:val="005A6C6C"/>
    <w:rsid w:val="005B0CA9"/>
    <w:rsid w:val="005B166B"/>
    <w:rsid w:val="005B6844"/>
    <w:rsid w:val="005B6C91"/>
    <w:rsid w:val="005B7436"/>
    <w:rsid w:val="005B764B"/>
    <w:rsid w:val="005B7AE6"/>
    <w:rsid w:val="005C0EB4"/>
    <w:rsid w:val="005C111E"/>
    <w:rsid w:val="005C1C12"/>
    <w:rsid w:val="005C26C4"/>
    <w:rsid w:val="005C4259"/>
    <w:rsid w:val="005D18B9"/>
    <w:rsid w:val="005D1E69"/>
    <w:rsid w:val="005D2EAC"/>
    <w:rsid w:val="005D2EC7"/>
    <w:rsid w:val="005D6E15"/>
    <w:rsid w:val="005E05B1"/>
    <w:rsid w:val="005E382A"/>
    <w:rsid w:val="005E3E71"/>
    <w:rsid w:val="005F1C12"/>
    <w:rsid w:val="005F300D"/>
    <w:rsid w:val="005F5FAE"/>
    <w:rsid w:val="00600985"/>
    <w:rsid w:val="00604A83"/>
    <w:rsid w:val="0060532A"/>
    <w:rsid w:val="006105EA"/>
    <w:rsid w:val="006107B5"/>
    <w:rsid w:val="00610E3A"/>
    <w:rsid w:val="00611741"/>
    <w:rsid w:val="0061276E"/>
    <w:rsid w:val="00615587"/>
    <w:rsid w:val="00617469"/>
    <w:rsid w:val="00617E91"/>
    <w:rsid w:val="00624015"/>
    <w:rsid w:val="006253AA"/>
    <w:rsid w:val="00625529"/>
    <w:rsid w:val="00625BF6"/>
    <w:rsid w:val="0062753A"/>
    <w:rsid w:val="006275C7"/>
    <w:rsid w:val="006300F3"/>
    <w:rsid w:val="00631AE2"/>
    <w:rsid w:val="00632034"/>
    <w:rsid w:val="00635CE3"/>
    <w:rsid w:val="00635E6E"/>
    <w:rsid w:val="00636A2A"/>
    <w:rsid w:val="00640C53"/>
    <w:rsid w:val="00640DB3"/>
    <w:rsid w:val="00642A63"/>
    <w:rsid w:val="00643CBA"/>
    <w:rsid w:val="006464CB"/>
    <w:rsid w:val="006513B2"/>
    <w:rsid w:val="00652EAC"/>
    <w:rsid w:val="00653B92"/>
    <w:rsid w:val="0065635D"/>
    <w:rsid w:val="00664D1B"/>
    <w:rsid w:val="00665E50"/>
    <w:rsid w:val="00666D5E"/>
    <w:rsid w:val="00667FE4"/>
    <w:rsid w:val="006723AB"/>
    <w:rsid w:val="00672738"/>
    <w:rsid w:val="006751E1"/>
    <w:rsid w:val="00683104"/>
    <w:rsid w:val="006839C2"/>
    <w:rsid w:val="00683F74"/>
    <w:rsid w:val="00684410"/>
    <w:rsid w:val="00687FB8"/>
    <w:rsid w:val="006915BD"/>
    <w:rsid w:val="006916F3"/>
    <w:rsid w:val="006935C9"/>
    <w:rsid w:val="0069457D"/>
    <w:rsid w:val="006A2572"/>
    <w:rsid w:val="006A41DA"/>
    <w:rsid w:val="006B3DBD"/>
    <w:rsid w:val="006B7838"/>
    <w:rsid w:val="006B7E2D"/>
    <w:rsid w:val="006B7EF0"/>
    <w:rsid w:val="006C1144"/>
    <w:rsid w:val="006C2055"/>
    <w:rsid w:val="006C2773"/>
    <w:rsid w:val="006C4E53"/>
    <w:rsid w:val="006C5A5B"/>
    <w:rsid w:val="006C61A0"/>
    <w:rsid w:val="006C680E"/>
    <w:rsid w:val="006D0C4E"/>
    <w:rsid w:val="006D114C"/>
    <w:rsid w:val="006D209B"/>
    <w:rsid w:val="006D2B34"/>
    <w:rsid w:val="006D3967"/>
    <w:rsid w:val="006D576A"/>
    <w:rsid w:val="006D5F88"/>
    <w:rsid w:val="006E0B0F"/>
    <w:rsid w:val="006E0E96"/>
    <w:rsid w:val="006E5236"/>
    <w:rsid w:val="006F0919"/>
    <w:rsid w:val="006F17D3"/>
    <w:rsid w:val="006F1938"/>
    <w:rsid w:val="006F41EB"/>
    <w:rsid w:val="00700134"/>
    <w:rsid w:val="007003AE"/>
    <w:rsid w:val="007027FE"/>
    <w:rsid w:val="00704EE5"/>
    <w:rsid w:val="00706E95"/>
    <w:rsid w:val="00707121"/>
    <w:rsid w:val="007071E5"/>
    <w:rsid w:val="00710697"/>
    <w:rsid w:val="007128AC"/>
    <w:rsid w:val="00716EC5"/>
    <w:rsid w:val="007178EB"/>
    <w:rsid w:val="00717D79"/>
    <w:rsid w:val="007217BE"/>
    <w:rsid w:val="00722FFB"/>
    <w:rsid w:val="007248DD"/>
    <w:rsid w:val="00725A56"/>
    <w:rsid w:val="00726A5D"/>
    <w:rsid w:val="00727553"/>
    <w:rsid w:val="007275BA"/>
    <w:rsid w:val="007333BF"/>
    <w:rsid w:val="00733AAE"/>
    <w:rsid w:val="00733F11"/>
    <w:rsid w:val="00736ACC"/>
    <w:rsid w:val="00736D64"/>
    <w:rsid w:val="00743DDE"/>
    <w:rsid w:val="00746F8D"/>
    <w:rsid w:val="00747579"/>
    <w:rsid w:val="00750116"/>
    <w:rsid w:val="00752EDF"/>
    <w:rsid w:val="00760975"/>
    <w:rsid w:val="00762AC5"/>
    <w:rsid w:val="00764513"/>
    <w:rsid w:val="007676AC"/>
    <w:rsid w:val="00774F1F"/>
    <w:rsid w:val="00775BE0"/>
    <w:rsid w:val="00777AB7"/>
    <w:rsid w:val="0078060A"/>
    <w:rsid w:val="007811F0"/>
    <w:rsid w:val="00781324"/>
    <w:rsid w:val="00781529"/>
    <w:rsid w:val="00782495"/>
    <w:rsid w:val="007840A9"/>
    <w:rsid w:val="00784ACE"/>
    <w:rsid w:val="00784D52"/>
    <w:rsid w:val="00787EEF"/>
    <w:rsid w:val="00792BF5"/>
    <w:rsid w:val="00792CCB"/>
    <w:rsid w:val="00795A63"/>
    <w:rsid w:val="00797B8C"/>
    <w:rsid w:val="007A1632"/>
    <w:rsid w:val="007A16A2"/>
    <w:rsid w:val="007A2D9C"/>
    <w:rsid w:val="007A427F"/>
    <w:rsid w:val="007A6C63"/>
    <w:rsid w:val="007B0038"/>
    <w:rsid w:val="007B0724"/>
    <w:rsid w:val="007B132D"/>
    <w:rsid w:val="007B4E39"/>
    <w:rsid w:val="007B65D4"/>
    <w:rsid w:val="007B7C80"/>
    <w:rsid w:val="007B7CE0"/>
    <w:rsid w:val="007B7E3D"/>
    <w:rsid w:val="007C13FA"/>
    <w:rsid w:val="007C1A2C"/>
    <w:rsid w:val="007C1DE2"/>
    <w:rsid w:val="007C3CB3"/>
    <w:rsid w:val="007C5583"/>
    <w:rsid w:val="007C7799"/>
    <w:rsid w:val="007D109B"/>
    <w:rsid w:val="007D4CE8"/>
    <w:rsid w:val="007D5DEE"/>
    <w:rsid w:val="007E104A"/>
    <w:rsid w:val="007E1654"/>
    <w:rsid w:val="007E4513"/>
    <w:rsid w:val="007E475E"/>
    <w:rsid w:val="007E4B38"/>
    <w:rsid w:val="007E5AF1"/>
    <w:rsid w:val="007F2CBE"/>
    <w:rsid w:val="007F3A91"/>
    <w:rsid w:val="007F3EF1"/>
    <w:rsid w:val="007F50F3"/>
    <w:rsid w:val="007F5435"/>
    <w:rsid w:val="0080083A"/>
    <w:rsid w:val="00811184"/>
    <w:rsid w:val="008141B5"/>
    <w:rsid w:val="0081509F"/>
    <w:rsid w:val="008176EB"/>
    <w:rsid w:val="00820172"/>
    <w:rsid w:val="008206D7"/>
    <w:rsid w:val="00823E6D"/>
    <w:rsid w:val="008248B7"/>
    <w:rsid w:val="00824AD6"/>
    <w:rsid w:val="00827779"/>
    <w:rsid w:val="008322ED"/>
    <w:rsid w:val="00832BB2"/>
    <w:rsid w:val="00832FEE"/>
    <w:rsid w:val="00835280"/>
    <w:rsid w:val="00835DA8"/>
    <w:rsid w:val="00835F59"/>
    <w:rsid w:val="00840062"/>
    <w:rsid w:val="00841278"/>
    <w:rsid w:val="008417D2"/>
    <w:rsid w:val="00841815"/>
    <w:rsid w:val="0084213C"/>
    <w:rsid w:val="00853446"/>
    <w:rsid w:val="00853951"/>
    <w:rsid w:val="00854A69"/>
    <w:rsid w:val="00855406"/>
    <w:rsid w:val="00856682"/>
    <w:rsid w:val="00863193"/>
    <w:rsid w:val="00866A11"/>
    <w:rsid w:val="00870C81"/>
    <w:rsid w:val="00870E0E"/>
    <w:rsid w:val="00873183"/>
    <w:rsid w:val="00873B0F"/>
    <w:rsid w:val="00875DB6"/>
    <w:rsid w:val="00880232"/>
    <w:rsid w:val="00882D1C"/>
    <w:rsid w:val="00883EC1"/>
    <w:rsid w:val="008847DD"/>
    <w:rsid w:val="008879C0"/>
    <w:rsid w:val="0089022D"/>
    <w:rsid w:val="00891790"/>
    <w:rsid w:val="00891E81"/>
    <w:rsid w:val="008939CA"/>
    <w:rsid w:val="0089474A"/>
    <w:rsid w:val="0089757A"/>
    <w:rsid w:val="008A02EF"/>
    <w:rsid w:val="008A1513"/>
    <w:rsid w:val="008A21FB"/>
    <w:rsid w:val="008A3C46"/>
    <w:rsid w:val="008B13D6"/>
    <w:rsid w:val="008B155B"/>
    <w:rsid w:val="008B1814"/>
    <w:rsid w:val="008B4E2E"/>
    <w:rsid w:val="008B4E3F"/>
    <w:rsid w:val="008B5702"/>
    <w:rsid w:val="008B68FF"/>
    <w:rsid w:val="008C142A"/>
    <w:rsid w:val="008C5143"/>
    <w:rsid w:val="008C5312"/>
    <w:rsid w:val="008D2E80"/>
    <w:rsid w:val="008D681C"/>
    <w:rsid w:val="008D6A5F"/>
    <w:rsid w:val="008E08CF"/>
    <w:rsid w:val="008E0911"/>
    <w:rsid w:val="008E0AB7"/>
    <w:rsid w:val="008E403C"/>
    <w:rsid w:val="008E4DF1"/>
    <w:rsid w:val="008E5B39"/>
    <w:rsid w:val="008E7FA8"/>
    <w:rsid w:val="008F06C6"/>
    <w:rsid w:val="008F280D"/>
    <w:rsid w:val="008F2CDD"/>
    <w:rsid w:val="0090367F"/>
    <w:rsid w:val="00905118"/>
    <w:rsid w:val="00911076"/>
    <w:rsid w:val="00911A56"/>
    <w:rsid w:val="00912CC9"/>
    <w:rsid w:val="00912E28"/>
    <w:rsid w:val="009140E1"/>
    <w:rsid w:val="009144AC"/>
    <w:rsid w:val="00914E99"/>
    <w:rsid w:val="009159D5"/>
    <w:rsid w:val="00916304"/>
    <w:rsid w:val="009227BA"/>
    <w:rsid w:val="00922ADE"/>
    <w:rsid w:val="00923559"/>
    <w:rsid w:val="00925B21"/>
    <w:rsid w:val="00927E9C"/>
    <w:rsid w:val="009406EE"/>
    <w:rsid w:val="00943A4D"/>
    <w:rsid w:val="00943BFB"/>
    <w:rsid w:val="009506ED"/>
    <w:rsid w:val="00953DC6"/>
    <w:rsid w:val="00960044"/>
    <w:rsid w:val="00960574"/>
    <w:rsid w:val="00960651"/>
    <w:rsid w:val="00962004"/>
    <w:rsid w:val="009622FA"/>
    <w:rsid w:val="00962442"/>
    <w:rsid w:val="00962AAA"/>
    <w:rsid w:val="009651E2"/>
    <w:rsid w:val="00966EB2"/>
    <w:rsid w:val="00967431"/>
    <w:rsid w:val="0097055E"/>
    <w:rsid w:val="00972359"/>
    <w:rsid w:val="00972C54"/>
    <w:rsid w:val="009734B9"/>
    <w:rsid w:val="00973668"/>
    <w:rsid w:val="009737AF"/>
    <w:rsid w:val="00977418"/>
    <w:rsid w:val="00977F4E"/>
    <w:rsid w:val="00990F75"/>
    <w:rsid w:val="00992CF9"/>
    <w:rsid w:val="009931AA"/>
    <w:rsid w:val="009A468E"/>
    <w:rsid w:val="009A6FEA"/>
    <w:rsid w:val="009A7AE2"/>
    <w:rsid w:val="009B217E"/>
    <w:rsid w:val="009B35B5"/>
    <w:rsid w:val="009B39E1"/>
    <w:rsid w:val="009B4825"/>
    <w:rsid w:val="009B5818"/>
    <w:rsid w:val="009C3708"/>
    <w:rsid w:val="009C3C6D"/>
    <w:rsid w:val="009C4796"/>
    <w:rsid w:val="009C48AA"/>
    <w:rsid w:val="009C5130"/>
    <w:rsid w:val="009C67C9"/>
    <w:rsid w:val="009C68FB"/>
    <w:rsid w:val="009C6C91"/>
    <w:rsid w:val="009C7985"/>
    <w:rsid w:val="009D0ACB"/>
    <w:rsid w:val="009D1558"/>
    <w:rsid w:val="009D1698"/>
    <w:rsid w:val="009D2B17"/>
    <w:rsid w:val="009D3299"/>
    <w:rsid w:val="009D408E"/>
    <w:rsid w:val="009D4DAE"/>
    <w:rsid w:val="009D5AB9"/>
    <w:rsid w:val="009D679B"/>
    <w:rsid w:val="009D7498"/>
    <w:rsid w:val="009E02D2"/>
    <w:rsid w:val="009E273F"/>
    <w:rsid w:val="009E30C4"/>
    <w:rsid w:val="009E51D4"/>
    <w:rsid w:val="009F3874"/>
    <w:rsid w:val="009F5DF1"/>
    <w:rsid w:val="009F6B9C"/>
    <w:rsid w:val="009F7911"/>
    <w:rsid w:val="009F7A42"/>
    <w:rsid w:val="00A0014B"/>
    <w:rsid w:val="00A068D1"/>
    <w:rsid w:val="00A07FFE"/>
    <w:rsid w:val="00A11424"/>
    <w:rsid w:val="00A120EC"/>
    <w:rsid w:val="00A13C69"/>
    <w:rsid w:val="00A142D9"/>
    <w:rsid w:val="00A14496"/>
    <w:rsid w:val="00A17987"/>
    <w:rsid w:val="00A262E3"/>
    <w:rsid w:val="00A266FD"/>
    <w:rsid w:val="00A31549"/>
    <w:rsid w:val="00A35E6C"/>
    <w:rsid w:val="00A420B3"/>
    <w:rsid w:val="00A426FC"/>
    <w:rsid w:val="00A44E8C"/>
    <w:rsid w:val="00A500AD"/>
    <w:rsid w:val="00A528E8"/>
    <w:rsid w:val="00A5379A"/>
    <w:rsid w:val="00A54A49"/>
    <w:rsid w:val="00A56DD5"/>
    <w:rsid w:val="00A57146"/>
    <w:rsid w:val="00A6247E"/>
    <w:rsid w:val="00A63E60"/>
    <w:rsid w:val="00A65E36"/>
    <w:rsid w:val="00A661E4"/>
    <w:rsid w:val="00A705CC"/>
    <w:rsid w:val="00A70E7B"/>
    <w:rsid w:val="00A7287E"/>
    <w:rsid w:val="00A72A54"/>
    <w:rsid w:val="00A76078"/>
    <w:rsid w:val="00A77661"/>
    <w:rsid w:val="00A77D5F"/>
    <w:rsid w:val="00A800E5"/>
    <w:rsid w:val="00A802AF"/>
    <w:rsid w:val="00A81038"/>
    <w:rsid w:val="00A8304F"/>
    <w:rsid w:val="00A8710A"/>
    <w:rsid w:val="00A87A3B"/>
    <w:rsid w:val="00A92C92"/>
    <w:rsid w:val="00A95306"/>
    <w:rsid w:val="00A97817"/>
    <w:rsid w:val="00A97884"/>
    <w:rsid w:val="00AA3536"/>
    <w:rsid w:val="00AA49ED"/>
    <w:rsid w:val="00AA6091"/>
    <w:rsid w:val="00AB1508"/>
    <w:rsid w:val="00AB1FD3"/>
    <w:rsid w:val="00AC1B38"/>
    <w:rsid w:val="00AC3ACD"/>
    <w:rsid w:val="00AC3F3C"/>
    <w:rsid w:val="00AC60A0"/>
    <w:rsid w:val="00AC7F12"/>
    <w:rsid w:val="00AD0284"/>
    <w:rsid w:val="00AD0BE7"/>
    <w:rsid w:val="00AD1071"/>
    <w:rsid w:val="00AD1A5F"/>
    <w:rsid w:val="00AD2DA9"/>
    <w:rsid w:val="00AD4454"/>
    <w:rsid w:val="00AD4867"/>
    <w:rsid w:val="00AD562C"/>
    <w:rsid w:val="00AD628E"/>
    <w:rsid w:val="00AD66A4"/>
    <w:rsid w:val="00AD73CE"/>
    <w:rsid w:val="00AE1B63"/>
    <w:rsid w:val="00AE4EF6"/>
    <w:rsid w:val="00AE5BBF"/>
    <w:rsid w:val="00AE7AB1"/>
    <w:rsid w:val="00AF11C6"/>
    <w:rsid w:val="00AF66E7"/>
    <w:rsid w:val="00B011F9"/>
    <w:rsid w:val="00B015F5"/>
    <w:rsid w:val="00B05B07"/>
    <w:rsid w:val="00B061E6"/>
    <w:rsid w:val="00B11FEA"/>
    <w:rsid w:val="00B137B9"/>
    <w:rsid w:val="00B152DB"/>
    <w:rsid w:val="00B15556"/>
    <w:rsid w:val="00B15CC9"/>
    <w:rsid w:val="00B20B91"/>
    <w:rsid w:val="00B25157"/>
    <w:rsid w:val="00B27A69"/>
    <w:rsid w:val="00B27A9E"/>
    <w:rsid w:val="00B30E4D"/>
    <w:rsid w:val="00B32313"/>
    <w:rsid w:val="00B334B7"/>
    <w:rsid w:val="00B34277"/>
    <w:rsid w:val="00B35030"/>
    <w:rsid w:val="00B36D85"/>
    <w:rsid w:val="00B374D5"/>
    <w:rsid w:val="00B376D4"/>
    <w:rsid w:val="00B418B1"/>
    <w:rsid w:val="00B41CBB"/>
    <w:rsid w:val="00B44A08"/>
    <w:rsid w:val="00B452B8"/>
    <w:rsid w:val="00B50250"/>
    <w:rsid w:val="00B50AEB"/>
    <w:rsid w:val="00B54264"/>
    <w:rsid w:val="00B54628"/>
    <w:rsid w:val="00B548F3"/>
    <w:rsid w:val="00B54D74"/>
    <w:rsid w:val="00B54FEF"/>
    <w:rsid w:val="00B5577B"/>
    <w:rsid w:val="00B61950"/>
    <w:rsid w:val="00B61FA5"/>
    <w:rsid w:val="00B62231"/>
    <w:rsid w:val="00B645E0"/>
    <w:rsid w:val="00B65994"/>
    <w:rsid w:val="00B65FCB"/>
    <w:rsid w:val="00B67CAB"/>
    <w:rsid w:val="00B700E0"/>
    <w:rsid w:val="00B7241C"/>
    <w:rsid w:val="00B775B0"/>
    <w:rsid w:val="00B80E14"/>
    <w:rsid w:val="00B81BA5"/>
    <w:rsid w:val="00B87F32"/>
    <w:rsid w:val="00B91D7C"/>
    <w:rsid w:val="00B93FCD"/>
    <w:rsid w:val="00B96304"/>
    <w:rsid w:val="00BA0BA2"/>
    <w:rsid w:val="00BA3510"/>
    <w:rsid w:val="00BA5418"/>
    <w:rsid w:val="00BA5810"/>
    <w:rsid w:val="00BA5A2B"/>
    <w:rsid w:val="00BA7193"/>
    <w:rsid w:val="00BB3323"/>
    <w:rsid w:val="00BB4D73"/>
    <w:rsid w:val="00BC15D6"/>
    <w:rsid w:val="00BC1D7C"/>
    <w:rsid w:val="00BC5150"/>
    <w:rsid w:val="00BC7F01"/>
    <w:rsid w:val="00BD3F7B"/>
    <w:rsid w:val="00BD646F"/>
    <w:rsid w:val="00BD7059"/>
    <w:rsid w:val="00BE3EC1"/>
    <w:rsid w:val="00BE4241"/>
    <w:rsid w:val="00BE56D2"/>
    <w:rsid w:val="00BF156A"/>
    <w:rsid w:val="00BF23CD"/>
    <w:rsid w:val="00BF2F38"/>
    <w:rsid w:val="00BF38E5"/>
    <w:rsid w:val="00BF79C8"/>
    <w:rsid w:val="00C004BA"/>
    <w:rsid w:val="00C03CBA"/>
    <w:rsid w:val="00C0634C"/>
    <w:rsid w:val="00C06A37"/>
    <w:rsid w:val="00C075DD"/>
    <w:rsid w:val="00C10396"/>
    <w:rsid w:val="00C126FC"/>
    <w:rsid w:val="00C14AA3"/>
    <w:rsid w:val="00C17547"/>
    <w:rsid w:val="00C2578E"/>
    <w:rsid w:val="00C266C9"/>
    <w:rsid w:val="00C31E38"/>
    <w:rsid w:val="00C347D5"/>
    <w:rsid w:val="00C34CD9"/>
    <w:rsid w:val="00C36917"/>
    <w:rsid w:val="00C41133"/>
    <w:rsid w:val="00C41AED"/>
    <w:rsid w:val="00C42247"/>
    <w:rsid w:val="00C4289E"/>
    <w:rsid w:val="00C430EC"/>
    <w:rsid w:val="00C564AF"/>
    <w:rsid w:val="00C61A39"/>
    <w:rsid w:val="00C71137"/>
    <w:rsid w:val="00C74151"/>
    <w:rsid w:val="00C80676"/>
    <w:rsid w:val="00C82411"/>
    <w:rsid w:val="00C87D0E"/>
    <w:rsid w:val="00C87E4E"/>
    <w:rsid w:val="00C9072F"/>
    <w:rsid w:val="00C907A9"/>
    <w:rsid w:val="00C90A8F"/>
    <w:rsid w:val="00C92E1F"/>
    <w:rsid w:val="00C9370E"/>
    <w:rsid w:val="00C93C2B"/>
    <w:rsid w:val="00C93CA9"/>
    <w:rsid w:val="00C971FF"/>
    <w:rsid w:val="00C974DD"/>
    <w:rsid w:val="00CA04C3"/>
    <w:rsid w:val="00CA0B7F"/>
    <w:rsid w:val="00CA4F49"/>
    <w:rsid w:val="00CA7BA2"/>
    <w:rsid w:val="00CB08BC"/>
    <w:rsid w:val="00CB670F"/>
    <w:rsid w:val="00CB7E6F"/>
    <w:rsid w:val="00CB7F7B"/>
    <w:rsid w:val="00CC00E8"/>
    <w:rsid w:val="00CC0D00"/>
    <w:rsid w:val="00CC11CC"/>
    <w:rsid w:val="00CC1C9F"/>
    <w:rsid w:val="00CC22EA"/>
    <w:rsid w:val="00CD0057"/>
    <w:rsid w:val="00CD05AB"/>
    <w:rsid w:val="00CD2C7C"/>
    <w:rsid w:val="00CD2D04"/>
    <w:rsid w:val="00CD2DE6"/>
    <w:rsid w:val="00CD4F4C"/>
    <w:rsid w:val="00CD6B7B"/>
    <w:rsid w:val="00CE04E6"/>
    <w:rsid w:val="00CE12B6"/>
    <w:rsid w:val="00CE2237"/>
    <w:rsid w:val="00CE650F"/>
    <w:rsid w:val="00CF5CE3"/>
    <w:rsid w:val="00CF7DA8"/>
    <w:rsid w:val="00D00C4A"/>
    <w:rsid w:val="00D02A4C"/>
    <w:rsid w:val="00D0304D"/>
    <w:rsid w:val="00D05A67"/>
    <w:rsid w:val="00D071F3"/>
    <w:rsid w:val="00D07D9F"/>
    <w:rsid w:val="00D10846"/>
    <w:rsid w:val="00D11332"/>
    <w:rsid w:val="00D11B37"/>
    <w:rsid w:val="00D142DE"/>
    <w:rsid w:val="00D20A9E"/>
    <w:rsid w:val="00D20D99"/>
    <w:rsid w:val="00D21295"/>
    <w:rsid w:val="00D22682"/>
    <w:rsid w:val="00D23A98"/>
    <w:rsid w:val="00D24CDB"/>
    <w:rsid w:val="00D25442"/>
    <w:rsid w:val="00D316BA"/>
    <w:rsid w:val="00D317AC"/>
    <w:rsid w:val="00D328C1"/>
    <w:rsid w:val="00D33BB9"/>
    <w:rsid w:val="00D34B04"/>
    <w:rsid w:val="00D34C25"/>
    <w:rsid w:val="00D3580D"/>
    <w:rsid w:val="00D43708"/>
    <w:rsid w:val="00D50F46"/>
    <w:rsid w:val="00D519CC"/>
    <w:rsid w:val="00D529E8"/>
    <w:rsid w:val="00D52FAD"/>
    <w:rsid w:val="00D53D73"/>
    <w:rsid w:val="00D633BE"/>
    <w:rsid w:val="00D6496E"/>
    <w:rsid w:val="00D664D9"/>
    <w:rsid w:val="00D73DC2"/>
    <w:rsid w:val="00D74587"/>
    <w:rsid w:val="00D7683A"/>
    <w:rsid w:val="00D80118"/>
    <w:rsid w:val="00D82353"/>
    <w:rsid w:val="00D82F95"/>
    <w:rsid w:val="00D83238"/>
    <w:rsid w:val="00D87CCD"/>
    <w:rsid w:val="00D91A85"/>
    <w:rsid w:val="00D92F46"/>
    <w:rsid w:val="00D94A81"/>
    <w:rsid w:val="00D9549A"/>
    <w:rsid w:val="00D95555"/>
    <w:rsid w:val="00D95D1D"/>
    <w:rsid w:val="00D95F92"/>
    <w:rsid w:val="00D96E87"/>
    <w:rsid w:val="00DA35A9"/>
    <w:rsid w:val="00DA6861"/>
    <w:rsid w:val="00DA7D96"/>
    <w:rsid w:val="00DB2A5D"/>
    <w:rsid w:val="00DC0E8A"/>
    <w:rsid w:val="00DC3D53"/>
    <w:rsid w:val="00DC5EB8"/>
    <w:rsid w:val="00DC687D"/>
    <w:rsid w:val="00DC7250"/>
    <w:rsid w:val="00DC7E37"/>
    <w:rsid w:val="00DD0261"/>
    <w:rsid w:val="00DD1A3E"/>
    <w:rsid w:val="00DD2A97"/>
    <w:rsid w:val="00DD418E"/>
    <w:rsid w:val="00DD5A30"/>
    <w:rsid w:val="00DD6892"/>
    <w:rsid w:val="00DD70CC"/>
    <w:rsid w:val="00DD725C"/>
    <w:rsid w:val="00DE1715"/>
    <w:rsid w:val="00DE2301"/>
    <w:rsid w:val="00DE4CD5"/>
    <w:rsid w:val="00DE5B5E"/>
    <w:rsid w:val="00DE5F8D"/>
    <w:rsid w:val="00DE5FCC"/>
    <w:rsid w:val="00DF0845"/>
    <w:rsid w:val="00DF2052"/>
    <w:rsid w:val="00DF40ED"/>
    <w:rsid w:val="00E00E2C"/>
    <w:rsid w:val="00E0124D"/>
    <w:rsid w:val="00E048DA"/>
    <w:rsid w:val="00E061E9"/>
    <w:rsid w:val="00E064CF"/>
    <w:rsid w:val="00E065EA"/>
    <w:rsid w:val="00E06D32"/>
    <w:rsid w:val="00E07253"/>
    <w:rsid w:val="00E07713"/>
    <w:rsid w:val="00E10804"/>
    <w:rsid w:val="00E1144F"/>
    <w:rsid w:val="00E128B3"/>
    <w:rsid w:val="00E1353C"/>
    <w:rsid w:val="00E1456E"/>
    <w:rsid w:val="00E149C8"/>
    <w:rsid w:val="00E150D2"/>
    <w:rsid w:val="00E16D7F"/>
    <w:rsid w:val="00E22537"/>
    <w:rsid w:val="00E2411B"/>
    <w:rsid w:val="00E24D4F"/>
    <w:rsid w:val="00E26620"/>
    <w:rsid w:val="00E26C83"/>
    <w:rsid w:val="00E26DE7"/>
    <w:rsid w:val="00E30717"/>
    <w:rsid w:val="00E31A61"/>
    <w:rsid w:val="00E344E9"/>
    <w:rsid w:val="00E35C33"/>
    <w:rsid w:val="00E37926"/>
    <w:rsid w:val="00E40DB6"/>
    <w:rsid w:val="00E41CFC"/>
    <w:rsid w:val="00E45B29"/>
    <w:rsid w:val="00E4631D"/>
    <w:rsid w:val="00E46D15"/>
    <w:rsid w:val="00E51ADD"/>
    <w:rsid w:val="00E51D16"/>
    <w:rsid w:val="00E5281C"/>
    <w:rsid w:val="00E52923"/>
    <w:rsid w:val="00E576FA"/>
    <w:rsid w:val="00E63553"/>
    <w:rsid w:val="00E66F1F"/>
    <w:rsid w:val="00E67E7B"/>
    <w:rsid w:val="00E70731"/>
    <w:rsid w:val="00E70FE8"/>
    <w:rsid w:val="00E72E1C"/>
    <w:rsid w:val="00E72FAF"/>
    <w:rsid w:val="00E739CC"/>
    <w:rsid w:val="00E73CB2"/>
    <w:rsid w:val="00E74745"/>
    <w:rsid w:val="00E75FD6"/>
    <w:rsid w:val="00E7695E"/>
    <w:rsid w:val="00E775EB"/>
    <w:rsid w:val="00E80C23"/>
    <w:rsid w:val="00E830B5"/>
    <w:rsid w:val="00E8311F"/>
    <w:rsid w:val="00E843FE"/>
    <w:rsid w:val="00E852A4"/>
    <w:rsid w:val="00E86524"/>
    <w:rsid w:val="00E905AA"/>
    <w:rsid w:val="00E91D6D"/>
    <w:rsid w:val="00E924DC"/>
    <w:rsid w:val="00E954A7"/>
    <w:rsid w:val="00E96C75"/>
    <w:rsid w:val="00EA2F44"/>
    <w:rsid w:val="00EA412F"/>
    <w:rsid w:val="00EA41EA"/>
    <w:rsid w:val="00EB0F76"/>
    <w:rsid w:val="00EB25FB"/>
    <w:rsid w:val="00EB346B"/>
    <w:rsid w:val="00EB5D3F"/>
    <w:rsid w:val="00EC1FE8"/>
    <w:rsid w:val="00EC2909"/>
    <w:rsid w:val="00EC5295"/>
    <w:rsid w:val="00EC6A97"/>
    <w:rsid w:val="00ED16D3"/>
    <w:rsid w:val="00ED514E"/>
    <w:rsid w:val="00ED5C50"/>
    <w:rsid w:val="00ED6683"/>
    <w:rsid w:val="00ED7A51"/>
    <w:rsid w:val="00EE01F8"/>
    <w:rsid w:val="00EE2BC9"/>
    <w:rsid w:val="00EE7DB0"/>
    <w:rsid w:val="00EF001C"/>
    <w:rsid w:val="00EF2A06"/>
    <w:rsid w:val="00EF3798"/>
    <w:rsid w:val="00EF47C3"/>
    <w:rsid w:val="00EF7266"/>
    <w:rsid w:val="00F00234"/>
    <w:rsid w:val="00F00BCE"/>
    <w:rsid w:val="00F02239"/>
    <w:rsid w:val="00F03A4B"/>
    <w:rsid w:val="00F102F8"/>
    <w:rsid w:val="00F10853"/>
    <w:rsid w:val="00F11438"/>
    <w:rsid w:val="00F1400C"/>
    <w:rsid w:val="00F215E6"/>
    <w:rsid w:val="00F2456D"/>
    <w:rsid w:val="00F2539B"/>
    <w:rsid w:val="00F262AB"/>
    <w:rsid w:val="00F271CA"/>
    <w:rsid w:val="00F30D0B"/>
    <w:rsid w:val="00F3134E"/>
    <w:rsid w:val="00F32AFB"/>
    <w:rsid w:val="00F37AEC"/>
    <w:rsid w:val="00F43CC1"/>
    <w:rsid w:val="00F46C7C"/>
    <w:rsid w:val="00F47FD2"/>
    <w:rsid w:val="00F504F7"/>
    <w:rsid w:val="00F51E84"/>
    <w:rsid w:val="00F52B64"/>
    <w:rsid w:val="00F564FB"/>
    <w:rsid w:val="00F566AB"/>
    <w:rsid w:val="00F62A41"/>
    <w:rsid w:val="00F63E63"/>
    <w:rsid w:val="00F64429"/>
    <w:rsid w:val="00F64589"/>
    <w:rsid w:val="00F65A88"/>
    <w:rsid w:val="00F660F9"/>
    <w:rsid w:val="00F73535"/>
    <w:rsid w:val="00F73899"/>
    <w:rsid w:val="00F76089"/>
    <w:rsid w:val="00F815ED"/>
    <w:rsid w:val="00F83B98"/>
    <w:rsid w:val="00F84509"/>
    <w:rsid w:val="00F84A97"/>
    <w:rsid w:val="00F87658"/>
    <w:rsid w:val="00F8787A"/>
    <w:rsid w:val="00F87EF3"/>
    <w:rsid w:val="00F949A5"/>
    <w:rsid w:val="00F95C13"/>
    <w:rsid w:val="00FA1E93"/>
    <w:rsid w:val="00FA212A"/>
    <w:rsid w:val="00FA2B9E"/>
    <w:rsid w:val="00FA2D98"/>
    <w:rsid w:val="00FA5010"/>
    <w:rsid w:val="00FA766A"/>
    <w:rsid w:val="00FA78D3"/>
    <w:rsid w:val="00FB0A2D"/>
    <w:rsid w:val="00FB185E"/>
    <w:rsid w:val="00FB44A5"/>
    <w:rsid w:val="00FB4682"/>
    <w:rsid w:val="00FB60E8"/>
    <w:rsid w:val="00FC06FF"/>
    <w:rsid w:val="00FC0A12"/>
    <w:rsid w:val="00FC57AC"/>
    <w:rsid w:val="00FC7E49"/>
    <w:rsid w:val="00FD1A42"/>
    <w:rsid w:val="00FD2392"/>
    <w:rsid w:val="00FD2931"/>
    <w:rsid w:val="00FD2FBD"/>
    <w:rsid w:val="00FD3B17"/>
    <w:rsid w:val="00FD4183"/>
    <w:rsid w:val="00FE107A"/>
    <w:rsid w:val="00FE48EA"/>
    <w:rsid w:val="00FE525B"/>
    <w:rsid w:val="00FE6046"/>
    <w:rsid w:val="00FE6CB5"/>
    <w:rsid w:val="00FF1AF6"/>
    <w:rsid w:val="00FF1F4D"/>
    <w:rsid w:val="00FF2305"/>
    <w:rsid w:val="00FF2420"/>
    <w:rsid w:val="00FF37BA"/>
    <w:rsid w:val="00FF6598"/>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36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1" w:uiPriority="0"/>
    <w:lsdException w:name="header" w:lock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uiPriority="0"/>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19" w:qFormat="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46F"/>
    <w:pPr>
      <w:jc w:val="both"/>
    </w:pPr>
    <w:rPr>
      <w:rFonts w:ascii="Trebuchet MS" w:hAnsi="Trebuchet MS"/>
      <w:sz w:val="20"/>
      <w:szCs w:val="20"/>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Body1"/>
    <w:next w:val="Body1"/>
    <w:link w:val="Heading1Char1"/>
    <w:qFormat/>
    <w:pPr>
      <w:keepNext/>
      <w:widowControl w:val="0"/>
      <w:ind w:left="0"/>
      <w:outlineLvl w:val="0"/>
    </w:pPr>
    <w:rPr>
      <w:rFonts w:cs="Arial"/>
      <w:b/>
      <w:bCs/>
      <w:kern w:val="32"/>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L2"/>
    <w:basedOn w:val="Body1"/>
    <w:next w:val="Body2"/>
    <w:link w:val="Heading2Char"/>
    <w:qFormat/>
    <w:pPr>
      <w:widowControl w:val="0"/>
      <w:ind w:left="0"/>
      <w:outlineLvl w:val="1"/>
    </w:pPr>
    <w:rPr>
      <w:rFonts w:cs="Arial"/>
      <w:bCs/>
      <w:iCs/>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H"/>
    <w:basedOn w:val="Body1"/>
    <w:next w:val="Body3"/>
    <w:link w:val="Heading3Char"/>
    <w:qFormat/>
    <w:pPr>
      <w:widowControl w:val="0"/>
      <w:ind w:left="0"/>
      <w:outlineLvl w:val="2"/>
    </w:pPr>
    <w:rPr>
      <w:rFonts w:cs="Arial"/>
      <w:bCs/>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1"/>
    <w:basedOn w:val="Body1"/>
    <w:next w:val="Body4"/>
    <w:link w:val="Heading4Char1"/>
    <w:qFormat/>
    <w:pPr>
      <w:widowControl w:val="0"/>
      <w:ind w:left="0"/>
      <w:outlineLvl w:val="3"/>
    </w:pPr>
    <w:rPr>
      <w:bCs/>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T:"/>
    <w:basedOn w:val="Body1"/>
    <w:next w:val="Body5"/>
    <w:link w:val="Heading5Char"/>
    <w:qFormat/>
    <w:pPr>
      <w:widowControl w:val="0"/>
      <w:ind w:left="0"/>
      <w:outlineLvl w:val="4"/>
    </w:pPr>
    <w:rPr>
      <w:bCs/>
      <w:iCs/>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2AP"/>
    <w:basedOn w:val="Body1"/>
    <w:next w:val="Body6"/>
    <w:link w:val="Heading6Char"/>
    <w:qFormat/>
    <w:pPr>
      <w:widowControl w:val="0"/>
      <w:ind w:left="0"/>
      <w:outlineLvl w:val="5"/>
    </w:pPr>
    <w:rPr>
      <w:bCs/>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3AP"/>
    <w:basedOn w:val="Body1"/>
    <w:next w:val="Body7"/>
    <w:link w:val="Heading7Char"/>
    <w:qFormat/>
    <w:pPr>
      <w:widowControl w:val="0"/>
      <w:tabs>
        <w:tab w:val="left" w:pos="3544"/>
      </w:tabs>
      <w:ind w:left="0"/>
      <w:outlineLvl w:val="6"/>
    </w:p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Body1"/>
    <w:next w:val="Body8"/>
    <w:link w:val="Heading8Char"/>
    <w:qFormat/>
    <w:pPr>
      <w:widowControl w:val="0"/>
      <w:tabs>
        <w:tab w:val="left" w:pos="4253"/>
      </w:tabs>
      <w:ind w:left="0"/>
      <w:outlineLvl w:val="7"/>
    </w:pPr>
    <w:rPr>
      <w:iCs/>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Body1"/>
    <w:next w:val="Body9"/>
    <w:link w:val="Heading9Char"/>
    <w:qFormat/>
    <w:pPr>
      <w:widowControl w:val="0"/>
      <w:tabs>
        <w:tab w:val="left" w:pos="4961"/>
      </w:tabs>
      <w:ind w:left="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BodyText"/>
    <w:uiPriority w:val="99"/>
    <w:pPr>
      <w:ind w:left="709"/>
    </w:pPr>
  </w:style>
  <w:style w:type="paragraph" w:styleId="BodyText">
    <w:name w:val="Body Text"/>
    <w:aliases w:val="heading_txt,B,b,EDS Question Text,contents,body text1,body text2,body text3,body text4,body text5,body text6,body text7,body text8,bt,??2,Body Text 1,GM RFP Body Text,Corps de texte,bodytxy2,Body Text - Level 2,t,Text,body text,BODY TEXT"/>
    <w:basedOn w:val="Normal"/>
    <w:link w:val="BodyTextChar"/>
    <w:uiPriority w:val="19"/>
    <w:qFormat/>
    <w:pPr>
      <w:spacing w:after="220"/>
    </w:pPr>
  </w:style>
  <w:style w:type="character" w:customStyle="1" w:styleId="BodyTextChar">
    <w:name w:val="Body Text Char"/>
    <w:aliases w:val="heading_txt Char,B Char,b Char,EDS Question Text Char,contents Char,body text1 Char,body text2 Char,body text3 Char,body text4 Char,body text5 Char,body text6 Char,body text7 Char,body text8 Char,bt Char,??2 Char,Body Text 1 Char,t Char"/>
    <w:basedOn w:val="DefaultParagraphFont"/>
    <w:link w:val="BodyText"/>
    <w:uiPriority w:val="19"/>
    <w:locked/>
    <w:rPr>
      <w:rFonts w:ascii="Trebuchet MS" w:hAnsi="Trebuchet MS" w:cs="Times New Roman"/>
      <w:lang w:eastAsia="en-US"/>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link w:val="Heading1"/>
    <w:locked/>
    <w:rPr>
      <w:rFonts w:ascii="Trebuchet MS" w:hAnsi="Trebuchet MS" w:cs="Arial"/>
      <w:b/>
      <w:bCs/>
      <w:kern w:val="32"/>
      <w:sz w:val="20"/>
      <w:szCs w:val="32"/>
      <w:u w:val="single"/>
      <w:lang w:eastAsia="en-US"/>
    </w:rPr>
  </w:style>
  <w:style w:type="paragraph" w:customStyle="1" w:styleId="Body2">
    <w:name w:val="Body2"/>
    <w:basedOn w:val="Body1"/>
    <w:uiPriority w:val="99"/>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
    <w:locked/>
    <w:rPr>
      <w:rFonts w:ascii="Trebuchet MS" w:hAnsi="Trebuchet MS" w:cs="Arial"/>
      <w:bCs/>
      <w:iCs/>
      <w:sz w:val="20"/>
      <w:szCs w:val="28"/>
      <w:lang w:eastAsia="en-US"/>
    </w:rPr>
  </w:style>
  <w:style w:type="paragraph" w:customStyle="1" w:styleId="Body3">
    <w:name w:val="Body3"/>
    <w:basedOn w:val="Body1"/>
    <w:uiPriority w:val="99"/>
    <w:pPr>
      <w:ind w:left="1412"/>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L3 Char"/>
    <w:basedOn w:val="DefaultParagraphFont"/>
    <w:link w:val="Heading3"/>
    <w:uiPriority w:val="9"/>
    <w:locked/>
    <w:rPr>
      <w:rFonts w:ascii="Trebuchet MS" w:hAnsi="Trebuchet MS" w:cs="Arial"/>
      <w:bCs/>
      <w:sz w:val="20"/>
      <w:szCs w:val="26"/>
      <w:lang w:eastAsia="en-US"/>
    </w:rPr>
  </w:style>
  <w:style w:type="paragraph" w:customStyle="1" w:styleId="Body4">
    <w:name w:val="Body4"/>
    <w:basedOn w:val="Body1"/>
    <w:uiPriority w:val="99"/>
    <w:pPr>
      <w:ind w:left="2132"/>
    </w:pPr>
  </w:style>
  <w:style w:type="character" w:customStyle="1" w:styleId="Heading4Char1">
    <w:name w:val="Heading 4 Char1"/>
    <w:aliases w:val="Sub-Minor Char1,Project table Char1,Propos Char1,Bullet 1 Char1,Level 2 - a Char1,Bullet 11 Char1,Bullet 12 Char1,Bullet 13 Char1,Bullet 14 Char1,Bullet 15 Char1,Bullet 16 Char1,h4 Char1,Schedules Char1,4 Char1,H4 Char1,14 Char1,l4 Char1"/>
    <w:basedOn w:val="DefaultParagraphFont"/>
    <w:link w:val="Heading4"/>
    <w:locked/>
    <w:rPr>
      <w:rFonts w:ascii="Trebuchet MS" w:hAnsi="Trebuchet MS"/>
      <w:bCs/>
      <w:sz w:val="20"/>
      <w:szCs w:val="28"/>
      <w:lang w:eastAsia="en-US"/>
    </w:rPr>
  </w:style>
  <w:style w:type="paragraph" w:customStyle="1" w:styleId="Body5">
    <w:name w:val="Body5"/>
    <w:basedOn w:val="Body1"/>
    <w:uiPriority w:val="99"/>
    <w:pPr>
      <w:ind w:left="2835"/>
    </w:p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locked/>
    <w:rPr>
      <w:rFonts w:ascii="Trebuchet MS" w:hAnsi="Trebuchet MS"/>
      <w:bCs/>
      <w:iCs/>
      <w:sz w:val="20"/>
      <w:szCs w:val="26"/>
      <w:lang w:eastAsia="en-US"/>
    </w:rPr>
  </w:style>
  <w:style w:type="paragraph" w:customStyle="1" w:styleId="Body6">
    <w:name w:val="Body6"/>
    <w:basedOn w:val="Body1"/>
    <w:uiPriority w:val="99"/>
    <w:pPr>
      <w:ind w:left="3544"/>
    </w:p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uiPriority w:val="9"/>
    <w:rPr>
      <w:rFonts w:ascii="Trebuchet MS" w:hAnsi="Trebuchet MS"/>
      <w:bCs/>
      <w:sz w:val="20"/>
      <w:lang w:eastAsia="en-US"/>
    </w:rPr>
  </w:style>
  <w:style w:type="paragraph" w:customStyle="1" w:styleId="Body7">
    <w:name w:val="Body7"/>
    <w:basedOn w:val="Body1"/>
    <w:uiPriority w:val="99"/>
    <w:pPr>
      <w:ind w:left="3544"/>
    </w:p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Pr>
      <w:rFonts w:ascii="Trebuchet MS" w:hAnsi="Trebuchet MS"/>
      <w:sz w:val="20"/>
      <w:szCs w:val="20"/>
      <w:lang w:eastAsia="en-US"/>
    </w:rPr>
  </w:style>
  <w:style w:type="paragraph" w:customStyle="1" w:styleId="Body8">
    <w:name w:val="Body8"/>
    <w:basedOn w:val="Body1"/>
    <w:uiPriority w:val="99"/>
    <w:pPr>
      <w:ind w:left="4247"/>
    </w:p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Pr>
      <w:rFonts w:ascii="Trebuchet MS" w:hAnsi="Trebuchet MS"/>
      <w:iCs/>
      <w:sz w:val="20"/>
      <w:szCs w:val="20"/>
      <w:lang w:eastAsia="en-US"/>
    </w:rPr>
  </w:style>
  <w:style w:type="paragraph" w:customStyle="1" w:styleId="Body9">
    <w:name w:val="Body9"/>
    <w:basedOn w:val="Body1"/>
    <w:uiPriority w:val="99"/>
    <w:pPr>
      <w:ind w:left="4967"/>
    </w:p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Pr>
      <w:rFonts w:ascii="Trebuchet MS" w:hAnsi="Trebuchet MS" w:cs="Arial"/>
      <w:sz w:val="20"/>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uiPriority w:val="9"/>
    <w:rPr>
      <w:rFonts w:asciiTheme="majorHAnsi" w:eastAsiaTheme="majorEastAsia" w:hAnsiTheme="majorHAnsi" w:cstheme="majorBidi"/>
      <w:b/>
      <w:bCs/>
      <w:kern w:val="32"/>
      <w:sz w:val="32"/>
      <w:szCs w:val="3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uiPriority w:val="9"/>
    <w:rPr>
      <w:rFonts w:asciiTheme="minorHAnsi" w:eastAsiaTheme="minorEastAsia" w:hAnsiTheme="minorHAnsi" w:cstheme="minorBidi"/>
      <w:b/>
      <w:bCs/>
      <w:sz w:val="28"/>
      <w:szCs w:val="28"/>
      <w:lang w:eastAsia="en-US"/>
    </w:rPr>
  </w:style>
  <w:style w:type="paragraph" w:customStyle="1" w:styleId="MarginText">
    <w:name w:val="Margin Text"/>
    <w:basedOn w:val="BodyText"/>
    <w:link w:val="MarginTextChar"/>
    <w:pPr>
      <w:spacing w:after="240"/>
    </w:pPr>
    <w:rPr>
      <w:sz w:val="22"/>
    </w:rPr>
  </w:style>
  <w:style w:type="paragraph" w:styleId="EndnoteText">
    <w:name w:val="endnote text"/>
    <w:basedOn w:val="Normal"/>
    <w:link w:val="EndnoteTextChar"/>
  </w:style>
  <w:style w:type="character" w:customStyle="1" w:styleId="EndnoteTextChar">
    <w:name w:val="Endnote Text Char"/>
    <w:basedOn w:val="DefaultParagraphFont"/>
    <w:link w:val="EndnoteText"/>
    <w:rPr>
      <w:rFonts w:ascii="Trebuchet MS" w:hAnsi="Trebuchet MS"/>
      <w:sz w:val="20"/>
      <w:szCs w:val="20"/>
      <w:lang w:eastAsia="en-US"/>
    </w:rPr>
  </w:style>
  <w:style w:type="character" w:styleId="EndnoteReference">
    <w:name w:val="endnote reference"/>
    <w:basedOn w:val="DefaultParagraphFont"/>
    <w:rPr>
      <w:rFonts w:cs="Times New Roman"/>
      <w:vertAlign w:val="superscript"/>
    </w:rPr>
  </w:style>
  <w:style w:type="paragraph" w:styleId="FootnoteText">
    <w:name w:val="footnote text"/>
    <w:basedOn w:val="Normal"/>
    <w:link w:val="FootnoteTextChar"/>
    <w:rPr>
      <w:sz w:val="18"/>
    </w:rPr>
  </w:style>
  <w:style w:type="character" w:customStyle="1" w:styleId="FootnoteTextChar">
    <w:name w:val="Footnote Text Char"/>
    <w:basedOn w:val="DefaultParagraphFont"/>
    <w:link w:val="FootnoteText"/>
    <w:rPr>
      <w:rFonts w:ascii="Trebuchet MS" w:hAnsi="Trebuchet MS"/>
      <w:sz w:val="20"/>
      <w:szCs w:val="20"/>
      <w:lang w:eastAsia="en-US"/>
    </w:rPr>
  </w:style>
  <w:style w:type="character" w:styleId="FootnoteReference">
    <w:name w:val="footnote reference"/>
    <w:basedOn w:val="DefaultParagraphFont"/>
    <w:rPr>
      <w:rFonts w:cs="Times New Roman"/>
      <w:vertAlign w:val="superscript"/>
    </w:rPr>
  </w:style>
  <w:style w:type="paragraph" w:styleId="TOC1">
    <w:name w:val="toc 1"/>
    <w:basedOn w:val="Normal"/>
    <w:next w:val="Normal"/>
    <w:autoRedefine/>
    <w:uiPriority w:val="39"/>
    <w:rsid w:val="00AA49ED"/>
    <w:pPr>
      <w:tabs>
        <w:tab w:val="left" w:pos="1138"/>
        <w:tab w:val="right" w:leader="dot" w:pos="9019"/>
      </w:tabs>
      <w:ind w:left="1134" w:hanging="1134"/>
    </w:pPr>
  </w:style>
  <w:style w:type="paragraph" w:styleId="TOC2">
    <w:name w:val="toc 2"/>
    <w:basedOn w:val="Normal"/>
    <w:next w:val="Normal"/>
    <w:autoRedefine/>
    <w:uiPriority w:val="39"/>
    <w:rsid w:val="007F50F3"/>
    <w:pPr>
      <w:tabs>
        <w:tab w:val="right" w:leader="dot" w:pos="8278"/>
      </w:tabs>
    </w:pPr>
    <w:rPr>
      <w:b/>
    </w:rPr>
  </w:style>
  <w:style w:type="paragraph" w:styleId="TOC3">
    <w:name w:val="toc 3"/>
    <w:basedOn w:val="Normal"/>
    <w:next w:val="Normal"/>
    <w:uiPriority w:val="39"/>
    <w:pPr>
      <w:tabs>
        <w:tab w:val="right" w:leader="dot" w:pos="9029"/>
      </w:tabs>
      <w:suppressAutoHyphens/>
      <w:spacing w:after="240"/>
      <w:ind w:left="1138" w:right="720" w:hanging="490"/>
    </w:pPr>
    <w:rPr>
      <w:lang w:val="en-US"/>
    </w:rPr>
  </w:style>
  <w:style w:type="paragraph" w:styleId="TOC4">
    <w:name w:val="toc 4"/>
    <w:basedOn w:val="Normal"/>
    <w:next w:val="Normal"/>
    <w:uiPriority w:val="39"/>
    <w:pPr>
      <w:tabs>
        <w:tab w:val="right" w:leader="dot" w:pos="9029"/>
      </w:tabs>
      <w:suppressAutoHyphens/>
      <w:spacing w:after="240"/>
      <w:ind w:left="2880" w:right="720" w:hanging="720"/>
    </w:pPr>
    <w:rPr>
      <w:lang w:val="en-US"/>
    </w:rPr>
  </w:style>
  <w:style w:type="paragraph" w:styleId="TOC5">
    <w:name w:val="toc 5"/>
    <w:basedOn w:val="Normal"/>
    <w:next w:val="Normal"/>
    <w:uiPriority w:val="39"/>
    <w:pPr>
      <w:tabs>
        <w:tab w:val="right" w:leader="dot" w:pos="9029"/>
      </w:tabs>
      <w:suppressAutoHyphens/>
      <w:spacing w:after="240"/>
      <w:ind w:left="3600" w:right="720" w:hanging="720"/>
    </w:pPr>
    <w:rPr>
      <w:lang w:val="en-US"/>
    </w:rPr>
  </w:style>
  <w:style w:type="paragraph" w:styleId="TOC6">
    <w:name w:val="toc 6"/>
    <w:basedOn w:val="Normal"/>
    <w:next w:val="Normal"/>
    <w:uiPriority w:val="39"/>
    <w:pPr>
      <w:tabs>
        <w:tab w:val="right" w:pos="9029"/>
      </w:tabs>
      <w:suppressAutoHyphens/>
      <w:spacing w:after="240"/>
      <w:ind w:left="720" w:hanging="720"/>
    </w:pPr>
    <w:rPr>
      <w:lang w:val="en-US"/>
    </w:rPr>
  </w:style>
  <w:style w:type="paragraph" w:styleId="TOC7">
    <w:name w:val="toc 7"/>
    <w:basedOn w:val="Normal"/>
    <w:next w:val="Normal"/>
    <w:uiPriority w:val="39"/>
    <w:pPr>
      <w:suppressAutoHyphens/>
      <w:spacing w:after="240"/>
      <w:ind w:left="720" w:hanging="720"/>
    </w:pPr>
    <w:rPr>
      <w:lang w:val="en-US"/>
    </w:rPr>
  </w:style>
  <w:style w:type="paragraph" w:styleId="TOC8">
    <w:name w:val="toc 8"/>
    <w:basedOn w:val="Normal"/>
    <w:next w:val="Normal"/>
    <w:uiPriority w:val="39"/>
    <w:pPr>
      <w:tabs>
        <w:tab w:val="right" w:pos="9029"/>
      </w:tabs>
      <w:suppressAutoHyphens/>
      <w:spacing w:after="240"/>
      <w:ind w:left="720" w:hanging="720"/>
    </w:pPr>
    <w:rPr>
      <w:lang w:val="en-US"/>
    </w:rPr>
  </w:style>
  <w:style w:type="paragraph" w:styleId="TOC9">
    <w:name w:val="toc 9"/>
    <w:basedOn w:val="Normal"/>
    <w:next w:val="Normal"/>
    <w:uiPriority w:val="39"/>
    <w:pPr>
      <w:tabs>
        <w:tab w:val="right" w:leader="dot" w:pos="9029"/>
      </w:tabs>
      <w:suppressAutoHyphens/>
      <w:spacing w:after="240"/>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uiPriority w:val="99"/>
    <w:qFormat/>
    <w:pPr>
      <w:jc w:val="center"/>
    </w:pPr>
    <w:rPr>
      <w:b/>
      <w:bCs/>
    </w:rPr>
  </w:style>
  <w:style w:type="character" w:customStyle="1" w:styleId="EquationCaption">
    <w:name w:val="_Equation Caption"/>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rebuchet MS" w:hAnsi="Trebuchet MS"/>
      <w:sz w:val="20"/>
      <w:szCs w:val="20"/>
      <w:lang w:eastAsia="en-US"/>
    </w:rPr>
  </w:style>
  <w:style w:type="paragraph" w:styleId="Header">
    <w:name w:val="header"/>
    <w:basedOn w:val="Normal"/>
    <w:link w:val="HeaderChar1"/>
    <w:uiPriority w:val="99"/>
    <w:pPr>
      <w:tabs>
        <w:tab w:val="center" w:pos="4153"/>
        <w:tab w:val="right" w:pos="8306"/>
      </w:tabs>
    </w:pPr>
  </w:style>
  <w:style w:type="character" w:customStyle="1" w:styleId="HeaderChar1">
    <w:name w:val="Header Char1"/>
    <w:basedOn w:val="DefaultParagraphFont"/>
    <w:link w:val="Header"/>
    <w:uiPriority w:val="99"/>
    <w:locked/>
    <w:rPr>
      <w:rFonts w:ascii="Trebuchet MS" w:hAnsi="Trebuchet MS" w:cs="Times New Roman"/>
      <w:lang w:val="en-GB" w:eastAsia="en-US" w:bidi="ar-SA"/>
    </w:rPr>
  </w:style>
  <w:style w:type="character" w:customStyle="1" w:styleId="HeaderChar">
    <w:name w:val="Header Char"/>
    <w:basedOn w:val="DefaultParagraphFont"/>
    <w:uiPriority w:val="99"/>
    <w:locked/>
    <w:rPr>
      <w:rFonts w:cs="Times New Roman"/>
    </w:rPr>
  </w:style>
  <w:style w:type="character" w:styleId="PageNumber">
    <w:name w:val="page number"/>
    <w:basedOn w:val="DefaultParagraphFont"/>
    <w:rPr>
      <w:rFonts w:cs="Times New Roman"/>
    </w:rPr>
  </w:style>
  <w:style w:type="paragraph" w:styleId="BodyTextIndent">
    <w:name w:val="Body Text Indent"/>
    <w:basedOn w:val="Normal"/>
    <w:link w:val="BodyTextIndentChar"/>
    <w:pPr>
      <w:spacing w:after="240" w:line="360" w:lineRule="auto"/>
      <w:ind w:left="737"/>
    </w:pPr>
  </w:style>
  <w:style w:type="character" w:customStyle="1" w:styleId="BodyTextIndentChar">
    <w:name w:val="Body Text Indent Char"/>
    <w:basedOn w:val="DefaultParagraphFont"/>
    <w:link w:val="BodyTextIndent"/>
    <w:locked/>
    <w:rPr>
      <w:rFonts w:ascii="Trebuchet MS" w:hAnsi="Trebuchet MS" w:cs="Times New Roman"/>
      <w:lang w:eastAsia="en-US"/>
    </w:rPr>
  </w:style>
  <w:style w:type="paragraph" w:styleId="BodyTextIndent2">
    <w:name w:val="Body Text Indent 2"/>
    <w:basedOn w:val="Normal"/>
    <w:link w:val="BodyTextIndent2Char"/>
    <w:pPr>
      <w:spacing w:after="240" w:line="360" w:lineRule="auto"/>
      <w:ind w:left="1440"/>
    </w:pPr>
  </w:style>
  <w:style w:type="character" w:customStyle="1" w:styleId="BodyTextIndent2Char">
    <w:name w:val="Body Text Indent 2 Char"/>
    <w:basedOn w:val="DefaultParagraphFont"/>
    <w:link w:val="BodyTextIndent2"/>
    <w:rPr>
      <w:rFonts w:ascii="Trebuchet MS" w:hAnsi="Trebuchet MS"/>
      <w:sz w:val="20"/>
      <w:szCs w:val="20"/>
      <w:lang w:eastAsia="en-US"/>
    </w:rPr>
  </w:style>
  <w:style w:type="paragraph" w:styleId="BodyTextIndent3">
    <w:name w:val="Body Text Indent 3"/>
    <w:basedOn w:val="Normal"/>
    <w:link w:val="BodyTextIndent3Char"/>
    <w:pPr>
      <w:spacing w:after="240" w:line="360" w:lineRule="auto"/>
      <w:ind w:left="2160"/>
    </w:pPr>
  </w:style>
  <w:style w:type="character" w:customStyle="1" w:styleId="BodyTextIndent3Char">
    <w:name w:val="Body Text Indent 3 Char"/>
    <w:basedOn w:val="DefaultParagraphFont"/>
    <w:link w:val="BodyTextIndent3"/>
    <w:rPr>
      <w:rFonts w:ascii="Trebuchet MS" w:hAnsi="Trebuchet MS"/>
      <w:sz w:val="16"/>
      <w:szCs w:val="16"/>
      <w:lang w:eastAsia="en-US"/>
    </w:rPr>
  </w:style>
  <w:style w:type="paragraph" w:customStyle="1" w:styleId="BodyTextIndent4">
    <w:name w:val="Body Text Indent 4"/>
    <w:basedOn w:val="Normal"/>
    <w:pPr>
      <w:spacing w:after="240" w:line="360" w:lineRule="auto"/>
      <w:ind w:left="2880"/>
    </w:pPr>
  </w:style>
  <w:style w:type="paragraph" w:customStyle="1" w:styleId="BodyTextIndent5">
    <w:name w:val="Body Text Indent 5"/>
    <w:basedOn w:val="Normal"/>
    <w:pPr>
      <w:spacing w:after="240" w:line="360" w:lineRule="auto"/>
      <w:ind w:left="3600"/>
    </w:pPr>
  </w:style>
  <w:style w:type="paragraph" w:customStyle="1" w:styleId="BodyTextIndent6">
    <w:name w:val="Body Text Indent 6"/>
    <w:basedOn w:val="BodyTextIndent5"/>
    <w:pPr>
      <w:ind w:left="4320"/>
    </w:pPr>
  </w:style>
  <w:style w:type="paragraph" w:customStyle="1" w:styleId="BodyTextIndent7">
    <w:name w:val="Body Text Indent 7"/>
    <w:basedOn w:val="BodyTextIndent6"/>
    <w:pPr>
      <w:ind w:left="5040"/>
    </w:pPr>
  </w:style>
  <w:style w:type="paragraph" w:customStyle="1" w:styleId="BodyTextIndent8">
    <w:name w:val="Body Text Indent 8"/>
    <w:basedOn w:val="BodyTextIndent7"/>
    <w:uiPriority w:val="99"/>
    <w:pPr>
      <w:ind w:left="5760"/>
    </w:pPr>
  </w:style>
  <w:style w:type="paragraph" w:styleId="ListBullet">
    <w:name w:val="List Bullet"/>
    <w:basedOn w:val="Normal"/>
    <w:pPr>
      <w:spacing w:after="240" w:line="360" w:lineRule="auto"/>
      <w:ind w:left="720" w:hanging="720"/>
    </w:pPr>
  </w:style>
  <w:style w:type="paragraph" w:styleId="ListBullet2">
    <w:name w:val="List Bullet 2"/>
    <w:basedOn w:val="Normal"/>
    <w:pPr>
      <w:spacing w:after="240" w:line="360" w:lineRule="auto"/>
      <w:ind w:left="1440" w:hanging="720"/>
    </w:p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customStyle="1" w:styleId="SchHeadDes">
    <w:name w:val="SchHeadDes"/>
    <w:basedOn w:val="SchHead"/>
    <w:next w:val="MarginText"/>
    <w:rPr>
      <w:caps w:val="0"/>
    </w:rPr>
  </w:style>
  <w:style w:type="paragraph" w:customStyle="1" w:styleId="SchHead">
    <w:name w:val="SchHead"/>
    <w:basedOn w:val="MarginText"/>
    <w:next w:val="SchHeadDes"/>
    <w:pPr>
      <w:jc w:val="center"/>
    </w:pPr>
    <w:rPr>
      <w:b/>
      <w:caps/>
    </w:rPr>
  </w:style>
  <w:style w:type="paragraph" w:customStyle="1" w:styleId="BBLegal2">
    <w:name w:val="B&amp;B Legal 2"/>
    <w:basedOn w:val="Normal"/>
    <w:uiPriority w:val="99"/>
    <w:pPr>
      <w:numPr>
        <w:ilvl w:val="1"/>
        <w:numId w:val="1"/>
      </w:numPr>
      <w:jc w:val="left"/>
      <w:outlineLvl w:val="1"/>
    </w:pPr>
    <w:rPr>
      <w:sz w:val="24"/>
      <w:lang w:val="en-US"/>
    </w:rPr>
  </w:style>
  <w:style w:type="character" w:customStyle="1" w:styleId="WPUnit2">
    <w:name w:val="WP Unit 2"/>
    <w:basedOn w:val="DefaultParagraphFont"/>
    <w:uiPriority w:val="99"/>
    <w:rPr>
      <w:rFonts w:cs="Times New Roman"/>
    </w:rPr>
  </w:style>
  <w:style w:type="paragraph" w:styleId="BodyText2">
    <w:name w:val="Body Text 2"/>
    <w:basedOn w:val="Normal"/>
    <w:link w:val="BodyText2Char"/>
    <w:uiPriority w:val="99"/>
    <w:rPr>
      <w:b/>
      <w:bCs/>
    </w:rPr>
  </w:style>
  <w:style w:type="character" w:customStyle="1" w:styleId="BodyText2Char">
    <w:name w:val="Body Text 2 Char"/>
    <w:basedOn w:val="DefaultParagraphFont"/>
    <w:link w:val="BodyText2"/>
    <w:uiPriority w:val="99"/>
    <w:rPr>
      <w:rFonts w:ascii="Trebuchet MS" w:hAnsi="Trebuchet MS"/>
      <w:sz w:val="20"/>
      <w:szCs w:val="20"/>
      <w:lang w:eastAsia="en-US"/>
    </w:rPr>
  </w:style>
  <w:style w:type="paragraph" w:styleId="BodyText3">
    <w:name w:val="Body Text 3"/>
    <w:basedOn w:val="Normal"/>
    <w:link w:val="BodyText3Char"/>
    <w:uiPriority w:val="99"/>
    <w:rPr>
      <w:b/>
      <w:bCs/>
      <w:i/>
      <w:iCs/>
    </w:rPr>
  </w:style>
  <w:style w:type="character" w:customStyle="1" w:styleId="BodyText3Char">
    <w:name w:val="Body Text 3 Char"/>
    <w:basedOn w:val="DefaultParagraphFont"/>
    <w:link w:val="BodyText3"/>
    <w:uiPriority w:val="99"/>
    <w:rPr>
      <w:rFonts w:ascii="Trebuchet MS" w:hAnsi="Trebuchet MS"/>
      <w:sz w:val="16"/>
      <w:szCs w:val="16"/>
      <w:lang w:eastAsia="en-US"/>
    </w:rPr>
  </w:style>
  <w:style w:type="character" w:styleId="CommentReference">
    <w:name w:val="annotation reference"/>
    <w:basedOn w:val="DefaultParagraphFont"/>
    <w:rPr>
      <w:rFonts w:cs="Times New Roman"/>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uiPriority w:val="99"/>
    <w:locked/>
    <w:rPr>
      <w:rFonts w:ascii="Trebuchet MS" w:hAnsi="Trebuchet MS" w:cs="Times New Roman"/>
      <w:lang w:val="en-GB" w:eastAsia="en-US" w:bidi="ar-SA"/>
    </w:rPr>
  </w:style>
  <w:style w:type="character" w:customStyle="1" w:styleId="DeltaViewInsertion">
    <w:name w:val="DeltaView Insertion"/>
    <w:uiPriority w:val="99"/>
    <w:rPr>
      <w:color w:val="0000FF"/>
      <w:spacing w:val="0"/>
      <w:u w:val="double"/>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basedOn w:val="DefaultParagraphFont"/>
    <w:link w:val="DocumentMap"/>
    <w:rPr>
      <w:sz w:val="0"/>
      <w:szCs w:val="0"/>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en-US" w:bidi="ar-SA"/>
    </w:rPr>
  </w:style>
  <w:style w:type="paragraph" w:customStyle="1" w:styleId="text1">
    <w:name w:val="text 1"/>
    <w:basedOn w:val="Normal"/>
    <w:pPr>
      <w:spacing w:before="320" w:line="320" w:lineRule="atLeast"/>
      <w:ind w:left="720"/>
    </w:pPr>
    <w:rPr>
      <w:sz w:val="23"/>
    </w:rPr>
  </w:style>
  <w:style w:type="character" w:styleId="Strong">
    <w:name w:val="Strong"/>
    <w:basedOn w:val="DefaultParagraphFont"/>
    <w:uiPriority w:val="22"/>
    <w:qFormat/>
    <w:rPr>
      <w:rFonts w:cs="Times New Roman"/>
      <w:b/>
      <w:bCs/>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 w:val="24"/>
      <w:szCs w:val="24"/>
    </w:rPr>
  </w:style>
  <w:style w:type="paragraph" w:customStyle="1" w:styleId="schedclauses">
    <w:name w:val="schedclauses"/>
    <w:basedOn w:val="Normal"/>
    <w:uiPriority w:val="99"/>
    <w:pPr>
      <w:spacing w:before="100" w:beforeAutospacing="1" w:after="100" w:afterAutospacing="1"/>
      <w:jc w:val="left"/>
    </w:pPr>
    <w:rPr>
      <w:rFonts w:eastAsia="Arial Unicode MS"/>
      <w:sz w:val="24"/>
      <w:szCs w:val="24"/>
    </w:rPr>
  </w:style>
  <w:style w:type="paragraph" w:customStyle="1" w:styleId="CorrespondenceAddress">
    <w:name w:val="CorrespondenceAddress"/>
    <w:basedOn w:val="Normal"/>
    <w:uiPriority w:val="99"/>
  </w:style>
  <w:style w:type="paragraph" w:customStyle="1" w:styleId="CorrespondenceDeliveryInfo">
    <w:name w:val="CorrespondenceDeliveryInfo"/>
    <w:basedOn w:val="CorrespondenceAddress"/>
    <w:next w:val="CorrespondenceAddress"/>
    <w:uiPriority w:val="99"/>
    <w:rPr>
      <w:b/>
    </w:rPr>
  </w:style>
  <w:style w:type="paragraph" w:customStyle="1" w:styleId="CorrespondenceHeader">
    <w:name w:val="CorrespondenceHeader"/>
    <w:basedOn w:val="BodyText"/>
    <w:uiPriority w:val="99"/>
    <w:rPr>
      <w:sz w:val="16"/>
    </w:rPr>
  </w:style>
  <w:style w:type="paragraph" w:customStyle="1" w:styleId="CorrespondenceRefs">
    <w:name w:val="CorrespondenceRefs"/>
    <w:basedOn w:val="Normal"/>
    <w:uiPriority w:val="99"/>
  </w:style>
  <w:style w:type="paragraph" w:customStyle="1" w:styleId="CorrespondenceSubject">
    <w:name w:val="CorrespondenceSubject"/>
    <w:basedOn w:val="Normal"/>
    <w:next w:val="Normal"/>
    <w:uiPriority w:val="99"/>
    <w:rPr>
      <w:b/>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rPr>
      <w:rFonts w:ascii="Trebuchet MS" w:hAnsi="Trebuchet MS"/>
      <w:sz w:val="20"/>
      <w:szCs w:val="20"/>
      <w:lang w:eastAsia="en-US"/>
    </w:rPr>
  </w:style>
  <w:style w:type="paragraph" w:customStyle="1" w:styleId="Schedule1">
    <w:name w:val="Schedule 1"/>
    <w:basedOn w:val="Normal"/>
    <w:next w:val="Normal"/>
    <w:uiPriority w:val="99"/>
    <w:pPr>
      <w:spacing w:after="220"/>
      <w:jc w:val="center"/>
    </w:pPr>
    <w:rPr>
      <w:b/>
      <w:u w:val="single"/>
    </w:rPr>
  </w:style>
  <w:style w:type="paragraph" w:customStyle="1" w:styleId="Schedule2">
    <w:name w:val="Schedule 2"/>
    <w:basedOn w:val="Normal"/>
    <w:next w:val="BodyText"/>
    <w:uiPriority w:val="99"/>
    <w:pPr>
      <w:spacing w:after="220"/>
      <w:jc w:val="center"/>
    </w:pPr>
    <w:rPr>
      <w:u w:val="single"/>
    </w:rPr>
  </w:style>
  <w:style w:type="paragraph" w:customStyle="1" w:styleId="Sig17">
    <w:name w:val="Sig17"/>
    <w:uiPriority w:val="99"/>
    <w:semiHidden/>
    <w:rPr>
      <w:sz w:val="24"/>
      <w:szCs w:val="24"/>
      <w:lang w:eastAsia="en-US"/>
    </w:rPr>
  </w:style>
  <w:style w:type="paragraph" w:customStyle="1" w:styleId="Subject">
    <w:name w:val="Subject"/>
    <w:basedOn w:val="Normal"/>
    <w:next w:val="Normal"/>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table" w:styleId="TableGrid">
    <w:name w:val="Table Grid"/>
    <w:basedOn w:val="TableNormal"/>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raggeTOC">
    <w:name w:val="WraggeTOC"/>
    <w:basedOn w:val="TOC1"/>
    <w:uiPriority w:val="99"/>
    <w:pPr>
      <w:tabs>
        <w:tab w:val="clear" w:pos="1138"/>
        <w:tab w:val="left" w:pos="1134"/>
        <w:tab w:val="right" w:leader="dot" w:pos="8280"/>
      </w:tabs>
    </w:pPr>
    <w:rPr>
      <w:noProof/>
    </w:rPr>
  </w:style>
  <w:style w:type="paragraph" w:styleId="ListParagraph">
    <w:name w:val="List Paragraph"/>
    <w:basedOn w:val="Normal"/>
    <w:uiPriority w:val="34"/>
    <w:qFormat/>
    <w:pPr>
      <w:spacing w:after="200" w:line="276" w:lineRule="auto"/>
      <w:ind w:left="720"/>
      <w:contextualSpacing/>
      <w:jc w:val="left"/>
    </w:pPr>
    <w:rPr>
      <w:rFonts w:ascii="Calibri" w:hAnsi="Calibri"/>
      <w:sz w:val="22"/>
      <w:szCs w:val="22"/>
      <w:lang w:eastAsia="en-GB"/>
    </w:rPr>
  </w:style>
  <w:style w:type="paragraph" w:customStyle="1" w:styleId="Level2">
    <w:name w:val="Level 2"/>
    <w:basedOn w:val="Normal"/>
    <w:link w:val="Level2Char"/>
    <w:uiPriority w:val="99"/>
    <w:pPr>
      <w:numPr>
        <w:ilvl w:val="1"/>
        <w:numId w:val="4"/>
      </w:numPr>
      <w:adjustRightInd w:val="0"/>
      <w:spacing w:after="240"/>
      <w:outlineLvl w:val="1"/>
    </w:pPr>
    <w:rPr>
      <w:rFonts w:ascii="Arial" w:hAnsi="Arial" w:cs="Arial"/>
      <w:lang w:eastAsia="en-GB"/>
    </w:rPr>
  </w:style>
  <w:style w:type="character" w:customStyle="1" w:styleId="Level2Char">
    <w:name w:val="Level 2 Char"/>
    <w:basedOn w:val="DefaultParagraphFont"/>
    <w:link w:val="Level2"/>
    <w:uiPriority w:val="99"/>
    <w:locked/>
    <w:rPr>
      <w:rFonts w:ascii="Arial" w:hAnsi="Arial" w:cs="Arial"/>
      <w:sz w:val="20"/>
      <w:szCs w:val="20"/>
    </w:rPr>
  </w:style>
  <w:style w:type="paragraph" w:customStyle="1" w:styleId="Level1">
    <w:name w:val="Level 1"/>
    <w:basedOn w:val="Normal"/>
    <w:uiPriority w:val="99"/>
    <w:pPr>
      <w:numPr>
        <w:numId w:val="4"/>
      </w:numPr>
      <w:adjustRightInd w:val="0"/>
      <w:spacing w:after="240"/>
      <w:outlineLvl w:val="0"/>
    </w:pPr>
    <w:rPr>
      <w:rFonts w:ascii="Arial" w:hAnsi="Arial" w:cs="Arial"/>
      <w:lang w:eastAsia="en-GB"/>
    </w:rPr>
  </w:style>
  <w:style w:type="paragraph" w:customStyle="1" w:styleId="Level3">
    <w:name w:val="Level 3"/>
    <w:basedOn w:val="Normal"/>
    <w:uiPriority w:val="99"/>
    <w:pPr>
      <w:tabs>
        <w:tab w:val="num" w:pos="1702"/>
      </w:tabs>
      <w:adjustRightInd w:val="0"/>
      <w:spacing w:after="240"/>
      <w:ind w:left="1702" w:hanging="851"/>
      <w:outlineLvl w:val="2"/>
    </w:pPr>
    <w:rPr>
      <w:rFonts w:ascii="Arial" w:hAnsi="Arial" w:cs="Arial"/>
      <w:lang w:eastAsia="en-GB"/>
    </w:rPr>
  </w:style>
  <w:style w:type="paragraph" w:customStyle="1" w:styleId="Level4">
    <w:name w:val="Level 4"/>
    <w:basedOn w:val="Normal"/>
    <w:uiPriority w:val="99"/>
    <w:pPr>
      <w:numPr>
        <w:ilvl w:val="3"/>
        <w:numId w:val="4"/>
      </w:numPr>
      <w:adjustRightInd w:val="0"/>
      <w:spacing w:after="240"/>
      <w:outlineLvl w:val="3"/>
    </w:pPr>
    <w:rPr>
      <w:rFonts w:ascii="Arial" w:hAnsi="Arial" w:cs="Arial"/>
      <w:lang w:eastAsia="en-GB"/>
    </w:rPr>
  </w:style>
  <w:style w:type="paragraph" w:customStyle="1" w:styleId="Level5">
    <w:name w:val="Level 5"/>
    <w:basedOn w:val="Normal"/>
    <w:uiPriority w:val="99"/>
    <w:pPr>
      <w:tabs>
        <w:tab w:val="num" w:pos="3404"/>
      </w:tabs>
      <w:adjustRightInd w:val="0"/>
      <w:spacing w:after="240"/>
      <w:ind w:left="3404" w:hanging="851"/>
      <w:outlineLvl w:val="4"/>
    </w:pPr>
    <w:rPr>
      <w:rFonts w:ascii="Arial" w:hAnsi="Arial" w:cs="Arial"/>
      <w:lang w:eastAsia="en-GB"/>
    </w:rPr>
  </w:style>
  <w:style w:type="paragraph" w:customStyle="1" w:styleId="Level6">
    <w:name w:val="Level 6"/>
    <w:basedOn w:val="Normal"/>
    <w:uiPriority w:val="99"/>
    <w:pPr>
      <w:tabs>
        <w:tab w:val="num" w:pos="4255"/>
      </w:tabs>
      <w:adjustRightInd w:val="0"/>
      <w:spacing w:after="240"/>
      <w:ind w:left="4255" w:hanging="851"/>
      <w:outlineLvl w:val="5"/>
    </w:pPr>
    <w:rPr>
      <w:rFonts w:ascii="Arial" w:hAnsi="Arial" w:cs="Arial"/>
      <w:lang w:eastAsia="en-GB"/>
    </w:rPr>
  </w:style>
  <w:style w:type="paragraph" w:customStyle="1" w:styleId="ssPara1">
    <w:name w:val="ssPara1"/>
    <w:basedOn w:val="Normal"/>
    <w:autoRedefine/>
    <w:uiPriority w:val="99"/>
    <w:pPr>
      <w:widowControl w:val="0"/>
      <w:numPr>
        <w:ilvl w:val="1"/>
        <w:numId w:val="6"/>
      </w:numPr>
      <w:autoSpaceDE w:val="0"/>
      <w:autoSpaceDN w:val="0"/>
      <w:spacing w:before="100" w:beforeAutospacing="1" w:after="100" w:afterAutospacing="1" w:line="360" w:lineRule="auto"/>
    </w:pPr>
    <w:rPr>
      <w:rFonts w:ascii="Arial" w:hAnsi="Arial" w:cs="Arial"/>
      <w:spacing w:val="-2"/>
      <w:sz w:val="24"/>
      <w:szCs w:val="24"/>
    </w:rPr>
  </w:style>
  <w:style w:type="paragraph" w:customStyle="1" w:styleId="Level1Heading">
    <w:name w:val="Level 1 Heading"/>
    <w:basedOn w:val="Normal"/>
    <w:next w:val="Level3Number"/>
    <w:uiPriority w:val="19"/>
    <w:qFormat/>
    <w:pPr>
      <w:keepNext/>
      <w:numPr>
        <w:numId w:val="7"/>
      </w:numPr>
      <w:spacing w:before="360" w:after="200" w:line="360" w:lineRule="auto"/>
      <w:jc w:val="left"/>
      <w:outlineLvl w:val="0"/>
    </w:pPr>
    <w:rPr>
      <w:rFonts w:ascii="Arial" w:hAnsi="Arial"/>
      <w:b/>
      <w:sz w:val="22"/>
    </w:rPr>
  </w:style>
  <w:style w:type="paragraph" w:customStyle="1" w:styleId="Level3Number">
    <w:name w:val="Level 3 Number"/>
    <w:basedOn w:val="BodyText"/>
    <w:uiPriority w:val="19"/>
    <w:qFormat/>
    <w:pPr>
      <w:numPr>
        <w:ilvl w:val="2"/>
        <w:numId w:val="7"/>
      </w:numPr>
      <w:spacing w:before="360" w:after="200" w:line="360" w:lineRule="auto"/>
      <w:jc w:val="left"/>
    </w:pPr>
    <w:rPr>
      <w:rFonts w:ascii="Arial" w:hAnsi="Arial"/>
    </w:rPr>
  </w:style>
  <w:style w:type="paragraph" w:customStyle="1" w:styleId="Level2Heading">
    <w:name w:val="Level 2 Heading"/>
    <w:basedOn w:val="Normal"/>
    <w:uiPriority w:val="99"/>
    <w:pPr>
      <w:keepNext/>
      <w:numPr>
        <w:ilvl w:val="1"/>
        <w:numId w:val="7"/>
      </w:numPr>
      <w:spacing w:before="360" w:after="200" w:line="360" w:lineRule="auto"/>
      <w:jc w:val="left"/>
      <w:outlineLvl w:val="1"/>
    </w:pPr>
    <w:rPr>
      <w:rFonts w:ascii="Arial" w:hAnsi="Arial"/>
      <w:b/>
      <w:lang w:eastAsia="en-GB"/>
    </w:rPr>
  </w:style>
  <w:style w:type="paragraph" w:customStyle="1" w:styleId="Level4Number">
    <w:name w:val="Level 4 Number"/>
    <w:basedOn w:val="BodyText"/>
    <w:uiPriority w:val="19"/>
    <w:qFormat/>
    <w:pPr>
      <w:tabs>
        <w:tab w:val="num" w:pos="851"/>
      </w:tabs>
      <w:spacing w:before="360" w:after="200" w:line="360" w:lineRule="auto"/>
      <w:ind w:left="851" w:hanging="851"/>
      <w:jc w:val="left"/>
    </w:pPr>
    <w:rPr>
      <w:rFonts w:ascii="Arial" w:hAnsi="Arial"/>
    </w:rPr>
  </w:style>
  <w:style w:type="paragraph" w:customStyle="1" w:styleId="Level5Number">
    <w:name w:val="Level 5 Number"/>
    <w:basedOn w:val="BodyText"/>
    <w:uiPriority w:val="19"/>
    <w:pPr>
      <w:tabs>
        <w:tab w:val="num" w:pos="1418"/>
      </w:tabs>
      <w:spacing w:after="240" w:line="360" w:lineRule="auto"/>
      <w:ind w:left="1418" w:hanging="567"/>
      <w:jc w:val="left"/>
    </w:pPr>
    <w:rPr>
      <w:rFonts w:ascii="Arial" w:hAnsi="Arial"/>
    </w:rPr>
  </w:style>
  <w:style w:type="paragraph" w:customStyle="1" w:styleId="Level6Number">
    <w:name w:val="Level 6 Number"/>
    <w:basedOn w:val="BodyText"/>
    <w:uiPriority w:val="19"/>
    <w:pPr>
      <w:tabs>
        <w:tab w:val="num" w:pos="1843"/>
      </w:tabs>
      <w:spacing w:after="240" w:line="360" w:lineRule="auto"/>
      <w:ind w:left="1843" w:hanging="425"/>
      <w:jc w:val="left"/>
    </w:pPr>
    <w:rPr>
      <w:rFonts w:ascii="Arial" w:hAnsi="Arial"/>
    </w:rPr>
  </w:style>
  <w:style w:type="paragraph" w:customStyle="1" w:styleId="Level7Number">
    <w:name w:val="Level 7 Number"/>
    <w:basedOn w:val="BodyText"/>
    <w:uiPriority w:val="19"/>
    <w:pPr>
      <w:tabs>
        <w:tab w:val="num" w:pos="2268"/>
      </w:tabs>
      <w:spacing w:after="240" w:line="360" w:lineRule="auto"/>
      <w:ind w:left="2268" w:hanging="425"/>
      <w:jc w:val="left"/>
    </w:pPr>
    <w:rPr>
      <w:rFonts w:ascii="Arial" w:hAnsi="Arial"/>
    </w:rPr>
  </w:style>
  <w:style w:type="paragraph" w:customStyle="1" w:styleId="Level8Number">
    <w:name w:val="Level 8 Number"/>
    <w:basedOn w:val="BodyText"/>
    <w:uiPriority w:val="19"/>
    <w:pPr>
      <w:tabs>
        <w:tab w:val="num" w:pos="2693"/>
      </w:tabs>
      <w:spacing w:after="240" w:line="360" w:lineRule="auto"/>
      <w:ind w:left="2693" w:hanging="425"/>
      <w:jc w:val="left"/>
    </w:pPr>
    <w:rPr>
      <w:rFonts w:ascii="Arial" w:hAnsi="Arial"/>
    </w:rPr>
  </w:style>
  <w:style w:type="paragraph" w:customStyle="1" w:styleId="ScheduleL1">
    <w:name w:val="Schedule L1"/>
    <w:basedOn w:val="Normal"/>
    <w:pPr>
      <w:keepNext/>
      <w:numPr>
        <w:numId w:val="8"/>
      </w:numPr>
      <w:adjustRightInd w:val="0"/>
      <w:spacing w:after="240"/>
      <w:outlineLvl w:val="0"/>
    </w:pPr>
    <w:rPr>
      <w:rFonts w:ascii="Arial" w:hAnsi="Arial"/>
      <w:sz w:val="22"/>
      <w:lang w:eastAsia="zh-CN"/>
    </w:rPr>
  </w:style>
  <w:style w:type="paragraph" w:customStyle="1" w:styleId="ScheduleL2">
    <w:name w:val="Schedule L2"/>
    <w:basedOn w:val="Normal"/>
    <w:link w:val="ScheduleL2Char"/>
    <w:pPr>
      <w:numPr>
        <w:ilvl w:val="1"/>
        <w:numId w:val="8"/>
      </w:numPr>
      <w:adjustRightInd w:val="0"/>
      <w:spacing w:after="240"/>
      <w:outlineLvl w:val="1"/>
    </w:pPr>
    <w:rPr>
      <w:rFonts w:ascii="Arial" w:hAnsi="Arial"/>
      <w:sz w:val="22"/>
      <w:lang w:eastAsia="zh-CN"/>
    </w:rPr>
  </w:style>
  <w:style w:type="paragraph" w:customStyle="1" w:styleId="ScheduleL3">
    <w:name w:val="Schedule L3"/>
    <w:basedOn w:val="Normal"/>
    <w:link w:val="ScheduleL3Char"/>
    <w:pPr>
      <w:numPr>
        <w:ilvl w:val="2"/>
        <w:numId w:val="8"/>
      </w:numPr>
      <w:adjustRightInd w:val="0"/>
      <w:spacing w:after="240"/>
      <w:outlineLvl w:val="2"/>
    </w:pPr>
    <w:rPr>
      <w:rFonts w:ascii="Arial" w:hAnsi="Arial"/>
      <w:sz w:val="22"/>
      <w:lang w:eastAsia="zh-CN"/>
    </w:rPr>
  </w:style>
  <w:style w:type="paragraph" w:customStyle="1" w:styleId="ScheduleL4">
    <w:name w:val="Schedule L4"/>
    <w:basedOn w:val="Normal"/>
    <w:pPr>
      <w:tabs>
        <w:tab w:val="num" w:pos="2880"/>
      </w:tabs>
      <w:adjustRightInd w:val="0"/>
      <w:spacing w:after="240"/>
      <w:ind w:left="2880" w:hanging="1080"/>
      <w:outlineLvl w:val="3"/>
    </w:pPr>
    <w:rPr>
      <w:rFonts w:ascii="Arial" w:hAnsi="Arial"/>
      <w:sz w:val="22"/>
      <w:lang w:eastAsia="zh-CN"/>
    </w:rPr>
  </w:style>
  <w:style w:type="paragraph" w:customStyle="1" w:styleId="ScheduleL5">
    <w:name w:val="Schedule L5"/>
    <w:basedOn w:val="Normal"/>
    <w:pPr>
      <w:tabs>
        <w:tab w:val="num" w:pos="3600"/>
      </w:tabs>
      <w:adjustRightInd w:val="0"/>
      <w:spacing w:after="240"/>
      <w:ind w:left="3600" w:hanging="720"/>
      <w:outlineLvl w:val="4"/>
    </w:pPr>
    <w:rPr>
      <w:rFonts w:ascii="Times New Roman" w:hAnsi="Times New Roman"/>
      <w:sz w:val="22"/>
      <w:lang w:eastAsia="zh-CN"/>
    </w:rPr>
  </w:style>
  <w:style w:type="paragraph" w:customStyle="1" w:styleId="ScheduleL6">
    <w:name w:val="Schedule L6"/>
    <w:basedOn w:val="Normal"/>
    <w:pPr>
      <w:tabs>
        <w:tab w:val="num" w:pos="4320"/>
      </w:tabs>
      <w:adjustRightInd w:val="0"/>
      <w:spacing w:after="240"/>
      <w:ind w:left="4320" w:hanging="720"/>
      <w:outlineLvl w:val="5"/>
    </w:pPr>
    <w:rPr>
      <w:rFonts w:ascii="Times New Roman" w:hAnsi="Times New Roman"/>
      <w:sz w:val="22"/>
      <w:lang w:eastAsia="zh-CN"/>
    </w:rPr>
  </w:style>
  <w:style w:type="paragraph" w:customStyle="1" w:styleId="ScheduleL7">
    <w:name w:val="Schedule L7"/>
    <w:basedOn w:val="Normal"/>
    <w:pPr>
      <w:tabs>
        <w:tab w:val="num" w:pos="5040"/>
      </w:tabs>
      <w:adjustRightInd w:val="0"/>
      <w:spacing w:after="240"/>
      <w:ind w:left="5040" w:hanging="720"/>
      <w:outlineLvl w:val="6"/>
    </w:pPr>
    <w:rPr>
      <w:rFonts w:ascii="Times New Roman" w:hAnsi="Times New Roman"/>
      <w:sz w:val="22"/>
      <w:lang w:eastAsia="zh-CN"/>
    </w:rPr>
  </w:style>
  <w:style w:type="paragraph" w:customStyle="1" w:styleId="ScheduleL8">
    <w:name w:val="Schedule L8"/>
    <w:basedOn w:val="Normal"/>
    <w:pPr>
      <w:tabs>
        <w:tab w:val="num" w:pos="5040"/>
      </w:tabs>
      <w:adjustRightInd w:val="0"/>
      <w:spacing w:after="240"/>
      <w:ind w:left="5040" w:hanging="720"/>
      <w:outlineLvl w:val="7"/>
    </w:pPr>
    <w:rPr>
      <w:rFonts w:ascii="Times New Roman" w:hAnsi="Times New Roman"/>
      <w:sz w:val="22"/>
      <w:lang w:eastAsia="zh-CN"/>
    </w:rPr>
  </w:style>
  <w:style w:type="paragraph" w:customStyle="1" w:styleId="ScheduleL9">
    <w:name w:val="Schedule L9"/>
    <w:basedOn w:val="Normal"/>
    <w:pPr>
      <w:tabs>
        <w:tab w:val="num" w:pos="5040"/>
      </w:tabs>
      <w:adjustRightInd w:val="0"/>
      <w:spacing w:after="240"/>
      <w:ind w:left="5040" w:hanging="720"/>
      <w:outlineLvl w:val="8"/>
    </w:pPr>
    <w:rPr>
      <w:rFonts w:ascii="Times New Roman" w:hAnsi="Times New Roman"/>
      <w:sz w:val="22"/>
      <w:lang w:eastAsia="zh-CN"/>
    </w:rPr>
  </w:style>
  <w:style w:type="paragraph" w:customStyle="1" w:styleId="ClsL1">
    <w:name w:val="Cls L1"/>
    <w:basedOn w:val="Normal"/>
    <w:uiPriority w:val="99"/>
    <w:pPr>
      <w:numPr>
        <w:numId w:val="9"/>
      </w:numPr>
      <w:tabs>
        <w:tab w:val="clear" w:pos="851"/>
        <w:tab w:val="num" w:pos="720"/>
      </w:tabs>
      <w:spacing w:after="220"/>
      <w:ind w:left="720" w:hanging="720"/>
      <w:outlineLvl w:val="0"/>
    </w:pPr>
    <w:rPr>
      <w:rFonts w:ascii="Times New Roman" w:eastAsia="SimSun" w:hAnsi="Times New Roman"/>
      <w:b/>
      <w:caps/>
      <w:sz w:val="22"/>
      <w:szCs w:val="22"/>
      <w:lang w:eastAsia="zh-CN"/>
    </w:rPr>
  </w:style>
  <w:style w:type="paragraph" w:customStyle="1" w:styleId="ClsL2">
    <w:name w:val="Cls L2"/>
    <w:basedOn w:val="Normal"/>
    <w:uiPriority w:val="99"/>
    <w:pPr>
      <w:numPr>
        <w:ilvl w:val="1"/>
        <w:numId w:val="9"/>
      </w:numPr>
      <w:tabs>
        <w:tab w:val="clear" w:pos="851"/>
        <w:tab w:val="num" w:pos="720"/>
      </w:tabs>
      <w:spacing w:after="220"/>
      <w:ind w:left="720" w:hanging="720"/>
      <w:outlineLvl w:val="1"/>
    </w:pPr>
    <w:rPr>
      <w:rFonts w:ascii="Times New Roman" w:eastAsia="SimSun" w:hAnsi="Times New Roman"/>
      <w:sz w:val="22"/>
      <w:szCs w:val="22"/>
      <w:lang w:eastAsia="zh-CN"/>
    </w:rPr>
  </w:style>
  <w:style w:type="paragraph" w:customStyle="1" w:styleId="ClsL3">
    <w:name w:val="Cls L3"/>
    <w:basedOn w:val="Normal"/>
    <w:uiPriority w:val="99"/>
    <w:pPr>
      <w:numPr>
        <w:ilvl w:val="2"/>
        <w:numId w:val="9"/>
      </w:numPr>
      <w:tabs>
        <w:tab w:val="clear" w:pos="1701"/>
        <w:tab w:val="num" w:pos="1440"/>
      </w:tabs>
      <w:spacing w:after="220"/>
      <w:ind w:left="1440" w:hanging="720"/>
      <w:outlineLvl w:val="2"/>
    </w:pPr>
    <w:rPr>
      <w:rFonts w:ascii="Times New Roman" w:eastAsia="SimSun" w:hAnsi="Times New Roman"/>
      <w:sz w:val="22"/>
      <w:szCs w:val="22"/>
      <w:lang w:eastAsia="zh-CN"/>
    </w:rPr>
  </w:style>
  <w:style w:type="paragraph" w:customStyle="1" w:styleId="ClsL4">
    <w:name w:val="Cls L4"/>
    <w:basedOn w:val="Normal"/>
    <w:uiPriority w:val="99"/>
    <w:pPr>
      <w:tabs>
        <w:tab w:val="num" w:pos="2160"/>
      </w:tabs>
      <w:spacing w:after="220"/>
      <w:ind w:left="2160" w:hanging="720"/>
      <w:outlineLvl w:val="3"/>
    </w:pPr>
    <w:rPr>
      <w:rFonts w:ascii="Times New Roman" w:eastAsia="SimSun" w:hAnsi="Times New Roman"/>
      <w:sz w:val="22"/>
      <w:szCs w:val="22"/>
      <w:lang w:eastAsia="zh-CN"/>
    </w:rPr>
  </w:style>
  <w:style w:type="paragraph" w:customStyle="1" w:styleId="ClsL5">
    <w:name w:val="Cls L5"/>
    <w:basedOn w:val="Normal"/>
    <w:uiPriority w:val="99"/>
    <w:pPr>
      <w:tabs>
        <w:tab w:val="num" w:pos="2835"/>
      </w:tabs>
      <w:spacing w:after="220"/>
      <w:ind w:left="2835" w:hanging="567"/>
      <w:outlineLvl w:val="4"/>
    </w:pPr>
    <w:rPr>
      <w:rFonts w:ascii="Times New Roman" w:eastAsia="SimSun" w:hAnsi="Times New Roman"/>
      <w:sz w:val="22"/>
      <w:szCs w:val="22"/>
      <w:lang w:eastAsia="zh-CN"/>
    </w:rPr>
  </w:style>
  <w:style w:type="paragraph" w:customStyle="1" w:styleId="Heading-Schedule">
    <w:name w:val="Heading - Schedule"/>
    <w:basedOn w:val="Normal"/>
    <w:uiPriority w:val="99"/>
    <w:pPr>
      <w:spacing w:after="220"/>
      <w:jc w:val="center"/>
      <w:outlineLvl w:val="5"/>
    </w:pPr>
    <w:rPr>
      <w:rFonts w:ascii="Times New Roman Bold" w:eastAsia="SimSun" w:hAnsi="Times New Roman Bold"/>
      <w:b/>
      <w:caps/>
      <w:spacing w:val="20"/>
      <w:w w:val="110"/>
      <w:sz w:val="22"/>
      <w:szCs w:val="22"/>
      <w:lang w:eastAsia="zh-CN"/>
    </w:rPr>
  </w:style>
  <w:style w:type="paragraph" w:customStyle="1" w:styleId="SchL1">
    <w:name w:val="Sch L1"/>
    <w:basedOn w:val="Normal"/>
    <w:uiPriority w:val="99"/>
    <w:pPr>
      <w:tabs>
        <w:tab w:val="num" w:pos="851"/>
      </w:tabs>
      <w:spacing w:after="220"/>
      <w:ind w:left="851" w:hanging="851"/>
    </w:pPr>
    <w:rPr>
      <w:rFonts w:ascii="Times New Roman Bold" w:eastAsia="SimSun" w:hAnsi="Times New Roman Bold"/>
      <w:b/>
      <w:caps/>
      <w:sz w:val="22"/>
      <w:szCs w:val="22"/>
      <w:lang w:eastAsia="zh-CN"/>
    </w:rPr>
  </w:style>
  <w:style w:type="paragraph" w:customStyle="1" w:styleId="SchL2">
    <w:name w:val="Sch L2"/>
    <w:basedOn w:val="Normal"/>
    <w:uiPriority w:val="99"/>
    <w:pPr>
      <w:tabs>
        <w:tab w:val="num" w:pos="851"/>
      </w:tabs>
      <w:spacing w:after="220"/>
      <w:ind w:left="851" w:hanging="851"/>
      <w:outlineLvl w:val="7"/>
    </w:pPr>
    <w:rPr>
      <w:rFonts w:ascii="Times New Roman" w:eastAsia="SimSun" w:hAnsi="Times New Roman"/>
      <w:sz w:val="22"/>
      <w:szCs w:val="22"/>
      <w:lang w:eastAsia="zh-CN"/>
    </w:rPr>
  </w:style>
  <w:style w:type="paragraph" w:customStyle="1" w:styleId="SchL3">
    <w:name w:val="Sch L3"/>
    <w:basedOn w:val="Normal"/>
    <w:uiPriority w:val="99"/>
    <w:pPr>
      <w:tabs>
        <w:tab w:val="num" w:pos="1701"/>
      </w:tabs>
      <w:spacing w:after="220"/>
      <w:ind w:left="1701" w:hanging="850"/>
      <w:outlineLvl w:val="8"/>
    </w:pPr>
    <w:rPr>
      <w:rFonts w:ascii="Times New Roman" w:eastAsia="SimSun" w:hAnsi="Times New Roman"/>
      <w:sz w:val="22"/>
      <w:szCs w:val="22"/>
      <w:lang w:eastAsia="zh-CN"/>
    </w:rPr>
  </w:style>
  <w:style w:type="paragraph" w:styleId="Revision">
    <w:name w:val="Revision"/>
    <w:hidden/>
    <w:uiPriority w:val="99"/>
    <w:semiHidden/>
    <w:rPr>
      <w:rFonts w:ascii="Trebuchet MS" w:hAnsi="Trebuchet MS"/>
      <w:sz w:val="20"/>
      <w:szCs w:val="20"/>
      <w:lang w:eastAsia="en-US"/>
    </w:rPr>
  </w:style>
  <w:style w:type="character" w:customStyle="1" w:styleId="searchword1">
    <w:name w:val="searchword1"/>
    <w:basedOn w:val="DefaultParagraphFont"/>
    <w:rPr>
      <w:rFonts w:cs="Times New Roman"/>
      <w:shd w:val="clear" w:color="auto" w:fill="FFFF00"/>
    </w:rPr>
  </w:style>
  <w:style w:type="character" w:customStyle="1" w:styleId="st1">
    <w:name w:val="st1"/>
    <w:basedOn w:val="DefaultParagraphFont"/>
    <w:rPr>
      <w:rFonts w:cs="Times New Roman"/>
    </w:rPr>
  </w:style>
  <w:style w:type="character" w:customStyle="1" w:styleId="link-external">
    <w:name w:val="link-external"/>
    <w:basedOn w:val="DefaultParagraphFont"/>
    <w:uiPriority w:val="99"/>
    <w:rPr>
      <w:rFonts w:cs="Times New Roman"/>
    </w:rPr>
  </w:style>
  <w:style w:type="character" w:customStyle="1" w:styleId="highlightedsearchterm">
    <w:name w:val="highlightedsearchterm"/>
    <w:basedOn w:val="DefaultParagraphFont"/>
    <w:uiPriority w:val="99"/>
    <w:rPr>
      <w:rFonts w:cs="Times New Roman"/>
    </w:rPr>
  </w:style>
  <w:style w:type="character" w:customStyle="1" w:styleId="link-mailto">
    <w:name w:val="link-mailto"/>
    <w:basedOn w:val="DefaultParagraphFont"/>
    <w:uiPriority w:val="99"/>
    <w:rPr>
      <w:rFonts w:cs="Times New Roman"/>
    </w:rPr>
  </w:style>
  <w:style w:type="character" w:styleId="Emphasis">
    <w:name w:val="Emphasis"/>
    <w:basedOn w:val="DefaultParagraphFont"/>
    <w:uiPriority w:val="20"/>
    <w:qFormat/>
    <w:rPr>
      <w:rFonts w:cs="Times New Roman"/>
      <w:i/>
      <w:iCs/>
    </w:rPr>
  </w:style>
  <w:style w:type="character" w:customStyle="1" w:styleId="Heading1Char2">
    <w:name w:val="Heading 1 Char2"/>
    <w:aliases w:val="h1 Char2,A MAJOR/BOLD Char2,Schedheading Char2,Heading 1(Report Only) Char2,h1 chapter heading Char2,Section Heading Char2,H1 Char2,Attribute Heading 1 Char2,Roman 14 B Heading Char2,Roman 14 B Heading1 Char2,Roman 14 B Heading2 Char2"/>
    <w:basedOn w:val="DefaultParagraphFont"/>
    <w:uiPriority w:val="99"/>
    <w:locked/>
    <w:rPr>
      <w:rFonts w:ascii="Cambria" w:hAnsi="Cambria" w:cs="Times New Roman"/>
      <w:b/>
      <w:bCs/>
      <w:kern w:val="32"/>
      <w:sz w:val="32"/>
      <w:szCs w:val="32"/>
      <w:lang w:eastAsia="en-US"/>
    </w:rPr>
  </w:style>
  <w:style w:type="paragraph" w:styleId="NoSpacing">
    <w:name w:val="No Spacing"/>
    <w:basedOn w:val="Normal"/>
    <w:uiPriority w:val="1"/>
    <w:qFormat/>
    <w:pPr>
      <w:jc w:val="left"/>
    </w:pPr>
    <w:rPr>
      <w:rFonts w:ascii="Times New Roman" w:hAnsi="Times New Roman"/>
      <w:lang w:eastAsia="en-GB"/>
    </w:rPr>
  </w:style>
  <w:style w:type="paragraph" w:customStyle="1" w:styleId="Body">
    <w:name w:val="Body"/>
    <w:basedOn w:val="Normal"/>
    <w:pPr>
      <w:spacing w:after="240"/>
    </w:pPr>
    <w:rPr>
      <w:rFonts w:ascii="Arial" w:hAnsi="Arial" w:cs="Arial"/>
      <w:sz w:val="22"/>
    </w:rPr>
  </w:style>
  <w:style w:type="paragraph" w:customStyle="1" w:styleId="Guidancenoteparagraphtext">
    <w:name w:val="Guidance note paragraph text"/>
    <w:basedOn w:val="MarginText"/>
    <w:link w:val="GuidancenoteparagraphtextChar"/>
    <w:pPr>
      <w:adjustRightInd w:val="0"/>
    </w:pPr>
    <w:rPr>
      <w:rFonts w:ascii="Arial" w:eastAsia="STZhongsong" w:hAnsi="Arial"/>
      <w:b/>
      <w:i/>
      <w:color w:val="000000"/>
      <w:sz w:val="24"/>
      <w:lang w:eastAsia="zh-CN"/>
    </w:rPr>
  </w:style>
  <w:style w:type="character" w:customStyle="1" w:styleId="GuidancenoteparagraphtextChar">
    <w:name w:val="Guidance note paragraph text Char"/>
    <w:link w:val="Guidancenoteparagraphtext"/>
    <w:locked/>
    <w:rPr>
      <w:rFonts w:ascii="Arial" w:eastAsia="STZhongsong" w:hAnsi="Arial"/>
      <w:b/>
      <w:i/>
      <w:color w:val="000000"/>
      <w:sz w:val="24"/>
      <w:szCs w:val="20"/>
      <w:lang w:eastAsia="zh-CN"/>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customStyle="1" w:styleId="text0">
    <w:name w:val="text 0"/>
    <w:basedOn w:val="Normal"/>
    <w:link w:val="text0Char"/>
    <w:uiPriority w:val="99"/>
    <w:pPr>
      <w:spacing w:before="320" w:line="320" w:lineRule="atLeast"/>
    </w:pPr>
    <w:rPr>
      <w:rFonts w:ascii="Arial" w:hAnsi="Arial"/>
      <w:sz w:val="22"/>
    </w:rPr>
  </w:style>
  <w:style w:type="character" w:customStyle="1" w:styleId="text0Char">
    <w:name w:val="text 0 Char"/>
    <w:basedOn w:val="DefaultParagraphFont"/>
    <w:link w:val="text0"/>
    <w:uiPriority w:val="99"/>
    <w:locked/>
    <w:rPr>
      <w:rFonts w:ascii="Arial" w:hAnsi="Arial"/>
      <w:szCs w:val="20"/>
      <w:lang w:eastAsia="en-US"/>
    </w:rPr>
  </w:style>
  <w:style w:type="paragraph" w:customStyle="1" w:styleId="Style2">
    <w:name w:val="Style2"/>
    <w:basedOn w:val="Normal"/>
    <w:pPr>
      <w:numPr>
        <w:numId w:val="11"/>
      </w:numPr>
      <w:jc w:val="left"/>
    </w:pPr>
    <w:rPr>
      <w:rFonts w:ascii="Arial" w:hAnsi="Arial"/>
      <w:sz w:val="24"/>
      <w:szCs w:val="24"/>
      <w:lang w:eastAsia="en-GB"/>
    </w:rPr>
  </w:style>
  <w:style w:type="character" w:customStyle="1" w:styleId="MarginTextChar">
    <w:name w:val="Margin Text Char"/>
    <w:link w:val="MarginText"/>
    <w:rPr>
      <w:rFonts w:ascii="Trebuchet MS" w:hAnsi="Trebuchet MS"/>
      <w:szCs w:val="20"/>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rebuchet MS" w:hAnsi="Trebuchet MS" w:cs="Times New Roman"/>
      <w:b/>
      <w:bCs/>
      <w:sz w:val="20"/>
      <w:szCs w:val="20"/>
      <w:lang w:val="en-GB" w:eastAsia="en-US" w:bidi="ar-SA"/>
    </w:rPr>
  </w:style>
  <w:style w:type="paragraph" w:customStyle="1" w:styleId="ClauseText">
    <w:name w:val="Clause Text"/>
    <w:basedOn w:val="BodyText"/>
    <w:pPr>
      <w:overflowPunct w:val="0"/>
      <w:autoSpaceDE w:val="0"/>
      <w:autoSpaceDN w:val="0"/>
      <w:adjustRightInd w:val="0"/>
      <w:spacing w:after="0"/>
      <w:jc w:val="left"/>
      <w:textAlignment w:val="baseline"/>
    </w:pPr>
    <w:rPr>
      <w:rFonts w:ascii="Times New Roman" w:hAnsi="Times New Roman"/>
      <w:sz w:val="22"/>
    </w:rPr>
  </w:style>
  <w:style w:type="table" w:styleId="LightShading-Accent1">
    <w:name w:val="Light Shading Accent 1"/>
    <w:basedOn w:val="TableNormal"/>
    <w:uiPriority w:val="60"/>
    <w:rPr>
      <w:rFonts w:asciiTheme="minorHAnsi" w:eastAsiaTheme="minorEastAsia" w:hAnsiTheme="minorHAnsi" w:cstheme="minorBidi"/>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styleId="111111">
    <w:name w:val="Outline List 2"/>
    <w:basedOn w:val="NoList"/>
    <w:unhideWhenUsed/>
    <w:pPr>
      <w:numPr>
        <w:numId w:val="12"/>
      </w:numPr>
    </w:pPr>
  </w:style>
  <w:style w:type="paragraph" w:customStyle="1" w:styleId="DefinitionNumbering1">
    <w:name w:val="Definition Numbering 1"/>
    <w:basedOn w:val="Normal"/>
    <w:pPr>
      <w:adjustRightInd w:val="0"/>
      <w:spacing w:after="240"/>
      <w:ind w:left="720" w:hanging="720"/>
      <w:outlineLvl w:val="0"/>
    </w:pPr>
    <w:rPr>
      <w:rFonts w:ascii="Times New Roman" w:eastAsia="STZhongsong" w:hAnsi="Times New Roman"/>
      <w:sz w:val="22"/>
      <w:lang w:eastAsia="zh-CN"/>
    </w:rPr>
  </w:style>
  <w:style w:type="paragraph" w:customStyle="1" w:styleId="DefinitionNumbering2">
    <w:name w:val="Definition Numbering 2"/>
    <w:basedOn w:val="Normal"/>
    <w:pPr>
      <w:adjustRightInd w:val="0"/>
      <w:spacing w:after="240"/>
      <w:ind w:left="1440" w:hanging="720"/>
      <w:outlineLvl w:val="1"/>
    </w:pPr>
    <w:rPr>
      <w:rFonts w:ascii="Times New Roman" w:eastAsia="STZhongsong" w:hAnsi="Times New Roman"/>
      <w:sz w:val="22"/>
      <w:lang w:eastAsia="zh-CN"/>
    </w:rPr>
  </w:style>
  <w:style w:type="paragraph" w:customStyle="1" w:styleId="DefinitionNumbering3">
    <w:name w:val="Definition Numbering 3"/>
    <w:basedOn w:val="Normal"/>
    <w:pPr>
      <w:adjustRightInd w:val="0"/>
      <w:spacing w:after="240"/>
      <w:ind w:left="2160" w:hanging="720"/>
      <w:outlineLvl w:val="2"/>
    </w:pPr>
    <w:rPr>
      <w:rFonts w:ascii="Times New Roman" w:eastAsia="STZhongsong" w:hAnsi="Times New Roman"/>
      <w:sz w:val="22"/>
      <w:lang w:eastAsia="zh-CN"/>
    </w:rPr>
  </w:style>
  <w:style w:type="paragraph" w:customStyle="1" w:styleId="DefinitionNumbering4">
    <w:name w:val="Definition Numbering 4"/>
    <w:basedOn w:val="Normal"/>
    <w:pPr>
      <w:tabs>
        <w:tab w:val="num" w:pos="2880"/>
      </w:tabs>
      <w:adjustRightInd w:val="0"/>
      <w:spacing w:after="240"/>
      <w:ind w:left="2880" w:hanging="1080"/>
      <w:outlineLvl w:val="3"/>
    </w:pPr>
    <w:rPr>
      <w:rFonts w:ascii="Times New Roman" w:eastAsia="STZhongsong" w:hAnsi="Times New Roman"/>
      <w:sz w:val="22"/>
      <w:lang w:eastAsia="zh-CN"/>
    </w:rPr>
  </w:style>
  <w:style w:type="paragraph" w:customStyle="1" w:styleId="DefinitionNumbering5">
    <w:name w:val="Definition Numbering 5"/>
    <w:basedOn w:val="Normal"/>
    <w:pPr>
      <w:tabs>
        <w:tab w:val="num" w:pos="2880"/>
      </w:tabs>
      <w:adjustRightInd w:val="0"/>
      <w:spacing w:after="240"/>
      <w:ind w:left="2880" w:hanging="1080"/>
      <w:outlineLvl w:val="4"/>
    </w:pPr>
    <w:rPr>
      <w:rFonts w:ascii="Times New Roman" w:eastAsia="STZhongsong" w:hAnsi="Times New Roman"/>
      <w:sz w:val="22"/>
      <w:lang w:eastAsia="zh-CN"/>
    </w:rPr>
  </w:style>
  <w:style w:type="paragraph" w:customStyle="1" w:styleId="DefinitionNumbering6">
    <w:name w:val="Definition Numbering 6"/>
    <w:basedOn w:val="Normal"/>
    <w:pPr>
      <w:tabs>
        <w:tab w:val="num" w:pos="2880"/>
      </w:tabs>
      <w:adjustRightInd w:val="0"/>
      <w:spacing w:after="240"/>
      <w:ind w:left="2880" w:hanging="1080"/>
      <w:outlineLvl w:val="5"/>
    </w:pPr>
    <w:rPr>
      <w:rFonts w:ascii="Times New Roman" w:eastAsia="STZhongsong" w:hAnsi="Times New Roman"/>
      <w:sz w:val="22"/>
      <w:lang w:eastAsia="zh-CN"/>
    </w:rPr>
  </w:style>
  <w:style w:type="paragraph" w:customStyle="1" w:styleId="DefinitionNumbering7">
    <w:name w:val="Definition Numbering 7"/>
    <w:basedOn w:val="Normal"/>
    <w:pPr>
      <w:tabs>
        <w:tab w:val="num" w:pos="2880"/>
      </w:tabs>
      <w:adjustRightInd w:val="0"/>
      <w:spacing w:after="240"/>
      <w:ind w:left="2880" w:hanging="1080"/>
      <w:outlineLvl w:val="6"/>
    </w:pPr>
    <w:rPr>
      <w:rFonts w:ascii="Times New Roman" w:eastAsia="STZhongsong" w:hAnsi="Times New Roman"/>
      <w:sz w:val="22"/>
      <w:lang w:eastAsia="zh-CN"/>
    </w:rPr>
  </w:style>
  <w:style w:type="paragraph" w:customStyle="1" w:styleId="FFWLevel1">
    <w:name w:val="FFW Level 1"/>
    <w:basedOn w:val="Normal"/>
    <w:next w:val="FFWLevel2"/>
    <w:locked/>
    <w:pPr>
      <w:keepNext/>
      <w:numPr>
        <w:numId w:val="13"/>
      </w:numPr>
      <w:spacing w:before="240" w:line="260" w:lineRule="atLeast"/>
    </w:pPr>
    <w:rPr>
      <w:rFonts w:ascii="Arial" w:hAnsi="Arial" w:cs="Arial"/>
      <w:b/>
      <w:szCs w:val="24"/>
      <w:lang w:eastAsia="en-GB"/>
    </w:rPr>
  </w:style>
  <w:style w:type="paragraph" w:customStyle="1" w:styleId="FFWLevel2">
    <w:name w:val="FFW Level 2"/>
    <w:basedOn w:val="Normal"/>
    <w:link w:val="FFWLevel2Char"/>
    <w:locked/>
    <w:pPr>
      <w:numPr>
        <w:ilvl w:val="1"/>
        <w:numId w:val="13"/>
      </w:numPr>
      <w:spacing w:before="240" w:line="260" w:lineRule="atLeast"/>
    </w:pPr>
    <w:rPr>
      <w:rFonts w:ascii="Arial" w:hAnsi="Arial" w:cs="Arial"/>
      <w:szCs w:val="24"/>
      <w:lang w:eastAsia="en-GB"/>
    </w:rPr>
  </w:style>
  <w:style w:type="paragraph" w:customStyle="1" w:styleId="FFWLevel3">
    <w:name w:val="FFW Level 3"/>
    <w:basedOn w:val="Normal"/>
    <w:locked/>
    <w:pPr>
      <w:numPr>
        <w:ilvl w:val="2"/>
        <w:numId w:val="13"/>
      </w:numPr>
      <w:spacing w:before="240" w:line="260" w:lineRule="atLeast"/>
    </w:pPr>
    <w:rPr>
      <w:rFonts w:ascii="Arial" w:hAnsi="Arial" w:cs="Arial"/>
      <w:szCs w:val="24"/>
      <w:lang w:eastAsia="en-GB"/>
    </w:rPr>
  </w:style>
  <w:style w:type="paragraph" w:customStyle="1" w:styleId="FFWLevel4">
    <w:name w:val="FFW Level 4"/>
    <w:basedOn w:val="Normal"/>
    <w:link w:val="FFWLevel4Char"/>
    <w:locked/>
    <w:pPr>
      <w:numPr>
        <w:ilvl w:val="3"/>
        <w:numId w:val="13"/>
      </w:numPr>
      <w:tabs>
        <w:tab w:val="left" w:pos="1440"/>
      </w:tabs>
      <w:spacing w:before="240" w:line="260" w:lineRule="atLeast"/>
    </w:pPr>
    <w:rPr>
      <w:rFonts w:ascii="Arial" w:hAnsi="Arial" w:cs="Arial"/>
      <w:szCs w:val="24"/>
      <w:lang w:eastAsia="en-GB"/>
    </w:rPr>
  </w:style>
  <w:style w:type="paragraph" w:customStyle="1" w:styleId="FFWLevel5">
    <w:name w:val="FFW Level 5"/>
    <w:basedOn w:val="Normal"/>
    <w:locked/>
    <w:pPr>
      <w:numPr>
        <w:ilvl w:val="4"/>
        <w:numId w:val="13"/>
      </w:numPr>
      <w:tabs>
        <w:tab w:val="left" w:pos="2160"/>
      </w:tabs>
      <w:spacing w:before="240" w:line="260" w:lineRule="atLeast"/>
    </w:pPr>
    <w:rPr>
      <w:rFonts w:ascii="Arial" w:hAnsi="Arial" w:cs="Arial"/>
      <w:szCs w:val="24"/>
      <w:lang w:eastAsia="en-GB"/>
    </w:rPr>
  </w:style>
  <w:style w:type="paragraph" w:customStyle="1" w:styleId="FFWLevel6">
    <w:name w:val="FFW Level 6"/>
    <w:basedOn w:val="Normal"/>
    <w:locked/>
    <w:pPr>
      <w:numPr>
        <w:ilvl w:val="5"/>
        <w:numId w:val="13"/>
      </w:numPr>
      <w:tabs>
        <w:tab w:val="clear" w:pos="3175"/>
        <w:tab w:val="num" w:pos="2835"/>
      </w:tabs>
      <w:spacing w:before="240" w:line="260" w:lineRule="atLeast"/>
      <w:ind w:left="2835" w:hanging="763"/>
    </w:pPr>
    <w:rPr>
      <w:rFonts w:ascii="Arial" w:hAnsi="Arial" w:cs="Arial"/>
      <w:szCs w:val="24"/>
      <w:lang w:eastAsia="en-GB"/>
    </w:rPr>
  </w:style>
  <w:style w:type="character" w:customStyle="1" w:styleId="FFWLevel4Char">
    <w:name w:val="FFW Level 4 Char"/>
    <w:link w:val="FFWLevel4"/>
    <w:rPr>
      <w:rFonts w:ascii="Arial" w:hAnsi="Arial" w:cs="Arial"/>
      <w:sz w:val="20"/>
      <w:szCs w:val="24"/>
    </w:rPr>
  </w:style>
  <w:style w:type="character" w:customStyle="1" w:styleId="FFWLevel2Char">
    <w:name w:val="FFW Level 2 Char"/>
    <w:link w:val="FFWLevel2"/>
    <w:locked/>
    <w:rPr>
      <w:rFonts w:ascii="Arial" w:hAnsi="Arial" w:cs="Arial"/>
      <w:sz w:val="20"/>
      <w:szCs w:val="24"/>
    </w:rPr>
  </w:style>
  <w:style w:type="paragraph" w:customStyle="1" w:styleId="CM4">
    <w:name w:val="CM4"/>
    <w:basedOn w:val="Default"/>
    <w:next w:val="Default"/>
    <w:uiPriority w:val="99"/>
    <w:pPr>
      <w:spacing w:line="278" w:lineRule="atLeast"/>
    </w:pPr>
    <w:rPr>
      <w:rFonts w:ascii="JYBDCU+Arial-ItalicMT" w:hAnsi="JYBDCU+Arial-ItalicMT"/>
      <w:color w:val="auto"/>
      <w:lang w:val="en-GB" w:eastAsia="en-GB"/>
    </w:rPr>
  </w:style>
  <w:style w:type="paragraph" w:customStyle="1" w:styleId="StyleHeading1Arial">
    <w:name w:val="Style Heading 1 + Arial"/>
    <w:basedOn w:val="Normal"/>
    <w:uiPriority w:val="99"/>
    <w:pPr>
      <w:keepNext/>
      <w:tabs>
        <w:tab w:val="num" w:pos="720"/>
      </w:tabs>
      <w:overflowPunct w:val="0"/>
      <w:autoSpaceDE w:val="0"/>
      <w:autoSpaceDN w:val="0"/>
      <w:spacing w:after="240" w:line="360" w:lineRule="auto"/>
    </w:pPr>
    <w:rPr>
      <w:rFonts w:ascii="Arial Bold" w:eastAsiaTheme="minorHAnsi" w:hAnsi="Arial Bold"/>
      <w:b/>
      <w:bCs/>
      <w:caps/>
      <w:sz w:val="22"/>
      <w:szCs w:val="22"/>
    </w:rPr>
  </w:style>
  <w:style w:type="paragraph" w:customStyle="1" w:styleId="PartDes">
    <w:name w:val="PartDes"/>
    <w:basedOn w:val="Normal"/>
    <w:qFormat/>
    <w:pPr>
      <w:spacing w:before="120" w:after="120"/>
      <w:jc w:val="center"/>
    </w:pPr>
    <w:rPr>
      <w:rFonts w:eastAsia="Trebuchet MS"/>
      <w:b/>
      <w:bCs/>
      <w:sz w:val="22"/>
      <w:szCs w:val="22"/>
    </w:rPr>
  </w:style>
  <w:style w:type="character" w:customStyle="1" w:styleId="ScheduleL3Char">
    <w:name w:val="Schedule L3 Char"/>
    <w:link w:val="ScheduleL3"/>
    <w:locked/>
    <w:rsid w:val="00DA6861"/>
    <w:rPr>
      <w:rFonts w:ascii="Arial" w:hAnsi="Arial"/>
      <w:szCs w:val="20"/>
      <w:lang w:eastAsia="zh-CN"/>
    </w:rPr>
  </w:style>
  <w:style w:type="numbering" w:customStyle="1" w:styleId="NoList1">
    <w:name w:val="No List1"/>
    <w:next w:val="NoList"/>
    <w:uiPriority w:val="99"/>
    <w:semiHidden/>
    <w:unhideWhenUsed/>
    <w:rsid w:val="0015109F"/>
  </w:style>
  <w:style w:type="paragraph" w:styleId="Title">
    <w:name w:val="Title"/>
    <w:basedOn w:val="Normal"/>
    <w:next w:val="Normal"/>
    <w:link w:val="TitleChar"/>
    <w:locked/>
    <w:rsid w:val="00A56DD5"/>
    <w:pPr>
      <w:keepNext/>
      <w:keepLines/>
      <w:spacing w:before="480" w:after="120" w:line="259" w:lineRule="auto"/>
      <w:jc w:val="left"/>
    </w:pPr>
    <w:rPr>
      <w:rFonts w:ascii="Arial" w:eastAsia="Arial" w:hAnsi="Arial" w:cs="Arial"/>
      <w:b/>
      <w:sz w:val="72"/>
      <w:szCs w:val="72"/>
      <w:lang w:eastAsia="en-GB"/>
    </w:rPr>
  </w:style>
  <w:style w:type="character" w:customStyle="1" w:styleId="TitleChar">
    <w:name w:val="Title Char"/>
    <w:basedOn w:val="DefaultParagraphFont"/>
    <w:link w:val="Title"/>
    <w:rsid w:val="00A56DD5"/>
    <w:rPr>
      <w:rFonts w:ascii="Arial" w:eastAsia="Arial" w:hAnsi="Arial" w:cs="Arial"/>
      <w:b/>
      <w:sz w:val="72"/>
      <w:szCs w:val="72"/>
    </w:rPr>
  </w:style>
  <w:style w:type="paragraph" w:styleId="Subtitle">
    <w:name w:val="Subtitle"/>
    <w:basedOn w:val="Normal"/>
    <w:next w:val="Normal"/>
    <w:link w:val="SubtitleChar"/>
    <w:locked/>
    <w:rsid w:val="00A56DD5"/>
    <w:pPr>
      <w:keepNext/>
      <w:keepLines/>
      <w:spacing w:before="360" w:after="80" w:line="259" w:lineRule="auto"/>
      <w:jc w:val="left"/>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A56DD5"/>
    <w:rPr>
      <w:rFonts w:ascii="Georgia" w:eastAsia="Georgia" w:hAnsi="Georgia" w:cs="Georgia"/>
      <w:i/>
      <w:color w:val="666666"/>
      <w:sz w:val="48"/>
      <w:szCs w:val="48"/>
    </w:rPr>
  </w:style>
  <w:style w:type="table" w:customStyle="1" w:styleId="13">
    <w:name w:val="13"/>
    <w:basedOn w:val="TableNormal"/>
    <w:rsid w:val="00A56DD5"/>
    <w:pPr>
      <w:spacing w:after="160" w:line="259"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A56DD5"/>
    <w:pPr>
      <w:spacing w:after="160" w:line="259"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11">
    <w:name w:val="11"/>
    <w:basedOn w:val="TableNormal"/>
    <w:rsid w:val="00A56DD5"/>
    <w:pPr>
      <w:spacing w:after="160" w:line="259"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10">
    <w:name w:val="10"/>
    <w:basedOn w:val="TableNormal"/>
    <w:rsid w:val="00A56DD5"/>
    <w:pPr>
      <w:spacing w:after="160" w:line="259"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9">
    <w:name w:val="9"/>
    <w:basedOn w:val="TableNormal"/>
    <w:rsid w:val="00A56DD5"/>
    <w:pPr>
      <w:spacing w:after="160" w:line="259"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6">
    <w:name w:val="6"/>
    <w:basedOn w:val="TableNormal"/>
    <w:rsid w:val="00A56DD5"/>
    <w:pPr>
      <w:spacing w:after="160" w:line="259"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A56DD5"/>
    <w:pPr>
      <w:spacing w:after="160" w:line="259"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TableGrid1">
    <w:name w:val="Table Grid1"/>
    <w:basedOn w:val="TableNormal"/>
    <w:next w:val="TableGrid"/>
    <w:uiPriority w:val="59"/>
    <w:rsid w:val="00A56DD5"/>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2">
    <w:name w:val="Definition L2"/>
    <w:basedOn w:val="ListParagraph"/>
    <w:rsid w:val="00A56DD5"/>
    <w:pPr>
      <w:numPr>
        <w:numId w:val="134"/>
      </w:numPr>
      <w:spacing w:after="240" w:line="240" w:lineRule="auto"/>
      <w:ind w:hanging="713"/>
      <w:contextualSpacing w:val="0"/>
      <w:jc w:val="both"/>
    </w:pPr>
    <w:rPr>
      <w:rFonts w:asciiTheme="minorHAnsi" w:eastAsiaTheme="minorHAnsi" w:hAnsiTheme="minorHAnsi" w:cstheme="minorBidi"/>
      <w:lang w:eastAsia="en-US"/>
    </w:rPr>
  </w:style>
  <w:style w:type="paragraph" w:customStyle="1" w:styleId="SubHeadNoNumber">
    <w:name w:val="SubHeadNoNumber"/>
    <w:basedOn w:val="Normal"/>
    <w:rsid w:val="00A56DD5"/>
    <w:pPr>
      <w:widowControl w:val="0"/>
      <w:spacing w:after="240"/>
      <w:ind w:left="709"/>
    </w:pPr>
    <w:rPr>
      <w:rFonts w:eastAsiaTheme="minorHAnsi" w:cstheme="minorBidi"/>
      <w:b/>
      <w:sz w:val="22"/>
      <w:szCs w:val="22"/>
    </w:rPr>
  </w:style>
  <w:style w:type="paragraph" w:customStyle="1" w:styleId="TableNormal1">
    <w:name w:val="Table Normal1"/>
    <w:basedOn w:val="Normal"/>
    <w:rsid w:val="00A56DD5"/>
    <w:pPr>
      <w:spacing w:before="120" w:after="120"/>
      <w:ind w:left="34"/>
      <w:jc w:val="left"/>
    </w:pPr>
    <w:rPr>
      <w:rFonts w:asciiTheme="minorHAnsi" w:eastAsiaTheme="minorHAnsi" w:hAnsiTheme="minorHAnsi" w:cstheme="minorBidi"/>
      <w:sz w:val="22"/>
      <w:szCs w:val="22"/>
    </w:rPr>
  </w:style>
  <w:style w:type="paragraph" w:customStyle="1" w:styleId="PartHeadingboldcentered">
    <w:name w:val="Part Heading bold centered"/>
    <w:basedOn w:val="Normal"/>
    <w:link w:val="PartHeadingboldcenteredChar"/>
    <w:rsid w:val="00A56DD5"/>
    <w:pPr>
      <w:spacing w:after="240"/>
      <w:jc w:val="center"/>
    </w:pPr>
    <w:rPr>
      <w:rFonts w:eastAsia="Trebuchet MS"/>
      <w:b/>
      <w:bCs/>
      <w:caps/>
      <w:sz w:val="22"/>
      <w:szCs w:val="22"/>
    </w:rPr>
  </w:style>
  <w:style w:type="character" w:customStyle="1" w:styleId="PartHeadingboldcenteredChar">
    <w:name w:val="Part Heading bold centered Char"/>
    <w:link w:val="PartHeadingboldcentered"/>
    <w:rsid w:val="00A56DD5"/>
    <w:rPr>
      <w:rFonts w:ascii="Trebuchet MS" w:eastAsia="Trebuchet MS" w:hAnsi="Trebuchet MS"/>
      <w:b/>
      <w:bCs/>
      <w:caps/>
      <w:lang w:eastAsia="en-US"/>
    </w:rPr>
  </w:style>
  <w:style w:type="paragraph" w:customStyle="1" w:styleId="NormalNoIndent">
    <w:name w:val="Normal_No_Indent"/>
    <w:basedOn w:val="Normal"/>
    <w:qFormat/>
    <w:rsid w:val="00A56DD5"/>
    <w:pPr>
      <w:spacing w:after="120"/>
      <w:ind w:left="142"/>
      <w:jc w:val="left"/>
    </w:pPr>
    <w:rPr>
      <w:rFonts w:eastAsia="Trebuchet MS"/>
      <w:sz w:val="22"/>
      <w:szCs w:val="22"/>
    </w:rPr>
  </w:style>
  <w:style w:type="paragraph" w:customStyle="1" w:styleId="ListParagraphL1NumberBold">
    <w:name w:val="List Paragraph L1 Number Bold"/>
    <w:basedOn w:val="ListParagraph"/>
    <w:rsid w:val="00A56DD5"/>
    <w:pPr>
      <w:numPr>
        <w:ilvl w:val="1"/>
        <w:numId w:val="135"/>
      </w:numPr>
      <w:spacing w:after="240" w:line="240" w:lineRule="auto"/>
      <w:contextualSpacing w:val="0"/>
      <w:jc w:val="both"/>
    </w:pPr>
    <w:rPr>
      <w:rFonts w:asciiTheme="minorHAnsi" w:eastAsiaTheme="minorHAnsi" w:hAnsiTheme="minorHAnsi" w:cstheme="minorBidi"/>
      <w:lang w:eastAsia="en-US"/>
    </w:rPr>
  </w:style>
  <w:style w:type="paragraph" w:customStyle="1" w:styleId="msolistparagraph0">
    <w:name w:val="msolistparagraph"/>
    <w:basedOn w:val="Normal"/>
    <w:rsid w:val="00A56DD5"/>
    <w:pPr>
      <w:ind w:left="720"/>
      <w:jc w:val="left"/>
    </w:pPr>
    <w:rPr>
      <w:rFonts w:ascii="Calibri" w:eastAsia="Calibri" w:hAnsi="Calibri"/>
      <w:sz w:val="22"/>
      <w:szCs w:val="22"/>
      <w:lang w:eastAsia="en-GB"/>
    </w:rPr>
  </w:style>
  <w:style w:type="paragraph" w:styleId="BlockText">
    <w:name w:val="Block Text"/>
    <w:basedOn w:val="Normal"/>
    <w:rsid w:val="00A56DD5"/>
    <w:pPr>
      <w:widowControl w:val="0"/>
      <w:tabs>
        <w:tab w:val="left" w:pos="5760"/>
        <w:tab w:val="left" w:pos="6480"/>
        <w:tab w:val="center" w:pos="7200"/>
      </w:tabs>
      <w:suppressAutoHyphens/>
      <w:ind w:left="5040" w:right="-334"/>
    </w:pPr>
    <w:rPr>
      <w:rFonts w:eastAsia="Trebuchet MS"/>
      <w:b/>
      <w:spacing w:val="-3"/>
      <w:sz w:val="24"/>
      <w:szCs w:val="22"/>
    </w:rPr>
  </w:style>
  <w:style w:type="paragraph" w:customStyle="1" w:styleId="BulletDash">
    <w:name w:val="Bullet Dash"/>
    <w:basedOn w:val="Normal"/>
    <w:rsid w:val="00A56DD5"/>
    <w:pPr>
      <w:spacing w:after="288"/>
      <w:ind w:left="720" w:hanging="720"/>
    </w:pPr>
    <w:rPr>
      <w:rFonts w:eastAsia="Trebuchet MS"/>
      <w:sz w:val="24"/>
      <w:szCs w:val="24"/>
    </w:rPr>
  </w:style>
  <w:style w:type="paragraph" w:customStyle="1" w:styleId="blueheading">
    <w:name w:val="blueheading"/>
    <w:basedOn w:val="Normal"/>
    <w:rsid w:val="00A56DD5"/>
    <w:pPr>
      <w:spacing w:before="100" w:beforeAutospacing="1" w:after="100" w:afterAutospacing="1"/>
      <w:ind w:left="709"/>
      <w:jc w:val="left"/>
    </w:pPr>
    <w:rPr>
      <w:rFonts w:eastAsia="Trebuchet MS"/>
      <w:sz w:val="24"/>
      <w:szCs w:val="24"/>
      <w:lang w:eastAsia="en-GB"/>
    </w:rPr>
  </w:style>
  <w:style w:type="paragraph" w:customStyle="1" w:styleId="bullet">
    <w:name w:val="bullet"/>
    <w:basedOn w:val="Normal"/>
    <w:rsid w:val="00A56DD5"/>
    <w:pPr>
      <w:tabs>
        <w:tab w:val="num" w:pos="360"/>
      </w:tabs>
      <w:spacing w:before="120"/>
      <w:ind w:left="360" w:hanging="360"/>
    </w:pPr>
    <w:rPr>
      <w:rFonts w:eastAsia="Trebuchet MS"/>
      <w:snapToGrid w:val="0"/>
      <w:sz w:val="24"/>
      <w:szCs w:val="22"/>
    </w:rPr>
  </w:style>
  <w:style w:type="paragraph" w:customStyle="1" w:styleId="NtocHeading1">
    <w:name w:val="NtocHeading 1"/>
    <w:basedOn w:val="Normal"/>
    <w:next w:val="text0"/>
    <w:rsid w:val="00A56DD5"/>
    <w:pPr>
      <w:widowControl w:val="0"/>
      <w:spacing w:before="320" w:line="320" w:lineRule="atLeast"/>
      <w:ind w:left="709"/>
    </w:pPr>
    <w:rPr>
      <w:rFonts w:ascii="Arial" w:eastAsia="Trebuchet MS" w:hAnsi="Arial"/>
      <w:b/>
      <w:sz w:val="22"/>
      <w:szCs w:val="22"/>
    </w:rPr>
  </w:style>
  <w:style w:type="paragraph" w:customStyle="1" w:styleId="ScheduleHeading1">
    <w:name w:val="Schedule Heading 1"/>
    <w:next w:val="ScheduleNumber1"/>
    <w:rsid w:val="00A56DD5"/>
    <w:pPr>
      <w:widowControl w:val="0"/>
      <w:spacing w:before="320" w:line="320" w:lineRule="atLeast"/>
      <w:jc w:val="both"/>
    </w:pPr>
    <w:rPr>
      <w:rFonts w:ascii="Arial" w:hAnsi="Arial"/>
      <w:color w:val="FF0000"/>
      <w:lang w:eastAsia="en-US"/>
    </w:rPr>
  </w:style>
  <w:style w:type="paragraph" w:customStyle="1" w:styleId="ScheduleNumber1">
    <w:name w:val="Schedule Number 1"/>
    <w:rsid w:val="00A56DD5"/>
    <w:pPr>
      <w:keepNext/>
      <w:keepLines/>
      <w:tabs>
        <w:tab w:val="num" w:pos="360"/>
      </w:tabs>
      <w:spacing w:before="320" w:line="320" w:lineRule="atLeast"/>
      <w:jc w:val="both"/>
    </w:pPr>
    <w:rPr>
      <w:rFonts w:ascii="Arial" w:hAnsi="Arial"/>
      <w:szCs w:val="20"/>
      <w:lang w:eastAsia="en-US"/>
    </w:rPr>
  </w:style>
  <w:style w:type="paragraph" w:customStyle="1" w:styleId="ScheduleNumber2">
    <w:name w:val="Schedule Number 2"/>
    <w:basedOn w:val="ScheduleNumber1"/>
    <w:rsid w:val="00A56DD5"/>
    <w:pPr>
      <w:tabs>
        <w:tab w:val="clear" w:pos="360"/>
      </w:tabs>
      <w:ind w:left="1440" w:hanging="720"/>
    </w:pPr>
  </w:style>
  <w:style w:type="paragraph" w:customStyle="1" w:styleId="ScheduleNumber3">
    <w:name w:val="Schedule Number 3"/>
    <w:basedOn w:val="ScheduleNumber2"/>
    <w:rsid w:val="00A56DD5"/>
    <w:pPr>
      <w:ind w:left="2160"/>
    </w:pPr>
  </w:style>
  <w:style w:type="paragraph" w:customStyle="1" w:styleId="ScheduleNumber4">
    <w:name w:val="Schedule Number 4"/>
    <w:basedOn w:val="ScheduleNumber3"/>
    <w:rsid w:val="00A56DD5"/>
    <w:pPr>
      <w:ind w:left="2880"/>
    </w:pPr>
  </w:style>
  <w:style w:type="paragraph" w:customStyle="1" w:styleId="TableStyle">
    <w:name w:val="Table Style"/>
    <w:basedOn w:val="Normal"/>
    <w:rsid w:val="00A56DD5"/>
    <w:pPr>
      <w:widowControl w:val="0"/>
      <w:spacing w:before="60" w:after="60"/>
      <w:ind w:left="709"/>
      <w:jc w:val="left"/>
    </w:pPr>
    <w:rPr>
      <w:rFonts w:ascii="Arial" w:eastAsia="Trebuchet MS" w:hAnsi="Arial"/>
      <w:sz w:val="22"/>
      <w:szCs w:val="22"/>
    </w:rPr>
  </w:style>
  <w:style w:type="paragraph" w:customStyle="1" w:styleId="ScheduleNumber5">
    <w:name w:val="Schedule Number 5"/>
    <w:basedOn w:val="ScheduleNumber4"/>
    <w:rsid w:val="00A56DD5"/>
    <w:pPr>
      <w:ind w:left="3600"/>
    </w:pPr>
  </w:style>
  <w:style w:type="paragraph" w:customStyle="1" w:styleId="ScheduleNumber6">
    <w:name w:val="Schedule Number 6"/>
    <w:basedOn w:val="ScheduleNumber5"/>
    <w:rsid w:val="00A56DD5"/>
    <w:pPr>
      <w:ind w:left="4320"/>
    </w:pPr>
  </w:style>
  <w:style w:type="paragraph" w:customStyle="1" w:styleId="NumText">
    <w:name w:val="NumText"/>
    <w:basedOn w:val="Normal"/>
    <w:uiPriority w:val="99"/>
    <w:rsid w:val="00A56DD5"/>
    <w:pPr>
      <w:spacing w:after="284"/>
      <w:ind w:left="709"/>
      <w:jc w:val="left"/>
    </w:pPr>
    <w:rPr>
      <w:rFonts w:ascii="Calibri" w:eastAsia="MS Mincho" w:hAnsi="Calibri"/>
      <w:sz w:val="22"/>
      <w:szCs w:val="22"/>
      <w:lang w:eastAsia="ja-JP"/>
    </w:rPr>
  </w:style>
  <w:style w:type="paragraph" w:customStyle="1" w:styleId="DLFrontPage">
    <w:name w:val="DLFrontPage"/>
    <w:basedOn w:val="Normal"/>
    <w:rsid w:val="00A56DD5"/>
    <w:pPr>
      <w:tabs>
        <w:tab w:val="left" w:pos="5940"/>
        <w:tab w:val="left" w:pos="6480"/>
      </w:tabs>
      <w:spacing w:after="220"/>
      <w:ind w:left="709"/>
    </w:pPr>
    <w:rPr>
      <w:rFonts w:eastAsia="Trebuchet MS"/>
      <w:sz w:val="22"/>
      <w:szCs w:val="24"/>
    </w:rPr>
  </w:style>
  <w:style w:type="paragraph" w:customStyle="1" w:styleId="MOJStyle0">
    <w:name w:val="MOJ Style0"/>
    <w:basedOn w:val="Normal"/>
    <w:autoRedefine/>
    <w:uiPriority w:val="99"/>
    <w:rsid w:val="00A56DD5"/>
    <w:pPr>
      <w:numPr>
        <w:numId w:val="137"/>
      </w:numPr>
      <w:suppressAutoHyphens/>
    </w:pPr>
    <w:rPr>
      <w:rFonts w:ascii="Arial" w:eastAsia="MS Mincho" w:hAnsi="Arial" w:cs="Arial"/>
      <w:b/>
      <w:sz w:val="22"/>
      <w:szCs w:val="22"/>
      <w:lang w:eastAsia="ja-JP"/>
    </w:rPr>
  </w:style>
  <w:style w:type="paragraph" w:customStyle="1" w:styleId="DefinitionL1">
    <w:name w:val="Definition L1"/>
    <w:rsid w:val="00A56DD5"/>
    <w:pPr>
      <w:numPr>
        <w:numId w:val="141"/>
      </w:numPr>
      <w:spacing w:after="120"/>
      <w:ind w:hanging="713"/>
    </w:pPr>
    <w:rPr>
      <w:rFonts w:ascii="Trebuchet MS" w:eastAsia="Trebuchet MS" w:hAnsi="Trebuchet MS"/>
      <w:color w:val="000000"/>
      <w:lang w:eastAsia="en-US"/>
    </w:rPr>
  </w:style>
  <w:style w:type="numbering" w:customStyle="1" w:styleId="DefinitionList">
    <w:name w:val="Definition List"/>
    <w:uiPriority w:val="99"/>
    <w:rsid w:val="00A56DD5"/>
    <w:pPr>
      <w:numPr>
        <w:numId w:val="142"/>
      </w:numPr>
    </w:pPr>
  </w:style>
  <w:style w:type="paragraph" w:customStyle="1" w:styleId="DefinitionNumbering8">
    <w:name w:val="Definition Numbering 8"/>
    <w:basedOn w:val="Normal"/>
    <w:rsid w:val="00A56DD5"/>
    <w:pPr>
      <w:tabs>
        <w:tab w:val="num" w:pos="2880"/>
      </w:tabs>
      <w:spacing w:after="240"/>
      <w:ind w:left="2880" w:hanging="1080"/>
      <w:outlineLvl w:val="7"/>
    </w:pPr>
    <w:rPr>
      <w:rFonts w:eastAsia="STZhongsong"/>
      <w:sz w:val="22"/>
      <w:szCs w:val="22"/>
      <w:lang w:eastAsia="zh-CN"/>
    </w:rPr>
  </w:style>
  <w:style w:type="paragraph" w:customStyle="1" w:styleId="DefinitionNumbering9">
    <w:name w:val="Definition Numbering 9"/>
    <w:basedOn w:val="Normal"/>
    <w:rsid w:val="00A56DD5"/>
    <w:pPr>
      <w:tabs>
        <w:tab w:val="num" w:pos="2880"/>
      </w:tabs>
      <w:spacing w:after="240"/>
      <w:ind w:left="2880" w:hanging="1080"/>
      <w:outlineLvl w:val="8"/>
    </w:pPr>
    <w:rPr>
      <w:rFonts w:eastAsia="STZhongsong"/>
      <w:sz w:val="22"/>
      <w:szCs w:val="22"/>
      <w:lang w:eastAsia="zh-CN"/>
    </w:rPr>
  </w:style>
  <w:style w:type="paragraph" w:customStyle="1" w:styleId="SchPart">
    <w:name w:val="SchPart"/>
    <w:basedOn w:val="Normal"/>
    <w:next w:val="MarginText"/>
    <w:rsid w:val="00A56DD5"/>
    <w:pPr>
      <w:keepNext/>
      <w:spacing w:after="240"/>
      <w:ind w:left="3118"/>
      <w:jc w:val="center"/>
      <w:outlineLvl w:val="1"/>
    </w:pPr>
    <w:rPr>
      <w:rFonts w:eastAsia="STZhongsong"/>
      <w:b/>
      <w:sz w:val="22"/>
      <w:szCs w:val="22"/>
      <w:lang w:eastAsia="zh-CN"/>
    </w:rPr>
  </w:style>
  <w:style w:type="paragraph" w:customStyle="1" w:styleId="SchSection">
    <w:name w:val="SchSection"/>
    <w:basedOn w:val="Normal"/>
    <w:next w:val="MarginText"/>
    <w:rsid w:val="00A56DD5"/>
    <w:pPr>
      <w:keepNext/>
      <w:spacing w:after="240"/>
      <w:ind w:left="3118"/>
      <w:jc w:val="center"/>
      <w:outlineLvl w:val="2"/>
    </w:pPr>
    <w:rPr>
      <w:rFonts w:eastAsia="STZhongsong"/>
      <w:b/>
      <w:sz w:val="22"/>
      <w:szCs w:val="22"/>
      <w:lang w:eastAsia="zh-CN"/>
    </w:rPr>
  </w:style>
  <w:style w:type="paragraph" w:customStyle="1" w:styleId="heading2numberedbutnotbold">
    <w:name w:val="heading 2 numbered but not bold"/>
    <w:basedOn w:val="Heading2"/>
    <w:link w:val="heading2numberedbutnotboldChar"/>
    <w:rsid w:val="00A56DD5"/>
    <w:pPr>
      <w:keepNext/>
      <w:keepLines/>
      <w:widowControl/>
      <w:numPr>
        <w:ilvl w:val="1"/>
        <w:numId w:val="21"/>
      </w:numPr>
      <w:tabs>
        <w:tab w:val="num" w:pos="1713"/>
      </w:tabs>
      <w:spacing w:after="240"/>
      <w:ind w:left="1713"/>
    </w:pPr>
    <w:rPr>
      <w:rFonts w:ascii="Arial" w:eastAsia="STZhongsong" w:hAnsi="Arial" w:cs="Times New Roman"/>
      <w:b/>
      <w:iCs w:val="0"/>
      <w:szCs w:val="22"/>
      <w:lang w:eastAsia="zh-CN"/>
    </w:rPr>
  </w:style>
  <w:style w:type="character" w:customStyle="1" w:styleId="heading2numberedbutnotboldChar">
    <w:name w:val="heading 2 numbered but not bold Char"/>
    <w:link w:val="heading2numberedbutnotbold"/>
    <w:rsid w:val="00A56DD5"/>
    <w:rPr>
      <w:rFonts w:ascii="Arial" w:eastAsia="STZhongsong" w:hAnsi="Arial"/>
      <w:b/>
      <w:bCs/>
      <w:sz w:val="20"/>
      <w:lang w:eastAsia="zh-CN"/>
    </w:rPr>
  </w:style>
  <w:style w:type="character" w:customStyle="1" w:styleId="ScheduleL2Char">
    <w:name w:val="Schedule L2 Char"/>
    <w:link w:val="ScheduleL2"/>
    <w:rsid w:val="00A56DD5"/>
    <w:rPr>
      <w:rFonts w:ascii="Arial" w:hAnsi="Arial"/>
      <w:szCs w:val="20"/>
      <w:lang w:eastAsia="zh-CN"/>
    </w:rPr>
  </w:style>
  <w:style w:type="paragraph" w:customStyle="1" w:styleId="bodystrong">
    <w:name w:val="body strong"/>
    <w:basedOn w:val="Body"/>
    <w:link w:val="bodystrongChar"/>
    <w:rsid w:val="00A56DD5"/>
    <w:pPr>
      <w:spacing w:after="0"/>
      <w:ind w:left="709"/>
      <w:jc w:val="left"/>
    </w:pPr>
    <w:rPr>
      <w:rFonts w:eastAsia="SimSun" w:cs="Times New Roman"/>
      <w:b/>
      <w:sz w:val="20"/>
      <w:szCs w:val="24"/>
    </w:rPr>
  </w:style>
  <w:style w:type="character" w:customStyle="1" w:styleId="bodystrongChar">
    <w:name w:val="body strong Char"/>
    <w:link w:val="bodystrong"/>
    <w:rsid w:val="00A56DD5"/>
    <w:rPr>
      <w:rFonts w:ascii="Arial" w:eastAsia="SimSun" w:hAnsi="Arial"/>
      <w:b/>
      <w:sz w:val="20"/>
      <w:szCs w:val="24"/>
      <w:lang w:eastAsia="en-US"/>
    </w:rPr>
  </w:style>
  <w:style w:type="character" w:customStyle="1" w:styleId="searchword2">
    <w:name w:val="searchword2"/>
    <w:rsid w:val="00A56DD5"/>
    <w:rPr>
      <w:shd w:val="clear" w:color="auto" w:fill="FFFF00"/>
    </w:rPr>
  </w:style>
  <w:style w:type="character" w:customStyle="1" w:styleId="searchword3">
    <w:name w:val="searchword3"/>
    <w:rsid w:val="00A56DD5"/>
    <w:rPr>
      <w:shd w:val="clear" w:color="auto" w:fill="FFFF00"/>
    </w:rPr>
  </w:style>
  <w:style w:type="character" w:customStyle="1" w:styleId="searchword4">
    <w:name w:val="searchword4"/>
    <w:rsid w:val="00A56DD5"/>
    <w:rPr>
      <w:shd w:val="clear" w:color="auto" w:fill="FFFF00"/>
    </w:rPr>
  </w:style>
  <w:style w:type="character" w:customStyle="1" w:styleId="Defterm">
    <w:name w:val="Defterm"/>
    <w:rsid w:val="00A56DD5"/>
    <w:rPr>
      <w:b/>
      <w:color w:val="000000"/>
      <w:sz w:val="22"/>
    </w:rPr>
  </w:style>
  <w:style w:type="paragraph" w:customStyle="1" w:styleId="Sch1styleclause">
    <w:name w:val="Sch  (1style) clause"/>
    <w:basedOn w:val="Normal"/>
    <w:rsid w:val="00A56DD5"/>
    <w:pPr>
      <w:numPr>
        <w:ilvl w:val="2"/>
        <w:numId w:val="138"/>
      </w:numPr>
      <w:tabs>
        <w:tab w:val="clear" w:pos="1559"/>
        <w:tab w:val="num" w:pos="720"/>
      </w:tabs>
      <w:spacing w:before="320" w:line="300" w:lineRule="atLeast"/>
      <w:ind w:left="720" w:hanging="720"/>
      <w:outlineLvl w:val="0"/>
    </w:pPr>
    <w:rPr>
      <w:rFonts w:eastAsia="Trebuchet MS"/>
      <w:b/>
      <w:smallCaps/>
      <w:sz w:val="22"/>
      <w:szCs w:val="22"/>
    </w:rPr>
  </w:style>
  <w:style w:type="paragraph" w:customStyle="1" w:styleId="Sch1stylesubclause">
    <w:name w:val="Sch  (1style) sub clause"/>
    <w:basedOn w:val="Normal"/>
    <w:rsid w:val="00A56DD5"/>
    <w:pPr>
      <w:numPr>
        <w:ilvl w:val="3"/>
        <w:numId w:val="138"/>
      </w:numPr>
      <w:tabs>
        <w:tab w:val="clear" w:pos="2421"/>
        <w:tab w:val="num" w:pos="720"/>
      </w:tabs>
      <w:spacing w:before="280" w:after="120" w:line="300" w:lineRule="atLeast"/>
      <w:ind w:left="720" w:hanging="720"/>
      <w:outlineLvl w:val="1"/>
    </w:pPr>
    <w:rPr>
      <w:rFonts w:eastAsia="Trebuchet MS"/>
      <w:color w:val="000000"/>
      <w:sz w:val="22"/>
      <w:szCs w:val="22"/>
    </w:rPr>
  </w:style>
  <w:style w:type="paragraph" w:customStyle="1" w:styleId="Sch1stylepara">
    <w:name w:val="Sch (1style) para"/>
    <w:basedOn w:val="Normal"/>
    <w:rsid w:val="00A56DD5"/>
    <w:pPr>
      <w:tabs>
        <w:tab w:val="num" w:pos="1559"/>
      </w:tabs>
      <w:spacing w:after="120" w:line="300" w:lineRule="atLeast"/>
      <w:ind w:left="1559" w:hanging="567"/>
    </w:pPr>
    <w:rPr>
      <w:rFonts w:eastAsia="Trebuchet MS"/>
      <w:sz w:val="22"/>
      <w:szCs w:val="22"/>
    </w:rPr>
  </w:style>
  <w:style w:type="paragraph" w:customStyle="1" w:styleId="Sch1stylesubpara">
    <w:name w:val="Sch (1style) sub para"/>
    <w:basedOn w:val="Heading4"/>
    <w:rsid w:val="00A56DD5"/>
    <w:pPr>
      <w:keepLines/>
      <w:widowControl/>
      <w:tabs>
        <w:tab w:val="left" w:pos="2261"/>
        <w:tab w:val="num" w:pos="2421"/>
      </w:tabs>
      <w:spacing w:after="120" w:line="300" w:lineRule="atLeast"/>
      <w:ind w:left="2268" w:hanging="567"/>
    </w:pPr>
    <w:rPr>
      <w:rFonts w:eastAsia="HGｺﾞｼｯｸM"/>
      <w:sz w:val="22"/>
      <w:szCs w:val="22"/>
    </w:rPr>
  </w:style>
  <w:style w:type="paragraph" w:customStyle="1" w:styleId="StyleHeading3ServiceConformance3Arial">
    <w:name w:val="Style Heading 3Service Conformance 3 + Arial"/>
    <w:basedOn w:val="Heading3"/>
    <w:link w:val="StyleHeading3ServiceConformance3ArialCharChar"/>
    <w:rsid w:val="00A56DD5"/>
    <w:pPr>
      <w:keepLines/>
      <w:widowControl/>
      <w:numPr>
        <w:ilvl w:val="2"/>
        <w:numId w:val="21"/>
      </w:numPr>
      <w:tabs>
        <w:tab w:val="num" w:pos="0"/>
      </w:tabs>
      <w:spacing w:after="240"/>
      <w:ind w:left="2194" w:hanging="737"/>
    </w:pPr>
    <w:rPr>
      <w:rFonts w:eastAsia="HGｺﾞｼｯｸM" w:cs="Times New Roman"/>
      <w:sz w:val="22"/>
      <w:szCs w:val="22"/>
    </w:rPr>
  </w:style>
  <w:style w:type="character" w:customStyle="1" w:styleId="StyleHeading3ServiceConformance3ArialCharChar">
    <w:name w:val="Style Heading 3Service Conformance 3 + Arial Char Char"/>
    <w:link w:val="StyleHeading3ServiceConformance3Arial"/>
    <w:locked/>
    <w:rsid w:val="00A56DD5"/>
    <w:rPr>
      <w:rFonts w:ascii="Trebuchet MS" w:eastAsia="HGｺﾞｼｯｸM" w:hAnsi="Trebuchet MS"/>
      <w:bCs/>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A56DD5"/>
    <w:pPr>
      <w:keepLines/>
      <w:widowControl/>
      <w:numPr>
        <w:numId w:val="136"/>
      </w:numPr>
      <w:spacing w:after="240"/>
      <w:jc w:val="left"/>
    </w:pPr>
    <w:rPr>
      <w:rFonts w:eastAsia="HGｺﾞｼｯｸM"/>
      <w:iCs w:val="0"/>
      <w:sz w:val="22"/>
      <w:szCs w:val="22"/>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A56DD5"/>
    <w:rPr>
      <w:rFonts w:ascii="Trebuchet MS" w:eastAsia="HGｺﾞｼｯｸM" w:hAnsi="Trebuchet MS"/>
      <w:bCs/>
      <w:lang w:eastAsia="en-US"/>
    </w:rPr>
  </w:style>
  <w:style w:type="character" w:styleId="PlaceholderText">
    <w:name w:val="Placeholder Text"/>
    <w:uiPriority w:val="99"/>
    <w:semiHidden/>
    <w:rsid w:val="00A56DD5"/>
    <w:rPr>
      <w:color w:val="808080"/>
    </w:rPr>
  </w:style>
  <w:style w:type="paragraph" w:customStyle="1" w:styleId="FFWBody1">
    <w:name w:val="FFW Body 1"/>
    <w:basedOn w:val="Normal"/>
    <w:locked/>
    <w:rsid w:val="00A56DD5"/>
    <w:pPr>
      <w:spacing w:before="240" w:line="260" w:lineRule="atLeast"/>
      <w:ind w:left="794"/>
    </w:pPr>
    <w:rPr>
      <w:rFonts w:ascii="Arial" w:eastAsia="Trebuchet MS" w:hAnsi="Arial" w:cs="Arial"/>
      <w:szCs w:val="24"/>
      <w:lang w:eastAsia="fr-FR"/>
    </w:rPr>
  </w:style>
  <w:style w:type="paragraph" w:customStyle="1" w:styleId="FFWDefinitionColumnLevel1">
    <w:name w:val="FFW Definition Column Level 1"/>
    <w:basedOn w:val="Normal"/>
    <w:locked/>
    <w:rsid w:val="00A56DD5"/>
    <w:pPr>
      <w:numPr>
        <w:numId w:val="139"/>
      </w:numPr>
      <w:spacing w:before="240" w:line="260" w:lineRule="atLeast"/>
    </w:pPr>
    <w:rPr>
      <w:rFonts w:ascii="Arial" w:eastAsia="Trebuchet MS" w:hAnsi="Arial" w:cs="Arial"/>
      <w:szCs w:val="24"/>
      <w:lang w:eastAsia="fr-FR"/>
    </w:rPr>
  </w:style>
  <w:style w:type="paragraph" w:customStyle="1" w:styleId="FFWDefinitionColumnLevel2">
    <w:name w:val="FFW Definition Column Level 2"/>
    <w:basedOn w:val="Normal"/>
    <w:locked/>
    <w:rsid w:val="00A56DD5"/>
    <w:pPr>
      <w:numPr>
        <w:ilvl w:val="1"/>
        <w:numId w:val="139"/>
      </w:numPr>
      <w:spacing w:before="240" w:line="260" w:lineRule="atLeast"/>
    </w:pPr>
    <w:rPr>
      <w:rFonts w:ascii="Arial" w:eastAsia="Trebuchet MS" w:hAnsi="Arial" w:cs="Arial"/>
      <w:szCs w:val="24"/>
      <w:lang w:eastAsia="fr-FR"/>
    </w:rPr>
  </w:style>
  <w:style w:type="paragraph" w:customStyle="1" w:styleId="FFWBody3">
    <w:name w:val="FFW Body 3"/>
    <w:basedOn w:val="Normal"/>
    <w:locked/>
    <w:rsid w:val="00A56DD5"/>
    <w:pPr>
      <w:spacing w:before="240" w:line="260" w:lineRule="atLeast"/>
      <w:ind w:left="794"/>
    </w:pPr>
    <w:rPr>
      <w:rFonts w:ascii="Arial" w:eastAsia="Trebuchet MS" w:hAnsi="Arial" w:cs="Arial"/>
      <w:szCs w:val="22"/>
    </w:rPr>
  </w:style>
  <w:style w:type="paragraph" w:customStyle="1" w:styleId="FFWDefinitionLevel1">
    <w:name w:val="FFW Definition Level 1"/>
    <w:basedOn w:val="Normal"/>
    <w:locked/>
    <w:rsid w:val="00A56DD5"/>
    <w:pPr>
      <w:numPr>
        <w:numId w:val="140"/>
      </w:numPr>
      <w:spacing w:before="240" w:line="260" w:lineRule="atLeast"/>
    </w:pPr>
    <w:rPr>
      <w:rFonts w:ascii="Arial" w:eastAsia="Trebuchet MS" w:hAnsi="Arial" w:cs="Arial"/>
      <w:szCs w:val="24"/>
      <w:lang w:eastAsia="en-GB"/>
    </w:rPr>
  </w:style>
  <w:style w:type="paragraph" w:customStyle="1" w:styleId="StyleSubHeadNoNumberRedAllcapsLeft0cm">
    <w:name w:val="Style SubHeadNoNumber + Red All caps Left:  0 cm"/>
    <w:basedOn w:val="SubHeadNoNumber"/>
    <w:rsid w:val="00A56DD5"/>
    <w:pPr>
      <w:ind w:left="0"/>
    </w:pPr>
    <w:rPr>
      <w:rFonts w:eastAsia="Times New Roman" w:cs="Times New Roman"/>
      <w:bCs/>
      <w:color w:val="FF0000"/>
      <w:szCs w:val="20"/>
    </w:rPr>
  </w:style>
  <w:style w:type="paragraph" w:customStyle="1" w:styleId="ListParagraphL2">
    <w:name w:val="List Paragraph L2"/>
    <w:basedOn w:val="Normal"/>
    <w:rsid w:val="00A56DD5"/>
    <w:pPr>
      <w:spacing w:after="240"/>
    </w:pPr>
    <w:rPr>
      <w:rFonts w:eastAsia="Trebuchet MS"/>
      <w:sz w:val="22"/>
      <w:szCs w:val="22"/>
    </w:rPr>
  </w:style>
  <w:style w:type="paragraph" w:customStyle="1" w:styleId="StylePartDesNotAllcaps">
    <w:name w:val="Style PartDes + Not All caps"/>
    <w:basedOn w:val="Normal"/>
    <w:rsid w:val="00A56DD5"/>
    <w:pPr>
      <w:spacing w:after="240"/>
      <w:ind w:left="709"/>
    </w:pPr>
    <w:rPr>
      <w:rFonts w:eastAsia="Trebuchet MS"/>
      <w:caps/>
      <w:sz w:val="22"/>
      <w:szCs w:val="22"/>
    </w:rPr>
  </w:style>
  <w:style w:type="paragraph" w:customStyle="1" w:styleId="StyleHeading62APBold">
    <w:name w:val="Style Heading 62AP + Bold"/>
    <w:basedOn w:val="Heading6"/>
    <w:rsid w:val="00A56DD5"/>
    <w:pPr>
      <w:widowControl/>
      <w:spacing w:after="240"/>
    </w:pPr>
    <w:rPr>
      <w:rFonts w:eastAsia="Trebuchet MS"/>
      <w:bCs w:val="0"/>
      <w:caps/>
      <w:sz w:val="22"/>
      <w:u w:val="single"/>
    </w:rPr>
  </w:style>
  <w:style w:type="paragraph" w:styleId="TOCHeading">
    <w:name w:val="TOC Heading"/>
    <w:basedOn w:val="Heading1"/>
    <w:next w:val="Normal"/>
    <w:uiPriority w:val="39"/>
    <w:semiHidden/>
    <w:unhideWhenUsed/>
    <w:qFormat/>
    <w:rsid w:val="00A56DD5"/>
    <w:pPr>
      <w:keepLines/>
      <w:widowControl/>
      <w:spacing w:before="480" w:after="0" w:line="276" w:lineRule="auto"/>
      <w:jc w:val="left"/>
      <w:outlineLvl w:val="9"/>
    </w:pPr>
    <w:rPr>
      <w:rFonts w:eastAsia="HGｺﾞｼｯｸM" w:cs="Times New Roman"/>
      <w:color w:val="365F91"/>
      <w:kern w:val="0"/>
      <w:sz w:val="28"/>
      <w:szCs w:val="28"/>
      <w:u w:val="none"/>
      <w:lang w:val="en-US" w:eastAsia="ja-JP"/>
    </w:rPr>
  </w:style>
  <w:style w:type="paragraph" w:customStyle="1" w:styleId="AppHead">
    <w:name w:val="AppHead"/>
    <w:basedOn w:val="Normal"/>
    <w:rsid w:val="00A56DD5"/>
    <w:pPr>
      <w:numPr>
        <w:numId w:val="143"/>
      </w:numPr>
      <w:adjustRightInd w:val="0"/>
      <w:spacing w:after="240"/>
      <w:jc w:val="center"/>
      <w:outlineLvl w:val="0"/>
    </w:pPr>
    <w:rPr>
      <w:rFonts w:ascii="Times New Roman" w:eastAsia="STZhongsong" w:hAnsi="Times New Roman"/>
      <w:b/>
      <w:caps/>
      <w:sz w:val="22"/>
      <w:lang w:eastAsia="zh-CN"/>
    </w:rPr>
  </w:style>
  <w:style w:type="paragraph" w:customStyle="1" w:styleId="AppPart">
    <w:name w:val="AppPart"/>
    <w:basedOn w:val="Normal"/>
    <w:rsid w:val="00A56DD5"/>
    <w:pPr>
      <w:keepNext/>
      <w:numPr>
        <w:ilvl w:val="1"/>
        <w:numId w:val="143"/>
      </w:numPr>
      <w:adjustRightInd w:val="0"/>
      <w:spacing w:after="240"/>
      <w:jc w:val="center"/>
      <w:outlineLvl w:val="1"/>
    </w:pPr>
    <w:rPr>
      <w:rFonts w:ascii="Times New Roman" w:eastAsia="STZhongsong" w:hAnsi="Times New Roman"/>
      <w:b/>
      <w:sz w:val="22"/>
      <w:lang w:eastAsia="zh-CN"/>
    </w:rPr>
  </w:style>
  <w:style w:type="paragraph" w:customStyle="1" w:styleId="Table-Text">
    <w:name w:val="Table - Text"/>
    <w:basedOn w:val="Normal"/>
    <w:rsid w:val="00A56DD5"/>
    <w:pPr>
      <w:adjustRightInd w:val="0"/>
      <w:spacing w:before="120" w:after="120"/>
      <w:jc w:val="left"/>
    </w:pPr>
    <w:rPr>
      <w:rFonts w:ascii="Times New Roman" w:eastAsia="STZhongsong" w:hAnsi="Times New Roman"/>
      <w:sz w:val="22"/>
      <w:lang w:eastAsia="zh-CN"/>
    </w:rPr>
  </w:style>
  <w:style w:type="paragraph" w:customStyle="1" w:styleId="NormalIndent1">
    <w:name w:val="Normal Indent1"/>
    <w:basedOn w:val="Normal"/>
    <w:rsid w:val="00A56DD5"/>
    <w:pPr>
      <w:spacing w:after="240" w:line="259" w:lineRule="auto"/>
      <w:ind w:left="567"/>
      <w:jc w:val="left"/>
    </w:pPr>
    <w:rPr>
      <w:rFonts w:ascii="Arial" w:eastAsia="MS Mincho" w:hAnsi="Arial"/>
      <w:sz w:val="22"/>
      <w:szCs w:val="24"/>
      <w:lang w:eastAsia="ja-JP"/>
    </w:rPr>
  </w:style>
  <w:style w:type="paragraph" w:customStyle="1" w:styleId="xl68">
    <w:name w:val="xl68"/>
    <w:basedOn w:val="Normal"/>
    <w:rsid w:val="00A56DD5"/>
    <w:pPr>
      <w:pBdr>
        <w:top w:val="single" w:sz="4" w:space="0" w:color="auto"/>
        <w:left w:val="single" w:sz="4" w:space="0" w:color="auto"/>
        <w:bottom w:val="single" w:sz="4" w:space="0" w:color="auto"/>
        <w:right w:val="single" w:sz="4" w:space="0" w:color="auto"/>
      </w:pBdr>
      <w:shd w:val="clear" w:color="000000" w:fill="44546A"/>
      <w:spacing w:before="100" w:beforeAutospacing="1" w:after="100" w:afterAutospacing="1"/>
      <w:jc w:val="center"/>
      <w:textAlignment w:val="center"/>
    </w:pPr>
    <w:rPr>
      <w:rFonts w:ascii="Calibri" w:hAnsi="Calibri" w:cs="Calibri"/>
      <w:b/>
      <w:bCs/>
      <w:color w:val="FFFFFF"/>
      <w:sz w:val="22"/>
      <w:szCs w:val="22"/>
      <w:lang w:eastAsia="en-GB"/>
    </w:rPr>
  </w:style>
  <w:style w:type="paragraph" w:customStyle="1" w:styleId="xl69">
    <w:name w:val="xl69"/>
    <w:basedOn w:val="Normal"/>
    <w:rsid w:val="00A56DD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Calibri" w:hAnsi="Calibri" w:cs="Calibri"/>
      <w:b/>
      <w:bCs/>
      <w:color w:val="000000"/>
      <w:sz w:val="22"/>
      <w:szCs w:val="22"/>
      <w:lang w:eastAsia="en-GB"/>
    </w:rPr>
  </w:style>
  <w:style w:type="paragraph" w:customStyle="1" w:styleId="xl70">
    <w:name w:val="xl70"/>
    <w:basedOn w:val="Normal"/>
    <w:rsid w:val="00A56DD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Calibri" w:hAnsi="Calibri" w:cs="Calibri"/>
      <w:b/>
      <w:bCs/>
      <w:color w:val="000000"/>
      <w:sz w:val="22"/>
      <w:szCs w:val="22"/>
      <w:lang w:eastAsia="en-GB"/>
    </w:rPr>
  </w:style>
  <w:style w:type="paragraph" w:customStyle="1" w:styleId="xl71">
    <w:name w:val="xl71"/>
    <w:basedOn w:val="Normal"/>
    <w:rsid w:val="00A56D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GB"/>
    </w:rPr>
  </w:style>
  <w:style w:type="paragraph" w:customStyle="1" w:styleId="xl72">
    <w:name w:val="xl72"/>
    <w:basedOn w:val="Normal"/>
    <w:rsid w:val="00A56DD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Times New Roman" w:hAnsi="Times New Roman"/>
      <w:sz w:val="24"/>
      <w:szCs w:val="24"/>
      <w:lang w:eastAsia="en-GB"/>
    </w:rPr>
  </w:style>
  <w:style w:type="paragraph" w:customStyle="1" w:styleId="xl73">
    <w:name w:val="xl73"/>
    <w:basedOn w:val="Normal"/>
    <w:rsid w:val="00A56D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GB"/>
    </w:rPr>
  </w:style>
  <w:style w:type="paragraph" w:customStyle="1" w:styleId="xl75">
    <w:name w:val="xl75"/>
    <w:basedOn w:val="Normal"/>
    <w:rsid w:val="00A56DD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Calibri" w:hAnsi="Calibri" w:cs="Calibri"/>
      <w:b/>
      <w:bCs/>
      <w:color w:val="000000"/>
      <w:sz w:val="22"/>
      <w:szCs w:val="22"/>
      <w:lang w:eastAsia="en-GB"/>
    </w:rPr>
  </w:style>
  <w:style w:type="paragraph" w:customStyle="1" w:styleId="xl76">
    <w:name w:val="xl76"/>
    <w:basedOn w:val="Normal"/>
    <w:rsid w:val="00A56D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GB"/>
    </w:rPr>
  </w:style>
  <w:style w:type="paragraph" w:customStyle="1" w:styleId="xl77">
    <w:name w:val="xl77"/>
    <w:basedOn w:val="Normal"/>
    <w:rsid w:val="00A56DD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Times New Roman" w:hAnsi="Times New Roman"/>
      <w:b/>
      <w:bCs/>
      <w:sz w:val="24"/>
      <w:szCs w:val="24"/>
      <w:lang w:eastAsia="en-GB"/>
    </w:rPr>
  </w:style>
  <w:style w:type="paragraph" w:customStyle="1" w:styleId="xl78">
    <w:name w:val="xl78"/>
    <w:basedOn w:val="Normal"/>
    <w:rsid w:val="00A56DD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Times New Roman" w:hAnsi="Times New Roman"/>
      <w:sz w:val="24"/>
      <w:szCs w:val="24"/>
      <w:lang w:eastAsia="en-GB"/>
    </w:rPr>
  </w:style>
  <w:style w:type="paragraph" w:customStyle="1" w:styleId="xl79">
    <w:name w:val="xl79"/>
    <w:basedOn w:val="Normal"/>
    <w:rsid w:val="00A56D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GB"/>
    </w:rPr>
  </w:style>
  <w:style w:type="paragraph" w:customStyle="1" w:styleId="xl80">
    <w:name w:val="xl80"/>
    <w:basedOn w:val="Normal"/>
    <w:rsid w:val="00A56DD5"/>
    <w:pPr>
      <w:spacing w:before="100" w:beforeAutospacing="1" w:after="100" w:afterAutospacing="1"/>
      <w:jc w:val="left"/>
    </w:pPr>
    <w:rPr>
      <w:rFonts w:ascii="Times New Roman" w:hAnsi="Times New Roman"/>
      <w:sz w:val="24"/>
      <w:szCs w:val="24"/>
      <w:lang w:eastAsia="en-GB"/>
    </w:rPr>
  </w:style>
  <w:style w:type="paragraph" w:customStyle="1" w:styleId="xl82">
    <w:name w:val="xl82"/>
    <w:basedOn w:val="Normal"/>
    <w:rsid w:val="00A56DD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Calibri" w:hAnsi="Calibri" w:cs="Calibri"/>
      <w:b/>
      <w:bCs/>
      <w:color w:val="000000"/>
      <w:sz w:val="22"/>
      <w:szCs w:val="22"/>
      <w:lang w:eastAsia="en-GB"/>
    </w:rPr>
  </w:style>
  <w:style w:type="paragraph" w:customStyle="1" w:styleId="xl83">
    <w:name w:val="xl83"/>
    <w:basedOn w:val="Normal"/>
    <w:rsid w:val="00A56D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GB"/>
    </w:rPr>
  </w:style>
  <w:style w:type="paragraph" w:customStyle="1" w:styleId="xl84">
    <w:name w:val="xl84"/>
    <w:basedOn w:val="Normal"/>
    <w:rsid w:val="00A56DD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Calibri" w:hAnsi="Calibri" w:cs="Calibri"/>
      <w:b/>
      <w:bCs/>
      <w:color w:val="000000"/>
      <w:sz w:val="22"/>
      <w:szCs w:val="22"/>
      <w:lang w:eastAsia="en-GB"/>
    </w:rPr>
  </w:style>
  <w:style w:type="paragraph" w:customStyle="1" w:styleId="xl85">
    <w:name w:val="xl85"/>
    <w:basedOn w:val="Normal"/>
    <w:rsid w:val="00A56D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eastAsia="en-GB"/>
    </w:rPr>
  </w:style>
  <w:style w:type="paragraph" w:customStyle="1" w:styleId="xl86">
    <w:name w:val="xl86"/>
    <w:basedOn w:val="Normal"/>
    <w:rsid w:val="00A56DD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color w:val="000000"/>
      <w:sz w:val="22"/>
      <w:szCs w:val="22"/>
      <w:lang w:eastAsia="en-GB"/>
    </w:rPr>
  </w:style>
  <w:style w:type="paragraph" w:customStyle="1" w:styleId="xl87">
    <w:name w:val="xl87"/>
    <w:basedOn w:val="Normal"/>
    <w:rsid w:val="00A56DD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color w:val="000000"/>
      <w:sz w:val="22"/>
      <w:szCs w:val="22"/>
      <w:lang w:eastAsia="en-GB"/>
    </w:rPr>
  </w:style>
  <w:style w:type="paragraph" w:customStyle="1" w:styleId="xl88">
    <w:name w:val="xl88"/>
    <w:basedOn w:val="Normal"/>
    <w:rsid w:val="00A56DD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color w:val="000000"/>
      <w:sz w:val="22"/>
      <w:szCs w:val="22"/>
      <w:lang w:eastAsia="en-GB"/>
    </w:rPr>
  </w:style>
  <w:style w:type="paragraph" w:customStyle="1" w:styleId="xl89">
    <w:name w:val="xl89"/>
    <w:basedOn w:val="Normal"/>
    <w:rsid w:val="00A56DD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color w:val="000000"/>
      <w:sz w:val="22"/>
      <w:szCs w:val="22"/>
      <w:lang w:eastAsia="en-GB"/>
    </w:rPr>
  </w:style>
  <w:style w:type="paragraph" w:customStyle="1" w:styleId="xl90">
    <w:name w:val="xl90"/>
    <w:basedOn w:val="Normal"/>
    <w:rsid w:val="00A56DD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libri" w:hAnsi="Calibri" w:cs="Calibri"/>
      <w:b/>
      <w:bCs/>
      <w:color w:val="FFFFFF"/>
      <w:sz w:val="22"/>
      <w:szCs w:val="22"/>
      <w:lang w:eastAsia="en-GB"/>
    </w:rPr>
  </w:style>
  <w:style w:type="paragraph" w:customStyle="1" w:styleId="xl91">
    <w:name w:val="xl91"/>
    <w:basedOn w:val="Normal"/>
    <w:rsid w:val="00A56DD5"/>
    <w:pPr>
      <w:pBdr>
        <w:top w:val="single" w:sz="4" w:space="0" w:color="auto"/>
        <w:left w:val="single" w:sz="4" w:space="0" w:color="auto"/>
        <w:bottom w:val="single" w:sz="4" w:space="0" w:color="auto"/>
        <w:right w:val="single" w:sz="4" w:space="0" w:color="auto"/>
      </w:pBdr>
      <w:shd w:val="clear" w:color="000000" w:fill="44546A"/>
      <w:spacing w:before="100" w:beforeAutospacing="1" w:after="100" w:afterAutospacing="1"/>
      <w:jc w:val="left"/>
    </w:pPr>
    <w:rPr>
      <w:rFonts w:ascii="Times New Roman" w:hAnsi="Times New Roman"/>
      <w:b/>
      <w:bCs/>
      <w:color w:val="FFFFFF"/>
      <w:sz w:val="24"/>
      <w:szCs w:val="24"/>
      <w:lang w:eastAsia="en-GB"/>
    </w:rPr>
  </w:style>
  <w:style w:type="paragraph" w:customStyle="1" w:styleId="xl92">
    <w:name w:val="xl92"/>
    <w:basedOn w:val="Normal"/>
    <w:rsid w:val="00A56DD5"/>
    <w:pPr>
      <w:pBdr>
        <w:top w:val="single" w:sz="4" w:space="0" w:color="auto"/>
        <w:left w:val="single" w:sz="4" w:space="0" w:color="auto"/>
        <w:bottom w:val="single" w:sz="4" w:space="0" w:color="auto"/>
        <w:right w:val="single" w:sz="4" w:space="0" w:color="auto"/>
      </w:pBdr>
      <w:shd w:val="clear" w:color="000000" w:fill="44546A"/>
      <w:spacing w:before="100" w:beforeAutospacing="1" w:after="100" w:afterAutospacing="1"/>
      <w:jc w:val="left"/>
    </w:pPr>
    <w:rPr>
      <w:rFonts w:ascii="Times New Roman" w:hAnsi="Times New Roman"/>
      <w:b/>
      <w:bCs/>
      <w:color w:val="FFFFFF"/>
      <w:sz w:val="24"/>
      <w:szCs w:val="24"/>
      <w:lang w:eastAsia="en-GB"/>
    </w:rPr>
  </w:style>
  <w:style w:type="paragraph" w:customStyle="1" w:styleId="xl93">
    <w:name w:val="xl93"/>
    <w:basedOn w:val="Normal"/>
    <w:rsid w:val="00A56DD5"/>
    <w:pPr>
      <w:pBdr>
        <w:top w:val="single" w:sz="4" w:space="0" w:color="auto"/>
        <w:left w:val="single" w:sz="4" w:space="0" w:color="auto"/>
        <w:bottom w:val="single" w:sz="4" w:space="0" w:color="auto"/>
        <w:right w:val="single" w:sz="4" w:space="0" w:color="auto"/>
      </w:pBdr>
      <w:shd w:val="clear" w:color="000000" w:fill="44546A"/>
      <w:spacing w:before="100" w:beforeAutospacing="1" w:after="100" w:afterAutospacing="1"/>
      <w:jc w:val="left"/>
    </w:pPr>
    <w:rPr>
      <w:rFonts w:ascii="Times New Roman" w:hAnsi="Times New Roman"/>
      <w:b/>
      <w:bCs/>
      <w:color w:val="FFFFFF"/>
      <w:sz w:val="24"/>
      <w:szCs w:val="24"/>
      <w:lang w:eastAsia="en-GB"/>
    </w:rPr>
  </w:style>
  <w:style w:type="paragraph" w:customStyle="1" w:styleId="xl94">
    <w:name w:val="xl94"/>
    <w:basedOn w:val="Normal"/>
    <w:rsid w:val="00A56DD5"/>
    <w:pPr>
      <w:pBdr>
        <w:top w:val="single" w:sz="4" w:space="0" w:color="auto"/>
        <w:left w:val="single" w:sz="4" w:space="0" w:color="auto"/>
        <w:bottom w:val="single" w:sz="4" w:space="0" w:color="auto"/>
        <w:right w:val="single" w:sz="4" w:space="0" w:color="auto"/>
      </w:pBdr>
      <w:shd w:val="clear" w:color="000000" w:fill="44546A"/>
      <w:spacing w:before="100" w:beforeAutospacing="1" w:after="100" w:afterAutospacing="1"/>
      <w:jc w:val="left"/>
    </w:pPr>
    <w:rPr>
      <w:rFonts w:ascii="Times New Roman" w:hAnsi="Times New Roman"/>
      <w:b/>
      <w:bCs/>
      <w:color w:val="FFFFFF"/>
      <w:sz w:val="24"/>
      <w:szCs w:val="24"/>
      <w:lang w:eastAsia="en-GB"/>
    </w:rPr>
  </w:style>
  <w:style w:type="paragraph" w:customStyle="1" w:styleId="xl95">
    <w:name w:val="xl95"/>
    <w:basedOn w:val="Normal"/>
    <w:rsid w:val="00A56DD5"/>
    <w:pPr>
      <w:pBdr>
        <w:top w:val="single" w:sz="4" w:space="0" w:color="auto"/>
        <w:left w:val="single" w:sz="4" w:space="0" w:color="auto"/>
        <w:bottom w:val="single" w:sz="4" w:space="0" w:color="auto"/>
        <w:right w:val="single" w:sz="4" w:space="0" w:color="auto"/>
      </w:pBdr>
      <w:shd w:val="clear" w:color="000000" w:fill="44546A"/>
      <w:spacing w:before="100" w:beforeAutospacing="1" w:after="100" w:afterAutospacing="1"/>
      <w:jc w:val="left"/>
    </w:pPr>
    <w:rPr>
      <w:rFonts w:ascii="Times New Roman" w:hAnsi="Times New Roman"/>
      <w:b/>
      <w:bCs/>
      <w:color w:val="FFFFFF"/>
      <w:sz w:val="24"/>
      <w:szCs w:val="24"/>
      <w:lang w:eastAsia="en-GB"/>
    </w:rPr>
  </w:style>
  <w:style w:type="paragraph" w:customStyle="1" w:styleId="xl96">
    <w:name w:val="xl96"/>
    <w:basedOn w:val="Normal"/>
    <w:rsid w:val="00A56DD5"/>
    <w:pPr>
      <w:pBdr>
        <w:left w:val="single" w:sz="4" w:space="0" w:color="auto"/>
        <w:bottom w:val="single" w:sz="4" w:space="0" w:color="auto"/>
        <w:right w:val="single" w:sz="4" w:space="0" w:color="auto"/>
      </w:pBdr>
      <w:shd w:val="clear" w:color="000000" w:fill="44546A"/>
      <w:spacing w:before="100" w:beforeAutospacing="1" w:after="100" w:afterAutospacing="1"/>
      <w:jc w:val="left"/>
    </w:pPr>
    <w:rPr>
      <w:rFonts w:ascii="Times New Roman" w:hAnsi="Times New Roman"/>
      <w:b/>
      <w:bCs/>
      <w:color w:val="FFFFFF"/>
      <w:sz w:val="24"/>
      <w:szCs w:val="24"/>
      <w:lang w:eastAsia="en-GB"/>
    </w:rPr>
  </w:style>
  <w:style w:type="paragraph" w:customStyle="1" w:styleId="xl97">
    <w:name w:val="xl97"/>
    <w:basedOn w:val="Normal"/>
    <w:rsid w:val="00A56DD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Times New Roman" w:hAnsi="Times New Roman"/>
      <w:sz w:val="24"/>
      <w:szCs w:val="24"/>
      <w:lang w:eastAsia="en-GB"/>
    </w:rPr>
  </w:style>
  <w:style w:type="paragraph" w:customStyle="1" w:styleId="xl98">
    <w:name w:val="xl98"/>
    <w:basedOn w:val="Normal"/>
    <w:rsid w:val="00A56DD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Times New Roman" w:hAnsi="Times New Roman"/>
      <w:sz w:val="24"/>
      <w:szCs w:val="24"/>
      <w:lang w:eastAsia="en-GB"/>
    </w:rPr>
  </w:style>
  <w:style w:type="paragraph" w:customStyle="1" w:styleId="xl99">
    <w:name w:val="xl99"/>
    <w:basedOn w:val="Normal"/>
    <w:rsid w:val="00A56DD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Times New Roman" w:hAnsi="Times New Roman"/>
      <w:sz w:val="24"/>
      <w:szCs w:val="24"/>
      <w:lang w:eastAsia="en-GB"/>
    </w:rPr>
  </w:style>
  <w:style w:type="paragraph" w:customStyle="1" w:styleId="xl100">
    <w:name w:val="xl100"/>
    <w:basedOn w:val="Normal"/>
    <w:rsid w:val="00A56DD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Times New Roman" w:hAnsi="Times New Roman"/>
      <w:sz w:val="24"/>
      <w:szCs w:val="24"/>
      <w:lang w:eastAsia="en-GB"/>
    </w:rPr>
  </w:style>
  <w:style w:type="paragraph" w:customStyle="1" w:styleId="Leader">
    <w:name w:val="Leader"/>
    <w:basedOn w:val="BodyText"/>
    <w:next w:val="BodyText"/>
    <w:rsid w:val="00A56DD5"/>
    <w:pPr>
      <w:spacing w:before="120" w:after="240" w:line="276" w:lineRule="auto"/>
      <w:jc w:val="left"/>
    </w:pPr>
    <w:rPr>
      <w:rFonts w:ascii="Arial" w:eastAsia="Arial" w:hAnsi="Arial"/>
      <w:b/>
      <w:sz w:val="22"/>
      <w:szCs w:val="22"/>
    </w:rPr>
  </w:style>
  <w:style w:type="paragraph" w:customStyle="1" w:styleId="Parties">
    <w:name w:val="Parties"/>
    <w:basedOn w:val="BodyText"/>
    <w:rsid w:val="00A56DD5"/>
    <w:pPr>
      <w:numPr>
        <w:numId w:val="144"/>
      </w:numPr>
      <w:spacing w:after="240" w:line="276" w:lineRule="auto"/>
      <w:jc w:val="left"/>
    </w:pPr>
    <w:rPr>
      <w:rFonts w:ascii="Arial" w:eastAsia="Arial" w:hAnsi="Arial"/>
      <w:szCs w:val="22"/>
    </w:rPr>
  </w:style>
  <w:style w:type="paragraph" w:customStyle="1" w:styleId="RestartNumbering">
    <w:name w:val="Restart Numbering"/>
    <w:basedOn w:val="Normal"/>
    <w:uiPriority w:val="19"/>
    <w:rsid w:val="00A56DD5"/>
    <w:pPr>
      <w:spacing w:line="276" w:lineRule="auto"/>
      <w:jc w:val="left"/>
    </w:pPr>
    <w:rPr>
      <w:rFonts w:ascii="Arial" w:eastAsia="Arial" w:hAnsi="Arial" w:cs="Arial"/>
      <w:szCs w:val="22"/>
    </w:rPr>
  </w:style>
  <w:style w:type="paragraph" w:customStyle="1" w:styleId="Level2Number">
    <w:name w:val="Level 2 Number"/>
    <w:basedOn w:val="BodyText"/>
    <w:uiPriority w:val="19"/>
    <w:qFormat/>
    <w:rsid w:val="00A56DD5"/>
    <w:pPr>
      <w:spacing w:after="240" w:line="276" w:lineRule="auto"/>
      <w:ind w:left="720" w:hanging="720"/>
      <w:jc w:val="left"/>
    </w:pPr>
    <w:rPr>
      <w:rFonts w:ascii="Arial" w:eastAsia="Arial" w:hAnsi="Arial"/>
      <w:szCs w:val="22"/>
    </w:rPr>
  </w:style>
  <w:style w:type="numbering" w:customStyle="1" w:styleId="MainNumbering">
    <w:name w:val="Main Numbering"/>
    <w:uiPriority w:val="99"/>
    <w:rsid w:val="00A56DD5"/>
    <w:pPr>
      <w:numPr>
        <w:numId w:val="145"/>
      </w:numPr>
    </w:pPr>
  </w:style>
  <w:style w:type="paragraph" w:customStyle="1" w:styleId="XExecution">
    <w:name w:val="X Execution"/>
    <w:basedOn w:val="Normal"/>
    <w:rsid w:val="00A56DD5"/>
    <w:pPr>
      <w:tabs>
        <w:tab w:val="left" w:pos="0"/>
        <w:tab w:val="left" w:pos="3544"/>
      </w:tabs>
      <w:spacing w:line="300" w:lineRule="atLeast"/>
      <w:ind w:right="459"/>
      <w:jc w:val="left"/>
    </w:pPr>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13631">
      <w:bodyDiv w:val="1"/>
      <w:marLeft w:val="0"/>
      <w:marRight w:val="0"/>
      <w:marTop w:val="0"/>
      <w:marBottom w:val="0"/>
      <w:divBdr>
        <w:top w:val="none" w:sz="0" w:space="0" w:color="auto"/>
        <w:left w:val="none" w:sz="0" w:space="0" w:color="auto"/>
        <w:bottom w:val="none" w:sz="0" w:space="0" w:color="auto"/>
        <w:right w:val="none" w:sz="0" w:space="0" w:color="auto"/>
      </w:divBdr>
    </w:div>
    <w:div w:id="349911268">
      <w:bodyDiv w:val="1"/>
      <w:marLeft w:val="0"/>
      <w:marRight w:val="0"/>
      <w:marTop w:val="0"/>
      <w:marBottom w:val="0"/>
      <w:divBdr>
        <w:top w:val="none" w:sz="0" w:space="0" w:color="auto"/>
        <w:left w:val="none" w:sz="0" w:space="0" w:color="auto"/>
        <w:bottom w:val="none" w:sz="0" w:space="0" w:color="auto"/>
        <w:right w:val="none" w:sz="0" w:space="0" w:color="auto"/>
      </w:divBdr>
      <w:divsChild>
        <w:div w:id="1916469882">
          <w:marLeft w:val="0"/>
          <w:marRight w:val="0"/>
          <w:marTop w:val="75"/>
          <w:marBottom w:val="75"/>
          <w:divBdr>
            <w:top w:val="none" w:sz="0" w:space="0" w:color="auto"/>
            <w:left w:val="none" w:sz="0" w:space="0" w:color="auto"/>
            <w:bottom w:val="none" w:sz="0" w:space="0" w:color="auto"/>
            <w:right w:val="none" w:sz="0" w:space="0" w:color="auto"/>
          </w:divBdr>
          <w:divsChild>
            <w:div w:id="1125663455">
              <w:marLeft w:val="75"/>
              <w:marRight w:val="75"/>
              <w:marTop w:val="0"/>
              <w:marBottom w:val="0"/>
              <w:divBdr>
                <w:top w:val="single" w:sz="6" w:space="8" w:color="333366"/>
                <w:left w:val="single" w:sz="6" w:space="8" w:color="333366"/>
                <w:bottom w:val="single" w:sz="6" w:space="8" w:color="333366"/>
                <w:right w:val="single" w:sz="6" w:space="8" w:color="333366"/>
              </w:divBdr>
              <w:divsChild>
                <w:div w:id="2144955428">
                  <w:marLeft w:val="5"/>
                  <w:marRight w:val="5"/>
                  <w:marTop w:val="2"/>
                  <w:marBottom w:val="2"/>
                  <w:divBdr>
                    <w:top w:val="none" w:sz="0" w:space="0" w:color="auto"/>
                    <w:left w:val="none" w:sz="0" w:space="0" w:color="auto"/>
                    <w:bottom w:val="none" w:sz="0" w:space="0" w:color="auto"/>
                    <w:right w:val="none" w:sz="0" w:space="0" w:color="auto"/>
                  </w:divBdr>
                  <w:divsChild>
                    <w:div w:id="2105757047">
                      <w:marLeft w:val="0"/>
                      <w:marRight w:val="0"/>
                      <w:marTop w:val="0"/>
                      <w:marBottom w:val="0"/>
                      <w:divBdr>
                        <w:top w:val="none" w:sz="0" w:space="0" w:color="auto"/>
                        <w:left w:val="none" w:sz="0" w:space="0" w:color="auto"/>
                        <w:bottom w:val="none" w:sz="0" w:space="0" w:color="auto"/>
                        <w:right w:val="none" w:sz="0" w:space="0" w:color="auto"/>
                      </w:divBdr>
                      <w:divsChild>
                        <w:div w:id="160507345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832283">
      <w:bodyDiv w:val="1"/>
      <w:marLeft w:val="0"/>
      <w:marRight w:val="0"/>
      <w:marTop w:val="0"/>
      <w:marBottom w:val="0"/>
      <w:divBdr>
        <w:top w:val="none" w:sz="0" w:space="0" w:color="auto"/>
        <w:left w:val="none" w:sz="0" w:space="0" w:color="auto"/>
        <w:bottom w:val="none" w:sz="0" w:space="0" w:color="auto"/>
        <w:right w:val="none" w:sz="0" w:space="0" w:color="auto"/>
      </w:divBdr>
    </w:div>
    <w:div w:id="436222147">
      <w:bodyDiv w:val="1"/>
      <w:marLeft w:val="0"/>
      <w:marRight w:val="0"/>
      <w:marTop w:val="0"/>
      <w:marBottom w:val="0"/>
      <w:divBdr>
        <w:top w:val="none" w:sz="0" w:space="0" w:color="auto"/>
        <w:left w:val="none" w:sz="0" w:space="0" w:color="auto"/>
        <w:bottom w:val="none" w:sz="0" w:space="0" w:color="auto"/>
        <w:right w:val="none" w:sz="0" w:space="0" w:color="auto"/>
      </w:divBdr>
    </w:div>
    <w:div w:id="522666153">
      <w:bodyDiv w:val="1"/>
      <w:marLeft w:val="0"/>
      <w:marRight w:val="0"/>
      <w:marTop w:val="0"/>
      <w:marBottom w:val="0"/>
      <w:divBdr>
        <w:top w:val="none" w:sz="0" w:space="0" w:color="auto"/>
        <w:left w:val="none" w:sz="0" w:space="0" w:color="auto"/>
        <w:bottom w:val="none" w:sz="0" w:space="0" w:color="auto"/>
        <w:right w:val="none" w:sz="0" w:space="0" w:color="auto"/>
      </w:divBdr>
      <w:divsChild>
        <w:div w:id="1772697254">
          <w:marLeft w:val="0"/>
          <w:marRight w:val="0"/>
          <w:marTop w:val="0"/>
          <w:marBottom w:val="0"/>
          <w:divBdr>
            <w:top w:val="none" w:sz="0" w:space="0" w:color="auto"/>
            <w:left w:val="none" w:sz="0" w:space="0" w:color="auto"/>
            <w:bottom w:val="none" w:sz="0" w:space="0" w:color="auto"/>
            <w:right w:val="none" w:sz="0" w:space="0" w:color="auto"/>
          </w:divBdr>
          <w:divsChild>
            <w:div w:id="906691096">
              <w:marLeft w:val="0"/>
              <w:marRight w:val="0"/>
              <w:marTop w:val="0"/>
              <w:marBottom w:val="0"/>
              <w:divBdr>
                <w:top w:val="none" w:sz="0" w:space="0" w:color="auto"/>
                <w:left w:val="single" w:sz="6" w:space="0" w:color="E4E4E4"/>
                <w:bottom w:val="none" w:sz="0" w:space="0" w:color="auto"/>
                <w:right w:val="none" w:sz="0" w:space="0" w:color="auto"/>
              </w:divBdr>
              <w:divsChild>
                <w:div w:id="796290611">
                  <w:marLeft w:val="0"/>
                  <w:marRight w:val="0"/>
                  <w:marTop w:val="0"/>
                  <w:marBottom w:val="0"/>
                  <w:divBdr>
                    <w:top w:val="none" w:sz="0" w:space="0" w:color="auto"/>
                    <w:left w:val="none" w:sz="0" w:space="0" w:color="auto"/>
                    <w:bottom w:val="none" w:sz="0" w:space="0" w:color="auto"/>
                    <w:right w:val="none" w:sz="0" w:space="0" w:color="auto"/>
                  </w:divBdr>
                  <w:divsChild>
                    <w:div w:id="1808817176">
                      <w:marLeft w:val="0"/>
                      <w:marRight w:val="0"/>
                      <w:marTop w:val="0"/>
                      <w:marBottom w:val="0"/>
                      <w:divBdr>
                        <w:top w:val="none" w:sz="0" w:space="0" w:color="auto"/>
                        <w:left w:val="none" w:sz="0" w:space="0" w:color="auto"/>
                        <w:bottom w:val="none" w:sz="0" w:space="0" w:color="auto"/>
                        <w:right w:val="none" w:sz="0" w:space="0" w:color="auto"/>
                      </w:divBdr>
                      <w:divsChild>
                        <w:div w:id="716009089">
                          <w:marLeft w:val="0"/>
                          <w:marRight w:val="0"/>
                          <w:marTop w:val="0"/>
                          <w:marBottom w:val="0"/>
                          <w:divBdr>
                            <w:top w:val="none" w:sz="0" w:space="0" w:color="auto"/>
                            <w:left w:val="none" w:sz="0" w:space="0" w:color="auto"/>
                            <w:bottom w:val="none" w:sz="0" w:space="0" w:color="auto"/>
                            <w:right w:val="none" w:sz="0" w:space="0" w:color="auto"/>
                          </w:divBdr>
                          <w:divsChild>
                            <w:div w:id="834806250">
                              <w:marLeft w:val="0"/>
                              <w:marRight w:val="0"/>
                              <w:marTop w:val="210"/>
                              <w:marBottom w:val="0"/>
                              <w:divBdr>
                                <w:top w:val="none" w:sz="0" w:space="0" w:color="auto"/>
                                <w:left w:val="none" w:sz="0" w:space="0" w:color="auto"/>
                                <w:bottom w:val="none" w:sz="0" w:space="0" w:color="auto"/>
                                <w:right w:val="none" w:sz="0" w:space="0" w:color="auto"/>
                              </w:divBdr>
                              <w:divsChild>
                                <w:div w:id="1758208998">
                                  <w:marLeft w:val="0"/>
                                  <w:marRight w:val="0"/>
                                  <w:marTop w:val="0"/>
                                  <w:marBottom w:val="0"/>
                                  <w:divBdr>
                                    <w:top w:val="none" w:sz="0" w:space="0" w:color="auto"/>
                                    <w:left w:val="none" w:sz="0" w:space="0" w:color="auto"/>
                                    <w:bottom w:val="none" w:sz="0" w:space="0" w:color="auto"/>
                                    <w:right w:val="none" w:sz="0" w:space="0" w:color="auto"/>
                                  </w:divBdr>
                                  <w:divsChild>
                                    <w:div w:id="1890337643">
                                      <w:marLeft w:val="105"/>
                                      <w:marRight w:val="0"/>
                                      <w:marTop w:val="0"/>
                                      <w:marBottom w:val="0"/>
                                      <w:divBdr>
                                        <w:top w:val="none" w:sz="0" w:space="0" w:color="auto"/>
                                        <w:left w:val="none" w:sz="0" w:space="0" w:color="auto"/>
                                        <w:bottom w:val="none" w:sz="0" w:space="0" w:color="auto"/>
                                        <w:right w:val="none" w:sz="0" w:space="0" w:color="auto"/>
                                      </w:divBdr>
                                      <w:divsChild>
                                        <w:div w:id="1146777424">
                                          <w:marLeft w:val="105"/>
                                          <w:marRight w:val="0"/>
                                          <w:marTop w:val="0"/>
                                          <w:marBottom w:val="0"/>
                                          <w:divBdr>
                                            <w:top w:val="none" w:sz="0" w:space="0" w:color="auto"/>
                                            <w:left w:val="none" w:sz="0" w:space="0" w:color="auto"/>
                                            <w:bottom w:val="none" w:sz="0" w:space="0" w:color="auto"/>
                                            <w:right w:val="none" w:sz="0" w:space="0" w:color="auto"/>
                                          </w:divBdr>
                                          <w:divsChild>
                                            <w:div w:id="1794515168">
                                              <w:marLeft w:val="105"/>
                                              <w:marRight w:val="0"/>
                                              <w:marTop w:val="0"/>
                                              <w:marBottom w:val="0"/>
                                              <w:divBdr>
                                                <w:top w:val="none" w:sz="0" w:space="0" w:color="auto"/>
                                                <w:left w:val="none" w:sz="0" w:space="0" w:color="auto"/>
                                                <w:bottom w:val="none" w:sz="0" w:space="0" w:color="auto"/>
                                                <w:right w:val="none" w:sz="0" w:space="0" w:color="auto"/>
                                              </w:divBdr>
                                              <w:divsChild>
                                                <w:div w:id="18155792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750137">
      <w:bodyDiv w:val="1"/>
      <w:marLeft w:val="0"/>
      <w:marRight w:val="0"/>
      <w:marTop w:val="0"/>
      <w:marBottom w:val="0"/>
      <w:divBdr>
        <w:top w:val="none" w:sz="0" w:space="0" w:color="auto"/>
        <w:left w:val="none" w:sz="0" w:space="0" w:color="auto"/>
        <w:bottom w:val="none" w:sz="0" w:space="0" w:color="auto"/>
        <w:right w:val="none" w:sz="0" w:space="0" w:color="auto"/>
      </w:divBdr>
    </w:div>
    <w:div w:id="755440710">
      <w:bodyDiv w:val="1"/>
      <w:marLeft w:val="0"/>
      <w:marRight w:val="0"/>
      <w:marTop w:val="0"/>
      <w:marBottom w:val="0"/>
      <w:divBdr>
        <w:top w:val="none" w:sz="0" w:space="0" w:color="auto"/>
        <w:left w:val="none" w:sz="0" w:space="0" w:color="auto"/>
        <w:bottom w:val="none" w:sz="0" w:space="0" w:color="auto"/>
        <w:right w:val="none" w:sz="0" w:space="0" w:color="auto"/>
      </w:divBdr>
    </w:div>
    <w:div w:id="956717311">
      <w:bodyDiv w:val="1"/>
      <w:marLeft w:val="0"/>
      <w:marRight w:val="0"/>
      <w:marTop w:val="0"/>
      <w:marBottom w:val="0"/>
      <w:divBdr>
        <w:top w:val="none" w:sz="0" w:space="0" w:color="auto"/>
        <w:left w:val="none" w:sz="0" w:space="0" w:color="auto"/>
        <w:bottom w:val="none" w:sz="0" w:space="0" w:color="auto"/>
        <w:right w:val="none" w:sz="0" w:space="0" w:color="auto"/>
      </w:divBdr>
    </w:div>
    <w:div w:id="975908913">
      <w:bodyDiv w:val="1"/>
      <w:marLeft w:val="0"/>
      <w:marRight w:val="0"/>
      <w:marTop w:val="0"/>
      <w:marBottom w:val="0"/>
      <w:divBdr>
        <w:top w:val="none" w:sz="0" w:space="0" w:color="auto"/>
        <w:left w:val="none" w:sz="0" w:space="0" w:color="auto"/>
        <w:bottom w:val="none" w:sz="0" w:space="0" w:color="auto"/>
        <w:right w:val="none" w:sz="0" w:space="0" w:color="auto"/>
      </w:divBdr>
    </w:div>
    <w:div w:id="1074931319">
      <w:bodyDiv w:val="1"/>
      <w:marLeft w:val="0"/>
      <w:marRight w:val="0"/>
      <w:marTop w:val="0"/>
      <w:marBottom w:val="0"/>
      <w:divBdr>
        <w:top w:val="none" w:sz="0" w:space="0" w:color="auto"/>
        <w:left w:val="none" w:sz="0" w:space="0" w:color="auto"/>
        <w:bottom w:val="none" w:sz="0" w:space="0" w:color="auto"/>
        <w:right w:val="none" w:sz="0" w:space="0" w:color="auto"/>
      </w:divBdr>
    </w:div>
    <w:div w:id="1095636204">
      <w:bodyDiv w:val="1"/>
      <w:marLeft w:val="0"/>
      <w:marRight w:val="0"/>
      <w:marTop w:val="0"/>
      <w:marBottom w:val="0"/>
      <w:divBdr>
        <w:top w:val="none" w:sz="0" w:space="0" w:color="auto"/>
        <w:left w:val="none" w:sz="0" w:space="0" w:color="auto"/>
        <w:bottom w:val="none" w:sz="0" w:space="0" w:color="auto"/>
        <w:right w:val="none" w:sz="0" w:space="0" w:color="auto"/>
      </w:divBdr>
    </w:div>
    <w:div w:id="1123570512">
      <w:bodyDiv w:val="1"/>
      <w:marLeft w:val="0"/>
      <w:marRight w:val="0"/>
      <w:marTop w:val="0"/>
      <w:marBottom w:val="0"/>
      <w:divBdr>
        <w:top w:val="none" w:sz="0" w:space="0" w:color="auto"/>
        <w:left w:val="none" w:sz="0" w:space="0" w:color="auto"/>
        <w:bottom w:val="none" w:sz="0" w:space="0" w:color="auto"/>
        <w:right w:val="none" w:sz="0" w:space="0" w:color="auto"/>
      </w:divBdr>
    </w:div>
    <w:div w:id="1185633158">
      <w:bodyDiv w:val="1"/>
      <w:marLeft w:val="0"/>
      <w:marRight w:val="0"/>
      <w:marTop w:val="0"/>
      <w:marBottom w:val="0"/>
      <w:divBdr>
        <w:top w:val="none" w:sz="0" w:space="0" w:color="auto"/>
        <w:left w:val="none" w:sz="0" w:space="0" w:color="auto"/>
        <w:bottom w:val="none" w:sz="0" w:space="0" w:color="auto"/>
        <w:right w:val="none" w:sz="0" w:space="0" w:color="auto"/>
      </w:divBdr>
    </w:div>
    <w:div w:id="1197691519">
      <w:bodyDiv w:val="1"/>
      <w:marLeft w:val="0"/>
      <w:marRight w:val="0"/>
      <w:marTop w:val="0"/>
      <w:marBottom w:val="0"/>
      <w:divBdr>
        <w:top w:val="none" w:sz="0" w:space="0" w:color="auto"/>
        <w:left w:val="none" w:sz="0" w:space="0" w:color="auto"/>
        <w:bottom w:val="none" w:sz="0" w:space="0" w:color="auto"/>
        <w:right w:val="none" w:sz="0" w:space="0" w:color="auto"/>
      </w:divBdr>
    </w:div>
    <w:div w:id="1230264599">
      <w:bodyDiv w:val="1"/>
      <w:marLeft w:val="0"/>
      <w:marRight w:val="0"/>
      <w:marTop w:val="0"/>
      <w:marBottom w:val="0"/>
      <w:divBdr>
        <w:top w:val="none" w:sz="0" w:space="0" w:color="auto"/>
        <w:left w:val="none" w:sz="0" w:space="0" w:color="auto"/>
        <w:bottom w:val="none" w:sz="0" w:space="0" w:color="auto"/>
        <w:right w:val="none" w:sz="0" w:space="0" w:color="auto"/>
      </w:divBdr>
    </w:div>
    <w:div w:id="1278490186">
      <w:bodyDiv w:val="1"/>
      <w:marLeft w:val="0"/>
      <w:marRight w:val="0"/>
      <w:marTop w:val="0"/>
      <w:marBottom w:val="0"/>
      <w:divBdr>
        <w:top w:val="none" w:sz="0" w:space="0" w:color="auto"/>
        <w:left w:val="none" w:sz="0" w:space="0" w:color="auto"/>
        <w:bottom w:val="none" w:sz="0" w:space="0" w:color="auto"/>
        <w:right w:val="none" w:sz="0" w:space="0" w:color="auto"/>
      </w:divBdr>
    </w:div>
    <w:div w:id="1549493297">
      <w:bodyDiv w:val="1"/>
      <w:marLeft w:val="0"/>
      <w:marRight w:val="0"/>
      <w:marTop w:val="0"/>
      <w:marBottom w:val="0"/>
      <w:divBdr>
        <w:top w:val="none" w:sz="0" w:space="0" w:color="auto"/>
        <w:left w:val="none" w:sz="0" w:space="0" w:color="auto"/>
        <w:bottom w:val="none" w:sz="0" w:space="0" w:color="auto"/>
        <w:right w:val="none" w:sz="0" w:space="0" w:color="auto"/>
      </w:divBdr>
    </w:div>
    <w:div w:id="1604651612">
      <w:bodyDiv w:val="1"/>
      <w:marLeft w:val="0"/>
      <w:marRight w:val="0"/>
      <w:marTop w:val="0"/>
      <w:marBottom w:val="0"/>
      <w:divBdr>
        <w:top w:val="none" w:sz="0" w:space="0" w:color="auto"/>
        <w:left w:val="none" w:sz="0" w:space="0" w:color="auto"/>
        <w:bottom w:val="none" w:sz="0" w:space="0" w:color="auto"/>
        <w:right w:val="none" w:sz="0" w:space="0" w:color="auto"/>
      </w:divBdr>
    </w:div>
    <w:div w:id="1778014963">
      <w:bodyDiv w:val="1"/>
      <w:marLeft w:val="0"/>
      <w:marRight w:val="0"/>
      <w:marTop w:val="0"/>
      <w:marBottom w:val="0"/>
      <w:divBdr>
        <w:top w:val="none" w:sz="0" w:space="0" w:color="auto"/>
        <w:left w:val="none" w:sz="0" w:space="0" w:color="auto"/>
        <w:bottom w:val="none" w:sz="0" w:space="0" w:color="auto"/>
        <w:right w:val="none" w:sz="0" w:space="0" w:color="auto"/>
      </w:divBdr>
    </w:div>
    <w:div w:id="1807114984">
      <w:bodyDiv w:val="1"/>
      <w:marLeft w:val="0"/>
      <w:marRight w:val="0"/>
      <w:marTop w:val="0"/>
      <w:marBottom w:val="0"/>
      <w:divBdr>
        <w:top w:val="none" w:sz="0" w:space="0" w:color="auto"/>
        <w:left w:val="none" w:sz="0" w:space="0" w:color="auto"/>
        <w:bottom w:val="none" w:sz="0" w:space="0" w:color="auto"/>
        <w:right w:val="none" w:sz="0" w:space="0" w:color="auto"/>
      </w:divBdr>
      <w:divsChild>
        <w:div w:id="826870080">
          <w:marLeft w:val="0"/>
          <w:marRight w:val="0"/>
          <w:marTop w:val="0"/>
          <w:marBottom w:val="0"/>
          <w:divBdr>
            <w:top w:val="none" w:sz="0" w:space="0" w:color="auto"/>
            <w:left w:val="none" w:sz="0" w:space="0" w:color="auto"/>
            <w:bottom w:val="none" w:sz="0" w:space="0" w:color="auto"/>
            <w:right w:val="none" w:sz="0" w:space="0" w:color="auto"/>
          </w:divBdr>
          <w:divsChild>
            <w:div w:id="950404328">
              <w:marLeft w:val="0"/>
              <w:marRight w:val="0"/>
              <w:marTop w:val="0"/>
              <w:marBottom w:val="0"/>
              <w:divBdr>
                <w:top w:val="none" w:sz="0" w:space="0" w:color="auto"/>
                <w:left w:val="single" w:sz="6" w:space="0" w:color="E4E4E4"/>
                <w:bottom w:val="none" w:sz="0" w:space="0" w:color="auto"/>
                <w:right w:val="none" w:sz="0" w:space="0" w:color="auto"/>
              </w:divBdr>
              <w:divsChild>
                <w:div w:id="1897006242">
                  <w:marLeft w:val="0"/>
                  <w:marRight w:val="0"/>
                  <w:marTop w:val="0"/>
                  <w:marBottom w:val="0"/>
                  <w:divBdr>
                    <w:top w:val="none" w:sz="0" w:space="0" w:color="auto"/>
                    <w:left w:val="none" w:sz="0" w:space="0" w:color="auto"/>
                    <w:bottom w:val="none" w:sz="0" w:space="0" w:color="auto"/>
                    <w:right w:val="none" w:sz="0" w:space="0" w:color="auto"/>
                  </w:divBdr>
                  <w:divsChild>
                    <w:div w:id="170028349">
                      <w:marLeft w:val="0"/>
                      <w:marRight w:val="0"/>
                      <w:marTop w:val="0"/>
                      <w:marBottom w:val="0"/>
                      <w:divBdr>
                        <w:top w:val="none" w:sz="0" w:space="0" w:color="auto"/>
                        <w:left w:val="none" w:sz="0" w:space="0" w:color="auto"/>
                        <w:bottom w:val="none" w:sz="0" w:space="0" w:color="auto"/>
                        <w:right w:val="none" w:sz="0" w:space="0" w:color="auto"/>
                      </w:divBdr>
                      <w:divsChild>
                        <w:div w:id="1876505610">
                          <w:marLeft w:val="0"/>
                          <w:marRight w:val="0"/>
                          <w:marTop w:val="0"/>
                          <w:marBottom w:val="0"/>
                          <w:divBdr>
                            <w:top w:val="none" w:sz="0" w:space="0" w:color="auto"/>
                            <w:left w:val="none" w:sz="0" w:space="0" w:color="auto"/>
                            <w:bottom w:val="none" w:sz="0" w:space="0" w:color="auto"/>
                            <w:right w:val="none" w:sz="0" w:space="0" w:color="auto"/>
                          </w:divBdr>
                          <w:divsChild>
                            <w:div w:id="1288851608">
                              <w:marLeft w:val="0"/>
                              <w:marRight w:val="0"/>
                              <w:marTop w:val="210"/>
                              <w:marBottom w:val="0"/>
                              <w:divBdr>
                                <w:top w:val="none" w:sz="0" w:space="0" w:color="auto"/>
                                <w:left w:val="none" w:sz="0" w:space="0" w:color="auto"/>
                                <w:bottom w:val="none" w:sz="0" w:space="0" w:color="auto"/>
                                <w:right w:val="none" w:sz="0" w:space="0" w:color="auto"/>
                              </w:divBdr>
                              <w:divsChild>
                                <w:div w:id="226309372">
                                  <w:marLeft w:val="0"/>
                                  <w:marRight w:val="0"/>
                                  <w:marTop w:val="0"/>
                                  <w:marBottom w:val="0"/>
                                  <w:divBdr>
                                    <w:top w:val="none" w:sz="0" w:space="0" w:color="auto"/>
                                    <w:left w:val="none" w:sz="0" w:space="0" w:color="auto"/>
                                    <w:bottom w:val="none" w:sz="0" w:space="0" w:color="auto"/>
                                    <w:right w:val="none" w:sz="0" w:space="0" w:color="auto"/>
                                  </w:divBdr>
                                  <w:divsChild>
                                    <w:div w:id="1908414826">
                                      <w:marLeft w:val="105"/>
                                      <w:marRight w:val="0"/>
                                      <w:marTop w:val="0"/>
                                      <w:marBottom w:val="0"/>
                                      <w:divBdr>
                                        <w:top w:val="none" w:sz="0" w:space="0" w:color="auto"/>
                                        <w:left w:val="none" w:sz="0" w:space="0" w:color="auto"/>
                                        <w:bottom w:val="none" w:sz="0" w:space="0" w:color="auto"/>
                                        <w:right w:val="none" w:sz="0" w:space="0" w:color="auto"/>
                                      </w:divBdr>
                                      <w:divsChild>
                                        <w:div w:id="182209147">
                                          <w:marLeft w:val="105"/>
                                          <w:marRight w:val="0"/>
                                          <w:marTop w:val="0"/>
                                          <w:marBottom w:val="0"/>
                                          <w:divBdr>
                                            <w:top w:val="none" w:sz="0" w:space="0" w:color="auto"/>
                                            <w:left w:val="none" w:sz="0" w:space="0" w:color="auto"/>
                                            <w:bottom w:val="none" w:sz="0" w:space="0" w:color="auto"/>
                                            <w:right w:val="none" w:sz="0" w:space="0" w:color="auto"/>
                                          </w:divBdr>
                                          <w:divsChild>
                                            <w:div w:id="1561476554">
                                              <w:marLeft w:val="105"/>
                                              <w:marRight w:val="0"/>
                                              <w:marTop w:val="0"/>
                                              <w:marBottom w:val="0"/>
                                              <w:divBdr>
                                                <w:top w:val="none" w:sz="0" w:space="0" w:color="auto"/>
                                                <w:left w:val="none" w:sz="0" w:space="0" w:color="auto"/>
                                                <w:bottom w:val="none" w:sz="0" w:space="0" w:color="auto"/>
                                                <w:right w:val="none" w:sz="0" w:space="0" w:color="auto"/>
                                              </w:divBdr>
                                              <w:divsChild>
                                                <w:div w:id="7431389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444146">
      <w:marLeft w:val="0"/>
      <w:marRight w:val="0"/>
      <w:marTop w:val="0"/>
      <w:marBottom w:val="0"/>
      <w:divBdr>
        <w:top w:val="none" w:sz="0" w:space="0" w:color="auto"/>
        <w:left w:val="none" w:sz="0" w:space="0" w:color="auto"/>
        <w:bottom w:val="none" w:sz="0" w:space="0" w:color="auto"/>
        <w:right w:val="none" w:sz="0" w:space="0" w:color="auto"/>
      </w:divBdr>
    </w:div>
    <w:div w:id="1957444149">
      <w:marLeft w:val="0"/>
      <w:marRight w:val="0"/>
      <w:marTop w:val="0"/>
      <w:marBottom w:val="0"/>
      <w:divBdr>
        <w:top w:val="none" w:sz="0" w:space="0" w:color="auto"/>
        <w:left w:val="none" w:sz="0" w:space="0" w:color="auto"/>
        <w:bottom w:val="none" w:sz="0" w:space="0" w:color="auto"/>
        <w:right w:val="none" w:sz="0" w:space="0" w:color="auto"/>
      </w:divBdr>
    </w:div>
    <w:div w:id="1957444154">
      <w:marLeft w:val="0"/>
      <w:marRight w:val="0"/>
      <w:marTop w:val="0"/>
      <w:marBottom w:val="0"/>
      <w:divBdr>
        <w:top w:val="none" w:sz="0" w:space="0" w:color="auto"/>
        <w:left w:val="none" w:sz="0" w:space="0" w:color="auto"/>
        <w:bottom w:val="none" w:sz="0" w:space="0" w:color="auto"/>
        <w:right w:val="none" w:sz="0" w:space="0" w:color="auto"/>
      </w:divBdr>
    </w:div>
    <w:div w:id="1957444157">
      <w:marLeft w:val="0"/>
      <w:marRight w:val="0"/>
      <w:marTop w:val="0"/>
      <w:marBottom w:val="0"/>
      <w:divBdr>
        <w:top w:val="none" w:sz="0" w:space="0" w:color="auto"/>
        <w:left w:val="none" w:sz="0" w:space="0" w:color="auto"/>
        <w:bottom w:val="none" w:sz="0" w:space="0" w:color="auto"/>
        <w:right w:val="none" w:sz="0" w:space="0" w:color="auto"/>
      </w:divBdr>
      <w:divsChild>
        <w:div w:id="1957444151">
          <w:marLeft w:val="0"/>
          <w:marRight w:val="0"/>
          <w:marTop w:val="0"/>
          <w:marBottom w:val="0"/>
          <w:divBdr>
            <w:top w:val="none" w:sz="0" w:space="0" w:color="auto"/>
            <w:left w:val="none" w:sz="0" w:space="0" w:color="auto"/>
            <w:bottom w:val="none" w:sz="0" w:space="0" w:color="auto"/>
            <w:right w:val="none" w:sz="0" w:space="0" w:color="auto"/>
          </w:divBdr>
          <w:divsChild>
            <w:div w:id="1957444169">
              <w:marLeft w:val="0"/>
              <w:marRight w:val="0"/>
              <w:marTop w:val="0"/>
              <w:marBottom w:val="0"/>
              <w:divBdr>
                <w:top w:val="none" w:sz="0" w:space="0" w:color="auto"/>
                <w:left w:val="none" w:sz="0" w:space="0" w:color="auto"/>
                <w:bottom w:val="none" w:sz="0" w:space="0" w:color="auto"/>
                <w:right w:val="none" w:sz="0" w:space="0" w:color="auto"/>
              </w:divBdr>
              <w:divsChild>
                <w:div w:id="1957444192">
                  <w:marLeft w:val="0"/>
                  <w:marRight w:val="0"/>
                  <w:marTop w:val="0"/>
                  <w:marBottom w:val="0"/>
                  <w:divBdr>
                    <w:top w:val="none" w:sz="0" w:space="0" w:color="auto"/>
                    <w:left w:val="none" w:sz="0" w:space="0" w:color="auto"/>
                    <w:bottom w:val="none" w:sz="0" w:space="0" w:color="auto"/>
                    <w:right w:val="none" w:sz="0" w:space="0" w:color="auto"/>
                  </w:divBdr>
                  <w:divsChild>
                    <w:div w:id="1957444167">
                      <w:marLeft w:val="0"/>
                      <w:marRight w:val="0"/>
                      <w:marTop w:val="0"/>
                      <w:marBottom w:val="0"/>
                      <w:divBdr>
                        <w:top w:val="none" w:sz="0" w:space="0" w:color="auto"/>
                        <w:left w:val="none" w:sz="0" w:space="0" w:color="auto"/>
                        <w:bottom w:val="none" w:sz="0" w:space="0" w:color="auto"/>
                        <w:right w:val="none" w:sz="0" w:space="0" w:color="auto"/>
                      </w:divBdr>
                      <w:divsChild>
                        <w:div w:id="1957444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7444159">
      <w:marLeft w:val="0"/>
      <w:marRight w:val="0"/>
      <w:marTop w:val="0"/>
      <w:marBottom w:val="0"/>
      <w:divBdr>
        <w:top w:val="none" w:sz="0" w:space="0" w:color="auto"/>
        <w:left w:val="none" w:sz="0" w:space="0" w:color="auto"/>
        <w:bottom w:val="none" w:sz="0" w:space="0" w:color="auto"/>
        <w:right w:val="none" w:sz="0" w:space="0" w:color="auto"/>
      </w:divBdr>
    </w:div>
    <w:div w:id="1957444160">
      <w:marLeft w:val="0"/>
      <w:marRight w:val="0"/>
      <w:marTop w:val="0"/>
      <w:marBottom w:val="0"/>
      <w:divBdr>
        <w:top w:val="none" w:sz="0" w:space="0" w:color="auto"/>
        <w:left w:val="none" w:sz="0" w:space="0" w:color="auto"/>
        <w:bottom w:val="none" w:sz="0" w:space="0" w:color="auto"/>
        <w:right w:val="none" w:sz="0" w:space="0" w:color="auto"/>
      </w:divBdr>
      <w:divsChild>
        <w:div w:id="1957444163">
          <w:marLeft w:val="0"/>
          <w:marRight w:val="0"/>
          <w:marTop w:val="0"/>
          <w:marBottom w:val="0"/>
          <w:divBdr>
            <w:top w:val="none" w:sz="0" w:space="0" w:color="auto"/>
            <w:left w:val="none" w:sz="0" w:space="0" w:color="auto"/>
            <w:bottom w:val="none" w:sz="0" w:space="0" w:color="auto"/>
            <w:right w:val="none" w:sz="0" w:space="0" w:color="auto"/>
          </w:divBdr>
          <w:divsChild>
            <w:div w:id="1957444191">
              <w:marLeft w:val="0"/>
              <w:marRight w:val="0"/>
              <w:marTop w:val="0"/>
              <w:marBottom w:val="0"/>
              <w:divBdr>
                <w:top w:val="none" w:sz="0" w:space="0" w:color="auto"/>
                <w:left w:val="none" w:sz="0" w:space="0" w:color="auto"/>
                <w:bottom w:val="none" w:sz="0" w:space="0" w:color="auto"/>
                <w:right w:val="none" w:sz="0" w:space="0" w:color="auto"/>
              </w:divBdr>
              <w:divsChild>
                <w:div w:id="1957444145">
                  <w:marLeft w:val="0"/>
                  <w:marRight w:val="0"/>
                  <w:marTop w:val="0"/>
                  <w:marBottom w:val="0"/>
                  <w:divBdr>
                    <w:top w:val="none" w:sz="0" w:space="0" w:color="auto"/>
                    <w:left w:val="none" w:sz="0" w:space="0" w:color="auto"/>
                    <w:bottom w:val="none" w:sz="0" w:space="0" w:color="auto"/>
                    <w:right w:val="none" w:sz="0" w:space="0" w:color="auto"/>
                  </w:divBdr>
                  <w:divsChild>
                    <w:div w:id="19574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64">
      <w:marLeft w:val="0"/>
      <w:marRight w:val="0"/>
      <w:marTop w:val="0"/>
      <w:marBottom w:val="0"/>
      <w:divBdr>
        <w:top w:val="none" w:sz="0" w:space="0" w:color="auto"/>
        <w:left w:val="none" w:sz="0" w:space="0" w:color="auto"/>
        <w:bottom w:val="none" w:sz="0" w:space="0" w:color="auto"/>
        <w:right w:val="none" w:sz="0" w:space="0" w:color="auto"/>
      </w:divBdr>
    </w:div>
    <w:div w:id="1957444165">
      <w:marLeft w:val="0"/>
      <w:marRight w:val="0"/>
      <w:marTop w:val="0"/>
      <w:marBottom w:val="0"/>
      <w:divBdr>
        <w:top w:val="none" w:sz="0" w:space="0" w:color="auto"/>
        <w:left w:val="none" w:sz="0" w:space="0" w:color="auto"/>
        <w:bottom w:val="none" w:sz="0" w:space="0" w:color="auto"/>
        <w:right w:val="none" w:sz="0" w:space="0" w:color="auto"/>
      </w:divBdr>
    </w:div>
    <w:div w:id="1957444166">
      <w:marLeft w:val="0"/>
      <w:marRight w:val="0"/>
      <w:marTop w:val="0"/>
      <w:marBottom w:val="0"/>
      <w:divBdr>
        <w:top w:val="none" w:sz="0" w:space="0" w:color="auto"/>
        <w:left w:val="none" w:sz="0" w:space="0" w:color="auto"/>
        <w:bottom w:val="none" w:sz="0" w:space="0" w:color="auto"/>
        <w:right w:val="none" w:sz="0" w:space="0" w:color="auto"/>
      </w:divBdr>
    </w:div>
    <w:div w:id="1957444168">
      <w:marLeft w:val="0"/>
      <w:marRight w:val="0"/>
      <w:marTop w:val="0"/>
      <w:marBottom w:val="0"/>
      <w:divBdr>
        <w:top w:val="none" w:sz="0" w:space="0" w:color="auto"/>
        <w:left w:val="none" w:sz="0" w:space="0" w:color="auto"/>
        <w:bottom w:val="none" w:sz="0" w:space="0" w:color="auto"/>
        <w:right w:val="none" w:sz="0" w:space="0" w:color="auto"/>
      </w:divBdr>
      <w:divsChild>
        <w:div w:id="1957444193">
          <w:marLeft w:val="0"/>
          <w:marRight w:val="0"/>
          <w:marTop w:val="0"/>
          <w:marBottom w:val="0"/>
          <w:divBdr>
            <w:top w:val="none" w:sz="0" w:space="0" w:color="auto"/>
            <w:left w:val="none" w:sz="0" w:space="0" w:color="auto"/>
            <w:bottom w:val="none" w:sz="0" w:space="0" w:color="auto"/>
            <w:right w:val="none" w:sz="0" w:space="0" w:color="auto"/>
          </w:divBdr>
          <w:divsChild>
            <w:div w:id="1957444170">
              <w:marLeft w:val="0"/>
              <w:marRight w:val="0"/>
              <w:marTop w:val="0"/>
              <w:marBottom w:val="0"/>
              <w:divBdr>
                <w:top w:val="none" w:sz="0" w:space="0" w:color="auto"/>
                <w:left w:val="none" w:sz="0" w:space="0" w:color="auto"/>
                <w:bottom w:val="none" w:sz="0" w:space="0" w:color="auto"/>
                <w:right w:val="none" w:sz="0" w:space="0" w:color="auto"/>
              </w:divBdr>
              <w:divsChild>
                <w:div w:id="1957444142">
                  <w:marLeft w:val="0"/>
                  <w:marRight w:val="0"/>
                  <w:marTop w:val="0"/>
                  <w:marBottom w:val="0"/>
                  <w:divBdr>
                    <w:top w:val="none" w:sz="0" w:space="0" w:color="auto"/>
                    <w:left w:val="none" w:sz="0" w:space="0" w:color="auto"/>
                    <w:bottom w:val="none" w:sz="0" w:space="0" w:color="auto"/>
                    <w:right w:val="none" w:sz="0" w:space="0" w:color="auto"/>
                  </w:divBdr>
                  <w:divsChild>
                    <w:div w:id="19574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72">
      <w:marLeft w:val="0"/>
      <w:marRight w:val="0"/>
      <w:marTop w:val="0"/>
      <w:marBottom w:val="0"/>
      <w:divBdr>
        <w:top w:val="none" w:sz="0" w:space="0" w:color="auto"/>
        <w:left w:val="none" w:sz="0" w:space="0" w:color="auto"/>
        <w:bottom w:val="none" w:sz="0" w:space="0" w:color="auto"/>
        <w:right w:val="none" w:sz="0" w:space="0" w:color="auto"/>
      </w:divBdr>
    </w:div>
    <w:div w:id="1957444175">
      <w:marLeft w:val="0"/>
      <w:marRight w:val="0"/>
      <w:marTop w:val="0"/>
      <w:marBottom w:val="0"/>
      <w:divBdr>
        <w:top w:val="none" w:sz="0" w:space="0" w:color="auto"/>
        <w:left w:val="none" w:sz="0" w:space="0" w:color="auto"/>
        <w:bottom w:val="none" w:sz="0" w:space="0" w:color="auto"/>
        <w:right w:val="none" w:sz="0" w:space="0" w:color="auto"/>
      </w:divBdr>
      <w:divsChild>
        <w:div w:id="1957444171">
          <w:marLeft w:val="0"/>
          <w:marRight w:val="0"/>
          <w:marTop w:val="100"/>
          <w:marBottom w:val="100"/>
          <w:divBdr>
            <w:top w:val="none" w:sz="0" w:space="0" w:color="auto"/>
            <w:left w:val="none" w:sz="0" w:space="0" w:color="auto"/>
            <w:bottom w:val="none" w:sz="0" w:space="0" w:color="auto"/>
            <w:right w:val="none" w:sz="0" w:space="0" w:color="auto"/>
          </w:divBdr>
          <w:divsChild>
            <w:div w:id="1957444153">
              <w:marLeft w:val="0"/>
              <w:marRight w:val="0"/>
              <w:marTop w:val="600"/>
              <w:marBottom w:val="300"/>
              <w:divBdr>
                <w:top w:val="none" w:sz="0" w:space="0" w:color="auto"/>
                <w:left w:val="none" w:sz="0" w:space="0" w:color="auto"/>
                <w:bottom w:val="none" w:sz="0" w:space="0" w:color="auto"/>
                <w:right w:val="none" w:sz="0" w:space="0" w:color="auto"/>
              </w:divBdr>
              <w:divsChild>
                <w:div w:id="1957444186">
                  <w:marLeft w:val="0"/>
                  <w:marRight w:val="0"/>
                  <w:marTop w:val="0"/>
                  <w:marBottom w:val="0"/>
                  <w:divBdr>
                    <w:top w:val="none" w:sz="0" w:space="0" w:color="auto"/>
                    <w:left w:val="none" w:sz="0" w:space="0" w:color="auto"/>
                    <w:bottom w:val="none" w:sz="0" w:space="0" w:color="auto"/>
                    <w:right w:val="none" w:sz="0" w:space="0" w:color="auto"/>
                  </w:divBdr>
                  <w:divsChild>
                    <w:div w:id="1957444147">
                      <w:marLeft w:val="0"/>
                      <w:marRight w:val="0"/>
                      <w:marTop w:val="0"/>
                      <w:marBottom w:val="0"/>
                      <w:divBdr>
                        <w:top w:val="none" w:sz="0" w:space="0" w:color="auto"/>
                        <w:left w:val="none" w:sz="0" w:space="0" w:color="auto"/>
                        <w:bottom w:val="none" w:sz="0" w:space="0" w:color="auto"/>
                        <w:right w:val="none" w:sz="0" w:space="0" w:color="auto"/>
                      </w:divBdr>
                      <w:divsChild>
                        <w:div w:id="1957444195">
                          <w:marLeft w:val="0"/>
                          <w:marRight w:val="0"/>
                          <w:marTop w:val="0"/>
                          <w:marBottom w:val="0"/>
                          <w:divBdr>
                            <w:top w:val="none" w:sz="0" w:space="0" w:color="auto"/>
                            <w:left w:val="none" w:sz="0" w:space="0" w:color="auto"/>
                            <w:bottom w:val="none" w:sz="0" w:space="0" w:color="auto"/>
                            <w:right w:val="none" w:sz="0" w:space="0" w:color="auto"/>
                          </w:divBdr>
                          <w:divsChild>
                            <w:div w:id="1957444161">
                              <w:marLeft w:val="150"/>
                              <w:marRight w:val="150"/>
                              <w:marTop w:val="100"/>
                              <w:marBottom w:val="100"/>
                              <w:divBdr>
                                <w:top w:val="none" w:sz="0" w:space="0" w:color="auto"/>
                                <w:left w:val="none" w:sz="0" w:space="0" w:color="auto"/>
                                <w:bottom w:val="none" w:sz="0" w:space="0" w:color="auto"/>
                                <w:right w:val="none" w:sz="0" w:space="0" w:color="auto"/>
                              </w:divBdr>
                              <w:divsChild>
                                <w:div w:id="19574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444176">
      <w:marLeft w:val="0"/>
      <w:marRight w:val="0"/>
      <w:marTop w:val="0"/>
      <w:marBottom w:val="0"/>
      <w:divBdr>
        <w:top w:val="none" w:sz="0" w:space="0" w:color="auto"/>
        <w:left w:val="none" w:sz="0" w:space="0" w:color="auto"/>
        <w:bottom w:val="none" w:sz="0" w:space="0" w:color="auto"/>
        <w:right w:val="none" w:sz="0" w:space="0" w:color="auto"/>
      </w:divBdr>
      <w:divsChild>
        <w:div w:id="1957444196">
          <w:marLeft w:val="0"/>
          <w:marRight w:val="0"/>
          <w:marTop w:val="0"/>
          <w:marBottom w:val="0"/>
          <w:divBdr>
            <w:top w:val="none" w:sz="0" w:space="0" w:color="auto"/>
            <w:left w:val="none" w:sz="0" w:space="0" w:color="auto"/>
            <w:bottom w:val="none" w:sz="0" w:space="0" w:color="auto"/>
            <w:right w:val="none" w:sz="0" w:space="0" w:color="auto"/>
          </w:divBdr>
          <w:divsChild>
            <w:div w:id="1957444182">
              <w:marLeft w:val="0"/>
              <w:marRight w:val="0"/>
              <w:marTop w:val="0"/>
              <w:marBottom w:val="0"/>
              <w:divBdr>
                <w:top w:val="none" w:sz="0" w:space="0" w:color="auto"/>
                <w:left w:val="none" w:sz="0" w:space="0" w:color="auto"/>
                <w:bottom w:val="none" w:sz="0" w:space="0" w:color="auto"/>
                <w:right w:val="none" w:sz="0" w:space="0" w:color="auto"/>
              </w:divBdr>
              <w:divsChild>
                <w:div w:id="1957444158">
                  <w:marLeft w:val="0"/>
                  <w:marRight w:val="0"/>
                  <w:marTop w:val="0"/>
                  <w:marBottom w:val="0"/>
                  <w:divBdr>
                    <w:top w:val="none" w:sz="0" w:space="0" w:color="auto"/>
                    <w:left w:val="none" w:sz="0" w:space="0" w:color="auto"/>
                    <w:bottom w:val="none" w:sz="0" w:space="0" w:color="auto"/>
                    <w:right w:val="none" w:sz="0" w:space="0" w:color="auto"/>
                  </w:divBdr>
                  <w:divsChild>
                    <w:div w:id="1957444179">
                      <w:marLeft w:val="0"/>
                      <w:marRight w:val="0"/>
                      <w:marTop w:val="0"/>
                      <w:marBottom w:val="0"/>
                      <w:divBdr>
                        <w:top w:val="none" w:sz="0" w:space="0" w:color="auto"/>
                        <w:left w:val="none" w:sz="0" w:space="0" w:color="auto"/>
                        <w:bottom w:val="none" w:sz="0" w:space="0" w:color="auto"/>
                        <w:right w:val="none" w:sz="0" w:space="0" w:color="auto"/>
                      </w:divBdr>
                      <w:divsChild>
                        <w:div w:id="1957444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7444177">
      <w:marLeft w:val="0"/>
      <w:marRight w:val="0"/>
      <w:marTop w:val="0"/>
      <w:marBottom w:val="0"/>
      <w:divBdr>
        <w:top w:val="none" w:sz="0" w:space="0" w:color="auto"/>
        <w:left w:val="none" w:sz="0" w:space="0" w:color="auto"/>
        <w:bottom w:val="none" w:sz="0" w:space="0" w:color="auto"/>
        <w:right w:val="none" w:sz="0" w:space="0" w:color="auto"/>
      </w:divBdr>
      <w:divsChild>
        <w:div w:id="1957444143">
          <w:marLeft w:val="0"/>
          <w:marRight w:val="0"/>
          <w:marTop w:val="75"/>
          <w:marBottom w:val="75"/>
          <w:divBdr>
            <w:top w:val="none" w:sz="0" w:space="0" w:color="auto"/>
            <w:left w:val="none" w:sz="0" w:space="0" w:color="auto"/>
            <w:bottom w:val="none" w:sz="0" w:space="0" w:color="auto"/>
            <w:right w:val="none" w:sz="0" w:space="0" w:color="auto"/>
          </w:divBdr>
          <w:divsChild>
            <w:div w:id="1957444183">
              <w:marLeft w:val="75"/>
              <w:marRight w:val="75"/>
              <w:marTop w:val="0"/>
              <w:marBottom w:val="0"/>
              <w:divBdr>
                <w:top w:val="single" w:sz="6" w:space="8" w:color="333366"/>
                <w:left w:val="single" w:sz="6" w:space="8" w:color="333366"/>
                <w:bottom w:val="single" w:sz="6" w:space="8" w:color="333366"/>
                <w:right w:val="single" w:sz="6" w:space="8" w:color="333366"/>
              </w:divBdr>
              <w:divsChild>
                <w:div w:id="1957444194">
                  <w:marLeft w:val="5"/>
                  <w:marRight w:val="5"/>
                  <w:marTop w:val="2"/>
                  <w:marBottom w:val="2"/>
                  <w:divBdr>
                    <w:top w:val="none" w:sz="0" w:space="0" w:color="auto"/>
                    <w:left w:val="none" w:sz="0" w:space="0" w:color="auto"/>
                    <w:bottom w:val="none" w:sz="0" w:space="0" w:color="auto"/>
                    <w:right w:val="none" w:sz="0" w:space="0" w:color="auto"/>
                  </w:divBdr>
                  <w:divsChild>
                    <w:div w:id="19574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444180">
      <w:marLeft w:val="0"/>
      <w:marRight w:val="0"/>
      <w:marTop w:val="0"/>
      <w:marBottom w:val="0"/>
      <w:divBdr>
        <w:top w:val="none" w:sz="0" w:space="0" w:color="auto"/>
        <w:left w:val="none" w:sz="0" w:space="0" w:color="auto"/>
        <w:bottom w:val="none" w:sz="0" w:space="0" w:color="auto"/>
        <w:right w:val="none" w:sz="0" w:space="0" w:color="auto"/>
      </w:divBdr>
      <w:divsChild>
        <w:div w:id="1957444174">
          <w:marLeft w:val="0"/>
          <w:marRight w:val="0"/>
          <w:marTop w:val="0"/>
          <w:marBottom w:val="0"/>
          <w:divBdr>
            <w:top w:val="none" w:sz="0" w:space="0" w:color="auto"/>
            <w:left w:val="none" w:sz="0" w:space="0" w:color="auto"/>
            <w:bottom w:val="none" w:sz="0" w:space="0" w:color="auto"/>
            <w:right w:val="none" w:sz="0" w:space="0" w:color="auto"/>
          </w:divBdr>
          <w:divsChild>
            <w:div w:id="1957444162">
              <w:marLeft w:val="0"/>
              <w:marRight w:val="0"/>
              <w:marTop w:val="0"/>
              <w:marBottom w:val="0"/>
              <w:divBdr>
                <w:top w:val="none" w:sz="0" w:space="0" w:color="auto"/>
                <w:left w:val="none" w:sz="0" w:space="0" w:color="auto"/>
                <w:bottom w:val="none" w:sz="0" w:space="0" w:color="auto"/>
                <w:right w:val="none" w:sz="0" w:space="0" w:color="auto"/>
              </w:divBdr>
              <w:divsChild>
                <w:div w:id="19574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4187">
      <w:marLeft w:val="0"/>
      <w:marRight w:val="0"/>
      <w:marTop w:val="0"/>
      <w:marBottom w:val="0"/>
      <w:divBdr>
        <w:top w:val="none" w:sz="0" w:space="0" w:color="auto"/>
        <w:left w:val="none" w:sz="0" w:space="0" w:color="auto"/>
        <w:bottom w:val="none" w:sz="0" w:space="0" w:color="auto"/>
        <w:right w:val="none" w:sz="0" w:space="0" w:color="auto"/>
      </w:divBdr>
    </w:div>
    <w:div w:id="1957444189">
      <w:marLeft w:val="0"/>
      <w:marRight w:val="0"/>
      <w:marTop w:val="0"/>
      <w:marBottom w:val="0"/>
      <w:divBdr>
        <w:top w:val="none" w:sz="0" w:space="0" w:color="auto"/>
        <w:left w:val="none" w:sz="0" w:space="0" w:color="auto"/>
        <w:bottom w:val="none" w:sz="0" w:space="0" w:color="auto"/>
        <w:right w:val="none" w:sz="0" w:space="0" w:color="auto"/>
      </w:divBdr>
      <w:divsChild>
        <w:div w:id="1957444185">
          <w:marLeft w:val="0"/>
          <w:marRight w:val="0"/>
          <w:marTop w:val="75"/>
          <w:marBottom w:val="75"/>
          <w:divBdr>
            <w:top w:val="none" w:sz="0" w:space="0" w:color="auto"/>
            <w:left w:val="none" w:sz="0" w:space="0" w:color="auto"/>
            <w:bottom w:val="none" w:sz="0" w:space="0" w:color="auto"/>
            <w:right w:val="none" w:sz="0" w:space="0" w:color="auto"/>
          </w:divBdr>
          <w:divsChild>
            <w:div w:id="1957444148">
              <w:marLeft w:val="75"/>
              <w:marRight w:val="75"/>
              <w:marTop w:val="0"/>
              <w:marBottom w:val="0"/>
              <w:divBdr>
                <w:top w:val="single" w:sz="6" w:space="8" w:color="333366"/>
                <w:left w:val="single" w:sz="6" w:space="8" w:color="333366"/>
                <w:bottom w:val="single" w:sz="6" w:space="8" w:color="333366"/>
                <w:right w:val="single" w:sz="6" w:space="8" w:color="333366"/>
              </w:divBdr>
              <w:divsChild>
                <w:div w:id="1957444178">
                  <w:marLeft w:val="5"/>
                  <w:marRight w:val="5"/>
                  <w:marTop w:val="2"/>
                  <w:marBottom w:val="2"/>
                  <w:divBdr>
                    <w:top w:val="none" w:sz="0" w:space="0" w:color="auto"/>
                    <w:left w:val="none" w:sz="0" w:space="0" w:color="auto"/>
                    <w:bottom w:val="none" w:sz="0" w:space="0" w:color="auto"/>
                    <w:right w:val="none" w:sz="0" w:space="0" w:color="auto"/>
                  </w:divBdr>
                  <w:divsChild>
                    <w:div w:id="1957444155">
                      <w:marLeft w:val="0"/>
                      <w:marRight w:val="0"/>
                      <w:marTop w:val="0"/>
                      <w:marBottom w:val="0"/>
                      <w:divBdr>
                        <w:top w:val="none" w:sz="0" w:space="0" w:color="auto"/>
                        <w:left w:val="none" w:sz="0" w:space="0" w:color="auto"/>
                        <w:bottom w:val="none" w:sz="0" w:space="0" w:color="auto"/>
                        <w:right w:val="none" w:sz="0" w:space="0" w:color="auto"/>
                      </w:divBdr>
                      <w:divsChild>
                        <w:div w:id="1957444144">
                          <w:marLeft w:val="390"/>
                          <w:marRight w:val="0"/>
                          <w:marTop w:val="0"/>
                          <w:marBottom w:val="0"/>
                          <w:divBdr>
                            <w:top w:val="none" w:sz="0" w:space="0" w:color="auto"/>
                            <w:left w:val="none" w:sz="0" w:space="0" w:color="auto"/>
                            <w:bottom w:val="none" w:sz="0" w:space="0" w:color="auto"/>
                            <w:right w:val="none" w:sz="0" w:space="0" w:color="auto"/>
                          </w:divBdr>
                        </w:div>
                        <w:div w:id="1957444184">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19967">
      <w:bodyDiv w:val="1"/>
      <w:marLeft w:val="0"/>
      <w:marRight w:val="0"/>
      <w:marTop w:val="0"/>
      <w:marBottom w:val="0"/>
      <w:divBdr>
        <w:top w:val="none" w:sz="0" w:space="0" w:color="auto"/>
        <w:left w:val="none" w:sz="0" w:space="0" w:color="auto"/>
        <w:bottom w:val="none" w:sz="0" w:space="0" w:color="auto"/>
        <w:right w:val="none" w:sz="0" w:space="0" w:color="auto"/>
      </w:divBdr>
    </w:div>
    <w:div w:id="199467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00\templates\Draft%20Leg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4" ma:contentTypeDescription="Create a new document." ma:contentTypeScope="" ma:versionID="cc354dac22eb5f2728a71e1396791986">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f713bd86e436a5f69abe7de4be6ac574"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5.xml><?xml version="1.0" encoding="utf-8"?>
<label version="1.0">
  <element uid="id_unclassified"/>
  <element uid="id_newpolicy" value=""/>
</label>
</file>

<file path=customXml/itemProps1.xml><?xml version="1.0" encoding="utf-8"?>
<ds:datastoreItem xmlns:ds="http://schemas.openxmlformats.org/officeDocument/2006/customXml" ds:itemID="{5C080A96-3348-42E6-9033-5B38D4636513}">
  <ds:schemaRefs>
    <ds:schemaRef ds:uri="http://schemas.microsoft.com/sharepoint/v3/contenttype/forms"/>
  </ds:schemaRefs>
</ds:datastoreItem>
</file>

<file path=customXml/itemProps2.xml><?xml version="1.0" encoding="utf-8"?>
<ds:datastoreItem xmlns:ds="http://schemas.openxmlformats.org/officeDocument/2006/customXml" ds:itemID="{3D38158C-CA29-4EF8-9AC7-05B42D4D7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F5CD3-26EC-410E-A3AF-F8FE77BA43CA}">
  <ds:schemaRefs>
    <ds:schemaRef ds:uri="http://schemas.openxmlformats.org/officeDocument/2006/bibliography"/>
  </ds:schemaRefs>
</ds:datastoreItem>
</file>

<file path=customXml/itemProps4.xml><?xml version="1.0" encoding="utf-8"?>
<ds:datastoreItem xmlns:ds="http://schemas.openxmlformats.org/officeDocument/2006/customXml" ds:itemID="{EB406860-3DB2-47F3-805B-7401F1194ADD}">
  <ds:schemaRefs>
    <ds:schemaRef ds:uri="http://schemas.microsoft.com/office/2006/metadata/properties"/>
    <ds:schemaRef ds:uri="http://schemas.microsoft.com/office/infopath/2007/PartnerControls"/>
    <ds:schemaRef ds:uri="98dd782c-8fb1-40a0-a471-f4b42a488578"/>
    <ds:schemaRef ds:uri="df2fe17e-1586-4888-a73f-0fe1768209fa"/>
  </ds:schemaRefs>
</ds:datastoreItem>
</file>

<file path=customXml/itemProps5.xml><?xml version="1.0" encoding="utf-8"?>
<ds:datastoreItem xmlns:ds="http://schemas.openxmlformats.org/officeDocument/2006/customXml" ds:itemID="{19DD4483-F8E9-41D4-A1F2-B09E75206C86}">
  <ds:schemaRefs/>
</ds:datastoreItem>
</file>

<file path=docProps/app.xml><?xml version="1.0" encoding="utf-8"?>
<Properties xmlns="http://schemas.openxmlformats.org/officeDocument/2006/extended-properties" xmlns:vt="http://schemas.openxmlformats.org/officeDocument/2006/docPropsVTypes">
  <Template>Draft Legal</Template>
  <TotalTime>0</TotalTime>
  <Pages>91</Pages>
  <Words>30959</Words>
  <Characters>176467</Characters>
  <Application>Microsoft Office Word</Application>
  <DocSecurity>0</DocSecurity>
  <Lines>1470</Lines>
  <Paragraphs>414</Paragraphs>
  <ScaleCrop>false</ScaleCrop>
  <Company/>
  <LinksUpToDate>false</LinksUpToDate>
  <CharactersWithSpaces>207012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2022-08-17T11:39:00Z</dcterms:created>
  <dcterms:modified xsi:type="dcterms:W3CDTF">2022-08-17T14:31:00Z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27 May 2016 D1V8</vt:lpwstr>
  </property>
  <property fmtid="{D5CDD505-2E9C-101B-9397-08002B2CF9AE}" pid="3" name="gDocLocationRef">
    <vt:lpwstr>VAL/VAL/98636/120000/16694406.1</vt:lpwstr>
  </property>
  <property fmtid="{D5CDD505-2E9C-101B-9397-08002B2CF9AE}" pid="4" name="gOurRefFull">
    <vt:lpwstr>VAL/VAL/98636/120000/16694406.1</vt:lpwstr>
  </property>
  <property fmtid="{D5CDD505-2E9C-101B-9397-08002B2CF9AE}" pid="5" name="gOurRefPart1">
    <vt:lpwstr>VAL/VAL/98636/120000/</vt:lpwstr>
  </property>
  <property fmtid="{D5CDD505-2E9C-101B-9397-08002B2CF9AE}" pid="6" name="gOurRefPart2">
    <vt:lpwstr>16694406.1</vt:lpwstr>
  </property>
  <property fmtid="{D5CDD505-2E9C-101B-9397-08002B2CF9AE}" pid="7" name="ContentTypeId">
    <vt:lpwstr>0x0101002A47F7D66B22864199C169A1267677C1</vt:lpwstr>
  </property>
  <property fmtid="{D5CDD505-2E9C-101B-9397-08002B2CF9AE}" pid="8" name="ClassificationContentMarkingFooterShapeIds">
    <vt:lpwstr>1,2,3,4,5,6</vt:lpwstr>
  </property>
  <property fmtid="{D5CDD505-2E9C-101B-9397-08002B2CF9AE}" pid="9" name="ClassificationContentMarkingFooterFontProps">
    <vt:lpwstr>#000000,10,Calibri</vt:lpwstr>
  </property>
  <property fmtid="{D5CDD505-2E9C-101B-9397-08002B2CF9AE}" pid="10" name="ClassificationContentMarkingFooterText">
    <vt:lpwstr>OFFICIAL</vt:lpwstr>
  </property>
  <property fmtid="{D5CDD505-2E9C-101B-9397-08002B2CF9AE}" pid="11" name="MSIP_Label_f9af038e-07b4-4369-a678-c835687cb272_Enabled">
    <vt:lpwstr>true</vt:lpwstr>
  </property>
  <property fmtid="{D5CDD505-2E9C-101B-9397-08002B2CF9AE}" pid="12" name="MSIP_Label_f9af038e-07b4-4369-a678-c835687cb272_SetDate">
    <vt:lpwstr>2022-08-17T11:39:23Z</vt:lpwstr>
  </property>
  <property fmtid="{D5CDD505-2E9C-101B-9397-08002B2CF9AE}" pid="13" name="MSIP_Label_f9af038e-07b4-4369-a678-c835687cb272_Method">
    <vt:lpwstr>Standard</vt:lpwstr>
  </property>
  <property fmtid="{D5CDD505-2E9C-101B-9397-08002B2CF9AE}" pid="14" name="MSIP_Label_f9af038e-07b4-4369-a678-c835687cb272_Name">
    <vt:lpwstr>OFFICIAL</vt:lpwstr>
  </property>
  <property fmtid="{D5CDD505-2E9C-101B-9397-08002B2CF9AE}" pid="15" name="MSIP_Label_f9af038e-07b4-4369-a678-c835687cb272_SiteId">
    <vt:lpwstr>ac52f73c-fd1a-4a9a-8e7a-4a248f3139e1</vt:lpwstr>
  </property>
  <property fmtid="{D5CDD505-2E9C-101B-9397-08002B2CF9AE}" pid="16" name="MSIP_Label_f9af038e-07b4-4369-a678-c835687cb272_ActionId">
    <vt:lpwstr>84044efd-17c3-4355-a9cd-93c8401b4241</vt:lpwstr>
  </property>
  <property fmtid="{D5CDD505-2E9C-101B-9397-08002B2CF9AE}" pid="17" name="MSIP_Label_f9af038e-07b4-4369-a678-c835687cb272_ContentBits">
    <vt:lpwstr>2</vt:lpwstr>
  </property>
  <property fmtid="{D5CDD505-2E9C-101B-9397-08002B2CF9AE}" pid="18" name="MediaServiceImageTags">
    <vt:lpwstr/>
  </property>
</Properties>
</file>