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CB3997" w:rsidRDefault="001A3FFD" w:rsidP="001A3FFD">
      <w:pPr>
        <w:jc w:val="right"/>
        <w:rPr>
          <w:rFonts w:cs="Arial"/>
          <w:color w:val="780046"/>
          <w:sz w:val="32"/>
          <w:szCs w:val="32"/>
        </w:rPr>
      </w:pPr>
      <w:r w:rsidRPr="00CB3997">
        <w:rPr>
          <w:rFonts w:cs="Arial"/>
          <w:color w:val="780046"/>
          <w:sz w:val="32"/>
          <w:szCs w:val="32"/>
        </w:rPr>
        <w:t>www.gov.uk/naturalengland</w:t>
      </w:r>
    </w:p>
    <w:p w14:paraId="2F323C20" w14:textId="77777777" w:rsidR="000014E4" w:rsidRPr="000014E4" w:rsidRDefault="000014E4" w:rsidP="000014E4">
      <w:pPr>
        <w:spacing w:after="240" w:line="259" w:lineRule="auto"/>
        <w:rPr>
          <w:rFonts w:ascii="Arial" w:hAnsi="Arial" w:cs="Arial"/>
          <w:b/>
          <w:color w:val="D9262E"/>
          <w:sz w:val="24"/>
          <w:szCs w:val="20"/>
        </w:rPr>
      </w:pPr>
    </w:p>
    <w:p w14:paraId="35397669"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t>Request for Quotation</w:t>
      </w:r>
    </w:p>
    <w:p w14:paraId="78806B5D" w14:textId="77777777" w:rsidR="000014E4" w:rsidRPr="000014E4" w:rsidRDefault="000014E4" w:rsidP="000014E4">
      <w:pPr>
        <w:spacing w:after="240" w:line="259" w:lineRule="auto"/>
        <w:rPr>
          <w:rFonts w:ascii="Arial" w:hAnsi="Arial"/>
          <w:color w:val="000000"/>
          <w:sz w:val="24"/>
          <w:szCs w:val="24"/>
        </w:rPr>
      </w:pPr>
    </w:p>
    <w:p w14:paraId="33B31862" w14:textId="1267A6CD" w:rsidR="000014E4" w:rsidRPr="00015BCA" w:rsidRDefault="00015BCA" w:rsidP="000014E4">
      <w:pPr>
        <w:spacing w:after="240" w:line="259" w:lineRule="auto"/>
        <w:rPr>
          <w:rFonts w:ascii="Arial" w:hAnsi="Arial" w:cs="Arial"/>
          <w:b/>
          <w:sz w:val="24"/>
          <w:szCs w:val="24"/>
        </w:rPr>
      </w:pPr>
      <w:proofErr w:type="spellStart"/>
      <w:r w:rsidRPr="00015BCA">
        <w:rPr>
          <w:rFonts w:ascii="Arial" w:hAnsi="Arial" w:cs="Arial"/>
          <w:b/>
          <w:sz w:val="24"/>
          <w:szCs w:val="24"/>
        </w:rPr>
        <w:t>Truxor</w:t>
      </w:r>
      <w:proofErr w:type="spellEnd"/>
      <w:r w:rsidRPr="00015BCA">
        <w:rPr>
          <w:rFonts w:ascii="Arial" w:hAnsi="Arial" w:cs="Arial"/>
          <w:b/>
          <w:sz w:val="24"/>
          <w:szCs w:val="24"/>
        </w:rPr>
        <w:t xml:space="preserve"> hire Suffolk coast </w:t>
      </w:r>
    </w:p>
    <w:p w14:paraId="40F6FB0A" w14:textId="22EC9863" w:rsidR="00DD1DDC" w:rsidRPr="00015BCA" w:rsidRDefault="00496BDB" w:rsidP="00DD1DDC">
      <w:pPr>
        <w:spacing w:after="240" w:line="259" w:lineRule="auto"/>
        <w:rPr>
          <w:rFonts w:ascii="Arial" w:hAnsi="Arial"/>
          <w:b/>
          <w:sz w:val="24"/>
          <w:szCs w:val="24"/>
        </w:rPr>
      </w:pPr>
      <w:r>
        <w:rPr>
          <w:rFonts w:ascii="Arial" w:hAnsi="Arial" w:cs="Arial"/>
          <w:b/>
          <w:sz w:val="24"/>
          <w:szCs w:val="24"/>
        </w:rPr>
        <w:t>19/08/2024</w:t>
      </w:r>
    </w:p>
    <w:p w14:paraId="7E5F114D" w14:textId="1928C026" w:rsidR="00015BCA" w:rsidRPr="000014E4" w:rsidRDefault="000014E4" w:rsidP="00015BCA">
      <w:pPr>
        <w:spacing w:after="240" w:line="259" w:lineRule="auto"/>
        <w:rPr>
          <w:rFonts w:ascii="Arial" w:hAnsi="Arial" w:cs="Arial"/>
          <w:b/>
          <w:color w:val="D9262E"/>
          <w:sz w:val="24"/>
          <w:szCs w:val="24"/>
        </w:rPr>
      </w:pPr>
      <w:r w:rsidRPr="000014E4">
        <w:rPr>
          <w:rFonts w:ascii="Arial" w:hAnsi="Arial"/>
          <w:color w:val="000000"/>
          <w:sz w:val="24"/>
          <w:szCs w:val="24"/>
        </w:rPr>
        <w:br w:type="page"/>
      </w:r>
    </w:p>
    <w:p w14:paraId="47AA7E5E" w14:textId="1D9E72DE" w:rsidR="000014E4" w:rsidRPr="000014E4" w:rsidRDefault="000014E4" w:rsidP="000014E4">
      <w:pPr>
        <w:spacing w:before="60" w:after="240" w:line="259" w:lineRule="auto"/>
        <w:ind w:left="641" w:hanging="357"/>
        <w:contextualSpacing/>
        <w:rPr>
          <w:rFonts w:ascii="Arial" w:hAnsi="Arial" w:cs="Arial"/>
          <w:b/>
          <w:color w:val="D9262E"/>
          <w:sz w:val="24"/>
          <w:szCs w:val="24"/>
        </w:rPr>
      </w:pPr>
    </w:p>
    <w:p w14:paraId="72BEABA5"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t>Request for Quotation</w:t>
      </w:r>
    </w:p>
    <w:p w14:paraId="63130344" w14:textId="77777777" w:rsidR="00015BCA" w:rsidRPr="00015BCA" w:rsidRDefault="000014E4" w:rsidP="00015BCA">
      <w:pPr>
        <w:spacing w:after="240" w:line="259" w:lineRule="auto"/>
        <w:rPr>
          <w:rFonts w:ascii="Arial" w:hAnsi="Arial" w:cs="Arial"/>
          <w:b/>
          <w:sz w:val="24"/>
          <w:szCs w:val="24"/>
        </w:rPr>
      </w:pPr>
      <w:r w:rsidRPr="000014E4">
        <w:rPr>
          <w:rFonts w:ascii="Arial" w:hAnsi="Arial" w:cs="Arial"/>
          <w:b/>
          <w:color w:val="D9262E"/>
          <w:sz w:val="24"/>
          <w:szCs w:val="24"/>
        </w:rPr>
        <w:t xml:space="preserve"> </w:t>
      </w:r>
      <w:proofErr w:type="spellStart"/>
      <w:r w:rsidR="00015BCA" w:rsidRPr="00015BCA">
        <w:rPr>
          <w:rFonts w:ascii="Arial" w:hAnsi="Arial" w:cs="Arial"/>
          <w:b/>
          <w:sz w:val="24"/>
          <w:szCs w:val="24"/>
        </w:rPr>
        <w:t>Truxor</w:t>
      </w:r>
      <w:proofErr w:type="spellEnd"/>
      <w:r w:rsidR="00015BCA" w:rsidRPr="00015BCA">
        <w:rPr>
          <w:rFonts w:ascii="Arial" w:hAnsi="Arial" w:cs="Arial"/>
          <w:b/>
          <w:sz w:val="24"/>
          <w:szCs w:val="24"/>
        </w:rPr>
        <w:t xml:space="preserve"> hire Suffolk coast </w:t>
      </w:r>
    </w:p>
    <w:p w14:paraId="00BB249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are invited to submit a quotation for the requirement described in the specification, Section 2. </w:t>
      </w:r>
    </w:p>
    <w:p w14:paraId="2678359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confirm by email, receipt of these documents and whether you intend to submit a quote or not. </w:t>
      </w:r>
    </w:p>
    <w:p w14:paraId="6CAB94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Your response should be returned to the following email address by: </w:t>
      </w:r>
    </w:p>
    <w:p w14:paraId="0D6636A5" w14:textId="2A9B0DCA"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Email:</w:t>
      </w:r>
      <w:r w:rsidRPr="000014E4">
        <w:rPr>
          <w:rFonts w:ascii="Arial" w:hAnsi="Arial" w:cs="Arial"/>
          <w:b/>
          <w:color w:val="D9262E"/>
          <w:sz w:val="24"/>
          <w:szCs w:val="24"/>
        </w:rPr>
        <w:t xml:space="preserve"> </w:t>
      </w:r>
      <w:r w:rsidR="00015BCA" w:rsidRPr="00015BCA">
        <w:rPr>
          <w:rFonts w:ascii="Arial" w:hAnsi="Arial" w:cs="Arial"/>
          <w:b/>
          <w:bCs/>
          <w:sz w:val="24"/>
          <w:szCs w:val="24"/>
        </w:rPr>
        <w:t>Harry.tucker@naturalengland.org.uk</w:t>
      </w:r>
    </w:p>
    <w:p w14:paraId="254B04D3" w14:textId="0A5ED6B5" w:rsidR="000014E4" w:rsidRPr="00015BCA" w:rsidRDefault="000014E4" w:rsidP="000014E4">
      <w:pPr>
        <w:spacing w:after="240" w:line="259" w:lineRule="auto"/>
        <w:rPr>
          <w:rFonts w:ascii="Arial" w:hAnsi="Arial" w:cs="Arial"/>
          <w:b/>
          <w:sz w:val="24"/>
          <w:szCs w:val="24"/>
        </w:rPr>
      </w:pPr>
      <w:r w:rsidRPr="000014E4">
        <w:rPr>
          <w:rFonts w:ascii="Arial" w:hAnsi="Arial"/>
          <w:color w:val="000000"/>
          <w:sz w:val="24"/>
          <w:szCs w:val="24"/>
        </w:rPr>
        <w:t xml:space="preserve">Date: </w:t>
      </w:r>
    </w:p>
    <w:p w14:paraId="4A04E4EC" w14:textId="2B0C0989" w:rsidR="000014E4" w:rsidRPr="00015BCA" w:rsidRDefault="000014E4" w:rsidP="000014E4">
      <w:pPr>
        <w:spacing w:after="240" w:line="259" w:lineRule="auto"/>
        <w:rPr>
          <w:rFonts w:ascii="Arial" w:hAnsi="Arial" w:cs="Arial"/>
          <w:b/>
          <w:sz w:val="24"/>
          <w:szCs w:val="24"/>
        </w:rPr>
      </w:pPr>
      <w:r w:rsidRPr="00015BCA">
        <w:rPr>
          <w:rFonts w:ascii="Arial" w:hAnsi="Arial"/>
          <w:sz w:val="24"/>
          <w:szCs w:val="24"/>
        </w:rPr>
        <w:t xml:space="preserve">Time: </w:t>
      </w:r>
    </w:p>
    <w:p w14:paraId="38CF1C8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Ensure you include the name of the quotation and ‘Final Submission’ in the subject field to make it clear that it is your response.</w:t>
      </w:r>
    </w:p>
    <w:p w14:paraId="7C857AD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Contact Details and Timetable </w:t>
      </w:r>
    </w:p>
    <w:p w14:paraId="003BE25F" w14:textId="16A49655" w:rsidR="000400FC" w:rsidRPr="00015BCA" w:rsidRDefault="00015BCA" w:rsidP="000014E4">
      <w:pPr>
        <w:spacing w:after="240" w:line="259" w:lineRule="auto"/>
        <w:rPr>
          <w:rFonts w:ascii="Arial" w:hAnsi="Arial"/>
          <w:color w:val="000000"/>
          <w:sz w:val="24"/>
          <w:szCs w:val="24"/>
        </w:rPr>
      </w:pPr>
      <w:r w:rsidRPr="00015BCA">
        <w:rPr>
          <w:rFonts w:ascii="Arial" w:hAnsi="Arial" w:cs="Arial"/>
          <w:b/>
          <w:sz w:val="24"/>
          <w:szCs w:val="24"/>
        </w:rPr>
        <w:t>Harry Tucker</w:t>
      </w:r>
      <w:r w:rsidR="000014E4" w:rsidRPr="00015BCA">
        <w:rPr>
          <w:rFonts w:ascii="Arial" w:hAnsi="Arial"/>
          <w:sz w:val="24"/>
          <w:szCs w:val="24"/>
        </w:rPr>
        <w:t xml:space="preserve"> </w:t>
      </w:r>
      <w:r w:rsidR="000014E4" w:rsidRPr="000014E4">
        <w:rPr>
          <w:rFonts w:ascii="Arial" w:hAnsi="Arial"/>
          <w:color w:val="000000"/>
          <w:sz w:val="24"/>
          <w:szCs w:val="24"/>
        </w:rPr>
        <w:t>will be your contact for any questions linked to the content of the quote or the process. Please submit any clarification questions via email and note that, unless commercially sensitive, both the question and the response will be circulated to all tenderers.</w:t>
      </w:r>
    </w:p>
    <w:p w14:paraId="786208EA" w14:textId="77777777" w:rsidR="000400FC" w:rsidRPr="000014E4" w:rsidRDefault="000400FC" w:rsidP="000014E4">
      <w:pPr>
        <w:spacing w:after="240" w:line="259" w:lineRule="auto"/>
        <w:rPr>
          <w:rFonts w:ascii="Arial" w:hAnsi="Arial"/>
          <w:color w:val="000000"/>
          <w:sz w:val="24"/>
          <w:szCs w:val="24"/>
        </w:rPr>
      </w:pPr>
    </w:p>
    <w:tbl>
      <w:tblPr>
        <w:tblStyle w:val="Table"/>
        <w:tblW w:w="8637" w:type="dxa"/>
        <w:tblLook w:val="04A0" w:firstRow="1" w:lastRow="0" w:firstColumn="1" w:lastColumn="0" w:noHBand="0" w:noVBand="1"/>
      </w:tblPr>
      <w:tblGrid>
        <w:gridCol w:w="4318"/>
        <w:gridCol w:w="4319"/>
      </w:tblGrid>
      <w:tr w:rsidR="000014E4" w:rsidRPr="000014E4" w14:paraId="446F8CB6"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2CE5E7FA" w14:textId="77777777" w:rsidR="000014E4" w:rsidRPr="000014E4" w:rsidRDefault="000014E4" w:rsidP="000014E4">
            <w:pPr>
              <w:rPr>
                <w:color w:val="auto"/>
                <w:sz w:val="24"/>
                <w:szCs w:val="24"/>
              </w:rPr>
            </w:pPr>
            <w:r w:rsidRPr="000014E4">
              <w:rPr>
                <w:color w:val="auto"/>
                <w:sz w:val="24"/>
                <w:szCs w:val="24"/>
              </w:rPr>
              <w:t>Action</w:t>
            </w:r>
          </w:p>
        </w:tc>
        <w:tc>
          <w:tcPr>
            <w:tcW w:w="4319" w:type="dxa"/>
            <w:shd w:val="clear" w:color="auto" w:fill="000000" w:themeFill="text1"/>
          </w:tcPr>
          <w:p w14:paraId="0B011AD8" w14:textId="77777777" w:rsidR="000014E4" w:rsidRPr="000014E4" w:rsidRDefault="000014E4" w:rsidP="000014E4">
            <w:pPr>
              <w:rPr>
                <w:color w:val="auto"/>
                <w:sz w:val="24"/>
                <w:szCs w:val="24"/>
              </w:rPr>
            </w:pPr>
            <w:r w:rsidRPr="000014E4">
              <w:rPr>
                <w:color w:val="auto"/>
                <w:sz w:val="24"/>
                <w:szCs w:val="24"/>
              </w:rPr>
              <w:t>Date</w:t>
            </w:r>
          </w:p>
        </w:tc>
      </w:tr>
      <w:tr w:rsidR="000014E4" w:rsidRPr="000014E4" w14:paraId="65C6870C" w14:textId="77777777" w:rsidTr="00CF574B">
        <w:tc>
          <w:tcPr>
            <w:tcW w:w="4318" w:type="dxa"/>
          </w:tcPr>
          <w:p w14:paraId="0675FD75" w14:textId="77777777" w:rsidR="000014E4" w:rsidRPr="000014E4" w:rsidRDefault="000014E4" w:rsidP="000014E4">
            <w:pPr>
              <w:rPr>
                <w:sz w:val="24"/>
                <w:szCs w:val="24"/>
              </w:rPr>
            </w:pPr>
            <w:r w:rsidRPr="000014E4">
              <w:rPr>
                <w:sz w:val="24"/>
                <w:szCs w:val="24"/>
              </w:rPr>
              <w:t>Date of issue of RFQ</w:t>
            </w:r>
          </w:p>
        </w:tc>
        <w:tc>
          <w:tcPr>
            <w:tcW w:w="4319" w:type="dxa"/>
          </w:tcPr>
          <w:p w14:paraId="77893516" w14:textId="16FA623C" w:rsidR="000014E4" w:rsidRPr="00015BCA" w:rsidRDefault="00A06A82" w:rsidP="000014E4">
            <w:pPr>
              <w:rPr>
                <w:b/>
                <w:bCs/>
                <w:sz w:val="24"/>
                <w:szCs w:val="24"/>
              </w:rPr>
            </w:pPr>
            <w:r>
              <w:rPr>
                <w:b/>
                <w:bCs/>
                <w:sz w:val="24"/>
                <w:szCs w:val="24"/>
              </w:rPr>
              <w:t>19/0</w:t>
            </w:r>
            <w:r w:rsidR="00F320F6">
              <w:rPr>
                <w:b/>
                <w:bCs/>
                <w:sz w:val="24"/>
                <w:szCs w:val="24"/>
              </w:rPr>
              <w:t>8/2024</w:t>
            </w:r>
          </w:p>
        </w:tc>
      </w:tr>
      <w:tr w:rsidR="000014E4" w:rsidRPr="000014E4" w14:paraId="65B8CD55" w14:textId="77777777" w:rsidTr="00CF574B">
        <w:tc>
          <w:tcPr>
            <w:tcW w:w="4318" w:type="dxa"/>
          </w:tcPr>
          <w:p w14:paraId="0C37D385" w14:textId="77777777" w:rsidR="000014E4" w:rsidRPr="000014E4" w:rsidRDefault="000014E4" w:rsidP="000014E4">
            <w:pPr>
              <w:rPr>
                <w:sz w:val="24"/>
                <w:szCs w:val="24"/>
              </w:rPr>
            </w:pPr>
            <w:r w:rsidRPr="000014E4">
              <w:rPr>
                <w:sz w:val="24"/>
                <w:szCs w:val="24"/>
              </w:rPr>
              <w:t>Deadline for clarifications questions</w:t>
            </w:r>
          </w:p>
        </w:tc>
        <w:tc>
          <w:tcPr>
            <w:tcW w:w="4319" w:type="dxa"/>
          </w:tcPr>
          <w:p w14:paraId="6D440676" w14:textId="266028EC" w:rsidR="000014E4" w:rsidRPr="00015BCA" w:rsidRDefault="009B5B06" w:rsidP="000014E4">
            <w:pPr>
              <w:rPr>
                <w:rFonts w:cs="Arial"/>
                <w:b/>
                <w:bCs/>
                <w:color w:val="D9262E"/>
                <w:sz w:val="24"/>
                <w:szCs w:val="24"/>
              </w:rPr>
            </w:pPr>
            <w:r w:rsidRPr="004E3D7E">
              <w:rPr>
                <w:rFonts w:cs="Arial"/>
                <w:b/>
                <w:bCs/>
                <w:color w:val="auto"/>
                <w:sz w:val="24"/>
                <w:szCs w:val="24"/>
              </w:rPr>
              <w:t>05/0</w:t>
            </w:r>
            <w:r w:rsidR="00DC40F8">
              <w:rPr>
                <w:rFonts w:cs="Arial"/>
                <w:b/>
                <w:bCs/>
                <w:color w:val="auto"/>
                <w:sz w:val="24"/>
                <w:szCs w:val="24"/>
              </w:rPr>
              <w:t>9</w:t>
            </w:r>
            <w:r w:rsidRPr="004E3D7E">
              <w:rPr>
                <w:rFonts w:cs="Arial"/>
                <w:b/>
                <w:bCs/>
                <w:color w:val="auto"/>
                <w:sz w:val="24"/>
                <w:szCs w:val="24"/>
              </w:rPr>
              <w:t>/2024</w:t>
            </w:r>
          </w:p>
        </w:tc>
      </w:tr>
      <w:tr w:rsidR="000014E4" w:rsidRPr="000014E4" w14:paraId="07023C44" w14:textId="77777777" w:rsidTr="00CF574B">
        <w:tc>
          <w:tcPr>
            <w:tcW w:w="4318" w:type="dxa"/>
          </w:tcPr>
          <w:p w14:paraId="7DAA2871" w14:textId="77777777" w:rsidR="000014E4" w:rsidRPr="000014E4" w:rsidRDefault="000014E4" w:rsidP="000014E4">
            <w:pPr>
              <w:rPr>
                <w:sz w:val="24"/>
                <w:szCs w:val="24"/>
              </w:rPr>
            </w:pPr>
            <w:r w:rsidRPr="000014E4">
              <w:rPr>
                <w:sz w:val="24"/>
                <w:szCs w:val="24"/>
              </w:rPr>
              <w:t>Deadline for receipt of Quotation</w:t>
            </w:r>
          </w:p>
        </w:tc>
        <w:tc>
          <w:tcPr>
            <w:tcW w:w="4319" w:type="dxa"/>
          </w:tcPr>
          <w:p w14:paraId="03DE6CD8" w14:textId="20E69097" w:rsidR="000014E4" w:rsidRPr="00015BCA" w:rsidRDefault="004E3D7E" w:rsidP="000014E4">
            <w:pPr>
              <w:rPr>
                <w:b/>
                <w:bCs/>
                <w:sz w:val="24"/>
                <w:szCs w:val="24"/>
              </w:rPr>
            </w:pPr>
            <w:r>
              <w:rPr>
                <w:b/>
                <w:bCs/>
                <w:sz w:val="24"/>
                <w:szCs w:val="24"/>
              </w:rPr>
              <w:t>06/</w:t>
            </w:r>
            <w:r w:rsidR="00DC40F8">
              <w:rPr>
                <w:b/>
                <w:bCs/>
                <w:sz w:val="24"/>
                <w:szCs w:val="24"/>
              </w:rPr>
              <w:t>09</w:t>
            </w:r>
            <w:r>
              <w:rPr>
                <w:b/>
                <w:bCs/>
                <w:sz w:val="24"/>
                <w:szCs w:val="24"/>
              </w:rPr>
              <w:t xml:space="preserve">/2024 </w:t>
            </w:r>
            <w:r w:rsidR="00396795">
              <w:rPr>
                <w:b/>
                <w:bCs/>
                <w:sz w:val="24"/>
                <w:szCs w:val="24"/>
              </w:rPr>
              <w:t>12pm</w:t>
            </w:r>
          </w:p>
        </w:tc>
      </w:tr>
      <w:tr w:rsidR="000014E4" w:rsidRPr="000014E4" w14:paraId="5239E18C" w14:textId="77777777" w:rsidTr="00CF574B">
        <w:tc>
          <w:tcPr>
            <w:tcW w:w="4318" w:type="dxa"/>
          </w:tcPr>
          <w:p w14:paraId="7BCEAD1A" w14:textId="77777777" w:rsidR="000014E4" w:rsidRPr="000014E4" w:rsidRDefault="000014E4" w:rsidP="000014E4">
            <w:pPr>
              <w:rPr>
                <w:sz w:val="24"/>
                <w:szCs w:val="24"/>
              </w:rPr>
            </w:pPr>
            <w:r w:rsidRPr="000014E4">
              <w:rPr>
                <w:sz w:val="24"/>
                <w:szCs w:val="24"/>
              </w:rPr>
              <w:t>Intended date of Contract Award</w:t>
            </w:r>
          </w:p>
        </w:tc>
        <w:tc>
          <w:tcPr>
            <w:tcW w:w="4319" w:type="dxa"/>
          </w:tcPr>
          <w:p w14:paraId="42D3CBAF" w14:textId="4F0C40DA" w:rsidR="000014E4" w:rsidRPr="00015BCA" w:rsidRDefault="00644A4B" w:rsidP="000014E4">
            <w:pPr>
              <w:rPr>
                <w:rFonts w:cs="Arial"/>
                <w:b/>
                <w:bCs/>
                <w:color w:val="D9262E"/>
                <w:sz w:val="24"/>
                <w:szCs w:val="24"/>
              </w:rPr>
            </w:pPr>
            <w:r w:rsidRPr="00676F1E">
              <w:rPr>
                <w:rFonts w:cs="Arial"/>
                <w:b/>
                <w:bCs/>
                <w:color w:val="auto"/>
                <w:sz w:val="24"/>
                <w:szCs w:val="24"/>
              </w:rPr>
              <w:t>09/0</w:t>
            </w:r>
            <w:r w:rsidR="00DC40F8" w:rsidRPr="00676F1E">
              <w:rPr>
                <w:rFonts w:cs="Arial"/>
                <w:b/>
                <w:bCs/>
                <w:color w:val="auto"/>
                <w:sz w:val="24"/>
                <w:szCs w:val="24"/>
              </w:rPr>
              <w:t>9/2024</w:t>
            </w:r>
          </w:p>
        </w:tc>
      </w:tr>
      <w:tr w:rsidR="000014E4" w:rsidRPr="000014E4" w14:paraId="1D4670A2" w14:textId="77777777" w:rsidTr="00CF574B">
        <w:tc>
          <w:tcPr>
            <w:tcW w:w="4318" w:type="dxa"/>
          </w:tcPr>
          <w:p w14:paraId="118EA40F" w14:textId="77777777" w:rsidR="000014E4" w:rsidRPr="000014E4" w:rsidRDefault="000014E4" w:rsidP="000014E4">
            <w:pPr>
              <w:rPr>
                <w:sz w:val="24"/>
                <w:szCs w:val="24"/>
              </w:rPr>
            </w:pPr>
            <w:r w:rsidRPr="000014E4">
              <w:rPr>
                <w:sz w:val="24"/>
                <w:szCs w:val="24"/>
              </w:rPr>
              <w:t>Intended Contract Start Date</w:t>
            </w:r>
          </w:p>
        </w:tc>
        <w:tc>
          <w:tcPr>
            <w:tcW w:w="4319" w:type="dxa"/>
          </w:tcPr>
          <w:p w14:paraId="28389204" w14:textId="63F96AD5" w:rsidR="000014E4" w:rsidRPr="00015BCA" w:rsidRDefault="00676F1E" w:rsidP="000014E4">
            <w:pPr>
              <w:rPr>
                <w:rFonts w:cs="Arial"/>
                <w:b/>
                <w:bCs/>
                <w:color w:val="D9262E"/>
                <w:sz w:val="24"/>
                <w:szCs w:val="24"/>
              </w:rPr>
            </w:pPr>
            <w:r w:rsidRPr="00676F1E">
              <w:rPr>
                <w:rFonts w:cs="Arial"/>
                <w:b/>
                <w:bCs/>
                <w:color w:val="auto"/>
                <w:sz w:val="24"/>
                <w:szCs w:val="24"/>
              </w:rPr>
              <w:t>07/10/2024</w:t>
            </w:r>
            <w:r w:rsidR="004D28E2">
              <w:rPr>
                <w:rFonts w:cs="Arial"/>
                <w:b/>
                <w:bCs/>
                <w:color w:val="auto"/>
                <w:sz w:val="24"/>
                <w:szCs w:val="24"/>
              </w:rPr>
              <w:t xml:space="preserve"> flexible within a few weeks</w:t>
            </w:r>
          </w:p>
        </w:tc>
      </w:tr>
      <w:tr w:rsidR="000014E4" w:rsidRPr="000014E4" w14:paraId="15E053CD" w14:textId="77777777" w:rsidTr="00CF574B">
        <w:tc>
          <w:tcPr>
            <w:tcW w:w="4318" w:type="dxa"/>
          </w:tcPr>
          <w:p w14:paraId="325BADC6" w14:textId="77777777" w:rsidR="000014E4" w:rsidRPr="000014E4" w:rsidRDefault="000014E4" w:rsidP="000014E4">
            <w:pPr>
              <w:rPr>
                <w:sz w:val="24"/>
                <w:szCs w:val="24"/>
              </w:rPr>
            </w:pPr>
            <w:r w:rsidRPr="000014E4">
              <w:rPr>
                <w:sz w:val="24"/>
                <w:szCs w:val="24"/>
              </w:rPr>
              <w:t xml:space="preserve">Intended Delivery Date / Contract Duration </w:t>
            </w:r>
          </w:p>
        </w:tc>
        <w:tc>
          <w:tcPr>
            <w:tcW w:w="4319" w:type="dxa"/>
          </w:tcPr>
          <w:p w14:paraId="0226643E" w14:textId="7CD93A34" w:rsidR="000014E4" w:rsidRPr="00015BCA" w:rsidRDefault="004D28E2" w:rsidP="000014E4">
            <w:pPr>
              <w:rPr>
                <w:b/>
                <w:bCs/>
                <w:sz w:val="24"/>
                <w:szCs w:val="24"/>
              </w:rPr>
            </w:pPr>
            <w:r>
              <w:rPr>
                <w:b/>
                <w:bCs/>
                <w:sz w:val="24"/>
                <w:szCs w:val="24"/>
              </w:rPr>
              <w:t xml:space="preserve">3 weeks from start date </w:t>
            </w:r>
          </w:p>
        </w:tc>
      </w:tr>
    </w:tbl>
    <w:p w14:paraId="59FB9892" w14:textId="77777777" w:rsidR="000014E4" w:rsidRPr="000014E4" w:rsidRDefault="000014E4" w:rsidP="000014E4">
      <w:pPr>
        <w:spacing w:after="240" w:line="259" w:lineRule="auto"/>
        <w:rPr>
          <w:rFonts w:ascii="Arial" w:hAnsi="Arial"/>
          <w:color w:val="000000"/>
          <w:sz w:val="24"/>
          <w:szCs w:val="24"/>
        </w:rPr>
      </w:pPr>
    </w:p>
    <w:p w14:paraId="2418F341"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t xml:space="preserve">Section 1: General Information  </w:t>
      </w:r>
    </w:p>
    <w:p w14:paraId="6C38D2C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Glossary</w:t>
      </w:r>
    </w:p>
    <w:p w14:paraId="5AFA6DF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0014E4" w:rsidRPr="000014E4" w14:paraId="174C2D9F"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545A5328" w14:textId="77777777" w:rsidR="000014E4" w:rsidRPr="000014E4" w:rsidRDefault="000014E4" w:rsidP="000014E4">
            <w:pPr>
              <w:rPr>
                <w:color w:val="auto"/>
                <w:sz w:val="24"/>
                <w:szCs w:val="24"/>
              </w:rPr>
            </w:pPr>
          </w:p>
        </w:tc>
        <w:tc>
          <w:tcPr>
            <w:tcW w:w="4319" w:type="dxa"/>
            <w:shd w:val="clear" w:color="auto" w:fill="000000" w:themeFill="text1"/>
          </w:tcPr>
          <w:p w14:paraId="283513FA" w14:textId="77777777" w:rsidR="000014E4" w:rsidRPr="000014E4" w:rsidRDefault="000014E4" w:rsidP="000014E4">
            <w:pPr>
              <w:rPr>
                <w:color w:val="auto"/>
                <w:sz w:val="24"/>
                <w:szCs w:val="24"/>
              </w:rPr>
            </w:pPr>
          </w:p>
        </w:tc>
      </w:tr>
      <w:tr w:rsidR="000014E4" w:rsidRPr="000014E4" w14:paraId="687F5EBA" w14:textId="77777777" w:rsidTr="00CF574B">
        <w:tc>
          <w:tcPr>
            <w:tcW w:w="4318" w:type="dxa"/>
          </w:tcPr>
          <w:p w14:paraId="607EF165" w14:textId="77777777" w:rsidR="000014E4" w:rsidRPr="000014E4" w:rsidRDefault="000014E4" w:rsidP="000014E4">
            <w:pPr>
              <w:rPr>
                <w:sz w:val="24"/>
                <w:szCs w:val="24"/>
              </w:rPr>
            </w:pPr>
            <w:r w:rsidRPr="000014E4">
              <w:rPr>
                <w:sz w:val="24"/>
                <w:szCs w:val="24"/>
              </w:rPr>
              <w:t>“Authority”</w:t>
            </w:r>
          </w:p>
        </w:tc>
        <w:tc>
          <w:tcPr>
            <w:tcW w:w="4319" w:type="dxa"/>
          </w:tcPr>
          <w:p w14:paraId="00FF9838" w14:textId="14CC1E02" w:rsidR="000014E4" w:rsidRPr="000014E4" w:rsidRDefault="000014E4" w:rsidP="000014E4">
            <w:pPr>
              <w:rPr>
                <w:sz w:val="24"/>
                <w:szCs w:val="24"/>
              </w:rPr>
            </w:pPr>
            <w:r w:rsidRPr="000014E4">
              <w:rPr>
                <w:sz w:val="24"/>
                <w:szCs w:val="24"/>
              </w:rPr>
              <w:t xml:space="preserve">means </w:t>
            </w:r>
            <w:r w:rsidR="00FB162A" w:rsidRPr="002B3A24">
              <w:rPr>
                <w:color w:val="auto"/>
                <w:sz w:val="24"/>
                <w:szCs w:val="24"/>
              </w:rPr>
              <w:t>Natural England</w:t>
            </w:r>
            <w:r w:rsidR="00DA225F" w:rsidRPr="00BA67CC">
              <w:rPr>
                <w:color w:val="auto"/>
                <w:sz w:val="24"/>
                <w:szCs w:val="24"/>
              </w:rPr>
              <w:t xml:space="preserve"> </w:t>
            </w:r>
            <w:r w:rsidRPr="000014E4">
              <w:rPr>
                <w:sz w:val="24"/>
                <w:szCs w:val="24"/>
              </w:rPr>
              <w:t xml:space="preserve">who is the Contracting Authority.  </w:t>
            </w:r>
          </w:p>
        </w:tc>
      </w:tr>
      <w:tr w:rsidR="000014E4" w:rsidRPr="000014E4" w14:paraId="0B25FF58" w14:textId="77777777" w:rsidTr="00CF574B">
        <w:tc>
          <w:tcPr>
            <w:tcW w:w="4318" w:type="dxa"/>
          </w:tcPr>
          <w:p w14:paraId="79620339" w14:textId="77777777" w:rsidR="000014E4" w:rsidRPr="000014E4" w:rsidRDefault="000014E4" w:rsidP="000014E4">
            <w:pPr>
              <w:rPr>
                <w:sz w:val="24"/>
                <w:szCs w:val="24"/>
              </w:rPr>
            </w:pPr>
            <w:r w:rsidRPr="000014E4">
              <w:rPr>
                <w:sz w:val="24"/>
                <w:szCs w:val="24"/>
              </w:rPr>
              <w:t>“Contract”</w:t>
            </w:r>
          </w:p>
        </w:tc>
        <w:tc>
          <w:tcPr>
            <w:tcW w:w="4319" w:type="dxa"/>
          </w:tcPr>
          <w:p w14:paraId="40229E77" w14:textId="77777777" w:rsidR="000014E4" w:rsidRPr="000014E4" w:rsidRDefault="000014E4" w:rsidP="000014E4">
            <w:pPr>
              <w:rPr>
                <w:sz w:val="24"/>
                <w:szCs w:val="24"/>
              </w:rPr>
            </w:pPr>
            <w:r w:rsidRPr="000014E4">
              <w:rPr>
                <w:sz w:val="24"/>
                <w:szCs w:val="24"/>
              </w:rPr>
              <w:t>means the contract to be entered into by the Authority and the successful supplier.</w:t>
            </w:r>
          </w:p>
        </w:tc>
      </w:tr>
      <w:tr w:rsidR="000014E4" w:rsidRPr="000014E4" w14:paraId="47C4DA26" w14:textId="77777777" w:rsidTr="00CF574B">
        <w:tc>
          <w:tcPr>
            <w:tcW w:w="4318" w:type="dxa"/>
          </w:tcPr>
          <w:p w14:paraId="4BC18AB7" w14:textId="77777777" w:rsidR="000014E4" w:rsidRPr="000014E4" w:rsidRDefault="000014E4" w:rsidP="000014E4">
            <w:pPr>
              <w:rPr>
                <w:sz w:val="24"/>
                <w:szCs w:val="24"/>
              </w:rPr>
            </w:pPr>
            <w:r w:rsidRPr="000014E4">
              <w:rPr>
                <w:sz w:val="24"/>
                <w:szCs w:val="24"/>
              </w:rPr>
              <w:t>“Response”</w:t>
            </w:r>
          </w:p>
        </w:tc>
        <w:tc>
          <w:tcPr>
            <w:tcW w:w="4319" w:type="dxa"/>
          </w:tcPr>
          <w:p w14:paraId="5AF36DB7" w14:textId="77777777" w:rsidR="000014E4" w:rsidRPr="000014E4" w:rsidRDefault="000014E4" w:rsidP="000014E4">
            <w:pPr>
              <w:rPr>
                <w:sz w:val="24"/>
                <w:szCs w:val="24"/>
              </w:rPr>
            </w:pPr>
            <w:r w:rsidRPr="000014E4">
              <w:rPr>
                <w:sz w:val="24"/>
                <w:szCs w:val="24"/>
              </w:rPr>
              <w:t>means the information submitted by a supplier in response to the RFQ.</w:t>
            </w:r>
          </w:p>
        </w:tc>
      </w:tr>
      <w:tr w:rsidR="000014E4" w:rsidRPr="000014E4" w14:paraId="10820A37" w14:textId="77777777" w:rsidTr="00CF574B">
        <w:tc>
          <w:tcPr>
            <w:tcW w:w="4318" w:type="dxa"/>
          </w:tcPr>
          <w:p w14:paraId="65F1C762" w14:textId="77777777" w:rsidR="000014E4" w:rsidRPr="000014E4" w:rsidRDefault="000014E4" w:rsidP="000014E4">
            <w:pPr>
              <w:rPr>
                <w:sz w:val="24"/>
                <w:szCs w:val="24"/>
              </w:rPr>
            </w:pPr>
            <w:r w:rsidRPr="000014E4">
              <w:rPr>
                <w:sz w:val="24"/>
                <w:szCs w:val="24"/>
              </w:rPr>
              <w:t>“RFQ”</w:t>
            </w:r>
          </w:p>
        </w:tc>
        <w:tc>
          <w:tcPr>
            <w:tcW w:w="4319" w:type="dxa"/>
          </w:tcPr>
          <w:p w14:paraId="077AE3CE" w14:textId="77777777" w:rsidR="000014E4" w:rsidRPr="000014E4" w:rsidRDefault="000014E4" w:rsidP="000014E4">
            <w:pPr>
              <w:rPr>
                <w:sz w:val="24"/>
                <w:szCs w:val="24"/>
              </w:rPr>
            </w:pPr>
            <w:r w:rsidRPr="000014E4">
              <w:rPr>
                <w:sz w:val="24"/>
                <w:szCs w:val="24"/>
              </w:rPr>
              <w:t>means this Request for Quotation and all related documents published by the Authority and made available to suppliers.</w:t>
            </w:r>
          </w:p>
        </w:tc>
      </w:tr>
    </w:tbl>
    <w:p w14:paraId="67CE922E" w14:textId="77777777" w:rsidR="000014E4" w:rsidRPr="000014E4" w:rsidRDefault="000014E4" w:rsidP="000014E4">
      <w:pPr>
        <w:spacing w:after="240" w:line="259" w:lineRule="auto"/>
        <w:rPr>
          <w:rFonts w:ascii="Arial" w:hAnsi="Arial"/>
          <w:color w:val="000000"/>
          <w:sz w:val="24"/>
          <w:szCs w:val="24"/>
        </w:rPr>
      </w:pPr>
    </w:p>
    <w:p w14:paraId="7ACAE35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Conditions applying to the RFQ</w:t>
      </w:r>
    </w:p>
    <w:p w14:paraId="5481AC9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should examine your Response and related documents ensuring it is complete and in accordance with the stated instructions prior to submission. </w:t>
      </w:r>
    </w:p>
    <w:p w14:paraId="0DC7317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DC076F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Response, you, the supplier, are deemed to accept the terms and conditions provided in the RFQ. Confirmation of this is required in Annex 2. </w:t>
      </w:r>
    </w:p>
    <w:p w14:paraId="4B9FF2E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Failure to comply with the instructions set out in the RFQ may result in the supplier’s exclusion from this quotation process.</w:t>
      </w:r>
    </w:p>
    <w:p w14:paraId="5236BC0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Acceptance of Quotations</w:t>
      </w:r>
    </w:p>
    <w:p w14:paraId="18D8E5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issuing this RFQ the Authority does not bind itself to accept any quotation and reserves the right not to award a contract to any supplier who submits a quotation.</w:t>
      </w:r>
    </w:p>
    <w:p w14:paraId="53E1F671"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Costs</w:t>
      </w:r>
    </w:p>
    <w:p w14:paraId="1EB838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will not reimburse you for any costs and expenses which you incur preparing and submitting your quotation, even if the Authority amends or terminates the procurement process.</w:t>
      </w:r>
    </w:p>
    <w:p w14:paraId="1C64EBB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Self-Declaration and Mandatory Requirements</w:t>
      </w:r>
    </w:p>
    <w:p w14:paraId="66B3DBD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RFQ includes a self-declaration response (Annex 1) which covers basic information about the supplier, as well as any grounds for exclusion. If you do not comply with them, your quotation will not be evaluated.  </w:t>
      </w:r>
    </w:p>
    <w:p w14:paraId="1D06AE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mandatory requirements will be set out in Section 2, Specification of Requirements and, if you do not comply with them, your quotation will not be evaluated.  </w:t>
      </w:r>
    </w:p>
    <w:p w14:paraId="245A04A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Clarifications</w:t>
      </w:r>
    </w:p>
    <w:p w14:paraId="2C7199D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D26B94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19E7DC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14:paraId="684D3DB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the clarification and response are not commercially sensitive; and </w:t>
      </w:r>
    </w:p>
    <w:p w14:paraId="7644CB39"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all suppliers may benefit from its disclosure, </w:t>
      </w:r>
    </w:p>
    <w:p w14:paraId="483549AF" w14:textId="77777777" w:rsidR="000014E4" w:rsidRPr="000014E4" w:rsidRDefault="000014E4" w:rsidP="000014E4">
      <w:pPr>
        <w:spacing w:after="240" w:line="259" w:lineRule="auto"/>
        <w:rPr>
          <w:rFonts w:ascii="Arial" w:hAnsi="Arial"/>
          <w:color w:val="000000"/>
          <w:sz w:val="24"/>
          <w:szCs w:val="24"/>
        </w:rPr>
      </w:pPr>
    </w:p>
    <w:p w14:paraId="3F58A1B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6405C2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E1BC48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Amendments </w:t>
      </w:r>
    </w:p>
    <w:p w14:paraId="7A4FDE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may amend the RFQ at any time prior to the deadline for receipt. If it amends the RFQ the Authority will notify you via email. </w:t>
      </w:r>
    </w:p>
    <w:p w14:paraId="6523B4F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may modify their quotation prior to the deadline for Responses. No Responses may be modified after the deadline for Responses.  </w:t>
      </w:r>
    </w:p>
    <w:p w14:paraId="25E34F9D"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 Suppliers may withdraw their quotations at any time by submitting a notice via the email to the named contact.</w:t>
      </w:r>
    </w:p>
    <w:p w14:paraId="1C71FD9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Conditions of Contract</w:t>
      </w:r>
    </w:p>
    <w:p w14:paraId="5C1B9075" w14:textId="1F9ED4DA" w:rsidR="000014E4" w:rsidRPr="00DA225F" w:rsidRDefault="000014E4" w:rsidP="000014E4">
      <w:pPr>
        <w:spacing w:after="240" w:line="259" w:lineRule="auto"/>
        <w:rPr>
          <w:rFonts w:ascii="Arial" w:hAnsi="Arial" w:cs="Arial"/>
          <w:color w:val="0000FF"/>
          <w:sz w:val="24"/>
          <w:szCs w:val="24"/>
          <w:u w:val="single"/>
        </w:rPr>
      </w:pPr>
      <w:r w:rsidRPr="000014E4">
        <w:rPr>
          <w:rFonts w:ascii="Arial" w:hAnsi="Arial"/>
          <w:color w:val="000000"/>
          <w:sz w:val="24"/>
          <w:szCs w:val="24"/>
        </w:rPr>
        <w:t xml:space="preserve">The Authority’s standard </w:t>
      </w:r>
      <w:r w:rsidR="006D174E">
        <w:rPr>
          <w:rFonts w:ascii="Arial" w:hAnsi="Arial" w:cs="Arial"/>
          <w:sz w:val="24"/>
          <w:szCs w:val="24"/>
        </w:rPr>
        <w:fldChar w:fldCharType="begin"/>
      </w:r>
      <w:ins w:id="0" w:author="Author">
        <w:r w:rsidR="006D174E">
          <w:rPr>
            <w:rFonts w:ascii="Arial" w:hAnsi="Arial" w:cs="Arial"/>
            <w:sz w:val="24"/>
            <w:szCs w:val="24"/>
          </w:rPr>
          <w:instrText>HYPERLINK "https://assets.publishing.service.gov.uk/government/uploads/system/uploads/attachment_data/file/914956/standard-condensed-terms.odt"</w:instrText>
        </w:r>
      </w:ins>
      <w:del w:id="1" w:author="Author">
        <w:r w:rsidR="006D174E" w:rsidDel="006D174E">
          <w:rPr>
            <w:rFonts w:ascii="Arial" w:hAnsi="Arial" w:cs="Arial"/>
            <w:sz w:val="24"/>
            <w:szCs w:val="24"/>
          </w:rPr>
          <w:delInstrText xml:space="preserve"> HYPERLINK "https://assets.publishing.service.gov.uk/government/uploads/system/uploads/attachment_data/file/914956/standard-condensed-terms.odt" </w:delInstrText>
        </w:r>
      </w:del>
      <w:r w:rsidR="006D174E">
        <w:rPr>
          <w:rFonts w:ascii="Arial" w:hAnsi="Arial" w:cs="Arial"/>
          <w:sz w:val="24"/>
          <w:szCs w:val="24"/>
        </w:rPr>
      </w:r>
      <w:r w:rsidR="006D174E">
        <w:rPr>
          <w:rFonts w:ascii="Arial" w:hAnsi="Arial" w:cs="Arial"/>
          <w:sz w:val="24"/>
          <w:szCs w:val="24"/>
        </w:rPr>
        <w:fldChar w:fldCharType="separate"/>
      </w:r>
      <w:del w:id="2" w:author="Author">
        <w:r w:rsidR="00DA225F" w:rsidRPr="006D174E" w:rsidDel="006D174E">
          <w:rPr>
            <w:rStyle w:val="Hyperlink"/>
            <w:rFonts w:ascii="Arial" w:hAnsi="Arial" w:cs="Arial"/>
            <w:sz w:val="24"/>
            <w:szCs w:val="24"/>
          </w:rPr>
          <w:delText>https://assets.publishing.service.gov.uk/government/uploads/system/uploads/attachment_data/file/914956/standard-condensed-terms.odt</w:delText>
        </w:r>
      </w:del>
      <w:ins w:id="3" w:author="Author">
        <w:r w:rsidR="006D174E">
          <w:rPr>
            <w:rStyle w:val="Hyperlink"/>
            <w:rFonts w:ascii="Arial" w:hAnsi="Arial" w:cs="Arial"/>
            <w:sz w:val="24"/>
            <w:szCs w:val="24"/>
          </w:rPr>
          <w:t>terms</w:t>
        </w:r>
      </w:ins>
      <w:r w:rsidR="006D174E">
        <w:rPr>
          <w:rFonts w:ascii="Arial" w:hAnsi="Arial" w:cs="Arial"/>
          <w:sz w:val="24"/>
          <w:szCs w:val="24"/>
        </w:rPr>
        <w:fldChar w:fldCharType="end"/>
      </w:r>
      <w:r w:rsidR="005D47E5">
        <w:rPr>
          <w:rStyle w:val="Hyperlink"/>
          <w:rFonts w:ascii="Arial" w:hAnsi="Arial" w:cs="Arial"/>
          <w:sz w:val="24"/>
          <w:szCs w:val="24"/>
        </w:rPr>
        <w:t xml:space="preserve"> </w:t>
      </w:r>
      <w:r w:rsidRPr="000014E4">
        <w:rPr>
          <w:rFonts w:ascii="Arial" w:hAnsi="Arial"/>
          <w:color w:val="000000"/>
          <w:sz w:val="24"/>
          <w:szCs w:val="24"/>
        </w:rPr>
        <w:t xml:space="preserve">provided as part of the RFQ will be included in any contract awarded as a result of this quotation process. The Authority will not accept any changes to these terms and conditions proposed by a supplier. </w:t>
      </w:r>
    </w:p>
    <w:p w14:paraId="2881AE3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should note that the quotation provided by the successful bidder will form part of the Contract.</w:t>
      </w:r>
    </w:p>
    <w:p w14:paraId="120592C2"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Prices</w:t>
      </w:r>
    </w:p>
    <w:p w14:paraId="7ADBCBFA" w14:textId="2CA62B9B"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Prices must be submitted in £ sterling, </w:t>
      </w:r>
      <w:r w:rsidR="00DA225F" w:rsidRPr="00DA225F">
        <w:rPr>
          <w:rFonts w:ascii="Arial" w:hAnsi="Arial" w:cs="Arial"/>
          <w:b/>
          <w:sz w:val="24"/>
          <w:szCs w:val="24"/>
        </w:rPr>
        <w:t>inclusive</w:t>
      </w:r>
      <w:r w:rsidR="00DA225F">
        <w:rPr>
          <w:rFonts w:ascii="Arial" w:hAnsi="Arial" w:cs="Arial"/>
          <w:b/>
          <w:color w:val="D9262E"/>
          <w:sz w:val="24"/>
          <w:szCs w:val="24"/>
        </w:rPr>
        <w:t xml:space="preserve"> </w:t>
      </w:r>
      <w:r w:rsidRPr="000014E4">
        <w:rPr>
          <w:rFonts w:ascii="Arial" w:hAnsi="Arial"/>
          <w:color w:val="000000"/>
          <w:sz w:val="24"/>
          <w:szCs w:val="24"/>
        </w:rPr>
        <w:t xml:space="preserve">of VAT. </w:t>
      </w:r>
    </w:p>
    <w:p w14:paraId="5D2D3C2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Disclosure</w:t>
      </w:r>
    </w:p>
    <w:p w14:paraId="2B6A0B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All Central Government Departments, their Executive Agencies and </w:t>
      </w:r>
      <w:proofErr w:type="gramStart"/>
      <w:r w:rsidRPr="000014E4">
        <w:rPr>
          <w:rFonts w:ascii="Arial" w:hAnsi="Arial"/>
          <w:color w:val="000000"/>
          <w:sz w:val="24"/>
          <w:szCs w:val="24"/>
        </w:rPr>
        <w:t>Non Departmental</w:t>
      </w:r>
      <w:proofErr w:type="gramEnd"/>
      <w:r w:rsidRPr="000014E4">
        <w:rPr>
          <w:rFonts w:ascii="Arial" w:hAnsi="Arial"/>
          <w:color w:val="000000"/>
          <w:sz w:val="24"/>
          <w:szCs w:val="24"/>
        </w:rPr>
        <w:t xml:space="preserve"> Public Bodies are subject to control and reporting within Government. </w:t>
      </w:r>
      <w:proofErr w:type="gramStart"/>
      <w:r w:rsidRPr="000014E4">
        <w:rPr>
          <w:rFonts w:ascii="Arial" w:hAnsi="Arial"/>
          <w:color w:val="000000"/>
          <w:sz w:val="24"/>
          <w:szCs w:val="24"/>
        </w:rPr>
        <w:t>In particular, they</w:t>
      </w:r>
      <w:proofErr w:type="gramEnd"/>
      <w:r w:rsidRPr="000014E4">
        <w:rPr>
          <w:rFonts w:ascii="Arial" w:hAnsi="Arial"/>
          <w:color w:val="000000"/>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E41307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5EE143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Further to the Government’s transparency agenda, all UK Government organisations must advertise on Contract Finder in accordance with the following publication thresholds: </w:t>
      </w:r>
    </w:p>
    <w:p w14:paraId="598B200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Central Contracting Authority’s: £12,000</w:t>
      </w:r>
    </w:p>
    <w:p w14:paraId="4959A64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Sub Central Contracting Authority’s and NHS Trusts: £30,000</w:t>
      </w:r>
    </w:p>
    <w:p w14:paraId="0F4BFE68" w14:textId="5E84244C" w:rsidR="000014E4" w:rsidRPr="000014E4" w:rsidRDefault="000014E4" w:rsidP="000014E4">
      <w:pPr>
        <w:spacing w:after="240" w:line="259" w:lineRule="auto"/>
        <w:rPr>
          <w:rFonts w:ascii="Arial" w:hAnsi="Arial"/>
          <w:color w:val="000000"/>
          <w:sz w:val="24"/>
          <w:szCs w:val="24"/>
        </w:rPr>
      </w:pPr>
      <w:proofErr w:type="gramStart"/>
      <w:r w:rsidRPr="000014E4">
        <w:rPr>
          <w:rFonts w:ascii="Arial" w:hAnsi="Arial"/>
          <w:color w:val="000000"/>
          <w:sz w:val="24"/>
          <w:szCs w:val="24"/>
        </w:rPr>
        <w:t>For the purpose of</w:t>
      </w:r>
      <w:proofErr w:type="gramEnd"/>
      <w:r w:rsidRPr="000014E4">
        <w:rPr>
          <w:rFonts w:ascii="Arial" w:hAnsi="Arial"/>
          <w:color w:val="000000"/>
          <w:sz w:val="24"/>
          <w:szCs w:val="24"/>
        </w:rPr>
        <w:t xml:space="preserve"> this RFQ the Authority is classified as a </w:t>
      </w:r>
      <w:r w:rsidR="00610437">
        <w:rPr>
          <w:rFonts w:ascii="Arial" w:hAnsi="Arial"/>
          <w:color w:val="000000"/>
          <w:sz w:val="24"/>
          <w:szCs w:val="24"/>
        </w:rPr>
        <w:t xml:space="preserve">Central Contracting Authority </w:t>
      </w:r>
      <w:r w:rsidRPr="000014E4">
        <w:rPr>
          <w:rFonts w:ascii="Arial" w:hAnsi="Arial"/>
          <w:color w:val="000000"/>
          <w:sz w:val="24"/>
          <w:szCs w:val="24"/>
        </w:rPr>
        <w:t>with a publication threshold of</w:t>
      </w:r>
      <w:r w:rsidR="00610437">
        <w:rPr>
          <w:rFonts w:ascii="Arial" w:hAnsi="Arial"/>
          <w:color w:val="000000"/>
          <w:sz w:val="24"/>
          <w:szCs w:val="24"/>
        </w:rPr>
        <w:t xml:space="preserve"> £12,000</w:t>
      </w:r>
      <w:r w:rsidRPr="000014E4">
        <w:rPr>
          <w:rFonts w:ascii="Arial" w:hAnsi="Arial"/>
          <w:color w:val="000000"/>
          <w:sz w:val="24"/>
          <w:szCs w:val="24"/>
        </w:rPr>
        <w:t xml:space="preserve"> inclusive of VAT. </w:t>
      </w:r>
    </w:p>
    <w:p w14:paraId="716B99B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7F6168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submitting a Response, you consent to these terms as part of the procurement.</w:t>
      </w:r>
    </w:p>
    <w:p w14:paraId="46CBAA8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Disclaimers</w:t>
      </w:r>
    </w:p>
    <w:p w14:paraId="0E5A340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58A6D0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does not:</w:t>
      </w:r>
    </w:p>
    <w:p w14:paraId="1A85446B"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make any representation or warranty (express or implied) as to the accuracy, reasonableness or completeness of the </w:t>
      </w:r>
      <w:proofErr w:type="gramStart"/>
      <w:r w:rsidRPr="000014E4">
        <w:rPr>
          <w:rFonts w:ascii="Arial" w:hAnsi="Arial"/>
          <w:color w:val="000000"/>
          <w:sz w:val="24"/>
          <w:szCs w:val="24"/>
        </w:rPr>
        <w:t>RFQ;</w:t>
      </w:r>
      <w:proofErr w:type="gramEnd"/>
    </w:p>
    <w:p w14:paraId="059E6A0F"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accept any liability for the information contained in the RFQ or for the fairness, accuracy or completeness of that information; or</w:t>
      </w:r>
    </w:p>
    <w:p w14:paraId="295762D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accept any liability for any loss or damage (other than in respect of fraudulent misrepresentation or any other liability which cannot lawfully be excluded) arising </w:t>
      </w:r>
      <w:proofErr w:type="gramStart"/>
      <w:r w:rsidRPr="000014E4">
        <w:rPr>
          <w:rFonts w:ascii="Arial" w:hAnsi="Arial"/>
          <w:color w:val="000000"/>
          <w:sz w:val="24"/>
          <w:szCs w:val="24"/>
        </w:rPr>
        <w:t>as a result of</w:t>
      </w:r>
      <w:proofErr w:type="gramEnd"/>
      <w:r w:rsidRPr="000014E4">
        <w:rPr>
          <w:rFonts w:ascii="Arial" w:hAnsi="Arial"/>
          <w:color w:val="000000"/>
          <w:sz w:val="24"/>
          <w:szCs w:val="24"/>
        </w:rPr>
        <w:t xml:space="preserve"> reliance on such information or any subsequent communication.</w:t>
      </w:r>
    </w:p>
    <w:p w14:paraId="1878B8F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supplier considering </w:t>
      </w:r>
      <w:proofErr w:type="gramStart"/>
      <w:r w:rsidRPr="000014E4">
        <w:rPr>
          <w:rFonts w:ascii="Arial" w:hAnsi="Arial"/>
          <w:color w:val="000000"/>
          <w:sz w:val="24"/>
          <w:szCs w:val="24"/>
        </w:rPr>
        <w:t>entering into</w:t>
      </w:r>
      <w:proofErr w:type="gramEnd"/>
      <w:r w:rsidRPr="000014E4">
        <w:rPr>
          <w:rFonts w:ascii="Arial" w:hAnsi="Arial"/>
          <w:color w:val="000000"/>
          <w:sz w:val="24"/>
          <w:szCs w:val="24"/>
        </w:rPr>
        <w:t xml:space="preserve"> contractual relationships with the Authority following receipt of the RFQ should make its own investigations and independent assessment of the </w:t>
      </w:r>
      <w:r w:rsidRPr="000014E4">
        <w:rPr>
          <w:rFonts w:ascii="Arial" w:hAnsi="Arial"/>
          <w:color w:val="000000"/>
          <w:sz w:val="24"/>
          <w:szCs w:val="24"/>
        </w:rPr>
        <w:lastRenderedPageBreak/>
        <w:t>Authority and its requirements for the goods and/or services and should seek its own professional financial and legal advice.</w:t>
      </w:r>
    </w:p>
    <w:p w14:paraId="6A5BA44E"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Protection of Personal Data</w:t>
      </w:r>
    </w:p>
    <w:p w14:paraId="58BB2B5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In order to comply with the General Data Protection Regulations </w:t>
      </w:r>
      <w:proofErr w:type="gramStart"/>
      <w:r w:rsidRPr="000014E4">
        <w:rPr>
          <w:rFonts w:ascii="Arial" w:hAnsi="Arial"/>
          <w:color w:val="000000"/>
          <w:sz w:val="24"/>
          <w:szCs w:val="24"/>
        </w:rPr>
        <w:t>2018</w:t>
      </w:r>
      <w:proofErr w:type="gramEnd"/>
      <w:r w:rsidRPr="000014E4">
        <w:rPr>
          <w:rFonts w:ascii="Arial" w:hAnsi="Arial"/>
          <w:color w:val="000000"/>
          <w:sz w:val="24"/>
          <w:szCs w:val="24"/>
        </w:rPr>
        <w:t xml:space="preserve"> the supplier must agree to the following:</w:t>
      </w:r>
    </w:p>
    <w:p w14:paraId="1F7B5F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b/>
        <w:t>You must only process any personal data in strict accordance with instructions from the Authority.</w:t>
      </w:r>
    </w:p>
    <w:p w14:paraId="5B0243F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You must ensure that all the personal data that we disclose to </w:t>
      </w:r>
      <w:proofErr w:type="gramStart"/>
      <w:r w:rsidRPr="000014E4">
        <w:rPr>
          <w:rFonts w:ascii="Arial" w:hAnsi="Arial"/>
          <w:color w:val="000000"/>
          <w:sz w:val="24"/>
          <w:szCs w:val="24"/>
        </w:rPr>
        <w:t>you</w:t>
      </w:r>
      <w:proofErr w:type="gramEnd"/>
      <w:r w:rsidRPr="000014E4">
        <w:rPr>
          <w:rFonts w:ascii="Arial" w:hAnsi="Arial"/>
          <w:color w:val="000000"/>
          <w:sz w:val="24"/>
          <w:szCs w:val="24"/>
        </w:rPr>
        <w:t xml:space="preserve"> or you collect on our behalf under this agreement are kept confidential.</w:t>
      </w:r>
    </w:p>
    <w:p w14:paraId="00F61E2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take reasonable steps to ensure the reliability of employees who have access to personal data.</w:t>
      </w:r>
    </w:p>
    <w:p w14:paraId="7CF01D60"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Only employees who may be required to assist in meeting the obligations under this agreement may have access to the personal data.</w:t>
      </w:r>
    </w:p>
    <w:p w14:paraId="22A3F034"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Any disclosure of personal data must be made in confidence and extend only so far as that which is specifically necessary for the purposes of this agreement.</w:t>
      </w:r>
    </w:p>
    <w:p w14:paraId="0642B15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ensure that there are appropriate security measures in place to safeguard against any unauthorised access or unlawful processing or accidental loss, destruction or damage or disclosure of the personal data.</w:t>
      </w:r>
    </w:p>
    <w:p w14:paraId="479B18A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 termination of this agreement, for whatever reason, the personal data must be returned to us promptly and safely, together with all copies in your possession or control.</w:t>
      </w:r>
    </w:p>
    <w:p w14:paraId="240D664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General Data Protection Regulations 2018</w:t>
      </w:r>
    </w:p>
    <w:p w14:paraId="311A9B8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For the purposes of the Regulations the Authority is the data processor.</w:t>
      </w:r>
    </w:p>
    <w:p w14:paraId="64CE223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0014E4">
        <w:rPr>
          <w:rFonts w:ascii="Arial" w:hAnsi="Arial"/>
          <w:color w:val="000000"/>
          <w:sz w:val="24"/>
          <w:szCs w:val="24"/>
        </w:rPr>
        <w:t>contract</w:t>
      </w:r>
      <w:proofErr w:type="gramEnd"/>
      <w:r w:rsidRPr="000014E4">
        <w:rPr>
          <w:rFonts w:ascii="Arial" w:hAnsi="Arial"/>
          <w:color w:val="000000"/>
          <w:sz w:val="24"/>
          <w:szCs w:val="24"/>
        </w:rPr>
        <w:t xml:space="preserve"> it will be retained for the duration of the contract and destroyed within seven years of the contract’s expiry.</w:t>
      </w:r>
    </w:p>
    <w:p w14:paraId="5302DE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3016759B" w14:textId="77777777" w:rsidR="000014E4" w:rsidRPr="000014E4" w:rsidRDefault="000014E4" w:rsidP="000014E4">
      <w:pPr>
        <w:spacing w:after="240" w:line="276" w:lineRule="auto"/>
        <w:rPr>
          <w:rFonts w:ascii="Arial" w:hAnsi="Arial"/>
          <w:b/>
          <w:color w:val="000000"/>
          <w:sz w:val="26"/>
          <w:szCs w:val="26"/>
        </w:rPr>
      </w:pPr>
      <w:bookmarkStart w:id="4" w:name="_Hlk119576590"/>
      <w:r w:rsidRPr="000014E4">
        <w:rPr>
          <w:rFonts w:ascii="Arial" w:hAnsi="Arial"/>
          <w:b/>
          <w:color w:val="000000"/>
          <w:sz w:val="26"/>
          <w:szCs w:val="26"/>
        </w:rPr>
        <w:t>Equality, Diversity &amp; Inclusion (EDI)</w:t>
      </w:r>
    </w:p>
    <w:p w14:paraId="68AA820A" w14:textId="6409BFEF"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DA225F" w:rsidRPr="00DA225F">
        <w:rPr>
          <w:rFonts w:ascii="Arial" w:hAnsi="Arial" w:cs="Arial"/>
          <w:b/>
          <w:sz w:val="24"/>
          <w:szCs w:val="24"/>
        </w:rPr>
        <w:t xml:space="preserve">Natural England </w:t>
      </w:r>
      <w:r w:rsidRPr="000014E4">
        <w:rPr>
          <w:rFonts w:ascii="Arial" w:hAnsi="Arial"/>
          <w:color w:val="000000"/>
          <w:sz w:val="24"/>
          <w:szCs w:val="24"/>
        </w:rPr>
        <w:t>staff and service users.</w:t>
      </w:r>
    </w:p>
    <w:p w14:paraId="704BA57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w:t>
      </w:r>
      <w:proofErr w:type="gramStart"/>
      <w:r w:rsidRPr="000014E4">
        <w:rPr>
          <w:rFonts w:ascii="Arial" w:hAnsi="Arial"/>
          <w:color w:val="000000"/>
          <w:sz w:val="24"/>
          <w:szCs w:val="24"/>
        </w:rPr>
        <w:t>to;</w:t>
      </w:r>
      <w:proofErr w:type="gramEnd"/>
    </w:p>
    <w:p w14:paraId="21173B98"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lastRenderedPageBreak/>
        <w:t xml:space="preserve">support Defra group to achieve its Public Sector Equality Duty as defined by the Equality Act 2010, and to support delivery of </w:t>
      </w:r>
      <w:hyperlink r:id="rId13" w:history="1">
        <w:r w:rsidRPr="000014E4">
          <w:rPr>
            <w:rFonts w:ascii="Arial" w:hAnsi="Arial"/>
            <w:color w:val="0000FF"/>
            <w:sz w:val="24"/>
            <w:szCs w:val="24"/>
            <w:u w:val="single"/>
          </w:rPr>
          <w:t>Defra group’s Equality &amp; Diversity Strategy</w:t>
        </w:r>
      </w:hyperlink>
      <w:r w:rsidRPr="000014E4">
        <w:rPr>
          <w:rFonts w:ascii="Arial" w:hAnsi="Arial"/>
          <w:color w:val="000000"/>
          <w:sz w:val="24"/>
          <w:szCs w:val="24"/>
        </w:rPr>
        <w:t>.</w:t>
      </w:r>
    </w:p>
    <w:p w14:paraId="1355F1CA"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meet the standards set out in the </w:t>
      </w:r>
      <w:hyperlink r:id="rId14" w:history="1">
        <w:r w:rsidRPr="000014E4">
          <w:rPr>
            <w:rFonts w:ascii="Arial" w:hAnsi="Arial"/>
            <w:color w:val="0000FF"/>
            <w:sz w:val="24"/>
            <w:szCs w:val="24"/>
            <w:u w:val="single"/>
          </w:rPr>
          <w:t>Government’s Supplier Code of Conduct</w:t>
        </w:r>
      </w:hyperlink>
    </w:p>
    <w:p w14:paraId="6329955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work with Defra group to ensure equality, diversity and inclusion impacts are addressed (positive and negative) in the goods, services and works we procure, barriers are </w:t>
      </w:r>
      <w:proofErr w:type="gramStart"/>
      <w:r w:rsidRPr="000014E4">
        <w:rPr>
          <w:rFonts w:ascii="Arial" w:hAnsi="Arial"/>
          <w:color w:val="000000"/>
          <w:sz w:val="24"/>
          <w:szCs w:val="24"/>
        </w:rPr>
        <w:t>removed</w:t>
      </w:r>
      <w:proofErr w:type="gramEnd"/>
      <w:r w:rsidRPr="000014E4">
        <w:rPr>
          <w:rFonts w:ascii="Arial" w:hAnsi="Arial"/>
          <w:color w:val="000000"/>
          <w:sz w:val="24"/>
          <w:szCs w:val="24"/>
        </w:rPr>
        <w:t xml:space="preserve"> and opportunities realised.</w:t>
      </w:r>
    </w:p>
    <w:bookmarkEnd w:id="4"/>
    <w:p w14:paraId="4D541FD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Sustainable Procurement</w:t>
      </w:r>
    </w:p>
    <w:p w14:paraId="2F55B1F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059992E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Client encourages its suppliers to share these values, work to address negative impacts and realise opportunities, measure performance and success.</w:t>
      </w:r>
    </w:p>
    <w:p w14:paraId="6FA440B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to </w:t>
      </w:r>
      <w:proofErr w:type="gramStart"/>
      <w:r w:rsidRPr="000014E4">
        <w:rPr>
          <w:rFonts w:ascii="Arial" w:hAnsi="Arial"/>
          <w:color w:val="000000"/>
          <w:sz w:val="24"/>
          <w:szCs w:val="24"/>
        </w:rPr>
        <w:t>have an understanding of</w:t>
      </w:r>
      <w:proofErr w:type="gramEnd"/>
      <w:r w:rsidRPr="000014E4">
        <w:rPr>
          <w:rFonts w:ascii="Arial" w:hAnsi="Arial"/>
          <w:color w:val="000000"/>
          <w:sz w:val="24"/>
          <w:szCs w:val="24"/>
        </w:rPr>
        <w:t xml:space="preserve"> the Sustainable Development Goals, the interconnections between them and the relevance to the Goods, Services and works procured on the Client’s behalf</w:t>
      </w:r>
    </w:p>
    <w:p w14:paraId="0B528B50"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Conflicts of Interest </w:t>
      </w:r>
    </w:p>
    <w:p w14:paraId="78B73AC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856BF6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2F9CDD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459F7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Provided that it has been carried out in an open, fair and transparent manner, routine pre-market engagement carried out by the Authority should not represent a conflict of interest for the supplier. </w:t>
      </w:r>
    </w:p>
    <w:p w14:paraId="6A80D5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6B9383BA"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Section 2: The Invitation </w:t>
      </w:r>
    </w:p>
    <w:p w14:paraId="202F53E8" w14:textId="77777777" w:rsidR="00E023F9" w:rsidRDefault="00E023F9" w:rsidP="00E023F9">
      <w:pPr>
        <w:pStyle w:val="Heading1"/>
        <w:keepNext w:val="0"/>
        <w:widowControl w:val="0"/>
        <w:numPr>
          <w:ilvl w:val="0"/>
          <w:numId w:val="0"/>
        </w:numPr>
        <w:pBdr>
          <w:bottom w:val="none" w:sz="0" w:space="0" w:color="auto"/>
        </w:pBdr>
        <w:tabs>
          <w:tab w:val="left" w:pos="402"/>
        </w:tabs>
        <w:spacing w:before="0" w:after="0"/>
        <w:ind w:left="-360"/>
        <w:jc w:val="left"/>
        <w:rPr>
          <w:rFonts w:asciiTheme="minorHAnsi" w:hAnsiTheme="minorHAnsi" w:cstheme="minorHAnsi"/>
          <w:b/>
          <w:spacing w:val="-1"/>
        </w:rPr>
      </w:pPr>
      <w:r>
        <w:rPr>
          <w:rFonts w:asciiTheme="minorHAnsi" w:hAnsiTheme="minorHAnsi" w:cstheme="minorHAnsi"/>
          <w:b/>
        </w:rPr>
        <w:t>Background to</w:t>
      </w:r>
      <w:r>
        <w:rPr>
          <w:rFonts w:asciiTheme="minorHAnsi" w:hAnsiTheme="minorHAnsi" w:cstheme="minorHAnsi"/>
          <w:b/>
          <w:spacing w:val="-1"/>
        </w:rPr>
        <w:t xml:space="preserve"> Natural</w:t>
      </w:r>
      <w:r>
        <w:rPr>
          <w:rFonts w:asciiTheme="minorHAnsi" w:hAnsiTheme="minorHAnsi" w:cstheme="minorHAnsi"/>
          <w:b/>
        </w:rPr>
        <w:t xml:space="preserve"> </w:t>
      </w:r>
      <w:r>
        <w:rPr>
          <w:rFonts w:asciiTheme="minorHAnsi" w:hAnsiTheme="minorHAnsi" w:cstheme="minorHAnsi"/>
          <w:b/>
          <w:spacing w:val="-1"/>
        </w:rPr>
        <w:t>England</w:t>
      </w:r>
    </w:p>
    <w:p w14:paraId="52B29E9B" w14:textId="77777777" w:rsidR="00E023F9" w:rsidRDefault="00E023F9" w:rsidP="00E023F9">
      <w:pPr>
        <w:rPr>
          <w:lang w:eastAsia="en-GB"/>
        </w:rPr>
      </w:pPr>
    </w:p>
    <w:p w14:paraId="297B8A69" w14:textId="77777777" w:rsidR="00E023F9" w:rsidRDefault="00E023F9" w:rsidP="00E023F9">
      <w:pPr>
        <w:rPr>
          <w:rFonts w:ascii="Arial" w:hAnsi="Arial" w:cs="Arial"/>
          <w:sz w:val="24"/>
          <w:szCs w:val="24"/>
        </w:rPr>
      </w:pPr>
      <w:r>
        <w:rPr>
          <w:rFonts w:ascii="Arial" w:hAnsi="Arial" w:cs="Arial"/>
          <w:sz w:val="24"/>
          <w:szCs w:val="24"/>
        </w:rPr>
        <w:t xml:space="preserve">Natural England’s vision is of </w:t>
      </w:r>
      <w:r>
        <w:rPr>
          <w:rFonts w:ascii="Arial" w:hAnsi="Arial" w:cs="Arial"/>
          <w:b/>
          <w:bCs/>
          <w:sz w:val="24"/>
          <w:szCs w:val="24"/>
        </w:rPr>
        <w:t>Thriving nature for people and planet</w:t>
      </w:r>
      <w:r>
        <w:rPr>
          <w:rFonts w:ascii="Arial" w:hAnsi="Arial" w:cs="Arial"/>
          <w:sz w:val="24"/>
          <w:szCs w:val="24"/>
        </w:rPr>
        <w:t>.</w:t>
      </w:r>
    </w:p>
    <w:p w14:paraId="0379996B" w14:textId="77777777" w:rsidR="00E023F9" w:rsidRDefault="00E023F9" w:rsidP="00E023F9">
      <w:pPr>
        <w:rPr>
          <w:rFonts w:ascii="Arial" w:hAnsi="Arial" w:cs="Arial"/>
          <w:sz w:val="24"/>
          <w:szCs w:val="24"/>
        </w:rPr>
      </w:pPr>
      <w:r>
        <w:rPr>
          <w:rFonts w:ascii="Arial" w:hAnsi="Arial" w:cs="Arial"/>
          <w:sz w:val="24"/>
          <w:szCs w:val="24"/>
        </w:rPr>
        <w:t>Our ambition is not just to improve nature, but to see it thriving everywhere. This is because we recognise that a healthy natural environment is fundamental to everyone’s wealth, health and happiness.</w:t>
      </w:r>
    </w:p>
    <w:p w14:paraId="6AFF44FB" w14:textId="77777777" w:rsidR="00E023F9" w:rsidRDefault="00E023F9" w:rsidP="00E023F9">
      <w:pPr>
        <w:rPr>
          <w:rFonts w:ascii="Arial" w:hAnsi="Arial" w:cs="Arial"/>
          <w:sz w:val="24"/>
          <w:szCs w:val="24"/>
        </w:rPr>
      </w:pPr>
      <w:r>
        <w:rPr>
          <w:rFonts w:ascii="Arial" w:hAnsi="Arial" w:cs="Arial"/>
          <w:sz w:val="24"/>
          <w:szCs w:val="24"/>
        </w:rPr>
        <w:t>Our definition of nature encompasses:</w:t>
      </w:r>
    </w:p>
    <w:p w14:paraId="5E064A57" w14:textId="77777777" w:rsidR="00E023F9" w:rsidRDefault="00E023F9" w:rsidP="00E023F9">
      <w:pPr>
        <w:numPr>
          <w:ilvl w:val="0"/>
          <w:numId w:val="81"/>
        </w:numPr>
        <w:spacing w:after="160" w:line="256" w:lineRule="auto"/>
        <w:rPr>
          <w:rFonts w:ascii="Arial" w:hAnsi="Arial" w:cs="Arial"/>
          <w:sz w:val="24"/>
          <w:szCs w:val="24"/>
        </w:rPr>
      </w:pPr>
      <w:r>
        <w:rPr>
          <w:rFonts w:ascii="Arial" w:hAnsi="Arial" w:cs="Arial"/>
          <w:sz w:val="24"/>
          <w:szCs w:val="24"/>
        </w:rPr>
        <w:t xml:space="preserve">natural beauty </w:t>
      </w:r>
    </w:p>
    <w:p w14:paraId="325EE0DF" w14:textId="77777777" w:rsidR="00E023F9" w:rsidRDefault="00E023F9" w:rsidP="00E023F9">
      <w:pPr>
        <w:numPr>
          <w:ilvl w:val="0"/>
          <w:numId w:val="81"/>
        </w:numPr>
        <w:spacing w:after="160" w:line="256" w:lineRule="auto"/>
        <w:rPr>
          <w:rFonts w:ascii="Arial" w:hAnsi="Arial" w:cs="Arial"/>
          <w:sz w:val="24"/>
          <w:szCs w:val="24"/>
        </w:rPr>
      </w:pPr>
      <w:r>
        <w:rPr>
          <w:rFonts w:ascii="Arial" w:hAnsi="Arial" w:cs="Arial"/>
          <w:sz w:val="24"/>
          <w:szCs w:val="24"/>
        </w:rPr>
        <w:t xml:space="preserve">wildlife </w:t>
      </w:r>
    </w:p>
    <w:p w14:paraId="7CE588C0" w14:textId="77777777" w:rsidR="00E023F9" w:rsidRDefault="00E023F9" w:rsidP="00E023F9">
      <w:pPr>
        <w:numPr>
          <w:ilvl w:val="0"/>
          <w:numId w:val="81"/>
        </w:numPr>
        <w:spacing w:after="160" w:line="256" w:lineRule="auto"/>
        <w:rPr>
          <w:rFonts w:ascii="Arial" w:hAnsi="Arial" w:cs="Arial"/>
          <w:sz w:val="24"/>
          <w:szCs w:val="24"/>
        </w:rPr>
      </w:pPr>
      <w:r>
        <w:rPr>
          <w:rFonts w:ascii="Arial" w:hAnsi="Arial" w:cs="Arial"/>
          <w:sz w:val="24"/>
          <w:szCs w:val="24"/>
        </w:rPr>
        <w:t xml:space="preserve">the geology that underpins natural character and habitats </w:t>
      </w:r>
    </w:p>
    <w:p w14:paraId="0CBC215E" w14:textId="77777777" w:rsidR="00E023F9" w:rsidRDefault="00E023F9" w:rsidP="00E023F9">
      <w:pPr>
        <w:numPr>
          <w:ilvl w:val="0"/>
          <w:numId w:val="81"/>
        </w:numPr>
        <w:spacing w:after="160" w:line="256" w:lineRule="auto"/>
        <w:rPr>
          <w:rFonts w:ascii="Arial" w:hAnsi="Arial" w:cs="Arial"/>
          <w:sz w:val="24"/>
          <w:szCs w:val="24"/>
        </w:rPr>
      </w:pPr>
      <w:r>
        <w:rPr>
          <w:rFonts w:ascii="Arial" w:hAnsi="Arial" w:cs="Arial"/>
          <w:sz w:val="24"/>
          <w:szCs w:val="24"/>
        </w:rPr>
        <w:t>our cultural connections with nature</w:t>
      </w:r>
    </w:p>
    <w:p w14:paraId="2858D11E" w14:textId="77777777" w:rsidR="00E023F9" w:rsidRDefault="00E023F9" w:rsidP="00E023F9">
      <w:pPr>
        <w:rPr>
          <w:rFonts w:ascii="Arial" w:hAnsi="Arial" w:cs="Arial"/>
          <w:sz w:val="24"/>
          <w:szCs w:val="24"/>
        </w:rPr>
      </w:pPr>
      <w:r>
        <w:rPr>
          <w:rFonts w:ascii="Arial" w:hAnsi="Arial" w:cs="Arial"/>
          <w:sz w:val="24"/>
          <w:szCs w:val="24"/>
        </w:rPr>
        <w:t>Our work over the next few years will reflect the priorities set out in the government’s 25 Year Environment Plan. It will be focused around 4 goals:</w:t>
      </w:r>
    </w:p>
    <w:p w14:paraId="725B27B0" w14:textId="77777777" w:rsidR="00E023F9" w:rsidRDefault="00E023F9" w:rsidP="00E023F9">
      <w:pPr>
        <w:numPr>
          <w:ilvl w:val="0"/>
          <w:numId w:val="82"/>
        </w:numPr>
        <w:spacing w:after="160" w:line="256" w:lineRule="auto"/>
        <w:rPr>
          <w:rFonts w:ascii="Arial" w:hAnsi="Arial" w:cs="Arial"/>
          <w:sz w:val="24"/>
          <w:szCs w:val="24"/>
        </w:rPr>
      </w:pPr>
      <w:r>
        <w:rPr>
          <w:rFonts w:ascii="Arial" w:hAnsi="Arial" w:cs="Arial"/>
          <w:sz w:val="24"/>
          <w:szCs w:val="24"/>
        </w:rPr>
        <w:t xml:space="preserve">Resilient landscapes and seas </w:t>
      </w:r>
    </w:p>
    <w:p w14:paraId="2E0E8931" w14:textId="77777777" w:rsidR="00E023F9" w:rsidRDefault="00E023F9" w:rsidP="00E023F9">
      <w:pPr>
        <w:numPr>
          <w:ilvl w:val="0"/>
          <w:numId w:val="82"/>
        </w:numPr>
        <w:spacing w:after="160" w:line="256" w:lineRule="auto"/>
        <w:rPr>
          <w:rFonts w:ascii="Arial" w:hAnsi="Arial" w:cs="Arial"/>
          <w:sz w:val="24"/>
          <w:szCs w:val="24"/>
        </w:rPr>
      </w:pPr>
      <w:r>
        <w:rPr>
          <w:rFonts w:ascii="Arial" w:hAnsi="Arial" w:cs="Arial"/>
          <w:sz w:val="24"/>
          <w:szCs w:val="24"/>
        </w:rPr>
        <w:t xml:space="preserve">Sustainable development </w:t>
      </w:r>
    </w:p>
    <w:p w14:paraId="7EB1F92F" w14:textId="77777777" w:rsidR="00E023F9" w:rsidRDefault="00E023F9" w:rsidP="00E023F9">
      <w:pPr>
        <w:numPr>
          <w:ilvl w:val="0"/>
          <w:numId w:val="82"/>
        </w:numPr>
        <w:spacing w:after="160" w:line="256" w:lineRule="auto"/>
        <w:rPr>
          <w:rFonts w:ascii="Arial" w:hAnsi="Arial" w:cs="Arial"/>
          <w:sz w:val="24"/>
          <w:szCs w:val="24"/>
        </w:rPr>
      </w:pPr>
      <w:r>
        <w:rPr>
          <w:rFonts w:ascii="Arial" w:hAnsi="Arial" w:cs="Arial"/>
          <w:sz w:val="24"/>
          <w:szCs w:val="24"/>
        </w:rPr>
        <w:t xml:space="preserve">Greener farming and fisheries </w:t>
      </w:r>
    </w:p>
    <w:p w14:paraId="4F6F252B" w14:textId="0CB17EDB" w:rsidR="00E023F9" w:rsidRDefault="00E023F9" w:rsidP="00E023F9">
      <w:pPr>
        <w:spacing w:after="240" w:line="276" w:lineRule="auto"/>
        <w:rPr>
          <w:rFonts w:ascii="Arial" w:hAnsi="Arial"/>
          <w:b/>
          <w:color w:val="000000"/>
          <w:sz w:val="26"/>
          <w:szCs w:val="26"/>
        </w:rPr>
      </w:pPr>
      <w:r>
        <w:rPr>
          <w:rFonts w:ascii="Arial" w:hAnsi="Arial" w:cs="Arial"/>
          <w:sz w:val="24"/>
          <w:szCs w:val="24"/>
        </w:rPr>
        <w:t>Connecting people with nature</w:t>
      </w:r>
    </w:p>
    <w:p w14:paraId="153163E5" w14:textId="342A2235"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Specification of Requirements </w:t>
      </w:r>
    </w:p>
    <w:p w14:paraId="3B4F5438" w14:textId="77777777" w:rsidR="00264E87" w:rsidRPr="00497C3E" w:rsidRDefault="00264E87" w:rsidP="00264E87">
      <w:pPr>
        <w:rPr>
          <w:rFonts w:ascii="Arial" w:hAnsi="Arial" w:cs="Arial"/>
          <w:sz w:val="24"/>
          <w:szCs w:val="24"/>
          <w:lang w:eastAsia="en-GB"/>
        </w:rPr>
      </w:pPr>
      <w:r w:rsidRPr="00497C3E">
        <w:rPr>
          <w:rFonts w:ascii="Arial" w:hAnsi="Arial" w:cs="Arial"/>
          <w:sz w:val="24"/>
          <w:szCs w:val="24"/>
          <w:lang w:eastAsia="en-GB"/>
        </w:rPr>
        <w:t xml:space="preserve">We are looking to hire two </w:t>
      </w:r>
      <w:proofErr w:type="spellStart"/>
      <w:r w:rsidRPr="00497C3E">
        <w:rPr>
          <w:rFonts w:ascii="Arial" w:hAnsi="Arial" w:cs="Arial"/>
          <w:sz w:val="24"/>
          <w:szCs w:val="24"/>
          <w:lang w:eastAsia="en-GB"/>
        </w:rPr>
        <w:t>truxor</w:t>
      </w:r>
      <w:proofErr w:type="spellEnd"/>
      <w:r w:rsidRPr="00497C3E">
        <w:rPr>
          <w:rFonts w:ascii="Arial" w:hAnsi="Arial" w:cs="Arial"/>
          <w:sz w:val="24"/>
          <w:szCs w:val="24"/>
          <w:lang w:eastAsia="en-GB"/>
        </w:rPr>
        <w:t xml:space="preserve"> machines one with a cutter head and a collector basket and the other with just a collector basket they will be ran as a pair however the spare collector head can go on the cutting machine when a surplus of material needs to be moved.</w:t>
      </w:r>
    </w:p>
    <w:p w14:paraId="4D796CEF" w14:textId="77777777" w:rsidR="00264E87" w:rsidRPr="00497C3E" w:rsidRDefault="00264E87" w:rsidP="00264E87">
      <w:pPr>
        <w:rPr>
          <w:rFonts w:ascii="Arial" w:hAnsi="Arial" w:cs="Arial"/>
          <w:sz w:val="24"/>
          <w:szCs w:val="24"/>
          <w:lang w:eastAsia="en-GB"/>
        </w:rPr>
      </w:pPr>
    </w:p>
    <w:p w14:paraId="6D5EB0F2" w14:textId="2D2A5E89" w:rsidR="00264E87" w:rsidRPr="00497C3E" w:rsidRDefault="00264E87" w:rsidP="00264E87">
      <w:pPr>
        <w:rPr>
          <w:rFonts w:ascii="Arial" w:hAnsi="Arial" w:cs="Arial"/>
          <w:sz w:val="24"/>
          <w:szCs w:val="24"/>
          <w:lang w:eastAsia="en-GB"/>
        </w:rPr>
      </w:pPr>
      <w:r w:rsidRPr="00497C3E">
        <w:rPr>
          <w:rFonts w:ascii="Arial" w:hAnsi="Arial" w:cs="Arial"/>
          <w:sz w:val="24"/>
          <w:szCs w:val="24"/>
          <w:lang w:eastAsia="en-GB"/>
        </w:rPr>
        <w:t xml:space="preserve">we are looking to hire this equipment for 3 week and will need them delivered to site with the </w:t>
      </w:r>
      <w:proofErr w:type="gramStart"/>
      <w:r w:rsidRPr="00497C3E">
        <w:rPr>
          <w:rFonts w:ascii="Arial" w:hAnsi="Arial" w:cs="Arial"/>
          <w:sz w:val="24"/>
          <w:szCs w:val="24"/>
          <w:lang w:eastAsia="en-GB"/>
        </w:rPr>
        <w:t>trailers</w:t>
      </w:r>
      <w:proofErr w:type="gramEnd"/>
      <w:r w:rsidRPr="00497C3E">
        <w:rPr>
          <w:rFonts w:ascii="Arial" w:hAnsi="Arial" w:cs="Arial"/>
          <w:sz w:val="24"/>
          <w:szCs w:val="24"/>
          <w:lang w:eastAsia="en-GB"/>
        </w:rPr>
        <w:t xml:space="preserve"> so we are able to move them about if needed.</w:t>
      </w:r>
    </w:p>
    <w:p w14:paraId="6B083686" w14:textId="36285952" w:rsidR="00ED4200" w:rsidRDefault="00ED4200" w:rsidP="000014E4">
      <w:pPr>
        <w:spacing w:after="240" w:line="276" w:lineRule="auto"/>
        <w:rPr>
          <w:rFonts w:ascii="Arial" w:hAnsi="Arial" w:cs="Arial"/>
          <w:sz w:val="24"/>
          <w:szCs w:val="24"/>
        </w:rPr>
      </w:pPr>
    </w:p>
    <w:p w14:paraId="16632BED" w14:textId="77777777" w:rsidR="00E023F9" w:rsidRDefault="00E023F9" w:rsidP="00E023F9">
      <w:pPr>
        <w:pStyle w:val="Heading1"/>
        <w:keepNext w:val="0"/>
        <w:widowControl w:val="0"/>
        <w:numPr>
          <w:ilvl w:val="0"/>
          <w:numId w:val="0"/>
        </w:numPr>
        <w:pBdr>
          <w:bottom w:val="none" w:sz="0" w:space="0" w:color="auto"/>
        </w:pBdr>
        <w:tabs>
          <w:tab w:val="left" w:pos="402"/>
        </w:tabs>
        <w:spacing w:before="0" w:after="0"/>
        <w:ind w:left="-360"/>
        <w:jc w:val="left"/>
        <w:rPr>
          <w:rFonts w:asciiTheme="minorHAnsi" w:hAnsiTheme="minorHAnsi" w:cstheme="minorHAnsi"/>
          <w:b/>
          <w:spacing w:val="-1"/>
        </w:rPr>
      </w:pPr>
      <w:r>
        <w:rPr>
          <w:rFonts w:asciiTheme="minorHAnsi" w:hAnsiTheme="minorHAnsi" w:cstheme="minorHAnsi"/>
          <w:b/>
        </w:rPr>
        <w:t>Background to</w:t>
      </w:r>
      <w:r>
        <w:rPr>
          <w:rFonts w:asciiTheme="minorHAnsi" w:hAnsiTheme="minorHAnsi" w:cstheme="minorHAnsi"/>
          <w:b/>
          <w:spacing w:val="-1"/>
        </w:rPr>
        <w:t xml:space="preserve"> Work</w:t>
      </w:r>
    </w:p>
    <w:p w14:paraId="3296DB86" w14:textId="77777777" w:rsidR="00497C3E" w:rsidRPr="00497C3E" w:rsidRDefault="00497C3E" w:rsidP="00497C3E">
      <w:pPr>
        <w:rPr>
          <w:rFonts w:ascii="Arial" w:hAnsi="Arial" w:cs="Arial"/>
          <w:sz w:val="24"/>
          <w:szCs w:val="24"/>
          <w:lang w:eastAsia="en-GB"/>
        </w:rPr>
      </w:pPr>
      <w:r w:rsidRPr="00497C3E">
        <w:rPr>
          <w:rFonts w:ascii="Arial" w:hAnsi="Arial" w:cs="Arial"/>
          <w:sz w:val="24"/>
          <w:szCs w:val="24"/>
          <w:lang w:eastAsia="en-GB"/>
        </w:rPr>
        <w:t xml:space="preserve">The hiring of </w:t>
      </w:r>
      <w:proofErr w:type="spellStart"/>
      <w:r w:rsidRPr="00497C3E">
        <w:rPr>
          <w:rFonts w:ascii="Arial" w:hAnsi="Arial" w:cs="Arial"/>
          <w:sz w:val="24"/>
          <w:szCs w:val="24"/>
          <w:lang w:eastAsia="en-GB"/>
        </w:rPr>
        <w:t>truxors</w:t>
      </w:r>
      <w:proofErr w:type="spellEnd"/>
      <w:r w:rsidRPr="00497C3E">
        <w:rPr>
          <w:rFonts w:ascii="Arial" w:hAnsi="Arial" w:cs="Arial"/>
          <w:sz w:val="24"/>
          <w:szCs w:val="24"/>
          <w:lang w:eastAsia="en-GB"/>
        </w:rPr>
        <w:t xml:space="preserve"> is to allow Natural England staff to carry out essential works across the Suffolk coastal NNR groups reedbeds cutting and clearing reed dykes, pools and old reed blocks as part of the essential reedbed management plans to prevent natural succession of the reedbeds whistle creating feeding and nesting grounds for schedule 1 and other reedbed specialist species such as bittern, marsh harrier, bearded reedling and water rails. </w:t>
      </w:r>
    </w:p>
    <w:p w14:paraId="6FE8AC8F" w14:textId="77777777" w:rsidR="00497C3E" w:rsidRPr="00497C3E" w:rsidRDefault="00497C3E" w:rsidP="00497C3E">
      <w:pPr>
        <w:rPr>
          <w:rFonts w:ascii="Arial" w:hAnsi="Arial" w:cs="Arial"/>
          <w:sz w:val="24"/>
          <w:szCs w:val="24"/>
          <w:lang w:eastAsia="en-GB"/>
        </w:rPr>
      </w:pPr>
    </w:p>
    <w:p w14:paraId="7598D4FF" w14:textId="095A7FE2" w:rsidR="00E023F9" w:rsidRPr="00497C3E" w:rsidRDefault="00497C3E" w:rsidP="00497C3E">
      <w:pPr>
        <w:rPr>
          <w:rFonts w:ascii="Arial" w:hAnsi="Arial" w:cs="Arial"/>
          <w:sz w:val="24"/>
          <w:szCs w:val="24"/>
          <w:lang w:eastAsia="en-GB"/>
        </w:rPr>
      </w:pPr>
      <w:r w:rsidRPr="00497C3E">
        <w:rPr>
          <w:rFonts w:ascii="Arial" w:hAnsi="Arial" w:cs="Arial"/>
          <w:sz w:val="24"/>
          <w:szCs w:val="24"/>
          <w:lang w:eastAsia="en-GB"/>
        </w:rPr>
        <w:t>It will also allow for better water control and flood prevention allowing water to move freely though the dyke networks</w:t>
      </w:r>
    </w:p>
    <w:p w14:paraId="44F77D80" w14:textId="77777777" w:rsidR="00E023F9" w:rsidRDefault="00E023F9" w:rsidP="000014E4">
      <w:pPr>
        <w:spacing w:after="240" w:line="276" w:lineRule="auto"/>
        <w:rPr>
          <w:rFonts w:ascii="Arial" w:hAnsi="Arial" w:cs="Arial"/>
          <w:sz w:val="24"/>
          <w:szCs w:val="24"/>
        </w:rPr>
      </w:pPr>
    </w:p>
    <w:p w14:paraId="07D956DB" w14:textId="77777777" w:rsidR="00497C3E" w:rsidRDefault="00497C3E" w:rsidP="000014E4">
      <w:pPr>
        <w:spacing w:after="240" w:line="276" w:lineRule="auto"/>
        <w:rPr>
          <w:rFonts w:ascii="Arial" w:hAnsi="Arial"/>
          <w:b/>
          <w:color w:val="000000"/>
          <w:sz w:val="26"/>
          <w:szCs w:val="26"/>
        </w:rPr>
      </w:pPr>
    </w:p>
    <w:p w14:paraId="0383ACF0" w14:textId="77777777" w:rsidR="00497C3E" w:rsidRDefault="00497C3E" w:rsidP="000014E4">
      <w:pPr>
        <w:spacing w:after="240" w:line="276" w:lineRule="auto"/>
        <w:rPr>
          <w:rFonts w:ascii="Arial" w:hAnsi="Arial"/>
          <w:b/>
          <w:color w:val="000000"/>
          <w:sz w:val="26"/>
          <w:szCs w:val="26"/>
        </w:rPr>
      </w:pPr>
    </w:p>
    <w:p w14:paraId="021D718B" w14:textId="77777777" w:rsidR="00497C3E" w:rsidRDefault="00497C3E" w:rsidP="000014E4">
      <w:pPr>
        <w:spacing w:after="240" w:line="276" w:lineRule="auto"/>
        <w:rPr>
          <w:rFonts w:ascii="Arial" w:hAnsi="Arial"/>
          <w:b/>
          <w:color w:val="000000"/>
          <w:sz w:val="26"/>
          <w:szCs w:val="26"/>
        </w:rPr>
      </w:pPr>
    </w:p>
    <w:p w14:paraId="6CC79FC2" w14:textId="6D8E2B3B"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lastRenderedPageBreak/>
        <w:t>Payment</w:t>
      </w:r>
    </w:p>
    <w:p w14:paraId="4148B4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raise purchase orders to cover the cost of the services and will issue to the awarded supplier following contract award. </w:t>
      </w:r>
    </w:p>
    <w:p w14:paraId="1D383FA4" w14:textId="2186C110" w:rsidR="000014E4" w:rsidRPr="00ED4200" w:rsidRDefault="000014E4" w:rsidP="000014E4">
      <w:pPr>
        <w:spacing w:after="240" w:line="259" w:lineRule="auto"/>
        <w:rPr>
          <w:rFonts w:ascii="Arial" w:hAnsi="Arial" w:cs="Arial"/>
          <w:color w:val="D9262E"/>
          <w:sz w:val="24"/>
          <w:szCs w:val="24"/>
        </w:rPr>
      </w:pPr>
      <w:r w:rsidRPr="000014E4">
        <w:rPr>
          <w:rFonts w:ascii="Arial" w:hAnsi="Arial"/>
          <w:color w:val="000000"/>
          <w:sz w:val="24"/>
          <w:szCs w:val="24"/>
        </w:rPr>
        <w:t>The Authority’s preference is for all invoices to be sent electronically, quoting a valid Purchase Order number</w:t>
      </w:r>
      <w:r w:rsidRPr="00ED4200">
        <w:rPr>
          <w:rFonts w:ascii="Arial" w:hAnsi="Arial"/>
          <w:b/>
          <w:bCs/>
          <w:color w:val="000000"/>
          <w:sz w:val="24"/>
          <w:szCs w:val="24"/>
        </w:rPr>
        <w:t xml:space="preserve">.  </w:t>
      </w:r>
      <w:r w:rsidR="00ED4200" w:rsidRPr="00ED4200">
        <w:rPr>
          <w:rFonts w:ascii="Arial" w:hAnsi="Arial" w:cs="Arial"/>
          <w:sz w:val="24"/>
          <w:szCs w:val="24"/>
        </w:rPr>
        <w:t>Preferably at the end of contract.</w:t>
      </w:r>
    </w:p>
    <w:p w14:paraId="11EE2D21" w14:textId="72E0B17C"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It is anticipated that this contract will be awarded for a period of</w:t>
      </w:r>
      <w:r w:rsidRPr="000014E4">
        <w:rPr>
          <w:rFonts w:ascii="Arial" w:hAnsi="Arial" w:cs="Arial"/>
          <w:b/>
          <w:color w:val="D9262E"/>
          <w:sz w:val="24"/>
          <w:szCs w:val="24"/>
        </w:rPr>
        <w:t xml:space="preserve"> </w:t>
      </w:r>
      <w:r w:rsidR="00ED4200" w:rsidRPr="00ED4200">
        <w:rPr>
          <w:rFonts w:ascii="Arial" w:hAnsi="Arial" w:cs="Arial"/>
          <w:bCs/>
          <w:sz w:val="24"/>
          <w:szCs w:val="24"/>
        </w:rPr>
        <w:t xml:space="preserve">3 </w:t>
      </w:r>
      <w:proofErr w:type="gramStart"/>
      <w:r w:rsidR="00ED4200">
        <w:rPr>
          <w:rFonts w:ascii="Arial" w:hAnsi="Arial" w:cs="Arial"/>
          <w:bCs/>
          <w:sz w:val="24"/>
          <w:szCs w:val="24"/>
        </w:rPr>
        <w:t xml:space="preserve">weeks </w:t>
      </w:r>
      <w:r w:rsidRPr="000014E4">
        <w:rPr>
          <w:rFonts w:ascii="Arial" w:hAnsi="Arial"/>
          <w:color w:val="000000"/>
          <w:sz w:val="24"/>
          <w:szCs w:val="24"/>
        </w:rPr>
        <w:t>.</w:t>
      </w:r>
      <w:proofErr w:type="gramEnd"/>
      <w:r w:rsidRPr="000014E4">
        <w:rPr>
          <w:rFonts w:ascii="Arial" w:hAnsi="Arial"/>
          <w:color w:val="000000"/>
          <w:sz w:val="24"/>
          <w:szCs w:val="24"/>
        </w:rP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79460774"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Evaluation Methodology  </w:t>
      </w:r>
    </w:p>
    <w:p w14:paraId="321A6BC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We will award this contract in line with the most economically advantageous tender (MEAT) as set out in the following award criteria:</w:t>
      </w:r>
    </w:p>
    <w:p w14:paraId="0C58EAEB" w14:textId="3CE8F6B8" w:rsidR="000014E4" w:rsidRPr="00E86E8B" w:rsidRDefault="000014E4" w:rsidP="000014E4">
      <w:pPr>
        <w:spacing w:after="240" w:line="259" w:lineRule="auto"/>
        <w:rPr>
          <w:rFonts w:ascii="Arial" w:hAnsi="Arial"/>
          <w:sz w:val="24"/>
          <w:szCs w:val="24"/>
        </w:rPr>
      </w:pPr>
      <w:r w:rsidRPr="00E86E8B">
        <w:rPr>
          <w:rFonts w:ascii="Arial" w:hAnsi="Arial"/>
          <w:sz w:val="24"/>
          <w:szCs w:val="24"/>
        </w:rPr>
        <w:t xml:space="preserve">Technical – </w:t>
      </w:r>
      <w:r w:rsidR="006B33A2">
        <w:rPr>
          <w:rFonts w:ascii="Arial" w:hAnsi="Arial" w:cs="Arial"/>
          <w:b/>
          <w:sz w:val="24"/>
          <w:szCs w:val="24"/>
        </w:rPr>
        <w:t>4</w:t>
      </w:r>
      <w:r w:rsidR="00ED4200" w:rsidRPr="00E86E8B">
        <w:rPr>
          <w:rFonts w:ascii="Arial" w:hAnsi="Arial" w:cs="Arial"/>
          <w:b/>
          <w:sz w:val="24"/>
          <w:szCs w:val="24"/>
        </w:rPr>
        <w:t>0</w:t>
      </w:r>
      <w:r w:rsidRPr="00E86E8B">
        <w:rPr>
          <w:rFonts w:ascii="Arial" w:hAnsi="Arial"/>
          <w:sz w:val="24"/>
          <w:szCs w:val="24"/>
        </w:rPr>
        <w:t>%</w:t>
      </w:r>
    </w:p>
    <w:p w14:paraId="4A38EFD8" w14:textId="520C7CC4" w:rsidR="000014E4" w:rsidRPr="00E86E8B" w:rsidRDefault="000014E4" w:rsidP="000014E4">
      <w:pPr>
        <w:spacing w:after="240" w:line="259" w:lineRule="auto"/>
        <w:rPr>
          <w:rFonts w:ascii="Arial" w:hAnsi="Arial"/>
          <w:sz w:val="24"/>
          <w:szCs w:val="24"/>
        </w:rPr>
      </w:pPr>
      <w:r w:rsidRPr="00E86E8B">
        <w:rPr>
          <w:rFonts w:ascii="Arial" w:hAnsi="Arial"/>
          <w:sz w:val="24"/>
          <w:szCs w:val="24"/>
        </w:rPr>
        <w:t xml:space="preserve">Commercial – </w:t>
      </w:r>
      <w:r w:rsidR="006B33A2">
        <w:rPr>
          <w:rFonts w:ascii="Arial" w:hAnsi="Arial" w:cs="Arial"/>
          <w:b/>
          <w:sz w:val="24"/>
          <w:szCs w:val="24"/>
        </w:rPr>
        <w:t>6</w:t>
      </w:r>
      <w:r w:rsidR="00ED4200" w:rsidRPr="00E86E8B">
        <w:rPr>
          <w:rFonts w:ascii="Arial" w:hAnsi="Arial" w:cs="Arial"/>
          <w:b/>
          <w:sz w:val="24"/>
          <w:szCs w:val="24"/>
        </w:rPr>
        <w:t>0</w:t>
      </w:r>
      <w:r w:rsidRPr="00E86E8B">
        <w:rPr>
          <w:rFonts w:ascii="Arial" w:hAnsi="Arial"/>
          <w:sz w:val="24"/>
          <w:szCs w:val="24"/>
        </w:rPr>
        <w:t>%</w:t>
      </w:r>
    </w:p>
    <w:p w14:paraId="05560D56"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br w:type="page"/>
      </w:r>
    </w:p>
    <w:p w14:paraId="514A43E1" w14:textId="77777777" w:rsidR="000014E4" w:rsidRPr="000014E4" w:rsidRDefault="000014E4" w:rsidP="000014E4">
      <w:pPr>
        <w:spacing w:after="240" w:line="276" w:lineRule="auto"/>
        <w:rPr>
          <w:rFonts w:ascii="Arial" w:hAnsi="Arial" w:cs="Arial"/>
          <w:color w:val="000000"/>
          <w:sz w:val="24"/>
          <w:szCs w:val="26"/>
        </w:rPr>
      </w:pPr>
      <w:r w:rsidRPr="000014E4">
        <w:rPr>
          <w:rFonts w:ascii="Arial" w:hAnsi="Arial" w:cs="Arial"/>
          <w:color w:val="000000"/>
          <w:sz w:val="24"/>
          <w:szCs w:val="26"/>
        </w:rPr>
        <w:lastRenderedPageBreak/>
        <w:t>Evaluation criteria</w:t>
      </w:r>
    </w:p>
    <w:p w14:paraId="291AEBF3" w14:textId="56FE6355"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Evaluation weightings are </w:t>
      </w:r>
      <w:r w:rsidR="006B33A2" w:rsidRPr="00EF2937">
        <w:rPr>
          <w:rFonts w:ascii="Arial" w:hAnsi="Arial" w:cs="Arial"/>
          <w:b/>
          <w:sz w:val="24"/>
          <w:szCs w:val="24"/>
        </w:rPr>
        <w:t>4</w:t>
      </w:r>
      <w:r w:rsidR="00E86E8B" w:rsidRPr="00EF2937">
        <w:rPr>
          <w:rFonts w:ascii="Arial" w:hAnsi="Arial" w:cs="Arial"/>
          <w:b/>
          <w:sz w:val="24"/>
          <w:szCs w:val="24"/>
        </w:rPr>
        <w:t>0</w:t>
      </w:r>
      <w:r w:rsidRPr="00EF2937">
        <w:rPr>
          <w:rFonts w:ascii="Arial" w:hAnsi="Arial"/>
          <w:sz w:val="24"/>
          <w:szCs w:val="24"/>
        </w:rPr>
        <w:t xml:space="preserve">% technical and </w:t>
      </w:r>
      <w:r w:rsidR="006B33A2" w:rsidRPr="00EF2937">
        <w:rPr>
          <w:rFonts w:ascii="Arial" w:hAnsi="Arial" w:cs="Arial"/>
          <w:b/>
          <w:sz w:val="24"/>
          <w:szCs w:val="24"/>
        </w:rPr>
        <w:t>6</w:t>
      </w:r>
      <w:r w:rsidR="00E86E8B" w:rsidRPr="00EF2937">
        <w:rPr>
          <w:rFonts w:ascii="Arial" w:hAnsi="Arial" w:cs="Arial"/>
          <w:b/>
          <w:sz w:val="24"/>
          <w:szCs w:val="24"/>
        </w:rPr>
        <w:t>0</w:t>
      </w:r>
      <w:r w:rsidRPr="00EF2937">
        <w:rPr>
          <w:rFonts w:ascii="Arial" w:hAnsi="Arial"/>
          <w:sz w:val="24"/>
          <w:szCs w:val="24"/>
        </w:rPr>
        <w:t xml:space="preserve">% </w:t>
      </w:r>
      <w:r w:rsidRPr="000014E4">
        <w:rPr>
          <w:rFonts w:ascii="Arial" w:hAnsi="Arial"/>
          <w:color w:val="000000"/>
          <w:sz w:val="24"/>
          <w:szCs w:val="24"/>
        </w:rPr>
        <w:t>commercial, the winning tenderer will be the highest scoring combined score.</w:t>
      </w:r>
    </w:p>
    <w:p w14:paraId="46770A28" w14:textId="3A5C07D9" w:rsidR="000014E4" w:rsidRPr="000014E4" w:rsidRDefault="000014E4" w:rsidP="000014E4">
      <w:pPr>
        <w:spacing w:after="240" w:line="259" w:lineRule="auto"/>
        <w:rPr>
          <w:rFonts w:ascii="Arial" w:hAnsi="Arial" w:cs="Arial"/>
          <w:b/>
          <w:color w:val="D9262E"/>
          <w:sz w:val="24"/>
          <w:szCs w:val="24"/>
        </w:rPr>
      </w:pPr>
    </w:p>
    <w:tbl>
      <w:tblPr>
        <w:tblStyle w:val="Table"/>
        <w:tblW w:w="10324" w:type="dxa"/>
        <w:tblLook w:val="04A0" w:firstRow="1" w:lastRow="0" w:firstColumn="1" w:lastColumn="0" w:noHBand="0" w:noVBand="1"/>
      </w:tblPr>
      <w:tblGrid>
        <w:gridCol w:w="1822"/>
        <w:gridCol w:w="1675"/>
        <w:gridCol w:w="2077"/>
        <w:gridCol w:w="1990"/>
        <w:gridCol w:w="2760"/>
      </w:tblGrid>
      <w:tr w:rsidR="000014E4" w:rsidRPr="000014E4" w14:paraId="0BFC4E7C" w14:textId="77777777" w:rsidTr="000014E4">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5FCD7F9D" w14:textId="77777777" w:rsidR="000014E4" w:rsidRPr="000014E4" w:rsidRDefault="000014E4" w:rsidP="000014E4">
            <w:pPr>
              <w:rPr>
                <w:color w:val="auto"/>
                <w:sz w:val="24"/>
                <w:szCs w:val="24"/>
              </w:rPr>
            </w:pPr>
            <w:r w:rsidRPr="000014E4">
              <w:rPr>
                <w:color w:val="auto"/>
                <w:sz w:val="24"/>
                <w:szCs w:val="24"/>
              </w:rPr>
              <w:t>Award Criteria</w:t>
            </w:r>
          </w:p>
        </w:tc>
        <w:tc>
          <w:tcPr>
            <w:tcW w:w="1701" w:type="dxa"/>
          </w:tcPr>
          <w:p w14:paraId="69A59721" w14:textId="77777777" w:rsidR="000014E4" w:rsidRPr="000014E4" w:rsidRDefault="000014E4" w:rsidP="000014E4">
            <w:pPr>
              <w:rPr>
                <w:color w:val="auto"/>
                <w:sz w:val="24"/>
                <w:szCs w:val="24"/>
              </w:rPr>
            </w:pPr>
            <w:r w:rsidRPr="000014E4">
              <w:rPr>
                <w:color w:val="auto"/>
                <w:sz w:val="24"/>
                <w:szCs w:val="24"/>
              </w:rPr>
              <w:t>Weighting (%)</w:t>
            </w:r>
          </w:p>
        </w:tc>
        <w:tc>
          <w:tcPr>
            <w:tcW w:w="2126" w:type="dxa"/>
          </w:tcPr>
          <w:p w14:paraId="10A3B8D0" w14:textId="77777777" w:rsidR="000014E4" w:rsidRPr="000014E4" w:rsidRDefault="000014E4" w:rsidP="000014E4">
            <w:pPr>
              <w:rPr>
                <w:color w:val="auto"/>
                <w:sz w:val="24"/>
                <w:szCs w:val="24"/>
              </w:rPr>
            </w:pPr>
            <w:r w:rsidRPr="000014E4">
              <w:rPr>
                <w:color w:val="auto"/>
                <w:sz w:val="24"/>
                <w:szCs w:val="24"/>
              </w:rPr>
              <w:t>Evaluation Topic &amp; Weighting</w:t>
            </w:r>
          </w:p>
        </w:tc>
        <w:tc>
          <w:tcPr>
            <w:tcW w:w="1843" w:type="dxa"/>
          </w:tcPr>
          <w:p w14:paraId="73F5C5A5" w14:textId="77777777" w:rsidR="000014E4" w:rsidRPr="000014E4" w:rsidRDefault="000014E4" w:rsidP="000014E4">
            <w:pPr>
              <w:rPr>
                <w:color w:val="auto"/>
                <w:sz w:val="24"/>
                <w:szCs w:val="24"/>
              </w:rPr>
            </w:pPr>
            <w:r w:rsidRPr="000014E4">
              <w:rPr>
                <w:color w:val="auto"/>
                <w:sz w:val="24"/>
                <w:szCs w:val="24"/>
              </w:rPr>
              <w:t>Sub-Criteria</w:t>
            </w:r>
          </w:p>
        </w:tc>
        <w:tc>
          <w:tcPr>
            <w:tcW w:w="2816" w:type="dxa"/>
          </w:tcPr>
          <w:p w14:paraId="36AC5316" w14:textId="77777777" w:rsidR="000014E4" w:rsidRPr="000014E4" w:rsidRDefault="000014E4" w:rsidP="000014E4">
            <w:pPr>
              <w:rPr>
                <w:color w:val="auto"/>
                <w:sz w:val="24"/>
                <w:szCs w:val="24"/>
              </w:rPr>
            </w:pPr>
            <w:r w:rsidRPr="000014E4">
              <w:rPr>
                <w:color w:val="auto"/>
                <w:sz w:val="24"/>
                <w:szCs w:val="24"/>
              </w:rPr>
              <w:t>Weighted Question</w:t>
            </w:r>
          </w:p>
        </w:tc>
      </w:tr>
      <w:tr w:rsidR="000014E4" w:rsidRPr="000014E4" w14:paraId="5B62109A" w14:textId="77777777" w:rsidTr="00CF574B">
        <w:trPr>
          <w:trHeight w:val="1736"/>
        </w:trPr>
        <w:tc>
          <w:tcPr>
            <w:tcW w:w="1838" w:type="dxa"/>
            <w:vMerge w:val="restart"/>
          </w:tcPr>
          <w:p w14:paraId="695B9634" w14:textId="77777777" w:rsidR="000014E4" w:rsidRPr="006B33A2" w:rsidRDefault="000014E4" w:rsidP="000014E4">
            <w:pPr>
              <w:rPr>
                <w:rFonts w:cs="Arial"/>
                <w:b/>
                <w:color w:val="auto"/>
                <w:sz w:val="24"/>
                <w:szCs w:val="24"/>
              </w:rPr>
            </w:pPr>
            <w:r w:rsidRPr="006B33A2">
              <w:rPr>
                <w:rFonts w:cs="Arial"/>
                <w:b/>
                <w:color w:val="auto"/>
                <w:sz w:val="24"/>
                <w:szCs w:val="24"/>
              </w:rPr>
              <w:t>Technical</w:t>
            </w:r>
          </w:p>
        </w:tc>
        <w:tc>
          <w:tcPr>
            <w:tcW w:w="1701" w:type="dxa"/>
            <w:vMerge w:val="restart"/>
          </w:tcPr>
          <w:p w14:paraId="799E3AB4" w14:textId="3670D96B" w:rsidR="000014E4" w:rsidRPr="006B33A2" w:rsidRDefault="006B33A2" w:rsidP="000014E4">
            <w:pPr>
              <w:rPr>
                <w:rFonts w:cs="Arial"/>
                <w:b/>
                <w:color w:val="auto"/>
                <w:sz w:val="24"/>
                <w:szCs w:val="24"/>
              </w:rPr>
            </w:pPr>
            <w:r>
              <w:rPr>
                <w:rFonts w:cs="Arial"/>
                <w:b/>
                <w:color w:val="auto"/>
                <w:sz w:val="24"/>
                <w:szCs w:val="24"/>
              </w:rPr>
              <w:t>4</w:t>
            </w:r>
            <w:r w:rsidR="000014E4" w:rsidRPr="006B33A2">
              <w:rPr>
                <w:rFonts w:cs="Arial"/>
                <w:b/>
                <w:color w:val="auto"/>
                <w:sz w:val="24"/>
                <w:szCs w:val="24"/>
              </w:rPr>
              <w:t>0%</w:t>
            </w:r>
          </w:p>
        </w:tc>
        <w:tc>
          <w:tcPr>
            <w:tcW w:w="2126" w:type="dxa"/>
            <w:vMerge w:val="restart"/>
          </w:tcPr>
          <w:p w14:paraId="463F0839" w14:textId="77777777" w:rsidR="000014E4" w:rsidRPr="006B33A2" w:rsidRDefault="000014E4" w:rsidP="000014E4">
            <w:pPr>
              <w:rPr>
                <w:rFonts w:cs="Arial"/>
                <w:b/>
                <w:color w:val="auto"/>
                <w:sz w:val="24"/>
                <w:szCs w:val="24"/>
              </w:rPr>
            </w:pPr>
            <w:r w:rsidRPr="006B33A2">
              <w:rPr>
                <w:rFonts w:cs="Arial"/>
                <w:b/>
                <w:color w:val="auto"/>
                <w:sz w:val="24"/>
                <w:szCs w:val="24"/>
              </w:rPr>
              <w:t>Service / Product Proposal</w:t>
            </w:r>
          </w:p>
        </w:tc>
        <w:tc>
          <w:tcPr>
            <w:tcW w:w="1843" w:type="dxa"/>
          </w:tcPr>
          <w:p w14:paraId="7B2B3DDB" w14:textId="08BF52E8" w:rsidR="000014E4" w:rsidRPr="006B33A2" w:rsidRDefault="006B33A2" w:rsidP="000014E4">
            <w:pPr>
              <w:rPr>
                <w:rFonts w:cs="Arial"/>
                <w:b/>
                <w:color w:val="auto"/>
                <w:sz w:val="24"/>
                <w:szCs w:val="24"/>
              </w:rPr>
            </w:pPr>
            <w:r>
              <w:rPr>
                <w:rFonts w:cs="Arial"/>
                <w:b/>
                <w:color w:val="auto"/>
                <w:sz w:val="24"/>
                <w:szCs w:val="24"/>
              </w:rPr>
              <w:t>communication</w:t>
            </w:r>
          </w:p>
        </w:tc>
        <w:tc>
          <w:tcPr>
            <w:tcW w:w="2816" w:type="dxa"/>
          </w:tcPr>
          <w:p w14:paraId="32CF7256" w14:textId="7CDAEBB9" w:rsidR="000014E4" w:rsidRPr="006B33A2" w:rsidRDefault="006B33A2" w:rsidP="000014E4">
            <w:pPr>
              <w:rPr>
                <w:rFonts w:cs="Arial"/>
                <w:b/>
                <w:color w:val="auto"/>
                <w:sz w:val="24"/>
                <w:szCs w:val="24"/>
              </w:rPr>
            </w:pPr>
            <w:r>
              <w:rPr>
                <w:rFonts w:cs="Arial"/>
                <w:b/>
                <w:color w:val="auto"/>
                <w:sz w:val="24"/>
                <w:szCs w:val="24"/>
              </w:rPr>
              <w:t xml:space="preserve">A support team being available for questions, queries or any issues we come across with the machine </w:t>
            </w:r>
            <w:r w:rsidR="00610437">
              <w:rPr>
                <w:rFonts w:cs="Arial"/>
                <w:b/>
                <w:color w:val="auto"/>
                <w:sz w:val="24"/>
                <w:szCs w:val="24"/>
              </w:rPr>
              <w:t>25%</w:t>
            </w:r>
            <w:r>
              <w:rPr>
                <w:rFonts w:cs="Arial"/>
                <w:b/>
                <w:color w:val="auto"/>
                <w:sz w:val="24"/>
                <w:szCs w:val="24"/>
              </w:rPr>
              <w:t>of technical score</w:t>
            </w:r>
          </w:p>
        </w:tc>
      </w:tr>
      <w:tr w:rsidR="000014E4" w:rsidRPr="000014E4" w14:paraId="142E3833" w14:textId="77777777" w:rsidTr="00CF574B">
        <w:trPr>
          <w:trHeight w:val="1396"/>
        </w:trPr>
        <w:tc>
          <w:tcPr>
            <w:tcW w:w="1838" w:type="dxa"/>
            <w:vMerge/>
          </w:tcPr>
          <w:p w14:paraId="5C23C919" w14:textId="77777777" w:rsidR="000014E4" w:rsidRPr="006B33A2" w:rsidRDefault="000014E4" w:rsidP="000014E4">
            <w:pPr>
              <w:rPr>
                <w:rFonts w:cs="Arial"/>
                <w:b/>
                <w:color w:val="auto"/>
                <w:sz w:val="24"/>
                <w:szCs w:val="24"/>
              </w:rPr>
            </w:pPr>
          </w:p>
        </w:tc>
        <w:tc>
          <w:tcPr>
            <w:tcW w:w="1701" w:type="dxa"/>
            <w:vMerge/>
          </w:tcPr>
          <w:p w14:paraId="63E6A629" w14:textId="77777777" w:rsidR="000014E4" w:rsidRPr="006B33A2" w:rsidRDefault="000014E4" w:rsidP="000014E4">
            <w:pPr>
              <w:rPr>
                <w:rFonts w:cs="Arial"/>
                <w:b/>
                <w:color w:val="auto"/>
                <w:sz w:val="24"/>
                <w:szCs w:val="24"/>
              </w:rPr>
            </w:pPr>
          </w:p>
        </w:tc>
        <w:tc>
          <w:tcPr>
            <w:tcW w:w="2126" w:type="dxa"/>
            <w:vMerge/>
          </w:tcPr>
          <w:p w14:paraId="22816A2F" w14:textId="77777777" w:rsidR="000014E4" w:rsidRPr="006B33A2" w:rsidRDefault="000014E4" w:rsidP="000014E4">
            <w:pPr>
              <w:rPr>
                <w:rFonts w:cs="Arial"/>
                <w:b/>
                <w:color w:val="auto"/>
                <w:sz w:val="24"/>
                <w:szCs w:val="24"/>
              </w:rPr>
            </w:pPr>
          </w:p>
        </w:tc>
        <w:tc>
          <w:tcPr>
            <w:tcW w:w="1843" w:type="dxa"/>
          </w:tcPr>
          <w:p w14:paraId="59D34724" w14:textId="640B3599" w:rsidR="000014E4" w:rsidRPr="006B33A2" w:rsidRDefault="006B33A2" w:rsidP="000014E4">
            <w:pPr>
              <w:rPr>
                <w:rFonts w:cs="Arial"/>
                <w:b/>
                <w:color w:val="auto"/>
                <w:sz w:val="24"/>
                <w:szCs w:val="24"/>
              </w:rPr>
            </w:pPr>
            <w:r w:rsidRPr="006B33A2">
              <w:rPr>
                <w:rFonts w:cs="Arial"/>
                <w:b/>
                <w:color w:val="auto"/>
                <w:sz w:val="24"/>
                <w:szCs w:val="24"/>
              </w:rPr>
              <w:t>Health &amp; Safety</w:t>
            </w:r>
          </w:p>
        </w:tc>
        <w:tc>
          <w:tcPr>
            <w:tcW w:w="2816" w:type="dxa"/>
          </w:tcPr>
          <w:p w14:paraId="25C1BAF6" w14:textId="78635D66" w:rsidR="000014E4" w:rsidRPr="006B33A2" w:rsidRDefault="006B33A2" w:rsidP="000014E4">
            <w:pPr>
              <w:rPr>
                <w:rFonts w:cs="Arial"/>
                <w:b/>
                <w:color w:val="auto"/>
                <w:sz w:val="24"/>
                <w:szCs w:val="24"/>
              </w:rPr>
            </w:pPr>
            <w:r>
              <w:rPr>
                <w:rFonts w:cs="Arial"/>
                <w:b/>
                <w:color w:val="auto"/>
                <w:sz w:val="24"/>
                <w:szCs w:val="24"/>
              </w:rPr>
              <w:t>The training requested will ensure staff are able to operate the equipment to a safe and professional standard</w:t>
            </w:r>
            <w:r w:rsidR="00610437">
              <w:rPr>
                <w:rFonts w:cs="Arial"/>
                <w:b/>
                <w:color w:val="auto"/>
                <w:sz w:val="24"/>
                <w:szCs w:val="24"/>
              </w:rPr>
              <w:t>25%</w:t>
            </w:r>
            <w:r>
              <w:rPr>
                <w:rFonts w:cs="Arial"/>
                <w:b/>
                <w:color w:val="auto"/>
                <w:sz w:val="24"/>
                <w:szCs w:val="24"/>
              </w:rPr>
              <w:t>% of technical score</w:t>
            </w:r>
          </w:p>
        </w:tc>
      </w:tr>
      <w:tr w:rsidR="000014E4" w:rsidRPr="000014E4" w14:paraId="70F8C2A6" w14:textId="77777777" w:rsidTr="00CF574B">
        <w:trPr>
          <w:trHeight w:val="1710"/>
        </w:trPr>
        <w:tc>
          <w:tcPr>
            <w:tcW w:w="1838" w:type="dxa"/>
            <w:vMerge/>
          </w:tcPr>
          <w:p w14:paraId="4C2EC548" w14:textId="77777777" w:rsidR="000014E4" w:rsidRPr="006B33A2" w:rsidRDefault="000014E4" w:rsidP="000014E4">
            <w:pPr>
              <w:rPr>
                <w:rFonts w:cs="Arial"/>
                <w:b/>
                <w:color w:val="auto"/>
                <w:sz w:val="24"/>
                <w:szCs w:val="24"/>
              </w:rPr>
            </w:pPr>
          </w:p>
        </w:tc>
        <w:tc>
          <w:tcPr>
            <w:tcW w:w="1701" w:type="dxa"/>
            <w:vMerge/>
          </w:tcPr>
          <w:p w14:paraId="3953434F" w14:textId="77777777" w:rsidR="000014E4" w:rsidRPr="006B33A2" w:rsidRDefault="000014E4" w:rsidP="000014E4">
            <w:pPr>
              <w:rPr>
                <w:rFonts w:cs="Arial"/>
                <w:b/>
                <w:color w:val="auto"/>
                <w:sz w:val="24"/>
                <w:szCs w:val="24"/>
              </w:rPr>
            </w:pPr>
          </w:p>
        </w:tc>
        <w:tc>
          <w:tcPr>
            <w:tcW w:w="2126" w:type="dxa"/>
            <w:vMerge/>
          </w:tcPr>
          <w:p w14:paraId="4A49F39B" w14:textId="77777777" w:rsidR="000014E4" w:rsidRPr="006B33A2" w:rsidRDefault="000014E4" w:rsidP="000014E4">
            <w:pPr>
              <w:rPr>
                <w:rFonts w:cs="Arial"/>
                <w:b/>
                <w:color w:val="auto"/>
                <w:sz w:val="24"/>
                <w:szCs w:val="24"/>
              </w:rPr>
            </w:pPr>
          </w:p>
        </w:tc>
        <w:tc>
          <w:tcPr>
            <w:tcW w:w="1843" w:type="dxa"/>
          </w:tcPr>
          <w:p w14:paraId="12136D35" w14:textId="77777777" w:rsidR="000014E4" w:rsidRPr="006B33A2" w:rsidRDefault="000014E4" w:rsidP="000014E4">
            <w:pPr>
              <w:rPr>
                <w:rFonts w:cs="Arial"/>
                <w:b/>
                <w:color w:val="auto"/>
                <w:sz w:val="24"/>
                <w:szCs w:val="24"/>
              </w:rPr>
            </w:pPr>
            <w:r w:rsidRPr="006B33A2">
              <w:rPr>
                <w:rFonts w:cs="Arial"/>
                <w:b/>
                <w:color w:val="auto"/>
                <w:sz w:val="24"/>
                <w:szCs w:val="24"/>
              </w:rPr>
              <w:t>Quality Assurance measures</w:t>
            </w:r>
          </w:p>
        </w:tc>
        <w:tc>
          <w:tcPr>
            <w:tcW w:w="2816" w:type="dxa"/>
          </w:tcPr>
          <w:p w14:paraId="52ED3435" w14:textId="4E90246F" w:rsidR="000014E4" w:rsidRPr="006B33A2" w:rsidRDefault="006B33A2" w:rsidP="000014E4">
            <w:pPr>
              <w:rPr>
                <w:rFonts w:cs="Arial"/>
                <w:b/>
                <w:color w:val="auto"/>
                <w:sz w:val="24"/>
                <w:szCs w:val="24"/>
              </w:rPr>
            </w:pPr>
            <w:r>
              <w:rPr>
                <w:rFonts w:cs="Arial"/>
                <w:b/>
                <w:color w:val="auto"/>
                <w:sz w:val="24"/>
                <w:szCs w:val="24"/>
              </w:rPr>
              <w:t xml:space="preserve">The machines are fit for purpose up to code with safety standards and well maintained </w:t>
            </w:r>
            <w:r w:rsidR="00610437">
              <w:rPr>
                <w:rFonts w:cs="Arial"/>
                <w:b/>
                <w:color w:val="auto"/>
                <w:sz w:val="24"/>
                <w:szCs w:val="24"/>
              </w:rPr>
              <w:t>25%</w:t>
            </w:r>
            <w:r>
              <w:rPr>
                <w:rFonts w:cs="Arial"/>
                <w:b/>
                <w:color w:val="auto"/>
                <w:sz w:val="24"/>
                <w:szCs w:val="24"/>
              </w:rPr>
              <w:t xml:space="preserve"> of technical score</w:t>
            </w:r>
          </w:p>
        </w:tc>
      </w:tr>
      <w:tr w:rsidR="000014E4" w:rsidRPr="000014E4" w14:paraId="0FC08237" w14:textId="77777777" w:rsidTr="00CF574B">
        <w:trPr>
          <w:trHeight w:val="1396"/>
        </w:trPr>
        <w:tc>
          <w:tcPr>
            <w:tcW w:w="1838" w:type="dxa"/>
            <w:vMerge/>
          </w:tcPr>
          <w:p w14:paraId="12503BA4" w14:textId="77777777" w:rsidR="000014E4" w:rsidRPr="006B33A2" w:rsidRDefault="000014E4" w:rsidP="000014E4">
            <w:pPr>
              <w:rPr>
                <w:rFonts w:cs="Arial"/>
                <w:b/>
                <w:color w:val="auto"/>
                <w:sz w:val="24"/>
                <w:szCs w:val="24"/>
              </w:rPr>
            </w:pPr>
          </w:p>
        </w:tc>
        <w:tc>
          <w:tcPr>
            <w:tcW w:w="1701" w:type="dxa"/>
            <w:vMerge/>
          </w:tcPr>
          <w:p w14:paraId="2B0CB442" w14:textId="77777777" w:rsidR="000014E4" w:rsidRPr="006B33A2" w:rsidRDefault="000014E4" w:rsidP="000014E4">
            <w:pPr>
              <w:rPr>
                <w:rFonts w:cs="Arial"/>
                <w:b/>
                <w:color w:val="auto"/>
                <w:sz w:val="24"/>
                <w:szCs w:val="24"/>
              </w:rPr>
            </w:pPr>
          </w:p>
        </w:tc>
        <w:tc>
          <w:tcPr>
            <w:tcW w:w="2126" w:type="dxa"/>
            <w:vMerge/>
          </w:tcPr>
          <w:p w14:paraId="216C0BDD" w14:textId="77777777" w:rsidR="000014E4" w:rsidRPr="006B33A2" w:rsidRDefault="000014E4" w:rsidP="000014E4">
            <w:pPr>
              <w:rPr>
                <w:rFonts w:cs="Arial"/>
                <w:b/>
                <w:color w:val="auto"/>
                <w:sz w:val="24"/>
                <w:szCs w:val="24"/>
              </w:rPr>
            </w:pPr>
          </w:p>
        </w:tc>
        <w:tc>
          <w:tcPr>
            <w:tcW w:w="1843" w:type="dxa"/>
          </w:tcPr>
          <w:p w14:paraId="490FE67D" w14:textId="02BEDE7D" w:rsidR="000014E4" w:rsidRPr="006B33A2" w:rsidRDefault="006B33A2" w:rsidP="000014E4">
            <w:pPr>
              <w:rPr>
                <w:rFonts w:cs="Arial"/>
                <w:b/>
                <w:color w:val="auto"/>
                <w:sz w:val="24"/>
                <w:szCs w:val="24"/>
              </w:rPr>
            </w:pPr>
            <w:r>
              <w:rPr>
                <w:rFonts w:cs="Arial"/>
                <w:b/>
                <w:color w:val="auto"/>
                <w:sz w:val="24"/>
                <w:szCs w:val="24"/>
              </w:rPr>
              <w:t>Technical requirements</w:t>
            </w:r>
          </w:p>
        </w:tc>
        <w:tc>
          <w:tcPr>
            <w:tcW w:w="2816" w:type="dxa"/>
          </w:tcPr>
          <w:p w14:paraId="5CA06145" w14:textId="5AD68DAF" w:rsidR="000014E4" w:rsidRPr="006B33A2" w:rsidRDefault="006B33A2" w:rsidP="000014E4">
            <w:pPr>
              <w:rPr>
                <w:rFonts w:cs="Arial"/>
                <w:b/>
                <w:color w:val="auto"/>
                <w:sz w:val="24"/>
                <w:szCs w:val="24"/>
              </w:rPr>
            </w:pPr>
            <w:r>
              <w:rPr>
                <w:rFonts w:cs="Arial"/>
                <w:b/>
                <w:color w:val="auto"/>
                <w:sz w:val="24"/>
                <w:szCs w:val="24"/>
              </w:rPr>
              <w:t xml:space="preserve">Able to provide the specialist equipment and meet the requirements of the contract </w:t>
            </w:r>
            <w:r w:rsidR="00610437">
              <w:rPr>
                <w:rFonts w:cs="Arial"/>
                <w:b/>
                <w:color w:val="auto"/>
                <w:sz w:val="24"/>
                <w:szCs w:val="24"/>
              </w:rPr>
              <w:t>25%</w:t>
            </w:r>
            <w:r>
              <w:rPr>
                <w:rFonts w:cs="Arial"/>
                <w:b/>
                <w:color w:val="auto"/>
                <w:sz w:val="24"/>
                <w:szCs w:val="24"/>
              </w:rPr>
              <w:t xml:space="preserve"> of technical score</w:t>
            </w:r>
          </w:p>
        </w:tc>
      </w:tr>
      <w:tr w:rsidR="000014E4" w:rsidRPr="000014E4" w14:paraId="321E4718" w14:textId="77777777" w:rsidTr="00CF574B">
        <w:trPr>
          <w:trHeight w:val="1004"/>
        </w:trPr>
        <w:tc>
          <w:tcPr>
            <w:tcW w:w="1838" w:type="dxa"/>
            <w:vMerge/>
          </w:tcPr>
          <w:p w14:paraId="675042E8" w14:textId="77777777" w:rsidR="000014E4" w:rsidRPr="006B33A2" w:rsidRDefault="000014E4" w:rsidP="000014E4">
            <w:pPr>
              <w:rPr>
                <w:rFonts w:cs="Arial"/>
                <w:b/>
                <w:color w:val="auto"/>
                <w:sz w:val="24"/>
                <w:szCs w:val="24"/>
              </w:rPr>
            </w:pPr>
          </w:p>
        </w:tc>
        <w:tc>
          <w:tcPr>
            <w:tcW w:w="1701" w:type="dxa"/>
            <w:vMerge/>
          </w:tcPr>
          <w:p w14:paraId="0D23B0B3" w14:textId="77777777" w:rsidR="000014E4" w:rsidRPr="006B33A2" w:rsidRDefault="000014E4" w:rsidP="000014E4">
            <w:pPr>
              <w:rPr>
                <w:rFonts w:cs="Arial"/>
                <w:b/>
                <w:color w:val="auto"/>
                <w:sz w:val="24"/>
                <w:szCs w:val="24"/>
              </w:rPr>
            </w:pPr>
          </w:p>
        </w:tc>
        <w:tc>
          <w:tcPr>
            <w:tcW w:w="2126" w:type="dxa"/>
            <w:vMerge/>
          </w:tcPr>
          <w:p w14:paraId="2D3E8484" w14:textId="77777777" w:rsidR="000014E4" w:rsidRPr="006B33A2" w:rsidRDefault="000014E4" w:rsidP="000014E4">
            <w:pPr>
              <w:rPr>
                <w:rFonts w:cs="Arial"/>
                <w:b/>
                <w:color w:val="auto"/>
                <w:sz w:val="24"/>
                <w:szCs w:val="24"/>
              </w:rPr>
            </w:pPr>
          </w:p>
        </w:tc>
        <w:tc>
          <w:tcPr>
            <w:tcW w:w="1843" w:type="dxa"/>
          </w:tcPr>
          <w:p w14:paraId="526E8C5A" w14:textId="5CB8FA15" w:rsidR="000014E4" w:rsidRPr="006B33A2" w:rsidRDefault="000014E4" w:rsidP="000014E4">
            <w:pPr>
              <w:rPr>
                <w:rFonts w:cs="Arial"/>
                <w:b/>
                <w:color w:val="auto"/>
                <w:sz w:val="24"/>
                <w:szCs w:val="24"/>
              </w:rPr>
            </w:pPr>
          </w:p>
        </w:tc>
        <w:tc>
          <w:tcPr>
            <w:tcW w:w="2816" w:type="dxa"/>
          </w:tcPr>
          <w:p w14:paraId="260BEA0A" w14:textId="308A3422" w:rsidR="000014E4" w:rsidRPr="006B33A2" w:rsidRDefault="000014E4" w:rsidP="000014E4">
            <w:pPr>
              <w:rPr>
                <w:rFonts w:cs="Arial"/>
                <w:b/>
                <w:color w:val="auto"/>
                <w:sz w:val="24"/>
                <w:szCs w:val="24"/>
              </w:rPr>
            </w:pPr>
          </w:p>
        </w:tc>
      </w:tr>
      <w:tr w:rsidR="000014E4" w:rsidRPr="000014E4" w14:paraId="31804A40" w14:textId="77777777" w:rsidTr="00CF574B">
        <w:trPr>
          <w:trHeight w:val="1383"/>
        </w:trPr>
        <w:tc>
          <w:tcPr>
            <w:tcW w:w="1838" w:type="dxa"/>
          </w:tcPr>
          <w:p w14:paraId="4E9A25CE" w14:textId="77777777" w:rsidR="000014E4" w:rsidRPr="006B33A2" w:rsidRDefault="000014E4" w:rsidP="000014E4">
            <w:pPr>
              <w:rPr>
                <w:rFonts w:cs="Arial"/>
                <w:b/>
                <w:color w:val="auto"/>
                <w:sz w:val="24"/>
                <w:szCs w:val="24"/>
              </w:rPr>
            </w:pPr>
            <w:r w:rsidRPr="006B33A2">
              <w:rPr>
                <w:rFonts w:cs="Arial"/>
                <w:b/>
                <w:color w:val="auto"/>
                <w:sz w:val="24"/>
                <w:szCs w:val="24"/>
              </w:rPr>
              <w:t>Commercial</w:t>
            </w:r>
          </w:p>
        </w:tc>
        <w:tc>
          <w:tcPr>
            <w:tcW w:w="1701" w:type="dxa"/>
          </w:tcPr>
          <w:p w14:paraId="0AA9319F" w14:textId="0EE5195D" w:rsidR="000014E4" w:rsidRPr="006B33A2" w:rsidRDefault="00EF2937" w:rsidP="000014E4">
            <w:pPr>
              <w:rPr>
                <w:rFonts w:cs="Arial"/>
                <w:b/>
                <w:color w:val="auto"/>
                <w:sz w:val="24"/>
                <w:szCs w:val="24"/>
              </w:rPr>
            </w:pPr>
            <w:r>
              <w:rPr>
                <w:rFonts w:cs="Arial"/>
                <w:b/>
                <w:color w:val="auto"/>
                <w:sz w:val="24"/>
                <w:szCs w:val="24"/>
              </w:rPr>
              <w:t>6</w:t>
            </w:r>
            <w:r w:rsidR="000014E4" w:rsidRPr="006B33A2">
              <w:rPr>
                <w:rFonts w:cs="Arial"/>
                <w:b/>
                <w:color w:val="auto"/>
                <w:sz w:val="24"/>
                <w:szCs w:val="24"/>
              </w:rPr>
              <w:t>0%</w:t>
            </w:r>
          </w:p>
        </w:tc>
        <w:tc>
          <w:tcPr>
            <w:tcW w:w="2126" w:type="dxa"/>
          </w:tcPr>
          <w:p w14:paraId="17E155D0" w14:textId="77777777" w:rsidR="000014E4" w:rsidRPr="006B33A2" w:rsidRDefault="000014E4" w:rsidP="000014E4">
            <w:pPr>
              <w:rPr>
                <w:rFonts w:cs="Arial"/>
                <w:b/>
                <w:color w:val="auto"/>
                <w:sz w:val="24"/>
                <w:szCs w:val="24"/>
              </w:rPr>
            </w:pPr>
            <w:r w:rsidRPr="006B33A2">
              <w:rPr>
                <w:rFonts w:cs="Arial"/>
                <w:b/>
                <w:color w:val="auto"/>
                <w:sz w:val="24"/>
                <w:szCs w:val="24"/>
              </w:rPr>
              <w:t>Whole life cost of the proposed Contract</w:t>
            </w:r>
          </w:p>
        </w:tc>
        <w:tc>
          <w:tcPr>
            <w:tcW w:w="1843" w:type="dxa"/>
          </w:tcPr>
          <w:p w14:paraId="3AA5D71E" w14:textId="77777777" w:rsidR="000014E4" w:rsidRPr="006B33A2" w:rsidRDefault="000014E4" w:rsidP="000014E4">
            <w:pPr>
              <w:rPr>
                <w:rFonts w:cs="Arial"/>
                <w:b/>
                <w:color w:val="auto"/>
                <w:sz w:val="24"/>
                <w:szCs w:val="24"/>
              </w:rPr>
            </w:pPr>
            <w:r w:rsidRPr="006B33A2">
              <w:rPr>
                <w:rFonts w:cs="Arial"/>
                <w:b/>
                <w:color w:val="auto"/>
                <w:sz w:val="24"/>
                <w:szCs w:val="24"/>
              </w:rPr>
              <w:t>Commercial Model</w:t>
            </w:r>
          </w:p>
        </w:tc>
        <w:tc>
          <w:tcPr>
            <w:tcW w:w="2816" w:type="dxa"/>
          </w:tcPr>
          <w:p w14:paraId="66ED1D0C" w14:textId="1E36E0D5" w:rsidR="000014E4" w:rsidRPr="006B33A2" w:rsidRDefault="00EF2937" w:rsidP="000014E4">
            <w:pPr>
              <w:rPr>
                <w:rFonts w:cs="Arial"/>
                <w:b/>
                <w:color w:val="auto"/>
                <w:sz w:val="24"/>
                <w:szCs w:val="24"/>
              </w:rPr>
            </w:pPr>
            <w:r>
              <w:rPr>
                <w:rFonts w:cs="Arial"/>
                <w:b/>
                <w:color w:val="auto"/>
                <w:sz w:val="24"/>
                <w:szCs w:val="24"/>
              </w:rPr>
              <w:t xml:space="preserve">Cheapest quote meeting </w:t>
            </w:r>
            <w:proofErr w:type="gramStart"/>
            <w:r>
              <w:rPr>
                <w:rFonts w:cs="Arial"/>
                <w:b/>
                <w:color w:val="auto"/>
                <w:sz w:val="24"/>
                <w:szCs w:val="24"/>
              </w:rPr>
              <w:t>all of</w:t>
            </w:r>
            <w:proofErr w:type="gramEnd"/>
            <w:r>
              <w:rPr>
                <w:rFonts w:cs="Arial"/>
                <w:b/>
                <w:color w:val="auto"/>
                <w:sz w:val="24"/>
                <w:szCs w:val="24"/>
              </w:rPr>
              <w:t xml:space="preserve"> the requirements of the contract </w:t>
            </w:r>
          </w:p>
        </w:tc>
      </w:tr>
    </w:tbl>
    <w:p w14:paraId="21AD3A84" w14:textId="77777777" w:rsidR="000014E4" w:rsidRPr="000014E4" w:rsidRDefault="000014E4" w:rsidP="000014E4">
      <w:pPr>
        <w:spacing w:after="240" w:line="259" w:lineRule="auto"/>
        <w:rPr>
          <w:rFonts w:ascii="Arial" w:hAnsi="Arial"/>
          <w:color w:val="000000"/>
          <w:sz w:val="24"/>
          <w:szCs w:val="24"/>
        </w:rPr>
      </w:pPr>
    </w:p>
    <w:p w14:paraId="643418CB" w14:textId="37DD8FE5"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0014E4" w:rsidRPr="000014E4" w14:paraId="159FA2FC" w14:textId="77777777" w:rsidTr="000014E4">
        <w:trPr>
          <w:cnfStyle w:val="100000000000" w:firstRow="1" w:lastRow="0" w:firstColumn="0" w:lastColumn="0" w:oddVBand="0" w:evenVBand="0" w:oddHBand="0" w:evenHBand="0" w:firstRowFirstColumn="0" w:firstRowLastColumn="0" w:lastRowFirstColumn="0" w:lastRowLastColumn="0"/>
        </w:trPr>
        <w:tc>
          <w:tcPr>
            <w:tcW w:w="1684" w:type="dxa"/>
          </w:tcPr>
          <w:p w14:paraId="3DA8108B" w14:textId="77777777" w:rsidR="000014E4" w:rsidRPr="000014E4" w:rsidRDefault="000014E4" w:rsidP="000014E4">
            <w:pPr>
              <w:rPr>
                <w:color w:val="auto"/>
                <w:sz w:val="24"/>
                <w:szCs w:val="24"/>
              </w:rPr>
            </w:pPr>
            <w:r w:rsidRPr="000014E4">
              <w:rPr>
                <w:color w:val="auto"/>
                <w:sz w:val="24"/>
                <w:szCs w:val="24"/>
              </w:rPr>
              <w:lastRenderedPageBreak/>
              <w:t>Description</w:t>
            </w:r>
          </w:p>
        </w:tc>
        <w:tc>
          <w:tcPr>
            <w:tcW w:w="3294" w:type="dxa"/>
          </w:tcPr>
          <w:p w14:paraId="738F7471" w14:textId="77777777" w:rsidR="000014E4" w:rsidRPr="000014E4" w:rsidRDefault="000014E4" w:rsidP="000014E4">
            <w:pPr>
              <w:rPr>
                <w:color w:val="auto"/>
                <w:sz w:val="24"/>
                <w:szCs w:val="24"/>
              </w:rPr>
            </w:pPr>
            <w:r w:rsidRPr="000014E4">
              <w:rPr>
                <w:color w:val="auto"/>
                <w:sz w:val="24"/>
                <w:szCs w:val="24"/>
              </w:rPr>
              <w:t xml:space="preserve">Score </w:t>
            </w:r>
          </w:p>
        </w:tc>
        <w:tc>
          <w:tcPr>
            <w:tcW w:w="5223" w:type="dxa"/>
          </w:tcPr>
          <w:p w14:paraId="61730BFC" w14:textId="77777777" w:rsidR="000014E4" w:rsidRPr="000014E4" w:rsidRDefault="000014E4" w:rsidP="000014E4">
            <w:pPr>
              <w:rPr>
                <w:color w:val="auto"/>
                <w:sz w:val="24"/>
                <w:szCs w:val="24"/>
              </w:rPr>
            </w:pPr>
            <w:r w:rsidRPr="000014E4">
              <w:rPr>
                <w:color w:val="auto"/>
                <w:sz w:val="24"/>
                <w:szCs w:val="24"/>
              </w:rPr>
              <w:t>Definition</w:t>
            </w:r>
          </w:p>
        </w:tc>
      </w:tr>
      <w:tr w:rsidR="000014E4" w:rsidRPr="000014E4" w14:paraId="4CB8D8FE" w14:textId="77777777" w:rsidTr="00CF574B">
        <w:tc>
          <w:tcPr>
            <w:tcW w:w="1684" w:type="dxa"/>
          </w:tcPr>
          <w:p w14:paraId="283C4842" w14:textId="77777777" w:rsidR="000014E4" w:rsidRPr="000014E4" w:rsidRDefault="000014E4" w:rsidP="000014E4">
            <w:pPr>
              <w:rPr>
                <w:sz w:val="24"/>
                <w:szCs w:val="24"/>
              </w:rPr>
            </w:pPr>
            <w:r w:rsidRPr="000014E4">
              <w:rPr>
                <w:sz w:val="24"/>
                <w:szCs w:val="24"/>
              </w:rPr>
              <w:t xml:space="preserve">Very good </w:t>
            </w:r>
          </w:p>
        </w:tc>
        <w:tc>
          <w:tcPr>
            <w:tcW w:w="3294" w:type="dxa"/>
          </w:tcPr>
          <w:p w14:paraId="2BACD3FC" w14:textId="77777777" w:rsidR="000014E4" w:rsidRPr="000014E4" w:rsidRDefault="000014E4" w:rsidP="000014E4">
            <w:pPr>
              <w:rPr>
                <w:sz w:val="24"/>
                <w:szCs w:val="24"/>
              </w:rPr>
            </w:pPr>
            <w:r w:rsidRPr="000014E4">
              <w:rPr>
                <w:sz w:val="24"/>
                <w:szCs w:val="24"/>
              </w:rPr>
              <w:t>100</w:t>
            </w:r>
          </w:p>
        </w:tc>
        <w:tc>
          <w:tcPr>
            <w:tcW w:w="5223" w:type="dxa"/>
          </w:tcPr>
          <w:p w14:paraId="204D3361"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0014E4" w:rsidRPr="000014E4" w14:paraId="6EB9A4E4" w14:textId="77777777" w:rsidTr="00CF574B">
        <w:tc>
          <w:tcPr>
            <w:tcW w:w="1684" w:type="dxa"/>
          </w:tcPr>
          <w:p w14:paraId="6A69706C" w14:textId="77777777" w:rsidR="000014E4" w:rsidRPr="000014E4" w:rsidRDefault="000014E4" w:rsidP="000014E4">
            <w:pPr>
              <w:rPr>
                <w:sz w:val="24"/>
                <w:szCs w:val="24"/>
              </w:rPr>
            </w:pPr>
            <w:r w:rsidRPr="000014E4">
              <w:rPr>
                <w:sz w:val="24"/>
                <w:szCs w:val="24"/>
              </w:rPr>
              <w:t>Good</w:t>
            </w:r>
          </w:p>
        </w:tc>
        <w:tc>
          <w:tcPr>
            <w:tcW w:w="3294" w:type="dxa"/>
          </w:tcPr>
          <w:p w14:paraId="6A0ACB81" w14:textId="77777777" w:rsidR="000014E4" w:rsidRPr="000014E4" w:rsidRDefault="000014E4" w:rsidP="000014E4">
            <w:pPr>
              <w:rPr>
                <w:sz w:val="24"/>
                <w:szCs w:val="24"/>
              </w:rPr>
            </w:pPr>
            <w:r w:rsidRPr="000014E4">
              <w:rPr>
                <w:sz w:val="24"/>
                <w:szCs w:val="24"/>
              </w:rPr>
              <w:t>70</w:t>
            </w:r>
          </w:p>
        </w:tc>
        <w:tc>
          <w:tcPr>
            <w:tcW w:w="5223" w:type="dxa"/>
          </w:tcPr>
          <w:p w14:paraId="3B2DFFC3"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0014E4" w:rsidRPr="000014E4" w14:paraId="2A9B04E1" w14:textId="77777777" w:rsidTr="00CF574B">
        <w:tc>
          <w:tcPr>
            <w:tcW w:w="1684" w:type="dxa"/>
          </w:tcPr>
          <w:p w14:paraId="62F7C2DA" w14:textId="77777777" w:rsidR="000014E4" w:rsidRPr="000014E4" w:rsidRDefault="000014E4" w:rsidP="000014E4">
            <w:pPr>
              <w:rPr>
                <w:sz w:val="24"/>
                <w:szCs w:val="24"/>
              </w:rPr>
            </w:pPr>
            <w:r w:rsidRPr="000014E4">
              <w:rPr>
                <w:sz w:val="24"/>
                <w:szCs w:val="24"/>
              </w:rPr>
              <w:t>Moderate</w:t>
            </w:r>
          </w:p>
        </w:tc>
        <w:tc>
          <w:tcPr>
            <w:tcW w:w="3294" w:type="dxa"/>
          </w:tcPr>
          <w:p w14:paraId="55FB0122" w14:textId="77777777" w:rsidR="000014E4" w:rsidRPr="000014E4" w:rsidRDefault="000014E4" w:rsidP="000014E4">
            <w:pPr>
              <w:rPr>
                <w:sz w:val="24"/>
                <w:szCs w:val="24"/>
              </w:rPr>
            </w:pPr>
            <w:r w:rsidRPr="000014E4">
              <w:rPr>
                <w:sz w:val="24"/>
                <w:szCs w:val="24"/>
              </w:rPr>
              <w:t>50</w:t>
            </w:r>
          </w:p>
        </w:tc>
        <w:tc>
          <w:tcPr>
            <w:tcW w:w="5223" w:type="dxa"/>
          </w:tcPr>
          <w:p w14:paraId="19674A53" w14:textId="77777777" w:rsidR="000014E4" w:rsidRPr="000014E4" w:rsidRDefault="000014E4" w:rsidP="000014E4">
            <w:pPr>
              <w:rPr>
                <w:sz w:val="24"/>
                <w:szCs w:val="24"/>
              </w:rPr>
            </w:pPr>
            <w:r w:rsidRPr="000014E4">
              <w:rPr>
                <w:sz w:val="24"/>
                <w:szCs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0014E4" w:rsidRPr="000014E4" w14:paraId="227F4474" w14:textId="77777777" w:rsidTr="00CF574B">
        <w:tc>
          <w:tcPr>
            <w:tcW w:w="1684" w:type="dxa"/>
          </w:tcPr>
          <w:p w14:paraId="18170475" w14:textId="77777777" w:rsidR="000014E4" w:rsidRPr="000014E4" w:rsidRDefault="000014E4" w:rsidP="000014E4">
            <w:pPr>
              <w:rPr>
                <w:sz w:val="24"/>
                <w:szCs w:val="24"/>
              </w:rPr>
            </w:pPr>
            <w:r w:rsidRPr="000014E4">
              <w:rPr>
                <w:sz w:val="24"/>
                <w:szCs w:val="24"/>
              </w:rPr>
              <w:t xml:space="preserve">Weak </w:t>
            </w:r>
          </w:p>
        </w:tc>
        <w:tc>
          <w:tcPr>
            <w:tcW w:w="3294" w:type="dxa"/>
          </w:tcPr>
          <w:p w14:paraId="4612B261" w14:textId="77777777" w:rsidR="000014E4" w:rsidRPr="000014E4" w:rsidRDefault="000014E4" w:rsidP="000014E4">
            <w:pPr>
              <w:rPr>
                <w:sz w:val="24"/>
                <w:szCs w:val="24"/>
              </w:rPr>
            </w:pPr>
            <w:r w:rsidRPr="000014E4">
              <w:rPr>
                <w:sz w:val="24"/>
                <w:szCs w:val="24"/>
              </w:rPr>
              <w:t>20</w:t>
            </w:r>
          </w:p>
        </w:tc>
        <w:tc>
          <w:tcPr>
            <w:tcW w:w="5223" w:type="dxa"/>
          </w:tcPr>
          <w:p w14:paraId="5651FDB7" w14:textId="77777777" w:rsidR="000014E4" w:rsidRPr="000014E4" w:rsidRDefault="000014E4" w:rsidP="000014E4">
            <w:pPr>
              <w:rPr>
                <w:sz w:val="24"/>
                <w:szCs w:val="24"/>
              </w:rPr>
            </w:pPr>
            <w:r w:rsidRPr="000014E4">
              <w:rPr>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0014E4" w:rsidRPr="000014E4" w14:paraId="06A12CB4" w14:textId="77777777" w:rsidTr="00CF574B">
        <w:tc>
          <w:tcPr>
            <w:tcW w:w="1684" w:type="dxa"/>
          </w:tcPr>
          <w:p w14:paraId="0771C9FF" w14:textId="77777777" w:rsidR="000014E4" w:rsidRPr="000014E4" w:rsidRDefault="000014E4" w:rsidP="000014E4">
            <w:pPr>
              <w:rPr>
                <w:sz w:val="24"/>
                <w:szCs w:val="24"/>
              </w:rPr>
            </w:pPr>
            <w:r w:rsidRPr="000014E4">
              <w:rPr>
                <w:sz w:val="24"/>
                <w:szCs w:val="24"/>
              </w:rPr>
              <w:t>Unacceptable</w:t>
            </w:r>
          </w:p>
        </w:tc>
        <w:tc>
          <w:tcPr>
            <w:tcW w:w="3294" w:type="dxa"/>
          </w:tcPr>
          <w:p w14:paraId="335EE36D" w14:textId="77777777" w:rsidR="000014E4" w:rsidRPr="000014E4" w:rsidRDefault="000014E4" w:rsidP="000014E4">
            <w:pPr>
              <w:rPr>
                <w:sz w:val="24"/>
                <w:szCs w:val="24"/>
              </w:rPr>
            </w:pPr>
            <w:r w:rsidRPr="000014E4">
              <w:rPr>
                <w:sz w:val="24"/>
                <w:szCs w:val="24"/>
              </w:rPr>
              <w:t>0</w:t>
            </w:r>
          </w:p>
        </w:tc>
        <w:tc>
          <w:tcPr>
            <w:tcW w:w="5223" w:type="dxa"/>
          </w:tcPr>
          <w:p w14:paraId="5A479161" w14:textId="77777777" w:rsidR="000014E4" w:rsidRPr="000014E4" w:rsidRDefault="000014E4" w:rsidP="000014E4">
            <w:pPr>
              <w:rPr>
                <w:sz w:val="24"/>
                <w:szCs w:val="24"/>
              </w:rPr>
            </w:pPr>
            <w:r w:rsidRPr="000014E4">
              <w:rPr>
                <w:sz w:val="24"/>
                <w:szCs w:val="24"/>
              </w:rPr>
              <w:t>No response or provides a response that gives the Authority no confidence that the requirement will be met. </w:t>
            </w:r>
          </w:p>
        </w:tc>
      </w:tr>
    </w:tbl>
    <w:p w14:paraId="703CAF88" w14:textId="77777777" w:rsidR="000014E4" w:rsidRPr="000014E4" w:rsidRDefault="000014E4" w:rsidP="000014E4">
      <w:pPr>
        <w:spacing w:after="240" w:line="259" w:lineRule="auto"/>
        <w:rPr>
          <w:rFonts w:ascii="Arial" w:hAnsi="Arial"/>
          <w:color w:val="000000"/>
          <w:sz w:val="24"/>
          <w:szCs w:val="24"/>
        </w:rPr>
      </w:pPr>
    </w:p>
    <w:p w14:paraId="6326F2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Technical evaluation is assessed using the evaluation topics and sub-criteria stated in the Evaluation Criteria section above. </w:t>
      </w:r>
    </w:p>
    <w:p w14:paraId="683DD98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Separate submissions for each technical question should be provided and will be evaluated in isolation. Tenderers should provide answers that meet the criteria of each technical question.</w:t>
      </w:r>
    </w:p>
    <w:tbl>
      <w:tblPr>
        <w:tblStyle w:val="Table1"/>
        <w:tblW w:w="0" w:type="auto"/>
        <w:tblLook w:val="04A0" w:firstRow="1" w:lastRow="0" w:firstColumn="1" w:lastColumn="0" w:noHBand="0" w:noVBand="1"/>
      </w:tblPr>
      <w:tblGrid>
        <w:gridCol w:w="4318"/>
        <w:gridCol w:w="4319"/>
      </w:tblGrid>
      <w:tr w:rsidR="00E34EE2" w:rsidRPr="00E34EE2" w14:paraId="647DFCF7" w14:textId="77777777" w:rsidTr="00E34EE2">
        <w:trPr>
          <w:cnfStyle w:val="100000000000" w:firstRow="1" w:lastRow="0" w:firstColumn="0" w:lastColumn="0" w:oddVBand="0" w:evenVBand="0" w:oddHBand="0" w:evenHBand="0" w:firstRowFirstColumn="0" w:firstRowLastColumn="0" w:lastRowFirstColumn="0" w:lastRowLastColumn="0"/>
        </w:trPr>
        <w:tc>
          <w:tcPr>
            <w:tcW w:w="4318" w:type="dxa"/>
          </w:tcPr>
          <w:p w14:paraId="0D94EBE5" w14:textId="19D392C0" w:rsidR="00E34EE2" w:rsidRPr="00E34EE2" w:rsidRDefault="00E34EE2" w:rsidP="00E34EE2">
            <w:pPr>
              <w:rPr>
                <w:rFonts w:cs="Arial"/>
                <w:b/>
                <w:color w:val="D9262E"/>
                <w:sz w:val="24"/>
                <w:szCs w:val="24"/>
              </w:rPr>
            </w:pPr>
            <w:r>
              <w:rPr>
                <w:rFonts w:cs="Arial"/>
                <w:b/>
                <w:color w:val="D9262E"/>
                <w:sz w:val="24"/>
                <w:szCs w:val="24"/>
              </w:rPr>
              <w:t>Communication</w:t>
            </w:r>
          </w:p>
        </w:tc>
        <w:tc>
          <w:tcPr>
            <w:tcW w:w="4319" w:type="dxa"/>
          </w:tcPr>
          <w:p w14:paraId="252A57FB" w14:textId="77777777" w:rsidR="00E34EE2" w:rsidRPr="00E34EE2" w:rsidRDefault="00E34EE2" w:rsidP="00E34EE2">
            <w:pPr>
              <w:rPr>
                <w:sz w:val="24"/>
                <w:szCs w:val="24"/>
              </w:rPr>
            </w:pPr>
            <w:r w:rsidRPr="00E34EE2">
              <w:rPr>
                <w:sz w:val="24"/>
                <w:szCs w:val="24"/>
              </w:rPr>
              <w:t>Detailed Evaluation Criteria</w:t>
            </w:r>
          </w:p>
        </w:tc>
      </w:tr>
      <w:tr w:rsidR="00E34EE2" w:rsidRPr="00E34EE2" w14:paraId="4EE63CBD" w14:textId="77777777" w:rsidTr="00A171A6">
        <w:tc>
          <w:tcPr>
            <w:tcW w:w="4318" w:type="dxa"/>
          </w:tcPr>
          <w:p w14:paraId="505E8631" w14:textId="48AE7000" w:rsidR="00E34EE2" w:rsidRPr="00E34EE2" w:rsidRDefault="00E34EE2" w:rsidP="00E34EE2">
            <w:pPr>
              <w:rPr>
                <w:rFonts w:cs="Arial"/>
                <w:b/>
                <w:color w:val="D9262E"/>
                <w:sz w:val="24"/>
                <w:szCs w:val="24"/>
              </w:rPr>
            </w:pPr>
            <w:r>
              <w:rPr>
                <w:rFonts w:cs="Arial"/>
                <w:b/>
                <w:color w:val="D9262E"/>
                <w:sz w:val="24"/>
                <w:szCs w:val="24"/>
              </w:rPr>
              <w:t>Q1</w:t>
            </w:r>
          </w:p>
        </w:tc>
        <w:tc>
          <w:tcPr>
            <w:tcW w:w="4319" w:type="dxa"/>
          </w:tcPr>
          <w:p w14:paraId="554EE64F" w14:textId="23FF255D" w:rsidR="00E34EE2" w:rsidRPr="00DD171B" w:rsidRDefault="00DD171B" w:rsidP="00E34EE2">
            <w:pPr>
              <w:rPr>
                <w:bCs/>
                <w:sz w:val="24"/>
                <w:szCs w:val="24"/>
              </w:rPr>
            </w:pPr>
            <w:r w:rsidRPr="00DD171B">
              <w:rPr>
                <w:rFonts w:cs="Arial"/>
                <w:bCs/>
                <w:color w:val="auto"/>
                <w:sz w:val="24"/>
                <w:szCs w:val="24"/>
              </w:rPr>
              <w:t xml:space="preserve">We are looking for a helpline or a contact which we can contract during normal office hours for any questions or issues we have with the machines </w:t>
            </w:r>
            <w:r>
              <w:rPr>
                <w:rFonts w:cs="Arial"/>
                <w:bCs/>
                <w:color w:val="auto"/>
                <w:sz w:val="24"/>
                <w:szCs w:val="24"/>
              </w:rPr>
              <w:t xml:space="preserve">who is able to sort out any issues that might arise </w:t>
            </w:r>
          </w:p>
        </w:tc>
      </w:tr>
    </w:tbl>
    <w:p w14:paraId="37EE56FC" w14:textId="03ACF522" w:rsidR="000014E4" w:rsidRDefault="000014E4" w:rsidP="000014E4">
      <w:pPr>
        <w:spacing w:after="240" w:line="259" w:lineRule="auto"/>
        <w:rPr>
          <w:rFonts w:ascii="Arial" w:hAnsi="Arial"/>
          <w:color w:val="000000"/>
          <w:sz w:val="24"/>
          <w:szCs w:val="24"/>
        </w:rPr>
      </w:pPr>
    </w:p>
    <w:tbl>
      <w:tblPr>
        <w:tblStyle w:val="Table1"/>
        <w:tblpPr w:leftFromText="180" w:rightFromText="180" w:horzAnchor="page" w:tblpX="1726" w:tblpY="-11790"/>
        <w:tblW w:w="0" w:type="auto"/>
        <w:jc w:val="left"/>
        <w:tblLook w:val="04A0" w:firstRow="1" w:lastRow="0" w:firstColumn="1" w:lastColumn="0" w:noHBand="0" w:noVBand="1"/>
      </w:tblPr>
      <w:tblGrid>
        <w:gridCol w:w="4318"/>
        <w:gridCol w:w="4319"/>
      </w:tblGrid>
      <w:tr w:rsidR="00E34EE2" w:rsidRPr="00E34EE2" w14:paraId="3ED8A14F" w14:textId="77777777" w:rsidTr="00DD171B">
        <w:trPr>
          <w:cnfStyle w:val="100000000000" w:firstRow="1" w:lastRow="0" w:firstColumn="0" w:lastColumn="0" w:oddVBand="0" w:evenVBand="0" w:oddHBand="0" w:evenHBand="0" w:firstRowFirstColumn="0" w:firstRowLastColumn="0" w:lastRowFirstColumn="0" w:lastRowLastColumn="0"/>
          <w:jc w:val="left"/>
        </w:trPr>
        <w:tc>
          <w:tcPr>
            <w:tcW w:w="4318" w:type="dxa"/>
          </w:tcPr>
          <w:p w14:paraId="1317873C" w14:textId="1695360A" w:rsidR="00E34EE2" w:rsidRPr="00E34EE2" w:rsidRDefault="00E34EE2" w:rsidP="00DD171B">
            <w:pPr>
              <w:rPr>
                <w:rFonts w:cs="Arial"/>
                <w:b/>
                <w:color w:val="D9262E"/>
                <w:sz w:val="24"/>
                <w:szCs w:val="24"/>
              </w:rPr>
            </w:pPr>
            <w:r>
              <w:rPr>
                <w:rFonts w:cs="Arial"/>
                <w:b/>
                <w:color w:val="D9262E"/>
                <w:sz w:val="24"/>
                <w:szCs w:val="24"/>
              </w:rPr>
              <w:lastRenderedPageBreak/>
              <w:t>Health &amp; Safety</w:t>
            </w:r>
            <w:r w:rsidR="00E023F9">
              <w:rPr>
                <w:rFonts w:cs="Arial"/>
                <w:b/>
                <w:color w:val="D9262E"/>
                <w:sz w:val="24"/>
                <w:szCs w:val="24"/>
              </w:rPr>
              <w:t xml:space="preserve"> &amp; Environment</w:t>
            </w:r>
          </w:p>
        </w:tc>
        <w:tc>
          <w:tcPr>
            <w:tcW w:w="4319" w:type="dxa"/>
          </w:tcPr>
          <w:p w14:paraId="08ABB8AE" w14:textId="77777777" w:rsidR="00E34EE2" w:rsidRPr="00E34EE2" w:rsidRDefault="00E34EE2" w:rsidP="00DD171B">
            <w:pPr>
              <w:rPr>
                <w:sz w:val="24"/>
                <w:szCs w:val="24"/>
              </w:rPr>
            </w:pPr>
            <w:r w:rsidRPr="00E34EE2">
              <w:rPr>
                <w:sz w:val="24"/>
                <w:szCs w:val="24"/>
              </w:rPr>
              <w:t>Detailed Evaluation Criteria</w:t>
            </w:r>
          </w:p>
        </w:tc>
      </w:tr>
      <w:tr w:rsidR="00E34EE2" w:rsidRPr="00E34EE2" w14:paraId="4AE0CC22" w14:textId="77777777" w:rsidTr="00DD171B">
        <w:trPr>
          <w:jc w:val="left"/>
        </w:trPr>
        <w:tc>
          <w:tcPr>
            <w:tcW w:w="4318" w:type="dxa"/>
          </w:tcPr>
          <w:p w14:paraId="17B13316" w14:textId="6E1233AF" w:rsidR="00E34EE2" w:rsidRPr="00E34EE2" w:rsidRDefault="00E34EE2" w:rsidP="00DD171B">
            <w:pPr>
              <w:rPr>
                <w:rFonts w:cs="Arial"/>
                <w:b/>
                <w:color w:val="D9262E"/>
                <w:sz w:val="24"/>
                <w:szCs w:val="24"/>
              </w:rPr>
            </w:pPr>
            <w:r>
              <w:rPr>
                <w:rFonts w:cs="Arial"/>
                <w:b/>
                <w:color w:val="D9262E"/>
                <w:sz w:val="24"/>
                <w:szCs w:val="24"/>
              </w:rPr>
              <w:t>Q2</w:t>
            </w:r>
          </w:p>
        </w:tc>
        <w:tc>
          <w:tcPr>
            <w:tcW w:w="4319" w:type="dxa"/>
          </w:tcPr>
          <w:p w14:paraId="66BDF492" w14:textId="77777777" w:rsidR="00DD171B" w:rsidRDefault="00DD171B" w:rsidP="00DD171B">
            <w:pPr>
              <w:pStyle w:val="NormalWeb"/>
              <w:rPr>
                <w:rFonts w:ascii="Arial" w:hAnsi="Arial" w:cs="Arial"/>
              </w:rPr>
            </w:pPr>
            <w:r>
              <w:rPr>
                <w:rFonts w:ascii="Arial" w:hAnsi="Arial" w:cs="Arial"/>
              </w:rPr>
              <w:t xml:space="preserve">Biosecurity. Plant and animal diseases, pests and invasive non- native species (INNS) can be spread between and within sites by visitors. Contractors must take adequate biosecurity precautions to ensure that the risk of spreading disease, pests and INNS is minimised i.e. vehicles, equipment and clothes (particularly boots) must be clean before entering a </w:t>
            </w:r>
            <w:proofErr w:type="gramStart"/>
            <w:r>
              <w:rPr>
                <w:rFonts w:ascii="Arial" w:hAnsi="Arial" w:cs="Arial"/>
              </w:rPr>
              <w:t>site, and</w:t>
            </w:r>
            <w:proofErr w:type="gramEnd"/>
            <w:r>
              <w:rPr>
                <w:rFonts w:ascii="Arial" w:hAnsi="Arial" w:cs="Arial"/>
              </w:rPr>
              <w:t xml:space="preserve"> cleaned again before leaving. Vehicles, equipment and clothes must be free of loose mud and plant debris and, as far as possible, free of water (for example, boats should be drained).</w:t>
            </w:r>
          </w:p>
          <w:p w14:paraId="04018F3D" w14:textId="576639A8" w:rsidR="00E34EE2" w:rsidRPr="00E34EE2" w:rsidRDefault="00E34EE2" w:rsidP="00DD171B">
            <w:pPr>
              <w:rPr>
                <w:sz w:val="24"/>
                <w:szCs w:val="24"/>
              </w:rPr>
            </w:pPr>
          </w:p>
        </w:tc>
      </w:tr>
    </w:tbl>
    <w:p w14:paraId="1D44DC57" w14:textId="37A1BBC8" w:rsidR="00E34EE2" w:rsidRDefault="00E34EE2" w:rsidP="000014E4">
      <w:pPr>
        <w:spacing w:after="240" w:line="259" w:lineRule="auto"/>
        <w:rPr>
          <w:rFonts w:ascii="Arial" w:hAnsi="Arial"/>
          <w:color w:val="000000"/>
          <w:sz w:val="24"/>
          <w:szCs w:val="24"/>
        </w:rPr>
      </w:pPr>
    </w:p>
    <w:tbl>
      <w:tblPr>
        <w:tblStyle w:val="Table1"/>
        <w:tblW w:w="0" w:type="auto"/>
        <w:tblLook w:val="04A0" w:firstRow="1" w:lastRow="0" w:firstColumn="1" w:lastColumn="0" w:noHBand="0" w:noVBand="1"/>
      </w:tblPr>
      <w:tblGrid>
        <w:gridCol w:w="4318"/>
        <w:gridCol w:w="4319"/>
      </w:tblGrid>
      <w:tr w:rsidR="00E34EE2" w:rsidRPr="00E34EE2" w14:paraId="6080A537" w14:textId="77777777" w:rsidTr="00A171A6">
        <w:trPr>
          <w:cnfStyle w:val="100000000000" w:firstRow="1" w:lastRow="0" w:firstColumn="0" w:lastColumn="0" w:oddVBand="0" w:evenVBand="0" w:oddHBand="0" w:evenHBand="0" w:firstRowFirstColumn="0" w:firstRowLastColumn="0" w:lastRowFirstColumn="0" w:lastRowLastColumn="0"/>
        </w:trPr>
        <w:tc>
          <w:tcPr>
            <w:tcW w:w="4318" w:type="dxa"/>
          </w:tcPr>
          <w:p w14:paraId="652B7D79" w14:textId="3741A015" w:rsidR="00E34EE2" w:rsidRPr="00E34EE2" w:rsidRDefault="00E34EE2" w:rsidP="00A171A6">
            <w:pPr>
              <w:rPr>
                <w:rFonts w:cs="Arial"/>
                <w:b/>
                <w:color w:val="D9262E"/>
                <w:sz w:val="24"/>
                <w:szCs w:val="24"/>
              </w:rPr>
            </w:pPr>
            <w:r>
              <w:rPr>
                <w:rFonts w:cs="Arial"/>
                <w:b/>
                <w:color w:val="D9262E"/>
                <w:sz w:val="24"/>
                <w:szCs w:val="24"/>
              </w:rPr>
              <w:t>Quality Assurance</w:t>
            </w:r>
          </w:p>
        </w:tc>
        <w:tc>
          <w:tcPr>
            <w:tcW w:w="4319" w:type="dxa"/>
          </w:tcPr>
          <w:p w14:paraId="50798218" w14:textId="77777777" w:rsidR="00E34EE2" w:rsidRPr="00E34EE2" w:rsidRDefault="00E34EE2" w:rsidP="00A171A6">
            <w:pPr>
              <w:rPr>
                <w:sz w:val="24"/>
                <w:szCs w:val="24"/>
              </w:rPr>
            </w:pPr>
            <w:r w:rsidRPr="00E34EE2">
              <w:rPr>
                <w:sz w:val="24"/>
                <w:szCs w:val="24"/>
              </w:rPr>
              <w:t>Detailed Evaluation Criteria</w:t>
            </w:r>
          </w:p>
        </w:tc>
      </w:tr>
      <w:tr w:rsidR="00E34EE2" w:rsidRPr="00E34EE2" w14:paraId="6A269E85" w14:textId="77777777" w:rsidTr="00A171A6">
        <w:tc>
          <w:tcPr>
            <w:tcW w:w="4318" w:type="dxa"/>
          </w:tcPr>
          <w:p w14:paraId="424F084C" w14:textId="6BEA1EA7" w:rsidR="00E34EE2" w:rsidRPr="00E34EE2" w:rsidRDefault="00E34EE2" w:rsidP="00A171A6">
            <w:pPr>
              <w:rPr>
                <w:rFonts w:cs="Arial"/>
                <w:b/>
                <w:color w:val="D9262E"/>
                <w:sz w:val="24"/>
                <w:szCs w:val="24"/>
              </w:rPr>
            </w:pPr>
            <w:r>
              <w:rPr>
                <w:rFonts w:cs="Arial"/>
                <w:b/>
                <w:color w:val="D9262E"/>
                <w:sz w:val="24"/>
                <w:szCs w:val="24"/>
              </w:rPr>
              <w:t>Q3</w:t>
            </w:r>
          </w:p>
        </w:tc>
        <w:tc>
          <w:tcPr>
            <w:tcW w:w="4319" w:type="dxa"/>
          </w:tcPr>
          <w:p w14:paraId="211A0897" w14:textId="77777777" w:rsidR="00E34EE2" w:rsidRDefault="00DD171B" w:rsidP="00A171A6">
            <w:pPr>
              <w:rPr>
                <w:sz w:val="24"/>
                <w:szCs w:val="24"/>
              </w:rPr>
            </w:pPr>
            <w:r>
              <w:rPr>
                <w:sz w:val="24"/>
                <w:szCs w:val="24"/>
              </w:rPr>
              <w:t>We are looking the machines are currently up to date with all relevant legislation and safety guidance at the current time.</w:t>
            </w:r>
          </w:p>
          <w:p w14:paraId="19958412" w14:textId="77777777" w:rsidR="00DD171B" w:rsidRDefault="00DD171B" w:rsidP="00A171A6">
            <w:pPr>
              <w:rPr>
                <w:sz w:val="24"/>
                <w:szCs w:val="24"/>
              </w:rPr>
            </w:pPr>
          </w:p>
          <w:p w14:paraId="6CFE12DD" w14:textId="27F553AD" w:rsidR="00DD171B" w:rsidRPr="00E34EE2" w:rsidRDefault="00DD171B" w:rsidP="00A171A6">
            <w:pPr>
              <w:rPr>
                <w:sz w:val="24"/>
                <w:szCs w:val="24"/>
              </w:rPr>
            </w:pPr>
            <w:r>
              <w:rPr>
                <w:sz w:val="24"/>
                <w:szCs w:val="24"/>
              </w:rPr>
              <w:t>That they are well maintained and any damage/cosmetic damage its recorded when delivered as proof</w:t>
            </w:r>
            <w:r w:rsidR="0032282C">
              <w:rPr>
                <w:sz w:val="24"/>
                <w:szCs w:val="24"/>
              </w:rPr>
              <w:t xml:space="preserve"> that the damage did not occur during the hiring period.</w:t>
            </w:r>
          </w:p>
        </w:tc>
      </w:tr>
    </w:tbl>
    <w:p w14:paraId="52ADCAC9" w14:textId="07339F6B" w:rsidR="00E34EE2" w:rsidRDefault="00E34EE2" w:rsidP="000014E4">
      <w:pPr>
        <w:spacing w:after="240" w:line="259" w:lineRule="auto"/>
        <w:rPr>
          <w:rFonts w:ascii="Arial" w:hAnsi="Arial"/>
          <w:color w:val="000000"/>
          <w:sz w:val="24"/>
          <w:szCs w:val="24"/>
        </w:rPr>
      </w:pPr>
    </w:p>
    <w:tbl>
      <w:tblPr>
        <w:tblStyle w:val="Table1"/>
        <w:tblW w:w="0" w:type="auto"/>
        <w:tblLook w:val="04A0" w:firstRow="1" w:lastRow="0" w:firstColumn="1" w:lastColumn="0" w:noHBand="0" w:noVBand="1"/>
      </w:tblPr>
      <w:tblGrid>
        <w:gridCol w:w="4318"/>
        <w:gridCol w:w="4319"/>
      </w:tblGrid>
      <w:tr w:rsidR="00E34EE2" w:rsidRPr="00E34EE2" w14:paraId="15B6D0B4" w14:textId="77777777" w:rsidTr="00A171A6">
        <w:trPr>
          <w:cnfStyle w:val="100000000000" w:firstRow="1" w:lastRow="0" w:firstColumn="0" w:lastColumn="0" w:oddVBand="0" w:evenVBand="0" w:oddHBand="0" w:evenHBand="0" w:firstRowFirstColumn="0" w:firstRowLastColumn="0" w:lastRowFirstColumn="0" w:lastRowLastColumn="0"/>
        </w:trPr>
        <w:tc>
          <w:tcPr>
            <w:tcW w:w="4318" w:type="dxa"/>
          </w:tcPr>
          <w:p w14:paraId="7AADAB05" w14:textId="4A1CB852" w:rsidR="00E34EE2" w:rsidRPr="00E34EE2" w:rsidRDefault="00E34EE2" w:rsidP="00A171A6">
            <w:pPr>
              <w:rPr>
                <w:rFonts w:cs="Arial"/>
                <w:b/>
                <w:color w:val="D9262E"/>
                <w:sz w:val="24"/>
                <w:szCs w:val="24"/>
              </w:rPr>
            </w:pPr>
            <w:r>
              <w:rPr>
                <w:rFonts w:cs="Arial"/>
                <w:b/>
                <w:sz w:val="24"/>
                <w:szCs w:val="24"/>
              </w:rPr>
              <w:t>Technical requirements</w:t>
            </w:r>
          </w:p>
        </w:tc>
        <w:tc>
          <w:tcPr>
            <w:tcW w:w="4319" w:type="dxa"/>
          </w:tcPr>
          <w:p w14:paraId="7386CEC2" w14:textId="77777777" w:rsidR="00E34EE2" w:rsidRPr="00E34EE2" w:rsidRDefault="00E34EE2" w:rsidP="00A171A6">
            <w:pPr>
              <w:rPr>
                <w:sz w:val="24"/>
                <w:szCs w:val="24"/>
              </w:rPr>
            </w:pPr>
            <w:r w:rsidRPr="00E34EE2">
              <w:rPr>
                <w:sz w:val="24"/>
                <w:szCs w:val="24"/>
              </w:rPr>
              <w:t>Detailed Evaluation Criteria</w:t>
            </w:r>
          </w:p>
        </w:tc>
      </w:tr>
      <w:tr w:rsidR="00E34EE2" w:rsidRPr="00E34EE2" w14:paraId="66D3E000" w14:textId="77777777" w:rsidTr="00A171A6">
        <w:tc>
          <w:tcPr>
            <w:tcW w:w="4318" w:type="dxa"/>
          </w:tcPr>
          <w:p w14:paraId="21715658" w14:textId="64621736" w:rsidR="00E34EE2" w:rsidRPr="00E34EE2" w:rsidRDefault="00E34EE2" w:rsidP="00A171A6">
            <w:pPr>
              <w:rPr>
                <w:rFonts w:cs="Arial"/>
                <w:b/>
                <w:color w:val="D9262E"/>
                <w:sz w:val="24"/>
                <w:szCs w:val="24"/>
              </w:rPr>
            </w:pPr>
            <w:r>
              <w:rPr>
                <w:rFonts w:cs="Arial"/>
                <w:b/>
                <w:color w:val="D9262E"/>
                <w:sz w:val="24"/>
                <w:szCs w:val="24"/>
              </w:rPr>
              <w:t>Q4</w:t>
            </w:r>
          </w:p>
        </w:tc>
        <w:tc>
          <w:tcPr>
            <w:tcW w:w="4319" w:type="dxa"/>
          </w:tcPr>
          <w:p w14:paraId="272B2414" w14:textId="77777777" w:rsidR="00631FB7" w:rsidRPr="00497C3E" w:rsidRDefault="00631FB7" w:rsidP="00631FB7">
            <w:pPr>
              <w:rPr>
                <w:rFonts w:cs="Arial"/>
                <w:sz w:val="24"/>
                <w:szCs w:val="24"/>
                <w:lang w:eastAsia="en-GB"/>
              </w:rPr>
            </w:pPr>
            <w:r w:rsidRPr="00497C3E">
              <w:rPr>
                <w:rFonts w:cs="Arial"/>
                <w:sz w:val="24"/>
                <w:szCs w:val="24"/>
                <w:lang w:eastAsia="en-GB"/>
              </w:rPr>
              <w:t xml:space="preserve">We are looking to hire two </w:t>
            </w:r>
            <w:proofErr w:type="spellStart"/>
            <w:r w:rsidRPr="00497C3E">
              <w:rPr>
                <w:rFonts w:cs="Arial"/>
                <w:sz w:val="24"/>
                <w:szCs w:val="24"/>
                <w:lang w:eastAsia="en-GB"/>
              </w:rPr>
              <w:t>truxor</w:t>
            </w:r>
            <w:proofErr w:type="spellEnd"/>
            <w:r w:rsidRPr="00497C3E">
              <w:rPr>
                <w:rFonts w:cs="Arial"/>
                <w:sz w:val="24"/>
                <w:szCs w:val="24"/>
                <w:lang w:eastAsia="en-GB"/>
              </w:rPr>
              <w:t xml:space="preserve"> machines one with a cutter head and a collector basket and the other with just a collector basket they will be ran as a pair however the spare collector head can go on the cutting machine when a surplus of material needs to be moved.</w:t>
            </w:r>
          </w:p>
          <w:p w14:paraId="3D13DB33" w14:textId="77777777" w:rsidR="00631FB7" w:rsidRPr="00497C3E" w:rsidRDefault="00631FB7" w:rsidP="00631FB7">
            <w:pPr>
              <w:rPr>
                <w:rFonts w:cs="Arial"/>
                <w:sz w:val="24"/>
                <w:szCs w:val="24"/>
                <w:lang w:eastAsia="en-GB"/>
              </w:rPr>
            </w:pPr>
          </w:p>
          <w:p w14:paraId="3DCCF564" w14:textId="77777777" w:rsidR="00631FB7" w:rsidRPr="00497C3E" w:rsidRDefault="00631FB7" w:rsidP="00631FB7">
            <w:pPr>
              <w:rPr>
                <w:rFonts w:cs="Arial"/>
                <w:sz w:val="24"/>
                <w:szCs w:val="24"/>
                <w:lang w:eastAsia="en-GB"/>
              </w:rPr>
            </w:pPr>
            <w:r w:rsidRPr="00497C3E">
              <w:rPr>
                <w:rFonts w:cs="Arial"/>
                <w:sz w:val="24"/>
                <w:szCs w:val="24"/>
                <w:lang w:eastAsia="en-GB"/>
              </w:rPr>
              <w:t xml:space="preserve">we are looking to hire this equipment for 3 week and will need them delivered to site with the </w:t>
            </w:r>
            <w:proofErr w:type="gramStart"/>
            <w:r w:rsidRPr="00497C3E">
              <w:rPr>
                <w:rFonts w:cs="Arial"/>
                <w:sz w:val="24"/>
                <w:szCs w:val="24"/>
                <w:lang w:eastAsia="en-GB"/>
              </w:rPr>
              <w:t>trailers</w:t>
            </w:r>
            <w:proofErr w:type="gramEnd"/>
            <w:r w:rsidRPr="00497C3E">
              <w:rPr>
                <w:rFonts w:cs="Arial"/>
                <w:sz w:val="24"/>
                <w:szCs w:val="24"/>
                <w:lang w:eastAsia="en-GB"/>
              </w:rPr>
              <w:t xml:space="preserve"> so we are able to move them about if needed.</w:t>
            </w:r>
          </w:p>
          <w:p w14:paraId="140A365A" w14:textId="37EAD2EA" w:rsidR="00E34EE2" w:rsidRPr="00E34EE2" w:rsidRDefault="00E34EE2" w:rsidP="00A171A6">
            <w:pPr>
              <w:rPr>
                <w:sz w:val="24"/>
                <w:szCs w:val="24"/>
              </w:rPr>
            </w:pPr>
          </w:p>
        </w:tc>
      </w:tr>
    </w:tbl>
    <w:p w14:paraId="62777A7A" w14:textId="77777777" w:rsidR="00E34EE2" w:rsidRPr="000014E4" w:rsidRDefault="00E34EE2" w:rsidP="000014E4">
      <w:pPr>
        <w:spacing w:after="240" w:line="259" w:lineRule="auto"/>
        <w:rPr>
          <w:rFonts w:ascii="Arial" w:hAnsi="Arial"/>
          <w:color w:val="000000"/>
          <w:sz w:val="24"/>
          <w:szCs w:val="24"/>
        </w:rPr>
      </w:pPr>
    </w:p>
    <w:p w14:paraId="0BC7C867" w14:textId="5EE1087B"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005D47E5" w:rsidRPr="005D47E5">
        <w:rPr>
          <w:rFonts w:ascii="Arial" w:hAnsi="Arial" w:cs="Arial"/>
          <w:bCs/>
          <w:sz w:val="24"/>
          <w:szCs w:val="24"/>
        </w:rPr>
        <w:t>each deliverable</w:t>
      </w:r>
      <w:r w:rsidRPr="005D47E5">
        <w:rPr>
          <w:rFonts w:ascii="Arial" w:hAnsi="Arial" w:cs="Arial"/>
          <w:b/>
          <w:sz w:val="24"/>
          <w:szCs w:val="24"/>
        </w:rPr>
        <w:t xml:space="preserve"> </w:t>
      </w:r>
      <w:r w:rsidRPr="000014E4">
        <w:rPr>
          <w:rFonts w:ascii="Arial" w:hAnsi="Arial"/>
          <w:color w:val="000000"/>
          <w:sz w:val="24"/>
          <w:szCs w:val="24"/>
        </w:rPr>
        <w:t xml:space="preserve">used in the delivery of this requirement. </w:t>
      </w:r>
    </w:p>
    <w:p w14:paraId="0A5FC60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Calculation Method</w:t>
      </w:r>
    </w:p>
    <w:p w14:paraId="173CAD46" w14:textId="58F2D62E"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The method for calculating the weighted scores is as follows: </w:t>
      </w:r>
    </w:p>
    <w:p w14:paraId="0DD008C9"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Commercial </w:t>
      </w:r>
    </w:p>
    <w:p w14:paraId="00EDBCE6" w14:textId="712166CF"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Score </w:t>
      </w:r>
      <w:proofErr w:type="gramStart"/>
      <w:r w:rsidRPr="000014E4">
        <w:rPr>
          <w:rFonts w:ascii="Arial" w:hAnsi="Arial"/>
          <w:color w:val="000000"/>
          <w:sz w:val="24"/>
          <w:szCs w:val="24"/>
        </w:rPr>
        <w:t>=  (</w:t>
      </w:r>
      <w:proofErr w:type="gramEnd"/>
      <w:r w:rsidRPr="000014E4">
        <w:rPr>
          <w:rFonts w:ascii="Arial" w:hAnsi="Arial"/>
          <w:color w:val="000000"/>
          <w:sz w:val="24"/>
          <w:szCs w:val="24"/>
        </w:rPr>
        <w:t xml:space="preserve">Lowest Quotation Price / Supplier’s Quotation Price ) x </w:t>
      </w:r>
      <w:r w:rsidR="00EF2937" w:rsidRPr="00EF2937">
        <w:rPr>
          <w:rFonts w:ascii="Arial" w:hAnsi="Arial" w:cs="Arial"/>
          <w:b/>
          <w:sz w:val="24"/>
          <w:szCs w:val="24"/>
        </w:rPr>
        <w:t>60%</w:t>
      </w:r>
      <w:r w:rsidRPr="000014E4">
        <w:rPr>
          <w:rFonts w:ascii="Arial" w:hAnsi="Arial"/>
          <w:color w:val="000000"/>
          <w:sz w:val="24"/>
          <w:szCs w:val="24"/>
        </w:rPr>
        <w:t xml:space="preserve"> (Maximum available marks)</w:t>
      </w:r>
    </w:p>
    <w:p w14:paraId="3B7467A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Technical</w:t>
      </w:r>
    </w:p>
    <w:p w14:paraId="7BB9FA16" w14:textId="46C86B1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Score = (Bidder’s Total Technical Score / Highest Technical </w:t>
      </w:r>
      <w:proofErr w:type="gramStart"/>
      <w:r w:rsidRPr="000014E4">
        <w:rPr>
          <w:rFonts w:ascii="Arial" w:hAnsi="Arial"/>
          <w:color w:val="000000"/>
          <w:sz w:val="24"/>
          <w:szCs w:val="24"/>
        </w:rPr>
        <w:t>Score)  x</w:t>
      </w:r>
      <w:proofErr w:type="gramEnd"/>
      <w:r w:rsidRPr="000014E4">
        <w:rPr>
          <w:rFonts w:ascii="Arial" w:hAnsi="Arial"/>
          <w:color w:val="000000"/>
          <w:sz w:val="24"/>
          <w:szCs w:val="24"/>
        </w:rPr>
        <w:t xml:space="preserve"> </w:t>
      </w:r>
      <w:r w:rsidR="00EF2937" w:rsidRPr="00EF2937">
        <w:rPr>
          <w:rFonts w:ascii="Arial" w:hAnsi="Arial" w:cs="Arial"/>
          <w:b/>
          <w:sz w:val="24"/>
          <w:szCs w:val="24"/>
        </w:rPr>
        <w:t>40%</w:t>
      </w:r>
      <w:r w:rsidRPr="00EF2937">
        <w:rPr>
          <w:rFonts w:ascii="Arial" w:hAnsi="Arial" w:cs="Arial"/>
          <w:b/>
          <w:sz w:val="24"/>
          <w:szCs w:val="24"/>
        </w:rPr>
        <w:t xml:space="preserve"> </w:t>
      </w:r>
      <w:r w:rsidRPr="00EF2937">
        <w:rPr>
          <w:rFonts w:ascii="Arial" w:hAnsi="Arial"/>
          <w:sz w:val="24"/>
          <w:szCs w:val="24"/>
        </w:rPr>
        <w:t xml:space="preserve"> </w:t>
      </w:r>
      <w:r w:rsidRPr="000014E4">
        <w:rPr>
          <w:rFonts w:ascii="Arial" w:hAnsi="Arial"/>
          <w:color w:val="000000"/>
          <w:sz w:val="24"/>
          <w:szCs w:val="24"/>
        </w:rPr>
        <w:t>(Maximum available marks)</w:t>
      </w:r>
    </w:p>
    <w:p w14:paraId="28BC2A0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total score (weighted) (TWS) is then calculated by adding the total weighted commercial score (WC) to the total weighted technical score (WT): WC + WT = TWS. </w:t>
      </w:r>
    </w:p>
    <w:p w14:paraId="55A5617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Information to be returned</w:t>
      </w:r>
    </w:p>
    <w:p w14:paraId="449966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note, the following information requested must be provided. Incomplete tender submissions may be discounted.</w:t>
      </w:r>
    </w:p>
    <w:p w14:paraId="4C06CC8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complete and return the following information:</w:t>
      </w:r>
    </w:p>
    <w:p w14:paraId="3BE05006" w14:textId="77777777" w:rsidR="000014E4" w:rsidRPr="00167E71" w:rsidRDefault="000014E4">
      <w:pPr>
        <w:pStyle w:val="ListParagraph"/>
        <w:numPr>
          <w:ilvl w:val="0"/>
          <w:numId w:val="83"/>
        </w:numPr>
        <w:spacing w:before="60" w:after="240" w:line="259" w:lineRule="auto"/>
        <w:rPr>
          <w:rFonts w:ascii="Arial" w:hAnsi="Arial"/>
          <w:sz w:val="24"/>
          <w:szCs w:val="24"/>
          <w:rPrChange w:id="5" w:author="Author">
            <w:rPr>
              <w:rFonts w:ascii="Arial" w:hAnsi="Arial"/>
              <w:color w:val="000000"/>
              <w:sz w:val="24"/>
              <w:szCs w:val="24"/>
            </w:rPr>
          </w:rPrChange>
        </w:rPr>
        <w:pPrChange w:id="6" w:author="Author">
          <w:pPr>
            <w:spacing w:before="60" w:after="240" w:line="259" w:lineRule="auto"/>
            <w:ind w:left="641" w:hanging="357"/>
            <w:contextualSpacing/>
          </w:pPr>
        </w:pPrChange>
      </w:pPr>
      <w:r w:rsidRPr="00167E71">
        <w:rPr>
          <w:rFonts w:ascii="Arial" w:hAnsi="Arial"/>
          <w:sz w:val="24"/>
          <w:szCs w:val="24"/>
          <w:rPrChange w:id="7" w:author="Author">
            <w:rPr>
              <w:rFonts w:ascii="Arial" w:hAnsi="Arial"/>
              <w:color w:val="000000"/>
              <w:sz w:val="24"/>
              <w:szCs w:val="24"/>
            </w:rPr>
          </w:rPrChange>
        </w:rPr>
        <w:t>completed Commercial Response template</w:t>
      </w:r>
    </w:p>
    <w:p w14:paraId="276AC3E2" w14:textId="77777777" w:rsidR="000014E4" w:rsidRPr="00167E71" w:rsidRDefault="000014E4">
      <w:pPr>
        <w:pStyle w:val="ListParagraph"/>
        <w:numPr>
          <w:ilvl w:val="0"/>
          <w:numId w:val="83"/>
        </w:numPr>
        <w:spacing w:before="60" w:after="240" w:line="259" w:lineRule="auto"/>
        <w:rPr>
          <w:rFonts w:ascii="Arial" w:hAnsi="Arial"/>
          <w:sz w:val="24"/>
          <w:szCs w:val="24"/>
          <w:rPrChange w:id="8" w:author="Author">
            <w:rPr>
              <w:rFonts w:ascii="Arial" w:hAnsi="Arial"/>
              <w:color w:val="000000"/>
              <w:sz w:val="24"/>
              <w:szCs w:val="24"/>
            </w:rPr>
          </w:rPrChange>
        </w:rPr>
        <w:pPrChange w:id="9" w:author="Author">
          <w:pPr>
            <w:spacing w:before="60" w:after="240" w:line="259" w:lineRule="auto"/>
            <w:ind w:left="641" w:hanging="357"/>
            <w:contextualSpacing/>
          </w:pPr>
        </w:pPrChange>
      </w:pPr>
      <w:r w:rsidRPr="00167E71">
        <w:rPr>
          <w:rFonts w:ascii="Arial" w:hAnsi="Arial"/>
          <w:sz w:val="24"/>
          <w:szCs w:val="24"/>
          <w:rPrChange w:id="10" w:author="Author">
            <w:rPr>
              <w:rFonts w:ascii="Arial" w:hAnsi="Arial"/>
              <w:color w:val="000000"/>
              <w:sz w:val="24"/>
              <w:szCs w:val="24"/>
            </w:rPr>
          </w:rPrChange>
        </w:rPr>
        <w:t xml:space="preserve">separate response submission for each technical question (in accordance with the response instructions) </w:t>
      </w:r>
    </w:p>
    <w:p w14:paraId="45E97670" w14:textId="77777777" w:rsidR="000014E4" w:rsidRPr="00167E71" w:rsidRDefault="000014E4">
      <w:pPr>
        <w:pStyle w:val="ListParagraph"/>
        <w:numPr>
          <w:ilvl w:val="0"/>
          <w:numId w:val="83"/>
        </w:numPr>
        <w:spacing w:before="60" w:after="240" w:line="259" w:lineRule="auto"/>
        <w:rPr>
          <w:rFonts w:ascii="Arial" w:hAnsi="Arial"/>
          <w:sz w:val="24"/>
          <w:szCs w:val="24"/>
          <w:rPrChange w:id="11" w:author="Author">
            <w:rPr>
              <w:rFonts w:ascii="Arial" w:hAnsi="Arial"/>
              <w:color w:val="000000"/>
              <w:sz w:val="24"/>
              <w:szCs w:val="24"/>
            </w:rPr>
          </w:rPrChange>
        </w:rPr>
        <w:pPrChange w:id="12" w:author="Author">
          <w:pPr>
            <w:spacing w:before="60" w:after="240" w:line="259" w:lineRule="auto"/>
            <w:ind w:left="641" w:hanging="357"/>
            <w:contextualSpacing/>
          </w:pPr>
        </w:pPrChange>
      </w:pPr>
      <w:r w:rsidRPr="00167E71">
        <w:rPr>
          <w:rFonts w:ascii="Arial" w:hAnsi="Arial"/>
          <w:sz w:val="24"/>
          <w:szCs w:val="24"/>
          <w:rPrChange w:id="13" w:author="Author">
            <w:rPr>
              <w:rFonts w:ascii="Arial" w:hAnsi="Arial"/>
              <w:color w:val="000000"/>
              <w:sz w:val="24"/>
              <w:szCs w:val="24"/>
            </w:rPr>
          </w:rPrChange>
        </w:rPr>
        <w:t>completed Mandatory Requirements (Annex 1)</w:t>
      </w:r>
    </w:p>
    <w:p w14:paraId="28718F84" w14:textId="77777777" w:rsidR="000014E4" w:rsidRPr="00BA67CC" w:rsidRDefault="000014E4">
      <w:pPr>
        <w:pStyle w:val="ListParagraph"/>
        <w:numPr>
          <w:ilvl w:val="0"/>
          <w:numId w:val="83"/>
        </w:numPr>
        <w:spacing w:before="60" w:after="240" w:line="259" w:lineRule="auto"/>
        <w:rPr>
          <w:rFonts w:ascii="Arial" w:hAnsi="Arial"/>
          <w:color w:val="000000"/>
          <w:sz w:val="24"/>
          <w:szCs w:val="24"/>
        </w:rPr>
        <w:pPrChange w:id="14" w:author="Author">
          <w:pPr>
            <w:spacing w:before="60" w:after="240" w:line="259" w:lineRule="auto"/>
            <w:ind w:left="641" w:hanging="357"/>
            <w:contextualSpacing/>
          </w:pPr>
        </w:pPrChange>
      </w:pPr>
      <w:r w:rsidRPr="00167E71">
        <w:rPr>
          <w:rFonts w:ascii="Arial" w:hAnsi="Arial"/>
          <w:sz w:val="24"/>
          <w:szCs w:val="24"/>
          <w:rPrChange w:id="15" w:author="Author">
            <w:rPr>
              <w:rFonts w:ascii="Arial" w:hAnsi="Arial"/>
              <w:color w:val="000000"/>
              <w:sz w:val="24"/>
              <w:szCs w:val="24"/>
            </w:rPr>
          </w:rPrChange>
        </w:rPr>
        <w:t xml:space="preserve">completed </w:t>
      </w:r>
      <w:r w:rsidRPr="00BA67CC">
        <w:rPr>
          <w:rFonts w:ascii="Arial" w:hAnsi="Arial"/>
          <w:color w:val="000000"/>
          <w:sz w:val="24"/>
          <w:szCs w:val="24"/>
        </w:rPr>
        <w:t>Acceptance of Terms and Conditions (Annex 2)</w:t>
      </w:r>
    </w:p>
    <w:p w14:paraId="279B72D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Award</w:t>
      </w:r>
    </w:p>
    <w:p w14:paraId="1191DC0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Once the evaluation of the Response(s) is complete all suppliers will be notified of the outcome via email. </w:t>
      </w:r>
    </w:p>
    <w:p w14:paraId="79BCCFB5" w14:textId="69034628" w:rsidR="000014E4" w:rsidRPr="00EF2937" w:rsidRDefault="00E023F9" w:rsidP="000014E4">
      <w:pPr>
        <w:spacing w:after="240" w:line="259" w:lineRule="auto"/>
        <w:rPr>
          <w:rFonts w:ascii="Arial" w:hAnsi="Arial"/>
          <w:bCs/>
          <w:color w:val="000000"/>
          <w:sz w:val="24"/>
          <w:szCs w:val="24"/>
        </w:rPr>
      </w:pPr>
      <w:r w:rsidRPr="00167E71">
        <w:rPr>
          <w:rStyle w:val="Important"/>
          <w:color w:val="auto"/>
          <w:rPrChange w:id="16" w:author="Author">
            <w:rPr>
              <w:rStyle w:val="Important"/>
            </w:rPr>
          </w:rPrChange>
        </w:rPr>
        <w:t>'The successful supplier will be issued the contract, incorporating their Response, for signature. The Authority will then counter sign</w:t>
      </w:r>
      <w:r w:rsidRPr="00BA67CC" w:rsidDel="00E023F9">
        <w:rPr>
          <w:rFonts w:ascii="Arial" w:hAnsi="Arial" w:cs="Arial"/>
          <w:bCs/>
          <w:sz w:val="24"/>
          <w:szCs w:val="24"/>
        </w:rPr>
        <w:t xml:space="preserve"> </w:t>
      </w:r>
      <w:r w:rsidR="000014E4" w:rsidRPr="00EF2937">
        <w:rPr>
          <w:rFonts w:ascii="Arial" w:hAnsi="Arial"/>
          <w:bCs/>
          <w:color w:val="000000"/>
          <w:sz w:val="24"/>
          <w:szCs w:val="24"/>
        </w:rPr>
        <w:br w:type="page"/>
      </w:r>
    </w:p>
    <w:p w14:paraId="5B795B46"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Annex 1 Mandatory Requirements </w:t>
      </w:r>
    </w:p>
    <w:p w14:paraId="59AF647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1 Potential Supplier Information</w:t>
      </w:r>
    </w:p>
    <w:p w14:paraId="38AE39D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answer the following self-declaration questions in full and include this Annex in your quotation response.  </w:t>
      </w:r>
    </w:p>
    <w:p w14:paraId="0EEDDCAD"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000014E4" w:rsidRPr="000014E4" w14:paraId="04F31148"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56379E15" w14:textId="77777777" w:rsidR="000014E4" w:rsidRPr="000014E4" w:rsidRDefault="000014E4" w:rsidP="000014E4">
            <w:pPr>
              <w:rPr>
                <w:sz w:val="24"/>
                <w:szCs w:val="24"/>
              </w:rPr>
            </w:pPr>
            <w:r w:rsidRPr="000014E4">
              <w:rPr>
                <w:sz w:val="24"/>
                <w:szCs w:val="24"/>
              </w:rPr>
              <w:t>Question no.</w:t>
            </w:r>
          </w:p>
        </w:tc>
        <w:tc>
          <w:tcPr>
            <w:tcW w:w="4062" w:type="dxa"/>
            <w:shd w:val="clear" w:color="auto" w:fill="000000" w:themeFill="text1"/>
          </w:tcPr>
          <w:p w14:paraId="2EB85F2D"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72280920" w14:textId="77777777" w:rsidR="000014E4" w:rsidRPr="000014E4" w:rsidRDefault="000014E4" w:rsidP="000014E4">
            <w:pPr>
              <w:rPr>
                <w:sz w:val="24"/>
                <w:szCs w:val="24"/>
              </w:rPr>
            </w:pPr>
            <w:r w:rsidRPr="000014E4">
              <w:rPr>
                <w:sz w:val="24"/>
                <w:szCs w:val="24"/>
              </w:rPr>
              <w:t>Response</w:t>
            </w:r>
          </w:p>
        </w:tc>
      </w:tr>
      <w:tr w:rsidR="000014E4" w:rsidRPr="000014E4" w14:paraId="6FDF81F2" w14:textId="77777777" w:rsidTr="00CF574B">
        <w:tc>
          <w:tcPr>
            <w:tcW w:w="1696" w:type="dxa"/>
          </w:tcPr>
          <w:p w14:paraId="7BEAA5FC" w14:textId="77777777" w:rsidR="000014E4" w:rsidRPr="000014E4" w:rsidRDefault="000014E4" w:rsidP="000014E4">
            <w:pPr>
              <w:rPr>
                <w:sz w:val="24"/>
                <w:szCs w:val="24"/>
              </w:rPr>
            </w:pPr>
            <w:r w:rsidRPr="000014E4">
              <w:rPr>
                <w:sz w:val="24"/>
                <w:szCs w:val="24"/>
              </w:rPr>
              <w:t>1.1(a)</w:t>
            </w:r>
          </w:p>
        </w:tc>
        <w:tc>
          <w:tcPr>
            <w:tcW w:w="4062" w:type="dxa"/>
          </w:tcPr>
          <w:p w14:paraId="73EEA28A" w14:textId="77777777" w:rsidR="000014E4" w:rsidRPr="000014E4" w:rsidRDefault="000014E4" w:rsidP="000014E4">
            <w:pPr>
              <w:rPr>
                <w:sz w:val="24"/>
                <w:szCs w:val="24"/>
              </w:rPr>
            </w:pPr>
            <w:r w:rsidRPr="000014E4">
              <w:rPr>
                <w:sz w:val="24"/>
                <w:szCs w:val="24"/>
              </w:rPr>
              <w:t>Full name of the potential supplier submitting the information</w:t>
            </w:r>
          </w:p>
          <w:p w14:paraId="24DE7ADA" w14:textId="77777777" w:rsidR="000014E4" w:rsidRPr="000014E4" w:rsidRDefault="000014E4" w:rsidP="000014E4">
            <w:pPr>
              <w:rPr>
                <w:sz w:val="24"/>
                <w:szCs w:val="24"/>
              </w:rPr>
            </w:pPr>
          </w:p>
        </w:tc>
        <w:tc>
          <w:tcPr>
            <w:tcW w:w="2879" w:type="dxa"/>
          </w:tcPr>
          <w:p w14:paraId="061BB445" w14:textId="77777777" w:rsidR="000014E4" w:rsidRPr="000014E4" w:rsidRDefault="000014E4" w:rsidP="000014E4">
            <w:pPr>
              <w:rPr>
                <w:sz w:val="24"/>
                <w:szCs w:val="24"/>
              </w:rPr>
            </w:pPr>
          </w:p>
        </w:tc>
      </w:tr>
      <w:tr w:rsidR="000014E4" w:rsidRPr="000014E4" w14:paraId="1D1AA983" w14:textId="77777777" w:rsidTr="00CF574B">
        <w:tc>
          <w:tcPr>
            <w:tcW w:w="1696" w:type="dxa"/>
          </w:tcPr>
          <w:p w14:paraId="6C891AAC" w14:textId="77777777" w:rsidR="000014E4" w:rsidRPr="000014E4" w:rsidRDefault="000014E4" w:rsidP="000014E4">
            <w:pPr>
              <w:rPr>
                <w:sz w:val="24"/>
                <w:szCs w:val="24"/>
              </w:rPr>
            </w:pPr>
            <w:r w:rsidRPr="000014E4">
              <w:rPr>
                <w:sz w:val="24"/>
                <w:szCs w:val="24"/>
              </w:rPr>
              <w:t xml:space="preserve">1.1(b) </w:t>
            </w:r>
          </w:p>
        </w:tc>
        <w:tc>
          <w:tcPr>
            <w:tcW w:w="4062" w:type="dxa"/>
          </w:tcPr>
          <w:p w14:paraId="62D118C4" w14:textId="77777777" w:rsidR="000014E4" w:rsidRPr="000014E4" w:rsidRDefault="000014E4" w:rsidP="000014E4">
            <w:pPr>
              <w:rPr>
                <w:sz w:val="24"/>
                <w:szCs w:val="24"/>
              </w:rPr>
            </w:pPr>
            <w:r w:rsidRPr="000014E4">
              <w:rPr>
                <w:sz w:val="24"/>
                <w:szCs w:val="24"/>
              </w:rPr>
              <w:t>Registered office address (if applicable)</w:t>
            </w:r>
          </w:p>
        </w:tc>
        <w:tc>
          <w:tcPr>
            <w:tcW w:w="2879" w:type="dxa"/>
          </w:tcPr>
          <w:p w14:paraId="0AB000C8" w14:textId="77777777" w:rsidR="000014E4" w:rsidRPr="000014E4" w:rsidRDefault="000014E4" w:rsidP="000014E4">
            <w:pPr>
              <w:rPr>
                <w:sz w:val="24"/>
                <w:szCs w:val="24"/>
              </w:rPr>
            </w:pPr>
          </w:p>
        </w:tc>
      </w:tr>
      <w:tr w:rsidR="000014E4" w:rsidRPr="000014E4" w14:paraId="7B9F128A" w14:textId="77777777" w:rsidTr="00CF574B">
        <w:tc>
          <w:tcPr>
            <w:tcW w:w="1696" w:type="dxa"/>
          </w:tcPr>
          <w:p w14:paraId="22E5CA8D" w14:textId="77777777" w:rsidR="000014E4" w:rsidRPr="000014E4" w:rsidRDefault="000014E4" w:rsidP="000014E4">
            <w:pPr>
              <w:rPr>
                <w:sz w:val="24"/>
                <w:szCs w:val="24"/>
              </w:rPr>
            </w:pPr>
            <w:r w:rsidRPr="000014E4">
              <w:rPr>
                <w:sz w:val="24"/>
                <w:szCs w:val="24"/>
              </w:rPr>
              <w:t>1.1(c)</w:t>
            </w:r>
          </w:p>
        </w:tc>
        <w:tc>
          <w:tcPr>
            <w:tcW w:w="4062" w:type="dxa"/>
          </w:tcPr>
          <w:p w14:paraId="64985365" w14:textId="77777777" w:rsidR="000014E4" w:rsidRPr="000014E4" w:rsidRDefault="000014E4" w:rsidP="000014E4">
            <w:pPr>
              <w:rPr>
                <w:sz w:val="24"/>
                <w:szCs w:val="24"/>
              </w:rPr>
            </w:pPr>
            <w:r w:rsidRPr="000014E4">
              <w:rPr>
                <w:sz w:val="24"/>
                <w:szCs w:val="24"/>
              </w:rPr>
              <w:t>Company registration number (if applicable)</w:t>
            </w:r>
          </w:p>
        </w:tc>
        <w:tc>
          <w:tcPr>
            <w:tcW w:w="2879" w:type="dxa"/>
          </w:tcPr>
          <w:p w14:paraId="42C4312B" w14:textId="77777777" w:rsidR="000014E4" w:rsidRPr="000014E4" w:rsidRDefault="000014E4" w:rsidP="000014E4">
            <w:pPr>
              <w:rPr>
                <w:sz w:val="24"/>
                <w:szCs w:val="24"/>
              </w:rPr>
            </w:pPr>
          </w:p>
        </w:tc>
      </w:tr>
      <w:tr w:rsidR="000014E4" w:rsidRPr="000014E4" w14:paraId="4C72B4C6" w14:textId="77777777" w:rsidTr="00CF574B">
        <w:tc>
          <w:tcPr>
            <w:tcW w:w="1696" w:type="dxa"/>
          </w:tcPr>
          <w:p w14:paraId="209722C2" w14:textId="77777777" w:rsidR="000014E4" w:rsidRPr="000014E4" w:rsidRDefault="000014E4" w:rsidP="000014E4">
            <w:pPr>
              <w:rPr>
                <w:sz w:val="24"/>
                <w:szCs w:val="24"/>
              </w:rPr>
            </w:pPr>
            <w:r w:rsidRPr="000014E4">
              <w:rPr>
                <w:sz w:val="24"/>
                <w:szCs w:val="24"/>
              </w:rPr>
              <w:t>1.1(d)</w:t>
            </w:r>
          </w:p>
        </w:tc>
        <w:tc>
          <w:tcPr>
            <w:tcW w:w="4062" w:type="dxa"/>
          </w:tcPr>
          <w:p w14:paraId="611D323C" w14:textId="77777777" w:rsidR="000014E4" w:rsidRPr="000014E4" w:rsidRDefault="000014E4" w:rsidP="000014E4">
            <w:pPr>
              <w:rPr>
                <w:sz w:val="24"/>
                <w:szCs w:val="24"/>
              </w:rPr>
            </w:pPr>
            <w:r w:rsidRPr="000014E4">
              <w:rPr>
                <w:sz w:val="24"/>
                <w:szCs w:val="24"/>
              </w:rPr>
              <w:t>Charity registration number (if applicable)</w:t>
            </w:r>
          </w:p>
        </w:tc>
        <w:tc>
          <w:tcPr>
            <w:tcW w:w="2879" w:type="dxa"/>
          </w:tcPr>
          <w:p w14:paraId="381D05C2" w14:textId="77777777" w:rsidR="000014E4" w:rsidRPr="000014E4" w:rsidRDefault="000014E4" w:rsidP="000014E4">
            <w:pPr>
              <w:rPr>
                <w:sz w:val="24"/>
                <w:szCs w:val="24"/>
              </w:rPr>
            </w:pPr>
          </w:p>
        </w:tc>
      </w:tr>
      <w:tr w:rsidR="000014E4" w:rsidRPr="000014E4" w14:paraId="2B2C8CC3" w14:textId="77777777" w:rsidTr="00CF574B">
        <w:tc>
          <w:tcPr>
            <w:tcW w:w="1696" w:type="dxa"/>
          </w:tcPr>
          <w:p w14:paraId="678DECD7" w14:textId="77777777" w:rsidR="000014E4" w:rsidRPr="000014E4" w:rsidRDefault="000014E4" w:rsidP="000014E4">
            <w:pPr>
              <w:rPr>
                <w:sz w:val="24"/>
                <w:szCs w:val="24"/>
              </w:rPr>
            </w:pPr>
            <w:r w:rsidRPr="000014E4">
              <w:rPr>
                <w:sz w:val="24"/>
                <w:szCs w:val="24"/>
              </w:rPr>
              <w:t>1.1(e)</w:t>
            </w:r>
          </w:p>
        </w:tc>
        <w:tc>
          <w:tcPr>
            <w:tcW w:w="4062" w:type="dxa"/>
          </w:tcPr>
          <w:p w14:paraId="4AC3D6F0" w14:textId="77777777" w:rsidR="000014E4" w:rsidRPr="000014E4" w:rsidRDefault="000014E4" w:rsidP="000014E4">
            <w:pPr>
              <w:rPr>
                <w:sz w:val="24"/>
                <w:szCs w:val="24"/>
              </w:rPr>
            </w:pPr>
            <w:r w:rsidRPr="000014E4">
              <w:rPr>
                <w:sz w:val="24"/>
                <w:szCs w:val="24"/>
              </w:rPr>
              <w:t>Head office DUNS number (if applicable)</w:t>
            </w:r>
          </w:p>
        </w:tc>
        <w:tc>
          <w:tcPr>
            <w:tcW w:w="2879" w:type="dxa"/>
          </w:tcPr>
          <w:p w14:paraId="56197F11" w14:textId="77777777" w:rsidR="000014E4" w:rsidRPr="000014E4" w:rsidRDefault="000014E4" w:rsidP="000014E4">
            <w:pPr>
              <w:rPr>
                <w:sz w:val="24"/>
                <w:szCs w:val="24"/>
              </w:rPr>
            </w:pPr>
          </w:p>
        </w:tc>
      </w:tr>
      <w:tr w:rsidR="000014E4" w:rsidRPr="000014E4" w14:paraId="18BAD791" w14:textId="77777777" w:rsidTr="00CF574B">
        <w:tc>
          <w:tcPr>
            <w:tcW w:w="1696" w:type="dxa"/>
          </w:tcPr>
          <w:p w14:paraId="6720E9A8" w14:textId="77777777" w:rsidR="000014E4" w:rsidRPr="000014E4" w:rsidRDefault="000014E4" w:rsidP="000014E4">
            <w:pPr>
              <w:rPr>
                <w:sz w:val="24"/>
                <w:szCs w:val="24"/>
              </w:rPr>
            </w:pPr>
            <w:r w:rsidRPr="000014E4">
              <w:rPr>
                <w:sz w:val="24"/>
                <w:szCs w:val="24"/>
              </w:rPr>
              <w:t>1.1(f)</w:t>
            </w:r>
          </w:p>
        </w:tc>
        <w:tc>
          <w:tcPr>
            <w:tcW w:w="4062" w:type="dxa"/>
          </w:tcPr>
          <w:p w14:paraId="74B0C38B" w14:textId="77777777" w:rsidR="000014E4" w:rsidRPr="000014E4" w:rsidRDefault="000014E4" w:rsidP="000014E4">
            <w:pPr>
              <w:rPr>
                <w:sz w:val="24"/>
                <w:szCs w:val="24"/>
              </w:rPr>
            </w:pPr>
            <w:r w:rsidRPr="000014E4">
              <w:rPr>
                <w:sz w:val="24"/>
                <w:szCs w:val="24"/>
              </w:rPr>
              <w:t xml:space="preserve">Registered VAT number </w:t>
            </w:r>
          </w:p>
        </w:tc>
        <w:tc>
          <w:tcPr>
            <w:tcW w:w="2879" w:type="dxa"/>
          </w:tcPr>
          <w:p w14:paraId="3C4AB2D1" w14:textId="77777777" w:rsidR="000014E4" w:rsidRPr="000014E4" w:rsidRDefault="000014E4" w:rsidP="000014E4">
            <w:pPr>
              <w:rPr>
                <w:sz w:val="24"/>
                <w:szCs w:val="24"/>
              </w:rPr>
            </w:pPr>
          </w:p>
        </w:tc>
      </w:tr>
      <w:tr w:rsidR="000014E4" w:rsidRPr="000014E4" w14:paraId="1672E092" w14:textId="77777777" w:rsidTr="00CF574B">
        <w:tc>
          <w:tcPr>
            <w:tcW w:w="1696" w:type="dxa"/>
          </w:tcPr>
          <w:p w14:paraId="52EC8EC5" w14:textId="77777777" w:rsidR="000014E4" w:rsidRPr="000014E4" w:rsidRDefault="000014E4" w:rsidP="000014E4">
            <w:pPr>
              <w:rPr>
                <w:sz w:val="24"/>
                <w:szCs w:val="24"/>
              </w:rPr>
            </w:pPr>
            <w:r w:rsidRPr="000014E4">
              <w:rPr>
                <w:sz w:val="24"/>
                <w:szCs w:val="24"/>
              </w:rPr>
              <w:t>1.1(g)</w:t>
            </w:r>
          </w:p>
        </w:tc>
        <w:tc>
          <w:tcPr>
            <w:tcW w:w="4062" w:type="dxa"/>
          </w:tcPr>
          <w:p w14:paraId="582E0524" w14:textId="77777777" w:rsidR="000014E4" w:rsidRPr="000014E4" w:rsidRDefault="000014E4" w:rsidP="000014E4">
            <w:pPr>
              <w:rPr>
                <w:sz w:val="24"/>
                <w:szCs w:val="24"/>
              </w:rPr>
            </w:pPr>
            <w:r w:rsidRPr="000014E4">
              <w:rPr>
                <w:sz w:val="24"/>
                <w:szCs w:val="24"/>
              </w:rPr>
              <w:t>Are you a Small, Medium or Micro Enterprise (SME)?</w:t>
            </w:r>
          </w:p>
        </w:tc>
        <w:tc>
          <w:tcPr>
            <w:tcW w:w="2879" w:type="dxa"/>
          </w:tcPr>
          <w:p w14:paraId="78880D4B" w14:textId="77777777" w:rsidR="000014E4" w:rsidRPr="000014E4" w:rsidRDefault="000014E4" w:rsidP="000014E4">
            <w:pPr>
              <w:rPr>
                <w:sz w:val="24"/>
                <w:szCs w:val="24"/>
              </w:rPr>
            </w:pPr>
            <w:r w:rsidRPr="000014E4">
              <w:rPr>
                <w:sz w:val="24"/>
                <w:szCs w:val="24"/>
              </w:rPr>
              <w:t>(Yes / No)</w:t>
            </w:r>
          </w:p>
        </w:tc>
      </w:tr>
    </w:tbl>
    <w:p w14:paraId="501E11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Note: See EU definition of SME </w:t>
      </w:r>
      <w:hyperlink r:id="rId15" w:history="1">
        <w:r w:rsidRPr="000014E4">
          <w:rPr>
            <w:rFonts w:ascii="Arial" w:hAnsi="Arial"/>
            <w:color w:val="0000FF"/>
            <w:sz w:val="24"/>
            <w:szCs w:val="24"/>
            <w:u w:val="single"/>
          </w:rPr>
          <w:t>https://ec.europa.eu/growth/smes/business-friendly-environment/sme-definition_en</w:t>
        </w:r>
      </w:hyperlink>
    </w:p>
    <w:p w14:paraId="2C8A0BF7"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1.2 Contact details and declaration</w:t>
      </w:r>
    </w:p>
    <w:p w14:paraId="46F9D28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quotation to this RFQ I declare that to the best of my knowledge the answers </w:t>
      </w:r>
      <w:proofErr w:type="gramStart"/>
      <w:r w:rsidRPr="000014E4">
        <w:rPr>
          <w:rFonts w:ascii="Arial" w:hAnsi="Arial"/>
          <w:color w:val="000000"/>
          <w:sz w:val="24"/>
          <w:szCs w:val="24"/>
        </w:rPr>
        <w:t>submitted</w:t>
      </w:r>
      <w:proofErr w:type="gramEnd"/>
      <w:r w:rsidRPr="000014E4">
        <w:rPr>
          <w:rFonts w:ascii="Arial" w:hAnsi="Arial"/>
          <w:color w:val="000000"/>
          <w:sz w:val="24"/>
          <w:szCs w:val="24"/>
        </w:rPr>
        <w:t xml:space="preserve"> and information contained in this document are correct and accurate. </w:t>
      </w:r>
    </w:p>
    <w:p w14:paraId="790E700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declare that, upon request and without delay you will provide the certificates or documentary evidence referred to in this document. </w:t>
      </w:r>
    </w:p>
    <w:p w14:paraId="39ED182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understand that the information will be used in the selection process to assess my organisation’s suitability to be invited to participate further in this procurement. </w:t>
      </w:r>
    </w:p>
    <w:p w14:paraId="57C49F5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2D22445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am aware of the consequences of serious misrepresentation.</w:t>
      </w:r>
    </w:p>
    <w:p w14:paraId="16A3C499"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1696"/>
        <w:gridCol w:w="4062"/>
        <w:gridCol w:w="2879"/>
      </w:tblGrid>
      <w:tr w:rsidR="000014E4" w:rsidRPr="000014E4" w14:paraId="50E3706A"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23B9EE03"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2EECA70F"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47D1A63E" w14:textId="77777777" w:rsidR="000014E4" w:rsidRPr="000014E4" w:rsidRDefault="000014E4" w:rsidP="000014E4">
            <w:pPr>
              <w:rPr>
                <w:sz w:val="24"/>
                <w:szCs w:val="24"/>
              </w:rPr>
            </w:pPr>
            <w:r w:rsidRPr="000014E4">
              <w:rPr>
                <w:sz w:val="24"/>
                <w:szCs w:val="24"/>
              </w:rPr>
              <w:t>Response</w:t>
            </w:r>
          </w:p>
        </w:tc>
      </w:tr>
      <w:tr w:rsidR="000014E4" w:rsidRPr="000014E4" w14:paraId="32D23808" w14:textId="77777777" w:rsidTr="00CF574B">
        <w:tc>
          <w:tcPr>
            <w:tcW w:w="1696" w:type="dxa"/>
          </w:tcPr>
          <w:p w14:paraId="405C6ED2" w14:textId="77777777" w:rsidR="000014E4" w:rsidRPr="000014E4" w:rsidRDefault="000014E4" w:rsidP="000014E4">
            <w:pPr>
              <w:rPr>
                <w:sz w:val="24"/>
                <w:szCs w:val="24"/>
              </w:rPr>
            </w:pPr>
            <w:r w:rsidRPr="000014E4">
              <w:rPr>
                <w:sz w:val="24"/>
                <w:szCs w:val="24"/>
              </w:rPr>
              <w:t>1.2(a)</w:t>
            </w:r>
          </w:p>
        </w:tc>
        <w:tc>
          <w:tcPr>
            <w:tcW w:w="4062" w:type="dxa"/>
          </w:tcPr>
          <w:p w14:paraId="35143FBD" w14:textId="77777777" w:rsidR="000014E4" w:rsidRPr="000014E4" w:rsidRDefault="000014E4" w:rsidP="000014E4">
            <w:pPr>
              <w:rPr>
                <w:sz w:val="24"/>
                <w:szCs w:val="24"/>
              </w:rPr>
            </w:pPr>
            <w:r w:rsidRPr="000014E4">
              <w:rPr>
                <w:sz w:val="24"/>
                <w:szCs w:val="24"/>
              </w:rPr>
              <w:t>Contact name</w:t>
            </w:r>
          </w:p>
        </w:tc>
        <w:tc>
          <w:tcPr>
            <w:tcW w:w="2879" w:type="dxa"/>
          </w:tcPr>
          <w:p w14:paraId="64DDFA25" w14:textId="77777777" w:rsidR="000014E4" w:rsidRPr="000014E4" w:rsidRDefault="000014E4" w:rsidP="000014E4">
            <w:pPr>
              <w:rPr>
                <w:sz w:val="24"/>
                <w:szCs w:val="24"/>
              </w:rPr>
            </w:pPr>
          </w:p>
        </w:tc>
      </w:tr>
      <w:tr w:rsidR="000014E4" w:rsidRPr="000014E4" w14:paraId="4179D22B" w14:textId="77777777" w:rsidTr="00CF574B">
        <w:tc>
          <w:tcPr>
            <w:tcW w:w="1696" w:type="dxa"/>
          </w:tcPr>
          <w:p w14:paraId="45BC5589" w14:textId="77777777" w:rsidR="000014E4" w:rsidRPr="000014E4" w:rsidRDefault="000014E4" w:rsidP="000014E4">
            <w:pPr>
              <w:rPr>
                <w:sz w:val="24"/>
                <w:szCs w:val="24"/>
              </w:rPr>
            </w:pPr>
            <w:r w:rsidRPr="000014E4">
              <w:rPr>
                <w:sz w:val="24"/>
                <w:szCs w:val="24"/>
              </w:rPr>
              <w:t>1.2(b)</w:t>
            </w:r>
          </w:p>
        </w:tc>
        <w:tc>
          <w:tcPr>
            <w:tcW w:w="4062" w:type="dxa"/>
          </w:tcPr>
          <w:p w14:paraId="652A3F4F" w14:textId="77777777" w:rsidR="000014E4" w:rsidRPr="000014E4" w:rsidRDefault="000014E4" w:rsidP="000014E4">
            <w:pPr>
              <w:rPr>
                <w:sz w:val="24"/>
                <w:szCs w:val="24"/>
              </w:rPr>
            </w:pPr>
            <w:r w:rsidRPr="000014E4">
              <w:rPr>
                <w:sz w:val="24"/>
                <w:szCs w:val="24"/>
              </w:rPr>
              <w:t>Name of organisation</w:t>
            </w:r>
          </w:p>
        </w:tc>
        <w:tc>
          <w:tcPr>
            <w:tcW w:w="2879" w:type="dxa"/>
          </w:tcPr>
          <w:p w14:paraId="20CBB209" w14:textId="77777777" w:rsidR="000014E4" w:rsidRPr="000014E4" w:rsidRDefault="000014E4" w:rsidP="000014E4">
            <w:pPr>
              <w:rPr>
                <w:sz w:val="24"/>
                <w:szCs w:val="24"/>
              </w:rPr>
            </w:pPr>
          </w:p>
        </w:tc>
      </w:tr>
      <w:tr w:rsidR="000014E4" w:rsidRPr="000014E4" w14:paraId="2690228E" w14:textId="77777777" w:rsidTr="00CF574B">
        <w:tc>
          <w:tcPr>
            <w:tcW w:w="1696" w:type="dxa"/>
          </w:tcPr>
          <w:p w14:paraId="79809FB9" w14:textId="77777777" w:rsidR="000014E4" w:rsidRPr="000014E4" w:rsidRDefault="000014E4" w:rsidP="000014E4">
            <w:pPr>
              <w:rPr>
                <w:sz w:val="24"/>
                <w:szCs w:val="24"/>
              </w:rPr>
            </w:pPr>
            <w:r w:rsidRPr="000014E4">
              <w:rPr>
                <w:sz w:val="24"/>
                <w:szCs w:val="24"/>
              </w:rPr>
              <w:t>1.2(c)</w:t>
            </w:r>
          </w:p>
        </w:tc>
        <w:tc>
          <w:tcPr>
            <w:tcW w:w="4062" w:type="dxa"/>
          </w:tcPr>
          <w:p w14:paraId="567C6FD2" w14:textId="77777777" w:rsidR="000014E4" w:rsidRPr="000014E4" w:rsidRDefault="000014E4" w:rsidP="000014E4">
            <w:pPr>
              <w:rPr>
                <w:sz w:val="24"/>
                <w:szCs w:val="24"/>
              </w:rPr>
            </w:pPr>
            <w:r w:rsidRPr="000014E4">
              <w:rPr>
                <w:sz w:val="24"/>
                <w:szCs w:val="24"/>
              </w:rPr>
              <w:t>Role in organisation</w:t>
            </w:r>
          </w:p>
        </w:tc>
        <w:tc>
          <w:tcPr>
            <w:tcW w:w="2879" w:type="dxa"/>
          </w:tcPr>
          <w:p w14:paraId="7EDAAF9D" w14:textId="77777777" w:rsidR="000014E4" w:rsidRPr="000014E4" w:rsidRDefault="000014E4" w:rsidP="000014E4">
            <w:pPr>
              <w:rPr>
                <w:sz w:val="24"/>
                <w:szCs w:val="24"/>
              </w:rPr>
            </w:pPr>
          </w:p>
        </w:tc>
      </w:tr>
      <w:tr w:rsidR="000014E4" w:rsidRPr="000014E4" w14:paraId="1AFE5EDE" w14:textId="77777777" w:rsidTr="00CF574B">
        <w:tc>
          <w:tcPr>
            <w:tcW w:w="1696" w:type="dxa"/>
          </w:tcPr>
          <w:p w14:paraId="028A79A1" w14:textId="77777777" w:rsidR="000014E4" w:rsidRPr="000014E4" w:rsidRDefault="000014E4" w:rsidP="000014E4">
            <w:pPr>
              <w:rPr>
                <w:sz w:val="24"/>
                <w:szCs w:val="24"/>
              </w:rPr>
            </w:pPr>
            <w:r w:rsidRPr="000014E4">
              <w:rPr>
                <w:sz w:val="24"/>
                <w:szCs w:val="24"/>
              </w:rPr>
              <w:t>1.2(d)</w:t>
            </w:r>
          </w:p>
        </w:tc>
        <w:tc>
          <w:tcPr>
            <w:tcW w:w="4062" w:type="dxa"/>
          </w:tcPr>
          <w:p w14:paraId="1568D960" w14:textId="77777777" w:rsidR="000014E4" w:rsidRPr="000014E4" w:rsidRDefault="000014E4" w:rsidP="000014E4">
            <w:pPr>
              <w:rPr>
                <w:sz w:val="24"/>
                <w:szCs w:val="24"/>
              </w:rPr>
            </w:pPr>
            <w:r w:rsidRPr="000014E4">
              <w:rPr>
                <w:sz w:val="24"/>
                <w:szCs w:val="24"/>
              </w:rPr>
              <w:t>Phone number</w:t>
            </w:r>
          </w:p>
        </w:tc>
        <w:tc>
          <w:tcPr>
            <w:tcW w:w="2879" w:type="dxa"/>
          </w:tcPr>
          <w:p w14:paraId="72680114" w14:textId="77777777" w:rsidR="000014E4" w:rsidRPr="000014E4" w:rsidRDefault="000014E4" w:rsidP="000014E4">
            <w:pPr>
              <w:rPr>
                <w:sz w:val="24"/>
                <w:szCs w:val="24"/>
              </w:rPr>
            </w:pPr>
          </w:p>
        </w:tc>
      </w:tr>
      <w:tr w:rsidR="000014E4" w:rsidRPr="000014E4" w14:paraId="639950C0" w14:textId="77777777" w:rsidTr="00CF574B">
        <w:tc>
          <w:tcPr>
            <w:tcW w:w="1696" w:type="dxa"/>
          </w:tcPr>
          <w:p w14:paraId="2B8A3534" w14:textId="77777777" w:rsidR="000014E4" w:rsidRPr="000014E4" w:rsidRDefault="000014E4" w:rsidP="000014E4">
            <w:pPr>
              <w:rPr>
                <w:sz w:val="24"/>
                <w:szCs w:val="24"/>
              </w:rPr>
            </w:pPr>
            <w:r w:rsidRPr="000014E4">
              <w:rPr>
                <w:sz w:val="24"/>
                <w:szCs w:val="24"/>
              </w:rPr>
              <w:lastRenderedPageBreak/>
              <w:t>1.2(e)</w:t>
            </w:r>
          </w:p>
        </w:tc>
        <w:tc>
          <w:tcPr>
            <w:tcW w:w="4062" w:type="dxa"/>
          </w:tcPr>
          <w:p w14:paraId="7027DB76" w14:textId="77777777" w:rsidR="000014E4" w:rsidRPr="000014E4" w:rsidRDefault="000014E4" w:rsidP="000014E4">
            <w:pPr>
              <w:rPr>
                <w:sz w:val="24"/>
                <w:szCs w:val="24"/>
              </w:rPr>
            </w:pPr>
            <w:r w:rsidRPr="000014E4">
              <w:rPr>
                <w:sz w:val="24"/>
                <w:szCs w:val="24"/>
              </w:rPr>
              <w:t xml:space="preserve">E-mail address </w:t>
            </w:r>
          </w:p>
        </w:tc>
        <w:tc>
          <w:tcPr>
            <w:tcW w:w="2879" w:type="dxa"/>
          </w:tcPr>
          <w:p w14:paraId="441B3A53" w14:textId="77777777" w:rsidR="000014E4" w:rsidRPr="000014E4" w:rsidRDefault="000014E4" w:rsidP="000014E4">
            <w:pPr>
              <w:rPr>
                <w:sz w:val="24"/>
                <w:szCs w:val="24"/>
              </w:rPr>
            </w:pPr>
          </w:p>
        </w:tc>
      </w:tr>
      <w:tr w:rsidR="000014E4" w:rsidRPr="000014E4" w14:paraId="110D69B8" w14:textId="77777777" w:rsidTr="00CF574B">
        <w:tc>
          <w:tcPr>
            <w:tcW w:w="1696" w:type="dxa"/>
          </w:tcPr>
          <w:p w14:paraId="0BBBC459" w14:textId="77777777" w:rsidR="000014E4" w:rsidRPr="000014E4" w:rsidRDefault="000014E4" w:rsidP="000014E4">
            <w:pPr>
              <w:rPr>
                <w:sz w:val="24"/>
                <w:szCs w:val="24"/>
              </w:rPr>
            </w:pPr>
            <w:r w:rsidRPr="000014E4">
              <w:rPr>
                <w:sz w:val="24"/>
                <w:szCs w:val="24"/>
              </w:rPr>
              <w:t>1.2(f)</w:t>
            </w:r>
          </w:p>
        </w:tc>
        <w:tc>
          <w:tcPr>
            <w:tcW w:w="4062" w:type="dxa"/>
          </w:tcPr>
          <w:p w14:paraId="3D6841B4" w14:textId="77777777" w:rsidR="000014E4" w:rsidRPr="000014E4" w:rsidRDefault="000014E4" w:rsidP="000014E4">
            <w:pPr>
              <w:rPr>
                <w:sz w:val="24"/>
                <w:szCs w:val="24"/>
              </w:rPr>
            </w:pPr>
            <w:r w:rsidRPr="000014E4">
              <w:rPr>
                <w:sz w:val="24"/>
                <w:szCs w:val="24"/>
              </w:rPr>
              <w:t>Postal address</w:t>
            </w:r>
          </w:p>
        </w:tc>
        <w:tc>
          <w:tcPr>
            <w:tcW w:w="2879" w:type="dxa"/>
          </w:tcPr>
          <w:p w14:paraId="63AD7925" w14:textId="77777777" w:rsidR="000014E4" w:rsidRPr="000014E4" w:rsidRDefault="000014E4" w:rsidP="000014E4">
            <w:pPr>
              <w:rPr>
                <w:sz w:val="24"/>
                <w:szCs w:val="24"/>
              </w:rPr>
            </w:pPr>
          </w:p>
        </w:tc>
      </w:tr>
      <w:tr w:rsidR="000014E4" w:rsidRPr="000014E4" w14:paraId="6DFB497D" w14:textId="77777777" w:rsidTr="00CF574B">
        <w:tc>
          <w:tcPr>
            <w:tcW w:w="1696" w:type="dxa"/>
          </w:tcPr>
          <w:p w14:paraId="4A9D7330" w14:textId="77777777" w:rsidR="000014E4" w:rsidRPr="000014E4" w:rsidRDefault="000014E4" w:rsidP="000014E4">
            <w:pPr>
              <w:rPr>
                <w:sz w:val="24"/>
                <w:szCs w:val="24"/>
              </w:rPr>
            </w:pPr>
            <w:r w:rsidRPr="000014E4">
              <w:rPr>
                <w:sz w:val="24"/>
                <w:szCs w:val="24"/>
              </w:rPr>
              <w:t>1.2(g)</w:t>
            </w:r>
          </w:p>
        </w:tc>
        <w:tc>
          <w:tcPr>
            <w:tcW w:w="4062" w:type="dxa"/>
          </w:tcPr>
          <w:p w14:paraId="1558CCE2" w14:textId="77777777" w:rsidR="000014E4" w:rsidRPr="000014E4" w:rsidRDefault="000014E4" w:rsidP="000014E4">
            <w:pPr>
              <w:rPr>
                <w:sz w:val="24"/>
                <w:szCs w:val="24"/>
              </w:rPr>
            </w:pPr>
            <w:r w:rsidRPr="000014E4">
              <w:rPr>
                <w:sz w:val="24"/>
                <w:szCs w:val="24"/>
              </w:rPr>
              <w:t>Signature (electronic is acceptable)</w:t>
            </w:r>
          </w:p>
        </w:tc>
        <w:tc>
          <w:tcPr>
            <w:tcW w:w="2879" w:type="dxa"/>
          </w:tcPr>
          <w:p w14:paraId="0AB8C8C8" w14:textId="77777777" w:rsidR="000014E4" w:rsidRPr="000014E4" w:rsidRDefault="000014E4" w:rsidP="000014E4">
            <w:pPr>
              <w:rPr>
                <w:sz w:val="24"/>
                <w:szCs w:val="24"/>
              </w:rPr>
            </w:pPr>
          </w:p>
        </w:tc>
      </w:tr>
      <w:tr w:rsidR="000014E4" w:rsidRPr="000014E4" w14:paraId="21663610" w14:textId="77777777" w:rsidTr="00CF574B">
        <w:tc>
          <w:tcPr>
            <w:tcW w:w="1696" w:type="dxa"/>
          </w:tcPr>
          <w:p w14:paraId="5C3F4063" w14:textId="77777777" w:rsidR="000014E4" w:rsidRPr="000014E4" w:rsidRDefault="000014E4" w:rsidP="000014E4">
            <w:pPr>
              <w:rPr>
                <w:sz w:val="24"/>
                <w:szCs w:val="24"/>
              </w:rPr>
            </w:pPr>
            <w:r w:rsidRPr="000014E4">
              <w:rPr>
                <w:sz w:val="24"/>
                <w:szCs w:val="24"/>
              </w:rPr>
              <w:t>1.2(h)</w:t>
            </w:r>
          </w:p>
        </w:tc>
        <w:tc>
          <w:tcPr>
            <w:tcW w:w="4062" w:type="dxa"/>
          </w:tcPr>
          <w:p w14:paraId="0195F919" w14:textId="77777777" w:rsidR="000014E4" w:rsidRPr="000014E4" w:rsidRDefault="000014E4" w:rsidP="000014E4">
            <w:pPr>
              <w:rPr>
                <w:sz w:val="24"/>
                <w:szCs w:val="24"/>
              </w:rPr>
            </w:pPr>
            <w:r w:rsidRPr="000014E4">
              <w:rPr>
                <w:sz w:val="24"/>
                <w:szCs w:val="24"/>
              </w:rPr>
              <w:t>Date</w:t>
            </w:r>
          </w:p>
        </w:tc>
        <w:tc>
          <w:tcPr>
            <w:tcW w:w="2879" w:type="dxa"/>
          </w:tcPr>
          <w:p w14:paraId="7181F378" w14:textId="77777777" w:rsidR="000014E4" w:rsidRPr="000014E4" w:rsidRDefault="000014E4" w:rsidP="000014E4">
            <w:pPr>
              <w:rPr>
                <w:sz w:val="24"/>
                <w:szCs w:val="24"/>
              </w:rPr>
            </w:pPr>
          </w:p>
        </w:tc>
      </w:tr>
    </w:tbl>
    <w:p w14:paraId="6934BF61" w14:textId="77777777" w:rsidR="000014E4" w:rsidRPr="000014E4" w:rsidRDefault="000014E4" w:rsidP="000014E4">
      <w:pPr>
        <w:spacing w:after="240" w:line="259" w:lineRule="auto"/>
        <w:rPr>
          <w:rFonts w:ascii="Arial" w:hAnsi="Arial"/>
          <w:color w:val="000000"/>
          <w:sz w:val="24"/>
          <w:szCs w:val="24"/>
        </w:rPr>
      </w:pPr>
    </w:p>
    <w:p w14:paraId="279ED597"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2 Exclusion Grounds</w:t>
      </w:r>
    </w:p>
    <w:p w14:paraId="1374C42C"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000014E4" w:rsidRPr="000014E4" w14:paraId="65182AA6" w14:textId="77777777" w:rsidTr="000014E4">
        <w:trPr>
          <w:cnfStyle w:val="100000000000" w:firstRow="1" w:lastRow="0" w:firstColumn="0" w:lastColumn="0" w:oddVBand="0" w:evenVBand="0" w:oddHBand="0" w:evenHBand="0" w:firstRowFirstColumn="0" w:firstRowLastColumn="0" w:lastRowFirstColumn="0" w:lastRowLastColumn="0"/>
        </w:trPr>
        <w:tc>
          <w:tcPr>
            <w:tcW w:w="1696" w:type="dxa"/>
          </w:tcPr>
          <w:p w14:paraId="019675F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043793F8" w14:textId="77777777" w:rsidR="000014E4" w:rsidRPr="000014E4" w:rsidRDefault="000014E4" w:rsidP="000014E4">
            <w:pPr>
              <w:rPr>
                <w:sz w:val="24"/>
                <w:szCs w:val="24"/>
              </w:rPr>
            </w:pPr>
            <w:r w:rsidRPr="000014E4">
              <w:rPr>
                <w:sz w:val="24"/>
                <w:szCs w:val="24"/>
              </w:rPr>
              <w:t>Question</w:t>
            </w:r>
          </w:p>
        </w:tc>
        <w:tc>
          <w:tcPr>
            <w:tcW w:w="2879" w:type="dxa"/>
          </w:tcPr>
          <w:p w14:paraId="63343668" w14:textId="77777777" w:rsidR="000014E4" w:rsidRPr="000014E4" w:rsidRDefault="000014E4" w:rsidP="000014E4">
            <w:pPr>
              <w:rPr>
                <w:sz w:val="24"/>
                <w:szCs w:val="24"/>
              </w:rPr>
            </w:pPr>
            <w:r w:rsidRPr="000014E4">
              <w:rPr>
                <w:sz w:val="24"/>
                <w:szCs w:val="24"/>
              </w:rPr>
              <w:t>Response</w:t>
            </w:r>
          </w:p>
        </w:tc>
      </w:tr>
      <w:tr w:rsidR="000014E4" w:rsidRPr="000014E4" w14:paraId="409B5A6E" w14:textId="77777777" w:rsidTr="00CF574B">
        <w:tc>
          <w:tcPr>
            <w:tcW w:w="1696" w:type="dxa"/>
          </w:tcPr>
          <w:p w14:paraId="6B290E59" w14:textId="77777777" w:rsidR="000014E4" w:rsidRPr="000014E4" w:rsidRDefault="000014E4" w:rsidP="000014E4">
            <w:pPr>
              <w:rPr>
                <w:sz w:val="24"/>
                <w:szCs w:val="24"/>
              </w:rPr>
            </w:pPr>
            <w:r w:rsidRPr="000014E4">
              <w:rPr>
                <w:sz w:val="24"/>
                <w:szCs w:val="24"/>
              </w:rPr>
              <w:t>2.1(a)</w:t>
            </w:r>
          </w:p>
        </w:tc>
        <w:tc>
          <w:tcPr>
            <w:tcW w:w="6941" w:type="dxa"/>
            <w:gridSpan w:val="2"/>
          </w:tcPr>
          <w:p w14:paraId="211869B0" w14:textId="77777777" w:rsidR="000014E4" w:rsidRPr="000014E4" w:rsidRDefault="000014E4" w:rsidP="000014E4">
            <w:pPr>
              <w:rPr>
                <w:sz w:val="24"/>
                <w:szCs w:val="24"/>
              </w:rPr>
            </w:pPr>
            <w:r w:rsidRPr="000014E4">
              <w:rPr>
                <w:sz w:val="24"/>
                <w:szCs w:val="24"/>
              </w:rPr>
              <w:t xml:space="preserve">Please indicate if, within the past five years you, your organisation or any other person who has powers of representation, decision or control in the organisation been convicted </w:t>
            </w:r>
            <w:r w:rsidRPr="000014E4">
              <w:rPr>
                <w:sz w:val="24"/>
                <w:szCs w:val="24"/>
                <w:highlight w:val="white"/>
              </w:rPr>
              <w:t xml:space="preserve">anywhere in the world </w:t>
            </w:r>
            <w:r w:rsidRPr="000014E4">
              <w:rPr>
                <w:sz w:val="24"/>
                <w:szCs w:val="24"/>
              </w:rPr>
              <w:t>of any of the offences within the summary below.</w:t>
            </w:r>
          </w:p>
        </w:tc>
      </w:tr>
      <w:tr w:rsidR="000014E4" w:rsidRPr="000014E4" w14:paraId="51E3AEA9" w14:textId="77777777" w:rsidTr="00CF574B">
        <w:tc>
          <w:tcPr>
            <w:tcW w:w="1696" w:type="dxa"/>
          </w:tcPr>
          <w:p w14:paraId="22E91178" w14:textId="77777777" w:rsidR="000014E4" w:rsidRPr="000014E4" w:rsidRDefault="000014E4" w:rsidP="000014E4">
            <w:pPr>
              <w:rPr>
                <w:sz w:val="24"/>
                <w:szCs w:val="24"/>
              </w:rPr>
            </w:pPr>
          </w:p>
        </w:tc>
        <w:tc>
          <w:tcPr>
            <w:tcW w:w="4062" w:type="dxa"/>
          </w:tcPr>
          <w:p w14:paraId="624FE476" w14:textId="77777777" w:rsidR="000014E4" w:rsidRPr="000014E4" w:rsidRDefault="000014E4" w:rsidP="000014E4">
            <w:pPr>
              <w:rPr>
                <w:sz w:val="24"/>
                <w:szCs w:val="24"/>
              </w:rPr>
            </w:pPr>
            <w:r w:rsidRPr="000014E4">
              <w:rPr>
                <w:sz w:val="24"/>
                <w:szCs w:val="24"/>
              </w:rPr>
              <w:t xml:space="preserve">Participation in a criminal organisation.  </w:t>
            </w:r>
          </w:p>
        </w:tc>
        <w:tc>
          <w:tcPr>
            <w:tcW w:w="2879" w:type="dxa"/>
          </w:tcPr>
          <w:p w14:paraId="2DFC61BA" w14:textId="77777777" w:rsidR="000014E4" w:rsidRPr="000014E4" w:rsidRDefault="000014E4" w:rsidP="000014E4">
            <w:pPr>
              <w:rPr>
                <w:sz w:val="24"/>
                <w:szCs w:val="24"/>
              </w:rPr>
            </w:pPr>
            <w:r w:rsidRPr="000014E4">
              <w:rPr>
                <w:sz w:val="24"/>
                <w:szCs w:val="24"/>
              </w:rPr>
              <w:t>(Yes / No)</w:t>
            </w:r>
          </w:p>
          <w:p w14:paraId="463DF4C3"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7CD9E519" w14:textId="77777777" w:rsidTr="00CF574B">
        <w:tc>
          <w:tcPr>
            <w:tcW w:w="1696" w:type="dxa"/>
          </w:tcPr>
          <w:p w14:paraId="26B070B9" w14:textId="77777777" w:rsidR="000014E4" w:rsidRPr="000014E4" w:rsidRDefault="000014E4" w:rsidP="000014E4">
            <w:pPr>
              <w:rPr>
                <w:sz w:val="24"/>
                <w:szCs w:val="24"/>
              </w:rPr>
            </w:pPr>
          </w:p>
        </w:tc>
        <w:tc>
          <w:tcPr>
            <w:tcW w:w="4062" w:type="dxa"/>
          </w:tcPr>
          <w:p w14:paraId="59E12F30" w14:textId="77777777" w:rsidR="000014E4" w:rsidRPr="000014E4" w:rsidRDefault="000014E4" w:rsidP="000014E4">
            <w:pPr>
              <w:rPr>
                <w:sz w:val="24"/>
                <w:szCs w:val="24"/>
              </w:rPr>
            </w:pPr>
            <w:r w:rsidRPr="000014E4">
              <w:rPr>
                <w:sz w:val="24"/>
                <w:szCs w:val="24"/>
              </w:rPr>
              <w:t xml:space="preserve">Corruption.  </w:t>
            </w:r>
          </w:p>
        </w:tc>
        <w:tc>
          <w:tcPr>
            <w:tcW w:w="2879" w:type="dxa"/>
          </w:tcPr>
          <w:p w14:paraId="2EDC374E" w14:textId="77777777" w:rsidR="000014E4" w:rsidRPr="000014E4" w:rsidRDefault="000014E4" w:rsidP="000014E4">
            <w:pPr>
              <w:rPr>
                <w:sz w:val="24"/>
                <w:szCs w:val="24"/>
              </w:rPr>
            </w:pPr>
            <w:r w:rsidRPr="000014E4">
              <w:rPr>
                <w:sz w:val="24"/>
                <w:szCs w:val="24"/>
              </w:rPr>
              <w:t>((Yes / No)</w:t>
            </w:r>
          </w:p>
          <w:p w14:paraId="51427045"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16E2CF08" w14:textId="77777777" w:rsidTr="00CF574B">
        <w:tc>
          <w:tcPr>
            <w:tcW w:w="1696" w:type="dxa"/>
          </w:tcPr>
          <w:p w14:paraId="4E36EEB6" w14:textId="77777777" w:rsidR="000014E4" w:rsidRPr="000014E4" w:rsidRDefault="000014E4" w:rsidP="000014E4">
            <w:pPr>
              <w:rPr>
                <w:sz w:val="24"/>
                <w:szCs w:val="24"/>
              </w:rPr>
            </w:pPr>
          </w:p>
        </w:tc>
        <w:tc>
          <w:tcPr>
            <w:tcW w:w="4062" w:type="dxa"/>
          </w:tcPr>
          <w:p w14:paraId="2C70950F" w14:textId="77777777" w:rsidR="000014E4" w:rsidRPr="000014E4" w:rsidRDefault="000014E4" w:rsidP="000014E4">
            <w:pPr>
              <w:rPr>
                <w:sz w:val="24"/>
                <w:szCs w:val="24"/>
              </w:rPr>
            </w:pPr>
            <w:r w:rsidRPr="000014E4">
              <w:rPr>
                <w:sz w:val="24"/>
                <w:szCs w:val="24"/>
              </w:rPr>
              <w:t xml:space="preserve">Fraud. </w:t>
            </w:r>
          </w:p>
        </w:tc>
        <w:tc>
          <w:tcPr>
            <w:tcW w:w="2879" w:type="dxa"/>
          </w:tcPr>
          <w:p w14:paraId="76132B3A" w14:textId="77777777" w:rsidR="000014E4" w:rsidRPr="000014E4" w:rsidRDefault="000014E4" w:rsidP="000014E4">
            <w:pPr>
              <w:rPr>
                <w:sz w:val="24"/>
                <w:szCs w:val="24"/>
              </w:rPr>
            </w:pPr>
            <w:r w:rsidRPr="000014E4">
              <w:rPr>
                <w:sz w:val="24"/>
                <w:szCs w:val="24"/>
              </w:rPr>
              <w:t>(Yes / No)</w:t>
            </w:r>
          </w:p>
          <w:p w14:paraId="586E348C"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509848D7" w14:textId="77777777" w:rsidTr="00CF574B">
        <w:tc>
          <w:tcPr>
            <w:tcW w:w="1696" w:type="dxa"/>
          </w:tcPr>
          <w:p w14:paraId="162D162A" w14:textId="77777777" w:rsidR="000014E4" w:rsidRPr="000014E4" w:rsidRDefault="000014E4" w:rsidP="000014E4">
            <w:pPr>
              <w:rPr>
                <w:sz w:val="24"/>
                <w:szCs w:val="24"/>
              </w:rPr>
            </w:pPr>
          </w:p>
        </w:tc>
        <w:tc>
          <w:tcPr>
            <w:tcW w:w="4062" w:type="dxa"/>
          </w:tcPr>
          <w:p w14:paraId="5AB7FBD5" w14:textId="77777777" w:rsidR="000014E4" w:rsidRPr="000014E4" w:rsidRDefault="000014E4" w:rsidP="000014E4">
            <w:pPr>
              <w:rPr>
                <w:sz w:val="24"/>
                <w:szCs w:val="24"/>
              </w:rPr>
            </w:pPr>
            <w:r w:rsidRPr="000014E4">
              <w:rPr>
                <w:sz w:val="24"/>
                <w:szCs w:val="24"/>
              </w:rPr>
              <w:t>Terrorist offences or offences linked to terrorist activities</w:t>
            </w:r>
          </w:p>
        </w:tc>
        <w:tc>
          <w:tcPr>
            <w:tcW w:w="2879" w:type="dxa"/>
          </w:tcPr>
          <w:p w14:paraId="5F450B85" w14:textId="77777777" w:rsidR="000014E4" w:rsidRPr="000014E4" w:rsidRDefault="000014E4" w:rsidP="000014E4">
            <w:pPr>
              <w:rPr>
                <w:sz w:val="24"/>
                <w:szCs w:val="24"/>
              </w:rPr>
            </w:pPr>
            <w:r w:rsidRPr="000014E4">
              <w:rPr>
                <w:sz w:val="24"/>
                <w:szCs w:val="24"/>
              </w:rPr>
              <w:t>(Yes / No)</w:t>
            </w:r>
          </w:p>
          <w:p w14:paraId="76D7D1CB"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128D64DF" w14:textId="77777777" w:rsidTr="00CF574B">
        <w:tc>
          <w:tcPr>
            <w:tcW w:w="1696" w:type="dxa"/>
          </w:tcPr>
          <w:p w14:paraId="7D2F2FC0" w14:textId="77777777" w:rsidR="000014E4" w:rsidRPr="000014E4" w:rsidRDefault="000014E4" w:rsidP="000014E4">
            <w:pPr>
              <w:rPr>
                <w:sz w:val="24"/>
                <w:szCs w:val="24"/>
              </w:rPr>
            </w:pPr>
          </w:p>
        </w:tc>
        <w:tc>
          <w:tcPr>
            <w:tcW w:w="4062" w:type="dxa"/>
          </w:tcPr>
          <w:p w14:paraId="1647DC2D" w14:textId="77777777" w:rsidR="000014E4" w:rsidRPr="000014E4" w:rsidRDefault="000014E4" w:rsidP="000014E4">
            <w:pPr>
              <w:rPr>
                <w:sz w:val="24"/>
                <w:szCs w:val="24"/>
              </w:rPr>
            </w:pPr>
            <w:r w:rsidRPr="000014E4">
              <w:rPr>
                <w:sz w:val="24"/>
                <w:szCs w:val="24"/>
              </w:rPr>
              <w:t>Money laundering or terrorist financing</w:t>
            </w:r>
          </w:p>
        </w:tc>
        <w:tc>
          <w:tcPr>
            <w:tcW w:w="2879" w:type="dxa"/>
          </w:tcPr>
          <w:p w14:paraId="5DD674E6" w14:textId="77777777" w:rsidR="000014E4" w:rsidRPr="000014E4" w:rsidRDefault="000014E4" w:rsidP="000014E4">
            <w:pPr>
              <w:rPr>
                <w:sz w:val="24"/>
                <w:szCs w:val="24"/>
              </w:rPr>
            </w:pPr>
            <w:r w:rsidRPr="000014E4">
              <w:rPr>
                <w:sz w:val="24"/>
                <w:szCs w:val="24"/>
              </w:rPr>
              <w:t>(Yes / No)</w:t>
            </w:r>
          </w:p>
          <w:p w14:paraId="074F917F"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36D60908" w14:textId="77777777" w:rsidTr="00CF574B">
        <w:tc>
          <w:tcPr>
            <w:tcW w:w="1696" w:type="dxa"/>
          </w:tcPr>
          <w:p w14:paraId="5563672C" w14:textId="77777777" w:rsidR="000014E4" w:rsidRPr="000014E4" w:rsidRDefault="000014E4" w:rsidP="000014E4">
            <w:pPr>
              <w:rPr>
                <w:sz w:val="24"/>
                <w:szCs w:val="24"/>
              </w:rPr>
            </w:pPr>
          </w:p>
        </w:tc>
        <w:tc>
          <w:tcPr>
            <w:tcW w:w="4062" w:type="dxa"/>
          </w:tcPr>
          <w:p w14:paraId="6179EA9C" w14:textId="77777777" w:rsidR="000014E4" w:rsidRPr="000014E4" w:rsidRDefault="000014E4" w:rsidP="000014E4">
            <w:pPr>
              <w:rPr>
                <w:sz w:val="24"/>
                <w:szCs w:val="24"/>
              </w:rPr>
            </w:pPr>
            <w:r w:rsidRPr="000014E4">
              <w:rPr>
                <w:sz w:val="24"/>
                <w:szCs w:val="24"/>
              </w:rPr>
              <w:t>Child labour and other forms of trafficking in human beings</w:t>
            </w:r>
          </w:p>
        </w:tc>
        <w:tc>
          <w:tcPr>
            <w:tcW w:w="2879" w:type="dxa"/>
          </w:tcPr>
          <w:p w14:paraId="1D2A4488" w14:textId="77777777" w:rsidR="000014E4" w:rsidRPr="000014E4" w:rsidRDefault="000014E4" w:rsidP="000014E4">
            <w:pPr>
              <w:rPr>
                <w:sz w:val="24"/>
                <w:szCs w:val="24"/>
              </w:rPr>
            </w:pPr>
            <w:r w:rsidRPr="000014E4">
              <w:rPr>
                <w:sz w:val="24"/>
                <w:szCs w:val="24"/>
              </w:rPr>
              <w:t>(Yes / No)</w:t>
            </w:r>
          </w:p>
          <w:p w14:paraId="7993D16C"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4AFFB81A" w14:textId="77777777" w:rsidTr="00CF574B">
        <w:tc>
          <w:tcPr>
            <w:tcW w:w="1696" w:type="dxa"/>
          </w:tcPr>
          <w:p w14:paraId="4C2547DB" w14:textId="77777777" w:rsidR="000014E4" w:rsidRPr="000014E4" w:rsidRDefault="000014E4" w:rsidP="000014E4">
            <w:pPr>
              <w:rPr>
                <w:sz w:val="24"/>
                <w:szCs w:val="24"/>
              </w:rPr>
            </w:pPr>
            <w:r w:rsidRPr="000014E4">
              <w:rPr>
                <w:sz w:val="24"/>
                <w:szCs w:val="24"/>
              </w:rPr>
              <w:t>2.1(b)</w:t>
            </w:r>
          </w:p>
        </w:tc>
        <w:tc>
          <w:tcPr>
            <w:tcW w:w="4062" w:type="dxa"/>
          </w:tcPr>
          <w:p w14:paraId="4D426F21" w14:textId="77777777" w:rsidR="000014E4" w:rsidRPr="000014E4" w:rsidRDefault="000014E4" w:rsidP="000014E4">
            <w:pPr>
              <w:rPr>
                <w:sz w:val="24"/>
                <w:szCs w:val="24"/>
              </w:rPr>
            </w:pPr>
            <w:r w:rsidRPr="000014E4">
              <w:rPr>
                <w:sz w:val="24"/>
                <w:szCs w:val="24"/>
              </w:rPr>
              <w:t>If you have answered yes to question 2.1(a), please provide further details.</w:t>
            </w:r>
          </w:p>
          <w:p w14:paraId="08AE2546" w14:textId="77777777" w:rsidR="000014E4" w:rsidRPr="000014E4" w:rsidRDefault="000014E4" w:rsidP="000014E4">
            <w:pPr>
              <w:rPr>
                <w:sz w:val="24"/>
                <w:szCs w:val="24"/>
              </w:rPr>
            </w:pPr>
          </w:p>
          <w:p w14:paraId="1BD8B191" w14:textId="77777777" w:rsidR="000014E4" w:rsidRPr="000014E4" w:rsidRDefault="000014E4" w:rsidP="000014E4">
            <w:pPr>
              <w:rPr>
                <w:sz w:val="24"/>
                <w:szCs w:val="24"/>
              </w:rPr>
            </w:pPr>
            <w:r w:rsidRPr="000014E4">
              <w:rPr>
                <w:sz w:val="24"/>
                <w:szCs w:val="24"/>
              </w:rPr>
              <w:t>Date of conviction, specify which of the grounds listed the conviction was for, and the reasons for conviction.</w:t>
            </w:r>
          </w:p>
          <w:p w14:paraId="6320D7EC" w14:textId="77777777" w:rsidR="000014E4" w:rsidRPr="000014E4" w:rsidRDefault="000014E4" w:rsidP="000014E4">
            <w:pPr>
              <w:rPr>
                <w:sz w:val="24"/>
                <w:szCs w:val="24"/>
              </w:rPr>
            </w:pPr>
          </w:p>
          <w:p w14:paraId="7E08672D" w14:textId="77777777" w:rsidR="000014E4" w:rsidRPr="000014E4" w:rsidRDefault="000014E4" w:rsidP="000014E4">
            <w:pPr>
              <w:rPr>
                <w:sz w:val="24"/>
                <w:szCs w:val="24"/>
              </w:rPr>
            </w:pPr>
            <w:r w:rsidRPr="000014E4">
              <w:rPr>
                <w:sz w:val="24"/>
                <w:szCs w:val="24"/>
              </w:rPr>
              <w:t>Identity of who has been convicted</w:t>
            </w:r>
          </w:p>
          <w:p w14:paraId="236B1F83" w14:textId="77777777" w:rsidR="000014E4" w:rsidRPr="000014E4" w:rsidRDefault="000014E4" w:rsidP="000014E4">
            <w:pPr>
              <w:rPr>
                <w:sz w:val="24"/>
                <w:szCs w:val="24"/>
              </w:rPr>
            </w:pPr>
            <w:r w:rsidRPr="000014E4">
              <w:rPr>
                <w:sz w:val="24"/>
                <w:szCs w:val="24"/>
              </w:rPr>
              <w:t xml:space="preserve">If the relevant documentation is available </w:t>
            </w:r>
            <w:proofErr w:type="gramStart"/>
            <w:r w:rsidRPr="000014E4">
              <w:rPr>
                <w:sz w:val="24"/>
                <w:szCs w:val="24"/>
              </w:rPr>
              <w:t>electronically</w:t>
            </w:r>
            <w:proofErr w:type="gramEnd"/>
            <w:r w:rsidRPr="000014E4">
              <w:rPr>
                <w:sz w:val="24"/>
                <w:szCs w:val="24"/>
              </w:rPr>
              <w:t xml:space="preserve"> please provide the web address, issuing authority, precise reference of the documents.</w:t>
            </w:r>
          </w:p>
        </w:tc>
        <w:tc>
          <w:tcPr>
            <w:tcW w:w="2879" w:type="dxa"/>
          </w:tcPr>
          <w:p w14:paraId="5FA4A94C" w14:textId="77777777" w:rsidR="000014E4" w:rsidRPr="000014E4" w:rsidRDefault="000014E4" w:rsidP="000014E4">
            <w:pPr>
              <w:rPr>
                <w:sz w:val="24"/>
                <w:szCs w:val="24"/>
              </w:rPr>
            </w:pPr>
          </w:p>
        </w:tc>
      </w:tr>
      <w:tr w:rsidR="000014E4" w:rsidRPr="000014E4" w14:paraId="5FED556E" w14:textId="77777777" w:rsidTr="00CF574B">
        <w:tc>
          <w:tcPr>
            <w:tcW w:w="1696" w:type="dxa"/>
          </w:tcPr>
          <w:p w14:paraId="4F46A213" w14:textId="77777777" w:rsidR="000014E4" w:rsidRPr="000014E4" w:rsidRDefault="000014E4" w:rsidP="000014E4">
            <w:pPr>
              <w:rPr>
                <w:sz w:val="24"/>
                <w:szCs w:val="24"/>
              </w:rPr>
            </w:pPr>
            <w:r w:rsidRPr="000014E4">
              <w:rPr>
                <w:sz w:val="24"/>
                <w:szCs w:val="24"/>
              </w:rPr>
              <w:t>2.1 (c)</w:t>
            </w:r>
          </w:p>
        </w:tc>
        <w:tc>
          <w:tcPr>
            <w:tcW w:w="4062" w:type="dxa"/>
          </w:tcPr>
          <w:p w14:paraId="63C48A91" w14:textId="77777777" w:rsidR="000014E4" w:rsidRPr="000014E4" w:rsidRDefault="000014E4" w:rsidP="000014E4">
            <w:pPr>
              <w:rPr>
                <w:sz w:val="24"/>
                <w:szCs w:val="24"/>
              </w:rPr>
            </w:pPr>
            <w:r w:rsidRPr="000014E4">
              <w:rPr>
                <w:sz w:val="24"/>
                <w:szCs w:val="24"/>
              </w:rPr>
              <w:t xml:space="preserve">If you have answered Yes to any of the points above have measures </w:t>
            </w:r>
            <w:r w:rsidRPr="000014E4">
              <w:rPr>
                <w:sz w:val="24"/>
                <w:szCs w:val="24"/>
              </w:rPr>
              <w:lastRenderedPageBreak/>
              <w:t>been taken to demonstrate the reliability of the organisation despite the existence of a relevant ground for exclusion? (i.e. Self-Cleaning)</w:t>
            </w:r>
          </w:p>
        </w:tc>
        <w:tc>
          <w:tcPr>
            <w:tcW w:w="2879" w:type="dxa"/>
          </w:tcPr>
          <w:p w14:paraId="0604CA73" w14:textId="77777777" w:rsidR="000014E4" w:rsidRPr="000014E4" w:rsidRDefault="000014E4" w:rsidP="000014E4">
            <w:pPr>
              <w:rPr>
                <w:sz w:val="24"/>
                <w:szCs w:val="24"/>
              </w:rPr>
            </w:pPr>
            <w:r w:rsidRPr="000014E4">
              <w:rPr>
                <w:sz w:val="24"/>
                <w:szCs w:val="24"/>
              </w:rPr>
              <w:lastRenderedPageBreak/>
              <w:t>(Yes / No)</w:t>
            </w:r>
          </w:p>
          <w:p w14:paraId="00D7553A" w14:textId="77777777" w:rsidR="000014E4" w:rsidRPr="000014E4" w:rsidRDefault="000014E4" w:rsidP="000014E4">
            <w:pPr>
              <w:rPr>
                <w:sz w:val="24"/>
                <w:szCs w:val="24"/>
              </w:rPr>
            </w:pPr>
          </w:p>
        </w:tc>
      </w:tr>
      <w:tr w:rsidR="000014E4" w:rsidRPr="000014E4" w14:paraId="298B7ECE" w14:textId="77777777" w:rsidTr="00CF574B">
        <w:tc>
          <w:tcPr>
            <w:tcW w:w="1696" w:type="dxa"/>
          </w:tcPr>
          <w:p w14:paraId="2EF3421E" w14:textId="77777777" w:rsidR="000014E4" w:rsidRPr="000014E4" w:rsidRDefault="000014E4" w:rsidP="000014E4">
            <w:pPr>
              <w:rPr>
                <w:sz w:val="24"/>
                <w:szCs w:val="24"/>
              </w:rPr>
            </w:pPr>
            <w:r w:rsidRPr="000014E4">
              <w:rPr>
                <w:sz w:val="24"/>
                <w:szCs w:val="24"/>
              </w:rPr>
              <w:t>2.1(d)</w:t>
            </w:r>
          </w:p>
        </w:tc>
        <w:tc>
          <w:tcPr>
            <w:tcW w:w="4062" w:type="dxa"/>
          </w:tcPr>
          <w:p w14:paraId="453C4015" w14:textId="77777777" w:rsidR="000014E4" w:rsidRPr="000014E4" w:rsidRDefault="000014E4" w:rsidP="000014E4">
            <w:pPr>
              <w:rPr>
                <w:sz w:val="24"/>
                <w:szCs w:val="24"/>
              </w:rPr>
            </w:pPr>
            <w:r w:rsidRPr="000014E4">
              <w:rPr>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3732E89" w14:textId="77777777" w:rsidR="000014E4" w:rsidRPr="000014E4" w:rsidRDefault="000014E4" w:rsidP="000014E4">
            <w:pPr>
              <w:rPr>
                <w:sz w:val="24"/>
                <w:szCs w:val="24"/>
              </w:rPr>
            </w:pPr>
            <w:r w:rsidRPr="000014E4">
              <w:rPr>
                <w:sz w:val="24"/>
                <w:szCs w:val="24"/>
              </w:rPr>
              <w:t>(Yes / No)</w:t>
            </w:r>
          </w:p>
          <w:p w14:paraId="64CD0D7E" w14:textId="77777777" w:rsidR="000014E4" w:rsidRPr="000014E4" w:rsidRDefault="000014E4" w:rsidP="000014E4">
            <w:pPr>
              <w:rPr>
                <w:sz w:val="24"/>
                <w:szCs w:val="24"/>
              </w:rPr>
            </w:pPr>
          </w:p>
        </w:tc>
      </w:tr>
      <w:tr w:rsidR="000014E4" w:rsidRPr="000014E4" w14:paraId="5323C1A1" w14:textId="77777777" w:rsidTr="00CF574B">
        <w:tc>
          <w:tcPr>
            <w:tcW w:w="1696" w:type="dxa"/>
          </w:tcPr>
          <w:p w14:paraId="678C6B1E" w14:textId="77777777" w:rsidR="000014E4" w:rsidRPr="000014E4" w:rsidRDefault="000014E4" w:rsidP="000014E4">
            <w:pPr>
              <w:rPr>
                <w:sz w:val="24"/>
                <w:szCs w:val="24"/>
              </w:rPr>
            </w:pPr>
            <w:r w:rsidRPr="000014E4">
              <w:rPr>
                <w:sz w:val="24"/>
                <w:szCs w:val="24"/>
              </w:rPr>
              <w:t>2.1(e)</w:t>
            </w:r>
          </w:p>
        </w:tc>
        <w:tc>
          <w:tcPr>
            <w:tcW w:w="4062" w:type="dxa"/>
          </w:tcPr>
          <w:p w14:paraId="10F64647" w14:textId="77777777" w:rsidR="000014E4" w:rsidRPr="000014E4" w:rsidRDefault="000014E4" w:rsidP="000014E4">
            <w:pPr>
              <w:rPr>
                <w:sz w:val="24"/>
                <w:szCs w:val="24"/>
              </w:rPr>
            </w:pPr>
            <w:r w:rsidRPr="000014E4">
              <w:rPr>
                <w:sz w:val="24"/>
                <w:szCs w:val="24"/>
              </w:rPr>
              <w:t xml:space="preserve">If you have answered yes to question 2.3(a), please provide further details. Please also confirm you have paid or have </w:t>
            </w:r>
            <w:proofErr w:type="gramStart"/>
            <w:r w:rsidRPr="000014E4">
              <w:rPr>
                <w:sz w:val="24"/>
                <w:szCs w:val="24"/>
              </w:rPr>
              <w:t>entered into</w:t>
            </w:r>
            <w:proofErr w:type="gramEnd"/>
            <w:r w:rsidRPr="000014E4">
              <w:rPr>
                <w:sz w:val="24"/>
                <w:szCs w:val="24"/>
              </w:rPr>
              <w:t xml:space="preserve"> a binding arrangement with a view to paying, the outstanding sum including where applicable any accrued interest and/or fines.</w:t>
            </w:r>
          </w:p>
        </w:tc>
        <w:tc>
          <w:tcPr>
            <w:tcW w:w="2879" w:type="dxa"/>
          </w:tcPr>
          <w:p w14:paraId="52F2C63E" w14:textId="77777777" w:rsidR="000014E4" w:rsidRPr="000014E4" w:rsidRDefault="000014E4" w:rsidP="000014E4">
            <w:pPr>
              <w:rPr>
                <w:sz w:val="24"/>
                <w:szCs w:val="24"/>
              </w:rPr>
            </w:pPr>
          </w:p>
          <w:p w14:paraId="46AC180F" w14:textId="77777777" w:rsidR="000014E4" w:rsidRPr="000014E4" w:rsidRDefault="000014E4" w:rsidP="000014E4">
            <w:pPr>
              <w:rPr>
                <w:sz w:val="24"/>
                <w:szCs w:val="24"/>
              </w:rPr>
            </w:pPr>
          </w:p>
        </w:tc>
      </w:tr>
    </w:tbl>
    <w:p w14:paraId="1DC81096" w14:textId="77777777" w:rsidR="000014E4" w:rsidRPr="000014E4" w:rsidRDefault="000014E4" w:rsidP="000014E4">
      <w:pPr>
        <w:spacing w:after="240" w:line="259" w:lineRule="auto"/>
        <w:rPr>
          <w:rFonts w:ascii="Arial" w:hAnsi="Arial"/>
          <w:color w:val="000000"/>
          <w:sz w:val="24"/>
          <w:szCs w:val="24"/>
        </w:rPr>
      </w:pPr>
    </w:p>
    <w:p w14:paraId="1F310ED4"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0014E4" w:rsidRPr="000014E4" w14:paraId="1BDFB831"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3812A7AB"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3EB71DFE"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12066F12" w14:textId="77777777" w:rsidR="000014E4" w:rsidRPr="000014E4" w:rsidRDefault="000014E4" w:rsidP="000014E4">
            <w:pPr>
              <w:rPr>
                <w:sz w:val="24"/>
                <w:szCs w:val="24"/>
              </w:rPr>
            </w:pPr>
            <w:r w:rsidRPr="000014E4">
              <w:rPr>
                <w:sz w:val="24"/>
                <w:szCs w:val="24"/>
              </w:rPr>
              <w:t>Response</w:t>
            </w:r>
          </w:p>
        </w:tc>
      </w:tr>
      <w:tr w:rsidR="000014E4" w:rsidRPr="000014E4" w14:paraId="1F0775A6" w14:textId="77777777" w:rsidTr="00CF574B">
        <w:tc>
          <w:tcPr>
            <w:tcW w:w="1696" w:type="dxa"/>
          </w:tcPr>
          <w:p w14:paraId="70AA018B" w14:textId="77777777" w:rsidR="000014E4" w:rsidRPr="000014E4" w:rsidRDefault="000014E4" w:rsidP="000014E4">
            <w:pPr>
              <w:rPr>
                <w:sz w:val="24"/>
                <w:szCs w:val="24"/>
              </w:rPr>
            </w:pPr>
            <w:r w:rsidRPr="000014E4">
              <w:rPr>
                <w:sz w:val="24"/>
                <w:szCs w:val="24"/>
              </w:rPr>
              <w:t>2.2(a)</w:t>
            </w:r>
          </w:p>
        </w:tc>
        <w:tc>
          <w:tcPr>
            <w:tcW w:w="6941" w:type="dxa"/>
            <w:gridSpan w:val="2"/>
          </w:tcPr>
          <w:p w14:paraId="450A3838" w14:textId="77777777" w:rsidR="000014E4" w:rsidRPr="000014E4" w:rsidRDefault="000014E4" w:rsidP="000014E4">
            <w:pPr>
              <w:rPr>
                <w:sz w:val="24"/>
                <w:szCs w:val="24"/>
              </w:rPr>
            </w:pPr>
            <w:r w:rsidRPr="000014E4">
              <w:rPr>
                <w:sz w:val="24"/>
                <w:szCs w:val="24"/>
              </w:rPr>
              <w:t xml:space="preserve">The detailed grounds for discretionary exclusion of an organisation are set out on this </w:t>
            </w:r>
            <w:hyperlink r:id="rId16" w:history="1">
              <w:r w:rsidRPr="000014E4">
                <w:rPr>
                  <w:color w:val="0000FF"/>
                  <w:sz w:val="24"/>
                  <w:szCs w:val="24"/>
                  <w:u w:val="single"/>
                </w:rPr>
                <w:t>webpage</w:t>
              </w:r>
            </w:hyperlink>
            <w:r w:rsidRPr="000014E4">
              <w:rPr>
                <w:sz w:val="24"/>
                <w:szCs w:val="24"/>
              </w:rPr>
              <w:t xml:space="preserve">, which should be referred to before completing these questions. </w:t>
            </w:r>
          </w:p>
          <w:p w14:paraId="341B8699" w14:textId="77777777" w:rsidR="000014E4" w:rsidRPr="000014E4" w:rsidRDefault="000014E4" w:rsidP="000014E4">
            <w:pPr>
              <w:rPr>
                <w:sz w:val="24"/>
                <w:szCs w:val="24"/>
              </w:rPr>
            </w:pPr>
            <w:r w:rsidRPr="000014E4">
              <w:rPr>
                <w:sz w:val="24"/>
                <w:szCs w:val="24"/>
              </w:rPr>
              <w:t>Please indicate if, within the past three years, anywhere in the world any of the following situations have applied to you, your organisation or any other person who has powers of representation, decision or control in the organisation</w:t>
            </w:r>
          </w:p>
        </w:tc>
      </w:tr>
      <w:tr w:rsidR="000014E4" w:rsidRPr="000014E4" w14:paraId="454F8041" w14:textId="77777777" w:rsidTr="00CF574B">
        <w:tc>
          <w:tcPr>
            <w:tcW w:w="1696" w:type="dxa"/>
          </w:tcPr>
          <w:p w14:paraId="7C392184" w14:textId="77777777" w:rsidR="000014E4" w:rsidRPr="000014E4" w:rsidRDefault="000014E4" w:rsidP="000014E4">
            <w:pPr>
              <w:rPr>
                <w:sz w:val="24"/>
                <w:szCs w:val="24"/>
              </w:rPr>
            </w:pPr>
            <w:r w:rsidRPr="000014E4">
              <w:rPr>
                <w:sz w:val="24"/>
                <w:szCs w:val="24"/>
              </w:rPr>
              <w:t>2.2(b)</w:t>
            </w:r>
          </w:p>
          <w:p w14:paraId="36C7B858" w14:textId="77777777" w:rsidR="000014E4" w:rsidRPr="000014E4" w:rsidRDefault="000014E4" w:rsidP="000014E4">
            <w:pPr>
              <w:rPr>
                <w:sz w:val="24"/>
                <w:szCs w:val="24"/>
              </w:rPr>
            </w:pPr>
          </w:p>
        </w:tc>
        <w:tc>
          <w:tcPr>
            <w:tcW w:w="4062" w:type="dxa"/>
          </w:tcPr>
          <w:p w14:paraId="26F7D752" w14:textId="77777777" w:rsidR="000014E4" w:rsidRPr="000014E4" w:rsidRDefault="000014E4" w:rsidP="000014E4">
            <w:pPr>
              <w:rPr>
                <w:sz w:val="24"/>
                <w:szCs w:val="24"/>
              </w:rPr>
            </w:pPr>
            <w:r w:rsidRPr="000014E4">
              <w:rPr>
                <w:sz w:val="24"/>
                <w:szCs w:val="24"/>
              </w:rPr>
              <w:t xml:space="preserve">Breach of environmental obligations? </w:t>
            </w:r>
          </w:p>
        </w:tc>
        <w:tc>
          <w:tcPr>
            <w:tcW w:w="2879" w:type="dxa"/>
          </w:tcPr>
          <w:p w14:paraId="0D0C25FB" w14:textId="77777777" w:rsidR="000014E4" w:rsidRPr="000014E4" w:rsidRDefault="000014E4" w:rsidP="000014E4">
            <w:pPr>
              <w:rPr>
                <w:sz w:val="24"/>
                <w:szCs w:val="24"/>
              </w:rPr>
            </w:pPr>
            <w:r w:rsidRPr="000014E4">
              <w:rPr>
                <w:sz w:val="24"/>
                <w:szCs w:val="24"/>
              </w:rPr>
              <w:t>(Yes / No)</w:t>
            </w:r>
          </w:p>
          <w:p w14:paraId="2619C2B6"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55A2A3C8" w14:textId="77777777" w:rsidTr="00CF574B">
        <w:tc>
          <w:tcPr>
            <w:tcW w:w="1696" w:type="dxa"/>
          </w:tcPr>
          <w:p w14:paraId="15F82A0A" w14:textId="77777777" w:rsidR="000014E4" w:rsidRPr="000014E4" w:rsidRDefault="000014E4" w:rsidP="000014E4">
            <w:pPr>
              <w:rPr>
                <w:sz w:val="24"/>
                <w:szCs w:val="24"/>
              </w:rPr>
            </w:pPr>
            <w:r w:rsidRPr="000014E4">
              <w:rPr>
                <w:sz w:val="24"/>
                <w:szCs w:val="24"/>
              </w:rPr>
              <w:t>2.2(c)</w:t>
            </w:r>
          </w:p>
        </w:tc>
        <w:tc>
          <w:tcPr>
            <w:tcW w:w="4062" w:type="dxa"/>
          </w:tcPr>
          <w:p w14:paraId="6C716EBD" w14:textId="77777777" w:rsidR="000014E4" w:rsidRPr="000014E4" w:rsidRDefault="000014E4" w:rsidP="000014E4">
            <w:pPr>
              <w:rPr>
                <w:sz w:val="24"/>
                <w:szCs w:val="24"/>
              </w:rPr>
            </w:pPr>
            <w:r w:rsidRPr="000014E4">
              <w:rPr>
                <w:sz w:val="24"/>
                <w:szCs w:val="24"/>
              </w:rPr>
              <w:t xml:space="preserve">Breach of social obligations?  </w:t>
            </w:r>
          </w:p>
        </w:tc>
        <w:tc>
          <w:tcPr>
            <w:tcW w:w="2879" w:type="dxa"/>
          </w:tcPr>
          <w:p w14:paraId="56B22FD6" w14:textId="77777777" w:rsidR="000014E4" w:rsidRPr="000014E4" w:rsidRDefault="000014E4" w:rsidP="000014E4">
            <w:pPr>
              <w:rPr>
                <w:sz w:val="24"/>
                <w:szCs w:val="24"/>
              </w:rPr>
            </w:pPr>
            <w:r w:rsidRPr="000014E4">
              <w:rPr>
                <w:sz w:val="24"/>
                <w:szCs w:val="24"/>
              </w:rPr>
              <w:t>(Yes / No)</w:t>
            </w:r>
          </w:p>
          <w:p w14:paraId="0CE2033B"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5B2D7E5F" w14:textId="77777777" w:rsidTr="00CF574B">
        <w:tc>
          <w:tcPr>
            <w:tcW w:w="1696" w:type="dxa"/>
          </w:tcPr>
          <w:p w14:paraId="5B721615" w14:textId="77777777" w:rsidR="000014E4" w:rsidRPr="000014E4" w:rsidRDefault="000014E4" w:rsidP="000014E4">
            <w:pPr>
              <w:rPr>
                <w:sz w:val="24"/>
                <w:szCs w:val="24"/>
              </w:rPr>
            </w:pPr>
            <w:r w:rsidRPr="000014E4">
              <w:rPr>
                <w:sz w:val="24"/>
                <w:szCs w:val="24"/>
              </w:rPr>
              <w:t>2.2(d)</w:t>
            </w:r>
          </w:p>
        </w:tc>
        <w:tc>
          <w:tcPr>
            <w:tcW w:w="4062" w:type="dxa"/>
          </w:tcPr>
          <w:p w14:paraId="42C60915" w14:textId="77777777" w:rsidR="000014E4" w:rsidRPr="000014E4" w:rsidRDefault="000014E4" w:rsidP="000014E4">
            <w:pPr>
              <w:rPr>
                <w:sz w:val="24"/>
                <w:szCs w:val="24"/>
              </w:rPr>
            </w:pPr>
            <w:r w:rsidRPr="000014E4">
              <w:rPr>
                <w:sz w:val="24"/>
                <w:szCs w:val="24"/>
              </w:rPr>
              <w:t xml:space="preserve">Breach of labour law obligations? </w:t>
            </w:r>
          </w:p>
        </w:tc>
        <w:tc>
          <w:tcPr>
            <w:tcW w:w="2879" w:type="dxa"/>
          </w:tcPr>
          <w:p w14:paraId="42574238" w14:textId="77777777" w:rsidR="000014E4" w:rsidRPr="000014E4" w:rsidRDefault="000014E4" w:rsidP="000014E4">
            <w:pPr>
              <w:rPr>
                <w:sz w:val="24"/>
                <w:szCs w:val="24"/>
              </w:rPr>
            </w:pPr>
            <w:r w:rsidRPr="000014E4">
              <w:rPr>
                <w:sz w:val="24"/>
                <w:szCs w:val="24"/>
              </w:rPr>
              <w:t>(Yes / No)</w:t>
            </w:r>
          </w:p>
          <w:p w14:paraId="28944526"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4FA9F972" w14:textId="77777777" w:rsidTr="00CF574B">
        <w:tc>
          <w:tcPr>
            <w:tcW w:w="1696" w:type="dxa"/>
          </w:tcPr>
          <w:p w14:paraId="7B55EBDC" w14:textId="77777777" w:rsidR="000014E4" w:rsidRPr="000014E4" w:rsidRDefault="000014E4" w:rsidP="000014E4">
            <w:pPr>
              <w:rPr>
                <w:sz w:val="24"/>
                <w:szCs w:val="24"/>
              </w:rPr>
            </w:pPr>
            <w:r w:rsidRPr="000014E4">
              <w:rPr>
                <w:sz w:val="24"/>
                <w:szCs w:val="24"/>
              </w:rPr>
              <w:t>2.2(e)</w:t>
            </w:r>
          </w:p>
        </w:tc>
        <w:tc>
          <w:tcPr>
            <w:tcW w:w="4062" w:type="dxa"/>
          </w:tcPr>
          <w:p w14:paraId="2A463F99" w14:textId="77777777" w:rsidR="000014E4" w:rsidRPr="000014E4" w:rsidRDefault="000014E4" w:rsidP="000014E4">
            <w:pPr>
              <w:rPr>
                <w:sz w:val="24"/>
                <w:szCs w:val="24"/>
              </w:rPr>
            </w:pPr>
            <w:r w:rsidRPr="000014E4">
              <w:rPr>
                <w:sz w:val="24"/>
                <w:szCs w:val="24"/>
              </w:rPr>
              <w:t xml:space="preserve">Shown significant or persistent deficiencies in the performance of a substantive requirement under a prior public contract, a prior contract with a contracting entity, or a prior </w:t>
            </w:r>
            <w:r w:rsidRPr="000014E4">
              <w:rPr>
                <w:sz w:val="24"/>
                <w:szCs w:val="24"/>
              </w:rPr>
              <w:lastRenderedPageBreak/>
              <w:t>concession contract, which led to early termination of that prior contract, damages or other comparable sanctions?</w:t>
            </w:r>
          </w:p>
        </w:tc>
        <w:tc>
          <w:tcPr>
            <w:tcW w:w="2879" w:type="dxa"/>
          </w:tcPr>
          <w:p w14:paraId="6402A0FA" w14:textId="77777777" w:rsidR="000014E4" w:rsidRPr="000014E4" w:rsidRDefault="000014E4" w:rsidP="000014E4">
            <w:pPr>
              <w:rPr>
                <w:sz w:val="24"/>
                <w:szCs w:val="24"/>
              </w:rPr>
            </w:pPr>
            <w:r w:rsidRPr="000014E4">
              <w:rPr>
                <w:sz w:val="24"/>
                <w:szCs w:val="24"/>
              </w:rPr>
              <w:lastRenderedPageBreak/>
              <w:t>(Yes / No)</w:t>
            </w:r>
          </w:p>
          <w:p w14:paraId="53E69333"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2072D955" w14:textId="77777777" w:rsidTr="00CF574B">
        <w:tc>
          <w:tcPr>
            <w:tcW w:w="1696" w:type="dxa"/>
          </w:tcPr>
          <w:p w14:paraId="46D37629" w14:textId="77777777" w:rsidR="000014E4" w:rsidRPr="000014E4" w:rsidRDefault="000014E4" w:rsidP="000014E4">
            <w:pPr>
              <w:rPr>
                <w:sz w:val="24"/>
                <w:szCs w:val="24"/>
              </w:rPr>
            </w:pPr>
            <w:r w:rsidRPr="000014E4">
              <w:rPr>
                <w:sz w:val="24"/>
                <w:szCs w:val="24"/>
              </w:rPr>
              <w:t>2.2 (f)</w:t>
            </w:r>
          </w:p>
        </w:tc>
        <w:tc>
          <w:tcPr>
            <w:tcW w:w="4062" w:type="dxa"/>
          </w:tcPr>
          <w:p w14:paraId="3968E461" w14:textId="77777777" w:rsidR="000014E4" w:rsidRPr="000014E4" w:rsidRDefault="000014E4" w:rsidP="000014E4">
            <w:pPr>
              <w:rPr>
                <w:sz w:val="24"/>
                <w:szCs w:val="24"/>
              </w:rPr>
            </w:pPr>
            <w:r w:rsidRPr="000014E4">
              <w:rPr>
                <w:sz w:val="24"/>
                <w:szCs w:val="24"/>
              </w:rPr>
              <w:t>If you have answered Yes to any of the above, explain what measures been taken to demonstrate the reliability of the organisation despite the existence of a relevant ground for exclusion? (</w:t>
            </w:r>
            <w:proofErr w:type="spellStart"/>
            <w:r w:rsidRPr="000014E4">
              <w:rPr>
                <w:sz w:val="24"/>
                <w:szCs w:val="24"/>
              </w:rPr>
              <w:t>Self Cleaning</w:t>
            </w:r>
            <w:proofErr w:type="spellEnd"/>
            <w:r w:rsidRPr="000014E4">
              <w:rPr>
                <w:sz w:val="24"/>
                <w:szCs w:val="24"/>
              </w:rPr>
              <w:t>)</w:t>
            </w:r>
          </w:p>
        </w:tc>
        <w:tc>
          <w:tcPr>
            <w:tcW w:w="2879" w:type="dxa"/>
          </w:tcPr>
          <w:p w14:paraId="080E1CC8" w14:textId="77777777" w:rsidR="000014E4" w:rsidRPr="000014E4" w:rsidRDefault="000014E4" w:rsidP="000014E4">
            <w:pPr>
              <w:rPr>
                <w:sz w:val="24"/>
                <w:szCs w:val="24"/>
              </w:rPr>
            </w:pPr>
          </w:p>
        </w:tc>
      </w:tr>
    </w:tbl>
    <w:p w14:paraId="71085FF4" w14:textId="77777777" w:rsidR="000014E4" w:rsidRPr="000014E4" w:rsidRDefault="000014E4" w:rsidP="000014E4">
      <w:pPr>
        <w:spacing w:after="240" w:line="259" w:lineRule="auto"/>
        <w:rPr>
          <w:rFonts w:ascii="Arial" w:hAnsi="Arial"/>
          <w:color w:val="000000"/>
          <w:sz w:val="24"/>
          <w:szCs w:val="24"/>
        </w:rPr>
      </w:pPr>
    </w:p>
    <w:p w14:paraId="6955F7D1" w14:textId="77777777" w:rsidR="000014E4" w:rsidRPr="000014E4" w:rsidRDefault="000014E4" w:rsidP="000014E4">
      <w:pPr>
        <w:keepNext/>
        <w:spacing w:after="240" w:line="276" w:lineRule="auto"/>
        <w:outlineLvl w:val="0"/>
        <w:rPr>
          <w:rFonts w:ascii="Arial" w:hAnsi="Arial"/>
          <w:b/>
          <w:color w:val="000000"/>
          <w:sz w:val="36"/>
          <w:szCs w:val="32"/>
          <w:lang w:eastAsia="en-GB"/>
        </w:rPr>
      </w:pPr>
      <w:r w:rsidRPr="000014E4">
        <w:rPr>
          <w:rFonts w:ascii="Arial" w:hAnsi="Arial"/>
          <w:b/>
          <w:color w:val="000000"/>
          <w:sz w:val="36"/>
          <w:szCs w:val="32"/>
          <w:lang w:eastAsia="en-GB"/>
        </w:rPr>
        <w:t>Annex 2 Acceptance of Terms and Conditions  </w:t>
      </w:r>
    </w:p>
    <w:p w14:paraId="2211079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I/We accept in full the terms and conditions appended to this Request for Quote document. </w:t>
      </w:r>
    </w:p>
    <w:p w14:paraId="025CC63C"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Company ____________________________________________________ </w:t>
      </w:r>
    </w:p>
    <w:p w14:paraId="3C2D9CE0"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Signature ____________________________________________________ </w:t>
      </w:r>
    </w:p>
    <w:p w14:paraId="3CE8163E"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Print Name ____________________________________________________ </w:t>
      </w:r>
    </w:p>
    <w:p w14:paraId="2EAA2357"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Position ____________________________________________________ </w:t>
      </w:r>
    </w:p>
    <w:p w14:paraId="501A79C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Date ____________________________________________________</w:t>
      </w:r>
    </w:p>
    <w:p w14:paraId="22BE9179" w14:textId="77777777" w:rsidR="000014E4" w:rsidRPr="000014E4" w:rsidRDefault="000014E4" w:rsidP="000014E4">
      <w:pPr>
        <w:spacing w:after="240" w:line="259" w:lineRule="auto"/>
        <w:rPr>
          <w:rFonts w:ascii="Arial" w:hAnsi="Arial"/>
          <w:color w:val="000000"/>
          <w:sz w:val="24"/>
          <w:szCs w:val="24"/>
        </w:rPr>
      </w:pPr>
    </w:p>
    <w:p w14:paraId="03DFA20E" w14:textId="77777777" w:rsidR="000014E4" w:rsidRPr="000014E4" w:rsidRDefault="000014E4" w:rsidP="000014E4">
      <w:pPr>
        <w:spacing w:after="240" w:line="259" w:lineRule="auto"/>
        <w:rPr>
          <w:rFonts w:ascii="Arial" w:hAnsi="Arial"/>
          <w:color w:val="000000"/>
          <w:sz w:val="24"/>
          <w:szCs w:val="24"/>
        </w:rPr>
      </w:pPr>
    </w:p>
    <w:p w14:paraId="3558B76C" w14:textId="77777777" w:rsidR="000014E4" w:rsidRPr="000014E4" w:rsidRDefault="000014E4" w:rsidP="000014E4">
      <w:pPr>
        <w:spacing w:after="240" w:line="259" w:lineRule="auto"/>
        <w:rPr>
          <w:rFonts w:ascii="Arial" w:hAnsi="Arial"/>
          <w:color w:val="000000"/>
          <w:sz w:val="24"/>
          <w:szCs w:val="24"/>
        </w:rPr>
      </w:pPr>
    </w:p>
    <w:p w14:paraId="5965DF7F" w14:textId="343BF982" w:rsidR="002537B0" w:rsidRPr="002537B0" w:rsidRDefault="002537B0" w:rsidP="000014E4">
      <w:pPr>
        <w:pStyle w:val="PubTitle"/>
        <w:rPr>
          <w:sz w:val="24"/>
          <w:szCs w:val="24"/>
        </w:rPr>
      </w:pPr>
    </w:p>
    <w:sectPr w:rsidR="002537B0" w:rsidRPr="002537B0" w:rsidSect="00E649F4">
      <w:footerReference w:type="default" r:id="rId17"/>
      <w:pgSz w:w="11906" w:h="16838"/>
      <w:pgMar w:top="1276" w:right="707" w:bottom="993"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AD87A" w14:textId="77777777" w:rsidR="003F38D9" w:rsidRDefault="003F38D9" w:rsidP="00A16121">
      <w:r>
        <w:separator/>
      </w:r>
    </w:p>
  </w:endnote>
  <w:endnote w:type="continuationSeparator" w:id="0">
    <w:p w14:paraId="3D8F1539" w14:textId="77777777" w:rsidR="003F38D9" w:rsidRDefault="003F38D9" w:rsidP="00A16121">
      <w:r>
        <w:continuationSeparator/>
      </w:r>
    </w:p>
  </w:endnote>
  <w:endnote w:type="continuationNotice" w:id="1">
    <w:p w14:paraId="439186C5" w14:textId="77777777" w:rsidR="003F38D9" w:rsidRDefault="003F3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629122"/>
      <w:docPartObj>
        <w:docPartGallery w:val="Page Numbers (Bottom of Page)"/>
        <w:docPartUnique/>
      </w:docPartObj>
    </w:sdtPr>
    <w:sdtEndPr/>
    <w:sdtContent>
      <w:sdt>
        <w:sdtPr>
          <w:id w:val="-1705238520"/>
          <w:docPartObj>
            <w:docPartGallery w:val="Page Numbers (Top of Page)"/>
            <w:docPartUnique/>
          </w:docPartObj>
        </w:sdtPr>
        <w:sdtEndPr/>
        <w:sdtContent>
          <w:p w14:paraId="2A2A9191" w14:textId="367090DA" w:rsidR="005A552A" w:rsidRDefault="005A552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1249F0" w14:textId="77777777" w:rsidR="005A552A" w:rsidRDefault="005A5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243CC" w14:textId="77777777" w:rsidR="003F38D9" w:rsidRDefault="003F38D9" w:rsidP="00A16121">
      <w:r>
        <w:separator/>
      </w:r>
    </w:p>
  </w:footnote>
  <w:footnote w:type="continuationSeparator" w:id="0">
    <w:p w14:paraId="7BE03983" w14:textId="77777777" w:rsidR="003F38D9" w:rsidRDefault="003F38D9" w:rsidP="00A16121">
      <w:r>
        <w:continuationSeparator/>
      </w:r>
    </w:p>
  </w:footnote>
  <w:footnote w:type="continuationNotice" w:id="1">
    <w:p w14:paraId="1F58BABD" w14:textId="77777777" w:rsidR="003F38D9" w:rsidRDefault="003F38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6062EB"/>
    <w:multiLevelType w:val="hybridMultilevel"/>
    <w:tmpl w:val="1254697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53737"/>
    <w:multiLevelType w:val="hybridMultilevel"/>
    <w:tmpl w:val="F35212DC"/>
    <w:lvl w:ilvl="0" w:tplc="DDC8EF6C">
      <w:start w:val="1"/>
      <w:numFmt w:val="decimal"/>
      <w:lvlText w:val="%1."/>
      <w:lvlJc w:val="left"/>
      <w:pPr>
        <w:ind w:left="720" w:hanging="360"/>
      </w:pPr>
    </w:lvl>
    <w:lvl w:ilvl="1" w:tplc="B9A438F0">
      <w:start w:val="1"/>
      <w:numFmt w:val="lowerLetter"/>
      <w:lvlText w:val="%2."/>
      <w:lvlJc w:val="left"/>
      <w:pPr>
        <w:ind w:left="1440" w:hanging="360"/>
      </w:pPr>
    </w:lvl>
    <w:lvl w:ilvl="2" w:tplc="A074F222">
      <w:start w:val="1"/>
      <w:numFmt w:val="lowerRoman"/>
      <w:lvlText w:val="%3."/>
      <w:lvlJc w:val="right"/>
      <w:pPr>
        <w:ind w:left="2160" w:hanging="180"/>
      </w:pPr>
    </w:lvl>
    <w:lvl w:ilvl="3" w:tplc="90A81348">
      <w:start w:val="1"/>
      <w:numFmt w:val="decimal"/>
      <w:lvlText w:val="%4."/>
      <w:lvlJc w:val="left"/>
      <w:pPr>
        <w:ind w:left="2880" w:hanging="360"/>
      </w:pPr>
    </w:lvl>
    <w:lvl w:ilvl="4" w:tplc="2788DCCA">
      <w:start w:val="1"/>
      <w:numFmt w:val="lowerLetter"/>
      <w:lvlText w:val="%5."/>
      <w:lvlJc w:val="left"/>
      <w:pPr>
        <w:ind w:left="3600" w:hanging="360"/>
      </w:pPr>
    </w:lvl>
    <w:lvl w:ilvl="5" w:tplc="AB3A8032">
      <w:start w:val="1"/>
      <w:numFmt w:val="lowerRoman"/>
      <w:lvlText w:val="%6."/>
      <w:lvlJc w:val="right"/>
      <w:pPr>
        <w:ind w:left="4320" w:hanging="180"/>
      </w:pPr>
    </w:lvl>
    <w:lvl w:ilvl="6" w:tplc="8B860962">
      <w:start w:val="1"/>
      <w:numFmt w:val="decimal"/>
      <w:lvlText w:val="%7."/>
      <w:lvlJc w:val="left"/>
      <w:pPr>
        <w:ind w:left="5040" w:hanging="360"/>
      </w:pPr>
    </w:lvl>
    <w:lvl w:ilvl="7" w:tplc="5DC0E282">
      <w:start w:val="1"/>
      <w:numFmt w:val="lowerLetter"/>
      <w:lvlText w:val="%8."/>
      <w:lvlJc w:val="left"/>
      <w:pPr>
        <w:ind w:left="5760" w:hanging="360"/>
      </w:pPr>
    </w:lvl>
    <w:lvl w:ilvl="8" w:tplc="24E012BA">
      <w:start w:val="1"/>
      <w:numFmt w:val="lowerRoman"/>
      <w:lvlText w:val="%9."/>
      <w:lvlJc w:val="right"/>
      <w:pPr>
        <w:ind w:left="6480" w:hanging="180"/>
      </w:pPr>
    </w:lvl>
  </w:abstractNum>
  <w:abstractNum w:abstractNumId="2" w15:restartNumberingAfterBreak="0">
    <w:nsid w:val="07091831"/>
    <w:multiLevelType w:val="hybridMultilevel"/>
    <w:tmpl w:val="6E9000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9E4CE7"/>
    <w:multiLevelType w:val="hybridMultilevel"/>
    <w:tmpl w:val="F8601E42"/>
    <w:lvl w:ilvl="0" w:tplc="FFFFFFFF">
      <w:start w:val="1"/>
      <w:numFmt w:val="lowerRoman"/>
      <w:lvlText w:val="%1."/>
      <w:lvlJc w:val="righ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6" w15:restartNumberingAfterBreak="0">
    <w:nsid w:val="0B27027E"/>
    <w:multiLevelType w:val="hybridMultilevel"/>
    <w:tmpl w:val="35A0B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A1522E"/>
    <w:multiLevelType w:val="hybridMultilevel"/>
    <w:tmpl w:val="0D2802F6"/>
    <w:lvl w:ilvl="0" w:tplc="FFFFFFFF">
      <w:start w:val="1"/>
      <w:numFmt w:val="bullet"/>
      <w:lvlText w:val=""/>
      <w:lvlJc w:val="left"/>
      <w:rPr>
        <w:rFonts w:ascii="Symbol" w:hAnsi="Symbol" w:hint="default"/>
      </w:rPr>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C7D38D7"/>
    <w:multiLevelType w:val="hybridMultilevel"/>
    <w:tmpl w:val="53D440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813DE9"/>
    <w:multiLevelType w:val="multilevel"/>
    <w:tmpl w:val="A03E070E"/>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DDE2954"/>
    <w:multiLevelType w:val="hybridMultilevel"/>
    <w:tmpl w:val="7682EB66"/>
    <w:lvl w:ilvl="0" w:tplc="380A32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E7A985"/>
    <w:multiLevelType w:val="hybridMultilevel"/>
    <w:tmpl w:val="FFFFFFFF"/>
    <w:lvl w:ilvl="0" w:tplc="4FF27D08">
      <w:start w:val="1"/>
      <w:numFmt w:val="bullet"/>
      <w:lvlText w:val=""/>
      <w:lvlJc w:val="left"/>
      <w:pPr>
        <w:ind w:left="720" w:hanging="360"/>
      </w:pPr>
      <w:rPr>
        <w:rFonts w:ascii="Symbol" w:hAnsi="Symbol" w:hint="default"/>
      </w:rPr>
    </w:lvl>
    <w:lvl w:ilvl="1" w:tplc="3F865E20">
      <w:start w:val="1"/>
      <w:numFmt w:val="bullet"/>
      <w:lvlText w:val="o"/>
      <w:lvlJc w:val="left"/>
      <w:pPr>
        <w:ind w:left="1440" w:hanging="360"/>
      </w:pPr>
      <w:rPr>
        <w:rFonts w:ascii="Courier New" w:hAnsi="Courier New" w:hint="default"/>
      </w:rPr>
    </w:lvl>
    <w:lvl w:ilvl="2" w:tplc="63064896">
      <w:start w:val="1"/>
      <w:numFmt w:val="bullet"/>
      <w:lvlText w:val=""/>
      <w:lvlJc w:val="left"/>
      <w:pPr>
        <w:ind w:left="2160" w:hanging="360"/>
      </w:pPr>
      <w:rPr>
        <w:rFonts w:ascii="Wingdings" w:hAnsi="Wingdings" w:hint="default"/>
      </w:rPr>
    </w:lvl>
    <w:lvl w:ilvl="3" w:tplc="2DB030D4">
      <w:start w:val="1"/>
      <w:numFmt w:val="bullet"/>
      <w:lvlText w:val=""/>
      <w:lvlJc w:val="left"/>
      <w:pPr>
        <w:ind w:left="2880" w:hanging="360"/>
      </w:pPr>
      <w:rPr>
        <w:rFonts w:ascii="Symbol" w:hAnsi="Symbol" w:hint="default"/>
      </w:rPr>
    </w:lvl>
    <w:lvl w:ilvl="4" w:tplc="8558F3C4">
      <w:start w:val="1"/>
      <w:numFmt w:val="bullet"/>
      <w:lvlText w:val="o"/>
      <w:lvlJc w:val="left"/>
      <w:pPr>
        <w:ind w:left="3600" w:hanging="360"/>
      </w:pPr>
      <w:rPr>
        <w:rFonts w:ascii="Courier New" w:hAnsi="Courier New" w:hint="default"/>
      </w:rPr>
    </w:lvl>
    <w:lvl w:ilvl="5" w:tplc="559A64B4">
      <w:start w:val="1"/>
      <w:numFmt w:val="bullet"/>
      <w:lvlText w:val=""/>
      <w:lvlJc w:val="left"/>
      <w:pPr>
        <w:ind w:left="4320" w:hanging="360"/>
      </w:pPr>
      <w:rPr>
        <w:rFonts w:ascii="Wingdings" w:hAnsi="Wingdings" w:hint="default"/>
      </w:rPr>
    </w:lvl>
    <w:lvl w:ilvl="6" w:tplc="BE02E4F6">
      <w:start w:val="1"/>
      <w:numFmt w:val="bullet"/>
      <w:lvlText w:val=""/>
      <w:lvlJc w:val="left"/>
      <w:pPr>
        <w:ind w:left="5040" w:hanging="360"/>
      </w:pPr>
      <w:rPr>
        <w:rFonts w:ascii="Symbol" w:hAnsi="Symbol" w:hint="default"/>
      </w:rPr>
    </w:lvl>
    <w:lvl w:ilvl="7" w:tplc="44524F9C">
      <w:start w:val="1"/>
      <w:numFmt w:val="bullet"/>
      <w:lvlText w:val="o"/>
      <w:lvlJc w:val="left"/>
      <w:pPr>
        <w:ind w:left="5760" w:hanging="360"/>
      </w:pPr>
      <w:rPr>
        <w:rFonts w:ascii="Courier New" w:hAnsi="Courier New" w:hint="default"/>
      </w:rPr>
    </w:lvl>
    <w:lvl w:ilvl="8" w:tplc="7C7288BA">
      <w:start w:val="1"/>
      <w:numFmt w:val="bullet"/>
      <w:lvlText w:val=""/>
      <w:lvlJc w:val="left"/>
      <w:pPr>
        <w:ind w:left="6480" w:hanging="360"/>
      </w:pPr>
      <w:rPr>
        <w:rFonts w:ascii="Wingdings" w:hAnsi="Wingdings" w:hint="default"/>
      </w:rPr>
    </w:lvl>
  </w:abstractNum>
  <w:abstractNum w:abstractNumId="12" w15:restartNumberingAfterBreak="0">
    <w:nsid w:val="11CE45F8"/>
    <w:multiLevelType w:val="hybridMultilevel"/>
    <w:tmpl w:val="E82A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0A446A"/>
    <w:multiLevelType w:val="hybridMultilevel"/>
    <w:tmpl w:val="C6D2DE5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15:restartNumberingAfterBreak="0">
    <w:nsid w:val="122C6228"/>
    <w:multiLevelType w:val="hybridMultilevel"/>
    <w:tmpl w:val="AD701CB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2805E08"/>
    <w:multiLevelType w:val="hybridMultilevel"/>
    <w:tmpl w:val="36303768"/>
    <w:lvl w:ilvl="0" w:tplc="02967D22">
      <w:start w:val="1"/>
      <w:numFmt w:val="lowerRoman"/>
      <w:lvlText w:val="%1."/>
      <w:lvlJc w:val="righ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6" w15:restartNumberingAfterBreak="0">
    <w:nsid w:val="12B90579"/>
    <w:multiLevelType w:val="hybridMultilevel"/>
    <w:tmpl w:val="88D606B6"/>
    <w:lvl w:ilvl="0" w:tplc="89F0652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1F344C"/>
    <w:multiLevelType w:val="hybridMultilevel"/>
    <w:tmpl w:val="100870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36112C9"/>
    <w:multiLevelType w:val="hybridMultilevel"/>
    <w:tmpl w:val="01B265EE"/>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15:restartNumberingAfterBreak="0">
    <w:nsid w:val="18577965"/>
    <w:multiLevelType w:val="hybridMultilevel"/>
    <w:tmpl w:val="F84C0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5E51DE"/>
    <w:multiLevelType w:val="hybridMultilevel"/>
    <w:tmpl w:val="06B8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8A0101"/>
    <w:multiLevelType w:val="hybridMultilevel"/>
    <w:tmpl w:val="7B34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C741DE"/>
    <w:multiLevelType w:val="hybridMultilevel"/>
    <w:tmpl w:val="219A81F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1FDA1913"/>
    <w:multiLevelType w:val="hybridMultilevel"/>
    <w:tmpl w:val="671E6E5A"/>
    <w:lvl w:ilvl="0" w:tplc="08090015">
      <w:start w:val="1"/>
      <w:numFmt w:val="upperLetter"/>
      <w:lvlText w:val="%1."/>
      <w:lvlJc w:val="left"/>
      <w:pPr>
        <w:ind w:left="720" w:hanging="360"/>
      </w:pPr>
      <w:rPr>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12E2A00"/>
    <w:multiLevelType w:val="hybridMultilevel"/>
    <w:tmpl w:val="EC88B1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18B131B"/>
    <w:multiLevelType w:val="hybridMultilevel"/>
    <w:tmpl w:val="ACEC7078"/>
    <w:lvl w:ilvl="0" w:tplc="3A32DC32">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1E742EE"/>
    <w:multiLevelType w:val="hybridMultilevel"/>
    <w:tmpl w:val="B61E2A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6416DDA"/>
    <w:multiLevelType w:val="hybridMultilevel"/>
    <w:tmpl w:val="FFFFFFFF"/>
    <w:lvl w:ilvl="0" w:tplc="94B0B948">
      <w:start w:val="1"/>
      <w:numFmt w:val="bullet"/>
      <w:lvlText w:val=""/>
      <w:lvlJc w:val="left"/>
      <w:pPr>
        <w:ind w:left="720" w:hanging="360"/>
      </w:pPr>
      <w:rPr>
        <w:rFonts w:ascii="Symbol" w:hAnsi="Symbol" w:hint="default"/>
      </w:rPr>
    </w:lvl>
    <w:lvl w:ilvl="1" w:tplc="7B68A272">
      <w:start w:val="1"/>
      <w:numFmt w:val="bullet"/>
      <w:lvlText w:val="o"/>
      <w:lvlJc w:val="left"/>
      <w:pPr>
        <w:ind w:left="1440" w:hanging="360"/>
      </w:pPr>
      <w:rPr>
        <w:rFonts w:ascii="Courier New" w:hAnsi="Courier New" w:hint="default"/>
      </w:rPr>
    </w:lvl>
    <w:lvl w:ilvl="2" w:tplc="863E717E">
      <w:start w:val="1"/>
      <w:numFmt w:val="bullet"/>
      <w:lvlText w:val=""/>
      <w:lvlJc w:val="left"/>
      <w:pPr>
        <w:ind w:left="2160" w:hanging="360"/>
      </w:pPr>
      <w:rPr>
        <w:rFonts w:ascii="Wingdings" w:hAnsi="Wingdings" w:hint="default"/>
      </w:rPr>
    </w:lvl>
    <w:lvl w:ilvl="3" w:tplc="4FE2EBC0">
      <w:start w:val="1"/>
      <w:numFmt w:val="bullet"/>
      <w:lvlText w:val=""/>
      <w:lvlJc w:val="left"/>
      <w:pPr>
        <w:ind w:left="2880" w:hanging="360"/>
      </w:pPr>
      <w:rPr>
        <w:rFonts w:ascii="Symbol" w:hAnsi="Symbol" w:hint="default"/>
      </w:rPr>
    </w:lvl>
    <w:lvl w:ilvl="4" w:tplc="A2B0C976">
      <w:start w:val="1"/>
      <w:numFmt w:val="bullet"/>
      <w:lvlText w:val="o"/>
      <w:lvlJc w:val="left"/>
      <w:pPr>
        <w:ind w:left="3600" w:hanging="360"/>
      </w:pPr>
      <w:rPr>
        <w:rFonts w:ascii="Courier New" w:hAnsi="Courier New" w:hint="default"/>
      </w:rPr>
    </w:lvl>
    <w:lvl w:ilvl="5" w:tplc="62C23B0C">
      <w:start w:val="1"/>
      <w:numFmt w:val="bullet"/>
      <w:lvlText w:val=""/>
      <w:lvlJc w:val="left"/>
      <w:pPr>
        <w:ind w:left="4320" w:hanging="360"/>
      </w:pPr>
      <w:rPr>
        <w:rFonts w:ascii="Wingdings" w:hAnsi="Wingdings" w:hint="default"/>
      </w:rPr>
    </w:lvl>
    <w:lvl w:ilvl="6" w:tplc="A21A49C0">
      <w:start w:val="1"/>
      <w:numFmt w:val="bullet"/>
      <w:lvlText w:val=""/>
      <w:lvlJc w:val="left"/>
      <w:pPr>
        <w:ind w:left="5040" w:hanging="360"/>
      </w:pPr>
      <w:rPr>
        <w:rFonts w:ascii="Symbol" w:hAnsi="Symbol" w:hint="default"/>
      </w:rPr>
    </w:lvl>
    <w:lvl w:ilvl="7" w:tplc="D1264A34">
      <w:start w:val="1"/>
      <w:numFmt w:val="bullet"/>
      <w:lvlText w:val="o"/>
      <w:lvlJc w:val="left"/>
      <w:pPr>
        <w:ind w:left="5760" w:hanging="360"/>
      </w:pPr>
      <w:rPr>
        <w:rFonts w:ascii="Courier New" w:hAnsi="Courier New" w:hint="default"/>
      </w:rPr>
    </w:lvl>
    <w:lvl w:ilvl="8" w:tplc="FB7C579A">
      <w:start w:val="1"/>
      <w:numFmt w:val="bullet"/>
      <w:lvlText w:val=""/>
      <w:lvlJc w:val="left"/>
      <w:pPr>
        <w:ind w:left="6480" w:hanging="360"/>
      </w:pPr>
      <w:rPr>
        <w:rFonts w:ascii="Wingdings" w:hAnsi="Wingdings" w:hint="default"/>
      </w:rPr>
    </w:lvl>
  </w:abstractNum>
  <w:abstractNum w:abstractNumId="28" w15:restartNumberingAfterBreak="0">
    <w:nsid w:val="2695629C"/>
    <w:multiLevelType w:val="multilevel"/>
    <w:tmpl w:val="69C2C9A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BFB868"/>
    <w:multiLevelType w:val="hybridMultilevel"/>
    <w:tmpl w:val="4E2A04C2"/>
    <w:lvl w:ilvl="0" w:tplc="D0722AB2">
      <w:start w:val="1"/>
      <w:numFmt w:val="bullet"/>
      <w:lvlText w:val=""/>
      <w:lvlJc w:val="left"/>
      <w:pPr>
        <w:ind w:left="-360" w:hanging="360"/>
      </w:pPr>
      <w:rPr>
        <w:rFonts w:ascii="Symbol" w:hAnsi="Symbol" w:hint="default"/>
      </w:rPr>
    </w:lvl>
    <w:lvl w:ilvl="1" w:tplc="419424B2">
      <w:start w:val="1"/>
      <w:numFmt w:val="lowerLetter"/>
      <w:lvlText w:val="%2."/>
      <w:lvlJc w:val="left"/>
      <w:pPr>
        <w:ind w:left="1440" w:hanging="360"/>
      </w:pPr>
    </w:lvl>
    <w:lvl w:ilvl="2" w:tplc="1A243F3C">
      <w:start w:val="1"/>
      <w:numFmt w:val="lowerRoman"/>
      <w:lvlText w:val="%3."/>
      <w:lvlJc w:val="right"/>
      <w:pPr>
        <w:ind w:left="2160" w:hanging="180"/>
      </w:pPr>
    </w:lvl>
    <w:lvl w:ilvl="3" w:tplc="67D4CCEE">
      <w:start w:val="1"/>
      <w:numFmt w:val="decimal"/>
      <w:lvlText w:val="%4."/>
      <w:lvlJc w:val="left"/>
      <w:pPr>
        <w:ind w:left="2880" w:hanging="360"/>
      </w:pPr>
    </w:lvl>
    <w:lvl w:ilvl="4" w:tplc="6352BFFC">
      <w:start w:val="1"/>
      <w:numFmt w:val="lowerLetter"/>
      <w:lvlText w:val="%5."/>
      <w:lvlJc w:val="left"/>
      <w:pPr>
        <w:ind w:left="3600" w:hanging="360"/>
      </w:pPr>
    </w:lvl>
    <w:lvl w:ilvl="5" w:tplc="C2747E72">
      <w:start w:val="1"/>
      <w:numFmt w:val="lowerRoman"/>
      <w:lvlText w:val="%6."/>
      <w:lvlJc w:val="right"/>
      <w:pPr>
        <w:ind w:left="4320" w:hanging="180"/>
      </w:pPr>
    </w:lvl>
    <w:lvl w:ilvl="6" w:tplc="5366C0AA">
      <w:start w:val="1"/>
      <w:numFmt w:val="decimal"/>
      <w:lvlText w:val="%7."/>
      <w:lvlJc w:val="left"/>
      <w:pPr>
        <w:ind w:left="5040" w:hanging="360"/>
      </w:pPr>
    </w:lvl>
    <w:lvl w:ilvl="7" w:tplc="E8860D3E">
      <w:start w:val="1"/>
      <w:numFmt w:val="lowerLetter"/>
      <w:lvlText w:val="%8."/>
      <w:lvlJc w:val="left"/>
      <w:pPr>
        <w:ind w:left="5760" w:hanging="360"/>
      </w:pPr>
    </w:lvl>
    <w:lvl w:ilvl="8" w:tplc="5EDC7E22">
      <w:start w:val="1"/>
      <w:numFmt w:val="lowerRoman"/>
      <w:lvlText w:val="%9."/>
      <w:lvlJc w:val="right"/>
      <w:pPr>
        <w:ind w:left="6480" w:hanging="180"/>
      </w:pPr>
    </w:lvl>
  </w:abstractNum>
  <w:abstractNum w:abstractNumId="30" w15:restartNumberingAfterBreak="0">
    <w:nsid w:val="2CEA462E"/>
    <w:multiLevelType w:val="hybridMultilevel"/>
    <w:tmpl w:val="1D4092B4"/>
    <w:lvl w:ilvl="0" w:tplc="FFFFFFFF">
      <w:start w:val="1"/>
      <w:numFmt w:val="decimal"/>
      <w:lvlText w:val="%1."/>
      <w:lvlJc w:val="left"/>
      <w:pPr>
        <w:ind w:left="720" w:hanging="360"/>
      </w:pPr>
      <w:rPr>
        <w:color w:val="00B05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015609E"/>
    <w:multiLevelType w:val="hybridMultilevel"/>
    <w:tmpl w:val="D866444A"/>
    <w:lvl w:ilvl="0" w:tplc="FFFFFFFF">
      <w:start w:val="1"/>
      <w:numFmt w:val="decimal"/>
      <w:lvlText w:val="%1."/>
      <w:lvlJc w:val="left"/>
      <w:pPr>
        <w:ind w:left="720" w:hanging="360"/>
      </w:pPr>
      <w:rPr>
        <w:color w:val="00B05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02A6832"/>
    <w:multiLevelType w:val="hybridMultilevel"/>
    <w:tmpl w:val="B37E940E"/>
    <w:lvl w:ilvl="0" w:tplc="4D760246">
      <w:start w:val="1"/>
      <w:numFmt w:val="upp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1C80A82"/>
    <w:multiLevelType w:val="hybridMultilevel"/>
    <w:tmpl w:val="C4B4DCE4"/>
    <w:lvl w:ilvl="0" w:tplc="D416094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3397F347"/>
    <w:multiLevelType w:val="hybridMultilevel"/>
    <w:tmpl w:val="FFFFFFFF"/>
    <w:lvl w:ilvl="0" w:tplc="308E1792">
      <w:start w:val="1"/>
      <w:numFmt w:val="bullet"/>
      <w:lvlText w:val=""/>
      <w:lvlJc w:val="left"/>
      <w:pPr>
        <w:ind w:left="720" w:hanging="360"/>
      </w:pPr>
      <w:rPr>
        <w:rFonts w:ascii="Symbol" w:hAnsi="Symbol" w:hint="default"/>
      </w:rPr>
    </w:lvl>
    <w:lvl w:ilvl="1" w:tplc="8F4E4E1C">
      <w:start w:val="1"/>
      <w:numFmt w:val="bullet"/>
      <w:lvlText w:val="o"/>
      <w:lvlJc w:val="left"/>
      <w:pPr>
        <w:ind w:left="1440" w:hanging="360"/>
      </w:pPr>
      <w:rPr>
        <w:rFonts w:ascii="Courier New" w:hAnsi="Courier New" w:hint="default"/>
      </w:rPr>
    </w:lvl>
    <w:lvl w:ilvl="2" w:tplc="EC200604">
      <w:start w:val="1"/>
      <w:numFmt w:val="bullet"/>
      <w:lvlText w:val=""/>
      <w:lvlJc w:val="left"/>
      <w:pPr>
        <w:ind w:left="2160" w:hanging="360"/>
      </w:pPr>
      <w:rPr>
        <w:rFonts w:ascii="Wingdings" w:hAnsi="Wingdings" w:hint="default"/>
      </w:rPr>
    </w:lvl>
    <w:lvl w:ilvl="3" w:tplc="2D20AA04">
      <w:start w:val="1"/>
      <w:numFmt w:val="bullet"/>
      <w:lvlText w:val=""/>
      <w:lvlJc w:val="left"/>
      <w:pPr>
        <w:ind w:left="2880" w:hanging="360"/>
      </w:pPr>
      <w:rPr>
        <w:rFonts w:ascii="Symbol" w:hAnsi="Symbol" w:hint="default"/>
      </w:rPr>
    </w:lvl>
    <w:lvl w:ilvl="4" w:tplc="F0F69466">
      <w:start w:val="1"/>
      <w:numFmt w:val="bullet"/>
      <w:lvlText w:val="o"/>
      <w:lvlJc w:val="left"/>
      <w:pPr>
        <w:ind w:left="3600" w:hanging="360"/>
      </w:pPr>
      <w:rPr>
        <w:rFonts w:ascii="Courier New" w:hAnsi="Courier New" w:hint="default"/>
      </w:rPr>
    </w:lvl>
    <w:lvl w:ilvl="5" w:tplc="A7D653B8">
      <w:start w:val="1"/>
      <w:numFmt w:val="bullet"/>
      <w:lvlText w:val=""/>
      <w:lvlJc w:val="left"/>
      <w:pPr>
        <w:ind w:left="4320" w:hanging="360"/>
      </w:pPr>
      <w:rPr>
        <w:rFonts w:ascii="Wingdings" w:hAnsi="Wingdings" w:hint="default"/>
      </w:rPr>
    </w:lvl>
    <w:lvl w:ilvl="6" w:tplc="18C0FEDE">
      <w:start w:val="1"/>
      <w:numFmt w:val="bullet"/>
      <w:lvlText w:val=""/>
      <w:lvlJc w:val="left"/>
      <w:pPr>
        <w:ind w:left="5040" w:hanging="360"/>
      </w:pPr>
      <w:rPr>
        <w:rFonts w:ascii="Symbol" w:hAnsi="Symbol" w:hint="default"/>
      </w:rPr>
    </w:lvl>
    <w:lvl w:ilvl="7" w:tplc="4AF8850C">
      <w:start w:val="1"/>
      <w:numFmt w:val="bullet"/>
      <w:lvlText w:val="o"/>
      <w:lvlJc w:val="left"/>
      <w:pPr>
        <w:ind w:left="5760" w:hanging="360"/>
      </w:pPr>
      <w:rPr>
        <w:rFonts w:ascii="Courier New" w:hAnsi="Courier New" w:hint="default"/>
      </w:rPr>
    </w:lvl>
    <w:lvl w:ilvl="8" w:tplc="B7327E12">
      <w:start w:val="1"/>
      <w:numFmt w:val="bullet"/>
      <w:lvlText w:val=""/>
      <w:lvlJc w:val="left"/>
      <w:pPr>
        <w:ind w:left="6480" w:hanging="360"/>
      </w:pPr>
      <w:rPr>
        <w:rFonts w:ascii="Wingdings" w:hAnsi="Wingdings" w:hint="default"/>
      </w:rPr>
    </w:lvl>
  </w:abstractNum>
  <w:abstractNum w:abstractNumId="35" w15:restartNumberingAfterBreak="0">
    <w:nsid w:val="341C642C"/>
    <w:multiLevelType w:val="hybridMultilevel"/>
    <w:tmpl w:val="999EF2E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70A2754"/>
    <w:multiLevelType w:val="hybridMultilevel"/>
    <w:tmpl w:val="DE5AD1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39106047"/>
    <w:multiLevelType w:val="hybridMultilevel"/>
    <w:tmpl w:val="A906E8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C3D3E2D"/>
    <w:multiLevelType w:val="hybridMultilevel"/>
    <w:tmpl w:val="299E0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C874077"/>
    <w:multiLevelType w:val="hybridMultilevel"/>
    <w:tmpl w:val="C64E3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564495"/>
    <w:multiLevelType w:val="hybridMultilevel"/>
    <w:tmpl w:val="92F68D20"/>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D664317"/>
    <w:multiLevelType w:val="multilevel"/>
    <w:tmpl w:val="B462ADAC"/>
    <w:lvl w:ilvl="0">
      <w:start w:val="2"/>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42" w15:restartNumberingAfterBreak="0">
    <w:nsid w:val="3F4A8C7C"/>
    <w:multiLevelType w:val="hybridMultilevel"/>
    <w:tmpl w:val="FFFFFFFF"/>
    <w:lvl w:ilvl="0" w:tplc="A154C0A6">
      <w:start w:val="1"/>
      <w:numFmt w:val="upperLetter"/>
      <w:lvlText w:val="%1."/>
      <w:lvlJc w:val="left"/>
      <w:pPr>
        <w:ind w:left="720" w:hanging="360"/>
      </w:pPr>
    </w:lvl>
    <w:lvl w:ilvl="1" w:tplc="22765318">
      <w:start w:val="1"/>
      <w:numFmt w:val="lowerLetter"/>
      <w:lvlText w:val="%2."/>
      <w:lvlJc w:val="left"/>
      <w:pPr>
        <w:ind w:left="1440" w:hanging="360"/>
      </w:pPr>
    </w:lvl>
    <w:lvl w:ilvl="2" w:tplc="10584780">
      <w:start w:val="1"/>
      <w:numFmt w:val="lowerRoman"/>
      <w:lvlText w:val="%3."/>
      <w:lvlJc w:val="right"/>
      <w:pPr>
        <w:ind w:left="2160" w:hanging="180"/>
      </w:pPr>
    </w:lvl>
    <w:lvl w:ilvl="3" w:tplc="79C05A46">
      <w:start w:val="1"/>
      <w:numFmt w:val="decimal"/>
      <w:lvlText w:val="%4."/>
      <w:lvlJc w:val="left"/>
      <w:pPr>
        <w:ind w:left="2880" w:hanging="360"/>
      </w:pPr>
    </w:lvl>
    <w:lvl w:ilvl="4" w:tplc="B798C9B6">
      <w:start w:val="1"/>
      <w:numFmt w:val="lowerLetter"/>
      <w:lvlText w:val="%5."/>
      <w:lvlJc w:val="left"/>
      <w:pPr>
        <w:ind w:left="3600" w:hanging="360"/>
      </w:pPr>
    </w:lvl>
    <w:lvl w:ilvl="5" w:tplc="C8561ED8">
      <w:start w:val="1"/>
      <w:numFmt w:val="lowerRoman"/>
      <w:lvlText w:val="%6."/>
      <w:lvlJc w:val="right"/>
      <w:pPr>
        <w:ind w:left="4320" w:hanging="180"/>
      </w:pPr>
    </w:lvl>
    <w:lvl w:ilvl="6" w:tplc="A2C6253E">
      <w:start w:val="1"/>
      <w:numFmt w:val="decimal"/>
      <w:lvlText w:val="%7."/>
      <w:lvlJc w:val="left"/>
      <w:pPr>
        <w:ind w:left="5040" w:hanging="360"/>
      </w:pPr>
    </w:lvl>
    <w:lvl w:ilvl="7" w:tplc="2D0448FE">
      <w:start w:val="1"/>
      <w:numFmt w:val="lowerLetter"/>
      <w:lvlText w:val="%8."/>
      <w:lvlJc w:val="left"/>
      <w:pPr>
        <w:ind w:left="5760" w:hanging="360"/>
      </w:pPr>
    </w:lvl>
    <w:lvl w:ilvl="8" w:tplc="C40A47F4">
      <w:start w:val="1"/>
      <w:numFmt w:val="lowerRoman"/>
      <w:lvlText w:val="%9."/>
      <w:lvlJc w:val="right"/>
      <w:pPr>
        <w:ind w:left="6480" w:hanging="180"/>
      </w:pPr>
    </w:lvl>
  </w:abstractNum>
  <w:abstractNum w:abstractNumId="43" w15:restartNumberingAfterBreak="0">
    <w:nsid w:val="3FDF1B3D"/>
    <w:multiLevelType w:val="hybridMultilevel"/>
    <w:tmpl w:val="FFFFFFFF"/>
    <w:lvl w:ilvl="0" w:tplc="6E508EE4">
      <w:start w:val="1"/>
      <w:numFmt w:val="bullet"/>
      <w:lvlText w:val=""/>
      <w:lvlJc w:val="left"/>
      <w:pPr>
        <w:ind w:left="720" w:hanging="360"/>
      </w:pPr>
      <w:rPr>
        <w:rFonts w:ascii="Symbol" w:hAnsi="Symbol" w:hint="default"/>
      </w:rPr>
    </w:lvl>
    <w:lvl w:ilvl="1" w:tplc="2DFA4DFE">
      <w:start w:val="1"/>
      <w:numFmt w:val="bullet"/>
      <w:lvlText w:val="o"/>
      <w:lvlJc w:val="left"/>
      <w:pPr>
        <w:ind w:left="1440" w:hanging="360"/>
      </w:pPr>
      <w:rPr>
        <w:rFonts w:ascii="Courier New" w:hAnsi="Courier New" w:hint="default"/>
      </w:rPr>
    </w:lvl>
    <w:lvl w:ilvl="2" w:tplc="8C5C2DEE">
      <w:start w:val="1"/>
      <w:numFmt w:val="bullet"/>
      <w:lvlText w:val=""/>
      <w:lvlJc w:val="left"/>
      <w:pPr>
        <w:ind w:left="2160" w:hanging="360"/>
      </w:pPr>
      <w:rPr>
        <w:rFonts w:ascii="Wingdings" w:hAnsi="Wingdings" w:hint="default"/>
      </w:rPr>
    </w:lvl>
    <w:lvl w:ilvl="3" w:tplc="809C873C">
      <w:start w:val="1"/>
      <w:numFmt w:val="bullet"/>
      <w:lvlText w:val=""/>
      <w:lvlJc w:val="left"/>
      <w:pPr>
        <w:ind w:left="2880" w:hanging="360"/>
      </w:pPr>
      <w:rPr>
        <w:rFonts w:ascii="Symbol" w:hAnsi="Symbol" w:hint="default"/>
      </w:rPr>
    </w:lvl>
    <w:lvl w:ilvl="4" w:tplc="78F0F3AA">
      <w:start w:val="1"/>
      <w:numFmt w:val="bullet"/>
      <w:lvlText w:val="o"/>
      <w:lvlJc w:val="left"/>
      <w:pPr>
        <w:ind w:left="3600" w:hanging="360"/>
      </w:pPr>
      <w:rPr>
        <w:rFonts w:ascii="Courier New" w:hAnsi="Courier New" w:hint="default"/>
      </w:rPr>
    </w:lvl>
    <w:lvl w:ilvl="5" w:tplc="7F0EAEDA">
      <w:start w:val="1"/>
      <w:numFmt w:val="bullet"/>
      <w:lvlText w:val=""/>
      <w:lvlJc w:val="left"/>
      <w:pPr>
        <w:ind w:left="4320" w:hanging="360"/>
      </w:pPr>
      <w:rPr>
        <w:rFonts w:ascii="Wingdings" w:hAnsi="Wingdings" w:hint="default"/>
      </w:rPr>
    </w:lvl>
    <w:lvl w:ilvl="6" w:tplc="7E9CCADC">
      <w:start w:val="1"/>
      <w:numFmt w:val="bullet"/>
      <w:lvlText w:val=""/>
      <w:lvlJc w:val="left"/>
      <w:pPr>
        <w:ind w:left="5040" w:hanging="360"/>
      </w:pPr>
      <w:rPr>
        <w:rFonts w:ascii="Symbol" w:hAnsi="Symbol" w:hint="default"/>
      </w:rPr>
    </w:lvl>
    <w:lvl w:ilvl="7" w:tplc="1262B712">
      <w:start w:val="1"/>
      <w:numFmt w:val="bullet"/>
      <w:lvlText w:val="o"/>
      <w:lvlJc w:val="left"/>
      <w:pPr>
        <w:ind w:left="5760" w:hanging="360"/>
      </w:pPr>
      <w:rPr>
        <w:rFonts w:ascii="Courier New" w:hAnsi="Courier New" w:hint="default"/>
      </w:rPr>
    </w:lvl>
    <w:lvl w:ilvl="8" w:tplc="AA90DCF8">
      <w:start w:val="1"/>
      <w:numFmt w:val="bullet"/>
      <w:lvlText w:val=""/>
      <w:lvlJc w:val="left"/>
      <w:pPr>
        <w:ind w:left="6480" w:hanging="360"/>
      </w:pPr>
      <w:rPr>
        <w:rFonts w:ascii="Wingdings" w:hAnsi="Wingdings" w:hint="default"/>
      </w:rPr>
    </w:lvl>
  </w:abstractNum>
  <w:abstractNum w:abstractNumId="44" w15:restartNumberingAfterBreak="0">
    <w:nsid w:val="3FFA16D4"/>
    <w:multiLevelType w:val="hybridMultilevel"/>
    <w:tmpl w:val="CD3C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39C69D6"/>
    <w:multiLevelType w:val="hybridMultilevel"/>
    <w:tmpl w:val="055299C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43F31299"/>
    <w:multiLevelType w:val="multilevel"/>
    <w:tmpl w:val="B462ADAC"/>
    <w:lvl w:ilvl="0">
      <w:start w:val="2"/>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47" w15:restartNumberingAfterBreak="0">
    <w:nsid w:val="460614BD"/>
    <w:multiLevelType w:val="hybridMultilevel"/>
    <w:tmpl w:val="B2947210"/>
    <w:lvl w:ilvl="0" w:tplc="3DDA4274">
      <w:start w:val="3"/>
      <w:numFmt w:val="bullet"/>
      <w:lvlText w:val="-"/>
      <w:lvlJc w:val="left"/>
      <w:pPr>
        <w:ind w:left="720" w:hanging="360"/>
      </w:pPr>
      <w:rPr>
        <w:rFonts w:ascii="Arial" w:eastAsia="Segoe U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0D9FC1"/>
    <w:multiLevelType w:val="hybridMultilevel"/>
    <w:tmpl w:val="FFFFFFFF"/>
    <w:lvl w:ilvl="0" w:tplc="B0E018A4">
      <w:start w:val="1"/>
      <w:numFmt w:val="bullet"/>
      <w:lvlText w:val=""/>
      <w:lvlJc w:val="left"/>
      <w:pPr>
        <w:ind w:left="720" w:hanging="360"/>
      </w:pPr>
      <w:rPr>
        <w:rFonts w:ascii="Symbol" w:hAnsi="Symbol" w:hint="default"/>
      </w:rPr>
    </w:lvl>
    <w:lvl w:ilvl="1" w:tplc="9980595C">
      <w:start w:val="1"/>
      <w:numFmt w:val="bullet"/>
      <w:lvlText w:val="o"/>
      <w:lvlJc w:val="left"/>
      <w:pPr>
        <w:ind w:left="1440" w:hanging="360"/>
      </w:pPr>
      <w:rPr>
        <w:rFonts w:ascii="Courier New" w:hAnsi="Courier New" w:hint="default"/>
      </w:rPr>
    </w:lvl>
    <w:lvl w:ilvl="2" w:tplc="73223DB4">
      <w:start w:val="1"/>
      <w:numFmt w:val="bullet"/>
      <w:lvlText w:val=""/>
      <w:lvlJc w:val="left"/>
      <w:pPr>
        <w:ind w:left="2160" w:hanging="360"/>
      </w:pPr>
      <w:rPr>
        <w:rFonts w:ascii="Wingdings" w:hAnsi="Wingdings" w:hint="default"/>
      </w:rPr>
    </w:lvl>
    <w:lvl w:ilvl="3" w:tplc="7F708446">
      <w:start w:val="1"/>
      <w:numFmt w:val="bullet"/>
      <w:lvlText w:val=""/>
      <w:lvlJc w:val="left"/>
      <w:pPr>
        <w:ind w:left="2880" w:hanging="360"/>
      </w:pPr>
      <w:rPr>
        <w:rFonts w:ascii="Symbol" w:hAnsi="Symbol" w:hint="default"/>
      </w:rPr>
    </w:lvl>
    <w:lvl w:ilvl="4" w:tplc="0C16E424">
      <w:start w:val="1"/>
      <w:numFmt w:val="bullet"/>
      <w:lvlText w:val="o"/>
      <w:lvlJc w:val="left"/>
      <w:pPr>
        <w:ind w:left="3600" w:hanging="360"/>
      </w:pPr>
      <w:rPr>
        <w:rFonts w:ascii="Courier New" w:hAnsi="Courier New" w:hint="default"/>
      </w:rPr>
    </w:lvl>
    <w:lvl w:ilvl="5" w:tplc="B75E35FE">
      <w:start w:val="1"/>
      <w:numFmt w:val="bullet"/>
      <w:lvlText w:val=""/>
      <w:lvlJc w:val="left"/>
      <w:pPr>
        <w:ind w:left="4320" w:hanging="360"/>
      </w:pPr>
      <w:rPr>
        <w:rFonts w:ascii="Wingdings" w:hAnsi="Wingdings" w:hint="default"/>
      </w:rPr>
    </w:lvl>
    <w:lvl w:ilvl="6" w:tplc="A7FE3612">
      <w:start w:val="1"/>
      <w:numFmt w:val="bullet"/>
      <w:lvlText w:val=""/>
      <w:lvlJc w:val="left"/>
      <w:pPr>
        <w:ind w:left="5040" w:hanging="360"/>
      </w:pPr>
      <w:rPr>
        <w:rFonts w:ascii="Symbol" w:hAnsi="Symbol" w:hint="default"/>
      </w:rPr>
    </w:lvl>
    <w:lvl w:ilvl="7" w:tplc="B96C10C2">
      <w:start w:val="1"/>
      <w:numFmt w:val="bullet"/>
      <w:lvlText w:val="o"/>
      <w:lvlJc w:val="left"/>
      <w:pPr>
        <w:ind w:left="5760" w:hanging="360"/>
      </w:pPr>
      <w:rPr>
        <w:rFonts w:ascii="Courier New" w:hAnsi="Courier New" w:hint="default"/>
      </w:rPr>
    </w:lvl>
    <w:lvl w:ilvl="8" w:tplc="33C211E4">
      <w:start w:val="1"/>
      <w:numFmt w:val="bullet"/>
      <w:lvlText w:val=""/>
      <w:lvlJc w:val="left"/>
      <w:pPr>
        <w:ind w:left="6480" w:hanging="360"/>
      </w:pPr>
      <w:rPr>
        <w:rFonts w:ascii="Wingdings" w:hAnsi="Wingdings" w:hint="default"/>
      </w:rPr>
    </w:lvl>
  </w:abstractNum>
  <w:abstractNum w:abstractNumId="49" w15:restartNumberingAfterBreak="0">
    <w:nsid w:val="471B2605"/>
    <w:multiLevelType w:val="multilevel"/>
    <w:tmpl w:val="B462ADAC"/>
    <w:lvl w:ilvl="0">
      <w:start w:val="2"/>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50" w15:restartNumberingAfterBreak="0">
    <w:nsid w:val="47908285"/>
    <w:multiLevelType w:val="hybridMultilevel"/>
    <w:tmpl w:val="99607402"/>
    <w:lvl w:ilvl="0" w:tplc="08090015">
      <w:start w:val="1"/>
      <w:numFmt w:val="upperLetter"/>
      <w:lvlText w:val="%1."/>
      <w:lvlJc w:val="left"/>
      <w:pPr>
        <w:ind w:left="862" w:hanging="360"/>
      </w:pPr>
      <w:rPr>
        <w:b/>
        <w:bCs/>
      </w:rPr>
    </w:lvl>
    <w:lvl w:ilvl="1" w:tplc="0809001B">
      <w:start w:val="1"/>
      <w:numFmt w:val="lowerRoman"/>
      <w:lvlText w:val="%2."/>
      <w:lvlJc w:val="right"/>
      <w:pPr>
        <w:ind w:left="720" w:hanging="360"/>
      </w:pPr>
    </w:lvl>
    <w:lvl w:ilvl="2" w:tplc="551A5690">
      <w:start w:val="1"/>
      <w:numFmt w:val="lowerRoman"/>
      <w:lvlText w:val="%3."/>
      <w:lvlJc w:val="right"/>
      <w:pPr>
        <w:ind w:left="2160" w:hanging="180"/>
      </w:pPr>
    </w:lvl>
    <w:lvl w:ilvl="3" w:tplc="4E6AC488">
      <w:start w:val="1"/>
      <w:numFmt w:val="decimal"/>
      <w:lvlText w:val="%4."/>
      <w:lvlJc w:val="left"/>
      <w:pPr>
        <w:ind w:left="2880" w:hanging="360"/>
      </w:pPr>
    </w:lvl>
    <w:lvl w:ilvl="4" w:tplc="35E85FA8">
      <w:start w:val="1"/>
      <w:numFmt w:val="lowerLetter"/>
      <w:lvlText w:val="%5."/>
      <w:lvlJc w:val="left"/>
      <w:pPr>
        <w:ind w:left="3600" w:hanging="360"/>
      </w:pPr>
    </w:lvl>
    <w:lvl w:ilvl="5" w:tplc="26B2F30E">
      <w:start w:val="1"/>
      <w:numFmt w:val="lowerRoman"/>
      <w:lvlText w:val="%6."/>
      <w:lvlJc w:val="right"/>
      <w:pPr>
        <w:ind w:left="4320" w:hanging="180"/>
      </w:pPr>
    </w:lvl>
    <w:lvl w:ilvl="6" w:tplc="1290A0B8">
      <w:start w:val="1"/>
      <w:numFmt w:val="decimal"/>
      <w:lvlText w:val="%7."/>
      <w:lvlJc w:val="left"/>
      <w:pPr>
        <w:ind w:left="5040" w:hanging="360"/>
      </w:pPr>
    </w:lvl>
    <w:lvl w:ilvl="7" w:tplc="2FFAD0B2">
      <w:start w:val="1"/>
      <w:numFmt w:val="lowerLetter"/>
      <w:lvlText w:val="%8."/>
      <w:lvlJc w:val="left"/>
      <w:pPr>
        <w:ind w:left="5760" w:hanging="360"/>
      </w:pPr>
    </w:lvl>
    <w:lvl w:ilvl="8" w:tplc="C7FE1660">
      <w:start w:val="1"/>
      <w:numFmt w:val="lowerRoman"/>
      <w:lvlText w:val="%9."/>
      <w:lvlJc w:val="right"/>
      <w:pPr>
        <w:ind w:left="6480" w:hanging="180"/>
      </w:pPr>
    </w:lvl>
  </w:abstractNum>
  <w:abstractNum w:abstractNumId="51" w15:restartNumberingAfterBreak="0">
    <w:nsid w:val="4919143D"/>
    <w:multiLevelType w:val="hybridMultilevel"/>
    <w:tmpl w:val="EF368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9FF0748"/>
    <w:multiLevelType w:val="multilevel"/>
    <w:tmpl w:val="019C1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B5C5E97"/>
    <w:multiLevelType w:val="hybridMultilevel"/>
    <w:tmpl w:val="518A7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FA1651C"/>
    <w:multiLevelType w:val="hybridMultilevel"/>
    <w:tmpl w:val="2D6852DC"/>
    <w:lvl w:ilvl="0" w:tplc="52668092">
      <w:start w:val="1"/>
      <w:numFmt w:val="bullet"/>
      <w:lvlText w:val=""/>
      <w:lvlJc w:val="left"/>
      <w:pPr>
        <w:ind w:left="720" w:hanging="360"/>
      </w:pPr>
      <w:rPr>
        <w:rFonts w:ascii="Symbol" w:hAnsi="Symbol" w:hint="default"/>
      </w:rPr>
    </w:lvl>
    <w:lvl w:ilvl="1" w:tplc="D4B23C8E">
      <w:start w:val="1"/>
      <w:numFmt w:val="bullet"/>
      <w:lvlText w:val="o"/>
      <w:lvlJc w:val="left"/>
      <w:pPr>
        <w:ind w:left="1440" w:hanging="360"/>
      </w:pPr>
      <w:rPr>
        <w:rFonts w:ascii="Courier New" w:hAnsi="Courier New" w:hint="default"/>
      </w:rPr>
    </w:lvl>
    <w:lvl w:ilvl="2" w:tplc="9B742050">
      <w:start w:val="1"/>
      <w:numFmt w:val="bullet"/>
      <w:lvlText w:val=""/>
      <w:lvlJc w:val="left"/>
      <w:pPr>
        <w:ind w:left="2160" w:hanging="360"/>
      </w:pPr>
      <w:rPr>
        <w:rFonts w:ascii="Wingdings" w:hAnsi="Wingdings" w:hint="default"/>
      </w:rPr>
    </w:lvl>
    <w:lvl w:ilvl="3" w:tplc="EB18A502">
      <w:start w:val="1"/>
      <w:numFmt w:val="bullet"/>
      <w:lvlText w:val=""/>
      <w:lvlJc w:val="left"/>
      <w:pPr>
        <w:ind w:left="2880" w:hanging="360"/>
      </w:pPr>
      <w:rPr>
        <w:rFonts w:ascii="Symbol" w:hAnsi="Symbol" w:hint="default"/>
      </w:rPr>
    </w:lvl>
    <w:lvl w:ilvl="4" w:tplc="D07E10EC">
      <w:start w:val="1"/>
      <w:numFmt w:val="bullet"/>
      <w:lvlText w:val="o"/>
      <w:lvlJc w:val="left"/>
      <w:pPr>
        <w:ind w:left="3600" w:hanging="360"/>
      </w:pPr>
      <w:rPr>
        <w:rFonts w:ascii="Courier New" w:hAnsi="Courier New" w:hint="default"/>
      </w:rPr>
    </w:lvl>
    <w:lvl w:ilvl="5" w:tplc="9B045920">
      <w:start w:val="1"/>
      <w:numFmt w:val="bullet"/>
      <w:lvlText w:val=""/>
      <w:lvlJc w:val="left"/>
      <w:pPr>
        <w:ind w:left="4320" w:hanging="360"/>
      </w:pPr>
      <w:rPr>
        <w:rFonts w:ascii="Wingdings" w:hAnsi="Wingdings" w:hint="default"/>
      </w:rPr>
    </w:lvl>
    <w:lvl w:ilvl="6" w:tplc="9730A27E">
      <w:start w:val="1"/>
      <w:numFmt w:val="bullet"/>
      <w:lvlText w:val=""/>
      <w:lvlJc w:val="left"/>
      <w:pPr>
        <w:ind w:left="5040" w:hanging="360"/>
      </w:pPr>
      <w:rPr>
        <w:rFonts w:ascii="Symbol" w:hAnsi="Symbol" w:hint="default"/>
      </w:rPr>
    </w:lvl>
    <w:lvl w:ilvl="7" w:tplc="53122C8E">
      <w:start w:val="1"/>
      <w:numFmt w:val="bullet"/>
      <w:lvlText w:val="o"/>
      <w:lvlJc w:val="left"/>
      <w:pPr>
        <w:ind w:left="5760" w:hanging="360"/>
      </w:pPr>
      <w:rPr>
        <w:rFonts w:ascii="Courier New" w:hAnsi="Courier New" w:hint="default"/>
      </w:rPr>
    </w:lvl>
    <w:lvl w:ilvl="8" w:tplc="A8124018">
      <w:start w:val="1"/>
      <w:numFmt w:val="bullet"/>
      <w:lvlText w:val=""/>
      <w:lvlJc w:val="left"/>
      <w:pPr>
        <w:ind w:left="6480" w:hanging="360"/>
      </w:pPr>
      <w:rPr>
        <w:rFonts w:ascii="Wingdings" w:hAnsi="Wingdings" w:hint="default"/>
      </w:rPr>
    </w:lvl>
  </w:abstractNum>
  <w:abstractNum w:abstractNumId="55" w15:restartNumberingAfterBreak="0">
    <w:nsid w:val="4FA24795"/>
    <w:multiLevelType w:val="hybridMultilevel"/>
    <w:tmpl w:val="B664ABA8"/>
    <w:lvl w:ilvl="0" w:tplc="3DDA4274">
      <w:start w:val="3"/>
      <w:numFmt w:val="bullet"/>
      <w:lvlText w:val="-"/>
      <w:lvlJc w:val="left"/>
      <w:pPr>
        <w:ind w:left="720" w:hanging="360"/>
      </w:pPr>
      <w:rPr>
        <w:rFonts w:ascii="Arial" w:eastAsia="Segoe U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FFA701E"/>
    <w:multiLevelType w:val="hybridMultilevel"/>
    <w:tmpl w:val="3AF09622"/>
    <w:lvl w:ilvl="0" w:tplc="08090001">
      <w:start w:val="1"/>
      <w:numFmt w:val="bullet"/>
      <w:lvlText w:val=""/>
      <w:lvlJc w:val="left"/>
      <w:pPr>
        <w:ind w:left="1440" w:hanging="72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50D37319"/>
    <w:multiLevelType w:val="hybridMultilevel"/>
    <w:tmpl w:val="F8243426"/>
    <w:lvl w:ilvl="0" w:tplc="08090001">
      <w:start w:val="1"/>
      <w:numFmt w:val="bullet"/>
      <w:lvlText w:val=""/>
      <w:lvlJc w:val="left"/>
      <w:pPr>
        <w:ind w:left="4680" w:hanging="360"/>
      </w:pPr>
      <w:rPr>
        <w:rFonts w:ascii="Symbol" w:hAnsi="Symbol" w:hint="default"/>
      </w:rPr>
    </w:lvl>
    <w:lvl w:ilvl="1" w:tplc="08090003">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58" w15:restartNumberingAfterBreak="0">
    <w:nsid w:val="538D0CFC"/>
    <w:multiLevelType w:val="hybridMultilevel"/>
    <w:tmpl w:val="503A2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4644EFE"/>
    <w:multiLevelType w:val="hybridMultilevel"/>
    <w:tmpl w:val="4838F4B8"/>
    <w:lvl w:ilvl="0" w:tplc="DCF07E10">
      <w:start w:val="1"/>
      <w:numFmt w:val="decimal"/>
      <w:lvlText w:val="%1."/>
      <w:lvlJc w:val="left"/>
      <w:pPr>
        <w:ind w:left="720" w:hanging="360"/>
      </w:pPr>
    </w:lvl>
    <w:lvl w:ilvl="1" w:tplc="A17A4D7A">
      <w:start w:val="1"/>
      <w:numFmt w:val="lowerLetter"/>
      <w:lvlText w:val="%2."/>
      <w:lvlJc w:val="left"/>
      <w:pPr>
        <w:ind w:left="1440" w:hanging="360"/>
      </w:pPr>
    </w:lvl>
    <w:lvl w:ilvl="2" w:tplc="C96E180C">
      <w:start w:val="1"/>
      <w:numFmt w:val="lowerRoman"/>
      <w:lvlText w:val="%3."/>
      <w:lvlJc w:val="right"/>
      <w:pPr>
        <w:ind w:left="2160" w:hanging="180"/>
      </w:pPr>
    </w:lvl>
    <w:lvl w:ilvl="3" w:tplc="D9C63F66">
      <w:start w:val="1"/>
      <w:numFmt w:val="decimal"/>
      <w:lvlText w:val="%4."/>
      <w:lvlJc w:val="left"/>
      <w:pPr>
        <w:ind w:left="2880" w:hanging="360"/>
      </w:pPr>
    </w:lvl>
    <w:lvl w:ilvl="4" w:tplc="75CA4CEC">
      <w:start w:val="1"/>
      <w:numFmt w:val="lowerLetter"/>
      <w:lvlText w:val="%5."/>
      <w:lvlJc w:val="left"/>
      <w:pPr>
        <w:ind w:left="3600" w:hanging="360"/>
      </w:pPr>
    </w:lvl>
    <w:lvl w:ilvl="5" w:tplc="4CC46A04">
      <w:start w:val="1"/>
      <w:numFmt w:val="lowerRoman"/>
      <w:lvlText w:val="%6."/>
      <w:lvlJc w:val="right"/>
      <w:pPr>
        <w:ind w:left="4320" w:hanging="180"/>
      </w:pPr>
    </w:lvl>
    <w:lvl w:ilvl="6" w:tplc="8948FD94">
      <w:start w:val="1"/>
      <w:numFmt w:val="decimal"/>
      <w:lvlText w:val="%7."/>
      <w:lvlJc w:val="left"/>
      <w:pPr>
        <w:ind w:left="5040" w:hanging="360"/>
      </w:pPr>
    </w:lvl>
    <w:lvl w:ilvl="7" w:tplc="B23ACB46">
      <w:start w:val="1"/>
      <w:numFmt w:val="lowerLetter"/>
      <w:lvlText w:val="%8."/>
      <w:lvlJc w:val="left"/>
      <w:pPr>
        <w:ind w:left="5760" w:hanging="360"/>
      </w:pPr>
    </w:lvl>
    <w:lvl w:ilvl="8" w:tplc="E50CAB18">
      <w:start w:val="1"/>
      <w:numFmt w:val="lowerRoman"/>
      <w:lvlText w:val="%9."/>
      <w:lvlJc w:val="right"/>
      <w:pPr>
        <w:ind w:left="6480" w:hanging="180"/>
      </w:pPr>
    </w:lvl>
  </w:abstractNum>
  <w:abstractNum w:abstractNumId="60" w15:restartNumberingAfterBreak="0">
    <w:nsid w:val="5548737F"/>
    <w:multiLevelType w:val="hybridMultilevel"/>
    <w:tmpl w:val="468E4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9B54280"/>
    <w:multiLevelType w:val="hybridMultilevel"/>
    <w:tmpl w:val="E6EC9424"/>
    <w:lvl w:ilvl="0" w:tplc="3DDA4274">
      <w:start w:val="3"/>
      <w:numFmt w:val="bullet"/>
      <w:lvlText w:val="-"/>
      <w:lvlJc w:val="left"/>
      <w:pPr>
        <w:ind w:left="720" w:hanging="360"/>
      </w:pPr>
      <w:rPr>
        <w:rFonts w:ascii="Arial" w:eastAsia="Segoe U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A7D3DD5"/>
    <w:multiLevelType w:val="hybridMultilevel"/>
    <w:tmpl w:val="7A385D2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3" w15:restartNumberingAfterBreak="0">
    <w:nsid w:val="5B5B033C"/>
    <w:multiLevelType w:val="hybridMultilevel"/>
    <w:tmpl w:val="6A6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BB16029"/>
    <w:multiLevelType w:val="hybridMultilevel"/>
    <w:tmpl w:val="7DAA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7A317B"/>
    <w:multiLevelType w:val="hybridMultilevel"/>
    <w:tmpl w:val="25D85BB6"/>
    <w:lvl w:ilvl="0" w:tplc="A8D0C960">
      <w:start w:val="1"/>
      <w:numFmt w:val="decimal"/>
      <w:lvlText w:val="%1."/>
      <w:lvlJc w:val="left"/>
      <w:pPr>
        <w:ind w:left="720" w:hanging="360"/>
      </w:pPr>
      <w:rPr>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F773484"/>
    <w:multiLevelType w:val="hybridMultilevel"/>
    <w:tmpl w:val="C3205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2B74E62"/>
    <w:multiLevelType w:val="hybridMultilevel"/>
    <w:tmpl w:val="0CB2783E"/>
    <w:lvl w:ilvl="0" w:tplc="60A62DFA">
      <w:start w:val="1"/>
      <w:numFmt w:val="upperLetter"/>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36432FE"/>
    <w:multiLevelType w:val="hybridMultilevel"/>
    <w:tmpl w:val="D3E8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48756C0"/>
    <w:multiLevelType w:val="hybridMultilevel"/>
    <w:tmpl w:val="88DC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5A24CAB"/>
    <w:multiLevelType w:val="multilevel"/>
    <w:tmpl w:val="2544E6E2"/>
    <w:lvl w:ilvl="0">
      <w:start w:val="3"/>
      <w:numFmt w:val="decimal"/>
      <w:lvlText w:val="%1."/>
      <w:lvlJc w:val="left"/>
      <w:pPr>
        <w:ind w:left="720" w:hanging="360"/>
      </w:pPr>
      <w:rPr>
        <w:rFonts w:hint="default"/>
        <w:color w:val="00B050"/>
        <w:sz w:val="32"/>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68A07DA7"/>
    <w:multiLevelType w:val="hybridMultilevel"/>
    <w:tmpl w:val="10A03960"/>
    <w:lvl w:ilvl="0" w:tplc="FC3634AC">
      <w:start w:val="2"/>
      <w:numFmt w:val="upperLetter"/>
      <w:lvlText w:val="%1."/>
      <w:lvlJc w:val="left"/>
      <w:pPr>
        <w:ind w:left="780" w:hanging="360"/>
      </w:pPr>
      <w:rPr>
        <w:rFonts w:hint="default"/>
        <w:i/>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2" w15:restartNumberingAfterBreak="0">
    <w:nsid w:val="692D43D9"/>
    <w:multiLevelType w:val="multilevel"/>
    <w:tmpl w:val="BF8CFEB4"/>
    <w:lvl w:ilvl="0">
      <w:start w:val="1"/>
      <w:numFmt w:val="decimal"/>
      <w:pStyle w:val="RR-HeadingLevel1"/>
      <w:lvlText w:val="%1"/>
      <w:lvlJc w:val="left"/>
      <w:pPr>
        <w:tabs>
          <w:tab w:val="num" w:pos="0"/>
        </w:tabs>
        <w:ind w:left="0" w:firstLine="0"/>
      </w:pPr>
      <w:rPr>
        <w:rFonts w:hint="default"/>
      </w:rPr>
    </w:lvl>
    <w:lvl w:ilvl="1">
      <w:numFmt w:val="bullet"/>
      <w:pStyle w:val="RR-Bodytext"/>
      <w:lvlText w:val="•"/>
      <w:lvlJc w:val="left"/>
      <w:pPr>
        <w:tabs>
          <w:tab w:val="num" w:pos="1276"/>
        </w:tabs>
        <w:ind w:left="1276" w:hanging="709"/>
      </w:pPr>
      <w:rPr>
        <w:rFonts w:ascii="Arial" w:eastAsia="Times New Roman"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rPr>
        <w:rFonts w:hint="default"/>
      </w:rPr>
    </w:lvl>
    <w:lvl w:ilvl="3">
      <w:start w:val="1"/>
      <w:numFmt w:val="decimal"/>
      <w:lvlText w:val="%1.%2.%3.%4."/>
      <w:lvlJc w:val="left"/>
      <w:pPr>
        <w:tabs>
          <w:tab w:val="num" w:pos="5400"/>
        </w:tabs>
        <w:ind w:left="1368" w:hanging="648"/>
      </w:pPr>
      <w:rPr>
        <w:rFonts w:hint="default"/>
      </w:rPr>
    </w:lvl>
    <w:lvl w:ilvl="4">
      <w:start w:val="1"/>
      <w:numFmt w:val="decimal"/>
      <w:lvlText w:val="%1.%2.%3.%4.%5."/>
      <w:lvlJc w:val="left"/>
      <w:pPr>
        <w:tabs>
          <w:tab w:val="num" w:pos="6840"/>
        </w:tabs>
        <w:ind w:left="1872" w:hanging="792"/>
      </w:pPr>
      <w:rPr>
        <w:rFonts w:hint="default"/>
      </w:rPr>
    </w:lvl>
    <w:lvl w:ilvl="5">
      <w:start w:val="1"/>
      <w:numFmt w:val="decimal"/>
      <w:lvlText w:val="%1.%2.%3.%4.%5.%6."/>
      <w:lvlJc w:val="left"/>
      <w:pPr>
        <w:tabs>
          <w:tab w:val="num" w:pos="8640"/>
        </w:tabs>
        <w:ind w:left="2376" w:hanging="936"/>
      </w:pPr>
      <w:rPr>
        <w:rFonts w:hint="default"/>
      </w:rPr>
    </w:lvl>
    <w:lvl w:ilvl="6">
      <w:start w:val="1"/>
      <w:numFmt w:val="decimal"/>
      <w:lvlText w:val="%1.%2.%3.%4.%5.%6.%7."/>
      <w:lvlJc w:val="left"/>
      <w:pPr>
        <w:tabs>
          <w:tab w:val="num" w:pos="10080"/>
        </w:tabs>
        <w:ind w:left="2880" w:hanging="1080"/>
      </w:pPr>
      <w:rPr>
        <w:rFonts w:hint="default"/>
      </w:rPr>
    </w:lvl>
    <w:lvl w:ilvl="7">
      <w:start w:val="1"/>
      <w:numFmt w:val="decimal"/>
      <w:lvlText w:val="%1.%2.%3.%4.%5.%6.%7.%8."/>
      <w:lvlJc w:val="left"/>
      <w:pPr>
        <w:tabs>
          <w:tab w:val="num" w:pos="11520"/>
        </w:tabs>
        <w:ind w:left="3384" w:hanging="1224"/>
      </w:pPr>
      <w:rPr>
        <w:rFonts w:hint="default"/>
      </w:rPr>
    </w:lvl>
    <w:lvl w:ilvl="8">
      <w:start w:val="1"/>
      <w:numFmt w:val="decimal"/>
      <w:lvlText w:val="%1.%2.%3.%4.%5.%6.%7.%8.%9."/>
      <w:lvlJc w:val="left"/>
      <w:pPr>
        <w:tabs>
          <w:tab w:val="num" w:pos="12960"/>
        </w:tabs>
        <w:ind w:left="3960" w:hanging="1440"/>
      </w:pPr>
      <w:rPr>
        <w:rFonts w:hint="default"/>
      </w:rPr>
    </w:lvl>
  </w:abstractNum>
  <w:abstractNum w:abstractNumId="73" w15:restartNumberingAfterBreak="0">
    <w:nsid w:val="6A7FE760"/>
    <w:multiLevelType w:val="hybridMultilevel"/>
    <w:tmpl w:val="FFFFFFFF"/>
    <w:lvl w:ilvl="0" w:tplc="97F86B86">
      <w:start w:val="1"/>
      <w:numFmt w:val="bullet"/>
      <w:lvlText w:val=""/>
      <w:lvlJc w:val="left"/>
      <w:pPr>
        <w:ind w:left="720" w:hanging="360"/>
      </w:pPr>
      <w:rPr>
        <w:rFonts w:ascii="Symbol" w:hAnsi="Symbol" w:hint="default"/>
      </w:rPr>
    </w:lvl>
    <w:lvl w:ilvl="1" w:tplc="9306F574">
      <w:start w:val="1"/>
      <w:numFmt w:val="bullet"/>
      <w:lvlText w:val="o"/>
      <w:lvlJc w:val="left"/>
      <w:pPr>
        <w:ind w:left="1440" w:hanging="360"/>
      </w:pPr>
      <w:rPr>
        <w:rFonts w:ascii="Courier New" w:hAnsi="Courier New" w:hint="default"/>
      </w:rPr>
    </w:lvl>
    <w:lvl w:ilvl="2" w:tplc="E8C2E726">
      <w:start w:val="1"/>
      <w:numFmt w:val="bullet"/>
      <w:lvlText w:val=""/>
      <w:lvlJc w:val="left"/>
      <w:pPr>
        <w:ind w:left="2160" w:hanging="360"/>
      </w:pPr>
      <w:rPr>
        <w:rFonts w:ascii="Wingdings" w:hAnsi="Wingdings" w:hint="default"/>
      </w:rPr>
    </w:lvl>
    <w:lvl w:ilvl="3" w:tplc="281C1236">
      <w:start w:val="1"/>
      <w:numFmt w:val="bullet"/>
      <w:lvlText w:val=""/>
      <w:lvlJc w:val="left"/>
      <w:pPr>
        <w:ind w:left="2880" w:hanging="360"/>
      </w:pPr>
      <w:rPr>
        <w:rFonts w:ascii="Symbol" w:hAnsi="Symbol" w:hint="default"/>
      </w:rPr>
    </w:lvl>
    <w:lvl w:ilvl="4" w:tplc="E2D21FCE">
      <w:start w:val="1"/>
      <w:numFmt w:val="bullet"/>
      <w:lvlText w:val="o"/>
      <w:lvlJc w:val="left"/>
      <w:pPr>
        <w:ind w:left="3600" w:hanging="360"/>
      </w:pPr>
      <w:rPr>
        <w:rFonts w:ascii="Courier New" w:hAnsi="Courier New" w:hint="default"/>
      </w:rPr>
    </w:lvl>
    <w:lvl w:ilvl="5" w:tplc="6212A6F8">
      <w:start w:val="1"/>
      <w:numFmt w:val="bullet"/>
      <w:lvlText w:val=""/>
      <w:lvlJc w:val="left"/>
      <w:pPr>
        <w:ind w:left="4320" w:hanging="360"/>
      </w:pPr>
      <w:rPr>
        <w:rFonts w:ascii="Wingdings" w:hAnsi="Wingdings" w:hint="default"/>
      </w:rPr>
    </w:lvl>
    <w:lvl w:ilvl="6" w:tplc="F58225D0">
      <w:start w:val="1"/>
      <w:numFmt w:val="bullet"/>
      <w:lvlText w:val=""/>
      <w:lvlJc w:val="left"/>
      <w:pPr>
        <w:ind w:left="5040" w:hanging="360"/>
      </w:pPr>
      <w:rPr>
        <w:rFonts w:ascii="Symbol" w:hAnsi="Symbol" w:hint="default"/>
      </w:rPr>
    </w:lvl>
    <w:lvl w:ilvl="7" w:tplc="02F86610">
      <w:start w:val="1"/>
      <w:numFmt w:val="bullet"/>
      <w:lvlText w:val="o"/>
      <w:lvlJc w:val="left"/>
      <w:pPr>
        <w:ind w:left="5760" w:hanging="360"/>
      </w:pPr>
      <w:rPr>
        <w:rFonts w:ascii="Courier New" w:hAnsi="Courier New" w:hint="default"/>
      </w:rPr>
    </w:lvl>
    <w:lvl w:ilvl="8" w:tplc="FC8ACF40">
      <w:start w:val="1"/>
      <w:numFmt w:val="bullet"/>
      <w:lvlText w:val=""/>
      <w:lvlJc w:val="left"/>
      <w:pPr>
        <w:ind w:left="6480" w:hanging="360"/>
      </w:pPr>
      <w:rPr>
        <w:rFonts w:ascii="Wingdings" w:hAnsi="Wingdings" w:hint="default"/>
      </w:rPr>
    </w:lvl>
  </w:abstractNum>
  <w:abstractNum w:abstractNumId="74" w15:restartNumberingAfterBreak="0">
    <w:nsid w:val="6CC3405D"/>
    <w:multiLevelType w:val="hybridMultilevel"/>
    <w:tmpl w:val="92F68D20"/>
    <w:lvl w:ilvl="0" w:tplc="D668D23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76"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6E6E4501"/>
    <w:multiLevelType w:val="hybridMultilevel"/>
    <w:tmpl w:val="D652C5C8"/>
    <w:lvl w:ilvl="0" w:tplc="36F6D572">
      <w:start w:val="1"/>
      <w:numFmt w:val="decimal"/>
      <w:lvlText w:val="%1."/>
      <w:lvlJc w:val="left"/>
      <w:pPr>
        <w:ind w:left="360" w:hanging="360"/>
      </w:pPr>
      <w:rPr>
        <w:rFonts w:hint="default"/>
        <w:color w:val="00B050"/>
        <w:sz w:val="28"/>
        <w:szCs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700F3788"/>
    <w:multiLevelType w:val="hybridMultilevel"/>
    <w:tmpl w:val="F8EC1996"/>
    <w:lvl w:ilvl="0" w:tplc="779C2DAE">
      <w:start w:val="1"/>
      <w:numFmt w:val="upp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A28221F"/>
    <w:multiLevelType w:val="hybridMultilevel"/>
    <w:tmpl w:val="1C122B04"/>
    <w:lvl w:ilvl="0" w:tplc="CA8256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A4D310B"/>
    <w:multiLevelType w:val="multilevel"/>
    <w:tmpl w:val="795EAB88"/>
    <w:lvl w:ilvl="0">
      <w:start w:val="1"/>
      <w:numFmt w:val="decimal"/>
      <w:lvlText w:val="%1."/>
      <w:lvlJc w:val="left"/>
      <w:pPr>
        <w:ind w:left="720" w:hanging="360"/>
      </w:pPr>
      <w:rPr>
        <w:color w:val="00B050"/>
      </w:rPr>
    </w:lvl>
    <w:lvl w:ilvl="1">
      <w:start w:val="3"/>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7A974073"/>
    <w:multiLevelType w:val="multilevel"/>
    <w:tmpl w:val="650031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4928832">
    <w:abstractNumId w:val="29"/>
  </w:num>
  <w:num w:numId="2" w16cid:durableId="184753444">
    <w:abstractNumId w:val="1"/>
  </w:num>
  <w:num w:numId="3" w16cid:durableId="1914268357">
    <w:abstractNumId w:val="59"/>
  </w:num>
  <w:num w:numId="4" w16cid:durableId="11484724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9592056">
    <w:abstractNumId w:val="75"/>
  </w:num>
  <w:num w:numId="6" w16cid:durableId="635838568">
    <w:abstractNumId w:val="76"/>
  </w:num>
  <w:num w:numId="7" w16cid:durableId="410811448">
    <w:abstractNumId w:val="3"/>
  </w:num>
  <w:num w:numId="8" w16cid:durableId="1025983294">
    <w:abstractNumId w:val="0"/>
  </w:num>
  <w:num w:numId="9" w16cid:durableId="1506167544">
    <w:abstractNumId w:val="72"/>
  </w:num>
  <w:num w:numId="10" w16cid:durableId="1609465464">
    <w:abstractNumId w:val="18"/>
  </w:num>
  <w:num w:numId="11" w16cid:durableId="1323001228">
    <w:abstractNumId w:val="77"/>
  </w:num>
  <w:num w:numId="12" w16cid:durableId="409959748">
    <w:abstractNumId w:val="58"/>
  </w:num>
  <w:num w:numId="13" w16cid:durableId="724793575">
    <w:abstractNumId w:val="8"/>
  </w:num>
  <w:num w:numId="14" w16cid:durableId="302471877">
    <w:abstractNumId w:val="44"/>
  </w:num>
  <w:num w:numId="15" w16cid:durableId="993951441">
    <w:abstractNumId w:val="39"/>
  </w:num>
  <w:num w:numId="16" w16cid:durableId="497161596">
    <w:abstractNumId w:val="15"/>
  </w:num>
  <w:num w:numId="17" w16cid:durableId="158080139">
    <w:abstractNumId w:val="67"/>
  </w:num>
  <w:num w:numId="18" w16cid:durableId="664821819">
    <w:abstractNumId w:val="69"/>
  </w:num>
  <w:num w:numId="19" w16cid:durableId="829369114">
    <w:abstractNumId w:val="21"/>
  </w:num>
  <w:num w:numId="20" w16cid:durableId="1942714720">
    <w:abstractNumId w:val="45"/>
  </w:num>
  <w:num w:numId="21" w16cid:durableId="1999381699">
    <w:abstractNumId w:val="26"/>
  </w:num>
  <w:num w:numId="22" w16cid:durableId="524097480">
    <w:abstractNumId w:val="24"/>
  </w:num>
  <w:num w:numId="23" w16cid:durableId="819855857">
    <w:abstractNumId w:val="6"/>
  </w:num>
  <w:num w:numId="24" w16cid:durableId="1208027295">
    <w:abstractNumId w:val="27"/>
  </w:num>
  <w:num w:numId="25" w16cid:durableId="1768816784">
    <w:abstractNumId w:val="11"/>
  </w:num>
  <w:num w:numId="26" w16cid:durableId="1914075744">
    <w:abstractNumId w:val="34"/>
  </w:num>
  <w:num w:numId="27" w16cid:durableId="1931621584">
    <w:abstractNumId w:val="73"/>
  </w:num>
  <w:num w:numId="28" w16cid:durableId="519701613">
    <w:abstractNumId w:val="48"/>
  </w:num>
  <w:num w:numId="29" w16cid:durableId="904950118">
    <w:abstractNumId w:val="43"/>
  </w:num>
  <w:num w:numId="30" w16cid:durableId="1652949509">
    <w:abstractNumId w:val="50"/>
  </w:num>
  <w:num w:numId="31" w16cid:durableId="1630739381">
    <w:abstractNumId w:val="10"/>
  </w:num>
  <w:num w:numId="32" w16cid:durableId="1537424689">
    <w:abstractNumId w:val="37"/>
  </w:num>
  <w:num w:numId="33" w16cid:durableId="978069095">
    <w:abstractNumId w:val="7"/>
  </w:num>
  <w:num w:numId="34" w16cid:durableId="243340432">
    <w:abstractNumId w:val="38"/>
  </w:num>
  <w:num w:numId="35" w16cid:durableId="1863395398">
    <w:abstractNumId w:val="16"/>
  </w:num>
  <w:num w:numId="36" w16cid:durableId="2052462869">
    <w:abstractNumId w:val="71"/>
  </w:num>
  <w:num w:numId="37" w16cid:durableId="2140950668">
    <w:abstractNumId w:val="32"/>
  </w:num>
  <w:num w:numId="38" w16cid:durableId="715739292">
    <w:abstractNumId w:val="78"/>
  </w:num>
  <w:num w:numId="39" w16cid:durableId="471366631">
    <w:abstractNumId w:val="35"/>
  </w:num>
  <w:num w:numId="40" w16cid:durableId="1557349779">
    <w:abstractNumId w:val="14"/>
  </w:num>
  <w:num w:numId="41" w16cid:durableId="84033348">
    <w:abstractNumId w:val="54"/>
  </w:num>
  <w:num w:numId="42" w16cid:durableId="1700009791">
    <w:abstractNumId w:val="42"/>
  </w:num>
  <w:num w:numId="43" w16cid:durableId="755592224">
    <w:abstractNumId w:val="63"/>
  </w:num>
  <w:num w:numId="44" w16cid:durableId="156843047">
    <w:abstractNumId w:val="79"/>
  </w:num>
  <w:num w:numId="45" w16cid:durableId="1489394824">
    <w:abstractNumId w:val="17"/>
  </w:num>
  <w:num w:numId="46" w16cid:durableId="1588685396">
    <w:abstractNumId w:val="66"/>
  </w:num>
  <w:num w:numId="47" w16cid:durableId="732507511">
    <w:abstractNumId w:val="68"/>
  </w:num>
  <w:num w:numId="48" w16cid:durableId="1552687314">
    <w:abstractNumId w:val="64"/>
  </w:num>
  <w:num w:numId="49" w16cid:durableId="1590193828">
    <w:abstractNumId w:val="51"/>
  </w:num>
  <w:num w:numId="50" w16cid:durableId="1836335696">
    <w:abstractNumId w:val="36"/>
  </w:num>
  <w:num w:numId="51" w16cid:durableId="1933010173">
    <w:abstractNumId w:val="12"/>
  </w:num>
  <w:num w:numId="52" w16cid:durableId="846359861">
    <w:abstractNumId w:val="57"/>
  </w:num>
  <w:num w:numId="53" w16cid:durableId="1455901319">
    <w:abstractNumId w:val="74"/>
  </w:num>
  <w:num w:numId="54" w16cid:durableId="1941983526">
    <w:abstractNumId w:val="4"/>
  </w:num>
  <w:num w:numId="55" w16cid:durableId="1716465046">
    <w:abstractNumId w:val="47"/>
  </w:num>
  <w:num w:numId="56" w16cid:durableId="1930652557">
    <w:abstractNumId w:val="61"/>
  </w:num>
  <w:num w:numId="57" w16cid:durableId="744495153">
    <w:abstractNumId w:val="55"/>
  </w:num>
  <w:num w:numId="58" w16cid:durableId="1116216629">
    <w:abstractNumId w:val="2"/>
  </w:num>
  <w:num w:numId="59" w16cid:durableId="1109009424">
    <w:abstractNumId w:val="40"/>
  </w:num>
  <w:num w:numId="60" w16cid:durableId="1716193358">
    <w:abstractNumId w:val="9"/>
  </w:num>
  <w:num w:numId="61" w16cid:durableId="1443374682">
    <w:abstractNumId w:val="80"/>
  </w:num>
  <w:num w:numId="62" w16cid:durableId="1627853008">
    <w:abstractNumId w:val="31"/>
  </w:num>
  <w:num w:numId="63" w16cid:durableId="58947941">
    <w:abstractNumId w:val="30"/>
  </w:num>
  <w:num w:numId="64" w16cid:durableId="1219248204">
    <w:abstractNumId w:val="70"/>
  </w:num>
  <w:num w:numId="65" w16cid:durableId="1995377144">
    <w:abstractNumId w:val="20"/>
  </w:num>
  <w:num w:numId="66" w16cid:durableId="690693132">
    <w:abstractNumId w:val="23"/>
  </w:num>
  <w:num w:numId="67" w16cid:durableId="590897430">
    <w:abstractNumId w:val="49"/>
  </w:num>
  <w:num w:numId="68" w16cid:durableId="812527132">
    <w:abstractNumId w:val="46"/>
  </w:num>
  <w:num w:numId="69" w16cid:durableId="2028022650">
    <w:abstractNumId w:val="41"/>
  </w:num>
  <w:num w:numId="70" w16cid:durableId="927663842">
    <w:abstractNumId w:val="81"/>
  </w:num>
  <w:num w:numId="71" w16cid:durableId="1694840160">
    <w:abstractNumId w:val="60"/>
  </w:num>
  <w:num w:numId="72" w16cid:durableId="1319310118">
    <w:abstractNumId w:val="65"/>
  </w:num>
  <w:num w:numId="73" w16cid:durableId="1447970440">
    <w:abstractNumId w:val="13"/>
  </w:num>
  <w:num w:numId="74" w16cid:durableId="2070574366">
    <w:abstractNumId w:val="62"/>
  </w:num>
  <w:num w:numId="75" w16cid:durableId="60375044">
    <w:abstractNumId w:val="19"/>
  </w:num>
  <w:num w:numId="76" w16cid:durableId="1637754818">
    <w:abstractNumId w:val="25"/>
  </w:num>
  <w:num w:numId="77" w16cid:durableId="671493647">
    <w:abstractNumId w:val="53"/>
  </w:num>
  <w:num w:numId="78" w16cid:durableId="1215628357">
    <w:abstractNumId w:val="33"/>
  </w:num>
  <w:num w:numId="79" w16cid:durableId="216356333">
    <w:abstractNumId w:val="56"/>
  </w:num>
  <w:num w:numId="80" w16cid:durableId="4274308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57498624">
    <w:abstractNumId w:val="28"/>
  </w:num>
  <w:num w:numId="82" w16cid:durableId="951210776">
    <w:abstractNumId w:val="52"/>
  </w:num>
  <w:num w:numId="83" w16cid:durableId="820384679">
    <w:abstractNumId w:val="2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14D5"/>
    <w:rsid w:val="000014E4"/>
    <w:rsid w:val="00002034"/>
    <w:rsid w:val="00004FBA"/>
    <w:rsid w:val="00006147"/>
    <w:rsid w:val="00006CAD"/>
    <w:rsid w:val="00007CA2"/>
    <w:rsid w:val="00010089"/>
    <w:rsid w:val="000132E5"/>
    <w:rsid w:val="000143CE"/>
    <w:rsid w:val="00015BCA"/>
    <w:rsid w:val="00020ABE"/>
    <w:rsid w:val="0002349E"/>
    <w:rsid w:val="0002383A"/>
    <w:rsid w:val="00024CBC"/>
    <w:rsid w:val="000254A1"/>
    <w:rsid w:val="00026770"/>
    <w:rsid w:val="00026CB3"/>
    <w:rsid w:val="00027F3A"/>
    <w:rsid w:val="00035C24"/>
    <w:rsid w:val="00036992"/>
    <w:rsid w:val="000400FC"/>
    <w:rsid w:val="000406AA"/>
    <w:rsid w:val="00043608"/>
    <w:rsid w:val="00044F11"/>
    <w:rsid w:val="00044F57"/>
    <w:rsid w:val="00046EF0"/>
    <w:rsid w:val="00047653"/>
    <w:rsid w:val="00051304"/>
    <w:rsid w:val="0005172F"/>
    <w:rsid w:val="00053F27"/>
    <w:rsid w:val="0005582D"/>
    <w:rsid w:val="00056F13"/>
    <w:rsid w:val="00056F79"/>
    <w:rsid w:val="000616D5"/>
    <w:rsid w:val="00061D88"/>
    <w:rsid w:val="000620E2"/>
    <w:rsid w:val="00066E50"/>
    <w:rsid w:val="000710D9"/>
    <w:rsid w:val="00073C2C"/>
    <w:rsid w:val="0007465A"/>
    <w:rsid w:val="00074E26"/>
    <w:rsid w:val="000761DA"/>
    <w:rsid w:val="0007649C"/>
    <w:rsid w:val="00076B95"/>
    <w:rsid w:val="0008395C"/>
    <w:rsid w:val="00085F5B"/>
    <w:rsid w:val="00087742"/>
    <w:rsid w:val="00087E49"/>
    <w:rsid w:val="00093761"/>
    <w:rsid w:val="00094688"/>
    <w:rsid w:val="000A1BB5"/>
    <w:rsid w:val="000A24A8"/>
    <w:rsid w:val="000A3A26"/>
    <w:rsid w:val="000A3DDC"/>
    <w:rsid w:val="000A4A13"/>
    <w:rsid w:val="000A6AA3"/>
    <w:rsid w:val="000A7189"/>
    <w:rsid w:val="000A7A92"/>
    <w:rsid w:val="000B114F"/>
    <w:rsid w:val="000B183A"/>
    <w:rsid w:val="000B2F19"/>
    <w:rsid w:val="000C2486"/>
    <w:rsid w:val="000C51FD"/>
    <w:rsid w:val="000C5FA7"/>
    <w:rsid w:val="000C6457"/>
    <w:rsid w:val="000C6514"/>
    <w:rsid w:val="000C7055"/>
    <w:rsid w:val="000D045B"/>
    <w:rsid w:val="000D1D1C"/>
    <w:rsid w:val="000D1FA6"/>
    <w:rsid w:val="000D3ED8"/>
    <w:rsid w:val="000E255A"/>
    <w:rsid w:val="000E2D4E"/>
    <w:rsid w:val="000E3C35"/>
    <w:rsid w:val="000E3F4F"/>
    <w:rsid w:val="000E5AAB"/>
    <w:rsid w:val="000E6422"/>
    <w:rsid w:val="000E7BF4"/>
    <w:rsid w:val="000E7E46"/>
    <w:rsid w:val="000F1215"/>
    <w:rsid w:val="000F57FD"/>
    <w:rsid w:val="000F76A6"/>
    <w:rsid w:val="00100E9C"/>
    <w:rsid w:val="00103C2A"/>
    <w:rsid w:val="001041CA"/>
    <w:rsid w:val="001131B5"/>
    <w:rsid w:val="00114BC7"/>
    <w:rsid w:val="0011653D"/>
    <w:rsid w:val="001165E1"/>
    <w:rsid w:val="00116BC8"/>
    <w:rsid w:val="00117B0F"/>
    <w:rsid w:val="00117DFF"/>
    <w:rsid w:val="0012061B"/>
    <w:rsid w:val="0012489E"/>
    <w:rsid w:val="0013234A"/>
    <w:rsid w:val="0013281D"/>
    <w:rsid w:val="001329A1"/>
    <w:rsid w:val="00133235"/>
    <w:rsid w:val="00136EEB"/>
    <w:rsid w:val="001375FF"/>
    <w:rsid w:val="00140B60"/>
    <w:rsid w:val="00141F85"/>
    <w:rsid w:val="00144446"/>
    <w:rsid w:val="00144A51"/>
    <w:rsid w:val="00146AD8"/>
    <w:rsid w:val="001479A5"/>
    <w:rsid w:val="00150217"/>
    <w:rsid w:val="00151009"/>
    <w:rsid w:val="00155DE0"/>
    <w:rsid w:val="0015602B"/>
    <w:rsid w:val="001577B3"/>
    <w:rsid w:val="001631E7"/>
    <w:rsid w:val="00163DDA"/>
    <w:rsid w:val="00165E24"/>
    <w:rsid w:val="0016723B"/>
    <w:rsid w:val="00167E71"/>
    <w:rsid w:val="0017039A"/>
    <w:rsid w:val="00173052"/>
    <w:rsid w:val="00175B99"/>
    <w:rsid w:val="00176F47"/>
    <w:rsid w:val="00176FE0"/>
    <w:rsid w:val="00177DE0"/>
    <w:rsid w:val="0018027B"/>
    <w:rsid w:val="00181B43"/>
    <w:rsid w:val="001827DA"/>
    <w:rsid w:val="00183425"/>
    <w:rsid w:val="00186809"/>
    <w:rsid w:val="00187283"/>
    <w:rsid w:val="00187CDA"/>
    <w:rsid w:val="00192352"/>
    <w:rsid w:val="001929DB"/>
    <w:rsid w:val="0019328A"/>
    <w:rsid w:val="00197D3D"/>
    <w:rsid w:val="001A04D6"/>
    <w:rsid w:val="001A0B8A"/>
    <w:rsid w:val="001A1BDF"/>
    <w:rsid w:val="001A3421"/>
    <w:rsid w:val="001A3FFD"/>
    <w:rsid w:val="001A468F"/>
    <w:rsid w:val="001A5191"/>
    <w:rsid w:val="001B022F"/>
    <w:rsid w:val="001B0942"/>
    <w:rsid w:val="001B0ECA"/>
    <w:rsid w:val="001B19AF"/>
    <w:rsid w:val="001B1A36"/>
    <w:rsid w:val="001B2D6E"/>
    <w:rsid w:val="001C18B3"/>
    <w:rsid w:val="001C474F"/>
    <w:rsid w:val="001C5189"/>
    <w:rsid w:val="001C5823"/>
    <w:rsid w:val="001D09C9"/>
    <w:rsid w:val="001D1BAE"/>
    <w:rsid w:val="001D289F"/>
    <w:rsid w:val="001D2F79"/>
    <w:rsid w:val="001D3142"/>
    <w:rsid w:val="001D3631"/>
    <w:rsid w:val="001D3653"/>
    <w:rsid w:val="001D4542"/>
    <w:rsid w:val="001D4C8D"/>
    <w:rsid w:val="001D5807"/>
    <w:rsid w:val="001D614A"/>
    <w:rsid w:val="001E3C61"/>
    <w:rsid w:val="001E5F1E"/>
    <w:rsid w:val="001EE718"/>
    <w:rsid w:val="001F390A"/>
    <w:rsid w:val="001F4A91"/>
    <w:rsid w:val="001F59E5"/>
    <w:rsid w:val="001F5B9F"/>
    <w:rsid w:val="001F5EEA"/>
    <w:rsid w:val="001F6F4C"/>
    <w:rsid w:val="001F7CE2"/>
    <w:rsid w:val="00200ADD"/>
    <w:rsid w:val="00201FB9"/>
    <w:rsid w:val="002030EF"/>
    <w:rsid w:val="0020419B"/>
    <w:rsid w:val="00205DD7"/>
    <w:rsid w:val="0020634D"/>
    <w:rsid w:val="00211188"/>
    <w:rsid w:val="00211A45"/>
    <w:rsid w:val="00212369"/>
    <w:rsid w:val="00212732"/>
    <w:rsid w:val="002146BC"/>
    <w:rsid w:val="0021663E"/>
    <w:rsid w:val="00216AC1"/>
    <w:rsid w:val="00216F09"/>
    <w:rsid w:val="0021775F"/>
    <w:rsid w:val="0022157B"/>
    <w:rsid w:val="00224E25"/>
    <w:rsid w:val="00224FFC"/>
    <w:rsid w:val="002253CA"/>
    <w:rsid w:val="00226471"/>
    <w:rsid w:val="00230488"/>
    <w:rsid w:val="00231749"/>
    <w:rsid w:val="00232572"/>
    <w:rsid w:val="00233EB0"/>
    <w:rsid w:val="002375D6"/>
    <w:rsid w:val="00240608"/>
    <w:rsid w:val="00246648"/>
    <w:rsid w:val="002469AD"/>
    <w:rsid w:val="00246B80"/>
    <w:rsid w:val="00252FC6"/>
    <w:rsid w:val="002537B0"/>
    <w:rsid w:val="002551C4"/>
    <w:rsid w:val="00255BB7"/>
    <w:rsid w:val="00255C52"/>
    <w:rsid w:val="00256020"/>
    <w:rsid w:val="002571DF"/>
    <w:rsid w:val="00261F68"/>
    <w:rsid w:val="002641B3"/>
    <w:rsid w:val="00264E87"/>
    <w:rsid w:val="00265156"/>
    <w:rsid w:val="00265322"/>
    <w:rsid w:val="00267204"/>
    <w:rsid w:val="00270071"/>
    <w:rsid w:val="00270896"/>
    <w:rsid w:val="0027111E"/>
    <w:rsid w:val="0027163F"/>
    <w:rsid w:val="00272D04"/>
    <w:rsid w:val="00273632"/>
    <w:rsid w:val="002756D2"/>
    <w:rsid w:val="00276746"/>
    <w:rsid w:val="00276ACE"/>
    <w:rsid w:val="00281691"/>
    <w:rsid w:val="00281C96"/>
    <w:rsid w:val="0028665B"/>
    <w:rsid w:val="00287568"/>
    <w:rsid w:val="0029364E"/>
    <w:rsid w:val="00293A5F"/>
    <w:rsid w:val="002945DA"/>
    <w:rsid w:val="00294879"/>
    <w:rsid w:val="002A11E5"/>
    <w:rsid w:val="002A5DAA"/>
    <w:rsid w:val="002A6F6F"/>
    <w:rsid w:val="002A7D35"/>
    <w:rsid w:val="002A7EA9"/>
    <w:rsid w:val="002B4D26"/>
    <w:rsid w:val="002B7FD2"/>
    <w:rsid w:val="002C0C38"/>
    <w:rsid w:val="002C5A4F"/>
    <w:rsid w:val="002D03E3"/>
    <w:rsid w:val="002D4EB2"/>
    <w:rsid w:val="002D4FF0"/>
    <w:rsid w:val="002D5F1A"/>
    <w:rsid w:val="002D67BD"/>
    <w:rsid w:val="002E16BB"/>
    <w:rsid w:val="002E3473"/>
    <w:rsid w:val="002F02A1"/>
    <w:rsid w:val="002F13A5"/>
    <w:rsid w:val="002F1D3D"/>
    <w:rsid w:val="002F65E8"/>
    <w:rsid w:val="002F6C81"/>
    <w:rsid w:val="002F7E47"/>
    <w:rsid w:val="0030043B"/>
    <w:rsid w:val="00300594"/>
    <w:rsid w:val="003032B3"/>
    <w:rsid w:val="0030368C"/>
    <w:rsid w:val="003038A8"/>
    <w:rsid w:val="00303BFC"/>
    <w:rsid w:val="00306EAE"/>
    <w:rsid w:val="0030708E"/>
    <w:rsid w:val="00307DA2"/>
    <w:rsid w:val="00310F87"/>
    <w:rsid w:val="00313BA1"/>
    <w:rsid w:val="00313EEF"/>
    <w:rsid w:val="003144CA"/>
    <w:rsid w:val="00314688"/>
    <w:rsid w:val="003179D8"/>
    <w:rsid w:val="00317D50"/>
    <w:rsid w:val="0032172B"/>
    <w:rsid w:val="0032282C"/>
    <w:rsid w:val="00322CBE"/>
    <w:rsid w:val="0032577A"/>
    <w:rsid w:val="00326D92"/>
    <w:rsid w:val="00327DB5"/>
    <w:rsid w:val="00332DB7"/>
    <w:rsid w:val="0033525F"/>
    <w:rsid w:val="003360A9"/>
    <w:rsid w:val="003375D2"/>
    <w:rsid w:val="00340C2C"/>
    <w:rsid w:val="0034362E"/>
    <w:rsid w:val="00344FCD"/>
    <w:rsid w:val="0034629D"/>
    <w:rsid w:val="003528F6"/>
    <w:rsid w:val="00353A81"/>
    <w:rsid w:val="00354084"/>
    <w:rsid w:val="00354D12"/>
    <w:rsid w:val="0035528C"/>
    <w:rsid w:val="00357027"/>
    <w:rsid w:val="003610DB"/>
    <w:rsid w:val="00361D52"/>
    <w:rsid w:val="0036439B"/>
    <w:rsid w:val="0036495E"/>
    <w:rsid w:val="0036547A"/>
    <w:rsid w:val="00366166"/>
    <w:rsid w:val="00366B18"/>
    <w:rsid w:val="00366CC6"/>
    <w:rsid w:val="00370F62"/>
    <w:rsid w:val="00373772"/>
    <w:rsid w:val="003757AD"/>
    <w:rsid w:val="003763AC"/>
    <w:rsid w:val="00376A2E"/>
    <w:rsid w:val="00377A9E"/>
    <w:rsid w:val="0038050B"/>
    <w:rsid w:val="00382086"/>
    <w:rsid w:val="00382DEE"/>
    <w:rsid w:val="0038566D"/>
    <w:rsid w:val="00390CB3"/>
    <w:rsid w:val="003912B2"/>
    <w:rsid w:val="003935E0"/>
    <w:rsid w:val="003940AE"/>
    <w:rsid w:val="00394514"/>
    <w:rsid w:val="0039526F"/>
    <w:rsid w:val="00395846"/>
    <w:rsid w:val="00396795"/>
    <w:rsid w:val="003973A5"/>
    <w:rsid w:val="003974DC"/>
    <w:rsid w:val="003A1341"/>
    <w:rsid w:val="003A1A69"/>
    <w:rsid w:val="003A2AFA"/>
    <w:rsid w:val="003A47E9"/>
    <w:rsid w:val="003A4BD5"/>
    <w:rsid w:val="003A5EFA"/>
    <w:rsid w:val="003B0D78"/>
    <w:rsid w:val="003B2A37"/>
    <w:rsid w:val="003B2E2C"/>
    <w:rsid w:val="003B336C"/>
    <w:rsid w:val="003B372C"/>
    <w:rsid w:val="003B6185"/>
    <w:rsid w:val="003B6F3C"/>
    <w:rsid w:val="003C2076"/>
    <w:rsid w:val="003C21CB"/>
    <w:rsid w:val="003C26CD"/>
    <w:rsid w:val="003C31B9"/>
    <w:rsid w:val="003C3931"/>
    <w:rsid w:val="003C4D1E"/>
    <w:rsid w:val="003D0C85"/>
    <w:rsid w:val="003D1147"/>
    <w:rsid w:val="003D382D"/>
    <w:rsid w:val="003D3DEF"/>
    <w:rsid w:val="003D5F4E"/>
    <w:rsid w:val="003E09B8"/>
    <w:rsid w:val="003E2839"/>
    <w:rsid w:val="003E4729"/>
    <w:rsid w:val="003E492F"/>
    <w:rsid w:val="003E6F4E"/>
    <w:rsid w:val="003F060C"/>
    <w:rsid w:val="003F16A4"/>
    <w:rsid w:val="003F19F2"/>
    <w:rsid w:val="003F2BE6"/>
    <w:rsid w:val="003F2C49"/>
    <w:rsid w:val="003F38D9"/>
    <w:rsid w:val="003F4501"/>
    <w:rsid w:val="003F479D"/>
    <w:rsid w:val="003F78FE"/>
    <w:rsid w:val="00402F8C"/>
    <w:rsid w:val="00403A6A"/>
    <w:rsid w:val="0040587D"/>
    <w:rsid w:val="0040647C"/>
    <w:rsid w:val="00410BCD"/>
    <w:rsid w:val="00411CA9"/>
    <w:rsid w:val="00413958"/>
    <w:rsid w:val="00417C94"/>
    <w:rsid w:val="00425CA9"/>
    <w:rsid w:val="00427207"/>
    <w:rsid w:val="0043034F"/>
    <w:rsid w:val="004303C7"/>
    <w:rsid w:val="00432139"/>
    <w:rsid w:val="004322DA"/>
    <w:rsid w:val="00432B16"/>
    <w:rsid w:val="004372E9"/>
    <w:rsid w:val="00440C0B"/>
    <w:rsid w:val="00442116"/>
    <w:rsid w:val="00442451"/>
    <w:rsid w:val="0044635A"/>
    <w:rsid w:val="004476B4"/>
    <w:rsid w:val="00450B46"/>
    <w:rsid w:val="00450D9A"/>
    <w:rsid w:val="00452669"/>
    <w:rsid w:val="00453C2F"/>
    <w:rsid w:val="00454064"/>
    <w:rsid w:val="0045428E"/>
    <w:rsid w:val="00457E4E"/>
    <w:rsid w:val="00461427"/>
    <w:rsid w:val="00461D10"/>
    <w:rsid w:val="00471632"/>
    <w:rsid w:val="00473885"/>
    <w:rsid w:val="00475151"/>
    <w:rsid w:val="0047697E"/>
    <w:rsid w:val="0048032B"/>
    <w:rsid w:val="00480AEC"/>
    <w:rsid w:val="00480DBF"/>
    <w:rsid w:val="0048186F"/>
    <w:rsid w:val="00483553"/>
    <w:rsid w:val="0048383F"/>
    <w:rsid w:val="004847EC"/>
    <w:rsid w:val="00485A21"/>
    <w:rsid w:val="0048726F"/>
    <w:rsid w:val="00487F25"/>
    <w:rsid w:val="00491D55"/>
    <w:rsid w:val="004925A3"/>
    <w:rsid w:val="00495C5D"/>
    <w:rsid w:val="004961C6"/>
    <w:rsid w:val="00496BDB"/>
    <w:rsid w:val="004974A0"/>
    <w:rsid w:val="00497C3E"/>
    <w:rsid w:val="004A1CCF"/>
    <w:rsid w:val="004A363C"/>
    <w:rsid w:val="004A3669"/>
    <w:rsid w:val="004A398D"/>
    <w:rsid w:val="004A4723"/>
    <w:rsid w:val="004A49A9"/>
    <w:rsid w:val="004B075E"/>
    <w:rsid w:val="004B284B"/>
    <w:rsid w:val="004B5F23"/>
    <w:rsid w:val="004C19F3"/>
    <w:rsid w:val="004C69C1"/>
    <w:rsid w:val="004C76B6"/>
    <w:rsid w:val="004C78F8"/>
    <w:rsid w:val="004D177B"/>
    <w:rsid w:val="004D19D6"/>
    <w:rsid w:val="004D22F1"/>
    <w:rsid w:val="004D28E2"/>
    <w:rsid w:val="004D45EF"/>
    <w:rsid w:val="004D5783"/>
    <w:rsid w:val="004D6226"/>
    <w:rsid w:val="004D6ED3"/>
    <w:rsid w:val="004E3D7E"/>
    <w:rsid w:val="004E52E6"/>
    <w:rsid w:val="004F037B"/>
    <w:rsid w:val="004F4661"/>
    <w:rsid w:val="004F5BF0"/>
    <w:rsid w:val="00500EA6"/>
    <w:rsid w:val="0050255A"/>
    <w:rsid w:val="005035D5"/>
    <w:rsid w:val="00503DD2"/>
    <w:rsid w:val="005047C5"/>
    <w:rsid w:val="00504824"/>
    <w:rsid w:val="0050634C"/>
    <w:rsid w:val="0051209F"/>
    <w:rsid w:val="00514D54"/>
    <w:rsid w:val="00514D70"/>
    <w:rsid w:val="00515565"/>
    <w:rsid w:val="005159D4"/>
    <w:rsid w:val="00515DB0"/>
    <w:rsid w:val="00516709"/>
    <w:rsid w:val="005221D5"/>
    <w:rsid w:val="00522EBF"/>
    <w:rsid w:val="005273B4"/>
    <w:rsid w:val="005301D2"/>
    <w:rsid w:val="00530664"/>
    <w:rsid w:val="00531FF4"/>
    <w:rsid w:val="005328FF"/>
    <w:rsid w:val="00535AF1"/>
    <w:rsid w:val="00544F88"/>
    <w:rsid w:val="00545F0A"/>
    <w:rsid w:val="0054D0A2"/>
    <w:rsid w:val="0054FC1C"/>
    <w:rsid w:val="00552809"/>
    <w:rsid w:val="00557DE9"/>
    <w:rsid w:val="00561BE1"/>
    <w:rsid w:val="00562DDD"/>
    <w:rsid w:val="00562F3F"/>
    <w:rsid w:val="0056616E"/>
    <w:rsid w:val="0056758B"/>
    <w:rsid w:val="00567DB7"/>
    <w:rsid w:val="0057169F"/>
    <w:rsid w:val="005865E4"/>
    <w:rsid w:val="00591B45"/>
    <w:rsid w:val="005927A1"/>
    <w:rsid w:val="00594D6E"/>
    <w:rsid w:val="00595A78"/>
    <w:rsid w:val="0059611C"/>
    <w:rsid w:val="00596ED9"/>
    <w:rsid w:val="005A10A9"/>
    <w:rsid w:val="005A32D1"/>
    <w:rsid w:val="005A50DD"/>
    <w:rsid w:val="005A552A"/>
    <w:rsid w:val="005A70B0"/>
    <w:rsid w:val="005A7E94"/>
    <w:rsid w:val="005B0AE1"/>
    <w:rsid w:val="005B148A"/>
    <w:rsid w:val="005B61FD"/>
    <w:rsid w:val="005C1A64"/>
    <w:rsid w:val="005C2091"/>
    <w:rsid w:val="005D0841"/>
    <w:rsid w:val="005D157A"/>
    <w:rsid w:val="005D1E77"/>
    <w:rsid w:val="005D47E5"/>
    <w:rsid w:val="005E604B"/>
    <w:rsid w:val="005E7DF9"/>
    <w:rsid w:val="005F29F5"/>
    <w:rsid w:val="005F3EA4"/>
    <w:rsid w:val="006002C1"/>
    <w:rsid w:val="00600495"/>
    <w:rsid w:val="00602208"/>
    <w:rsid w:val="006038CE"/>
    <w:rsid w:val="00605530"/>
    <w:rsid w:val="00607984"/>
    <w:rsid w:val="00610437"/>
    <w:rsid w:val="00611488"/>
    <w:rsid w:val="0061218B"/>
    <w:rsid w:val="00614059"/>
    <w:rsid w:val="00615003"/>
    <w:rsid w:val="006165A7"/>
    <w:rsid w:val="00622D49"/>
    <w:rsid w:val="00627871"/>
    <w:rsid w:val="00631FB7"/>
    <w:rsid w:val="00636001"/>
    <w:rsid w:val="006371B8"/>
    <w:rsid w:val="00637FB7"/>
    <w:rsid w:val="00642A81"/>
    <w:rsid w:val="00643290"/>
    <w:rsid w:val="00643894"/>
    <w:rsid w:val="00644A4B"/>
    <w:rsid w:val="0064721C"/>
    <w:rsid w:val="00647EC1"/>
    <w:rsid w:val="00647F74"/>
    <w:rsid w:val="006506FB"/>
    <w:rsid w:val="00651037"/>
    <w:rsid w:val="00651F77"/>
    <w:rsid w:val="006544FA"/>
    <w:rsid w:val="00657C7F"/>
    <w:rsid w:val="00660CC5"/>
    <w:rsid w:val="006633E5"/>
    <w:rsid w:val="00672EFD"/>
    <w:rsid w:val="0067555E"/>
    <w:rsid w:val="00676AD9"/>
    <w:rsid w:val="00676F1E"/>
    <w:rsid w:val="0068056C"/>
    <w:rsid w:val="00682668"/>
    <w:rsid w:val="0068316A"/>
    <w:rsid w:val="00684722"/>
    <w:rsid w:val="006847E1"/>
    <w:rsid w:val="006849C0"/>
    <w:rsid w:val="00685D28"/>
    <w:rsid w:val="0069086B"/>
    <w:rsid w:val="006916FA"/>
    <w:rsid w:val="00694F96"/>
    <w:rsid w:val="006956A5"/>
    <w:rsid w:val="0069700F"/>
    <w:rsid w:val="00697BDE"/>
    <w:rsid w:val="006A0113"/>
    <w:rsid w:val="006A0623"/>
    <w:rsid w:val="006A2B23"/>
    <w:rsid w:val="006A3738"/>
    <w:rsid w:val="006A3EB1"/>
    <w:rsid w:val="006A5D26"/>
    <w:rsid w:val="006A7273"/>
    <w:rsid w:val="006B1EDC"/>
    <w:rsid w:val="006B33A2"/>
    <w:rsid w:val="006B364B"/>
    <w:rsid w:val="006B59E7"/>
    <w:rsid w:val="006B6CF3"/>
    <w:rsid w:val="006B75BD"/>
    <w:rsid w:val="006C003B"/>
    <w:rsid w:val="006C18DE"/>
    <w:rsid w:val="006C2A1D"/>
    <w:rsid w:val="006C2B38"/>
    <w:rsid w:val="006C5804"/>
    <w:rsid w:val="006D0CC1"/>
    <w:rsid w:val="006D174E"/>
    <w:rsid w:val="006D1E8E"/>
    <w:rsid w:val="006D2118"/>
    <w:rsid w:val="006D5F09"/>
    <w:rsid w:val="006E2268"/>
    <w:rsid w:val="006E2D13"/>
    <w:rsid w:val="006E2E61"/>
    <w:rsid w:val="006E32D2"/>
    <w:rsid w:val="006E4253"/>
    <w:rsid w:val="006E5AAA"/>
    <w:rsid w:val="006E7EEF"/>
    <w:rsid w:val="006F0ACB"/>
    <w:rsid w:val="006F0E45"/>
    <w:rsid w:val="006F1490"/>
    <w:rsid w:val="006F160C"/>
    <w:rsid w:val="006F16B5"/>
    <w:rsid w:val="006F176B"/>
    <w:rsid w:val="006F2A13"/>
    <w:rsid w:val="006F3E93"/>
    <w:rsid w:val="006F536B"/>
    <w:rsid w:val="006F5BCF"/>
    <w:rsid w:val="006F74D2"/>
    <w:rsid w:val="006F79C4"/>
    <w:rsid w:val="00700CA5"/>
    <w:rsid w:val="00700DAA"/>
    <w:rsid w:val="0070218A"/>
    <w:rsid w:val="00703175"/>
    <w:rsid w:val="007035B6"/>
    <w:rsid w:val="007036A6"/>
    <w:rsid w:val="007049C3"/>
    <w:rsid w:val="00704A4F"/>
    <w:rsid w:val="0070635D"/>
    <w:rsid w:val="00706491"/>
    <w:rsid w:val="007107AF"/>
    <w:rsid w:val="007145B5"/>
    <w:rsid w:val="00715F89"/>
    <w:rsid w:val="0072126D"/>
    <w:rsid w:val="00723773"/>
    <w:rsid w:val="00724B5C"/>
    <w:rsid w:val="007301F8"/>
    <w:rsid w:val="00731576"/>
    <w:rsid w:val="007353C5"/>
    <w:rsid w:val="007363CD"/>
    <w:rsid w:val="007370D9"/>
    <w:rsid w:val="007443FA"/>
    <w:rsid w:val="007465D4"/>
    <w:rsid w:val="007502B9"/>
    <w:rsid w:val="007532FB"/>
    <w:rsid w:val="0075528C"/>
    <w:rsid w:val="0075631F"/>
    <w:rsid w:val="0075737C"/>
    <w:rsid w:val="0075798B"/>
    <w:rsid w:val="00761292"/>
    <w:rsid w:val="00762F32"/>
    <w:rsid w:val="00764E1D"/>
    <w:rsid w:val="0077682D"/>
    <w:rsid w:val="00776FE2"/>
    <w:rsid w:val="0078047F"/>
    <w:rsid w:val="00780996"/>
    <w:rsid w:val="007821D9"/>
    <w:rsid w:val="007827E0"/>
    <w:rsid w:val="00782994"/>
    <w:rsid w:val="00783953"/>
    <w:rsid w:val="00784F5A"/>
    <w:rsid w:val="00785A6A"/>
    <w:rsid w:val="007860EA"/>
    <w:rsid w:val="00786D4C"/>
    <w:rsid w:val="007919D9"/>
    <w:rsid w:val="00792792"/>
    <w:rsid w:val="007933F2"/>
    <w:rsid w:val="00794E20"/>
    <w:rsid w:val="00797301"/>
    <w:rsid w:val="007A1038"/>
    <w:rsid w:val="007A701B"/>
    <w:rsid w:val="007B1DDA"/>
    <w:rsid w:val="007B1E1C"/>
    <w:rsid w:val="007B3053"/>
    <w:rsid w:val="007B328B"/>
    <w:rsid w:val="007B7440"/>
    <w:rsid w:val="007C12D3"/>
    <w:rsid w:val="007C1357"/>
    <w:rsid w:val="007C37EF"/>
    <w:rsid w:val="007C5A0B"/>
    <w:rsid w:val="007C7C60"/>
    <w:rsid w:val="007D103E"/>
    <w:rsid w:val="007D2DE7"/>
    <w:rsid w:val="007D3D5E"/>
    <w:rsid w:val="007D410D"/>
    <w:rsid w:val="007D5D99"/>
    <w:rsid w:val="007D6638"/>
    <w:rsid w:val="007D6CC5"/>
    <w:rsid w:val="007D79E7"/>
    <w:rsid w:val="007E1435"/>
    <w:rsid w:val="007F1508"/>
    <w:rsid w:val="007F186B"/>
    <w:rsid w:val="007F188E"/>
    <w:rsid w:val="007F26C5"/>
    <w:rsid w:val="007F32D2"/>
    <w:rsid w:val="007F6038"/>
    <w:rsid w:val="00802B9D"/>
    <w:rsid w:val="00802ECA"/>
    <w:rsid w:val="008048F8"/>
    <w:rsid w:val="008074A6"/>
    <w:rsid w:val="00807D08"/>
    <w:rsid w:val="008105DE"/>
    <w:rsid w:val="00810ACF"/>
    <w:rsid w:val="00812335"/>
    <w:rsid w:val="0081234A"/>
    <w:rsid w:val="0081488E"/>
    <w:rsid w:val="00814EAC"/>
    <w:rsid w:val="008159F2"/>
    <w:rsid w:val="00820AA0"/>
    <w:rsid w:val="00820CE8"/>
    <w:rsid w:val="008211D9"/>
    <w:rsid w:val="00822098"/>
    <w:rsid w:val="0082242D"/>
    <w:rsid w:val="00823FE6"/>
    <w:rsid w:val="00830F27"/>
    <w:rsid w:val="00831C4A"/>
    <w:rsid w:val="0083424D"/>
    <w:rsid w:val="00834751"/>
    <w:rsid w:val="00835122"/>
    <w:rsid w:val="00835A08"/>
    <w:rsid w:val="00837027"/>
    <w:rsid w:val="0084026B"/>
    <w:rsid w:val="00842022"/>
    <w:rsid w:val="00843364"/>
    <w:rsid w:val="008442AE"/>
    <w:rsid w:val="00845849"/>
    <w:rsid w:val="00847946"/>
    <w:rsid w:val="0085200F"/>
    <w:rsid w:val="00852271"/>
    <w:rsid w:val="00856503"/>
    <w:rsid w:val="00856CD1"/>
    <w:rsid w:val="00856F99"/>
    <w:rsid w:val="00861643"/>
    <w:rsid w:val="00861E29"/>
    <w:rsid w:val="0086640B"/>
    <w:rsid w:val="00866E2E"/>
    <w:rsid w:val="00871A45"/>
    <w:rsid w:val="00871F11"/>
    <w:rsid w:val="0087209B"/>
    <w:rsid w:val="0087269A"/>
    <w:rsid w:val="00872970"/>
    <w:rsid w:val="00877164"/>
    <w:rsid w:val="008771EB"/>
    <w:rsid w:val="00877579"/>
    <w:rsid w:val="008818A4"/>
    <w:rsid w:val="00881C9F"/>
    <w:rsid w:val="0088368C"/>
    <w:rsid w:val="008866E3"/>
    <w:rsid w:val="008871BF"/>
    <w:rsid w:val="00892419"/>
    <w:rsid w:val="00892513"/>
    <w:rsid w:val="00894809"/>
    <w:rsid w:val="0089628F"/>
    <w:rsid w:val="00896B5F"/>
    <w:rsid w:val="00896F33"/>
    <w:rsid w:val="008A19DF"/>
    <w:rsid w:val="008A225B"/>
    <w:rsid w:val="008A4B06"/>
    <w:rsid w:val="008A5131"/>
    <w:rsid w:val="008A75CC"/>
    <w:rsid w:val="008B1C61"/>
    <w:rsid w:val="008B1F79"/>
    <w:rsid w:val="008B3DCB"/>
    <w:rsid w:val="008B7B58"/>
    <w:rsid w:val="008C3346"/>
    <w:rsid w:val="008C3436"/>
    <w:rsid w:val="008C526E"/>
    <w:rsid w:val="008C627C"/>
    <w:rsid w:val="008C6BA1"/>
    <w:rsid w:val="008D040B"/>
    <w:rsid w:val="008D0B78"/>
    <w:rsid w:val="008D2182"/>
    <w:rsid w:val="008D5E03"/>
    <w:rsid w:val="008D6545"/>
    <w:rsid w:val="008D6D9B"/>
    <w:rsid w:val="008E1FE3"/>
    <w:rsid w:val="008F2A78"/>
    <w:rsid w:val="008F505A"/>
    <w:rsid w:val="00904565"/>
    <w:rsid w:val="00904EEF"/>
    <w:rsid w:val="00905730"/>
    <w:rsid w:val="00905896"/>
    <w:rsid w:val="00907249"/>
    <w:rsid w:val="009112F3"/>
    <w:rsid w:val="00911460"/>
    <w:rsid w:val="0091180C"/>
    <w:rsid w:val="00912AC5"/>
    <w:rsid w:val="00912FBC"/>
    <w:rsid w:val="00913108"/>
    <w:rsid w:val="009148DB"/>
    <w:rsid w:val="00916FA7"/>
    <w:rsid w:val="009204A2"/>
    <w:rsid w:val="009216C8"/>
    <w:rsid w:val="00921A09"/>
    <w:rsid w:val="00924C58"/>
    <w:rsid w:val="00926B48"/>
    <w:rsid w:val="00930469"/>
    <w:rsid w:val="009306FA"/>
    <w:rsid w:val="00932281"/>
    <w:rsid w:val="009353D8"/>
    <w:rsid w:val="00935915"/>
    <w:rsid w:val="00936361"/>
    <w:rsid w:val="0093667F"/>
    <w:rsid w:val="00940F1B"/>
    <w:rsid w:val="00942000"/>
    <w:rsid w:val="0094209F"/>
    <w:rsid w:val="00943610"/>
    <w:rsid w:val="00945706"/>
    <w:rsid w:val="00946451"/>
    <w:rsid w:val="00950B57"/>
    <w:rsid w:val="00950FED"/>
    <w:rsid w:val="00956B8A"/>
    <w:rsid w:val="00956D52"/>
    <w:rsid w:val="009579B1"/>
    <w:rsid w:val="0096322C"/>
    <w:rsid w:val="00963990"/>
    <w:rsid w:val="00967B08"/>
    <w:rsid w:val="00967E8B"/>
    <w:rsid w:val="00967E92"/>
    <w:rsid w:val="009713C1"/>
    <w:rsid w:val="00975A2D"/>
    <w:rsid w:val="00977191"/>
    <w:rsid w:val="00981876"/>
    <w:rsid w:val="009832D0"/>
    <w:rsid w:val="00984FCA"/>
    <w:rsid w:val="009948B2"/>
    <w:rsid w:val="00997139"/>
    <w:rsid w:val="009A09F4"/>
    <w:rsid w:val="009A20BB"/>
    <w:rsid w:val="009A4459"/>
    <w:rsid w:val="009A541C"/>
    <w:rsid w:val="009A5807"/>
    <w:rsid w:val="009A60BA"/>
    <w:rsid w:val="009A7E14"/>
    <w:rsid w:val="009B0CDB"/>
    <w:rsid w:val="009B1513"/>
    <w:rsid w:val="009B36E2"/>
    <w:rsid w:val="009B5B06"/>
    <w:rsid w:val="009B6E62"/>
    <w:rsid w:val="009B731F"/>
    <w:rsid w:val="009C1CB3"/>
    <w:rsid w:val="009C386D"/>
    <w:rsid w:val="009C3D58"/>
    <w:rsid w:val="009C5140"/>
    <w:rsid w:val="009C52BA"/>
    <w:rsid w:val="009C655C"/>
    <w:rsid w:val="009D0130"/>
    <w:rsid w:val="009D4C4E"/>
    <w:rsid w:val="009D7095"/>
    <w:rsid w:val="009E0C3C"/>
    <w:rsid w:val="009E133F"/>
    <w:rsid w:val="009E1F88"/>
    <w:rsid w:val="009E2310"/>
    <w:rsid w:val="009E3234"/>
    <w:rsid w:val="009E3C44"/>
    <w:rsid w:val="009E6375"/>
    <w:rsid w:val="009E64F5"/>
    <w:rsid w:val="009F0E21"/>
    <w:rsid w:val="009F3A91"/>
    <w:rsid w:val="009F430B"/>
    <w:rsid w:val="009F6C8C"/>
    <w:rsid w:val="00A032C7"/>
    <w:rsid w:val="00A033E8"/>
    <w:rsid w:val="00A03DDA"/>
    <w:rsid w:val="00A040CF"/>
    <w:rsid w:val="00A05F64"/>
    <w:rsid w:val="00A06A82"/>
    <w:rsid w:val="00A104B8"/>
    <w:rsid w:val="00A150A2"/>
    <w:rsid w:val="00A15FC7"/>
    <w:rsid w:val="00A16121"/>
    <w:rsid w:val="00A1687C"/>
    <w:rsid w:val="00A177A3"/>
    <w:rsid w:val="00A201A3"/>
    <w:rsid w:val="00A2450F"/>
    <w:rsid w:val="00A24BDA"/>
    <w:rsid w:val="00A25C59"/>
    <w:rsid w:val="00A26852"/>
    <w:rsid w:val="00A26B64"/>
    <w:rsid w:val="00A26D59"/>
    <w:rsid w:val="00A3033A"/>
    <w:rsid w:val="00A34B1D"/>
    <w:rsid w:val="00A365CE"/>
    <w:rsid w:val="00A40DCF"/>
    <w:rsid w:val="00A420CC"/>
    <w:rsid w:val="00A46ADB"/>
    <w:rsid w:val="00A5106A"/>
    <w:rsid w:val="00A525DF"/>
    <w:rsid w:val="00A527A3"/>
    <w:rsid w:val="00A533D4"/>
    <w:rsid w:val="00A54E0B"/>
    <w:rsid w:val="00A55AF3"/>
    <w:rsid w:val="00A55E2B"/>
    <w:rsid w:val="00A56087"/>
    <w:rsid w:val="00A566F6"/>
    <w:rsid w:val="00A57F33"/>
    <w:rsid w:val="00A61BF3"/>
    <w:rsid w:val="00A62964"/>
    <w:rsid w:val="00A62DF3"/>
    <w:rsid w:val="00A633C9"/>
    <w:rsid w:val="00A639CB"/>
    <w:rsid w:val="00A64F75"/>
    <w:rsid w:val="00A6622F"/>
    <w:rsid w:val="00A7163A"/>
    <w:rsid w:val="00A71AEF"/>
    <w:rsid w:val="00A71E0D"/>
    <w:rsid w:val="00A72029"/>
    <w:rsid w:val="00A74F7C"/>
    <w:rsid w:val="00A75C2A"/>
    <w:rsid w:val="00A75EF2"/>
    <w:rsid w:val="00A7615A"/>
    <w:rsid w:val="00A76B55"/>
    <w:rsid w:val="00A81E41"/>
    <w:rsid w:val="00A8279F"/>
    <w:rsid w:val="00A8284E"/>
    <w:rsid w:val="00A830D1"/>
    <w:rsid w:val="00A9065F"/>
    <w:rsid w:val="00A91F5A"/>
    <w:rsid w:val="00AA3BEC"/>
    <w:rsid w:val="00AA4F70"/>
    <w:rsid w:val="00AA4F8B"/>
    <w:rsid w:val="00AA52BE"/>
    <w:rsid w:val="00AA655E"/>
    <w:rsid w:val="00AA7224"/>
    <w:rsid w:val="00AB156A"/>
    <w:rsid w:val="00AB28A2"/>
    <w:rsid w:val="00AB2A49"/>
    <w:rsid w:val="00AB2FE2"/>
    <w:rsid w:val="00AC2554"/>
    <w:rsid w:val="00AC497F"/>
    <w:rsid w:val="00AC6769"/>
    <w:rsid w:val="00AD2E27"/>
    <w:rsid w:val="00AD3123"/>
    <w:rsid w:val="00AD40A9"/>
    <w:rsid w:val="00AE0AB8"/>
    <w:rsid w:val="00AE0BE3"/>
    <w:rsid w:val="00AE1DF9"/>
    <w:rsid w:val="00AE26A2"/>
    <w:rsid w:val="00AE3A15"/>
    <w:rsid w:val="00AE40E9"/>
    <w:rsid w:val="00AE71EC"/>
    <w:rsid w:val="00AE747E"/>
    <w:rsid w:val="00AF10AE"/>
    <w:rsid w:val="00AF5C3D"/>
    <w:rsid w:val="00AF5F57"/>
    <w:rsid w:val="00AF64F1"/>
    <w:rsid w:val="00AF71AD"/>
    <w:rsid w:val="00B00D33"/>
    <w:rsid w:val="00B02E15"/>
    <w:rsid w:val="00B049C7"/>
    <w:rsid w:val="00B07AD8"/>
    <w:rsid w:val="00B131CB"/>
    <w:rsid w:val="00B1338D"/>
    <w:rsid w:val="00B24469"/>
    <w:rsid w:val="00B30D03"/>
    <w:rsid w:val="00B3180A"/>
    <w:rsid w:val="00B3188E"/>
    <w:rsid w:val="00B3192F"/>
    <w:rsid w:val="00B34887"/>
    <w:rsid w:val="00B34BBB"/>
    <w:rsid w:val="00B35365"/>
    <w:rsid w:val="00B4052F"/>
    <w:rsid w:val="00B40D41"/>
    <w:rsid w:val="00B4400E"/>
    <w:rsid w:val="00B4697C"/>
    <w:rsid w:val="00B51BA4"/>
    <w:rsid w:val="00B56406"/>
    <w:rsid w:val="00B564F9"/>
    <w:rsid w:val="00B61019"/>
    <w:rsid w:val="00B63391"/>
    <w:rsid w:val="00B634D9"/>
    <w:rsid w:val="00B648BB"/>
    <w:rsid w:val="00B65B5B"/>
    <w:rsid w:val="00B6766A"/>
    <w:rsid w:val="00B73177"/>
    <w:rsid w:val="00B749E6"/>
    <w:rsid w:val="00B802A8"/>
    <w:rsid w:val="00B81166"/>
    <w:rsid w:val="00B81CE6"/>
    <w:rsid w:val="00B82E7B"/>
    <w:rsid w:val="00B85E37"/>
    <w:rsid w:val="00B954DE"/>
    <w:rsid w:val="00B95700"/>
    <w:rsid w:val="00B97B01"/>
    <w:rsid w:val="00BA2591"/>
    <w:rsid w:val="00BA280C"/>
    <w:rsid w:val="00BA2B89"/>
    <w:rsid w:val="00BA309A"/>
    <w:rsid w:val="00BA443B"/>
    <w:rsid w:val="00BA4F0E"/>
    <w:rsid w:val="00BA63FD"/>
    <w:rsid w:val="00BA657C"/>
    <w:rsid w:val="00BA67CC"/>
    <w:rsid w:val="00BA6BD7"/>
    <w:rsid w:val="00BB1DBF"/>
    <w:rsid w:val="00BB649A"/>
    <w:rsid w:val="00BC1AAC"/>
    <w:rsid w:val="00BC2854"/>
    <w:rsid w:val="00BC44E6"/>
    <w:rsid w:val="00BC4855"/>
    <w:rsid w:val="00BD6C3B"/>
    <w:rsid w:val="00BE0165"/>
    <w:rsid w:val="00BE2B6B"/>
    <w:rsid w:val="00BE655B"/>
    <w:rsid w:val="00BF05EB"/>
    <w:rsid w:val="00BF075E"/>
    <w:rsid w:val="00BF717F"/>
    <w:rsid w:val="00BF7B86"/>
    <w:rsid w:val="00C006A6"/>
    <w:rsid w:val="00C02087"/>
    <w:rsid w:val="00C0228C"/>
    <w:rsid w:val="00C030D6"/>
    <w:rsid w:val="00C041F3"/>
    <w:rsid w:val="00C04BEA"/>
    <w:rsid w:val="00C0670B"/>
    <w:rsid w:val="00C076F1"/>
    <w:rsid w:val="00C10053"/>
    <w:rsid w:val="00C11CDE"/>
    <w:rsid w:val="00C121B9"/>
    <w:rsid w:val="00C13DEB"/>
    <w:rsid w:val="00C1491D"/>
    <w:rsid w:val="00C17931"/>
    <w:rsid w:val="00C17B72"/>
    <w:rsid w:val="00C21FB7"/>
    <w:rsid w:val="00C2242C"/>
    <w:rsid w:val="00C23B5C"/>
    <w:rsid w:val="00C2546F"/>
    <w:rsid w:val="00C269CB"/>
    <w:rsid w:val="00C30E7B"/>
    <w:rsid w:val="00C32C55"/>
    <w:rsid w:val="00C33314"/>
    <w:rsid w:val="00C3397D"/>
    <w:rsid w:val="00C34987"/>
    <w:rsid w:val="00C409F8"/>
    <w:rsid w:val="00C42D74"/>
    <w:rsid w:val="00C44B88"/>
    <w:rsid w:val="00C50959"/>
    <w:rsid w:val="00C515E7"/>
    <w:rsid w:val="00C54A91"/>
    <w:rsid w:val="00C54F01"/>
    <w:rsid w:val="00C60A39"/>
    <w:rsid w:val="00C61534"/>
    <w:rsid w:val="00C62BC2"/>
    <w:rsid w:val="00C662AE"/>
    <w:rsid w:val="00C6673A"/>
    <w:rsid w:val="00C6752E"/>
    <w:rsid w:val="00C6767A"/>
    <w:rsid w:val="00C67A72"/>
    <w:rsid w:val="00C708EC"/>
    <w:rsid w:val="00C710E6"/>
    <w:rsid w:val="00C718C0"/>
    <w:rsid w:val="00C74D08"/>
    <w:rsid w:val="00C77BA2"/>
    <w:rsid w:val="00C82B39"/>
    <w:rsid w:val="00C83736"/>
    <w:rsid w:val="00C84DD9"/>
    <w:rsid w:val="00C902C9"/>
    <w:rsid w:val="00C909D5"/>
    <w:rsid w:val="00C91DAE"/>
    <w:rsid w:val="00C93281"/>
    <w:rsid w:val="00C94BF9"/>
    <w:rsid w:val="00C94E32"/>
    <w:rsid w:val="00CA041F"/>
    <w:rsid w:val="00CA27C3"/>
    <w:rsid w:val="00CA39F2"/>
    <w:rsid w:val="00CA4998"/>
    <w:rsid w:val="00CA7A53"/>
    <w:rsid w:val="00CB1173"/>
    <w:rsid w:val="00CB2A59"/>
    <w:rsid w:val="00CB3347"/>
    <w:rsid w:val="00CB3997"/>
    <w:rsid w:val="00CB4449"/>
    <w:rsid w:val="00CB7A76"/>
    <w:rsid w:val="00CB7CEA"/>
    <w:rsid w:val="00CC0186"/>
    <w:rsid w:val="00CC03C4"/>
    <w:rsid w:val="00CC2FFF"/>
    <w:rsid w:val="00CC33A5"/>
    <w:rsid w:val="00CC6592"/>
    <w:rsid w:val="00CC6A9E"/>
    <w:rsid w:val="00CC6F52"/>
    <w:rsid w:val="00CC7A48"/>
    <w:rsid w:val="00CD142A"/>
    <w:rsid w:val="00CD2AB5"/>
    <w:rsid w:val="00CD56D2"/>
    <w:rsid w:val="00CD5D47"/>
    <w:rsid w:val="00CE14CA"/>
    <w:rsid w:val="00CE2DDE"/>
    <w:rsid w:val="00CE35BE"/>
    <w:rsid w:val="00CE65E4"/>
    <w:rsid w:val="00CF53D5"/>
    <w:rsid w:val="00CF61E2"/>
    <w:rsid w:val="00D03710"/>
    <w:rsid w:val="00D042D5"/>
    <w:rsid w:val="00D044AD"/>
    <w:rsid w:val="00D04CFD"/>
    <w:rsid w:val="00D12555"/>
    <w:rsid w:val="00D133F9"/>
    <w:rsid w:val="00D20333"/>
    <w:rsid w:val="00D20BDE"/>
    <w:rsid w:val="00D210FB"/>
    <w:rsid w:val="00D24133"/>
    <w:rsid w:val="00D25085"/>
    <w:rsid w:val="00D264D5"/>
    <w:rsid w:val="00D3001B"/>
    <w:rsid w:val="00D31291"/>
    <w:rsid w:val="00D32196"/>
    <w:rsid w:val="00D34F89"/>
    <w:rsid w:val="00D35207"/>
    <w:rsid w:val="00D3662E"/>
    <w:rsid w:val="00D36771"/>
    <w:rsid w:val="00D37E5C"/>
    <w:rsid w:val="00D43678"/>
    <w:rsid w:val="00D4552E"/>
    <w:rsid w:val="00D52329"/>
    <w:rsid w:val="00D52A07"/>
    <w:rsid w:val="00D53C5C"/>
    <w:rsid w:val="00D53EA5"/>
    <w:rsid w:val="00D5493B"/>
    <w:rsid w:val="00D54AB6"/>
    <w:rsid w:val="00D555E3"/>
    <w:rsid w:val="00D56909"/>
    <w:rsid w:val="00D57ECC"/>
    <w:rsid w:val="00D6339C"/>
    <w:rsid w:val="00D64C45"/>
    <w:rsid w:val="00D650F6"/>
    <w:rsid w:val="00D67CBF"/>
    <w:rsid w:val="00D706CD"/>
    <w:rsid w:val="00D72952"/>
    <w:rsid w:val="00D73A93"/>
    <w:rsid w:val="00D753CD"/>
    <w:rsid w:val="00D75E13"/>
    <w:rsid w:val="00D7603C"/>
    <w:rsid w:val="00D76CED"/>
    <w:rsid w:val="00D7739B"/>
    <w:rsid w:val="00D801B5"/>
    <w:rsid w:val="00D83940"/>
    <w:rsid w:val="00D86FF7"/>
    <w:rsid w:val="00D87C0A"/>
    <w:rsid w:val="00D92D4F"/>
    <w:rsid w:val="00D93FF0"/>
    <w:rsid w:val="00D95411"/>
    <w:rsid w:val="00D95841"/>
    <w:rsid w:val="00D95FCF"/>
    <w:rsid w:val="00D976D6"/>
    <w:rsid w:val="00DA225F"/>
    <w:rsid w:val="00DA2482"/>
    <w:rsid w:val="00DA4EF0"/>
    <w:rsid w:val="00DA62F6"/>
    <w:rsid w:val="00DA650C"/>
    <w:rsid w:val="00DB1ADB"/>
    <w:rsid w:val="00DB47C7"/>
    <w:rsid w:val="00DB4829"/>
    <w:rsid w:val="00DB51B8"/>
    <w:rsid w:val="00DB5C62"/>
    <w:rsid w:val="00DC28DF"/>
    <w:rsid w:val="00DC336A"/>
    <w:rsid w:val="00DC40F8"/>
    <w:rsid w:val="00DC421C"/>
    <w:rsid w:val="00DC5E40"/>
    <w:rsid w:val="00DC68EF"/>
    <w:rsid w:val="00DC69D4"/>
    <w:rsid w:val="00DD171B"/>
    <w:rsid w:val="00DD1DDC"/>
    <w:rsid w:val="00DD261B"/>
    <w:rsid w:val="00DD2E1C"/>
    <w:rsid w:val="00DD5899"/>
    <w:rsid w:val="00DD6F44"/>
    <w:rsid w:val="00DE0690"/>
    <w:rsid w:val="00DE06B3"/>
    <w:rsid w:val="00DF0C70"/>
    <w:rsid w:val="00DF0D83"/>
    <w:rsid w:val="00DF126E"/>
    <w:rsid w:val="00DF1699"/>
    <w:rsid w:val="00DF16FB"/>
    <w:rsid w:val="00DF1D92"/>
    <w:rsid w:val="00DF2289"/>
    <w:rsid w:val="00DF23A1"/>
    <w:rsid w:val="00DF3440"/>
    <w:rsid w:val="00DF364A"/>
    <w:rsid w:val="00DF558D"/>
    <w:rsid w:val="00DF68CC"/>
    <w:rsid w:val="00E00E44"/>
    <w:rsid w:val="00E01448"/>
    <w:rsid w:val="00E023F9"/>
    <w:rsid w:val="00E03485"/>
    <w:rsid w:val="00E04953"/>
    <w:rsid w:val="00E04958"/>
    <w:rsid w:val="00E06A4B"/>
    <w:rsid w:val="00E103AD"/>
    <w:rsid w:val="00E10507"/>
    <w:rsid w:val="00E109F6"/>
    <w:rsid w:val="00E1330C"/>
    <w:rsid w:val="00E1381B"/>
    <w:rsid w:val="00E14524"/>
    <w:rsid w:val="00E1481D"/>
    <w:rsid w:val="00E1555B"/>
    <w:rsid w:val="00E158F8"/>
    <w:rsid w:val="00E16C3A"/>
    <w:rsid w:val="00E20A11"/>
    <w:rsid w:val="00E2127B"/>
    <w:rsid w:val="00E22738"/>
    <w:rsid w:val="00E2318B"/>
    <w:rsid w:val="00E23443"/>
    <w:rsid w:val="00E2374E"/>
    <w:rsid w:val="00E24EAC"/>
    <w:rsid w:val="00E25945"/>
    <w:rsid w:val="00E25D06"/>
    <w:rsid w:val="00E260DB"/>
    <w:rsid w:val="00E26F3B"/>
    <w:rsid w:val="00E27582"/>
    <w:rsid w:val="00E3059E"/>
    <w:rsid w:val="00E338A7"/>
    <w:rsid w:val="00E33F6C"/>
    <w:rsid w:val="00E34EE2"/>
    <w:rsid w:val="00E4116F"/>
    <w:rsid w:val="00E44654"/>
    <w:rsid w:val="00E45D60"/>
    <w:rsid w:val="00E46DF5"/>
    <w:rsid w:val="00E50A10"/>
    <w:rsid w:val="00E50AC6"/>
    <w:rsid w:val="00E50C9B"/>
    <w:rsid w:val="00E5380B"/>
    <w:rsid w:val="00E53FDF"/>
    <w:rsid w:val="00E54319"/>
    <w:rsid w:val="00E60496"/>
    <w:rsid w:val="00E60B47"/>
    <w:rsid w:val="00E61119"/>
    <w:rsid w:val="00E61456"/>
    <w:rsid w:val="00E619A6"/>
    <w:rsid w:val="00E61FCE"/>
    <w:rsid w:val="00E62020"/>
    <w:rsid w:val="00E649F4"/>
    <w:rsid w:val="00E73670"/>
    <w:rsid w:val="00E74541"/>
    <w:rsid w:val="00E77953"/>
    <w:rsid w:val="00E77B09"/>
    <w:rsid w:val="00E806B6"/>
    <w:rsid w:val="00E81777"/>
    <w:rsid w:val="00E81AC4"/>
    <w:rsid w:val="00E825F5"/>
    <w:rsid w:val="00E83280"/>
    <w:rsid w:val="00E86E8B"/>
    <w:rsid w:val="00E90139"/>
    <w:rsid w:val="00E90618"/>
    <w:rsid w:val="00E91272"/>
    <w:rsid w:val="00E9136E"/>
    <w:rsid w:val="00E914D2"/>
    <w:rsid w:val="00E91C5D"/>
    <w:rsid w:val="00E920CA"/>
    <w:rsid w:val="00E932FC"/>
    <w:rsid w:val="00E93D10"/>
    <w:rsid w:val="00E96126"/>
    <w:rsid w:val="00E97558"/>
    <w:rsid w:val="00EA0C30"/>
    <w:rsid w:val="00EA119B"/>
    <w:rsid w:val="00EA18DD"/>
    <w:rsid w:val="00EA1F0F"/>
    <w:rsid w:val="00EA5300"/>
    <w:rsid w:val="00EA5A85"/>
    <w:rsid w:val="00EA64F2"/>
    <w:rsid w:val="00EA6613"/>
    <w:rsid w:val="00EA6D36"/>
    <w:rsid w:val="00EA7D52"/>
    <w:rsid w:val="00EB013B"/>
    <w:rsid w:val="00EB0E48"/>
    <w:rsid w:val="00EB3D96"/>
    <w:rsid w:val="00EB5C31"/>
    <w:rsid w:val="00EB7402"/>
    <w:rsid w:val="00EB7BEA"/>
    <w:rsid w:val="00EC1BE9"/>
    <w:rsid w:val="00EC37DF"/>
    <w:rsid w:val="00EC4F1C"/>
    <w:rsid w:val="00EC6A63"/>
    <w:rsid w:val="00ED0AF4"/>
    <w:rsid w:val="00ED10F5"/>
    <w:rsid w:val="00ED4200"/>
    <w:rsid w:val="00ED42C6"/>
    <w:rsid w:val="00ED5D23"/>
    <w:rsid w:val="00ED5D32"/>
    <w:rsid w:val="00ED7A3D"/>
    <w:rsid w:val="00EE13AF"/>
    <w:rsid w:val="00EE37A4"/>
    <w:rsid w:val="00EE4218"/>
    <w:rsid w:val="00EF2016"/>
    <w:rsid w:val="00EF2750"/>
    <w:rsid w:val="00EF2937"/>
    <w:rsid w:val="00EF30B3"/>
    <w:rsid w:val="00EF4A17"/>
    <w:rsid w:val="00EF4FCC"/>
    <w:rsid w:val="00EF56D5"/>
    <w:rsid w:val="00EF61E5"/>
    <w:rsid w:val="00EF6AB8"/>
    <w:rsid w:val="00EF6CDE"/>
    <w:rsid w:val="00EF77FE"/>
    <w:rsid w:val="00EF7C57"/>
    <w:rsid w:val="00F00419"/>
    <w:rsid w:val="00F014F0"/>
    <w:rsid w:val="00F01588"/>
    <w:rsid w:val="00F04684"/>
    <w:rsid w:val="00F04B3C"/>
    <w:rsid w:val="00F13ABA"/>
    <w:rsid w:val="00F14056"/>
    <w:rsid w:val="00F144F4"/>
    <w:rsid w:val="00F1539A"/>
    <w:rsid w:val="00F15C30"/>
    <w:rsid w:val="00F16858"/>
    <w:rsid w:val="00F1700E"/>
    <w:rsid w:val="00F1785C"/>
    <w:rsid w:val="00F21394"/>
    <w:rsid w:val="00F221FA"/>
    <w:rsid w:val="00F22985"/>
    <w:rsid w:val="00F23698"/>
    <w:rsid w:val="00F23764"/>
    <w:rsid w:val="00F24847"/>
    <w:rsid w:val="00F24A4D"/>
    <w:rsid w:val="00F259F4"/>
    <w:rsid w:val="00F3088A"/>
    <w:rsid w:val="00F30C25"/>
    <w:rsid w:val="00F30F12"/>
    <w:rsid w:val="00F310C3"/>
    <w:rsid w:val="00F31C88"/>
    <w:rsid w:val="00F31EC0"/>
    <w:rsid w:val="00F320F6"/>
    <w:rsid w:val="00F3299B"/>
    <w:rsid w:val="00F32D62"/>
    <w:rsid w:val="00F35DC1"/>
    <w:rsid w:val="00F42447"/>
    <w:rsid w:val="00F53F79"/>
    <w:rsid w:val="00F54052"/>
    <w:rsid w:val="00F54E50"/>
    <w:rsid w:val="00F62769"/>
    <w:rsid w:val="00F6375A"/>
    <w:rsid w:val="00F6463D"/>
    <w:rsid w:val="00F65890"/>
    <w:rsid w:val="00F67089"/>
    <w:rsid w:val="00F675C8"/>
    <w:rsid w:val="00F71269"/>
    <w:rsid w:val="00F71890"/>
    <w:rsid w:val="00F718EF"/>
    <w:rsid w:val="00F73DEA"/>
    <w:rsid w:val="00F746D9"/>
    <w:rsid w:val="00F74979"/>
    <w:rsid w:val="00F74DF3"/>
    <w:rsid w:val="00F81330"/>
    <w:rsid w:val="00F8389C"/>
    <w:rsid w:val="00F84918"/>
    <w:rsid w:val="00F8496D"/>
    <w:rsid w:val="00F87443"/>
    <w:rsid w:val="00F90FD4"/>
    <w:rsid w:val="00F9317D"/>
    <w:rsid w:val="00F93D57"/>
    <w:rsid w:val="00F93FB1"/>
    <w:rsid w:val="00F941F9"/>
    <w:rsid w:val="00F957DC"/>
    <w:rsid w:val="00F9634D"/>
    <w:rsid w:val="00F9759E"/>
    <w:rsid w:val="00F97981"/>
    <w:rsid w:val="00FA070C"/>
    <w:rsid w:val="00FA0C03"/>
    <w:rsid w:val="00FA207A"/>
    <w:rsid w:val="00FA72AF"/>
    <w:rsid w:val="00FB0439"/>
    <w:rsid w:val="00FB162A"/>
    <w:rsid w:val="00FB19CA"/>
    <w:rsid w:val="00FB5A22"/>
    <w:rsid w:val="00FB659D"/>
    <w:rsid w:val="00FC1CBC"/>
    <w:rsid w:val="00FC2E2E"/>
    <w:rsid w:val="00FC3293"/>
    <w:rsid w:val="00FC4FFF"/>
    <w:rsid w:val="00FC6152"/>
    <w:rsid w:val="00FC7010"/>
    <w:rsid w:val="00FD3349"/>
    <w:rsid w:val="00FD41CF"/>
    <w:rsid w:val="00FD5015"/>
    <w:rsid w:val="00FD55F1"/>
    <w:rsid w:val="00FD59DA"/>
    <w:rsid w:val="00FD73B1"/>
    <w:rsid w:val="00FD7EFC"/>
    <w:rsid w:val="00FE4A46"/>
    <w:rsid w:val="00FE4C49"/>
    <w:rsid w:val="00FE5348"/>
    <w:rsid w:val="00FF0FBB"/>
    <w:rsid w:val="00FF316C"/>
    <w:rsid w:val="00FF394E"/>
    <w:rsid w:val="00FF4A50"/>
    <w:rsid w:val="00FF64F6"/>
    <w:rsid w:val="00FF6800"/>
    <w:rsid w:val="0113F720"/>
    <w:rsid w:val="011D0E64"/>
    <w:rsid w:val="01323D53"/>
    <w:rsid w:val="01536A89"/>
    <w:rsid w:val="01580BC2"/>
    <w:rsid w:val="0178451F"/>
    <w:rsid w:val="0178E009"/>
    <w:rsid w:val="018669E9"/>
    <w:rsid w:val="01934AAE"/>
    <w:rsid w:val="0199474E"/>
    <w:rsid w:val="0199E95E"/>
    <w:rsid w:val="019AEE56"/>
    <w:rsid w:val="019E2A67"/>
    <w:rsid w:val="01B62611"/>
    <w:rsid w:val="01B8B691"/>
    <w:rsid w:val="01ED374A"/>
    <w:rsid w:val="01FD876A"/>
    <w:rsid w:val="024EA4E2"/>
    <w:rsid w:val="0268BC1D"/>
    <w:rsid w:val="026D3A57"/>
    <w:rsid w:val="02802B79"/>
    <w:rsid w:val="02861B94"/>
    <w:rsid w:val="028D3973"/>
    <w:rsid w:val="02AB2D72"/>
    <w:rsid w:val="03036B2A"/>
    <w:rsid w:val="031B6383"/>
    <w:rsid w:val="0336F347"/>
    <w:rsid w:val="034D78D4"/>
    <w:rsid w:val="035486F2"/>
    <w:rsid w:val="035EBA82"/>
    <w:rsid w:val="03761B22"/>
    <w:rsid w:val="037CA1EB"/>
    <w:rsid w:val="03A44D13"/>
    <w:rsid w:val="03B81DEC"/>
    <w:rsid w:val="03C06EE6"/>
    <w:rsid w:val="03D1868E"/>
    <w:rsid w:val="043A5137"/>
    <w:rsid w:val="0449804B"/>
    <w:rsid w:val="049F84A4"/>
    <w:rsid w:val="04BF7953"/>
    <w:rsid w:val="04D5EFEE"/>
    <w:rsid w:val="04E4C84D"/>
    <w:rsid w:val="050F5D29"/>
    <w:rsid w:val="0518BE28"/>
    <w:rsid w:val="052AAA75"/>
    <w:rsid w:val="053C5EBA"/>
    <w:rsid w:val="054B9ED6"/>
    <w:rsid w:val="055BDCA5"/>
    <w:rsid w:val="056C0505"/>
    <w:rsid w:val="05931E51"/>
    <w:rsid w:val="05A05CDF"/>
    <w:rsid w:val="05A1069C"/>
    <w:rsid w:val="05A2D5FC"/>
    <w:rsid w:val="05A4366C"/>
    <w:rsid w:val="05B7C9D8"/>
    <w:rsid w:val="05D38D64"/>
    <w:rsid w:val="05D660AC"/>
    <w:rsid w:val="05E346C9"/>
    <w:rsid w:val="05F68A5B"/>
    <w:rsid w:val="06225DAC"/>
    <w:rsid w:val="0628C5AB"/>
    <w:rsid w:val="0658229A"/>
    <w:rsid w:val="067945FE"/>
    <w:rsid w:val="06C66685"/>
    <w:rsid w:val="06D45DBB"/>
    <w:rsid w:val="06ECBABB"/>
    <w:rsid w:val="0713BEC9"/>
    <w:rsid w:val="071421DE"/>
    <w:rsid w:val="0725A911"/>
    <w:rsid w:val="074C86DF"/>
    <w:rsid w:val="074E5427"/>
    <w:rsid w:val="0754B53E"/>
    <w:rsid w:val="0754D90C"/>
    <w:rsid w:val="0781E734"/>
    <w:rsid w:val="078CF5A8"/>
    <w:rsid w:val="07EC2834"/>
    <w:rsid w:val="08080785"/>
    <w:rsid w:val="081ACC93"/>
    <w:rsid w:val="082AA017"/>
    <w:rsid w:val="082D36E7"/>
    <w:rsid w:val="083CE24A"/>
    <w:rsid w:val="083D17BB"/>
    <w:rsid w:val="08498C45"/>
    <w:rsid w:val="0867DFFB"/>
    <w:rsid w:val="086CBB5A"/>
    <w:rsid w:val="0897826D"/>
    <w:rsid w:val="08B5819F"/>
    <w:rsid w:val="08FD48CB"/>
    <w:rsid w:val="093274E2"/>
    <w:rsid w:val="09396671"/>
    <w:rsid w:val="093C4AB1"/>
    <w:rsid w:val="09A243D7"/>
    <w:rsid w:val="09AF88E9"/>
    <w:rsid w:val="09C44361"/>
    <w:rsid w:val="09DF16D2"/>
    <w:rsid w:val="09E51240"/>
    <w:rsid w:val="09F34FDA"/>
    <w:rsid w:val="09FD3F28"/>
    <w:rsid w:val="0A24DBD1"/>
    <w:rsid w:val="0A2BE48D"/>
    <w:rsid w:val="0A379E4A"/>
    <w:rsid w:val="0A4B8B45"/>
    <w:rsid w:val="0A68B0BC"/>
    <w:rsid w:val="0A9FC9BA"/>
    <w:rsid w:val="0ADD3AC6"/>
    <w:rsid w:val="0AE5E0AB"/>
    <w:rsid w:val="0B0699F2"/>
    <w:rsid w:val="0B0EACD0"/>
    <w:rsid w:val="0B1D626F"/>
    <w:rsid w:val="0B2310BB"/>
    <w:rsid w:val="0B308211"/>
    <w:rsid w:val="0B8C5C33"/>
    <w:rsid w:val="0BA12F49"/>
    <w:rsid w:val="0BE8B1D4"/>
    <w:rsid w:val="0C08D984"/>
    <w:rsid w:val="0C7770A2"/>
    <w:rsid w:val="0CA698BB"/>
    <w:rsid w:val="0CAE786C"/>
    <w:rsid w:val="0CCC5272"/>
    <w:rsid w:val="0CDBF9F5"/>
    <w:rsid w:val="0CF5C7FC"/>
    <w:rsid w:val="0D15CB8A"/>
    <w:rsid w:val="0D24EAEE"/>
    <w:rsid w:val="0D293606"/>
    <w:rsid w:val="0D58899D"/>
    <w:rsid w:val="0D688CCF"/>
    <w:rsid w:val="0D727D66"/>
    <w:rsid w:val="0DB7FA91"/>
    <w:rsid w:val="0DC1DC23"/>
    <w:rsid w:val="0DC2334A"/>
    <w:rsid w:val="0DCD7613"/>
    <w:rsid w:val="0DD5EC38"/>
    <w:rsid w:val="0DE5B547"/>
    <w:rsid w:val="0DEB0FE0"/>
    <w:rsid w:val="0E10C789"/>
    <w:rsid w:val="0E13C8BB"/>
    <w:rsid w:val="0E77CA56"/>
    <w:rsid w:val="0E99BCF8"/>
    <w:rsid w:val="0E9C3236"/>
    <w:rsid w:val="0EAAC627"/>
    <w:rsid w:val="0EB561EB"/>
    <w:rsid w:val="0ECDC24A"/>
    <w:rsid w:val="0ED219FF"/>
    <w:rsid w:val="0ED67994"/>
    <w:rsid w:val="0F065DCE"/>
    <w:rsid w:val="0F0FE7B6"/>
    <w:rsid w:val="0F0FFC87"/>
    <w:rsid w:val="0F3EA9AA"/>
    <w:rsid w:val="0F51BFF0"/>
    <w:rsid w:val="0F56081F"/>
    <w:rsid w:val="0F65DBF5"/>
    <w:rsid w:val="0F7A4BFC"/>
    <w:rsid w:val="0F960813"/>
    <w:rsid w:val="0F9A8309"/>
    <w:rsid w:val="0FA00752"/>
    <w:rsid w:val="0FAC8A7A"/>
    <w:rsid w:val="0FAFF2B2"/>
    <w:rsid w:val="0FE64BFF"/>
    <w:rsid w:val="0FE68FA5"/>
    <w:rsid w:val="0FECEF34"/>
    <w:rsid w:val="0FFDCB3C"/>
    <w:rsid w:val="1026418B"/>
    <w:rsid w:val="1031AC06"/>
    <w:rsid w:val="104902EB"/>
    <w:rsid w:val="108BAC04"/>
    <w:rsid w:val="10D0CBEC"/>
    <w:rsid w:val="1112EA76"/>
    <w:rsid w:val="1115F541"/>
    <w:rsid w:val="117A61AB"/>
    <w:rsid w:val="118DF7DD"/>
    <w:rsid w:val="11A203DA"/>
    <w:rsid w:val="11A423DE"/>
    <w:rsid w:val="11BBE9CE"/>
    <w:rsid w:val="11BF43DF"/>
    <w:rsid w:val="11DAFA19"/>
    <w:rsid w:val="12360E46"/>
    <w:rsid w:val="12572909"/>
    <w:rsid w:val="1261855B"/>
    <w:rsid w:val="1265E15E"/>
    <w:rsid w:val="127291C4"/>
    <w:rsid w:val="127FB9B8"/>
    <w:rsid w:val="1291913C"/>
    <w:rsid w:val="12B581C6"/>
    <w:rsid w:val="12CF1D41"/>
    <w:rsid w:val="13143034"/>
    <w:rsid w:val="133BEF8B"/>
    <w:rsid w:val="1357071E"/>
    <w:rsid w:val="1360F925"/>
    <w:rsid w:val="136AAABC"/>
    <w:rsid w:val="13703A7B"/>
    <w:rsid w:val="139A061E"/>
    <w:rsid w:val="13C77DC2"/>
    <w:rsid w:val="13D04D90"/>
    <w:rsid w:val="13D28793"/>
    <w:rsid w:val="13D9E6C5"/>
    <w:rsid w:val="140325B6"/>
    <w:rsid w:val="1406B35F"/>
    <w:rsid w:val="141DE023"/>
    <w:rsid w:val="141E9727"/>
    <w:rsid w:val="1451AE75"/>
    <w:rsid w:val="145E6DAF"/>
    <w:rsid w:val="146F44B7"/>
    <w:rsid w:val="1477960C"/>
    <w:rsid w:val="14AD7C38"/>
    <w:rsid w:val="14C2412A"/>
    <w:rsid w:val="14C2C1C8"/>
    <w:rsid w:val="14E17D04"/>
    <w:rsid w:val="1500BAEE"/>
    <w:rsid w:val="1501C4FB"/>
    <w:rsid w:val="1504FCB2"/>
    <w:rsid w:val="150D5EA6"/>
    <w:rsid w:val="152FF616"/>
    <w:rsid w:val="1543BBA6"/>
    <w:rsid w:val="15657907"/>
    <w:rsid w:val="15890643"/>
    <w:rsid w:val="15A7F244"/>
    <w:rsid w:val="15B3E930"/>
    <w:rsid w:val="15E5D8C8"/>
    <w:rsid w:val="16028265"/>
    <w:rsid w:val="1602A4F4"/>
    <w:rsid w:val="1613D0B8"/>
    <w:rsid w:val="163553A4"/>
    <w:rsid w:val="16611636"/>
    <w:rsid w:val="16651B45"/>
    <w:rsid w:val="16A6C54A"/>
    <w:rsid w:val="16AE8279"/>
    <w:rsid w:val="16BC30D2"/>
    <w:rsid w:val="17054638"/>
    <w:rsid w:val="1715BE56"/>
    <w:rsid w:val="17551013"/>
    <w:rsid w:val="17686C25"/>
    <w:rsid w:val="17761DE1"/>
    <w:rsid w:val="178536C5"/>
    <w:rsid w:val="1787C701"/>
    <w:rsid w:val="17A5E21A"/>
    <w:rsid w:val="17B20B95"/>
    <w:rsid w:val="17E51CFA"/>
    <w:rsid w:val="180288E1"/>
    <w:rsid w:val="183F8C28"/>
    <w:rsid w:val="1847A259"/>
    <w:rsid w:val="187E5333"/>
    <w:rsid w:val="18AA6B58"/>
    <w:rsid w:val="18C28A9D"/>
    <w:rsid w:val="18CD0CB9"/>
    <w:rsid w:val="18E8CD28"/>
    <w:rsid w:val="19004F25"/>
    <w:rsid w:val="191F67BA"/>
    <w:rsid w:val="193A4AA5"/>
    <w:rsid w:val="195AD0B4"/>
    <w:rsid w:val="195CB145"/>
    <w:rsid w:val="196328D0"/>
    <w:rsid w:val="197E3765"/>
    <w:rsid w:val="199112A6"/>
    <w:rsid w:val="199AC1DA"/>
    <w:rsid w:val="19C7A723"/>
    <w:rsid w:val="19CE8A56"/>
    <w:rsid w:val="19E65D38"/>
    <w:rsid w:val="1A0CC088"/>
    <w:rsid w:val="1A10ECDF"/>
    <w:rsid w:val="1A2A586E"/>
    <w:rsid w:val="1A3188CC"/>
    <w:rsid w:val="1A40696D"/>
    <w:rsid w:val="1A66F028"/>
    <w:rsid w:val="1A97F77D"/>
    <w:rsid w:val="1A9F1D90"/>
    <w:rsid w:val="1AAA713D"/>
    <w:rsid w:val="1AB506C3"/>
    <w:rsid w:val="1AD84915"/>
    <w:rsid w:val="1B029F6C"/>
    <w:rsid w:val="1B24AB42"/>
    <w:rsid w:val="1B488F57"/>
    <w:rsid w:val="1B51958D"/>
    <w:rsid w:val="1B774663"/>
    <w:rsid w:val="1B879A83"/>
    <w:rsid w:val="1BA32AFE"/>
    <w:rsid w:val="1BA56258"/>
    <w:rsid w:val="1BCBD5A7"/>
    <w:rsid w:val="1BD3DD7F"/>
    <w:rsid w:val="1BD88BC0"/>
    <w:rsid w:val="1BFE504E"/>
    <w:rsid w:val="1C024F3A"/>
    <w:rsid w:val="1C025508"/>
    <w:rsid w:val="1C1B6854"/>
    <w:rsid w:val="1C4343FC"/>
    <w:rsid w:val="1C5C1BCF"/>
    <w:rsid w:val="1C60F9EA"/>
    <w:rsid w:val="1C64DFB6"/>
    <w:rsid w:val="1C70E140"/>
    <w:rsid w:val="1CAB373C"/>
    <w:rsid w:val="1CB0AFEC"/>
    <w:rsid w:val="1CD3B2B3"/>
    <w:rsid w:val="1CE3DAFC"/>
    <w:rsid w:val="1CFA6BE8"/>
    <w:rsid w:val="1D22C0D9"/>
    <w:rsid w:val="1D26F7C5"/>
    <w:rsid w:val="1D748617"/>
    <w:rsid w:val="1D84FFDA"/>
    <w:rsid w:val="1D9C2193"/>
    <w:rsid w:val="1DA04729"/>
    <w:rsid w:val="1DB30429"/>
    <w:rsid w:val="1DC6062F"/>
    <w:rsid w:val="1E251F12"/>
    <w:rsid w:val="1E2A2AA7"/>
    <w:rsid w:val="1E364212"/>
    <w:rsid w:val="1E36677A"/>
    <w:rsid w:val="1E373EBF"/>
    <w:rsid w:val="1E57511C"/>
    <w:rsid w:val="1E5C4C04"/>
    <w:rsid w:val="1E9034D7"/>
    <w:rsid w:val="1EBBABBB"/>
    <w:rsid w:val="1EC72062"/>
    <w:rsid w:val="1ED6DF19"/>
    <w:rsid w:val="1F0952D7"/>
    <w:rsid w:val="1F1A4D4F"/>
    <w:rsid w:val="1F1E2518"/>
    <w:rsid w:val="1F20D03B"/>
    <w:rsid w:val="1F31C6A8"/>
    <w:rsid w:val="1F32411A"/>
    <w:rsid w:val="1F38F081"/>
    <w:rsid w:val="1F3F8743"/>
    <w:rsid w:val="1F453159"/>
    <w:rsid w:val="1F47773E"/>
    <w:rsid w:val="1F5EB790"/>
    <w:rsid w:val="1F680769"/>
    <w:rsid w:val="1F7D5819"/>
    <w:rsid w:val="1F83581B"/>
    <w:rsid w:val="1F8872E4"/>
    <w:rsid w:val="1FA98C29"/>
    <w:rsid w:val="1FC3D845"/>
    <w:rsid w:val="1FDA3E5A"/>
    <w:rsid w:val="1FEE5C20"/>
    <w:rsid w:val="1FF6EBF9"/>
    <w:rsid w:val="2010B35C"/>
    <w:rsid w:val="201A5F42"/>
    <w:rsid w:val="2033186B"/>
    <w:rsid w:val="20686FED"/>
    <w:rsid w:val="2072AE87"/>
    <w:rsid w:val="20739B28"/>
    <w:rsid w:val="20767FAF"/>
    <w:rsid w:val="20961CD1"/>
    <w:rsid w:val="209D4F1C"/>
    <w:rsid w:val="20BA1A88"/>
    <w:rsid w:val="20C70BBF"/>
    <w:rsid w:val="210A0A44"/>
    <w:rsid w:val="210E1838"/>
    <w:rsid w:val="211D0027"/>
    <w:rsid w:val="2142CAF6"/>
    <w:rsid w:val="219A9934"/>
    <w:rsid w:val="21A72E46"/>
    <w:rsid w:val="22006ABA"/>
    <w:rsid w:val="221FDBFE"/>
    <w:rsid w:val="2226E05C"/>
    <w:rsid w:val="223B15BE"/>
    <w:rsid w:val="223BA025"/>
    <w:rsid w:val="223C2E64"/>
    <w:rsid w:val="2240DAC3"/>
    <w:rsid w:val="2243E19C"/>
    <w:rsid w:val="227B9231"/>
    <w:rsid w:val="2299EBC5"/>
    <w:rsid w:val="22D8C118"/>
    <w:rsid w:val="22E3F439"/>
    <w:rsid w:val="22F0351B"/>
    <w:rsid w:val="2301A94F"/>
    <w:rsid w:val="232FBD27"/>
    <w:rsid w:val="234061E9"/>
    <w:rsid w:val="234C8E1E"/>
    <w:rsid w:val="23627BFD"/>
    <w:rsid w:val="23838176"/>
    <w:rsid w:val="239A11A3"/>
    <w:rsid w:val="239C36F6"/>
    <w:rsid w:val="23BBAC5F"/>
    <w:rsid w:val="23E64A3A"/>
    <w:rsid w:val="23EE2067"/>
    <w:rsid w:val="23F1BB4A"/>
    <w:rsid w:val="23FBB2EA"/>
    <w:rsid w:val="2400FB81"/>
    <w:rsid w:val="240C8EE9"/>
    <w:rsid w:val="24109F41"/>
    <w:rsid w:val="24B1DFB7"/>
    <w:rsid w:val="24BED184"/>
    <w:rsid w:val="24F8166D"/>
    <w:rsid w:val="2501DD88"/>
    <w:rsid w:val="250BE668"/>
    <w:rsid w:val="25107375"/>
    <w:rsid w:val="25A4EDB1"/>
    <w:rsid w:val="25A7BA64"/>
    <w:rsid w:val="25B06CEB"/>
    <w:rsid w:val="26048A6A"/>
    <w:rsid w:val="2612E539"/>
    <w:rsid w:val="265C9AE9"/>
    <w:rsid w:val="266F8958"/>
    <w:rsid w:val="26BD132A"/>
    <w:rsid w:val="272CD3E3"/>
    <w:rsid w:val="272D365B"/>
    <w:rsid w:val="2746F6A8"/>
    <w:rsid w:val="27681547"/>
    <w:rsid w:val="27748C9F"/>
    <w:rsid w:val="279AF764"/>
    <w:rsid w:val="27BE0BCC"/>
    <w:rsid w:val="27D9C451"/>
    <w:rsid w:val="28067CB6"/>
    <w:rsid w:val="2821EB69"/>
    <w:rsid w:val="2866DC41"/>
    <w:rsid w:val="2878472F"/>
    <w:rsid w:val="2885BEAE"/>
    <w:rsid w:val="288EACAF"/>
    <w:rsid w:val="28995C17"/>
    <w:rsid w:val="289D08FF"/>
    <w:rsid w:val="28AE933C"/>
    <w:rsid w:val="28ED4594"/>
    <w:rsid w:val="28F0D47B"/>
    <w:rsid w:val="28F30A5E"/>
    <w:rsid w:val="28F5C277"/>
    <w:rsid w:val="2907395A"/>
    <w:rsid w:val="290EE9AF"/>
    <w:rsid w:val="2928120C"/>
    <w:rsid w:val="2929778C"/>
    <w:rsid w:val="2939F847"/>
    <w:rsid w:val="29413133"/>
    <w:rsid w:val="294F1579"/>
    <w:rsid w:val="29676D12"/>
    <w:rsid w:val="29810003"/>
    <w:rsid w:val="29CD6593"/>
    <w:rsid w:val="29D55CBB"/>
    <w:rsid w:val="29F5C2AE"/>
    <w:rsid w:val="29F752B1"/>
    <w:rsid w:val="2A29C2CD"/>
    <w:rsid w:val="2A2D3DDE"/>
    <w:rsid w:val="2A629304"/>
    <w:rsid w:val="2A652127"/>
    <w:rsid w:val="2A72E59C"/>
    <w:rsid w:val="2A972A4C"/>
    <w:rsid w:val="2AD26938"/>
    <w:rsid w:val="2AD29826"/>
    <w:rsid w:val="2AD82F97"/>
    <w:rsid w:val="2AEBC083"/>
    <w:rsid w:val="2AF3C9A0"/>
    <w:rsid w:val="2B203A42"/>
    <w:rsid w:val="2B23D439"/>
    <w:rsid w:val="2B3ACF0C"/>
    <w:rsid w:val="2B8E2D27"/>
    <w:rsid w:val="2BA50012"/>
    <w:rsid w:val="2BA61E18"/>
    <w:rsid w:val="2BC992B7"/>
    <w:rsid w:val="2BCD25EE"/>
    <w:rsid w:val="2BD8B592"/>
    <w:rsid w:val="2BDE4C06"/>
    <w:rsid w:val="2BE4703C"/>
    <w:rsid w:val="2C00EAD9"/>
    <w:rsid w:val="2C7945D0"/>
    <w:rsid w:val="2C7DEF04"/>
    <w:rsid w:val="2C91CD58"/>
    <w:rsid w:val="2D0CFA9D"/>
    <w:rsid w:val="2D2190B6"/>
    <w:rsid w:val="2D863F8F"/>
    <w:rsid w:val="2DA5B06C"/>
    <w:rsid w:val="2DB82979"/>
    <w:rsid w:val="2DC0E09C"/>
    <w:rsid w:val="2DE25AD2"/>
    <w:rsid w:val="2DF6E210"/>
    <w:rsid w:val="2E57A688"/>
    <w:rsid w:val="2E66CED2"/>
    <w:rsid w:val="2E7EF062"/>
    <w:rsid w:val="2E94B2AB"/>
    <w:rsid w:val="2ED35A48"/>
    <w:rsid w:val="2EDC0ED4"/>
    <w:rsid w:val="2F1F69ED"/>
    <w:rsid w:val="2F5AEF8B"/>
    <w:rsid w:val="2F61BB5C"/>
    <w:rsid w:val="2F8B2C7B"/>
    <w:rsid w:val="2FBE7118"/>
    <w:rsid w:val="2FEA736C"/>
    <w:rsid w:val="304E80D3"/>
    <w:rsid w:val="305EC54D"/>
    <w:rsid w:val="306332B2"/>
    <w:rsid w:val="306859C2"/>
    <w:rsid w:val="30798E8E"/>
    <w:rsid w:val="309ED378"/>
    <w:rsid w:val="30ADAC77"/>
    <w:rsid w:val="30B0B87C"/>
    <w:rsid w:val="30D0298D"/>
    <w:rsid w:val="30FF4F96"/>
    <w:rsid w:val="3109420A"/>
    <w:rsid w:val="313C693B"/>
    <w:rsid w:val="31432E49"/>
    <w:rsid w:val="3152CAFF"/>
    <w:rsid w:val="31530595"/>
    <w:rsid w:val="315B0207"/>
    <w:rsid w:val="316C895A"/>
    <w:rsid w:val="31A9B681"/>
    <w:rsid w:val="31B6E841"/>
    <w:rsid w:val="31F4A61B"/>
    <w:rsid w:val="322E3C7A"/>
    <w:rsid w:val="32384E1E"/>
    <w:rsid w:val="323D840F"/>
    <w:rsid w:val="32BDB97B"/>
    <w:rsid w:val="32D3C91E"/>
    <w:rsid w:val="334B9DC8"/>
    <w:rsid w:val="33703832"/>
    <w:rsid w:val="3386A423"/>
    <w:rsid w:val="33883AD8"/>
    <w:rsid w:val="33928A58"/>
    <w:rsid w:val="3395625C"/>
    <w:rsid w:val="33A9847F"/>
    <w:rsid w:val="33AC8395"/>
    <w:rsid w:val="33B4F138"/>
    <w:rsid w:val="33CCF927"/>
    <w:rsid w:val="3402B4A0"/>
    <w:rsid w:val="34058326"/>
    <w:rsid w:val="3425AF46"/>
    <w:rsid w:val="34272EA0"/>
    <w:rsid w:val="3458328F"/>
    <w:rsid w:val="3469603E"/>
    <w:rsid w:val="34787FCF"/>
    <w:rsid w:val="34A1D810"/>
    <w:rsid w:val="34A2D42F"/>
    <w:rsid w:val="34A7598C"/>
    <w:rsid w:val="34BD714F"/>
    <w:rsid w:val="34CBD761"/>
    <w:rsid w:val="34E4711F"/>
    <w:rsid w:val="3506D1B8"/>
    <w:rsid w:val="350ABC0D"/>
    <w:rsid w:val="35297FF8"/>
    <w:rsid w:val="352C9E20"/>
    <w:rsid w:val="35423A46"/>
    <w:rsid w:val="35597946"/>
    <w:rsid w:val="356F3BEB"/>
    <w:rsid w:val="3580E6E0"/>
    <w:rsid w:val="35B8D55C"/>
    <w:rsid w:val="35B9FCB0"/>
    <w:rsid w:val="35C45469"/>
    <w:rsid w:val="361F3B29"/>
    <w:rsid w:val="36228FDF"/>
    <w:rsid w:val="3623246B"/>
    <w:rsid w:val="36236FAA"/>
    <w:rsid w:val="36703A01"/>
    <w:rsid w:val="367886CB"/>
    <w:rsid w:val="369E63CA"/>
    <w:rsid w:val="36A9BF9D"/>
    <w:rsid w:val="36ACDF78"/>
    <w:rsid w:val="36E31034"/>
    <w:rsid w:val="36F7A6EF"/>
    <w:rsid w:val="36F9F496"/>
    <w:rsid w:val="371CBBA3"/>
    <w:rsid w:val="373AEE88"/>
    <w:rsid w:val="377B42C5"/>
    <w:rsid w:val="3784A85E"/>
    <w:rsid w:val="37B1FDDB"/>
    <w:rsid w:val="37CD7463"/>
    <w:rsid w:val="37F71B72"/>
    <w:rsid w:val="37F7CACC"/>
    <w:rsid w:val="3801144B"/>
    <w:rsid w:val="380D4AFC"/>
    <w:rsid w:val="38574B6E"/>
    <w:rsid w:val="3871A2A6"/>
    <w:rsid w:val="387D163B"/>
    <w:rsid w:val="38895974"/>
    <w:rsid w:val="389ED99E"/>
    <w:rsid w:val="38B4649E"/>
    <w:rsid w:val="38C86713"/>
    <w:rsid w:val="38D70170"/>
    <w:rsid w:val="39157EC8"/>
    <w:rsid w:val="394CD295"/>
    <w:rsid w:val="394CEB8F"/>
    <w:rsid w:val="395BA073"/>
    <w:rsid w:val="398BE8C1"/>
    <w:rsid w:val="398EFC23"/>
    <w:rsid w:val="399F5555"/>
    <w:rsid w:val="39B981D7"/>
    <w:rsid w:val="39C9674E"/>
    <w:rsid w:val="39FC60F4"/>
    <w:rsid w:val="3A0DF263"/>
    <w:rsid w:val="3A4F00F8"/>
    <w:rsid w:val="3A792294"/>
    <w:rsid w:val="3A84A952"/>
    <w:rsid w:val="3A9772DE"/>
    <w:rsid w:val="3A998C61"/>
    <w:rsid w:val="3AC970C4"/>
    <w:rsid w:val="3AE8BBF0"/>
    <w:rsid w:val="3B02363A"/>
    <w:rsid w:val="3B0A89BE"/>
    <w:rsid w:val="3B0C5D23"/>
    <w:rsid w:val="3B1C70AB"/>
    <w:rsid w:val="3B519EF8"/>
    <w:rsid w:val="3B51BB2E"/>
    <w:rsid w:val="3B52E222"/>
    <w:rsid w:val="3B5BFFA5"/>
    <w:rsid w:val="3B7185D4"/>
    <w:rsid w:val="3B725C1F"/>
    <w:rsid w:val="3BC602E2"/>
    <w:rsid w:val="3BD2D2F9"/>
    <w:rsid w:val="3C0FEF19"/>
    <w:rsid w:val="3C11D610"/>
    <w:rsid w:val="3C1A7814"/>
    <w:rsid w:val="3C1ACCE1"/>
    <w:rsid w:val="3C2D2BB4"/>
    <w:rsid w:val="3C480435"/>
    <w:rsid w:val="3C536FEC"/>
    <w:rsid w:val="3C7BE5AF"/>
    <w:rsid w:val="3C94BF8C"/>
    <w:rsid w:val="3CA62081"/>
    <w:rsid w:val="3CB6B6D8"/>
    <w:rsid w:val="3CBA4CC6"/>
    <w:rsid w:val="3CC58882"/>
    <w:rsid w:val="3CD59908"/>
    <w:rsid w:val="3CE1FE57"/>
    <w:rsid w:val="3CE9A6CA"/>
    <w:rsid w:val="3D2A9524"/>
    <w:rsid w:val="3D4A60DD"/>
    <w:rsid w:val="3D7061BE"/>
    <w:rsid w:val="3D74AFE3"/>
    <w:rsid w:val="3D880B1D"/>
    <w:rsid w:val="3D9FBD20"/>
    <w:rsid w:val="3DB34564"/>
    <w:rsid w:val="3DCEAFC1"/>
    <w:rsid w:val="3DE51DD1"/>
    <w:rsid w:val="3DF145EC"/>
    <w:rsid w:val="3E07AF40"/>
    <w:rsid w:val="3E1226BB"/>
    <w:rsid w:val="3E205CB2"/>
    <w:rsid w:val="3E41F0E2"/>
    <w:rsid w:val="3E4CEA8D"/>
    <w:rsid w:val="3E515AA8"/>
    <w:rsid w:val="3E58BDC0"/>
    <w:rsid w:val="3E5C66BB"/>
    <w:rsid w:val="3E6BFEB4"/>
    <w:rsid w:val="3E8D13E1"/>
    <w:rsid w:val="3E9A43FC"/>
    <w:rsid w:val="3EB2C3FB"/>
    <w:rsid w:val="3EB60AE7"/>
    <w:rsid w:val="3EC6E0DD"/>
    <w:rsid w:val="3EFD07EB"/>
    <w:rsid w:val="3EFF8459"/>
    <w:rsid w:val="3FCCD140"/>
    <w:rsid w:val="3FF04080"/>
    <w:rsid w:val="3FF0EB2B"/>
    <w:rsid w:val="40069B4E"/>
    <w:rsid w:val="40183B30"/>
    <w:rsid w:val="4056EB3F"/>
    <w:rsid w:val="406D797E"/>
    <w:rsid w:val="40775866"/>
    <w:rsid w:val="4094530F"/>
    <w:rsid w:val="40A69041"/>
    <w:rsid w:val="40C811CE"/>
    <w:rsid w:val="41114C76"/>
    <w:rsid w:val="4126BA07"/>
    <w:rsid w:val="414C9422"/>
    <w:rsid w:val="41BB50D6"/>
    <w:rsid w:val="41E869C5"/>
    <w:rsid w:val="41FB065D"/>
    <w:rsid w:val="421A8282"/>
    <w:rsid w:val="424731F6"/>
    <w:rsid w:val="42542C3A"/>
    <w:rsid w:val="425F6AD0"/>
    <w:rsid w:val="42BC5A93"/>
    <w:rsid w:val="430036C1"/>
    <w:rsid w:val="43031EFA"/>
    <w:rsid w:val="430393D5"/>
    <w:rsid w:val="431245B5"/>
    <w:rsid w:val="43129397"/>
    <w:rsid w:val="431769A5"/>
    <w:rsid w:val="43232937"/>
    <w:rsid w:val="4342824F"/>
    <w:rsid w:val="435AF993"/>
    <w:rsid w:val="436201A5"/>
    <w:rsid w:val="43677B5C"/>
    <w:rsid w:val="43839026"/>
    <w:rsid w:val="438AD691"/>
    <w:rsid w:val="4392D4D0"/>
    <w:rsid w:val="43B1CE29"/>
    <w:rsid w:val="43B685EB"/>
    <w:rsid w:val="43EDA91A"/>
    <w:rsid w:val="43F11B81"/>
    <w:rsid w:val="43F71072"/>
    <w:rsid w:val="43FB70D3"/>
    <w:rsid w:val="44599856"/>
    <w:rsid w:val="44685387"/>
    <w:rsid w:val="447A6750"/>
    <w:rsid w:val="449534ED"/>
    <w:rsid w:val="44ACDDAC"/>
    <w:rsid w:val="44B3F6F2"/>
    <w:rsid w:val="44D2A5A7"/>
    <w:rsid w:val="44E0615A"/>
    <w:rsid w:val="44FE38A8"/>
    <w:rsid w:val="4508DD22"/>
    <w:rsid w:val="451BA656"/>
    <w:rsid w:val="4530F77F"/>
    <w:rsid w:val="453746FD"/>
    <w:rsid w:val="45429544"/>
    <w:rsid w:val="4552062C"/>
    <w:rsid w:val="456C1ADF"/>
    <w:rsid w:val="45781D90"/>
    <w:rsid w:val="459D8A2E"/>
    <w:rsid w:val="45A012A1"/>
    <w:rsid w:val="45A4C845"/>
    <w:rsid w:val="45B77F63"/>
    <w:rsid w:val="45EF1253"/>
    <w:rsid w:val="45F1A5A6"/>
    <w:rsid w:val="4611FF67"/>
    <w:rsid w:val="461501BD"/>
    <w:rsid w:val="464F4606"/>
    <w:rsid w:val="465E5C61"/>
    <w:rsid w:val="4662EA77"/>
    <w:rsid w:val="4685B912"/>
    <w:rsid w:val="46934B6E"/>
    <w:rsid w:val="46A4AD83"/>
    <w:rsid w:val="46AB2EB0"/>
    <w:rsid w:val="46F3B0B8"/>
    <w:rsid w:val="46F8F2F0"/>
    <w:rsid w:val="470CF6A1"/>
    <w:rsid w:val="471CEB64"/>
    <w:rsid w:val="472810D9"/>
    <w:rsid w:val="474E0EC1"/>
    <w:rsid w:val="476AA091"/>
    <w:rsid w:val="47F4840F"/>
    <w:rsid w:val="47F54674"/>
    <w:rsid w:val="47FA4169"/>
    <w:rsid w:val="488609D5"/>
    <w:rsid w:val="48C308F5"/>
    <w:rsid w:val="48C36DBE"/>
    <w:rsid w:val="49158715"/>
    <w:rsid w:val="491819C9"/>
    <w:rsid w:val="493D2F53"/>
    <w:rsid w:val="49592650"/>
    <w:rsid w:val="4997FD18"/>
    <w:rsid w:val="49E5841B"/>
    <w:rsid w:val="49FD6CCF"/>
    <w:rsid w:val="4A02F114"/>
    <w:rsid w:val="4A046635"/>
    <w:rsid w:val="4A2BBBA1"/>
    <w:rsid w:val="4A42815A"/>
    <w:rsid w:val="4A6F55DF"/>
    <w:rsid w:val="4A8BD29D"/>
    <w:rsid w:val="4A93C4DA"/>
    <w:rsid w:val="4A9F1665"/>
    <w:rsid w:val="4AE2843E"/>
    <w:rsid w:val="4AF5EBF5"/>
    <w:rsid w:val="4B0A1019"/>
    <w:rsid w:val="4B34193E"/>
    <w:rsid w:val="4B781EA6"/>
    <w:rsid w:val="4B80111B"/>
    <w:rsid w:val="4BB10FA4"/>
    <w:rsid w:val="4BE36AAC"/>
    <w:rsid w:val="4BE6AAE1"/>
    <w:rsid w:val="4BEF3299"/>
    <w:rsid w:val="4BFBAD26"/>
    <w:rsid w:val="4C0CA4C4"/>
    <w:rsid w:val="4C752DB5"/>
    <w:rsid w:val="4C7CAB86"/>
    <w:rsid w:val="4CA89392"/>
    <w:rsid w:val="4CE3C108"/>
    <w:rsid w:val="4CF1521B"/>
    <w:rsid w:val="4CF1A54B"/>
    <w:rsid w:val="4D120E93"/>
    <w:rsid w:val="4D45778B"/>
    <w:rsid w:val="4D55DB6E"/>
    <w:rsid w:val="4D5FF256"/>
    <w:rsid w:val="4D669867"/>
    <w:rsid w:val="4D81D111"/>
    <w:rsid w:val="4D823F73"/>
    <w:rsid w:val="4DB912B0"/>
    <w:rsid w:val="4DC6E78E"/>
    <w:rsid w:val="4DCD0CDD"/>
    <w:rsid w:val="4E0176F3"/>
    <w:rsid w:val="4E0FBDF1"/>
    <w:rsid w:val="4E595D99"/>
    <w:rsid w:val="4E8A7D62"/>
    <w:rsid w:val="4E8B84A1"/>
    <w:rsid w:val="4EC3D394"/>
    <w:rsid w:val="4EC747BA"/>
    <w:rsid w:val="4ED17935"/>
    <w:rsid w:val="4ED50F8D"/>
    <w:rsid w:val="4ED5C212"/>
    <w:rsid w:val="4ED80225"/>
    <w:rsid w:val="4EDAA3CD"/>
    <w:rsid w:val="4EE8EF0B"/>
    <w:rsid w:val="4EE93CFC"/>
    <w:rsid w:val="4EF46C28"/>
    <w:rsid w:val="4EF97D0D"/>
    <w:rsid w:val="4F1195FD"/>
    <w:rsid w:val="4F187270"/>
    <w:rsid w:val="4F25FF10"/>
    <w:rsid w:val="4F432C6B"/>
    <w:rsid w:val="4F73F032"/>
    <w:rsid w:val="4F8D1AC6"/>
    <w:rsid w:val="4FA00ECB"/>
    <w:rsid w:val="4FAA3A6A"/>
    <w:rsid w:val="4FD6DC95"/>
    <w:rsid w:val="4FF5C43C"/>
    <w:rsid w:val="4FF824B0"/>
    <w:rsid w:val="50078A61"/>
    <w:rsid w:val="504B8FC9"/>
    <w:rsid w:val="505682DD"/>
    <w:rsid w:val="5068BC3E"/>
    <w:rsid w:val="50A542E2"/>
    <w:rsid w:val="50B576B0"/>
    <w:rsid w:val="50D6470B"/>
    <w:rsid w:val="50F75FB6"/>
    <w:rsid w:val="510A953F"/>
    <w:rsid w:val="511BFC6A"/>
    <w:rsid w:val="513B36D8"/>
    <w:rsid w:val="516B246A"/>
    <w:rsid w:val="516D6968"/>
    <w:rsid w:val="51740839"/>
    <w:rsid w:val="518B4AFD"/>
    <w:rsid w:val="51954018"/>
    <w:rsid w:val="51ACB221"/>
    <w:rsid w:val="51BA9DEF"/>
    <w:rsid w:val="51C86BB9"/>
    <w:rsid w:val="51DEF1CC"/>
    <w:rsid w:val="5201C01E"/>
    <w:rsid w:val="520A903A"/>
    <w:rsid w:val="520FA2E7"/>
    <w:rsid w:val="52102434"/>
    <w:rsid w:val="5228CB44"/>
    <w:rsid w:val="522B8674"/>
    <w:rsid w:val="52349D03"/>
    <w:rsid w:val="523A7464"/>
    <w:rsid w:val="5250A95A"/>
    <w:rsid w:val="52582701"/>
    <w:rsid w:val="5281B49E"/>
    <w:rsid w:val="52AD0592"/>
    <w:rsid w:val="52B44126"/>
    <w:rsid w:val="52C681C8"/>
    <w:rsid w:val="52F675E4"/>
    <w:rsid w:val="530AE25C"/>
    <w:rsid w:val="530BB51E"/>
    <w:rsid w:val="533B0EE1"/>
    <w:rsid w:val="53460EB3"/>
    <w:rsid w:val="5367738D"/>
    <w:rsid w:val="53693158"/>
    <w:rsid w:val="538BF8E0"/>
    <w:rsid w:val="539526D5"/>
    <w:rsid w:val="5396769A"/>
    <w:rsid w:val="539703F1"/>
    <w:rsid w:val="53C5E754"/>
    <w:rsid w:val="53CE2CAD"/>
    <w:rsid w:val="5418907E"/>
    <w:rsid w:val="541AB4F4"/>
    <w:rsid w:val="5449F362"/>
    <w:rsid w:val="5451A091"/>
    <w:rsid w:val="545E5292"/>
    <w:rsid w:val="546107F4"/>
    <w:rsid w:val="5465DA76"/>
    <w:rsid w:val="549CC2A0"/>
    <w:rsid w:val="54A869D9"/>
    <w:rsid w:val="54CA8688"/>
    <w:rsid w:val="54E6CC94"/>
    <w:rsid w:val="54EF37D5"/>
    <w:rsid w:val="54F60775"/>
    <w:rsid w:val="54FC6400"/>
    <w:rsid w:val="54FF24AA"/>
    <w:rsid w:val="5504179E"/>
    <w:rsid w:val="553DEDEC"/>
    <w:rsid w:val="55451BBE"/>
    <w:rsid w:val="555145D0"/>
    <w:rsid w:val="55606C06"/>
    <w:rsid w:val="5564D01F"/>
    <w:rsid w:val="556BF647"/>
    <w:rsid w:val="55721526"/>
    <w:rsid w:val="5598020B"/>
    <w:rsid w:val="55A042C6"/>
    <w:rsid w:val="55B0D6B1"/>
    <w:rsid w:val="55CB9FC6"/>
    <w:rsid w:val="55D758A5"/>
    <w:rsid w:val="55EA0977"/>
    <w:rsid w:val="55FE1F45"/>
    <w:rsid w:val="56568BDE"/>
    <w:rsid w:val="569EA83C"/>
    <w:rsid w:val="56A1CBE1"/>
    <w:rsid w:val="56B81A59"/>
    <w:rsid w:val="56C1B40B"/>
    <w:rsid w:val="56CA6EA6"/>
    <w:rsid w:val="56DFC9DC"/>
    <w:rsid w:val="56E39557"/>
    <w:rsid w:val="56FB82CE"/>
    <w:rsid w:val="57133BD5"/>
    <w:rsid w:val="5734C8B8"/>
    <w:rsid w:val="5740C188"/>
    <w:rsid w:val="575709DB"/>
    <w:rsid w:val="576F8886"/>
    <w:rsid w:val="57805B8B"/>
    <w:rsid w:val="57B5F77D"/>
    <w:rsid w:val="57C6A213"/>
    <w:rsid w:val="57EFFF5A"/>
    <w:rsid w:val="57F83472"/>
    <w:rsid w:val="580CABD3"/>
    <w:rsid w:val="58189E52"/>
    <w:rsid w:val="582F7102"/>
    <w:rsid w:val="5839FC0C"/>
    <w:rsid w:val="585DEDC0"/>
    <w:rsid w:val="586E2E83"/>
    <w:rsid w:val="58770165"/>
    <w:rsid w:val="58C5F828"/>
    <w:rsid w:val="58D14888"/>
    <w:rsid w:val="58D99188"/>
    <w:rsid w:val="58DF8601"/>
    <w:rsid w:val="58E2FCC2"/>
    <w:rsid w:val="590B61D1"/>
    <w:rsid w:val="592477C8"/>
    <w:rsid w:val="59803FED"/>
    <w:rsid w:val="59924244"/>
    <w:rsid w:val="59BEC47E"/>
    <w:rsid w:val="59C8A7F9"/>
    <w:rsid w:val="59CFD523"/>
    <w:rsid w:val="59D9F39D"/>
    <w:rsid w:val="59E2C38B"/>
    <w:rsid w:val="59EF506E"/>
    <w:rsid w:val="5A0519AB"/>
    <w:rsid w:val="5A1B3619"/>
    <w:rsid w:val="5A990658"/>
    <w:rsid w:val="5AC97E13"/>
    <w:rsid w:val="5ADA8CC9"/>
    <w:rsid w:val="5AECD970"/>
    <w:rsid w:val="5AF60EA5"/>
    <w:rsid w:val="5AFCCAEF"/>
    <w:rsid w:val="5B0D0D01"/>
    <w:rsid w:val="5B39BDC0"/>
    <w:rsid w:val="5B477F0D"/>
    <w:rsid w:val="5B4CAEA8"/>
    <w:rsid w:val="5B6BA584"/>
    <w:rsid w:val="5B785455"/>
    <w:rsid w:val="5B856796"/>
    <w:rsid w:val="5BB315FE"/>
    <w:rsid w:val="5C396E50"/>
    <w:rsid w:val="5C4CBDD3"/>
    <w:rsid w:val="5C5B767A"/>
    <w:rsid w:val="5C60E074"/>
    <w:rsid w:val="5C7895AA"/>
    <w:rsid w:val="5C9DADBA"/>
    <w:rsid w:val="5CAFB002"/>
    <w:rsid w:val="5CB3A988"/>
    <w:rsid w:val="5D0775E5"/>
    <w:rsid w:val="5D405A0F"/>
    <w:rsid w:val="5D4508E0"/>
    <w:rsid w:val="5D5C9978"/>
    <w:rsid w:val="5D879898"/>
    <w:rsid w:val="5DA37E38"/>
    <w:rsid w:val="5DAE0CC2"/>
    <w:rsid w:val="5DC3E87C"/>
    <w:rsid w:val="5DE1513F"/>
    <w:rsid w:val="5DF34B52"/>
    <w:rsid w:val="5E4B8063"/>
    <w:rsid w:val="5E82FF3E"/>
    <w:rsid w:val="5E879D41"/>
    <w:rsid w:val="5EEE25EF"/>
    <w:rsid w:val="5EF6E2F4"/>
    <w:rsid w:val="5F074E4C"/>
    <w:rsid w:val="5F0E5D98"/>
    <w:rsid w:val="5F5353C8"/>
    <w:rsid w:val="5F5BAD17"/>
    <w:rsid w:val="5F628822"/>
    <w:rsid w:val="5F6A8F7B"/>
    <w:rsid w:val="5F8CFEF0"/>
    <w:rsid w:val="600DCF99"/>
    <w:rsid w:val="603F16A7"/>
    <w:rsid w:val="6041E340"/>
    <w:rsid w:val="60445D67"/>
    <w:rsid w:val="604FDF18"/>
    <w:rsid w:val="60696C89"/>
    <w:rsid w:val="606B4B2C"/>
    <w:rsid w:val="607AB253"/>
    <w:rsid w:val="6089D331"/>
    <w:rsid w:val="608D6C47"/>
    <w:rsid w:val="609DA2FE"/>
    <w:rsid w:val="60C20057"/>
    <w:rsid w:val="60C53F42"/>
    <w:rsid w:val="60C5C897"/>
    <w:rsid w:val="60D872E7"/>
    <w:rsid w:val="6117D7E2"/>
    <w:rsid w:val="6167ACEE"/>
    <w:rsid w:val="616C336B"/>
    <w:rsid w:val="6173A25B"/>
    <w:rsid w:val="618CD227"/>
    <w:rsid w:val="61918B4E"/>
    <w:rsid w:val="61A2813E"/>
    <w:rsid w:val="61B37D0C"/>
    <w:rsid w:val="61B499CF"/>
    <w:rsid w:val="61BC24AE"/>
    <w:rsid w:val="61E02DC8"/>
    <w:rsid w:val="61FC0C08"/>
    <w:rsid w:val="62675411"/>
    <w:rsid w:val="62C33C8D"/>
    <w:rsid w:val="62C52360"/>
    <w:rsid w:val="62EF6694"/>
    <w:rsid w:val="631AB12B"/>
    <w:rsid w:val="6376B769"/>
    <w:rsid w:val="637E50DF"/>
    <w:rsid w:val="638AE0AF"/>
    <w:rsid w:val="63D63B9D"/>
    <w:rsid w:val="646C8129"/>
    <w:rsid w:val="64950D75"/>
    <w:rsid w:val="64A96F9B"/>
    <w:rsid w:val="64B363C0"/>
    <w:rsid w:val="64C472E9"/>
    <w:rsid w:val="64F890C9"/>
    <w:rsid w:val="6517541A"/>
    <w:rsid w:val="652CBD1A"/>
    <w:rsid w:val="6565D646"/>
    <w:rsid w:val="65A8AC2E"/>
    <w:rsid w:val="65CB194F"/>
    <w:rsid w:val="65D88FF8"/>
    <w:rsid w:val="65DBD6A9"/>
    <w:rsid w:val="65F0CADB"/>
    <w:rsid w:val="6600375A"/>
    <w:rsid w:val="6602F038"/>
    <w:rsid w:val="663F4F81"/>
    <w:rsid w:val="667BB4D8"/>
    <w:rsid w:val="66854A67"/>
    <w:rsid w:val="668B8479"/>
    <w:rsid w:val="66B83755"/>
    <w:rsid w:val="670B22C0"/>
    <w:rsid w:val="670B4C94"/>
    <w:rsid w:val="671F3218"/>
    <w:rsid w:val="672AC246"/>
    <w:rsid w:val="675EADA9"/>
    <w:rsid w:val="6760BA81"/>
    <w:rsid w:val="6788F2C1"/>
    <w:rsid w:val="678E8EDD"/>
    <w:rsid w:val="67A109E9"/>
    <w:rsid w:val="67B663AD"/>
    <w:rsid w:val="67CDC6BA"/>
    <w:rsid w:val="67D006C4"/>
    <w:rsid w:val="67EF6A85"/>
    <w:rsid w:val="6806FD58"/>
    <w:rsid w:val="68081A22"/>
    <w:rsid w:val="68178539"/>
    <w:rsid w:val="6829E4FE"/>
    <w:rsid w:val="6833B41D"/>
    <w:rsid w:val="6837C253"/>
    <w:rsid w:val="685CFD48"/>
    <w:rsid w:val="6867917C"/>
    <w:rsid w:val="68683A2F"/>
    <w:rsid w:val="68714203"/>
    <w:rsid w:val="68842BFB"/>
    <w:rsid w:val="68CE35AC"/>
    <w:rsid w:val="68DCF1C2"/>
    <w:rsid w:val="68E25280"/>
    <w:rsid w:val="68E8422B"/>
    <w:rsid w:val="68F228A8"/>
    <w:rsid w:val="69039B7C"/>
    <w:rsid w:val="69183435"/>
    <w:rsid w:val="691964AE"/>
    <w:rsid w:val="6937843E"/>
    <w:rsid w:val="694193F5"/>
    <w:rsid w:val="69436BA8"/>
    <w:rsid w:val="694FF239"/>
    <w:rsid w:val="695F27A5"/>
    <w:rsid w:val="6983904B"/>
    <w:rsid w:val="69894C75"/>
    <w:rsid w:val="698A0804"/>
    <w:rsid w:val="69B106BE"/>
    <w:rsid w:val="69C1585D"/>
    <w:rsid w:val="69D23D6E"/>
    <w:rsid w:val="6A0F09D7"/>
    <w:rsid w:val="6A113835"/>
    <w:rsid w:val="6A16F1B2"/>
    <w:rsid w:val="6A2A051C"/>
    <w:rsid w:val="6A2E64D6"/>
    <w:rsid w:val="6A394769"/>
    <w:rsid w:val="6A3E6F85"/>
    <w:rsid w:val="6A43BD2F"/>
    <w:rsid w:val="6A458A7F"/>
    <w:rsid w:val="6A48E72D"/>
    <w:rsid w:val="6AC921AE"/>
    <w:rsid w:val="6ACA963F"/>
    <w:rsid w:val="6B0F5D08"/>
    <w:rsid w:val="6B196446"/>
    <w:rsid w:val="6B2B448F"/>
    <w:rsid w:val="6B45BF33"/>
    <w:rsid w:val="6B4AD300"/>
    <w:rsid w:val="6B662049"/>
    <w:rsid w:val="6B88E97E"/>
    <w:rsid w:val="6BE26BD2"/>
    <w:rsid w:val="6C0194F2"/>
    <w:rsid w:val="6C185E7C"/>
    <w:rsid w:val="6C1ADB9E"/>
    <w:rsid w:val="6C1EFCD6"/>
    <w:rsid w:val="6C21238C"/>
    <w:rsid w:val="6C425840"/>
    <w:rsid w:val="6C517769"/>
    <w:rsid w:val="6D3059B9"/>
    <w:rsid w:val="6D566AA6"/>
    <w:rsid w:val="6D655C38"/>
    <w:rsid w:val="6D86FD94"/>
    <w:rsid w:val="6D99F062"/>
    <w:rsid w:val="6DB80B02"/>
    <w:rsid w:val="6DDF0BE8"/>
    <w:rsid w:val="6DE849C1"/>
    <w:rsid w:val="6DEE8A8B"/>
    <w:rsid w:val="6DF5EB46"/>
    <w:rsid w:val="6E119FC4"/>
    <w:rsid w:val="6E123741"/>
    <w:rsid w:val="6E5D155B"/>
    <w:rsid w:val="6E6CA769"/>
    <w:rsid w:val="6E773714"/>
    <w:rsid w:val="6E86BAAB"/>
    <w:rsid w:val="6E86C6BD"/>
    <w:rsid w:val="6E8A08EA"/>
    <w:rsid w:val="6ECA1F2E"/>
    <w:rsid w:val="6ECFA801"/>
    <w:rsid w:val="6EE268B5"/>
    <w:rsid w:val="6F5C47B9"/>
    <w:rsid w:val="6F7AD0BB"/>
    <w:rsid w:val="6F7ADC49"/>
    <w:rsid w:val="6FB2F0E9"/>
    <w:rsid w:val="6FC06526"/>
    <w:rsid w:val="6FC2C1C2"/>
    <w:rsid w:val="6FDF1AC1"/>
    <w:rsid w:val="6FF08263"/>
    <w:rsid w:val="7001B407"/>
    <w:rsid w:val="701FEAC2"/>
    <w:rsid w:val="7053EA01"/>
    <w:rsid w:val="7080FC7A"/>
    <w:rsid w:val="708119BC"/>
    <w:rsid w:val="7116FC0D"/>
    <w:rsid w:val="711F0C18"/>
    <w:rsid w:val="712BF3F3"/>
    <w:rsid w:val="71320523"/>
    <w:rsid w:val="7146D342"/>
    <w:rsid w:val="715C6D00"/>
    <w:rsid w:val="71689243"/>
    <w:rsid w:val="71735EA7"/>
    <w:rsid w:val="717FDE85"/>
    <w:rsid w:val="719C4BE0"/>
    <w:rsid w:val="71A99BA1"/>
    <w:rsid w:val="71B2C5F0"/>
    <w:rsid w:val="71D93E56"/>
    <w:rsid w:val="71E6A473"/>
    <w:rsid w:val="720144AF"/>
    <w:rsid w:val="72297DDB"/>
    <w:rsid w:val="722D3FDC"/>
    <w:rsid w:val="723127F5"/>
    <w:rsid w:val="72483751"/>
    <w:rsid w:val="724DACC3"/>
    <w:rsid w:val="72D0EC28"/>
    <w:rsid w:val="7314E549"/>
    <w:rsid w:val="731C28F9"/>
    <w:rsid w:val="7324B6C2"/>
    <w:rsid w:val="73578B84"/>
    <w:rsid w:val="737868F8"/>
    <w:rsid w:val="73817C8A"/>
    <w:rsid w:val="7393EA0B"/>
    <w:rsid w:val="739C0E5B"/>
    <w:rsid w:val="73ACCAF1"/>
    <w:rsid w:val="73B4565C"/>
    <w:rsid w:val="73B94285"/>
    <w:rsid w:val="73E6173F"/>
    <w:rsid w:val="740E0A64"/>
    <w:rsid w:val="7420ACE4"/>
    <w:rsid w:val="742D536B"/>
    <w:rsid w:val="74309E8E"/>
    <w:rsid w:val="74B7EB9F"/>
    <w:rsid w:val="74BC78B8"/>
    <w:rsid w:val="74D2FC10"/>
    <w:rsid w:val="74D721A6"/>
    <w:rsid w:val="74D99F6B"/>
    <w:rsid w:val="74E28439"/>
    <w:rsid w:val="7505C97E"/>
    <w:rsid w:val="750C0309"/>
    <w:rsid w:val="751539EC"/>
    <w:rsid w:val="7519434A"/>
    <w:rsid w:val="7526B449"/>
    <w:rsid w:val="75504C41"/>
    <w:rsid w:val="75644403"/>
    <w:rsid w:val="75AA44F2"/>
    <w:rsid w:val="75AC5115"/>
    <w:rsid w:val="75EFB12E"/>
    <w:rsid w:val="760F881E"/>
    <w:rsid w:val="7610A76F"/>
    <w:rsid w:val="762C9E76"/>
    <w:rsid w:val="762DD09C"/>
    <w:rsid w:val="762FDE23"/>
    <w:rsid w:val="7638E394"/>
    <w:rsid w:val="76582019"/>
    <w:rsid w:val="76674E30"/>
    <w:rsid w:val="76972204"/>
    <w:rsid w:val="76979819"/>
    <w:rsid w:val="76A841C4"/>
    <w:rsid w:val="76AC8CBB"/>
    <w:rsid w:val="76B401AB"/>
    <w:rsid w:val="76B6184F"/>
    <w:rsid w:val="76B9A104"/>
    <w:rsid w:val="77254815"/>
    <w:rsid w:val="773C8E71"/>
    <w:rsid w:val="77408622"/>
    <w:rsid w:val="7789BBD1"/>
    <w:rsid w:val="779C2C10"/>
    <w:rsid w:val="779F168B"/>
    <w:rsid w:val="77A9C68B"/>
    <w:rsid w:val="77C977CE"/>
    <w:rsid w:val="78086D4E"/>
    <w:rsid w:val="781152DE"/>
    <w:rsid w:val="7811D44A"/>
    <w:rsid w:val="782A27F5"/>
    <w:rsid w:val="783453BA"/>
    <w:rsid w:val="7834D9D5"/>
    <w:rsid w:val="78526A83"/>
    <w:rsid w:val="78594E98"/>
    <w:rsid w:val="78611464"/>
    <w:rsid w:val="78A7741F"/>
    <w:rsid w:val="78DB0233"/>
    <w:rsid w:val="7905FA68"/>
    <w:rsid w:val="792851CA"/>
    <w:rsid w:val="79296662"/>
    <w:rsid w:val="793F945F"/>
    <w:rsid w:val="7965482F"/>
    <w:rsid w:val="7965B169"/>
    <w:rsid w:val="7974813C"/>
    <w:rsid w:val="79C9F997"/>
    <w:rsid w:val="79D8C4D6"/>
    <w:rsid w:val="79E86138"/>
    <w:rsid w:val="7A15DB91"/>
    <w:rsid w:val="7A41EFC9"/>
    <w:rsid w:val="7A8FCDFA"/>
    <w:rsid w:val="7AB56052"/>
    <w:rsid w:val="7ABD8EF0"/>
    <w:rsid w:val="7AD1B767"/>
    <w:rsid w:val="7ADB3062"/>
    <w:rsid w:val="7AF36D13"/>
    <w:rsid w:val="7B011890"/>
    <w:rsid w:val="7B0141BF"/>
    <w:rsid w:val="7B226049"/>
    <w:rsid w:val="7B2A05C9"/>
    <w:rsid w:val="7B30AA8F"/>
    <w:rsid w:val="7B3B5624"/>
    <w:rsid w:val="7B3D1A79"/>
    <w:rsid w:val="7B407FD9"/>
    <w:rsid w:val="7B7B3F97"/>
    <w:rsid w:val="7B83F8C8"/>
    <w:rsid w:val="7B88B277"/>
    <w:rsid w:val="7B8C9A36"/>
    <w:rsid w:val="7B9D0807"/>
    <w:rsid w:val="7C091419"/>
    <w:rsid w:val="7C10F291"/>
    <w:rsid w:val="7C2E890F"/>
    <w:rsid w:val="7C50B3DB"/>
    <w:rsid w:val="7C5C24A7"/>
    <w:rsid w:val="7CB02A09"/>
    <w:rsid w:val="7CDB5702"/>
    <w:rsid w:val="7CE911A0"/>
    <w:rsid w:val="7CF0265A"/>
    <w:rsid w:val="7D00E7EE"/>
    <w:rsid w:val="7D06D99D"/>
    <w:rsid w:val="7D0B628C"/>
    <w:rsid w:val="7D2BE553"/>
    <w:rsid w:val="7D460FC9"/>
    <w:rsid w:val="7D54A122"/>
    <w:rsid w:val="7D5B1102"/>
    <w:rsid w:val="7D82B527"/>
    <w:rsid w:val="7D8E85A1"/>
    <w:rsid w:val="7D9B11E6"/>
    <w:rsid w:val="7DCC4B52"/>
    <w:rsid w:val="7DD0C069"/>
    <w:rsid w:val="7DE02D07"/>
    <w:rsid w:val="7E2EF992"/>
    <w:rsid w:val="7E47F25F"/>
    <w:rsid w:val="7E527435"/>
    <w:rsid w:val="7E5E238F"/>
    <w:rsid w:val="7E6DBA97"/>
    <w:rsid w:val="7E7169B4"/>
    <w:rsid w:val="7E726015"/>
    <w:rsid w:val="7E7F1958"/>
    <w:rsid w:val="7E96BD78"/>
    <w:rsid w:val="7E96DE49"/>
    <w:rsid w:val="7EAF07BA"/>
    <w:rsid w:val="7EB95821"/>
    <w:rsid w:val="7EC17CA0"/>
    <w:rsid w:val="7ECA9474"/>
    <w:rsid w:val="7ECBAC4B"/>
    <w:rsid w:val="7EE7BD84"/>
    <w:rsid w:val="7EF07183"/>
    <w:rsid w:val="7F04A7AC"/>
    <w:rsid w:val="7F2B690E"/>
    <w:rsid w:val="7F53DEC0"/>
    <w:rsid w:val="7F62C0B9"/>
    <w:rsid w:val="7F69BCE8"/>
    <w:rsid w:val="7F788A15"/>
    <w:rsid w:val="7F8CE87F"/>
    <w:rsid w:val="7F966CF1"/>
    <w:rsid w:val="7FDC58AE"/>
    <w:rsid w:val="7FE3C2C0"/>
    <w:rsid w:val="7FF02F26"/>
    <w:rsid w:val="7FF9E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uiPriority w:val="1"/>
    <w:qFormat/>
    <w:rsid w:val="00C902C9"/>
    <w:pPr>
      <w:keepNext/>
      <w:numPr>
        <w:numId w:val="4"/>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uiPriority w:val="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uiPriority w:val="99"/>
    <w:rsid w:val="00C902C9"/>
    <w:pPr>
      <w:keepNext w:val="0"/>
      <w:keepLines w:val="0"/>
      <w:numPr>
        <w:ilvl w:val="3"/>
        <w:numId w:val="4"/>
      </w:numPr>
      <w:tabs>
        <w:tab w:val="clear" w:pos="2520"/>
      </w:tabs>
      <w:spacing w:before="0" w:after="220"/>
      <w:ind w:left="2520" w:hanging="36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A54E0B"/>
    <w:rPr>
      <w:color w:val="605E5C"/>
      <w:shd w:val="clear" w:color="auto" w:fill="E1DFDD"/>
    </w:rPr>
  </w:style>
  <w:style w:type="paragraph" w:customStyle="1" w:styleId="Default">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customStyle="1" w:styleId="BodyTextChar">
    <w:name w:val="Body Text Char"/>
    <w:basedOn w:val="DefaultParagraphFont"/>
    <w:link w:val="BodyText"/>
    <w:uiPriority w:val="99"/>
    <w:rsid w:val="00C0228C"/>
    <w:rPr>
      <w:sz w:val="22"/>
      <w:szCs w:val="22"/>
      <w:lang w:eastAsia="en-US"/>
    </w:rPr>
  </w:style>
  <w:style w:type="paragraph" w:customStyle="1" w:styleId="RR-HeadingLevel1">
    <w:name w:val="RR - Heading Level 1"/>
    <w:basedOn w:val="Heading1"/>
    <w:next w:val="RR-Bodytext"/>
    <w:rsid w:val="001D5807"/>
    <w:pPr>
      <w:keepLines/>
      <w:pageBreakBefore/>
      <w:numPr>
        <w:numId w:val="9"/>
      </w:numPr>
      <w:pBdr>
        <w:bottom w:val="single" w:sz="12" w:space="3" w:color="43732C"/>
      </w:pBdr>
      <w:spacing w:before="0" w:after="440"/>
      <w:jc w:val="left"/>
    </w:pPr>
    <w:rPr>
      <w:b/>
      <w:color w:val="43732C"/>
      <w:sz w:val="52"/>
      <w:szCs w:val="66"/>
      <w:lang w:eastAsia="en-US"/>
    </w:rPr>
  </w:style>
  <w:style w:type="paragraph" w:customStyle="1" w:styleId="RR-Bodytext">
    <w:name w:val="RR - Body text"/>
    <w:link w:val="RR-BodytextCharChar"/>
    <w:rsid w:val="001D5807"/>
    <w:pPr>
      <w:numPr>
        <w:ilvl w:val="1"/>
        <w:numId w:val="9"/>
      </w:numPr>
      <w:spacing w:after="220"/>
    </w:pPr>
    <w:rPr>
      <w:rFonts w:ascii="Arial" w:eastAsia="Times New Roman" w:hAnsi="Arial"/>
      <w:sz w:val="22"/>
      <w:szCs w:val="24"/>
      <w:lang w:eastAsia="en-US"/>
    </w:rPr>
  </w:style>
  <w:style w:type="paragraph" w:customStyle="1" w:styleId="RR-Footer-Pagenumbers">
    <w:name w:val="RR - Footer - Page numbers"/>
    <w:basedOn w:val="RR-Bodytext"/>
    <w:rsid w:val="001D5807"/>
    <w:pPr>
      <w:numPr>
        <w:ilvl w:val="0"/>
        <w:numId w:val="0"/>
      </w:numPr>
      <w:spacing w:before="220" w:after="0"/>
      <w:jc w:val="right"/>
    </w:pPr>
    <w:rPr>
      <w:b/>
      <w:color w:val="43732C"/>
      <w:szCs w:val="22"/>
    </w:rPr>
  </w:style>
  <w:style w:type="character" w:customStyle="1" w:styleId="RR-BodytextCharChar">
    <w:name w:val="RR - Body text Char Char"/>
    <w:basedOn w:val="DefaultParagraphFont"/>
    <w:link w:val="RR-Bodytext"/>
    <w:rsid w:val="001D5807"/>
    <w:rPr>
      <w:rFonts w:ascii="Arial" w:eastAsia="Times New Roman" w:hAnsi="Arial"/>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customStyle="1" w:styleId="EndnoteTextChar">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semiHidden/>
    <w:unhideWhenUsed/>
    <w:rsid w:val="00E5380B"/>
    <w:rPr>
      <w:sz w:val="20"/>
      <w:szCs w:val="20"/>
    </w:rPr>
  </w:style>
  <w:style w:type="character" w:customStyle="1" w:styleId="FootnoteTextChar">
    <w:name w:val="Footnote Text Char"/>
    <w:basedOn w:val="DefaultParagraphFont"/>
    <w:link w:val="FootnoteText"/>
    <w:uiPriority w:val="99"/>
    <w:semiHidden/>
    <w:rsid w:val="00E5380B"/>
    <w:rPr>
      <w:lang w:eastAsia="en-US"/>
    </w:rPr>
  </w:style>
  <w:style w:type="character" w:styleId="FootnoteReference">
    <w:name w:val="footnote reference"/>
    <w:basedOn w:val="DefaultParagraphFont"/>
    <w:uiPriority w:val="99"/>
    <w:semiHidden/>
    <w:unhideWhenUsed/>
    <w:rsid w:val="00E5380B"/>
    <w:rPr>
      <w:vertAlign w:val="superscript"/>
    </w:rPr>
  </w:style>
  <w:style w:type="paragraph" w:styleId="PlainText">
    <w:name w:val="Plain Text"/>
    <w:basedOn w:val="Normal"/>
    <w:link w:val="PlainTextChar"/>
    <w:uiPriority w:val="99"/>
    <w:semiHidden/>
    <w:unhideWhenUsed/>
    <w:rsid w:val="002D67BD"/>
    <w:rPr>
      <w:rFonts w:eastAsiaTheme="minorHAnsi" w:cstheme="minorBidi"/>
      <w:szCs w:val="21"/>
    </w:rPr>
  </w:style>
  <w:style w:type="character" w:customStyle="1" w:styleId="PlainTextChar">
    <w:name w:val="Plain Text Char"/>
    <w:basedOn w:val="DefaultParagraphFont"/>
    <w:link w:val="PlainText"/>
    <w:uiPriority w:val="99"/>
    <w:semiHidden/>
    <w:rsid w:val="002D67BD"/>
    <w:rPr>
      <w:rFonts w:eastAsiaTheme="minorHAnsi" w:cstheme="minorBidi"/>
      <w:sz w:val="22"/>
      <w:szCs w:val="21"/>
      <w:lang w:eastAsia="en-US"/>
    </w:rPr>
  </w:style>
  <w:style w:type="character" w:customStyle="1" w:styleId="normaltextrun">
    <w:name w:val="normaltextrun"/>
    <w:basedOn w:val="DefaultParagraphFont"/>
    <w:rsid w:val="00EA119B"/>
  </w:style>
  <w:style w:type="character" w:customStyle="1" w:styleId="spellingerror">
    <w:name w:val="spellingerror"/>
    <w:basedOn w:val="DefaultParagraphFont"/>
    <w:rsid w:val="00EA119B"/>
  </w:style>
  <w:style w:type="paragraph" w:customStyle="1" w:styleId="paragraph">
    <w:name w:val="paragraph"/>
    <w:basedOn w:val="Normal"/>
    <w:rsid w:val="00306EAE"/>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306EAE"/>
  </w:style>
  <w:style w:type="paragraph" w:styleId="Revision">
    <w:name w:val="Revision"/>
    <w:hidden/>
    <w:uiPriority w:val="99"/>
    <w:semiHidden/>
    <w:rsid w:val="00F84918"/>
    <w:rPr>
      <w:sz w:val="22"/>
      <w:szCs w:val="22"/>
      <w:lang w:eastAsia="en-US"/>
    </w:rPr>
  </w:style>
  <w:style w:type="character" w:customStyle="1" w:styleId="contentcontrolboundarysink">
    <w:name w:val="contentcontrolboundarysink"/>
    <w:basedOn w:val="DefaultParagraphFont"/>
    <w:rsid w:val="00140B60"/>
  </w:style>
  <w:style w:type="numbering" w:customStyle="1" w:styleId="CurrentList1">
    <w:name w:val="Current List1"/>
    <w:uiPriority w:val="99"/>
    <w:rsid w:val="000014D5"/>
    <w:pPr>
      <w:numPr>
        <w:numId w:val="60"/>
      </w:numPr>
    </w:pPr>
  </w:style>
  <w:style w:type="character" w:customStyle="1" w:styleId="ui-provider">
    <w:name w:val="ui-provider"/>
    <w:basedOn w:val="DefaultParagraphFont"/>
    <w:rsid w:val="00BA2591"/>
  </w:style>
  <w:style w:type="paragraph" w:customStyle="1" w:styleId="commentcontentpara">
    <w:name w:val="commentcontentpara"/>
    <w:basedOn w:val="Normal"/>
    <w:rsid w:val="007E1435"/>
    <w:pPr>
      <w:spacing w:before="100" w:beforeAutospacing="1" w:after="100" w:afterAutospacing="1"/>
    </w:pPr>
    <w:rPr>
      <w:rFonts w:ascii="Times New Roman" w:eastAsia="Times New Roman" w:hAnsi="Times New Roman"/>
      <w:sz w:val="24"/>
      <w:szCs w:val="24"/>
      <w:lang w:eastAsia="en-GB"/>
    </w:rPr>
  </w:style>
  <w:style w:type="table" w:customStyle="1" w:styleId="Table">
    <w:name w:val="Table"/>
    <w:basedOn w:val="TableNormal"/>
    <w:uiPriority w:val="99"/>
    <w:rsid w:val="000014E4"/>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1">
    <w:name w:val="Table1"/>
    <w:basedOn w:val="TableNormal"/>
    <w:uiPriority w:val="99"/>
    <w:rsid w:val="00E34EE2"/>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Important">
    <w:name w:val="! Important"/>
    <w:uiPriority w:val="1"/>
    <w:qFormat/>
    <w:rsid w:val="00E023F9"/>
    <w:rPr>
      <w:rFonts w:ascii="Arial" w:hAnsi="Arial" w:cs="Arial" w:hint="default"/>
      <w:b/>
      <w:bCs w:val="0"/>
      <w:i w:val="0"/>
      <w:iCs w:val="0"/>
      <w:color w:val="D9262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37174">
      <w:bodyDiv w:val="1"/>
      <w:marLeft w:val="0"/>
      <w:marRight w:val="0"/>
      <w:marTop w:val="0"/>
      <w:marBottom w:val="0"/>
      <w:divBdr>
        <w:top w:val="none" w:sz="0" w:space="0" w:color="auto"/>
        <w:left w:val="none" w:sz="0" w:space="0" w:color="auto"/>
        <w:bottom w:val="none" w:sz="0" w:space="0" w:color="auto"/>
        <w:right w:val="none" w:sz="0" w:space="0" w:color="auto"/>
      </w:divBdr>
      <w:divsChild>
        <w:div w:id="138689714">
          <w:marLeft w:val="360"/>
          <w:marRight w:val="0"/>
          <w:marTop w:val="0"/>
          <w:marBottom w:val="0"/>
          <w:divBdr>
            <w:top w:val="none" w:sz="0" w:space="0" w:color="auto"/>
            <w:left w:val="none" w:sz="0" w:space="0" w:color="auto"/>
            <w:bottom w:val="none" w:sz="0" w:space="0" w:color="auto"/>
            <w:right w:val="none" w:sz="0" w:space="0" w:color="auto"/>
          </w:divBdr>
        </w:div>
        <w:div w:id="763380699">
          <w:marLeft w:val="360"/>
          <w:marRight w:val="0"/>
          <w:marTop w:val="0"/>
          <w:marBottom w:val="0"/>
          <w:divBdr>
            <w:top w:val="none" w:sz="0" w:space="0" w:color="auto"/>
            <w:left w:val="none" w:sz="0" w:space="0" w:color="auto"/>
            <w:bottom w:val="none" w:sz="0" w:space="0" w:color="auto"/>
            <w:right w:val="none" w:sz="0" w:space="0" w:color="auto"/>
          </w:divBdr>
        </w:div>
        <w:div w:id="975767386">
          <w:marLeft w:val="360"/>
          <w:marRight w:val="0"/>
          <w:marTop w:val="0"/>
          <w:marBottom w:val="0"/>
          <w:divBdr>
            <w:top w:val="none" w:sz="0" w:space="0" w:color="auto"/>
            <w:left w:val="none" w:sz="0" w:space="0" w:color="auto"/>
            <w:bottom w:val="none" w:sz="0" w:space="0" w:color="auto"/>
            <w:right w:val="none" w:sz="0" w:space="0" w:color="auto"/>
          </w:divBdr>
        </w:div>
      </w:divsChild>
    </w:div>
    <w:div w:id="19635199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74404916">
      <w:bodyDiv w:val="1"/>
      <w:marLeft w:val="0"/>
      <w:marRight w:val="0"/>
      <w:marTop w:val="0"/>
      <w:marBottom w:val="0"/>
      <w:divBdr>
        <w:top w:val="none" w:sz="0" w:space="0" w:color="auto"/>
        <w:left w:val="none" w:sz="0" w:space="0" w:color="auto"/>
        <w:bottom w:val="none" w:sz="0" w:space="0" w:color="auto"/>
        <w:right w:val="none" w:sz="0" w:space="0" w:color="auto"/>
      </w:divBdr>
    </w:div>
    <w:div w:id="283313199">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73624798">
      <w:bodyDiv w:val="1"/>
      <w:marLeft w:val="0"/>
      <w:marRight w:val="0"/>
      <w:marTop w:val="0"/>
      <w:marBottom w:val="0"/>
      <w:divBdr>
        <w:top w:val="none" w:sz="0" w:space="0" w:color="auto"/>
        <w:left w:val="none" w:sz="0" w:space="0" w:color="auto"/>
        <w:bottom w:val="none" w:sz="0" w:space="0" w:color="auto"/>
        <w:right w:val="none" w:sz="0" w:space="0" w:color="auto"/>
      </w:divBdr>
      <w:divsChild>
        <w:div w:id="1785149614">
          <w:marLeft w:val="274"/>
          <w:marRight w:val="0"/>
          <w:marTop w:val="0"/>
          <w:marBottom w:val="0"/>
          <w:divBdr>
            <w:top w:val="none" w:sz="0" w:space="0" w:color="auto"/>
            <w:left w:val="none" w:sz="0" w:space="0" w:color="auto"/>
            <w:bottom w:val="none" w:sz="0" w:space="0" w:color="auto"/>
            <w:right w:val="none" w:sz="0" w:space="0" w:color="auto"/>
          </w:divBdr>
        </w:div>
      </w:divsChild>
    </w:div>
    <w:div w:id="489253225">
      <w:bodyDiv w:val="1"/>
      <w:marLeft w:val="0"/>
      <w:marRight w:val="0"/>
      <w:marTop w:val="0"/>
      <w:marBottom w:val="0"/>
      <w:divBdr>
        <w:top w:val="none" w:sz="0" w:space="0" w:color="auto"/>
        <w:left w:val="none" w:sz="0" w:space="0" w:color="auto"/>
        <w:bottom w:val="none" w:sz="0" w:space="0" w:color="auto"/>
        <w:right w:val="none" w:sz="0" w:space="0" w:color="auto"/>
      </w:divBdr>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30258082">
      <w:bodyDiv w:val="1"/>
      <w:marLeft w:val="0"/>
      <w:marRight w:val="0"/>
      <w:marTop w:val="0"/>
      <w:marBottom w:val="0"/>
      <w:divBdr>
        <w:top w:val="none" w:sz="0" w:space="0" w:color="auto"/>
        <w:left w:val="none" w:sz="0" w:space="0" w:color="auto"/>
        <w:bottom w:val="none" w:sz="0" w:space="0" w:color="auto"/>
        <w:right w:val="none" w:sz="0" w:space="0" w:color="auto"/>
      </w:divBdr>
      <w:divsChild>
        <w:div w:id="201750760">
          <w:marLeft w:val="0"/>
          <w:marRight w:val="0"/>
          <w:marTop w:val="0"/>
          <w:marBottom w:val="0"/>
          <w:divBdr>
            <w:top w:val="none" w:sz="0" w:space="0" w:color="auto"/>
            <w:left w:val="none" w:sz="0" w:space="0" w:color="auto"/>
            <w:bottom w:val="none" w:sz="0" w:space="0" w:color="auto"/>
            <w:right w:val="none" w:sz="0" w:space="0" w:color="auto"/>
          </w:divBdr>
        </w:div>
        <w:div w:id="295988966">
          <w:marLeft w:val="0"/>
          <w:marRight w:val="0"/>
          <w:marTop w:val="0"/>
          <w:marBottom w:val="0"/>
          <w:divBdr>
            <w:top w:val="none" w:sz="0" w:space="0" w:color="auto"/>
            <w:left w:val="none" w:sz="0" w:space="0" w:color="auto"/>
            <w:bottom w:val="none" w:sz="0" w:space="0" w:color="auto"/>
            <w:right w:val="none" w:sz="0" w:space="0" w:color="auto"/>
          </w:divBdr>
        </w:div>
        <w:div w:id="493420670">
          <w:marLeft w:val="0"/>
          <w:marRight w:val="0"/>
          <w:marTop w:val="0"/>
          <w:marBottom w:val="0"/>
          <w:divBdr>
            <w:top w:val="none" w:sz="0" w:space="0" w:color="auto"/>
            <w:left w:val="none" w:sz="0" w:space="0" w:color="auto"/>
            <w:bottom w:val="none" w:sz="0" w:space="0" w:color="auto"/>
            <w:right w:val="none" w:sz="0" w:space="0" w:color="auto"/>
          </w:divBdr>
        </w:div>
        <w:div w:id="713165159">
          <w:marLeft w:val="0"/>
          <w:marRight w:val="0"/>
          <w:marTop w:val="0"/>
          <w:marBottom w:val="0"/>
          <w:divBdr>
            <w:top w:val="none" w:sz="0" w:space="0" w:color="auto"/>
            <w:left w:val="none" w:sz="0" w:space="0" w:color="auto"/>
            <w:bottom w:val="none" w:sz="0" w:space="0" w:color="auto"/>
            <w:right w:val="none" w:sz="0" w:space="0" w:color="auto"/>
          </w:divBdr>
        </w:div>
        <w:div w:id="1858813587">
          <w:marLeft w:val="0"/>
          <w:marRight w:val="0"/>
          <w:marTop w:val="0"/>
          <w:marBottom w:val="0"/>
          <w:divBdr>
            <w:top w:val="none" w:sz="0" w:space="0" w:color="auto"/>
            <w:left w:val="none" w:sz="0" w:space="0" w:color="auto"/>
            <w:bottom w:val="none" w:sz="0" w:space="0" w:color="auto"/>
            <w:right w:val="none" w:sz="0" w:space="0" w:color="auto"/>
          </w:divBdr>
        </w:div>
      </w:divsChild>
    </w:div>
    <w:div w:id="1061754313">
      <w:bodyDiv w:val="1"/>
      <w:marLeft w:val="0"/>
      <w:marRight w:val="0"/>
      <w:marTop w:val="0"/>
      <w:marBottom w:val="0"/>
      <w:divBdr>
        <w:top w:val="none" w:sz="0" w:space="0" w:color="auto"/>
        <w:left w:val="none" w:sz="0" w:space="0" w:color="auto"/>
        <w:bottom w:val="none" w:sz="0" w:space="0" w:color="auto"/>
        <w:right w:val="none" w:sz="0" w:space="0" w:color="auto"/>
      </w:divBdr>
      <w:divsChild>
        <w:div w:id="1410612333">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332827940">
      <w:bodyDiv w:val="1"/>
      <w:marLeft w:val="0"/>
      <w:marRight w:val="0"/>
      <w:marTop w:val="0"/>
      <w:marBottom w:val="0"/>
      <w:divBdr>
        <w:top w:val="none" w:sz="0" w:space="0" w:color="auto"/>
        <w:left w:val="none" w:sz="0" w:space="0" w:color="auto"/>
        <w:bottom w:val="none" w:sz="0" w:space="0" w:color="auto"/>
        <w:right w:val="none" w:sz="0" w:space="0" w:color="auto"/>
      </w:divBdr>
      <w:divsChild>
        <w:div w:id="891036126">
          <w:marLeft w:val="0"/>
          <w:marRight w:val="0"/>
          <w:marTop w:val="0"/>
          <w:marBottom w:val="0"/>
          <w:divBdr>
            <w:top w:val="none" w:sz="0" w:space="0" w:color="auto"/>
            <w:left w:val="none" w:sz="0" w:space="0" w:color="auto"/>
            <w:bottom w:val="none" w:sz="0" w:space="0" w:color="auto"/>
            <w:right w:val="none" w:sz="0" w:space="0" w:color="auto"/>
          </w:divBdr>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72294759">
      <w:bodyDiv w:val="1"/>
      <w:marLeft w:val="0"/>
      <w:marRight w:val="0"/>
      <w:marTop w:val="0"/>
      <w:marBottom w:val="0"/>
      <w:divBdr>
        <w:top w:val="none" w:sz="0" w:space="0" w:color="auto"/>
        <w:left w:val="none" w:sz="0" w:space="0" w:color="auto"/>
        <w:bottom w:val="none" w:sz="0" w:space="0" w:color="auto"/>
        <w:right w:val="none" w:sz="0" w:space="0" w:color="auto"/>
      </w:divBdr>
      <w:divsChild>
        <w:div w:id="327710193">
          <w:marLeft w:val="0"/>
          <w:marRight w:val="0"/>
          <w:marTop w:val="0"/>
          <w:marBottom w:val="0"/>
          <w:divBdr>
            <w:top w:val="none" w:sz="0" w:space="0" w:color="auto"/>
            <w:left w:val="none" w:sz="0" w:space="0" w:color="auto"/>
            <w:bottom w:val="none" w:sz="0" w:space="0" w:color="auto"/>
            <w:right w:val="none" w:sz="0" w:space="0" w:color="auto"/>
          </w:divBdr>
        </w:div>
        <w:div w:id="1257133181">
          <w:marLeft w:val="0"/>
          <w:marRight w:val="0"/>
          <w:marTop w:val="0"/>
          <w:marBottom w:val="0"/>
          <w:divBdr>
            <w:top w:val="none" w:sz="0" w:space="0" w:color="auto"/>
            <w:left w:val="none" w:sz="0" w:space="0" w:color="auto"/>
            <w:bottom w:val="none" w:sz="0" w:space="0" w:color="auto"/>
            <w:right w:val="none" w:sz="0" w:space="0" w:color="auto"/>
          </w:divBdr>
        </w:div>
        <w:div w:id="1310090671">
          <w:marLeft w:val="0"/>
          <w:marRight w:val="0"/>
          <w:marTop w:val="0"/>
          <w:marBottom w:val="0"/>
          <w:divBdr>
            <w:top w:val="none" w:sz="0" w:space="0" w:color="auto"/>
            <w:left w:val="none" w:sz="0" w:space="0" w:color="auto"/>
            <w:bottom w:val="none" w:sz="0" w:space="0" w:color="auto"/>
            <w:right w:val="none" w:sz="0" w:space="0" w:color="auto"/>
          </w:divBdr>
        </w:div>
        <w:div w:id="1360810746">
          <w:marLeft w:val="0"/>
          <w:marRight w:val="0"/>
          <w:marTop w:val="0"/>
          <w:marBottom w:val="0"/>
          <w:divBdr>
            <w:top w:val="none" w:sz="0" w:space="0" w:color="auto"/>
            <w:left w:val="none" w:sz="0" w:space="0" w:color="auto"/>
            <w:bottom w:val="none" w:sz="0" w:space="0" w:color="auto"/>
            <w:right w:val="none" w:sz="0" w:space="0" w:color="auto"/>
          </w:divBdr>
        </w:div>
        <w:div w:id="1398940893">
          <w:marLeft w:val="0"/>
          <w:marRight w:val="0"/>
          <w:marTop w:val="0"/>
          <w:marBottom w:val="0"/>
          <w:divBdr>
            <w:top w:val="none" w:sz="0" w:space="0" w:color="auto"/>
            <w:left w:val="none" w:sz="0" w:space="0" w:color="auto"/>
            <w:bottom w:val="none" w:sz="0" w:space="0" w:color="auto"/>
            <w:right w:val="none" w:sz="0" w:space="0" w:color="auto"/>
          </w:divBdr>
        </w:div>
        <w:div w:id="1730956810">
          <w:marLeft w:val="0"/>
          <w:marRight w:val="0"/>
          <w:marTop w:val="0"/>
          <w:marBottom w:val="0"/>
          <w:divBdr>
            <w:top w:val="none" w:sz="0" w:space="0" w:color="auto"/>
            <w:left w:val="none" w:sz="0" w:space="0" w:color="auto"/>
            <w:bottom w:val="none" w:sz="0" w:space="0" w:color="auto"/>
            <w:right w:val="none" w:sz="0" w:space="0" w:color="auto"/>
          </w:divBdr>
        </w:div>
        <w:div w:id="1917737636">
          <w:marLeft w:val="0"/>
          <w:marRight w:val="0"/>
          <w:marTop w:val="0"/>
          <w:marBottom w:val="0"/>
          <w:divBdr>
            <w:top w:val="none" w:sz="0" w:space="0" w:color="auto"/>
            <w:left w:val="none" w:sz="0" w:space="0" w:color="auto"/>
            <w:bottom w:val="none" w:sz="0" w:space="0" w:color="auto"/>
            <w:right w:val="none" w:sz="0" w:space="0" w:color="auto"/>
          </w:divBdr>
        </w:div>
      </w:divsChild>
    </w:div>
    <w:div w:id="193273676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33800467">
      <w:bodyDiv w:val="1"/>
      <w:marLeft w:val="0"/>
      <w:marRight w:val="0"/>
      <w:marTop w:val="0"/>
      <w:marBottom w:val="0"/>
      <w:divBdr>
        <w:top w:val="none" w:sz="0" w:space="0" w:color="auto"/>
        <w:left w:val="none" w:sz="0" w:space="0" w:color="auto"/>
        <w:bottom w:val="none" w:sz="0" w:space="0" w:color="auto"/>
        <w:right w:val="none" w:sz="0" w:space="0" w:color="auto"/>
      </w:divBdr>
    </w:div>
    <w:div w:id="2072799850">
      <w:bodyDiv w:val="1"/>
      <w:marLeft w:val="0"/>
      <w:marRight w:val="0"/>
      <w:marTop w:val="0"/>
      <w:marBottom w:val="0"/>
      <w:divBdr>
        <w:top w:val="none" w:sz="0" w:space="0" w:color="auto"/>
        <w:left w:val="none" w:sz="0" w:space="0" w:color="auto"/>
        <w:bottom w:val="none" w:sz="0" w:space="0" w:color="auto"/>
        <w:right w:val="none" w:sz="0" w:space="0" w:color="auto"/>
      </w:divBdr>
    </w:div>
    <w:div w:id="2080320612">
      <w:bodyDiv w:val="1"/>
      <w:marLeft w:val="0"/>
      <w:marRight w:val="0"/>
      <w:marTop w:val="0"/>
      <w:marBottom w:val="0"/>
      <w:divBdr>
        <w:top w:val="none" w:sz="0" w:space="0" w:color="auto"/>
        <w:left w:val="none" w:sz="0" w:space="0" w:color="auto"/>
        <w:bottom w:val="none" w:sz="0" w:space="0" w:color="auto"/>
        <w:right w:val="none" w:sz="0" w:space="0" w:color="auto"/>
      </w:divBdr>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c.europa.eu/growth/smes/business-friendly-environment/sme-definition_e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801BB2902D61943B395DCDE0DAA58D8" ma:contentTypeVersion="22" ma:contentTypeDescription="Create a new document." ma:contentTypeScope="" ma:versionID="048c655e2b231364e00681c838e9ce8c">
  <xsd:schema xmlns:xsd="http://www.w3.org/2001/XMLSchema" xmlns:xs="http://www.w3.org/2001/XMLSchema" xmlns:p="http://schemas.microsoft.com/office/2006/metadata/properties" xmlns:ns1="http://schemas.microsoft.com/sharepoint/v3" xmlns:ns2="662745e8-e224-48e8-a2e3-254862b8c2f5" xmlns:ns3="68547c5f-34e7-417b-996d-71af6a43adde" xmlns:ns4="dedfcf1f-2de5-42da-89db-7ad95f22089e" targetNamespace="http://schemas.microsoft.com/office/2006/metadata/properties" ma:root="true" ma:fieldsID="bf4ea994da50a3567ab68e51114ec0f6" ns1:_="" ns2:_="" ns3:_="" ns4:_="">
    <xsd:import namespace="http://schemas.microsoft.com/sharepoint/v3"/>
    <xsd:import namespace="662745e8-e224-48e8-a2e3-254862b8c2f5"/>
    <xsd:import namespace="68547c5f-34e7-417b-996d-71af6a43adde"/>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4:SharedWithUsers" minOccurs="0"/>
                <xsd:element ref="ns4:SharedWithDetails" minOccurs="0"/>
                <xsd:element ref="ns3:MediaLengthInSeconds" minOccurs="0"/>
                <xsd:element ref="ns3:MediaServiceObjectDetectorVersion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WP8"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47c5f-34e7-417b-996d-71af6a43add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Citizen Science- Restricted Library</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12</Value>
      <Value>10</Value>
      <Value>8</Value>
      <Value>7</Value>
    </TaxCatchAll>
    <Team xmlns="662745e8-e224-48e8-a2e3-254862b8c2f5">Natural Capital  Ecosystem Assessment NCEA Pilot</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MediaLengthInSeconds xmlns="68547c5f-34e7-417b-996d-71af6a43adde" xsi:nil="true"/>
    <SharedWithUsers xmlns="dedfcf1f-2de5-42da-89db-7ad95f22089e">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68547c5f-34e7-417b-996d-71af6a43ad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F935434E-12F4-44D8-8415-111C8BE5A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68547c5f-34e7-417b-996d-71af6a43adde"/>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CAB85-F7DA-48AA-AA97-4C201306A5F1}">
  <ds:schemaRefs>
    <ds:schemaRef ds:uri="http://schemas.microsoft.com/office/2006/metadata/properties"/>
    <ds:schemaRef ds:uri="http://schemas.microsoft.com/office/infopath/2007/PartnerControls"/>
    <ds:schemaRef ds:uri="662745e8-e224-48e8-a2e3-254862b8c2f5"/>
    <ds:schemaRef ds:uri="68547c5f-34e7-417b-996d-71af6a43adde"/>
    <ds:schemaRef ds:uri="dedfcf1f-2de5-42da-89db-7ad95f22089e"/>
    <ds:schemaRef ds:uri="http://schemas.microsoft.com/sharepoint/v3"/>
  </ds:schemaRefs>
</ds:datastoreItem>
</file>

<file path=customXml/itemProps3.xml><?xml version="1.0" encoding="utf-8"?>
<ds:datastoreItem xmlns:ds="http://schemas.openxmlformats.org/officeDocument/2006/customXml" ds:itemID="{6482582C-F608-40B1-8F54-788596A55732}">
  <ds:schemaRefs>
    <ds:schemaRef ds:uri="http://schemas.microsoft.com/sharepoint/v3/contenttype/forms"/>
  </ds:schemaRefs>
</ds:datastoreItem>
</file>

<file path=customXml/itemProps4.xml><?xml version="1.0" encoding="utf-8"?>
<ds:datastoreItem xmlns:ds="http://schemas.openxmlformats.org/officeDocument/2006/customXml" ds:itemID="{15FB58FC-0117-46A7-BFA5-0A5493536276}">
  <ds:schemaRefs>
    <ds:schemaRef ds:uri="http://schemas.openxmlformats.org/officeDocument/2006/bibliography"/>
  </ds:schemaRefs>
</ds:datastoreItem>
</file>

<file path=customXml/itemProps5.xml><?xml version="1.0" encoding="utf-8"?>
<ds:datastoreItem xmlns:ds="http://schemas.openxmlformats.org/officeDocument/2006/customXml" ds:itemID="{C86560C8-CF49-49CC-9BCF-7D9CE9E0E5F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4441</Words>
  <Characters>25319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29701</CharactersWithSpaces>
  <SharedDoc>false</SharedDoc>
  <HLinks>
    <vt:vector size="12" baseType="variant">
      <vt:variant>
        <vt:i4>2752612</vt:i4>
      </vt:variant>
      <vt:variant>
        <vt:i4>0</vt:i4>
      </vt:variant>
      <vt:variant>
        <vt:i4>0</vt:i4>
      </vt:variant>
      <vt:variant>
        <vt:i4>5</vt:i4>
      </vt:variant>
      <vt:variant>
        <vt:lpwstr>https://www.gov.uk/government/organisations/natural-england</vt:lpwstr>
      </vt:variant>
      <vt:variant>
        <vt:lpwstr/>
      </vt:variant>
      <vt:variant>
        <vt:i4>6094864</vt:i4>
      </vt:variant>
      <vt:variant>
        <vt:i4>0</vt:i4>
      </vt:variant>
      <vt:variant>
        <vt:i4>0</vt:i4>
      </vt:variant>
      <vt:variant>
        <vt:i4>5</vt:i4>
      </vt:variant>
      <vt:variant>
        <vt:lpwstr>https://www.gov.uk/government/organisations/natural-england/about/procurement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2023-11-02T15:38:00Z</dcterms:created>
  <dcterms:modified xsi:type="dcterms:W3CDTF">2024-08-19T11:50:00Z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12;#Internal Defra Group|0867f7b3-e76e-40ca-bb1f-5ba341a49230</vt:lpwstr>
  </property>
  <property fmtid="{D5CDD505-2E9C-101B-9397-08002B2CF9AE}" pid="4" name="MediaServiceImageTags">
    <vt:lpwstr/>
  </property>
  <property fmtid="{D5CDD505-2E9C-101B-9397-08002B2CF9AE}" pid="5" name="ContentTypeId">
    <vt:lpwstr>0x010100A5BF1C78D9F64B679A5EBDE1C6598EBC01007801BB2902D61943B395DCDE0DAA58D8</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10;#Work Delivery|388f4f80-46e6-4bcd-8bd1-cea0059da8bd</vt:lpwstr>
  </property>
  <property fmtid="{D5CDD505-2E9C-101B-9397-08002B2CF9AE}" pid="9" name="OrganisationalUnit">
    <vt:lpwstr>8;#NE|275df9ce-cd92-4318-adfe-db572e51c7ff</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vti_imgdate">
    <vt:lpwstr/>
  </property>
  <property fmtid="{D5CDD505-2E9C-101B-9397-08002B2CF9AE}" pid="16" name="TriggerFlowInfo">
    <vt:lpwstr/>
  </property>
  <property fmtid="{D5CDD505-2E9C-101B-9397-08002B2CF9AE}" pid="17" name="HOTo">
    <vt:lpwstr/>
  </property>
  <property fmtid="{D5CDD505-2E9C-101B-9397-08002B2CF9AE}" pid="18" name="xd_Signature">
    <vt:bool>false</vt:bool>
  </property>
  <property fmtid="{D5CDD505-2E9C-101B-9397-08002B2CF9AE}" pid="19" name="HOSubject">
    <vt:lpwstr/>
  </property>
  <property fmtid="{D5CDD505-2E9C-101B-9397-08002B2CF9AE}" pid="20" name="wic_System_Copyright">
    <vt:lpwstr/>
  </property>
  <property fmtid="{D5CDD505-2E9C-101B-9397-08002B2CF9AE}" pid="21" name="HOCC">
    <vt:lpwstr/>
  </property>
</Properties>
</file>