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07D08A9E" w14:textId="31067AEE" w:rsidR="00DF1D92" w:rsidRDefault="00835A08" w:rsidP="00E6576D">
      <w:pPr>
        <w:pStyle w:val="Heading2"/>
        <w:spacing w:before="0" w:after="0"/>
      </w:pPr>
      <w:bookmarkStart w:id="0" w:name="_Toc332635160"/>
      <w:r>
        <w:br w:type="page"/>
      </w:r>
      <w:bookmarkEnd w:id="0"/>
    </w:p>
    <w:p w14:paraId="66628592" w14:textId="77777777" w:rsidR="0069700F" w:rsidRDefault="0069700F" w:rsidP="0069700F">
      <w:pPr>
        <w:pStyle w:val="ListParagraph"/>
      </w:pPr>
    </w:p>
    <w:p w14:paraId="6CAB2F62" w14:textId="6FD8D7D5" w:rsidR="001A468F" w:rsidRPr="00E6576D" w:rsidRDefault="001A468F" w:rsidP="00E6576D">
      <w:pPr>
        <w:rPr>
          <w:rFonts w:ascii="Arial" w:eastAsia="Times New Roman" w:hAnsi="Arial"/>
          <w:b/>
          <w:bCs/>
          <w:color w:val="F58025"/>
          <w:sz w:val="28"/>
          <w:szCs w:val="26"/>
        </w:rPr>
      </w:pPr>
    </w:p>
    <w:p w14:paraId="7E45AF18" w14:textId="77777777" w:rsidR="000D1FA6" w:rsidRPr="002756D2" w:rsidRDefault="000D1FA6" w:rsidP="000D1FA6">
      <w:pPr>
        <w:pStyle w:val="Heading2"/>
        <w:rPr>
          <w:color w:val="auto"/>
        </w:rPr>
      </w:pPr>
      <w:bookmarkStart w:id="1" w:name="_Toc413143856"/>
      <w:r w:rsidRPr="002756D2">
        <w:rPr>
          <w:color w:val="auto"/>
        </w:rPr>
        <w:t>Request for Quotation</w:t>
      </w:r>
      <w:bookmarkEnd w:id="1"/>
    </w:p>
    <w:p w14:paraId="525B2C85" w14:textId="1940A11C" w:rsidR="000D1FA6" w:rsidRPr="002756D2" w:rsidRDefault="005E036C" w:rsidP="006F176B">
      <w:pPr>
        <w:rPr>
          <w:rFonts w:ascii="Arial" w:hAnsi="Arial" w:cs="Arial"/>
          <w:b/>
          <w:sz w:val="28"/>
          <w:szCs w:val="24"/>
        </w:rPr>
      </w:pPr>
      <w:r>
        <w:rPr>
          <w:rFonts w:ascii="Arial" w:hAnsi="Arial" w:cs="Arial"/>
          <w:b/>
          <w:sz w:val="28"/>
          <w:szCs w:val="24"/>
        </w:rPr>
        <w:t xml:space="preserve">England Green Infrastructure Mapping Database </w:t>
      </w:r>
      <w:r w:rsidR="00F20A00">
        <w:rPr>
          <w:rFonts w:ascii="Arial" w:hAnsi="Arial" w:cs="Arial"/>
          <w:b/>
          <w:sz w:val="28"/>
          <w:szCs w:val="24"/>
        </w:rPr>
        <w:t>–</w:t>
      </w:r>
      <w:r>
        <w:rPr>
          <w:rFonts w:ascii="Arial" w:hAnsi="Arial" w:cs="Arial"/>
          <w:b/>
          <w:sz w:val="28"/>
          <w:szCs w:val="24"/>
        </w:rPr>
        <w:t xml:space="preserve"> </w:t>
      </w:r>
      <w:r w:rsidR="00F20A00">
        <w:rPr>
          <w:rFonts w:ascii="Arial" w:hAnsi="Arial" w:cs="Arial"/>
          <w:b/>
          <w:sz w:val="28"/>
          <w:szCs w:val="24"/>
        </w:rPr>
        <w:t>Spatial Environmental Data Update.</w:t>
      </w:r>
    </w:p>
    <w:p w14:paraId="0EC7CD73" w14:textId="77777777" w:rsidR="000D1FA6" w:rsidRDefault="000D1FA6" w:rsidP="000D1FA6">
      <w:pPr>
        <w:rPr>
          <w:b/>
        </w:rPr>
      </w:pPr>
    </w:p>
    <w:p w14:paraId="2221742B" w14:textId="1DA8778C"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D12566F" w14:textId="77777777" w:rsidR="00892513" w:rsidRDefault="00892513" w:rsidP="00892513">
      <w:pPr>
        <w:rPr>
          <w:ins w:id="2" w:author="Bushnell, Sara" w:date="2018-09-24T13:16:00Z"/>
          <w:rFonts w:cs="Arial"/>
          <w:sz w:val="20"/>
        </w:rPr>
      </w:pPr>
    </w:p>
    <w:p w14:paraId="538AC34E" w14:textId="462F2AF6"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r w:rsidR="00040586">
        <w:rPr>
          <w:rFonts w:ascii="Arial" w:hAnsi="Arial" w:cs="Arial"/>
          <w:color w:val="FF0000"/>
          <w:sz w:val="24"/>
          <w:szCs w:val="24"/>
        </w:rPr>
        <w:t xml:space="preserve">12:00 Noon </w:t>
      </w:r>
      <w:r w:rsidR="009F130A">
        <w:rPr>
          <w:rFonts w:ascii="Arial" w:hAnsi="Arial" w:cs="Arial"/>
          <w:color w:val="FF0000"/>
          <w:sz w:val="24"/>
          <w:szCs w:val="24"/>
        </w:rPr>
        <w:t>16</w:t>
      </w:r>
      <w:r w:rsidR="00040586" w:rsidRPr="00040586">
        <w:rPr>
          <w:rFonts w:ascii="Arial" w:hAnsi="Arial" w:cs="Arial"/>
          <w:color w:val="FF0000"/>
          <w:sz w:val="24"/>
          <w:szCs w:val="24"/>
          <w:vertAlign w:val="superscript"/>
        </w:rPr>
        <w:t>th</w:t>
      </w:r>
      <w:r w:rsidR="00040586">
        <w:rPr>
          <w:rFonts w:ascii="Arial" w:hAnsi="Arial" w:cs="Arial"/>
          <w:color w:val="FF0000"/>
          <w:sz w:val="24"/>
          <w:szCs w:val="24"/>
        </w:rPr>
        <w:t xml:space="preserve"> September 2022.</w:t>
      </w:r>
    </w:p>
    <w:p w14:paraId="0D735F28" w14:textId="77777777" w:rsidR="00892513" w:rsidRDefault="00892513" w:rsidP="00892513">
      <w:pPr>
        <w:rPr>
          <w:rFonts w:ascii="Arial" w:hAnsi="Arial" w:cs="Arial"/>
          <w:color w:val="FF0000"/>
          <w:sz w:val="24"/>
          <w:szCs w:val="24"/>
        </w:rPr>
      </w:pPr>
    </w:p>
    <w:p w14:paraId="02015362" w14:textId="111D2E96" w:rsidR="00040586" w:rsidRDefault="00892513" w:rsidP="00892513">
      <w:pPr>
        <w:rPr>
          <w:rFonts w:ascii="Arial" w:hAnsi="Arial" w:cs="Arial"/>
          <w:color w:val="FF0000"/>
          <w:sz w:val="24"/>
          <w:szCs w:val="24"/>
        </w:rPr>
      </w:pPr>
      <w:r>
        <w:rPr>
          <w:rFonts w:ascii="Arial" w:hAnsi="Arial" w:cs="Arial"/>
          <w:color w:val="FF0000"/>
          <w:sz w:val="24"/>
          <w:szCs w:val="24"/>
        </w:rPr>
        <w:t>Email:</w:t>
      </w:r>
      <w:r w:rsidR="00040586">
        <w:rPr>
          <w:rFonts w:ascii="Arial" w:hAnsi="Arial" w:cs="Arial"/>
          <w:color w:val="FF0000"/>
          <w:sz w:val="24"/>
          <w:szCs w:val="24"/>
        </w:rPr>
        <w:t xml:space="preserve"> </w:t>
      </w:r>
      <w:hyperlink r:id="rId12" w:history="1">
        <w:r w:rsidR="00040586" w:rsidRPr="00F56181">
          <w:rPr>
            <w:rStyle w:val="Hyperlink"/>
            <w:rFonts w:ascii="Arial" w:hAnsi="Arial" w:cs="Arial"/>
            <w:sz w:val="24"/>
            <w:szCs w:val="24"/>
          </w:rPr>
          <w:t>martin.moss@naturalengland.org.uk</w:t>
        </w:r>
      </w:hyperlink>
    </w:p>
    <w:p w14:paraId="25389926" w14:textId="77777777" w:rsidR="00040586" w:rsidRDefault="00040586" w:rsidP="00892513">
      <w:pPr>
        <w:rPr>
          <w:rFonts w:ascii="Arial" w:hAnsi="Arial" w:cs="Arial"/>
          <w:color w:val="FF0000"/>
          <w:sz w:val="24"/>
          <w:szCs w:val="24"/>
        </w:rPr>
      </w:pPr>
    </w:p>
    <w:p w14:paraId="544FE728" w14:textId="4E83BDBF" w:rsidR="00892513" w:rsidRDefault="00892513" w:rsidP="00892513">
      <w:pPr>
        <w:rPr>
          <w:rFonts w:ascii="Arial" w:hAnsi="Arial" w:cs="Arial"/>
          <w:color w:val="FF0000"/>
          <w:sz w:val="24"/>
          <w:szCs w:val="24"/>
        </w:rPr>
      </w:pPr>
      <w:r>
        <w:rPr>
          <w:rFonts w:ascii="Arial" w:hAnsi="Arial" w:cs="Arial"/>
          <w:color w:val="FF0000"/>
          <w:sz w:val="24"/>
          <w:szCs w:val="24"/>
        </w:rPr>
        <w:t>Date:</w:t>
      </w:r>
      <w:r w:rsidR="00040586">
        <w:rPr>
          <w:rFonts w:ascii="Arial" w:hAnsi="Arial" w:cs="Arial"/>
          <w:color w:val="FF0000"/>
          <w:sz w:val="24"/>
          <w:szCs w:val="24"/>
        </w:rPr>
        <w:t xml:space="preserve"> </w:t>
      </w:r>
      <w:r w:rsidR="008A3E8D">
        <w:rPr>
          <w:rFonts w:ascii="Arial" w:hAnsi="Arial" w:cs="Arial"/>
          <w:color w:val="FF0000"/>
          <w:sz w:val="24"/>
          <w:szCs w:val="24"/>
        </w:rPr>
        <w:t>16</w:t>
      </w:r>
      <w:r w:rsidR="00040586">
        <w:rPr>
          <w:rFonts w:ascii="Arial" w:hAnsi="Arial" w:cs="Arial"/>
          <w:color w:val="FF0000"/>
          <w:sz w:val="24"/>
          <w:szCs w:val="24"/>
        </w:rPr>
        <w:t>/09/2022</w:t>
      </w:r>
    </w:p>
    <w:p w14:paraId="1863D402" w14:textId="4CAE13B1" w:rsidR="00892513" w:rsidRDefault="00892513" w:rsidP="00892513">
      <w:pPr>
        <w:rPr>
          <w:rFonts w:ascii="Arial" w:hAnsi="Arial" w:cs="Arial"/>
          <w:color w:val="FF0000"/>
          <w:sz w:val="24"/>
          <w:szCs w:val="24"/>
        </w:rPr>
      </w:pPr>
      <w:r>
        <w:rPr>
          <w:rFonts w:ascii="Arial" w:hAnsi="Arial" w:cs="Arial"/>
          <w:color w:val="FF0000"/>
          <w:sz w:val="24"/>
          <w:szCs w:val="24"/>
        </w:rPr>
        <w:t>Time:</w:t>
      </w:r>
      <w:r w:rsidR="00040586">
        <w:rPr>
          <w:rFonts w:ascii="Arial" w:hAnsi="Arial" w:cs="Arial"/>
          <w:color w:val="FF0000"/>
          <w:sz w:val="24"/>
          <w:szCs w:val="24"/>
        </w:rPr>
        <w:t xml:space="preserve"> 12:00 Noon</w:t>
      </w:r>
    </w:p>
    <w:p w14:paraId="4D365932" w14:textId="3908C295" w:rsidR="00040586" w:rsidRDefault="00040586" w:rsidP="00892513">
      <w:pPr>
        <w:rPr>
          <w:rFonts w:ascii="Arial" w:hAnsi="Arial" w:cs="Arial"/>
          <w:color w:val="FF0000"/>
          <w:sz w:val="24"/>
          <w:szCs w:val="24"/>
        </w:rPr>
      </w:pPr>
    </w:p>
    <w:p w14:paraId="201DABCB" w14:textId="7D7CEF50" w:rsidR="00040586" w:rsidRPr="00040586" w:rsidRDefault="00040586" w:rsidP="00892513">
      <w:pPr>
        <w:rPr>
          <w:rFonts w:ascii="Arial" w:hAnsi="Arial" w:cs="Arial"/>
          <w:b/>
          <w:bCs/>
          <w:color w:val="FF0000"/>
          <w:sz w:val="24"/>
          <w:szCs w:val="24"/>
        </w:rPr>
      </w:pPr>
      <w:r w:rsidRPr="00040586">
        <w:rPr>
          <w:rFonts w:ascii="Arial" w:hAnsi="Arial" w:cs="Arial"/>
          <w:b/>
          <w:bCs/>
          <w:color w:val="FF0000"/>
          <w:sz w:val="24"/>
          <w:szCs w:val="24"/>
        </w:rPr>
        <w:t>Between 19</w:t>
      </w:r>
      <w:r w:rsidRPr="00040586">
        <w:rPr>
          <w:rFonts w:ascii="Arial" w:hAnsi="Arial" w:cs="Arial"/>
          <w:b/>
          <w:bCs/>
          <w:color w:val="FF0000"/>
          <w:sz w:val="24"/>
          <w:szCs w:val="24"/>
          <w:vertAlign w:val="superscript"/>
        </w:rPr>
        <w:t>th</w:t>
      </w:r>
      <w:r w:rsidRPr="00040586">
        <w:rPr>
          <w:rFonts w:ascii="Arial" w:hAnsi="Arial" w:cs="Arial"/>
          <w:b/>
          <w:bCs/>
          <w:color w:val="FF0000"/>
          <w:sz w:val="24"/>
          <w:szCs w:val="24"/>
        </w:rPr>
        <w:t xml:space="preserve"> and </w:t>
      </w:r>
      <w:r>
        <w:rPr>
          <w:rFonts w:ascii="Arial" w:hAnsi="Arial" w:cs="Arial"/>
          <w:b/>
          <w:bCs/>
          <w:color w:val="FF0000"/>
          <w:sz w:val="24"/>
          <w:szCs w:val="24"/>
        </w:rPr>
        <w:t>30th</w:t>
      </w:r>
      <w:r w:rsidRPr="00040586">
        <w:rPr>
          <w:rFonts w:ascii="Arial" w:hAnsi="Arial" w:cs="Arial"/>
          <w:b/>
          <w:bCs/>
          <w:color w:val="FF0000"/>
          <w:sz w:val="24"/>
          <w:szCs w:val="24"/>
        </w:rPr>
        <w:t xml:space="preserve"> August 2022, any questions regarding this project should be addressed </w:t>
      </w:r>
      <w:proofErr w:type="gramStart"/>
      <w:r w:rsidRPr="00040586">
        <w:rPr>
          <w:rFonts w:ascii="Arial" w:hAnsi="Arial" w:cs="Arial"/>
          <w:b/>
          <w:bCs/>
          <w:color w:val="FF0000"/>
          <w:sz w:val="24"/>
          <w:szCs w:val="24"/>
        </w:rPr>
        <w:t>to;</w:t>
      </w:r>
      <w:proofErr w:type="gramEnd"/>
    </w:p>
    <w:p w14:paraId="2F4EA515" w14:textId="771FD172" w:rsidR="00040586" w:rsidRDefault="00040586" w:rsidP="00892513">
      <w:pPr>
        <w:rPr>
          <w:rFonts w:ascii="Arial" w:hAnsi="Arial" w:cs="Arial"/>
          <w:color w:val="FF0000"/>
          <w:sz w:val="24"/>
          <w:szCs w:val="24"/>
        </w:rPr>
      </w:pPr>
    </w:p>
    <w:p w14:paraId="1AB2F2CF" w14:textId="7B6F71E8" w:rsidR="00040586" w:rsidRDefault="00040586" w:rsidP="00892513">
      <w:pPr>
        <w:rPr>
          <w:rFonts w:ascii="Arial" w:hAnsi="Arial" w:cs="Arial"/>
          <w:color w:val="FF0000"/>
          <w:sz w:val="24"/>
          <w:szCs w:val="24"/>
        </w:rPr>
      </w:pPr>
      <w:r>
        <w:rPr>
          <w:rFonts w:ascii="Arial" w:hAnsi="Arial" w:cs="Arial"/>
          <w:color w:val="FF0000"/>
          <w:sz w:val="24"/>
          <w:szCs w:val="24"/>
        </w:rPr>
        <w:t xml:space="preserve">Email: </w:t>
      </w:r>
      <w:hyperlink r:id="rId13" w:history="1">
        <w:r w:rsidRPr="00F56181">
          <w:rPr>
            <w:rStyle w:val="Hyperlink"/>
            <w:rFonts w:ascii="Arial" w:hAnsi="Arial" w:cs="Arial"/>
            <w:sz w:val="24"/>
            <w:szCs w:val="24"/>
          </w:rPr>
          <w:t>David.greenwell@naturalengland.org.uk</w:t>
        </w:r>
      </w:hyperlink>
    </w:p>
    <w:p w14:paraId="26784B89" w14:textId="77777777" w:rsidR="00040586" w:rsidRPr="00246B80" w:rsidRDefault="00040586" w:rsidP="00892513">
      <w:pPr>
        <w:rPr>
          <w:rFonts w:ascii="Arial" w:hAnsi="Arial" w:cs="Arial"/>
          <w:color w:val="FF0000"/>
          <w:sz w:val="24"/>
          <w:szCs w:val="24"/>
        </w:rPr>
      </w:pPr>
    </w:p>
    <w:p w14:paraId="48C90879" w14:textId="4E44CE98" w:rsidR="00892513" w:rsidRDefault="00040586" w:rsidP="00892513">
      <w:pPr>
        <w:rPr>
          <w:rFonts w:ascii="Arial" w:hAnsi="Arial" w:cs="Arial"/>
          <w:sz w:val="24"/>
          <w:szCs w:val="24"/>
        </w:rPr>
      </w:pPr>
      <w:r>
        <w:rPr>
          <w:rFonts w:ascii="Arial" w:hAnsi="Arial" w:cs="Arial"/>
          <w:sz w:val="24"/>
          <w:szCs w:val="24"/>
        </w:rPr>
        <w:t xml:space="preserve">After these </w:t>
      </w:r>
      <w:proofErr w:type="gramStart"/>
      <w:r>
        <w:rPr>
          <w:rFonts w:ascii="Arial" w:hAnsi="Arial" w:cs="Arial"/>
          <w:sz w:val="24"/>
          <w:szCs w:val="24"/>
        </w:rPr>
        <w:t>dates</w:t>
      </w:r>
      <w:proofErr w:type="gramEnd"/>
      <w:r>
        <w:rPr>
          <w:rFonts w:ascii="Arial" w:hAnsi="Arial" w:cs="Arial"/>
          <w:sz w:val="24"/>
          <w:szCs w:val="24"/>
        </w:rPr>
        <w:t xml:space="preserve"> please contact Martin Moss.</w:t>
      </w:r>
    </w:p>
    <w:p w14:paraId="40B67659" w14:textId="77777777" w:rsidR="00040586" w:rsidRDefault="00040586"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085365EB" w:rsidR="003360A9" w:rsidRPr="00246B80" w:rsidRDefault="00F20A00" w:rsidP="003360A9">
      <w:pPr>
        <w:rPr>
          <w:rFonts w:ascii="Arial" w:hAnsi="Arial" w:cs="Arial"/>
          <w:sz w:val="24"/>
          <w:szCs w:val="24"/>
        </w:rPr>
      </w:pPr>
      <w:r>
        <w:rPr>
          <w:rFonts w:ascii="Arial" w:hAnsi="Arial" w:cs="Arial"/>
          <w:color w:val="FF0000"/>
          <w:sz w:val="24"/>
          <w:szCs w:val="24"/>
        </w:rPr>
        <w:t xml:space="preserve">Martin Moss (or David Greenwell between </w:t>
      </w:r>
      <w:r w:rsidR="00040586">
        <w:rPr>
          <w:rFonts w:ascii="Arial" w:hAnsi="Arial" w:cs="Arial"/>
          <w:color w:val="FF0000"/>
          <w:sz w:val="24"/>
          <w:szCs w:val="24"/>
        </w:rPr>
        <w:t>19</w:t>
      </w:r>
      <w:r w:rsidR="00040586" w:rsidRPr="00040586">
        <w:rPr>
          <w:rFonts w:ascii="Arial" w:hAnsi="Arial" w:cs="Arial"/>
          <w:color w:val="FF0000"/>
          <w:sz w:val="24"/>
          <w:szCs w:val="24"/>
          <w:vertAlign w:val="superscript"/>
        </w:rPr>
        <w:t>th</w:t>
      </w:r>
      <w:r w:rsidR="00040586">
        <w:rPr>
          <w:rFonts w:ascii="Arial" w:hAnsi="Arial" w:cs="Arial"/>
          <w:color w:val="FF0000"/>
          <w:sz w:val="24"/>
          <w:szCs w:val="24"/>
        </w:rPr>
        <w:t xml:space="preserve"> and 30</w:t>
      </w:r>
      <w:r w:rsidR="00040586" w:rsidRPr="00040586">
        <w:rPr>
          <w:rFonts w:ascii="Arial" w:hAnsi="Arial" w:cs="Arial"/>
          <w:color w:val="FF0000"/>
          <w:sz w:val="24"/>
          <w:szCs w:val="24"/>
          <w:vertAlign w:val="superscript"/>
        </w:rPr>
        <w:t>th</w:t>
      </w:r>
      <w:r>
        <w:rPr>
          <w:rFonts w:ascii="Arial" w:hAnsi="Arial" w:cs="Arial"/>
          <w:color w:val="FF0000"/>
          <w:sz w:val="24"/>
          <w:szCs w:val="24"/>
        </w:rPr>
        <w:t xml:space="preserve"> August inclusive)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bookmarkStart w:id="3" w:name="_Hlk111636076"/>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34024046" w:rsidR="00A104B8" w:rsidRPr="001A3FFD" w:rsidRDefault="00040586" w:rsidP="00A104B8">
            <w:pPr>
              <w:pStyle w:val="TableText"/>
              <w:rPr>
                <w:rFonts w:ascii="Arial" w:hAnsi="Arial" w:cs="Arial"/>
                <w:color w:val="FFFFFF" w:themeColor="background1"/>
                <w:sz w:val="24"/>
                <w:szCs w:val="24"/>
              </w:rPr>
            </w:pPr>
            <w:r>
              <w:rPr>
                <w:rFonts w:ascii="Arial" w:hAnsi="Arial" w:cs="Arial"/>
                <w:color w:val="FF0000"/>
              </w:rPr>
              <w:t>19</w:t>
            </w:r>
            <w:r w:rsidR="00A104B8" w:rsidRPr="00847946">
              <w:rPr>
                <w:rFonts w:ascii="Arial" w:hAnsi="Arial" w:cs="Arial"/>
                <w:color w:val="FF0000"/>
              </w:rPr>
              <w:t>-</w:t>
            </w:r>
            <w:r>
              <w:rPr>
                <w:rFonts w:ascii="Arial" w:hAnsi="Arial" w:cs="Arial"/>
                <w:color w:val="FF0000"/>
              </w:rPr>
              <w:t>08</w:t>
            </w:r>
            <w:r w:rsidR="00A104B8" w:rsidRPr="00A104B8">
              <w:rPr>
                <w:rFonts w:ascii="Arial" w:hAnsi="Arial" w:cs="Arial"/>
                <w:color w:val="FF0000"/>
              </w:rPr>
              <w:t>-</w:t>
            </w:r>
            <w:r>
              <w:rPr>
                <w:rFonts w:ascii="Arial" w:hAnsi="Arial" w:cs="Arial"/>
                <w:color w:val="FF0000"/>
              </w:rPr>
              <w:t>2022</w:t>
            </w:r>
            <w:r w:rsidR="00A104B8" w:rsidRPr="00A104B8">
              <w:rPr>
                <w:rFonts w:ascii="Arial" w:hAnsi="Arial" w:cs="Arial"/>
              </w:rPr>
              <w:t xml:space="preserve"> at </w:t>
            </w:r>
            <w:r>
              <w:rPr>
                <w:rFonts w:ascii="Arial" w:hAnsi="Arial" w:cs="Arial"/>
                <w:color w:val="FF0000"/>
              </w:rPr>
              <w:t>12</w:t>
            </w:r>
            <w:r w:rsidR="00A104B8" w:rsidRPr="00A104B8">
              <w:rPr>
                <w:rFonts w:ascii="Arial" w:hAnsi="Arial" w:cs="Arial"/>
                <w:color w:val="FF0000"/>
              </w:rPr>
              <w:t>:</w:t>
            </w:r>
            <w:r>
              <w:rPr>
                <w:rFonts w:ascii="Arial" w:hAnsi="Arial" w:cs="Arial"/>
                <w:color w:val="FF0000"/>
              </w:rPr>
              <w:t>00</w:t>
            </w:r>
            <w:r w:rsidR="00A104B8" w:rsidRPr="00A104B8">
              <w:rPr>
                <w:rFonts w:ascii="Arial" w:hAnsi="Arial" w:cs="Arial"/>
                <w:color w:val="FF0000"/>
              </w:rPr>
              <w:t xml:space="preserve"> BST</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215F1618" w:rsidR="00A104B8" w:rsidRPr="0075528C" w:rsidRDefault="00040586" w:rsidP="00A104B8">
            <w:pPr>
              <w:rPr>
                <w:rFonts w:ascii="Arial" w:hAnsi="Arial" w:cs="Arial"/>
              </w:rPr>
            </w:pPr>
            <w:r>
              <w:rPr>
                <w:rFonts w:ascii="Arial" w:hAnsi="Arial" w:cs="Arial"/>
                <w:color w:val="FF0000"/>
              </w:rPr>
              <w:t>02</w:t>
            </w:r>
            <w:r w:rsidR="00A104B8" w:rsidRPr="00847946">
              <w:rPr>
                <w:rFonts w:ascii="Arial" w:hAnsi="Arial" w:cs="Arial"/>
                <w:color w:val="FF0000"/>
              </w:rPr>
              <w:t>-</w:t>
            </w:r>
            <w:r>
              <w:rPr>
                <w:rFonts w:ascii="Arial" w:hAnsi="Arial" w:cs="Arial"/>
                <w:color w:val="FF0000"/>
              </w:rPr>
              <w:t>09</w:t>
            </w:r>
            <w:r w:rsidR="00A104B8" w:rsidRPr="00847946">
              <w:rPr>
                <w:rFonts w:ascii="Arial" w:hAnsi="Arial" w:cs="Arial"/>
                <w:color w:val="FF0000"/>
              </w:rPr>
              <w:t>-</w:t>
            </w:r>
            <w:r>
              <w:rPr>
                <w:rFonts w:ascii="Arial" w:hAnsi="Arial" w:cs="Arial"/>
                <w:color w:val="FF0000"/>
              </w:rPr>
              <w:t>2022</w:t>
            </w:r>
            <w:r w:rsidR="00A104B8">
              <w:rPr>
                <w:rFonts w:ascii="Arial" w:hAnsi="Arial" w:cs="Arial"/>
              </w:rPr>
              <w:t xml:space="preserve"> at </w:t>
            </w:r>
            <w:r>
              <w:rPr>
                <w:rFonts w:ascii="Arial" w:hAnsi="Arial" w:cs="Arial"/>
                <w:color w:val="FF0000"/>
              </w:rPr>
              <w:t>12</w:t>
            </w:r>
            <w:r w:rsidR="00A104B8" w:rsidRPr="00847946">
              <w:rPr>
                <w:rFonts w:ascii="Arial" w:hAnsi="Arial" w:cs="Arial"/>
                <w:color w:val="FF0000"/>
              </w:rPr>
              <w:t>:</w:t>
            </w:r>
            <w:r>
              <w:rPr>
                <w:rFonts w:ascii="Arial" w:hAnsi="Arial" w:cs="Arial"/>
                <w:color w:val="FF0000"/>
              </w:rPr>
              <w:t xml:space="preserve">00 </w:t>
            </w:r>
            <w:r w:rsidR="00A104B8" w:rsidRPr="00847946">
              <w:rPr>
                <w:rFonts w:ascii="Arial" w:hAnsi="Arial" w:cs="Arial"/>
                <w:color w:val="FF0000"/>
              </w:rPr>
              <w:t>BST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6ADF6561" w:rsidR="00A104B8" w:rsidRPr="00847946" w:rsidRDefault="008A3E8D" w:rsidP="00A104B8">
            <w:pPr>
              <w:rPr>
                <w:rFonts w:ascii="Arial" w:hAnsi="Arial" w:cs="Arial"/>
                <w:color w:val="FF0000"/>
              </w:rPr>
            </w:pPr>
            <w:r>
              <w:rPr>
                <w:rFonts w:ascii="Arial" w:hAnsi="Arial" w:cs="Arial"/>
                <w:color w:val="FF0000"/>
              </w:rPr>
              <w:t>16</w:t>
            </w:r>
            <w:r w:rsidR="00A104B8" w:rsidRPr="00847946">
              <w:rPr>
                <w:rFonts w:ascii="Arial" w:hAnsi="Arial" w:cs="Arial"/>
                <w:color w:val="FF0000"/>
              </w:rPr>
              <w:t>-</w:t>
            </w:r>
            <w:r w:rsidR="00040586">
              <w:rPr>
                <w:rFonts w:ascii="Arial" w:hAnsi="Arial" w:cs="Arial"/>
                <w:color w:val="FF0000"/>
              </w:rPr>
              <w:t>09</w:t>
            </w:r>
            <w:r w:rsidR="00A104B8" w:rsidRPr="00847946">
              <w:rPr>
                <w:rFonts w:ascii="Arial" w:hAnsi="Arial" w:cs="Arial"/>
                <w:color w:val="FF0000"/>
              </w:rPr>
              <w:t>-</w:t>
            </w:r>
            <w:r w:rsidR="00040586">
              <w:rPr>
                <w:rFonts w:ascii="Arial" w:hAnsi="Arial" w:cs="Arial"/>
                <w:color w:val="FF0000"/>
              </w:rPr>
              <w:t>2022</w:t>
            </w:r>
            <w:r w:rsidR="00A104B8">
              <w:rPr>
                <w:rFonts w:ascii="Arial" w:hAnsi="Arial" w:cs="Arial"/>
              </w:rPr>
              <w:t xml:space="preserve"> at </w:t>
            </w:r>
            <w:r w:rsidR="00040586">
              <w:rPr>
                <w:rFonts w:ascii="Arial" w:hAnsi="Arial" w:cs="Arial"/>
                <w:color w:val="FF0000"/>
              </w:rPr>
              <w:t>12</w:t>
            </w:r>
            <w:r w:rsidR="00A104B8" w:rsidRPr="00847946">
              <w:rPr>
                <w:rFonts w:ascii="Arial" w:hAnsi="Arial" w:cs="Arial"/>
                <w:color w:val="FF0000"/>
              </w:rPr>
              <w:t>:</w:t>
            </w:r>
            <w:r>
              <w:rPr>
                <w:rFonts w:ascii="Arial" w:hAnsi="Arial" w:cs="Arial"/>
                <w:color w:val="FF0000"/>
              </w:rPr>
              <w:t>00</w:t>
            </w:r>
            <w:r w:rsidR="00A104B8" w:rsidRPr="00847946">
              <w:rPr>
                <w:rFonts w:ascii="Arial" w:hAnsi="Arial" w:cs="Arial"/>
                <w:color w:val="FF0000"/>
              </w:rPr>
              <w:t xml:space="preserve"> BST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710D258B" w:rsidR="00A104B8" w:rsidRPr="0075528C" w:rsidRDefault="00040586" w:rsidP="00A104B8">
            <w:pPr>
              <w:rPr>
                <w:rFonts w:ascii="Arial" w:hAnsi="Arial" w:cs="Arial"/>
              </w:rPr>
            </w:pPr>
            <w:r>
              <w:rPr>
                <w:rFonts w:ascii="Arial" w:hAnsi="Arial" w:cs="Arial"/>
                <w:color w:val="FF0000"/>
              </w:rPr>
              <w:t>26</w:t>
            </w:r>
            <w:r w:rsidR="00A104B8" w:rsidRPr="00847946">
              <w:rPr>
                <w:rFonts w:ascii="Arial" w:hAnsi="Arial" w:cs="Arial"/>
                <w:color w:val="FF0000"/>
              </w:rPr>
              <w:t>-</w:t>
            </w:r>
            <w:r>
              <w:rPr>
                <w:rFonts w:ascii="Arial" w:hAnsi="Arial" w:cs="Arial"/>
                <w:color w:val="FF0000"/>
              </w:rPr>
              <w:t>09</w:t>
            </w:r>
            <w:r w:rsidR="00A104B8" w:rsidRPr="00847946">
              <w:rPr>
                <w:rFonts w:ascii="Arial" w:hAnsi="Arial" w:cs="Arial"/>
                <w:color w:val="FF0000"/>
              </w:rPr>
              <w:t>-</w:t>
            </w:r>
            <w:r>
              <w:rPr>
                <w:rFonts w:ascii="Arial" w:hAnsi="Arial" w:cs="Arial"/>
                <w:color w:val="FF0000"/>
              </w:rPr>
              <w:t>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0E1C9ABF" w:rsidR="00A104B8" w:rsidRPr="0075528C" w:rsidRDefault="00040586" w:rsidP="00A104B8">
            <w:pPr>
              <w:rPr>
                <w:rFonts w:ascii="Arial" w:hAnsi="Arial" w:cs="Arial"/>
              </w:rPr>
            </w:pPr>
            <w:r>
              <w:rPr>
                <w:rFonts w:ascii="Arial" w:hAnsi="Arial" w:cs="Arial"/>
                <w:color w:val="FF0000"/>
              </w:rPr>
              <w:t>03-10</w:t>
            </w:r>
            <w:r w:rsidR="00A104B8" w:rsidRPr="00847946">
              <w:rPr>
                <w:rFonts w:ascii="Arial" w:hAnsi="Arial" w:cs="Arial"/>
                <w:color w:val="FF0000"/>
              </w:rPr>
              <w:t>-</w:t>
            </w:r>
            <w:r>
              <w:rPr>
                <w:rFonts w:ascii="Arial" w:hAnsi="Arial" w:cs="Arial"/>
                <w:color w:val="FF0000"/>
              </w:rPr>
              <w:t>2022</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34893830" w:rsidR="00A104B8" w:rsidRPr="0075528C" w:rsidRDefault="00040586" w:rsidP="00A104B8">
            <w:pPr>
              <w:rPr>
                <w:rFonts w:ascii="Arial" w:hAnsi="Arial" w:cs="Arial"/>
              </w:rPr>
            </w:pPr>
            <w:r>
              <w:rPr>
                <w:rFonts w:ascii="Arial" w:hAnsi="Arial" w:cs="Arial"/>
                <w:color w:val="FF0000"/>
              </w:rPr>
              <w:t>31</w:t>
            </w:r>
            <w:r w:rsidR="00A104B8" w:rsidRPr="00847946">
              <w:rPr>
                <w:rFonts w:ascii="Arial" w:hAnsi="Arial" w:cs="Arial"/>
                <w:color w:val="FF0000"/>
              </w:rPr>
              <w:t>-</w:t>
            </w:r>
            <w:r>
              <w:rPr>
                <w:rFonts w:ascii="Arial" w:hAnsi="Arial" w:cs="Arial"/>
                <w:color w:val="FF0000"/>
              </w:rPr>
              <w:t>03</w:t>
            </w:r>
            <w:r w:rsidR="00A104B8" w:rsidRPr="00847946">
              <w:rPr>
                <w:rFonts w:ascii="Arial" w:hAnsi="Arial" w:cs="Arial"/>
                <w:color w:val="FF0000"/>
              </w:rPr>
              <w:t>-</w:t>
            </w:r>
            <w:r>
              <w:rPr>
                <w:rFonts w:ascii="Arial" w:hAnsi="Arial" w:cs="Arial"/>
                <w:color w:val="FF0000"/>
              </w:rPr>
              <w:t>2023</w:t>
            </w:r>
          </w:p>
        </w:tc>
      </w:tr>
    </w:tbl>
    <w:p w14:paraId="5AF0AFB9" w14:textId="77777777" w:rsidR="00BA6BD7" w:rsidRPr="00E90139" w:rsidRDefault="00E33F6C" w:rsidP="00C04BEA">
      <w:pPr>
        <w:pStyle w:val="Heading3"/>
        <w:rPr>
          <w:rFonts w:ascii="Arial" w:hAnsi="Arial"/>
          <w:color w:val="auto"/>
          <w:sz w:val="28"/>
          <w:szCs w:val="26"/>
        </w:rPr>
      </w:pPr>
      <w:bookmarkStart w:id="4" w:name="_Toc413143857"/>
      <w:bookmarkEnd w:id="3"/>
      <w:r>
        <w:rPr>
          <w:rFonts w:ascii="Arial" w:hAnsi="Arial"/>
          <w:color w:val="auto"/>
          <w:sz w:val="28"/>
          <w:szCs w:val="26"/>
        </w:rPr>
        <w:lastRenderedPageBreak/>
        <w:t>G</w:t>
      </w:r>
      <w:r w:rsidR="00BA6BD7" w:rsidRPr="00E90139">
        <w:rPr>
          <w:rFonts w:ascii="Arial" w:hAnsi="Arial"/>
          <w:color w:val="auto"/>
          <w:sz w:val="28"/>
          <w:szCs w:val="26"/>
        </w:rPr>
        <w:t>lossary</w:t>
      </w:r>
      <w:bookmarkEnd w:id="4"/>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5"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5"/>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34E8C43"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Pr>
          <w:rFonts w:ascii="Arial" w:hAnsi="Arial" w:cs="Arial"/>
          <w:color w:val="FF0000"/>
          <w:sz w:val="24"/>
          <w:szCs w:val="24"/>
        </w:rPr>
        <w:t>Condensed Terms and Conditions</w:t>
      </w:r>
      <w:r w:rsidR="00847946" w:rsidRPr="00246B80">
        <w:rPr>
          <w:rFonts w:ascii="Arial" w:hAnsi="Arial" w:cs="Arial"/>
          <w:color w:val="FF0000"/>
          <w:sz w:val="24"/>
          <w:szCs w:val="24"/>
        </w:rPr>
        <w:t xml:space="preserve">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3C116ED4"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4"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074FE04" w14:textId="77777777" w:rsidR="00CE35BE" w:rsidRPr="00CE35BE" w:rsidRDefault="00CE35BE" w:rsidP="00FF316C">
      <w:pPr>
        <w:jc w:val="both"/>
      </w:pPr>
    </w:p>
    <w:p w14:paraId="7E2AEEC8" w14:textId="77777777" w:rsidR="000D1FA6" w:rsidRPr="00D76CED" w:rsidRDefault="000D1FA6" w:rsidP="000D1FA6">
      <w:pPr>
        <w:rPr>
          <w:rFonts w:ascii="Arial" w:hAnsi="Arial" w:cs="Arial"/>
          <w:b/>
          <w:color w:val="FF0000"/>
          <w:sz w:val="24"/>
          <w:szCs w:val="24"/>
          <w:u w:val="single"/>
        </w:rPr>
      </w:pPr>
    </w:p>
    <w:p w14:paraId="50175FDF" w14:textId="6DF603A2"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r w:rsidR="00F258AA">
        <w:rPr>
          <w:rFonts w:ascii="Arial" w:hAnsi="Arial" w:cs="Arial"/>
          <w:sz w:val="24"/>
          <w:szCs w:val="24"/>
        </w:rPr>
        <w:t>f</w:t>
      </w:r>
      <w:r w:rsidRPr="00246B80">
        <w:rPr>
          <w:rFonts w:ascii="Arial" w:hAnsi="Arial" w:cs="Arial"/>
          <w:sz w:val="24"/>
          <w:szCs w:val="24"/>
        </w:rPr>
        <w:t>or a period of</w:t>
      </w:r>
      <w:r w:rsidR="00E6576D">
        <w:rPr>
          <w:rFonts w:ascii="Arial" w:hAnsi="Arial" w:cs="Arial"/>
          <w:sz w:val="24"/>
          <w:szCs w:val="24"/>
        </w:rPr>
        <w:t xml:space="preserve"> </w:t>
      </w:r>
      <w:r w:rsidR="00E6576D" w:rsidRPr="00E6576D">
        <w:rPr>
          <w:rFonts w:ascii="Arial" w:hAnsi="Arial" w:cs="Arial"/>
          <w:color w:val="000000" w:themeColor="text1"/>
          <w:sz w:val="24"/>
          <w:szCs w:val="24"/>
        </w:rPr>
        <w:t>5</w:t>
      </w:r>
      <w:r w:rsidRPr="00E6576D">
        <w:rPr>
          <w:rFonts w:ascii="Arial" w:hAnsi="Arial" w:cs="Arial"/>
          <w:color w:val="000000" w:themeColor="text1"/>
          <w:sz w:val="24"/>
          <w:szCs w:val="24"/>
        </w:rPr>
        <w:t xml:space="preserve"> months </w:t>
      </w:r>
      <w:r w:rsidRPr="00246B80">
        <w:rPr>
          <w:rFonts w:ascii="Arial" w:hAnsi="Arial" w:cs="Arial"/>
          <w:sz w:val="24"/>
          <w:szCs w:val="24"/>
        </w:rPr>
        <w:t xml:space="preserve">to end no later than </w:t>
      </w:r>
      <w:r w:rsidR="00E6576D">
        <w:rPr>
          <w:rFonts w:ascii="Arial" w:hAnsi="Arial" w:cs="Arial"/>
          <w:color w:val="FF0000"/>
          <w:sz w:val="24"/>
          <w:szCs w:val="24"/>
        </w:rPr>
        <w:t>28/02</w:t>
      </w:r>
      <w:r w:rsidRPr="00246B80">
        <w:rPr>
          <w:rFonts w:ascii="Arial" w:hAnsi="Arial" w:cs="Arial"/>
          <w:color w:val="FF0000"/>
          <w:sz w:val="24"/>
          <w:szCs w:val="24"/>
        </w:rPr>
        <w:t>/</w:t>
      </w:r>
      <w:r w:rsidR="00E6576D">
        <w:rPr>
          <w:rFonts w:ascii="Arial" w:hAnsi="Arial" w:cs="Arial"/>
          <w:color w:val="FF0000"/>
          <w:sz w:val="24"/>
          <w:szCs w:val="24"/>
        </w:rPr>
        <w:t>23</w:t>
      </w:r>
      <w:r w:rsidRPr="00246B80">
        <w:rPr>
          <w:rFonts w:ascii="Arial" w:hAnsi="Arial" w:cs="Arial"/>
          <w:color w:val="FF0000"/>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0372958" w14:textId="77777777" w:rsidR="003360A9" w:rsidRDefault="003360A9" w:rsidP="00CE35BE">
      <w:pPr>
        <w:rPr>
          <w:rFonts w:ascii="Arial" w:hAnsi="Arial" w:cs="Arial"/>
          <w:color w:val="FF0000"/>
          <w:sz w:val="24"/>
          <w:szCs w:val="24"/>
        </w:rPr>
      </w:pPr>
    </w:p>
    <w:p w14:paraId="3F3A073C" w14:textId="03D5A139" w:rsidR="003360A9" w:rsidRDefault="003360A9" w:rsidP="00CE35BE">
      <w:pPr>
        <w:rPr>
          <w:rFonts w:ascii="Arial" w:hAnsi="Arial" w:cs="Arial"/>
          <w:color w:val="FF0000"/>
          <w:sz w:val="24"/>
          <w:szCs w:val="24"/>
        </w:rPr>
      </w:pPr>
    </w:p>
    <w:p w14:paraId="3596B1E5" w14:textId="71335BC8" w:rsidR="00E6576D" w:rsidRDefault="00E6576D" w:rsidP="00CE35BE">
      <w:pPr>
        <w:rPr>
          <w:rFonts w:ascii="Arial" w:hAnsi="Arial" w:cs="Arial"/>
          <w:color w:val="FF0000"/>
          <w:sz w:val="24"/>
          <w:szCs w:val="24"/>
        </w:rPr>
      </w:pPr>
    </w:p>
    <w:p w14:paraId="446694F2" w14:textId="77777777" w:rsidR="00FA1D0A" w:rsidRDefault="00FA1D0A">
      <w:pPr>
        <w:rPr>
          <w:rFonts w:ascii="Arial" w:hAnsi="Arial" w:cs="Arial"/>
          <w:b/>
          <w:bCs/>
          <w:sz w:val="24"/>
          <w:szCs w:val="24"/>
        </w:rPr>
      </w:pPr>
      <w:r>
        <w:rPr>
          <w:rFonts w:ascii="Arial" w:hAnsi="Arial" w:cs="Arial"/>
          <w:b/>
          <w:bCs/>
          <w:sz w:val="24"/>
          <w:szCs w:val="24"/>
        </w:rPr>
        <w:br w:type="page"/>
      </w:r>
    </w:p>
    <w:p w14:paraId="232F0DA7" w14:textId="5688425C" w:rsidR="00E6576D" w:rsidRDefault="00E6576D" w:rsidP="00E6576D">
      <w:pPr>
        <w:rPr>
          <w:rFonts w:ascii="Arial" w:hAnsi="Arial" w:cs="Arial"/>
          <w:b/>
          <w:bCs/>
          <w:sz w:val="24"/>
          <w:szCs w:val="24"/>
        </w:rPr>
      </w:pPr>
      <w:r w:rsidRPr="00E6576D">
        <w:rPr>
          <w:rFonts w:ascii="Arial" w:hAnsi="Arial" w:cs="Arial"/>
          <w:b/>
          <w:bCs/>
          <w:sz w:val="24"/>
          <w:szCs w:val="24"/>
        </w:rPr>
        <w:lastRenderedPageBreak/>
        <w:t>Background.</w:t>
      </w:r>
    </w:p>
    <w:p w14:paraId="174BAC50" w14:textId="77777777" w:rsidR="00F258AA" w:rsidRPr="00E6576D" w:rsidRDefault="00F258AA" w:rsidP="00E6576D">
      <w:pPr>
        <w:rPr>
          <w:rFonts w:ascii="Arial" w:hAnsi="Arial" w:cs="Arial"/>
          <w:b/>
          <w:bCs/>
          <w:sz w:val="24"/>
          <w:szCs w:val="24"/>
        </w:rPr>
      </w:pPr>
    </w:p>
    <w:p w14:paraId="5F2B73AB" w14:textId="0E0BBD6C" w:rsidR="00E6576D" w:rsidRDefault="00E6576D" w:rsidP="00E6576D">
      <w:pPr>
        <w:rPr>
          <w:rFonts w:ascii="Arial" w:hAnsi="Arial" w:cs="Arial"/>
          <w:b/>
          <w:bCs/>
          <w:sz w:val="24"/>
          <w:szCs w:val="24"/>
        </w:rPr>
      </w:pPr>
      <w:r w:rsidRPr="00E6576D">
        <w:rPr>
          <w:rFonts w:ascii="Arial" w:hAnsi="Arial" w:cs="Arial"/>
          <w:b/>
          <w:bCs/>
          <w:sz w:val="24"/>
          <w:szCs w:val="24"/>
        </w:rPr>
        <w:t>Green Infrastructure Framework - Principles and Standards for England</w:t>
      </w:r>
    </w:p>
    <w:p w14:paraId="736E82B7" w14:textId="77777777" w:rsidR="00FA1D0A" w:rsidRPr="00E6576D" w:rsidRDefault="00FA1D0A" w:rsidP="00E6576D">
      <w:pPr>
        <w:rPr>
          <w:rFonts w:ascii="Arial" w:hAnsi="Arial" w:cs="Arial"/>
          <w:b/>
          <w:bCs/>
          <w:sz w:val="24"/>
          <w:szCs w:val="24"/>
        </w:rPr>
      </w:pPr>
    </w:p>
    <w:p w14:paraId="21014336" w14:textId="77777777" w:rsidR="00E6576D" w:rsidRPr="00E6576D" w:rsidRDefault="00E6576D" w:rsidP="00E6576D">
      <w:pPr>
        <w:tabs>
          <w:tab w:val="num" w:pos="720"/>
        </w:tabs>
        <w:rPr>
          <w:rFonts w:ascii="Arial" w:hAnsi="Arial" w:cs="Arial"/>
          <w:sz w:val="24"/>
          <w:szCs w:val="24"/>
        </w:rPr>
      </w:pPr>
      <w:r w:rsidRPr="00E6576D">
        <w:rPr>
          <w:rFonts w:ascii="Arial" w:hAnsi="Arial" w:cs="Arial"/>
          <w:sz w:val="24"/>
          <w:szCs w:val="24"/>
        </w:rPr>
        <w:t>The development of the ‘Green Infrastructure  Framework - Principles and Standards for England’ was a commitment made in the Government’s 25 Year Environment Plan  ‘</w:t>
      </w:r>
      <w:hyperlink r:id="rId15" w:history="1">
        <w:r w:rsidRPr="00E6576D">
          <w:rPr>
            <w:rStyle w:val="Hyperlink"/>
            <w:rFonts w:ascii="Arial" w:hAnsi="Arial" w:cs="Arial"/>
            <w:sz w:val="24"/>
            <w:szCs w:val="24"/>
            <w:shd w:val="clear" w:color="auto" w:fill="FFFFFF"/>
          </w:rPr>
          <w:t>A Green Future: Our 25 Year Plan to Improve the Environment'</w:t>
        </w:r>
      </w:hyperlink>
      <w:r w:rsidRPr="00E6576D">
        <w:rPr>
          <w:rFonts w:ascii="Arial" w:hAnsi="Arial" w:cs="Arial"/>
          <w:color w:val="0B0C0C"/>
          <w:sz w:val="24"/>
          <w:szCs w:val="24"/>
          <w:shd w:val="clear" w:color="auto" w:fill="FFFFFF"/>
        </w:rPr>
        <w:t xml:space="preserve"> to help green towns and cities across England by  </w:t>
      </w:r>
      <w:r w:rsidRPr="00E6576D">
        <w:rPr>
          <w:rFonts w:ascii="Arial" w:hAnsi="Arial" w:cs="Arial"/>
          <w:sz w:val="24"/>
          <w:szCs w:val="24"/>
        </w:rPr>
        <w:t xml:space="preserve">improving existing Green Infrastructure provision through encouraging more investment while making sure there is a presumption for sustainable development. </w:t>
      </w:r>
    </w:p>
    <w:p w14:paraId="3599B7B7" w14:textId="77777777" w:rsidR="00F258AA" w:rsidRDefault="00E6576D" w:rsidP="00E6576D">
      <w:pPr>
        <w:tabs>
          <w:tab w:val="num" w:pos="720"/>
        </w:tabs>
        <w:rPr>
          <w:rFonts w:ascii="Arial" w:hAnsi="Arial" w:cs="Arial"/>
          <w:sz w:val="24"/>
          <w:szCs w:val="24"/>
        </w:rPr>
      </w:pPr>
      <w:r w:rsidRPr="00E6576D">
        <w:rPr>
          <w:rFonts w:ascii="Arial" w:hAnsi="Arial" w:cs="Arial"/>
          <w:sz w:val="24"/>
          <w:szCs w:val="24"/>
        </w:rPr>
        <w:t xml:space="preserve">The ‘Green Infrastructure Framework - Principles and Standards for England’ (abbreviated to ‘Green Infrastructure Framework’) aims to help local planning authorities and developers meet requirements in the National Planning Policy Framework to consider Blue and Green Infrastructure in local plans and in new development, and to mainstream Green Infrastructure as a critical form of infrastructure in creating and maintaining sustainable places.  The Framework can support better planning for good quality BGI and help to target the creation or improvement of Green Infrastructure particularly where existing provision is poorest. </w:t>
      </w:r>
    </w:p>
    <w:p w14:paraId="0F03EBCA" w14:textId="77777777" w:rsidR="00F258AA" w:rsidRDefault="00F258AA" w:rsidP="00E6576D">
      <w:pPr>
        <w:tabs>
          <w:tab w:val="num" w:pos="720"/>
        </w:tabs>
        <w:rPr>
          <w:rFonts w:ascii="Arial" w:hAnsi="Arial" w:cs="Arial"/>
          <w:sz w:val="24"/>
          <w:szCs w:val="24"/>
        </w:rPr>
      </w:pPr>
    </w:p>
    <w:p w14:paraId="5E9094BE" w14:textId="2479698B" w:rsidR="00E6576D" w:rsidRDefault="00E6576D" w:rsidP="00E6576D">
      <w:pPr>
        <w:tabs>
          <w:tab w:val="num" w:pos="720"/>
        </w:tabs>
        <w:rPr>
          <w:rFonts w:ascii="Arial" w:hAnsi="Arial" w:cs="Arial"/>
          <w:sz w:val="24"/>
          <w:szCs w:val="24"/>
        </w:rPr>
      </w:pPr>
      <w:r w:rsidRPr="00E6576D">
        <w:rPr>
          <w:rFonts w:ascii="Arial" w:hAnsi="Arial" w:cs="Arial"/>
          <w:sz w:val="24"/>
          <w:szCs w:val="24"/>
        </w:rPr>
        <w:t xml:space="preserve">The Framework can also enable other organisations and groups such as parks and greenspace managers and local communities to consider Green Infrastructure more fully and plan for its creation and improvement. </w:t>
      </w:r>
    </w:p>
    <w:p w14:paraId="60D2C612" w14:textId="77777777" w:rsidR="00F258AA" w:rsidRPr="00E6576D" w:rsidRDefault="00F258AA" w:rsidP="00E6576D">
      <w:pPr>
        <w:tabs>
          <w:tab w:val="num" w:pos="720"/>
        </w:tabs>
        <w:rPr>
          <w:rFonts w:ascii="Arial" w:hAnsi="Arial" w:cs="Arial"/>
          <w:sz w:val="24"/>
          <w:szCs w:val="24"/>
        </w:rPr>
      </w:pPr>
    </w:p>
    <w:p w14:paraId="6BA7167C" w14:textId="7199A64E" w:rsidR="00E6576D" w:rsidRDefault="00E6576D" w:rsidP="00E6576D">
      <w:pPr>
        <w:tabs>
          <w:tab w:val="num" w:pos="720"/>
        </w:tabs>
        <w:rPr>
          <w:rFonts w:ascii="Arial" w:hAnsi="Arial" w:cs="Arial"/>
          <w:sz w:val="24"/>
          <w:szCs w:val="24"/>
          <w:lang w:val="en-US"/>
        </w:rPr>
      </w:pPr>
      <w:r w:rsidRPr="00E6576D">
        <w:rPr>
          <w:rFonts w:ascii="Arial" w:hAnsi="Arial" w:cs="Arial"/>
          <w:sz w:val="24"/>
          <w:szCs w:val="24"/>
        </w:rPr>
        <w:t xml:space="preserve">The focus of the Green Infrastructure Framework is on planning, </w:t>
      </w:r>
      <w:proofErr w:type="gramStart"/>
      <w:r w:rsidRPr="00E6576D">
        <w:rPr>
          <w:rFonts w:ascii="Arial" w:hAnsi="Arial" w:cs="Arial"/>
          <w:sz w:val="24"/>
          <w:szCs w:val="24"/>
        </w:rPr>
        <w:t>designing</w:t>
      </w:r>
      <w:proofErr w:type="gramEnd"/>
      <w:r w:rsidRPr="00E6576D">
        <w:rPr>
          <w:rFonts w:ascii="Arial" w:hAnsi="Arial" w:cs="Arial"/>
          <w:sz w:val="24"/>
          <w:szCs w:val="24"/>
        </w:rPr>
        <w:t xml:space="preserve"> and managing good quality Green Infrastructure to provide benefits for </w:t>
      </w:r>
      <w:r w:rsidRPr="00E6576D">
        <w:rPr>
          <w:rFonts w:ascii="Arial" w:hAnsi="Arial" w:cs="Arial"/>
          <w:sz w:val="24"/>
          <w:szCs w:val="24"/>
          <w:lang w:val="en-US"/>
        </w:rPr>
        <w:t xml:space="preserve">health, nature, climate and prosperous communities.  </w:t>
      </w:r>
    </w:p>
    <w:p w14:paraId="1005899A" w14:textId="77777777" w:rsidR="00F258AA" w:rsidRPr="00E6576D" w:rsidRDefault="00F258AA" w:rsidP="00E6576D">
      <w:pPr>
        <w:rPr>
          <w:rFonts w:ascii="Arial" w:hAnsi="Arial" w:cs="Arial"/>
          <w:sz w:val="24"/>
          <w:szCs w:val="24"/>
        </w:rPr>
      </w:pPr>
    </w:p>
    <w:p w14:paraId="70699803" w14:textId="3F7C812F" w:rsidR="00E6576D" w:rsidRDefault="00E6576D" w:rsidP="00E6576D">
      <w:pPr>
        <w:tabs>
          <w:tab w:val="num" w:pos="720"/>
        </w:tabs>
        <w:rPr>
          <w:rFonts w:ascii="Arial" w:hAnsi="Arial" w:cs="Arial"/>
          <w:sz w:val="24"/>
          <w:szCs w:val="24"/>
        </w:rPr>
      </w:pPr>
      <w:r w:rsidRPr="00E6576D">
        <w:rPr>
          <w:rFonts w:ascii="Arial" w:hAnsi="Arial" w:cs="Arial"/>
          <w:sz w:val="24"/>
          <w:szCs w:val="24"/>
        </w:rPr>
        <w:t xml:space="preserve">Natural England is leading the development of the Green Infrastructure Framework working closely with Defra and a cross government Steering Group including the Department for Levelling Up, Housing and Communities.  </w:t>
      </w:r>
    </w:p>
    <w:p w14:paraId="2674B04F" w14:textId="77777777" w:rsidR="00F258AA" w:rsidRPr="00E6576D" w:rsidRDefault="00F258AA" w:rsidP="00E6576D">
      <w:pPr>
        <w:tabs>
          <w:tab w:val="num" w:pos="720"/>
        </w:tabs>
        <w:rPr>
          <w:rFonts w:ascii="Arial" w:hAnsi="Arial" w:cs="Arial"/>
          <w:sz w:val="24"/>
          <w:szCs w:val="24"/>
        </w:rPr>
      </w:pPr>
    </w:p>
    <w:p w14:paraId="1DF9A4C7" w14:textId="659C7E12" w:rsidR="00E6576D" w:rsidRDefault="00E6576D" w:rsidP="00E6576D">
      <w:pPr>
        <w:tabs>
          <w:tab w:val="num" w:pos="720"/>
        </w:tabs>
        <w:rPr>
          <w:rFonts w:ascii="Arial" w:hAnsi="Arial" w:cs="Arial"/>
          <w:sz w:val="24"/>
          <w:szCs w:val="24"/>
        </w:rPr>
      </w:pPr>
      <w:r w:rsidRPr="00E6576D">
        <w:rPr>
          <w:rFonts w:ascii="Arial" w:hAnsi="Arial" w:cs="Arial"/>
          <w:sz w:val="24"/>
          <w:szCs w:val="24"/>
        </w:rPr>
        <w:t xml:space="preserve">Natural England and Defra launched a beta version of the first two components of the Green Infrastructure Framework in December 2021.  These components are the Green Infrastructure Principles and Green Infrastructure Mapping Database Tool, through a freely available  </w:t>
      </w:r>
      <w:hyperlink r:id="rId16" w:history="1">
        <w:r w:rsidRPr="00E6576D">
          <w:rPr>
            <w:rStyle w:val="Hyperlink"/>
            <w:rFonts w:ascii="Arial" w:hAnsi="Arial" w:cs="Arial"/>
            <w:sz w:val="24"/>
            <w:szCs w:val="24"/>
          </w:rPr>
          <w:t>web portal</w:t>
        </w:r>
      </w:hyperlink>
      <w:r w:rsidRPr="00E6576D">
        <w:rPr>
          <w:rFonts w:ascii="Arial" w:hAnsi="Arial" w:cs="Arial"/>
          <w:sz w:val="24"/>
          <w:szCs w:val="24"/>
        </w:rPr>
        <w:t xml:space="preserve">.  </w:t>
      </w:r>
      <w:r w:rsidRPr="00E6576D">
        <w:rPr>
          <w:rFonts w:ascii="Arial" w:hAnsi="Arial" w:cs="Arial"/>
          <w:color w:val="212529"/>
          <w:sz w:val="24"/>
          <w:szCs w:val="24"/>
        </w:rPr>
        <w:t>The whole Green Infrastructure Framework is due to be fully available in December 2022 adding to the elements previously available to local authorities.  Natural England and Defra then intend to undertake public consultation in April 2023, with the final Framework to be published later in 2023.</w:t>
      </w:r>
      <w:r w:rsidRPr="00E6576D">
        <w:rPr>
          <w:rFonts w:ascii="Arial" w:hAnsi="Arial" w:cs="Arial"/>
          <w:sz w:val="24"/>
          <w:szCs w:val="24"/>
        </w:rPr>
        <w:t xml:space="preserve"> </w:t>
      </w:r>
    </w:p>
    <w:p w14:paraId="3F9D5B4B" w14:textId="77777777" w:rsidR="00F258AA" w:rsidRPr="00E6576D" w:rsidRDefault="00F258AA" w:rsidP="00E6576D">
      <w:pPr>
        <w:tabs>
          <w:tab w:val="num" w:pos="720"/>
        </w:tabs>
        <w:rPr>
          <w:rFonts w:ascii="Arial" w:hAnsi="Arial" w:cs="Arial"/>
          <w:color w:val="212529"/>
          <w:sz w:val="24"/>
          <w:szCs w:val="24"/>
        </w:rPr>
      </w:pPr>
    </w:p>
    <w:p w14:paraId="5486C073" w14:textId="19F0A206" w:rsidR="00E6576D" w:rsidRDefault="00E6576D" w:rsidP="00E6576D">
      <w:pPr>
        <w:rPr>
          <w:rFonts w:ascii="Arial" w:hAnsi="Arial" w:cs="Arial"/>
          <w:b/>
          <w:bCs/>
          <w:sz w:val="24"/>
          <w:szCs w:val="24"/>
        </w:rPr>
      </w:pPr>
      <w:r w:rsidRPr="00F258AA">
        <w:rPr>
          <w:rFonts w:ascii="Arial" w:hAnsi="Arial" w:cs="Arial"/>
          <w:b/>
          <w:bCs/>
          <w:sz w:val="24"/>
          <w:szCs w:val="24"/>
        </w:rPr>
        <w:t>Version 1</w:t>
      </w:r>
      <w:r w:rsidR="00FA1D0A">
        <w:rPr>
          <w:rFonts w:ascii="Arial" w:hAnsi="Arial" w:cs="Arial"/>
          <w:b/>
          <w:bCs/>
          <w:sz w:val="24"/>
          <w:szCs w:val="24"/>
        </w:rPr>
        <w:t>.1</w:t>
      </w:r>
      <w:r w:rsidRPr="00F258AA">
        <w:rPr>
          <w:rFonts w:ascii="Arial" w:hAnsi="Arial" w:cs="Arial"/>
          <w:b/>
          <w:bCs/>
          <w:sz w:val="24"/>
          <w:szCs w:val="24"/>
        </w:rPr>
        <w:t xml:space="preserve"> The England Green Infrastructure Mapping Database.</w:t>
      </w:r>
    </w:p>
    <w:p w14:paraId="17BE4DA4" w14:textId="77777777" w:rsidR="00FA1D0A" w:rsidRPr="00F258AA" w:rsidRDefault="00FA1D0A" w:rsidP="00E6576D">
      <w:pPr>
        <w:rPr>
          <w:rFonts w:ascii="Arial" w:hAnsi="Arial" w:cs="Arial"/>
          <w:b/>
          <w:bCs/>
          <w:sz w:val="24"/>
          <w:szCs w:val="24"/>
        </w:rPr>
      </w:pPr>
    </w:p>
    <w:p w14:paraId="5091CF06" w14:textId="3F847980" w:rsidR="00E6576D" w:rsidRDefault="00E6576D" w:rsidP="00E6576D">
      <w:pPr>
        <w:rPr>
          <w:rFonts w:ascii="Arial" w:hAnsi="Arial" w:cs="Arial"/>
          <w:sz w:val="24"/>
          <w:szCs w:val="24"/>
        </w:rPr>
      </w:pPr>
      <w:r w:rsidRPr="00F258AA">
        <w:rPr>
          <w:rFonts w:ascii="Arial" w:hAnsi="Arial" w:cs="Arial"/>
          <w:sz w:val="24"/>
          <w:szCs w:val="24"/>
        </w:rPr>
        <w:t>The England Green Infrastructure Mapping Database is designed to provide technical evidence on the Green Infrastructure of England as an open data product under Open Government License (OGL) conditions.</w:t>
      </w:r>
    </w:p>
    <w:p w14:paraId="5835FB9D" w14:textId="77777777" w:rsidR="00FA1D0A" w:rsidRPr="00F258AA" w:rsidRDefault="00FA1D0A" w:rsidP="00E6576D">
      <w:pPr>
        <w:rPr>
          <w:rFonts w:ascii="Arial" w:hAnsi="Arial" w:cs="Arial"/>
          <w:sz w:val="24"/>
          <w:szCs w:val="24"/>
        </w:rPr>
      </w:pPr>
    </w:p>
    <w:p w14:paraId="04BFEB74" w14:textId="77777777" w:rsidR="00E6576D" w:rsidRPr="00F258AA" w:rsidRDefault="00E6576D" w:rsidP="00E6576D">
      <w:pPr>
        <w:rPr>
          <w:rFonts w:ascii="Arial" w:hAnsi="Arial" w:cs="Arial"/>
          <w:sz w:val="24"/>
          <w:szCs w:val="24"/>
        </w:rPr>
      </w:pPr>
      <w:r w:rsidRPr="00F258AA">
        <w:rPr>
          <w:rFonts w:ascii="Arial" w:hAnsi="Arial" w:cs="Arial"/>
          <w:sz w:val="24"/>
          <w:szCs w:val="24"/>
        </w:rPr>
        <w:t xml:space="preserve">This first version (Version 1.1) of the England National Green Infrastructure Mapping Database was launched in December 2021 and is accessible via the Green Infrastructure  </w:t>
      </w:r>
      <w:bookmarkStart w:id="6" w:name="_Hlk111712604"/>
      <w:r w:rsidR="002B2F55">
        <w:fldChar w:fldCharType="begin"/>
      </w:r>
      <w:r w:rsidR="002B2F55">
        <w:instrText xml:space="preserve"> HYPERLINK "https://designatedsites.naturalengland.org.uk/GreenInfrastructure/Home.aspx" </w:instrText>
      </w:r>
      <w:r w:rsidR="002B2F55">
        <w:fldChar w:fldCharType="separate"/>
      </w:r>
      <w:r w:rsidRPr="00F258AA">
        <w:rPr>
          <w:rStyle w:val="Hyperlink"/>
          <w:rFonts w:ascii="Arial" w:hAnsi="Arial" w:cs="Arial"/>
          <w:sz w:val="24"/>
          <w:szCs w:val="24"/>
        </w:rPr>
        <w:t>web portal</w:t>
      </w:r>
      <w:r w:rsidR="002B2F55">
        <w:rPr>
          <w:rStyle w:val="Hyperlink"/>
          <w:rFonts w:ascii="Arial" w:hAnsi="Arial" w:cs="Arial"/>
          <w:sz w:val="24"/>
          <w:szCs w:val="24"/>
        </w:rPr>
        <w:fldChar w:fldCharType="end"/>
      </w:r>
      <w:bookmarkEnd w:id="6"/>
    </w:p>
    <w:p w14:paraId="51B8858D" w14:textId="77777777" w:rsidR="00E6576D" w:rsidRPr="00F258AA" w:rsidRDefault="00E6576D" w:rsidP="00E6576D">
      <w:pPr>
        <w:rPr>
          <w:rFonts w:ascii="Arial" w:hAnsi="Arial" w:cs="Arial"/>
          <w:sz w:val="24"/>
          <w:szCs w:val="24"/>
        </w:rPr>
      </w:pPr>
      <w:r w:rsidRPr="00F258AA">
        <w:rPr>
          <w:rFonts w:ascii="Arial" w:hAnsi="Arial" w:cs="Arial"/>
          <w:sz w:val="24"/>
          <w:szCs w:val="24"/>
        </w:rPr>
        <w:t xml:space="preserve">The GIS data from which the website maps are derived as available via data.gov at link - </w:t>
      </w:r>
      <w:hyperlink r:id="rId17" w:history="1">
        <w:r w:rsidRPr="00F258AA">
          <w:rPr>
            <w:rStyle w:val="Hyperlink"/>
            <w:rFonts w:ascii="Arial" w:hAnsi="Arial" w:cs="Arial"/>
            <w:sz w:val="24"/>
            <w:szCs w:val="24"/>
          </w:rPr>
          <w:t>https://data.gov.uk/dataset/f335ab3a-f670-467f-bedd-80bdd8f1ace6/green-and-blue-infrastructure-england</w:t>
        </w:r>
      </w:hyperlink>
    </w:p>
    <w:p w14:paraId="4D953F4C" w14:textId="77777777" w:rsidR="005E036C" w:rsidRDefault="005E036C" w:rsidP="00E6576D">
      <w:pPr>
        <w:rPr>
          <w:rFonts w:ascii="Arial" w:hAnsi="Arial" w:cs="Arial"/>
          <w:sz w:val="24"/>
          <w:szCs w:val="24"/>
        </w:rPr>
      </w:pPr>
    </w:p>
    <w:p w14:paraId="2EE845D8" w14:textId="2D3A1987" w:rsidR="00E6576D" w:rsidRPr="00F258AA" w:rsidRDefault="00E6576D" w:rsidP="00E6576D">
      <w:pPr>
        <w:rPr>
          <w:rFonts w:ascii="Arial" w:hAnsi="Arial" w:cs="Arial"/>
          <w:sz w:val="24"/>
          <w:szCs w:val="24"/>
        </w:rPr>
      </w:pPr>
      <w:r w:rsidRPr="00F258AA">
        <w:rPr>
          <w:rFonts w:ascii="Arial" w:hAnsi="Arial" w:cs="Arial"/>
          <w:sz w:val="24"/>
          <w:szCs w:val="24"/>
        </w:rPr>
        <w:t>Further work is planned to be incorporated into an updated version (V 1.2) p</w:t>
      </w:r>
      <w:r w:rsidR="005E036C">
        <w:rPr>
          <w:rFonts w:ascii="Arial" w:hAnsi="Arial" w:cs="Arial"/>
          <w:sz w:val="24"/>
          <w:szCs w:val="24"/>
        </w:rPr>
        <w:t>lanned</w:t>
      </w:r>
      <w:r w:rsidRPr="00F258AA">
        <w:rPr>
          <w:rFonts w:ascii="Arial" w:hAnsi="Arial" w:cs="Arial"/>
          <w:sz w:val="24"/>
          <w:szCs w:val="24"/>
        </w:rPr>
        <w:t xml:space="preserve"> for release in December 2022.</w:t>
      </w:r>
    </w:p>
    <w:p w14:paraId="399B4DE6" w14:textId="77777777" w:rsidR="005E036C" w:rsidRDefault="00E6576D" w:rsidP="00E6576D">
      <w:pPr>
        <w:rPr>
          <w:rFonts w:ascii="Arial" w:hAnsi="Arial" w:cs="Arial"/>
          <w:sz w:val="24"/>
          <w:szCs w:val="24"/>
        </w:rPr>
      </w:pPr>
      <w:r w:rsidRPr="00F258AA">
        <w:rPr>
          <w:rFonts w:ascii="Arial" w:hAnsi="Arial" w:cs="Arial"/>
          <w:sz w:val="24"/>
          <w:szCs w:val="24"/>
        </w:rPr>
        <w:lastRenderedPageBreak/>
        <w:t>The work of this contract will update Version 1.1 content to feed into a planned major upgrade release of Version 2.1 in December 2023.</w:t>
      </w:r>
    </w:p>
    <w:p w14:paraId="586B273B" w14:textId="77777777" w:rsidR="005E036C" w:rsidRDefault="005E036C" w:rsidP="00E6576D">
      <w:pPr>
        <w:rPr>
          <w:rFonts w:ascii="Arial" w:hAnsi="Arial" w:cs="Arial"/>
          <w:sz w:val="24"/>
          <w:szCs w:val="24"/>
        </w:rPr>
      </w:pPr>
    </w:p>
    <w:p w14:paraId="797BC082" w14:textId="2A02A741" w:rsidR="00E6576D" w:rsidRDefault="00E6576D" w:rsidP="00E6576D">
      <w:pPr>
        <w:rPr>
          <w:rFonts w:ascii="Arial" w:hAnsi="Arial" w:cs="Arial"/>
          <w:sz w:val="24"/>
          <w:szCs w:val="24"/>
        </w:rPr>
      </w:pPr>
      <w:r w:rsidRPr="00F258AA">
        <w:rPr>
          <w:rFonts w:ascii="Arial" w:hAnsi="Arial" w:cs="Arial"/>
          <w:sz w:val="24"/>
          <w:szCs w:val="24"/>
        </w:rPr>
        <w:t xml:space="preserve">The England Green Infrastructure Mapping Database aims to </w:t>
      </w:r>
      <w:proofErr w:type="gramStart"/>
      <w:r w:rsidRPr="00F258AA">
        <w:rPr>
          <w:rFonts w:ascii="Arial" w:hAnsi="Arial" w:cs="Arial"/>
          <w:sz w:val="24"/>
          <w:szCs w:val="24"/>
        </w:rPr>
        <w:t>be;</w:t>
      </w:r>
      <w:proofErr w:type="gramEnd"/>
    </w:p>
    <w:p w14:paraId="42D72DB3" w14:textId="77777777" w:rsidR="00FA1D0A" w:rsidRPr="00F258AA" w:rsidRDefault="00FA1D0A" w:rsidP="00E6576D">
      <w:pPr>
        <w:rPr>
          <w:rFonts w:ascii="Arial" w:hAnsi="Arial" w:cs="Arial"/>
          <w:sz w:val="24"/>
          <w:szCs w:val="24"/>
        </w:rPr>
      </w:pPr>
    </w:p>
    <w:p w14:paraId="1B953716" w14:textId="77777777" w:rsidR="00E6576D" w:rsidRPr="00F258AA" w:rsidRDefault="00E6576D" w:rsidP="00E6576D">
      <w:pPr>
        <w:pStyle w:val="ListParagraph"/>
        <w:numPr>
          <w:ilvl w:val="0"/>
          <w:numId w:val="38"/>
        </w:numPr>
        <w:spacing w:after="160" w:line="259" w:lineRule="auto"/>
        <w:rPr>
          <w:rFonts w:ascii="Arial" w:hAnsi="Arial" w:cs="Arial"/>
          <w:sz w:val="24"/>
          <w:szCs w:val="24"/>
        </w:rPr>
      </w:pPr>
      <w:r w:rsidRPr="00F258AA">
        <w:rPr>
          <w:rFonts w:ascii="Arial" w:hAnsi="Arial" w:cs="Arial"/>
          <w:sz w:val="24"/>
          <w:szCs w:val="24"/>
        </w:rPr>
        <w:t xml:space="preserve">A publicly accessible data, </w:t>
      </w:r>
      <w:proofErr w:type="gramStart"/>
      <w:r w:rsidRPr="00F258AA">
        <w:rPr>
          <w:rFonts w:ascii="Arial" w:hAnsi="Arial" w:cs="Arial"/>
          <w:sz w:val="24"/>
          <w:szCs w:val="24"/>
        </w:rPr>
        <w:t>analysis</w:t>
      </w:r>
      <w:proofErr w:type="gramEnd"/>
      <w:r w:rsidRPr="00F258AA">
        <w:rPr>
          <w:rFonts w:ascii="Arial" w:hAnsi="Arial" w:cs="Arial"/>
          <w:sz w:val="24"/>
          <w:szCs w:val="24"/>
        </w:rPr>
        <w:t xml:space="preserve"> and mapping resource.</w:t>
      </w:r>
    </w:p>
    <w:p w14:paraId="466F0435" w14:textId="77777777" w:rsidR="00E6576D" w:rsidRPr="00F258AA" w:rsidRDefault="00E6576D" w:rsidP="00E6576D">
      <w:pPr>
        <w:pStyle w:val="ListParagraph"/>
        <w:numPr>
          <w:ilvl w:val="0"/>
          <w:numId w:val="38"/>
        </w:numPr>
        <w:spacing w:after="160" w:line="259" w:lineRule="auto"/>
        <w:rPr>
          <w:rFonts w:ascii="Arial" w:hAnsi="Arial" w:cs="Arial"/>
          <w:sz w:val="24"/>
          <w:szCs w:val="24"/>
        </w:rPr>
      </w:pPr>
      <w:r w:rsidRPr="00F258AA">
        <w:rPr>
          <w:rFonts w:ascii="Arial" w:hAnsi="Arial" w:cs="Arial"/>
          <w:sz w:val="24"/>
          <w:szCs w:val="24"/>
        </w:rPr>
        <w:t>A resource providing a nationally consistent approach to Green Infrastructure mapping.</w:t>
      </w:r>
    </w:p>
    <w:p w14:paraId="2C014E74" w14:textId="77777777" w:rsidR="00E6576D" w:rsidRPr="00F258AA" w:rsidRDefault="00E6576D" w:rsidP="00E6576D">
      <w:pPr>
        <w:pStyle w:val="ListParagraph"/>
        <w:numPr>
          <w:ilvl w:val="0"/>
          <w:numId w:val="38"/>
        </w:numPr>
        <w:spacing w:after="160" w:line="259" w:lineRule="auto"/>
        <w:rPr>
          <w:rFonts w:ascii="Arial" w:hAnsi="Arial" w:cs="Arial"/>
          <w:sz w:val="24"/>
          <w:szCs w:val="24"/>
        </w:rPr>
      </w:pPr>
      <w:r w:rsidRPr="00F258AA">
        <w:rPr>
          <w:rFonts w:ascii="Arial" w:hAnsi="Arial" w:cs="Arial"/>
          <w:sz w:val="24"/>
          <w:szCs w:val="24"/>
        </w:rPr>
        <w:t>A resource capable of providing information at multiple scales from England wide, Local Authority and Lower Super Output Area (LSOA).</w:t>
      </w:r>
    </w:p>
    <w:p w14:paraId="492B92E1" w14:textId="77777777" w:rsidR="00E6576D" w:rsidRPr="00F258AA" w:rsidRDefault="00E6576D" w:rsidP="00E6576D">
      <w:pPr>
        <w:pStyle w:val="ListParagraph"/>
        <w:numPr>
          <w:ilvl w:val="0"/>
          <w:numId w:val="38"/>
        </w:numPr>
        <w:spacing w:after="160" w:line="259" w:lineRule="auto"/>
        <w:rPr>
          <w:rFonts w:ascii="Arial" w:hAnsi="Arial" w:cs="Arial"/>
          <w:sz w:val="24"/>
          <w:szCs w:val="24"/>
        </w:rPr>
      </w:pPr>
      <w:r w:rsidRPr="00F258AA">
        <w:rPr>
          <w:rFonts w:ascii="Arial" w:hAnsi="Arial" w:cs="Arial"/>
          <w:sz w:val="24"/>
          <w:szCs w:val="24"/>
        </w:rPr>
        <w:t>A resource that can be used to provide evidence to inform a variety of national to local planning, strategy and targeting exercises involving Green Infrastructure.</w:t>
      </w:r>
    </w:p>
    <w:p w14:paraId="27AE9A4E" w14:textId="77777777" w:rsidR="00E6576D" w:rsidRPr="00F258AA" w:rsidRDefault="00E6576D" w:rsidP="00E6576D">
      <w:pPr>
        <w:pStyle w:val="ListParagraph"/>
        <w:numPr>
          <w:ilvl w:val="0"/>
          <w:numId w:val="38"/>
        </w:numPr>
        <w:spacing w:after="160" w:line="259" w:lineRule="auto"/>
        <w:rPr>
          <w:rFonts w:ascii="Arial" w:hAnsi="Arial" w:cs="Arial"/>
          <w:sz w:val="24"/>
          <w:szCs w:val="24"/>
        </w:rPr>
      </w:pPr>
      <w:r w:rsidRPr="00F258AA">
        <w:rPr>
          <w:rFonts w:ascii="Arial" w:hAnsi="Arial" w:cs="Arial"/>
          <w:sz w:val="24"/>
          <w:szCs w:val="24"/>
        </w:rPr>
        <w:t>A baseline evidence resource providing a consistent level of data and analysis across England capable of being supplemented with additional and/or local data as required by the end user.</w:t>
      </w:r>
    </w:p>
    <w:p w14:paraId="696C40BE" w14:textId="77777777" w:rsidR="005E036C" w:rsidRPr="00F258AA" w:rsidRDefault="005E036C" w:rsidP="00E6576D">
      <w:pPr>
        <w:rPr>
          <w:rFonts w:ascii="Arial" w:hAnsi="Arial" w:cs="Arial"/>
          <w:sz w:val="24"/>
          <w:szCs w:val="24"/>
        </w:rPr>
      </w:pPr>
    </w:p>
    <w:p w14:paraId="0B87EFF0" w14:textId="668220B7" w:rsidR="00E6576D" w:rsidRPr="00FA1D0A" w:rsidRDefault="00E6576D" w:rsidP="00E6576D">
      <w:r w:rsidRPr="00F258AA">
        <w:rPr>
          <w:rFonts w:ascii="Arial" w:hAnsi="Arial" w:cs="Arial"/>
          <w:sz w:val="24"/>
          <w:szCs w:val="24"/>
        </w:rPr>
        <w:t>Th</w:t>
      </w:r>
      <w:r w:rsidR="00FA1D0A">
        <w:rPr>
          <w:rFonts w:ascii="Arial" w:hAnsi="Arial" w:cs="Arial"/>
          <w:sz w:val="24"/>
          <w:szCs w:val="24"/>
        </w:rPr>
        <w:t>e</w:t>
      </w:r>
      <w:r w:rsidRPr="00F258AA">
        <w:rPr>
          <w:rFonts w:ascii="Arial" w:hAnsi="Arial" w:cs="Arial"/>
          <w:sz w:val="24"/>
          <w:szCs w:val="24"/>
        </w:rPr>
        <w:t xml:space="preserve"> User Guide </w:t>
      </w:r>
      <w:r w:rsidR="00FA1D0A">
        <w:rPr>
          <w:rFonts w:ascii="Arial" w:hAnsi="Arial" w:cs="Arial"/>
          <w:sz w:val="24"/>
          <w:szCs w:val="24"/>
        </w:rPr>
        <w:t xml:space="preserve">(available on the </w:t>
      </w:r>
      <w:hyperlink r:id="rId18" w:history="1">
        <w:r w:rsidR="00FA1D0A" w:rsidRPr="00F258AA">
          <w:rPr>
            <w:rStyle w:val="Hyperlink"/>
            <w:rFonts w:ascii="Arial" w:hAnsi="Arial" w:cs="Arial"/>
            <w:sz w:val="24"/>
            <w:szCs w:val="24"/>
          </w:rPr>
          <w:t>web portal</w:t>
        </w:r>
      </w:hyperlink>
      <w:r w:rsidR="00FA1D0A">
        <w:rPr>
          <w:rFonts w:ascii="Arial" w:hAnsi="Arial" w:cs="Arial"/>
          <w:sz w:val="24"/>
          <w:szCs w:val="24"/>
        </w:rPr>
        <w:t xml:space="preserve"> or as a download from </w:t>
      </w:r>
      <w:hyperlink r:id="rId19" w:history="1">
        <w:r w:rsidR="00FA1D0A">
          <w:rPr>
            <w:rStyle w:val="Hyperlink"/>
            <w:color w:val="000000"/>
          </w:rPr>
          <w:t>England Green Infrastructure Mapping Database - NERR105 (naturalengland.org.uk)</w:t>
        </w:r>
      </w:hyperlink>
      <w:r w:rsidR="00FA1D0A">
        <w:t xml:space="preserve">) </w:t>
      </w:r>
      <w:r w:rsidRPr="00F258AA">
        <w:rPr>
          <w:rFonts w:ascii="Arial" w:hAnsi="Arial" w:cs="Arial"/>
          <w:sz w:val="24"/>
          <w:szCs w:val="24"/>
        </w:rPr>
        <w:t>provides information on the content of Version 1.1, how it was put together, what approach to undertaking the various assessments was and information concerning limitations on use and gaps etc.</w:t>
      </w:r>
    </w:p>
    <w:p w14:paraId="0F8C1814" w14:textId="77777777" w:rsidR="005E036C" w:rsidRPr="00F258AA" w:rsidRDefault="005E036C" w:rsidP="00E6576D">
      <w:pPr>
        <w:rPr>
          <w:rFonts w:ascii="Arial" w:hAnsi="Arial" w:cs="Arial"/>
          <w:sz w:val="24"/>
          <w:szCs w:val="24"/>
        </w:rPr>
      </w:pPr>
    </w:p>
    <w:p w14:paraId="13DE984C" w14:textId="77777777" w:rsidR="005E036C" w:rsidRDefault="00E6576D" w:rsidP="00E6576D">
      <w:pPr>
        <w:rPr>
          <w:rFonts w:ascii="Arial" w:hAnsi="Arial" w:cs="Arial"/>
          <w:sz w:val="24"/>
          <w:szCs w:val="24"/>
        </w:rPr>
      </w:pPr>
      <w:r w:rsidRPr="00F258AA">
        <w:rPr>
          <w:rFonts w:ascii="Arial" w:hAnsi="Arial" w:cs="Arial"/>
          <w:sz w:val="24"/>
          <w:szCs w:val="24"/>
        </w:rPr>
        <w:t>The database will be maintained and updated periodically.  Periodic updates will lead to the issue of an updated database which will be identified by a new version number (for example V 1.2).</w:t>
      </w:r>
    </w:p>
    <w:p w14:paraId="61B5C871" w14:textId="77777777" w:rsidR="005E036C" w:rsidRDefault="005E036C" w:rsidP="00E6576D">
      <w:pPr>
        <w:rPr>
          <w:rFonts w:ascii="Arial" w:hAnsi="Arial" w:cs="Arial"/>
          <w:sz w:val="24"/>
          <w:szCs w:val="24"/>
        </w:rPr>
      </w:pPr>
    </w:p>
    <w:p w14:paraId="724B9140" w14:textId="5D856663" w:rsidR="00E6576D" w:rsidRPr="00F258AA" w:rsidRDefault="00E6576D" w:rsidP="00E6576D">
      <w:pPr>
        <w:rPr>
          <w:rFonts w:ascii="Arial" w:hAnsi="Arial" w:cs="Arial"/>
          <w:sz w:val="24"/>
          <w:szCs w:val="24"/>
        </w:rPr>
      </w:pPr>
      <w:r w:rsidRPr="00F258AA">
        <w:rPr>
          <w:rFonts w:ascii="Arial" w:hAnsi="Arial" w:cs="Arial"/>
          <w:sz w:val="24"/>
          <w:szCs w:val="24"/>
        </w:rPr>
        <w:t xml:space="preserve">The content of V 1.1 of the GI Database briefly </w:t>
      </w:r>
      <w:proofErr w:type="gramStart"/>
      <w:r w:rsidRPr="00F258AA">
        <w:rPr>
          <w:rFonts w:ascii="Arial" w:hAnsi="Arial" w:cs="Arial"/>
          <w:sz w:val="24"/>
          <w:szCs w:val="24"/>
        </w:rPr>
        <w:t>comprises;</w:t>
      </w:r>
      <w:proofErr w:type="gramEnd"/>
    </w:p>
    <w:p w14:paraId="58103BC2" w14:textId="77777777" w:rsidR="00E6576D" w:rsidRPr="00F258AA" w:rsidRDefault="00E6576D" w:rsidP="00E6576D">
      <w:pPr>
        <w:contextualSpacing/>
        <w:rPr>
          <w:rFonts w:ascii="Arial" w:hAnsi="Arial" w:cs="Arial"/>
          <w:sz w:val="24"/>
          <w:szCs w:val="24"/>
        </w:rPr>
      </w:pPr>
    </w:p>
    <w:p w14:paraId="01D176E5" w14:textId="77777777" w:rsidR="00E6576D" w:rsidRPr="00F258AA" w:rsidRDefault="00E6576D" w:rsidP="00E6576D">
      <w:pPr>
        <w:numPr>
          <w:ilvl w:val="0"/>
          <w:numId w:val="40"/>
        </w:numPr>
        <w:spacing w:before="240" w:after="120"/>
        <w:contextualSpacing/>
        <w:rPr>
          <w:rFonts w:ascii="Arial" w:hAnsi="Arial" w:cs="Arial"/>
          <w:sz w:val="24"/>
          <w:szCs w:val="24"/>
        </w:rPr>
      </w:pPr>
      <w:r w:rsidRPr="00F258AA">
        <w:rPr>
          <w:rFonts w:ascii="Arial" w:hAnsi="Arial" w:cs="Arial"/>
          <w:sz w:val="24"/>
          <w:szCs w:val="24"/>
        </w:rPr>
        <w:t>Combined Green and Blue Infrastructure assets map (this is not a comprehensive map of all green and blue land cover and is currently limited by typological content and geographic scope of source data).</w:t>
      </w:r>
    </w:p>
    <w:p w14:paraId="5BCAD481" w14:textId="77777777" w:rsidR="00E6576D" w:rsidRPr="00F258AA" w:rsidRDefault="00E6576D" w:rsidP="00E6576D">
      <w:pPr>
        <w:numPr>
          <w:ilvl w:val="0"/>
          <w:numId w:val="40"/>
        </w:numPr>
        <w:spacing w:before="240" w:after="120"/>
        <w:contextualSpacing/>
        <w:rPr>
          <w:rFonts w:ascii="Arial" w:hAnsi="Arial" w:cs="Arial"/>
          <w:sz w:val="24"/>
          <w:szCs w:val="24"/>
        </w:rPr>
      </w:pPr>
      <w:r w:rsidRPr="00F258AA">
        <w:rPr>
          <w:rFonts w:ascii="Arial" w:hAnsi="Arial" w:cs="Arial"/>
          <w:sz w:val="24"/>
          <w:szCs w:val="24"/>
        </w:rPr>
        <w:t>All Accessible Green Infrastructure.</w:t>
      </w:r>
    </w:p>
    <w:p w14:paraId="0F47443E" w14:textId="77777777" w:rsidR="00E6576D" w:rsidRPr="00F258AA" w:rsidRDefault="00E6576D" w:rsidP="00E6576D">
      <w:pPr>
        <w:numPr>
          <w:ilvl w:val="0"/>
          <w:numId w:val="40"/>
        </w:numPr>
        <w:spacing w:before="240" w:after="120"/>
        <w:contextualSpacing/>
        <w:rPr>
          <w:rFonts w:ascii="Arial" w:hAnsi="Arial" w:cs="Arial"/>
          <w:sz w:val="24"/>
          <w:szCs w:val="24"/>
        </w:rPr>
      </w:pPr>
      <w:r w:rsidRPr="00F258AA">
        <w:rPr>
          <w:rFonts w:ascii="Arial" w:hAnsi="Arial" w:cs="Arial"/>
          <w:sz w:val="24"/>
          <w:szCs w:val="24"/>
        </w:rPr>
        <w:t xml:space="preserve">Woodland (Non-accessible, </w:t>
      </w:r>
      <w:proofErr w:type="gramStart"/>
      <w:r w:rsidRPr="00F258AA">
        <w:rPr>
          <w:rFonts w:ascii="Arial" w:hAnsi="Arial" w:cs="Arial"/>
          <w:sz w:val="24"/>
          <w:szCs w:val="24"/>
        </w:rPr>
        <w:t>accessible</w:t>
      </w:r>
      <w:proofErr w:type="gramEnd"/>
      <w:r w:rsidRPr="00F258AA">
        <w:rPr>
          <w:rFonts w:ascii="Arial" w:hAnsi="Arial" w:cs="Arial"/>
          <w:sz w:val="24"/>
          <w:szCs w:val="24"/>
        </w:rPr>
        <w:t xml:space="preserve"> and accessible by linear rights of way).</w:t>
      </w:r>
    </w:p>
    <w:p w14:paraId="3C11ADCE" w14:textId="77777777" w:rsidR="00E6576D" w:rsidRPr="00F258AA" w:rsidRDefault="00E6576D" w:rsidP="00E6576D">
      <w:pPr>
        <w:numPr>
          <w:ilvl w:val="0"/>
          <w:numId w:val="40"/>
        </w:numPr>
        <w:spacing w:before="240" w:after="120"/>
        <w:contextualSpacing/>
        <w:rPr>
          <w:rFonts w:ascii="Arial" w:hAnsi="Arial" w:cs="Arial"/>
          <w:sz w:val="24"/>
          <w:szCs w:val="24"/>
        </w:rPr>
      </w:pPr>
      <w:r w:rsidRPr="00F258AA">
        <w:rPr>
          <w:rFonts w:ascii="Arial" w:hAnsi="Arial" w:cs="Arial"/>
          <w:sz w:val="24"/>
          <w:szCs w:val="24"/>
        </w:rPr>
        <w:t>Greenness Grid.</w:t>
      </w:r>
    </w:p>
    <w:p w14:paraId="0D4582EB" w14:textId="77777777" w:rsidR="00E6576D" w:rsidRPr="00F258AA" w:rsidRDefault="00E6576D" w:rsidP="00E6576D">
      <w:pPr>
        <w:numPr>
          <w:ilvl w:val="0"/>
          <w:numId w:val="40"/>
        </w:numPr>
        <w:spacing w:before="240" w:after="120"/>
        <w:contextualSpacing/>
        <w:rPr>
          <w:rFonts w:ascii="Arial" w:hAnsi="Arial" w:cs="Arial"/>
          <w:sz w:val="24"/>
          <w:szCs w:val="24"/>
        </w:rPr>
      </w:pPr>
      <w:r w:rsidRPr="00F258AA">
        <w:rPr>
          <w:rFonts w:ascii="Arial" w:hAnsi="Arial" w:cs="Arial"/>
          <w:sz w:val="24"/>
          <w:szCs w:val="24"/>
        </w:rPr>
        <w:t>Private Garden Space (urban areas).</w:t>
      </w:r>
    </w:p>
    <w:p w14:paraId="3EBC24FF" w14:textId="77777777" w:rsidR="00E6576D" w:rsidRPr="00F258AA" w:rsidRDefault="00E6576D" w:rsidP="00E6576D">
      <w:pPr>
        <w:numPr>
          <w:ilvl w:val="0"/>
          <w:numId w:val="40"/>
        </w:numPr>
        <w:spacing w:before="240" w:after="120"/>
        <w:contextualSpacing/>
        <w:rPr>
          <w:rFonts w:ascii="Arial" w:hAnsi="Arial" w:cs="Arial"/>
          <w:sz w:val="24"/>
          <w:szCs w:val="24"/>
        </w:rPr>
      </w:pPr>
      <w:r w:rsidRPr="00F258AA">
        <w:rPr>
          <w:rFonts w:ascii="Arial" w:hAnsi="Arial" w:cs="Arial"/>
          <w:sz w:val="24"/>
          <w:szCs w:val="24"/>
        </w:rPr>
        <w:t>Accessible Natural Green Space Provision.</w:t>
      </w:r>
    </w:p>
    <w:p w14:paraId="52E42A3F" w14:textId="77777777" w:rsidR="00E6576D" w:rsidRPr="00F258AA" w:rsidRDefault="00E6576D" w:rsidP="00E6576D">
      <w:pPr>
        <w:numPr>
          <w:ilvl w:val="0"/>
          <w:numId w:val="40"/>
        </w:numPr>
        <w:spacing w:before="240" w:after="120"/>
        <w:contextualSpacing/>
        <w:rPr>
          <w:rFonts w:ascii="Arial" w:hAnsi="Arial" w:cs="Arial"/>
          <w:sz w:val="24"/>
          <w:szCs w:val="24"/>
        </w:rPr>
      </w:pPr>
      <w:r w:rsidRPr="00F258AA">
        <w:rPr>
          <w:rFonts w:ascii="Arial" w:hAnsi="Arial" w:cs="Arial"/>
          <w:sz w:val="24"/>
          <w:szCs w:val="24"/>
        </w:rPr>
        <w:t>England level Access to Natural Green Space Standards assessment (using the new system of 6 Accessible Natural Green Space Standards).</w:t>
      </w:r>
    </w:p>
    <w:p w14:paraId="16358409" w14:textId="77777777" w:rsidR="00E6576D" w:rsidRPr="00F258AA" w:rsidRDefault="00E6576D" w:rsidP="00E6576D">
      <w:pPr>
        <w:numPr>
          <w:ilvl w:val="0"/>
          <w:numId w:val="40"/>
        </w:numPr>
        <w:spacing w:before="240" w:after="120"/>
        <w:contextualSpacing/>
        <w:rPr>
          <w:rFonts w:ascii="Arial" w:hAnsi="Arial" w:cs="Arial"/>
          <w:sz w:val="24"/>
          <w:szCs w:val="24"/>
        </w:rPr>
      </w:pPr>
      <w:r w:rsidRPr="00F258AA">
        <w:rPr>
          <w:rFonts w:ascii="Arial" w:hAnsi="Arial" w:cs="Arial"/>
          <w:sz w:val="24"/>
          <w:szCs w:val="24"/>
        </w:rPr>
        <w:t>Blue Infrastructure Network and Access to Waterside Analysis.</w:t>
      </w:r>
    </w:p>
    <w:p w14:paraId="1E171C3F" w14:textId="77777777" w:rsidR="00E6576D" w:rsidRPr="00F258AA" w:rsidRDefault="00E6576D" w:rsidP="00E6576D">
      <w:pPr>
        <w:numPr>
          <w:ilvl w:val="0"/>
          <w:numId w:val="40"/>
        </w:numPr>
        <w:spacing w:before="240" w:after="120"/>
        <w:contextualSpacing/>
        <w:rPr>
          <w:rFonts w:ascii="Arial" w:hAnsi="Arial" w:cs="Arial"/>
          <w:sz w:val="24"/>
          <w:szCs w:val="24"/>
        </w:rPr>
      </w:pPr>
      <w:r w:rsidRPr="00F258AA">
        <w:rPr>
          <w:rFonts w:ascii="Arial" w:hAnsi="Arial" w:cs="Arial"/>
          <w:sz w:val="24"/>
          <w:szCs w:val="24"/>
        </w:rPr>
        <w:t xml:space="preserve">Public Rights of Way Network (as published by Highways Authorities) and </w:t>
      </w:r>
      <w:proofErr w:type="spellStart"/>
      <w:r w:rsidRPr="00F258AA">
        <w:rPr>
          <w:rFonts w:ascii="Arial" w:hAnsi="Arial" w:cs="Arial"/>
          <w:sz w:val="24"/>
          <w:szCs w:val="24"/>
        </w:rPr>
        <w:t>PRoW</w:t>
      </w:r>
      <w:proofErr w:type="spellEnd"/>
      <w:r w:rsidRPr="00F258AA">
        <w:rPr>
          <w:rFonts w:ascii="Arial" w:hAnsi="Arial" w:cs="Arial"/>
          <w:sz w:val="24"/>
          <w:szCs w:val="24"/>
        </w:rPr>
        <w:t xml:space="preserve"> Density.</w:t>
      </w:r>
    </w:p>
    <w:p w14:paraId="77A36198" w14:textId="77777777" w:rsidR="00E6576D" w:rsidRPr="00F258AA" w:rsidRDefault="00E6576D" w:rsidP="00E6576D">
      <w:pPr>
        <w:numPr>
          <w:ilvl w:val="0"/>
          <w:numId w:val="40"/>
        </w:numPr>
        <w:spacing w:before="240" w:after="120"/>
        <w:contextualSpacing/>
        <w:rPr>
          <w:rFonts w:ascii="Arial" w:hAnsi="Arial" w:cs="Arial"/>
          <w:sz w:val="24"/>
          <w:szCs w:val="24"/>
        </w:rPr>
      </w:pPr>
      <w:r w:rsidRPr="00F258AA">
        <w:rPr>
          <w:rFonts w:ascii="Arial" w:hAnsi="Arial" w:cs="Arial"/>
          <w:sz w:val="24"/>
          <w:szCs w:val="24"/>
        </w:rPr>
        <w:t>Nature Close2Home for Children and older people.</w:t>
      </w:r>
    </w:p>
    <w:p w14:paraId="51E3F3B6" w14:textId="77777777" w:rsidR="00E6576D" w:rsidRPr="00F258AA" w:rsidRDefault="00E6576D" w:rsidP="00E6576D">
      <w:pPr>
        <w:numPr>
          <w:ilvl w:val="0"/>
          <w:numId w:val="40"/>
        </w:numPr>
        <w:spacing w:before="240" w:after="120"/>
        <w:contextualSpacing/>
        <w:rPr>
          <w:rFonts w:ascii="Arial" w:hAnsi="Arial" w:cs="Arial"/>
          <w:sz w:val="24"/>
          <w:szCs w:val="24"/>
        </w:rPr>
      </w:pPr>
      <w:r w:rsidRPr="00F258AA">
        <w:rPr>
          <w:rFonts w:ascii="Arial" w:hAnsi="Arial" w:cs="Arial"/>
          <w:sz w:val="24"/>
          <w:szCs w:val="24"/>
        </w:rPr>
        <w:t>Access to Natural Green Space Inequalities maps.</w:t>
      </w:r>
    </w:p>
    <w:p w14:paraId="310971BF" w14:textId="77777777" w:rsidR="00E6576D" w:rsidRPr="00F258AA" w:rsidRDefault="00E6576D" w:rsidP="00E6576D">
      <w:pPr>
        <w:rPr>
          <w:rFonts w:ascii="Arial" w:hAnsi="Arial" w:cs="Arial"/>
          <w:sz w:val="24"/>
          <w:szCs w:val="24"/>
        </w:rPr>
      </w:pPr>
    </w:p>
    <w:p w14:paraId="042FA8FC" w14:textId="08686618" w:rsidR="00F258AA" w:rsidRDefault="00F258AA" w:rsidP="005E036C">
      <w:pPr>
        <w:tabs>
          <w:tab w:val="left" w:pos="3495"/>
        </w:tabs>
        <w:rPr>
          <w:rFonts w:ascii="Arial" w:hAnsi="Arial" w:cs="Arial"/>
          <w:b/>
          <w:bCs/>
          <w:sz w:val="24"/>
          <w:szCs w:val="24"/>
        </w:rPr>
      </w:pPr>
    </w:p>
    <w:p w14:paraId="47C27A68" w14:textId="77777777" w:rsidR="00F258AA" w:rsidRDefault="00F258AA" w:rsidP="00E6576D">
      <w:pPr>
        <w:rPr>
          <w:rFonts w:ascii="Arial" w:hAnsi="Arial" w:cs="Arial"/>
          <w:b/>
          <w:bCs/>
          <w:sz w:val="24"/>
          <w:szCs w:val="24"/>
        </w:rPr>
      </w:pPr>
    </w:p>
    <w:p w14:paraId="13B7D45A" w14:textId="77777777" w:rsidR="00E6576D" w:rsidRPr="00F258AA" w:rsidRDefault="00E6576D" w:rsidP="00E6576D">
      <w:pPr>
        <w:rPr>
          <w:rFonts w:ascii="Arial" w:hAnsi="Arial" w:cs="Arial"/>
          <w:sz w:val="24"/>
          <w:szCs w:val="24"/>
        </w:rPr>
      </w:pPr>
    </w:p>
    <w:p w14:paraId="25ABF780" w14:textId="77777777" w:rsidR="002B2F55" w:rsidRDefault="002B2F55">
      <w:pPr>
        <w:rPr>
          <w:rFonts w:ascii="Arial" w:hAnsi="Arial" w:cs="Arial"/>
          <w:b/>
          <w:bCs/>
          <w:sz w:val="24"/>
          <w:szCs w:val="24"/>
        </w:rPr>
      </w:pPr>
      <w:r>
        <w:rPr>
          <w:rFonts w:ascii="Arial" w:hAnsi="Arial" w:cs="Arial"/>
          <w:b/>
          <w:bCs/>
          <w:sz w:val="24"/>
          <w:szCs w:val="24"/>
        </w:rPr>
        <w:br w:type="page"/>
      </w:r>
    </w:p>
    <w:p w14:paraId="0E5A3C91" w14:textId="33F6FF46" w:rsidR="00E6576D" w:rsidRDefault="00E6576D" w:rsidP="00E6576D">
      <w:pPr>
        <w:rPr>
          <w:rFonts w:ascii="Arial" w:hAnsi="Arial" w:cs="Arial"/>
          <w:b/>
          <w:bCs/>
          <w:sz w:val="24"/>
          <w:szCs w:val="24"/>
        </w:rPr>
      </w:pPr>
      <w:r w:rsidRPr="00F258AA">
        <w:rPr>
          <w:rFonts w:ascii="Arial" w:hAnsi="Arial" w:cs="Arial"/>
          <w:b/>
          <w:bCs/>
          <w:sz w:val="24"/>
          <w:szCs w:val="24"/>
        </w:rPr>
        <w:lastRenderedPageBreak/>
        <w:t>Purpose.</w:t>
      </w:r>
    </w:p>
    <w:p w14:paraId="6E403063" w14:textId="77777777" w:rsidR="00F258AA" w:rsidRPr="00F258AA" w:rsidRDefault="00F258AA" w:rsidP="00E6576D">
      <w:pPr>
        <w:rPr>
          <w:rFonts w:ascii="Arial" w:hAnsi="Arial" w:cs="Arial"/>
          <w:b/>
          <w:bCs/>
          <w:sz w:val="24"/>
          <w:szCs w:val="24"/>
        </w:rPr>
      </w:pPr>
    </w:p>
    <w:p w14:paraId="36D23F2C" w14:textId="0022972D" w:rsidR="00E6576D" w:rsidRDefault="00E6576D" w:rsidP="00E6576D">
      <w:pPr>
        <w:rPr>
          <w:rFonts w:ascii="Arial" w:hAnsi="Arial" w:cs="Arial"/>
          <w:sz w:val="24"/>
          <w:szCs w:val="24"/>
        </w:rPr>
      </w:pPr>
      <w:r w:rsidRPr="00F258AA">
        <w:rPr>
          <w:rFonts w:ascii="Arial" w:hAnsi="Arial" w:cs="Arial"/>
          <w:sz w:val="24"/>
          <w:szCs w:val="24"/>
        </w:rPr>
        <w:t>As a part of the preparation of Version 2.1, there will be upgrades to both the Environmental data (to use most recently available in 2022/23) and the incorporation and re-running of all map content that uses Census data to upgrade from 2011 to 2021.</w:t>
      </w:r>
    </w:p>
    <w:p w14:paraId="4A0E5B96" w14:textId="77777777" w:rsidR="00F258AA" w:rsidRPr="00F258AA" w:rsidRDefault="00F258AA" w:rsidP="00E6576D">
      <w:pPr>
        <w:rPr>
          <w:rFonts w:ascii="Arial" w:hAnsi="Arial" w:cs="Arial"/>
          <w:sz w:val="24"/>
          <w:szCs w:val="24"/>
        </w:rPr>
      </w:pPr>
    </w:p>
    <w:p w14:paraId="3ACE532D" w14:textId="18FB7080" w:rsidR="00E6576D" w:rsidRDefault="00E6576D" w:rsidP="00E6576D">
      <w:pPr>
        <w:rPr>
          <w:rFonts w:ascii="Arial" w:hAnsi="Arial" w:cs="Arial"/>
          <w:sz w:val="24"/>
          <w:szCs w:val="24"/>
        </w:rPr>
      </w:pPr>
      <w:r w:rsidRPr="00F258AA">
        <w:rPr>
          <w:rFonts w:ascii="Arial" w:hAnsi="Arial" w:cs="Arial"/>
          <w:sz w:val="24"/>
          <w:szCs w:val="24"/>
        </w:rPr>
        <w:t xml:space="preserve">This work will be done in 2 </w:t>
      </w:r>
      <w:proofErr w:type="gramStart"/>
      <w:r w:rsidRPr="00F258AA">
        <w:rPr>
          <w:rFonts w:ascii="Arial" w:hAnsi="Arial" w:cs="Arial"/>
          <w:sz w:val="24"/>
          <w:szCs w:val="24"/>
        </w:rPr>
        <w:t>phases;</w:t>
      </w:r>
      <w:proofErr w:type="gramEnd"/>
    </w:p>
    <w:p w14:paraId="01179101" w14:textId="77777777" w:rsidR="00F258AA" w:rsidRPr="00F258AA" w:rsidRDefault="00F258AA" w:rsidP="00E6576D">
      <w:pPr>
        <w:rPr>
          <w:rFonts w:ascii="Arial" w:hAnsi="Arial" w:cs="Arial"/>
          <w:sz w:val="24"/>
          <w:szCs w:val="24"/>
        </w:rPr>
      </w:pPr>
    </w:p>
    <w:p w14:paraId="1859B72C" w14:textId="77777777" w:rsidR="00E6576D" w:rsidRPr="00F258AA" w:rsidRDefault="00E6576D" w:rsidP="00E6576D">
      <w:pPr>
        <w:pStyle w:val="ListParagraph"/>
        <w:numPr>
          <w:ilvl w:val="0"/>
          <w:numId w:val="42"/>
        </w:numPr>
        <w:spacing w:after="160" w:line="259" w:lineRule="auto"/>
        <w:rPr>
          <w:rFonts w:ascii="Arial" w:hAnsi="Arial" w:cs="Arial"/>
          <w:sz w:val="24"/>
          <w:szCs w:val="24"/>
        </w:rPr>
      </w:pPr>
      <w:r w:rsidRPr="00F258AA">
        <w:rPr>
          <w:rFonts w:ascii="Arial" w:hAnsi="Arial" w:cs="Arial"/>
          <w:sz w:val="24"/>
          <w:szCs w:val="24"/>
        </w:rPr>
        <w:t>Phase 1 (October 2022 to March 2023) – Upgrade of environmental datasets.</w:t>
      </w:r>
    </w:p>
    <w:p w14:paraId="44D4D3F2" w14:textId="77777777" w:rsidR="00E6576D" w:rsidRPr="00F258AA" w:rsidRDefault="00E6576D" w:rsidP="00E6576D">
      <w:pPr>
        <w:pStyle w:val="ListParagraph"/>
        <w:numPr>
          <w:ilvl w:val="0"/>
          <w:numId w:val="42"/>
        </w:numPr>
        <w:spacing w:after="160" w:line="259" w:lineRule="auto"/>
        <w:rPr>
          <w:rFonts w:ascii="Arial" w:hAnsi="Arial" w:cs="Arial"/>
          <w:sz w:val="24"/>
          <w:szCs w:val="24"/>
        </w:rPr>
      </w:pPr>
      <w:r w:rsidRPr="00F258AA">
        <w:rPr>
          <w:rFonts w:ascii="Arial" w:hAnsi="Arial" w:cs="Arial"/>
          <w:sz w:val="24"/>
          <w:szCs w:val="24"/>
        </w:rPr>
        <w:t>Phase 2 – (April 2023 to December 2023) – Upgrade of socio-economic data and replacement of Census 11 data (and associated maps) with Census 21 data.</w:t>
      </w:r>
    </w:p>
    <w:p w14:paraId="33D3D743" w14:textId="327BA77F" w:rsidR="00E6576D" w:rsidRDefault="00E6576D" w:rsidP="00E6576D">
      <w:pPr>
        <w:rPr>
          <w:rFonts w:ascii="Arial" w:hAnsi="Arial" w:cs="Arial"/>
          <w:sz w:val="24"/>
          <w:szCs w:val="24"/>
        </w:rPr>
      </w:pPr>
      <w:r w:rsidRPr="00F258AA">
        <w:rPr>
          <w:rFonts w:ascii="Arial" w:hAnsi="Arial" w:cs="Arial"/>
          <w:sz w:val="24"/>
          <w:szCs w:val="24"/>
        </w:rPr>
        <w:t xml:space="preserve">This contract will be to deliver </w:t>
      </w:r>
      <w:r w:rsidRPr="002B2F55">
        <w:rPr>
          <w:rFonts w:ascii="Arial" w:hAnsi="Arial" w:cs="Arial"/>
          <w:b/>
          <w:bCs/>
          <w:sz w:val="24"/>
          <w:szCs w:val="24"/>
        </w:rPr>
        <w:t>Phase 1</w:t>
      </w:r>
      <w:r w:rsidR="002B2F55" w:rsidRPr="002B2F55">
        <w:rPr>
          <w:rFonts w:ascii="Arial" w:hAnsi="Arial" w:cs="Arial"/>
          <w:b/>
          <w:bCs/>
          <w:sz w:val="24"/>
          <w:szCs w:val="24"/>
        </w:rPr>
        <w:t xml:space="preserve"> only</w:t>
      </w:r>
      <w:r w:rsidRPr="00F258AA">
        <w:rPr>
          <w:rFonts w:ascii="Arial" w:hAnsi="Arial" w:cs="Arial"/>
          <w:sz w:val="24"/>
          <w:szCs w:val="24"/>
        </w:rPr>
        <w:t xml:space="preserve"> of the </w:t>
      </w:r>
      <w:r w:rsidR="00F258AA">
        <w:rPr>
          <w:rFonts w:ascii="Arial" w:hAnsi="Arial" w:cs="Arial"/>
          <w:sz w:val="24"/>
          <w:szCs w:val="24"/>
        </w:rPr>
        <w:t xml:space="preserve">overall </w:t>
      </w:r>
      <w:r w:rsidRPr="00F258AA">
        <w:rPr>
          <w:rFonts w:ascii="Arial" w:hAnsi="Arial" w:cs="Arial"/>
          <w:sz w:val="24"/>
          <w:szCs w:val="24"/>
        </w:rPr>
        <w:t>Census 21 Upgrade project.</w:t>
      </w:r>
    </w:p>
    <w:p w14:paraId="581C4A08" w14:textId="77777777" w:rsidR="00F258AA" w:rsidRPr="00F258AA" w:rsidRDefault="00F258AA" w:rsidP="00E6576D">
      <w:pPr>
        <w:rPr>
          <w:rFonts w:ascii="Arial" w:hAnsi="Arial" w:cs="Arial"/>
          <w:sz w:val="24"/>
          <w:szCs w:val="24"/>
        </w:rPr>
      </w:pPr>
    </w:p>
    <w:p w14:paraId="60F5F1D7" w14:textId="5596A1BC" w:rsidR="00E6576D" w:rsidRDefault="00E6576D" w:rsidP="00E6576D">
      <w:pPr>
        <w:rPr>
          <w:rFonts w:ascii="Arial" w:hAnsi="Arial" w:cs="Arial"/>
          <w:sz w:val="24"/>
          <w:szCs w:val="24"/>
        </w:rPr>
      </w:pPr>
      <w:r w:rsidRPr="00F258AA">
        <w:rPr>
          <w:rFonts w:ascii="Arial" w:hAnsi="Arial" w:cs="Arial"/>
          <w:sz w:val="24"/>
          <w:szCs w:val="24"/>
        </w:rPr>
        <w:t>This work will update all the “environmental” and asset mapping in V 1.1 of the database to create a V 2.1 version.</w:t>
      </w:r>
    </w:p>
    <w:p w14:paraId="0EC79067" w14:textId="77777777" w:rsidR="00F258AA" w:rsidRPr="00F258AA" w:rsidRDefault="00F258AA" w:rsidP="00E6576D">
      <w:pPr>
        <w:rPr>
          <w:rFonts w:ascii="Arial" w:hAnsi="Arial" w:cs="Arial"/>
          <w:sz w:val="24"/>
          <w:szCs w:val="24"/>
        </w:rPr>
      </w:pPr>
    </w:p>
    <w:p w14:paraId="564BB067" w14:textId="77777777" w:rsidR="00E6576D" w:rsidRPr="00F258AA" w:rsidRDefault="00E6576D" w:rsidP="00E6576D">
      <w:pPr>
        <w:rPr>
          <w:rFonts w:ascii="Arial" w:hAnsi="Arial" w:cs="Arial"/>
          <w:sz w:val="24"/>
          <w:szCs w:val="24"/>
        </w:rPr>
      </w:pPr>
      <w:r w:rsidRPr="00F258AA">
        <w:rPr>
          <w:rFonts w:ascii="Arial" w:hAnsi="Arial" w:cs="Arial"/>
          <w:sz w:val="24"/>
          <w:szCs w:val="24"/>
        </w:rPr>
        <w:t>Phase 1 will not involve change or update to any content based on, or utilising Census data.</w:t>
      </w:r>
    </w:p>
    <w:p w14:paraId="30BB3D74" w14:textId="77777777" w:rsidR="00E6576D" w:rsidRPr="00F258AA" w:rsidRDefault="00E6576D" w:rsidP="00E6576D">
      <w:pPr>
        <w:rPr>
          <w:rFonts w:ascii="Arial" w:hAnsi="Arial" w:cs="Arial"/>
          <w:sz w:val="24"/>
          <w:szCs w:val="24"/>
        </w:rPr>
      </w:pPr>
    </w:p>
    <w:p w14:paraId="360FE132" w14:textId="77777777" w:rsidR="002B2F55" w:rsidRDefault="002B2F55" w:rsidP="00F258AA">
      <w:pPr>
        <w:tabs>
          <w:tab w:val="left" w:pos="3090"/>
        </w:tabs>
        <w:rPr>
          <w:rFonts w:ascii="Arial" w:hAnsi="Arial" w:cs="Arial"/>
          <w:b/>
          <w:bCs/>
          <w:sz w:val="24"/>
          <w:szCs w:val="24"/>
        </w:rPr>
      </w:pPr>
    </w:p>
    <w:p w14:paraId="1A316369" w14:textId="4CD58303" w:rsidR="00E6576D" w:rsidRDefault="00E6576D" w:rsidP="00F258AA">
      <w:pPr>
        <w:tabs>
          <w:tab w:val="left" w:pos="3090"/>
        </w:tabs>
        <w:rPr>
          <w:rFonts w:ascii="Arial" w:hAnsi="Arial" w:cs="Arial"/>
          <w:b/>
          <w:bCs/>
          <w:sz w:val="24"/>
          <w:szCs w:val="24"/>
        </w:rPr>
      </w:pPr>
      <w:r w:rsidRPr="00F258AA">
        <w:rPr>
          <w:rFonts w:ascii="Arial" w:hAnsi="Arial" w:cs="Arial"/>
          <w:b/>
          <w:bCs/>
          <w:sz w:val="24"/>
          <w:szCs w:val="24"/>
        </w:rPr>
        <w:t>Detailed Specification.</w:t>
      </w:r>
      <w:r w:rsidR="00F258AA">
        <w:rPr>
          <w:rFonts w:ascii="Arial" w:hAnsi="Arial" w:cs="Arial"/>
          <w:b/>
          <w:bCs/>
          <w:sz w:val="24"/>
          <w:szCs w:val="24"/>
        </w:rPr>
        <w:tab/>
      </w:r>
    </w:p>
    <w:p w14:paraId="2D3E4034" w14:textId="77777777" w:rsidR="00F258AA" w:rsidRPr="00F258AA" w:rsidRDefault="00F258AA" w:rsidP="00F258AA">
      <w:pPr>
        <w:tabs>
          <w:tab w:val="left" w:pos="3090"/>
        </w:tabs>
        <w:rPr>
          <w:rFonts w:ascii="Arial" w:hAnsi="Arial" w:cs="Arial"/>
          <w:b/>
          <w:bCs/>
          <w:sz w:val="24"/>
          <w:szCs w:val="24"/>
        </w:rPr>
      </w:pPr>
    </w:p>
    <w:p w14:paraId="73BF6592" w14:textId="3D4BC9AB" w:rsidR="00E6576D" w:rsidRDefault="00E6576D" w:rsidP="00F258AA">
      <w:pPr>
        <w:tabs>
          <w:tab w:val="left" w:pos="6195"/>
        </w:tabs>
        <w:rPr>
          <w:rFonts w:ascii="Arial" w:hAnsi="Arial" w:cs="Arial"/>
          <w:b/>
          <w:bCs/>
          <w:sz w:val="24"/>
          <w:szCs w:val="24"/>
        </w:rPr>
      </w:pPr>
      <w:r w:rsidRPr="00F258AA">
        <w:rPr>
          <w:rFonts w:ascii="Arial" w:hAnsi="Arial" w:cs="Arial"/>
          <w:b/>
          <w:bCs/>
          <w:sz w:val="24"/>
          <w:szCs w:val="24"/>
        </w:rPr>
        <w:t>Task 1 –</w:t>
      </w:r>
      <w:r w:rsidRPr="00F258AA">
        <w:rPr>
          <w:rFonts w:ascii="Arial" w:hAnsi="Arial" w:cs="Arial"/>
          <w:sz w:val="24"/>
          <w:szCs w:val="24"/>
        </w:rPr>
        <w:t xml:space="preserve"> </w:t>
      </w:r>
      <w:r w:rsidRPr="00F258AA">
        <w:rPr>
          <w:rFonts w:ascii="Arial" w:hAnsi="Arial" w:cs="Arial"/>
          <w:b/>
          <w:bCs/>
          <w:sz w:val="24"/>
          <w:szCs w:val="24"/>
        </w:rPr>
        <w:t>Methodological review and confirmation.</w:t>
      </w:r>
      <w:r w:rsidR="00F258AA">
        <w:rPr>
          <w:rFonts w:ascii="Arial" w:hAnsi="Arial" w:cs="Arial"/>
          <w:b/>
          <w:bCs/>
          <w:sz w:val="24"/>
          <w:szCs w:val="24"/>
        </w:rPr>
        <w:tab/>
      </w:r>
    </w:p>
    <w:p w14:paraId="1F84670F" w14:textId="77777777" w:rsidR="00F258AA" w:rsidRPr="00F258AA" w:rsidRDefault="00F258AA" w:rsidP="00F258AA">
      <w:pPr>
        <w:tabs>
          <w:tab w:val="left" w:pos="6195"/>
        </w:tabs>
        <w:rPr>
          <w:rFonts w:ascii="Arial" w:hAnsi="Arial" w:cs="Arial"/>
          <w:b/>
          <w:bCs/>
          <w:sz w:val="24"/>
          <w:szCs w:val="24"/>
        </w:rPr>
      </w:pPr>
    </w:p>
    <w:p w14:paraId="10A8753F" w14:textId="77777777" w:rsidR="00E6576D" w:rsidRPr="00F258AA" w:rsidRDefault="00E6576D" w:rsidP="00E6576D">
      <w:pPr>
        <w:rPr>
          <w:rFonts w:ascii="Arial" w:hAnsi="Arial" w:cs="Arial"/>
          <w:sz w:val="24"/>
          <w:szCs w:val="24"/>
        </w:rPr>
      </w:pPr>
      <w:r w:rsidRPr="00F258AA">
        <w:rPr>
          <w:rFonts w:ascii="Arial" w:hAnsi="Arial" w:cs="Arial"/>
          <w:sz w:val="24"/>
          <w:szCs w:val="24"/>
        </w:rPr>
        <w:t>Approaches taken to developing the map outputs for V 1.1 OGL (as published on the GI Standards Web Portal) are set out I n the User Guide on the site.</w:t>
      </w:r>
    </w:p>
    <w:p w14:paraId="29A6B83F" w14:textId="77777777" w:rsidR="00E6576D" w:rsidRPr="00F258AA" w:rsidRDefault="009F130A" w:rsidP="00E6576D">
      <w:pPr>
        <w:rPr>
          <w:rFonts w:ascii="Arial" w:hAnsi="Arial" w:cs="Arial"/>
          <w:sz w:val="24"/>
          <w:szCs w:val="24"/>
        </w:rPr>
      </w:pPr>
      <w:hyperlink r:id="rId20" w:history="1">
        <w:r w:rsidR="00E6576D" w:rsidRPr="00F258AA">
          <w:rPr>
            <w:rFonts w:ascii="Arial" w:hAnsi="Arial" w:cs="Arial"/>
            <w:color w:val="0000FF"/>
            <w:sz w:val="24"/>
            <w:szCs w:val="24"/>
            <w:u w:val="single"/>
          </w:rPr>
          <w:t>User Guide 1 - Introduction (naturalengland.org.uk)</w:t>
        </w:r>
      </w:hyperlink>
    </w:p>
    <w:p w14:paraId="0463E6E8" w14:textId="77777777" w:rsidR="00F258AA" w:rsidRDefault="00F258AA" w:rsidP="00E6576D">
      <w:pPr>
        <w:rPr>
          <w:rFonts w:ascii="Arial" w:hAnsi="Arial" w:cs="Arial"/>
          <w:sz w:val="24"/>
          <w:szCs w:val="24"/>
        </w:rPr>
      </w:pPr>
    </w:p>
    <w:p w14:paraId="7BF711DD" w14:textId="35727E4C" w:rsidR="00E6576D" w:rsidRPr="00F258AA" w:rsidRDefault="00E6576D" w:rsidP="00E6576D">
      <w:pPr>
        <w:rPr>
          <w:rFonts w:ascii="Arial" w:hAnsi="Arial" w:cs="Arial"/>
          <w:sz w:val="24"/>
          <w:szCs w:val="24"/>
        </w:rPr>
      </w:pPr>
      <w:r w:rsidRPr="00F258AA">
        <w:rPr>
          <w:rFonts w:ascii="Arial" w:hAnsi="Arial" w:cs="Arial"/>
          <w:sz w:val="24"/>
          <w:szCs w:val="24"/>
        </w:rPr>
        <w:t>Detailed methodological descriptions are set out in Section 5 of the User Guide.</w:t>
      </w:r>
    </w:p>
    <w:p w14:paraId="50754857" w14:textId="77777777" w:rsidR="00E6576D" w:rsidRPr="00F258AA" w:rsidRDefault="009F130A" w:rsidP="00E6576D">
      <w:pPr>
        <w:rPr>
          <w:rFonts w:ascii="Arial" w:hAnsi="Arial" w:cs="Arial"/>
          <w:sz w:val="24"/>
          <w:szCs w:val="24"/>
        </w:rPr>
      </w:pPr>
      <w:hyperlink r:id="rId21" w:history="1">
        <w:r w:rsidR="00E6576D" w:rsidRPr="00F258AA">
          <w:rPr>
            <w:rFonts w:ascii="Arial" w:hAnsi="Arial" w:cs="Arial"/>
            <w:color w:val="0000FF"/>
            <w:sz w:val="24"/>
            <w:szCs w:val="24"/>
            <w:u w:val="single"/>
          </w:rPr>
          <w:t>User Guide 5 - Assessment methods (naturalengland.org.uk)</w:t>
        </w:r>
      </w:hyperlink>
    </w:p>
    <w:p w14:paraId="51E890D3" w14:textId="77777777" w:rsidR="00F258AA" w:rsidRDefault="00F258AA" w:rsidP="00E6576D">
      <w:pPr>
        <w:rPr>
          <w:rFonts w:ascii="Arial" w:hAnsi="Arial" w:cs="Arial"/>
          <w:sz w:val="24"/>
          <w:szCs w:val="24"/>
        </w:rPr>
      </w:pPr>
    </w:p>
    <w:p w14:paraId="3E651197" w14:textId="079DF5BA" w:rsidR="00E6576D" w:rsidRPr="00F258AA" w:rsidRDefault="00E6576D" w:rsidP="00E6576D">
      <w:pPr>
        <w:rPr>
          <w:rFonts w:ascii="Arial" w:hAnsi="Arial" w:cs="Arial"/>
          <w:sz w:val="24"/>
          <w:szCs w:val="24"/>
        </w:rPr>
      </w:pPr>
      <w:r w:rsidRPr="00F258AA">
        <w:rPr>
          <w:rFonts w:ascii="Arial" w:hAnsi="Arial" w:cs="Arial"/>
          <w:sz w:val="24"/>
          <w:szCs w:val="24"/>
        </w:rPr>
        <w:t>Task 1 will systematically review methods and approaches taken for the development of the V 1.1 maps specified above and develop recommendations for retention, amendment or change for V 2.1</w:t>
      </w:r>
    </w:p>
    <w:p w14:paraId="05DDDD00" w14:textId="77777777" w:rsidR="00F258AA" w:rsidRDefault="00F258AA" w:rsidP="00E6576D">
      <w:pPr>
        <w:rPr>
          <w:rFonts w:ascii="Arial" w:hAnsi="Arial" w:cs="Arial"/>
          <w:sz w:val="24"/>
          <w:szCs w:val="24"/>
        </w:rPr>
      </w:pPr>
    </w:p>
    <w:p w14:paraId="46609B7B" w14:textId="6208C797" w:rsidR="00E6576D" w:rsidRPr="00F258AA" w:rsidRDefault="00E6576D" w:rsidP="00E6576D">
      <w:pPr>
        <w:rPr>
          <w:rFonts w:ascii="Arial" w:hAnsi="Arial" w:cs="Arial"/>
          <w:sz w:val="24"/>
          <w:szCs w:val="24"/>
        </w:rPr>
      </w:pPr>
      <w:r w:rsidRPr="00F258AA">
        <w:rPr>
          <w:rFonts w:ascii="Arial" w:hAnsi="Arial" w:cs="Arial"/>
          <w:sz w:val="24"/>
          <w:szCs w:val="24"/>
        </w:rPr>
        <w:t>These recommendations will be presented to the Project Steering Group at specific workshop (online) for approval before progressing to their application in task 2.</w:t>
      </w:r>
    </w:p>
    <w:p w14:paraId="03399E6C" w14:textId="77777777" w:rsidR="00E6576D" w:rsidRPr="00F258AA" w:rsidRDefault="00E6576D" w:rsidP="00E6576D">
      <w:pPr>
        <w:rPr>
          <w:rFonts w:ascii="Arial" w:hAnsi="Arial" w:cs="Arial"/>
          <w:sz w:val="24"/>
          <w:szCs w:val="24"/>
        </w:rPr>
      </w:pPr>
    </w:p>
    <w:p w14:paraId="7F1E8FAA" w14:textId="77777777" w:rsidR="002B2F55" w:rsidRDefault="002B2F55" w:rsidP="00E6576D">
      <w:pPr>
        <w:rPr>
          <w:rFonts w:ascii="Arial" w:hAnsi="Arial" w:cs="Arial"/>
          <w:b/>
          <w:bCs/>
          <w:sz w:val="24"/>
          <w:szCs w:val="24"/>
        </w:rPr>
      </w:pPr>
    </w:p>
    <w:p w14:paraId="547F3574" w14:textId="1A3F07E5" w:rsidR="00E6576D" w:rsidRDefault="00E6576D" w:rsidP="00E6576D">
      <w:pPr>
        <w:rPr>
          <w:rFonts w:ascii="Arial" w:hAnsi="Arial" w:cs="Arial"/>
          <w:b/>
          <w:bCs/>
          <w:sz w:val="24"/>
          <w:szCs w:val="24"/>
        </w:rPr>
      </w:pPr>
      <w:r w:rsidRPr="00F258AA">
        <w:rPr>
          <w:rFonts w:ascii="Arial" w:hAnsi="Arial" w:cs="Arial"/>
          <w:b/>
          <w:bCs/>
          <w:sz w:val="24"/>
          <w:szCs w:val="24"/>
        </w:rPr>
        <w:t>Task 2 – Map layer updates.</w:t>
      </w:r>
    </w:p>
    <w:p w14:paraId="1D41D3A1" w14:textId="77777777" w:rsidR="00F258AA" w:rsidRPr="00F258AA" w:rsidRDefault="00F258AA" w:rsidP="00E6576D">
      <w:pPr>
        <w:rPr>
          <w:rFonts w:ascii="Arial" w:hAnsi="Arial" w:cs="Arial"/>
          <w:b/>
          <w:bCs/>
          <w:sz w:val="24"/>
          <w:szCs w:val="24"/>
        </w:rPr>
      </w:pPr>
    </w:p>
    <w:p w14:paraId="2F328108" w14:textId="01609724" w:rsidR="00E6576D" w:rsidRDefault="00E6576D" w:rsidP="00E6576D">
      <w:pPr>
        <w:rPr>
          <w:rFonts w:ascii="Arial" w:hAnsi="Arial" w:cs="Arial"/>
          <w:sz w:val="24"/>
          <w:szCs w:val="24"/>
        </w:rPr>
      </w:pPr>
      <w:r w:rsidRPr="00F258AA">
        <w:rPr>
          <w:rFonts w:ascii="Arial" w:hAnsi="Arial" w:cs="Arial"/>
          <w:sz w:val="24"/>
          <w:szCs w:val="24"/>
        </w:rPr>
        <w:t xml:space="preserve">The following V 1.1 content will be updated to V </w:t>
      </w:r>
      <w:proofErr w:type="gramStart"/>
      <w:r w:rsidRPr="00F258AA">
        <w:rPr>
          <w:rFonts w:ascii="Arial" w:hAnsi="Arial" w:cs="Arial"/>
          <w:sz w:val="24"/>
          <w:szCs w:val="24"/>
        </w:rPr>
        <w:t>2.1;</w:t>
      </w:r>
      <w:proofErr w:type="gramEnd"/>
    </w:p>
    <w:p w14:paraId="7192F6C6" w14:textId="77777777" w:rsidR="00F258AA" w:rsidRPr="00F258AA" w:rsidRDefault="00F258AA" w:rsidP="00E6576D">
      <w:pPr>
        <w:rPr>
          <w:rFonts w:ascii="Arial" w:hAnsi="Arial" w:cs="Arial"/>
          <w:sz w:val="24"/>
          <w:szCs w:val="24"/>
        </w:rPr>
      </w:pPr>
    </w:p>
    <w:p w14:paraId="3F8CCAE0" w14:textId="77777777" w:rsidR="00E6576D" w:rsidRPr="00F258AA" w:rsidRDefault="00E6576D" w:rsidP="00E6576D">
      <w:pPr>
        <w:pStyle w:val="ListParagraph"/>
        <w:numPr>
          <w:ilvl w:val="0"/>
          <w:numId w:val="43"/>
        </w:numPr>
        <w:spacing w:after="160" w:line="259" w:lineRule="auto"/>
        <w:rPr>
          <w:rFonts w:ascii="Arial" w:hAnsi="Arial" w:cs="Arial"/>
          <w:sz w:val="24"/>
          <w:szCs w:val="24"/>
        </w:rPr>
      </w:pPr>
      <w:r w:rsidRPr="00F258AA">
        <w:rPr>
          <w:rFonts w:ascii="Arial" w:hAnsi="Arial" w:cs="Arial"/>
          <w:sz w:val="24"/>
          <w:szCs w:val="24"/>
        </w:rPr>
        <w:t>Combined Green and Blue Infrastructure Map.</w:t>
      </w:r>
    </w:p>
    <w:p w14:paraId="174FCB58" w14:textId="77777777" w:rsidR="00E6576D" w:rsidRPr="00F258AA" w:rsidRDefault="00E6576D" w:rsidP="00E6576D">
      <w:pPr>
        <w:pStyle w:val="ListParagraph"/>
        <w:numPr>
          <w:ilvl w:val="0"/>
          <w:numId w:val="43"/>
        </w:numPr>
        <w:spacing w:after="160" w:line="259" w:lineRule="auto"/>
        <w:rPr>
          <w:rFonts w:ascii="Arial" w:hAnsi="Arial" w:cs="Arial"/>
          <w:sz w:val="24"/>
          <w:szCs w:val="24"/>
        </w:rPr>
      </w:pPr>
      <w:r w:rsidRPr="00F258AA">
        <w:rPr>
          <w:rFonts w:ascii="Arial" w:hAnsi="Arial" w:cs="Arial"/>
          <w:sz w:val="24"/>
          <w:szCs w:val="24"/>
        </w:rPr>
        <w:t>Accessible Green Infrastructure Map.</w:t>
      </w:r>
    </w:p>
    <w:p w14:paraId="6B38ABE2" w14:textId="77777777" w:rsidR="00E6576D" w:rsidRPr="00F258AA" w:rsidRDefault="00E6576D" w:rsidP="00E6576D">
      <w:pPr>
        <w:pStyle w:val="ListParagraph"/>
        <w:numPr>
          <w:ilvl w:val="0"/>
          <w:numId w:val="43"/>
        </w:numPr>
        <w:spacing w:after="160" w:line="259" w:lineRule="auto"/>
        <w:rPr>
          <w:rFonts w:ascii="Arial" w:hAnsi="Arial" w:cs="Arial"/>
          <w:sz w:val="24"/>
          <w:szCs w:val="24"/>
        </w:rPr>
      </w:pPr>
      <w:r w:rsidRPr="00F258AA">
        <w:rPr>
          <w:rFonts w:ascii="Arial" w:hAnsi="Arial" w:cs="Arial"/>
          <w:sz w:val="24"/>
          <w:szCs w:val="24"/>
        </w:rPr>
        <w:t>Woodlands and Access Map.</w:t>
      </w:r>
    </w:p>
    <w:p w14:paraId="7826F0CA" w14:textId="77777777" w:rsidR="00E6576D" w:rsidRPr="00F258AA" w:rsidRDefault="00E6576D" w:rsidP="00E6576D">
      <w:pPr>
        <w:pStyle w:val="ListParagraph"/>
        <w:numPr>
          <w:ilvl w:val="0"/>
          <w:numId w:val="43"/>
        </w:numPr>
        <w:spacing w:after="160" w:line="259" w:lineRule="auto"/>
        <w:rPr>
          <w:rFonts w:ascii="Arial" w:hAnsi="Arial" w:cs="Arial"/>
          <w:sz w:val="24"/>
          <w:szCs w:val="24"/>
        </w:rPr>
      </w:pPr>
      <w:r w:rsidRPr="00F258AA">
        <w:rPr>
          <w:rFonts w:ascii="Arial" w:hAnsi="Arial" w:cs="Arial"/>
          <w:sz w:val="24"/>
          <w:szCs w:val="24"/>
        </w:rPr>
        <w:t>Greenness Grid.</w:t>
      </w:r>
    </w:p>
    <w:p w14:paraId="08F0609C" w14:textId="77777777" w:rsidR="00E6576D" w:rsidRPr="00F258AA" w:rsidRDefault="00E6576D" w:rsidP="00E6576D">
      <w:pPr>
        <w:pStyle w:val="ListParagraph"/>
        <w:numPr>
          <w:ilvl w:val="0"/>
          <w:numId w:val="43"/>
        </w:numPr>
        <w:spacing w:after="160" w:line="259" w:lineRule="auto"/>
        <w:rPr>
          <w:rFonts w:ascii="Arial" w:hAnsi="Arial" w:cs="Arial"/>
          <w:sz w:val="24"/>
          <w:szCs w:val="24"/>
        </w:rPr>
      </w:pPr>
      <w:r w:rsidRPr="00F258AA">
        <w:rPr>
          <w:rFonts w:ascii="Arial" w:hAnsi="Arial" w:cs="Arial"/>
          <w:sz w:val="24"/>
          <w:szCs w:val="24"/>
        </w:rPr>
        <w:t>Private Gardens (this map will be expanded to cover rural areas if possible – subject to methodological practicality).</w:t>
      </w:r>
    </w:p>
    <w:p w14:paraId="08B6F174" w14:textId="77777777" w:rsidR="00E6576D" w:rsidRPr="00F258AA" w:rsidRDefault="00E6576D" w:rsidP="00E6576D">
      <w:pPr>
        <w:pStyle w:val="ListParagraph"/>
        <w:numPr>
          <w:ilvl w:val="0"/>
          <w:numId w:val="43"/>
        </w:numPr>
        <w:spacing w:after="160" w:line="259" w:lineRule="auto"/>
        <w:rPr>
          <w:rFonts w:ascii="Arial" w:hAnsi="Arial" w:cs="Arial"/>
          <w:sz w:val="24"/>
          <w:szCs w:val="24"/>
        </w:rPr>
      </w:pPr>
      <w:r w:rsidRPr="00F258AA">
        <w:rPr>
          <w:rFonts w:ascii="Arial" w:hAnsi="Arial" w:cs="Arial"/>
          <w:sz w:val="24"/>
          <w:szCs w:val="24"/>
        </w:rPr>
        <w:t>Natural Accessible Green Space Map.</w:t>
      </w:r>
    </w:p>
    <w:p w14:paraId="6D59AC21" w14:textId="77777777" w:rsidR="00E6576D" w:rsidRPr="00F258AA" w:rsidRDefault="00E6576D" w:rsidP="00E6576D">
      <w:pPr>
        <w:pStyle w:val="ListParagraph"/>
        <w:numPr>
          <w:ilvl w:val="0"/>
          <w:numId w:val="43"/>
        </w:numPr>
        <w:spacing w:after="160" w:line="259" w:lineRule="auto"/>
        <w:rPr>
          <w:rFonts w:ascii="Arial" w:hAnsi="Arial" w:cs="Arial"/>
          <w:sz w:val="24"/>
          <w:szCs w:val="24"/>
        </w:rPr>
      </w:pPr>
      <w:r w:rsidRPr="00F258AA">
        <w:rPr>
          <w:rFonts w:ascii="Arial" w:hAnsi="Arial" w:cs="Arial"/>
          <w:sz w:val="24"/>
          <w:szCs w:val="24"/>
        </w:rPr>
        <w:lastRenderedPageBreak/>
        <w:t xml:space="preserve">Accessible Natural Green Space Maps Buffer updates (All 6 Standards Maps and the </w:t>
      </w:r>
      <w:proofErr w:type="spellStart"/>
      <w:r w:rsidRPr="00F258AA">
        <w:rPr>
          <w:rFonts w:ascii="Arial" w:hAnsi="Arial" w:cs="Arial"/>
          <w:sz w:val="24"/>
          <w:szCs w:val="24"/>
        </w:rPr>
        <w:t>ANGSt</w:t>
      </w:r>
      <w:proofErr w:type="spellEnd"/>
      <w:r w:rsidRPr="00F258AA">
        <w:rPr>
          <w:rFonts w:ascii="Arial" w:hAnsi="Arial" w:cs="Arial"/>
          <w:sz w:val="24"/>
          <w:szCs w:val="24"/>
        </w:rPr>
        <w:t xml:space="preserve"> Profile).</w:t>
      </w:r>
    </w:p>
    <w:p w14:paraId="242D68A6" w14:textId="77777777" w:rsidR="00E6576D" w:rsidRPr="00F258AA" w:rsidRDefault="00E6576D" w:rsidP="00E6576D">
      <w:pPr>
        <w:pStyle w:val="ListParagraph"/>
        <w:numPr>
          <w:ilvl w:val="0"/>
          <w:numId w:val="43"/>
        </w:numPr>
        <w:spacing w:after="160" w:line="259" w:lineRule="auto"/>
        <w:rPr>
          <w:rFonts w:ascii="Arial" w:hAnsi="Arial" w:cs="Arial"/>
          <w:sz w:val="24"/>
          <w:szCs w:val="24"/>
        </w:rPr>
      </w:pPr>
      <w:r w:rsidRPr="00F258AA">
        <w:rPr>
          <w:rFonts w:ascii="Arial" w:hAnsi="Arial" w:cs="Arial"/>
          <w:sz w:val="24"/>
          <w:szCs w:val="24"/>
        </w:rPr>
        <w:t>All “Designated and Defined Areas Maps” using the most up-to-date data at the time of map generation.</w:t>
      </w:r>
    </w:p>
    <w:p w14:paraId="7D14691D" w14:textId="77777777" w:rsidR="00E6576D" w:rsidRPr="00F258AA" w:rsidRDefault="00E6576D" w:rsidP="00E6576D">
      <w:pPr>
        <w:pStyle w:val="ListParagraph"/>
        <w:numPr>
          <w:ilvl w:val="0"/>
          <w:numId w:val="43"/>
        </w:numPr>
        <w:spacing w:after="160" w:line="259" w:lineRule="auto"/>
        <w:rPr>
          <w:rFonts w:ascii="Arial" w:hAnsi="Arial" w:cs="Arial"/>
          <w:sz w:val="24"/>
          <w:szCs w:val="24"/>
        </w:rPr>
      </w:pPr>
      <w:r w:rsidRPr="00F258AA">
        <w:rPr>
          <w:rFonts w:ascii="Arial" w:hAnsi="Arial" w:cs="Arial"/>
          <w:sz w:val="24"/>
          <w:szCs w:val="24"/>
        </w:rPr>
        <w:t>Access to Nature Close2Home – Buffer update only.</w:t>
      </w:r>
    </w:p>
    <w:p w14:paraId="13118250" w14:textId="77777777" w:rsidR="00E6576D" w:rsidRPr="00F258AA" w:rsidRDefault="00E6576D" w:rsidP="00E6576D">
      <w:pPr>
        <w:pStyle w:val="ListParagraph"/>
        <w:numPr>
          <w:ilvl w:val="0"/>
          <w:numId w:val="43"/>
        </w:numPr>
        <w:spacing w:after="160" w:line="259" w:lineRule="auto"/>
        <w:rPr>
          <w:rFonts w:ascii="Arial" w:hAnsi="Arial" w:cs="Arial"/>
          <w:sz w:val="24"/>
          <w:szCs w:val="24"/>
        </w:rPr>
      </w:pPr>
      <w:r w:rsidRPr="00F258AA">
        <w:rPr>
          <w:rFonts w:ascii="Arial" w:hAnsi="Arial" w:cs="Arial"/>
          <w:sz w:val="24"/>
          <w:szCs w:val="24"/>
        </w:rPr>
        <w:t>Accessible Natural Green Space Inequalities – IMD Map – Inequalities class updates to reflect any changes in green space supply registered in the updated Accessible Green Space Map.</w:t>
      </w:r>
    </w:p>
    <w:p w14:paraId="21C0E572" w14:textId="77777777" w:rsidR="00E6576D" w:rsidRPr="00F258AA" w:rsidRDefault="00E6576D" w:rsidP="00E6576D">
      <w:pPr>
        <w:rPr>
          <w:rFonts w:ascii="Arial" w:hAnsi="Arial" w:cs="Arial"/>
          <w:sz w:val="24"/>
          <w:szCs w:val="24"/>
        </w:rPr>
      </w:pPr>
      <w:r w:rsidRPr="00F258AA">
        <w:rPr>
          <w:rFonts w:ascii="Arial" w:hAnsi="Arial" w:cs="Arial"/>
          <w:sz w:val="24"/>
          <w:szCs w:val="24"/>
        </w:rPr>
        <w:t xml:space="preserve">This task will access the most up-to-date version of the datasets that will be used to update the maps at the time of update and create V 2.1 </w:t>
      </w:r>
      <w:proofErr w:type="spellStart"/>
      <w:r w:rsidRPr="00F258AA">
        <w:rPr>
          <w:rFonts w:ascii="Arial" w:hAnsi="Arial" w:cs="Arial"/>
          <w:sz w:val="24"/>
          <w:szCs w:val="24"/>
        </w:rPr>
        <w:t>geodbs</w:t>
      </w:r>
      <w:proofErr w:type="spellEnd"/>
      <w:r w:rsidRPr="00F258AA">
        <w:rPr>
          <w:rFonts w:ascii="Arial" w:hAnsi="Arial" w:cs="Arial"/>
          <w:sz w:val="24"/>
          <w:szCs w:val="24"/>
        </w:rPr>
        <w:t xml:space="preserve"> versions of the listed maps.</w:t>
      </w:r>
    </w:p>
    <w:p w14:paraId="002F0A9A" w14:textId="77777777" w:rsidR="00E6576D" w:rsidRPr="00F258AA" w:rsidRDefault="00E6576D" w:rsidP="00E6576D">
      <w:pPr>
        <w:rPr>
          <w:rFonts w:ascii="Arial" w:hAnsi="Arial" w:cs="Arial"/>
          <w:sz w:val="24"/>
          <w:szCs w:val="24"/>
        </w:rPr>
      </w:pPr>
    </w:p>
    <w:p w14:paraId="3C799949" w14:textId="77777777" w:rsidR="002B2F55" w:rsidRDefault="002B2F55" w:rsidP="00E6576D">
      <w:pPr>
        <w:rPr>
          <w:rFonts w:ascii="Arial" w:hAnsi="Arial" w:cs="Arial"/>
          <w:b/>
          <w:bCs/>
          <w:sz w:val="24"/>
          <w:szCs w:val="24"/>
        </w:rPr>
      </w:pPr>
    </w:p>
    <w:p w14:paraId="27B674A9" w14:textId="527A64CB" w:rsidR="00E6576D" w:rsidRDefault="00E6576D" w:rsidP="00E6576D">
      <w:pPr>
        <w:rPr>
          <w:rFonts w:ascii="Arial" w:hAnsi="Arial" w:cs="Arial"/>
          <w:b/>
          <w:bCs/>
          <w:sz w:val="24"/>
          <w:szCs w:val="24"/>
        </w:rPr>
      </w:pPr>
      <w:r w:rsidRPr="00F258AA">
        <w:rPr>
          <w:rFonts w:ascii="Arial" w:hAnsi="Arial" w:cs="Arial"/>
          <w:b/>
          <w:bCs/>
          <w:sz w:val="24"/>
          <w:szCs w:val="24"/>
        </w:rPr>
        <w:t>Task 3 – Reporting.</w:t>
      </w:r>
    </w:p>
    <w:p w14:paraId="02CB7248" w14:textId="77777777" w:rsidR="00F258AA" w:rsidRPr="00F258AA" w:rsidRDefault="00F258AA" w:rsidP="00E6576D">
      <w:pPr>
        <w:rPr>
          <w:rFonts w:ascii="Arial" w:hAnsi="Arial" w:cs="Arial"/>
          <w:b/>
          <w:bCs/>
          <w:sz w:val="24"/>
          <w:szCs w:val="24"/>
        </w:rPr>
      </w:pPr>
    </w:p>
    <w:p w14:paraId="1DA65283" w14:textId="51EBF20C" w:rsidR="00E6576D" w:rsidRDefault="00E6576D" w:rsidP="00E6576D">
      <w:pPr>
        <w:rPr>
          <w:rFonts w:ascii="Arial" w:hAnsi="Arial" w:cs="Arial"/>
          <w:sz w:val="24"/>
          <w:szCs w:val="24"/>
        </w:rPr>
      </w:pPr>
      <w:r w:rsidRPr="00F258AA">
        <w:rPr>
          <w:rFonts w:ascii="Arial" w:hAnsi="Arial" w:cs="Arial"/>
          <w:sz w:val="24"/>
          <w:szCs w:val="24"/>
        </w:rPr>
        <w:t xml:space="preserve">The following reporting outputs shall be </w:t>
      </w:r>
      <w:proofErr w:type="gramStart"/>
      <w:r w:rsidRPr="00F258AA">
        <w:rPr>
          <w:rFonts w:ascii="Arial" w:hAnsi="Arial" w:cs="Arial"/>
          <w:sz w:val="24"/>
          <w:szCs w:val="24"/>
        </w:rPr>
        <w:t>required;</w:t>
      </w:r>
      <w:proofErr w:type="gramEnd"/>
    </w:p>
    <w:p w14:paraId="63B1918C" w14:textId="77777777" w:rsidR="00F258AA" w:rsidRPr="00F258AA" w:rsidRDefault="00F258AA" w:rsidP="00E6576D">
      <w:pPr>
        <w:rPr>
          <w:rFonts w:ascii="Arial" w:hAnsi="Arial" w:cs="Arial"/>
          <w:sz w:val="24"/>
          <w:szCs w:val="24"/>
        </w:rPr>
      </w:pPr>
    </w:p>
    <w:p w14:paraId="10B828A9" w14:textId="77777777" w:rsidR="00E6576D" w:rsidRPr="00F258AA" w:rsidRDefault="00E6576D" w:rsidP="00E6576D">
      <w:pPr>
        <w:pStyle w:val="ListParagraph"/>
        <w:numPr>
          <w:ilvl w:val="0"/>
          <w:numId w:val="41"/>
        </w:numPr>
        <w:spacing w:after="160" w:line="259" w:lineRule="auto"/>
        <w:rPr>
          <w:rFonts w:ascii="Arial" w:hAnsi="Arial" w:cs="Arial"/>
          <w:sz w:val="24"/>
          <w:szCs w:val="24"/>
        </w:rPr>
      </w:pPr>
      <w:r w:rsidRPr="00F258AA">
        <w:rPr>
          <w:rFonts w:ascii="Arial" w:hAnsi="Arial" w:cs="Arial"/>
          <w:sz w:val="24"/>
          <w:szCs w:val="24"/>
        </w:rPr>
        <w:t>A written technical report setting out approaches taken to the tasks and any changes to mapping approaches that differentiate V 1.1 and V 2.1 mapping.</w:t>
      </w:r>
    </w:p>
    <w:p w14:paraId="03FC904C" w14:textId="77777777" w:rsidR="00E6576D" w:rsidRPr="00F258AA" w:rsidRDefault="00E6576D" w:rsidP="00E6576D">
      <w:pPr>
        <w:pStyle w:val="ListParagraph"/>
        <w:numPr>
          <w:ilvl w:val="0"/>
          <w:numId w:val="41"/>
        </w:numPr>
        <w:spacing w:after="160" w:line="259" w:lineRule="auto"/>
        <w:rPr>
          <w:rFonts w:ascii="Arial" w:hAnsi="Arial" w:cs="Arial"/>
          <w:sz w:val="24"/>
          <w:szCs w:val="24"/>
        </w:rPr>
      </w:pPr>
      <w:r w:rsidRPr="00F258AA">
        <w:rPr>
          <w:rFonts w:ascii="Arial" w:hAnsi="Arial" w:cs="Arial"/>
          <w:sz w:val="24"/>
          <w:szCs w:val="24"/>
        </w:rPr>
        <w:t>Digital map files for specified outputs maps and any scripts (such as Python or R scripts) used in their generation.</w:t>
      </w:r>
    </w:p>
    <w:p w14:paraId="0B38703B" w14:textId="77777777" w:rsidR="00E6576D" w:rsidRPr="00F258AA" w:rsidRDefault="00E6576D" w:rsidP="00E6576D">
      <w:pPr>
        <w:rPr>
          <w:rFonts w:ascii="Arial" w:hAnsi="Arial" w:cs="Arial"/>
          <w:sz w:val="24"/>
          <w:szCs w:val="24"/>
        </w:rPr>
      </w:pPr>
    </w:p>
    <w:p w14:paraId="0E60E2D2" w14:textId="77777777" w:rsidR="00F258AA" w:rsidRDefault="00E6576D" w:rsidP="00F258AA">
      <w:pPr>
        <w:rPr>
          <w:rFonts w:ascii="Arial" w:hAnsi="Arial" w:cs="Arial"/>
          <w:b/>
          <w:bCs/>
          <w:sz w:val="24"/>
          <w:szCs w:val="24"/>
        </w:rPr>
      </w:pPr>
      <w:r w:rsidRPr="00F258AA">
        <w:rPr>
          <w:rFonts w:ascii="Arial" w:hAnsi="Arial" w:cs="Arial"/>
          <w:b/>
          <w:bCs/>
          <w:sz w:val="24"/>
          <w:szCs w:val="24"/>
        </w:rPr>
        <w:t>Digital maps.</w:t>
      </w:r>
    </w:p>
    <w:p w14:paraId="787D569F" w14:textId="77777777" w:rsidR="00F258AA" w:rsidRDefault="00F258AA" w:rsidP="00F258AA">
      <w:pPr>
        <w:rPr>
          <w:rFonts w:ascii="Arial" w:hAnsi="Arial" w:cs="Arial"/>
          <w:b/>
          <w:bCs/>
          <w:sz w:val="24"/>
          <w:szCs w:val="24"/>
        </w:rPr>
      </w:pPr>
    </w:p>
    <w:p w14:paraId="2E3131CF" w14:textId="35EA4C49" w:rsidR="00E6576D" w:rsidRPr="00F258AA" w:rsidRDefault="00E6576D" w:rsidP="00F258AA">
      <w:pPr>
        <w:rPr>
          <w:rFonts w:ascii="Arial" w:hAnsi="Arial" w:cs="Arial"/>
          <w:sz w:val="24"/>
          <w:szCs w:val="24"/>
        </w:rPr>
      </w:pPr>
      <w:r w:rsidRPr="00F258AA">
        <w:rPr>
          <w:rFonts w:ascii="Arial" w:hAnsi="Arial" w:cs="Arial"/>
          <w:sz w:val="24"/>
          <w:szCs w:val="24"/>
        </w:rPr>
        <w:t xml:space="preserve">All Digital maps will be provided in ESRI file geodatabase (attributes/database fields with meaningful names where possible under 10 characters in length to facilitate easy conversion to shapefile) so that they can be slotted into the structure of the existing Version 1.1 database and be capable of being downloaded, </w:t>
      </w:r>
      <w:proofErr w:type="gramStart"/>
      <w:r w:rsidRPr="00F258AA">
        <w:rPr>
          <w:rFonts w:ascii="Arial" w:hAnsi="Arial" w:cs="Arial"/>
          <w:sz w:val="24"/>
          <w:szCs w:val="24"/>
        </w:rPr>
        <w:t>supplemented</w:t>
      </w:r>
      <w:proofErr w:type="gramEnd"/>
      <w:r w:rsidRPr="00F258AA">
        <w:rPr>
          <w:rFonts w:ascii="Arial" w:hAnsi="Arial" w:cs="Arial"/>
          <w:sz w:val="24"/>
          <w:szCs w:val="24"/>
        </w:rPr>
        <w:t xml:space="preserve"> and updated by local authorities or other stakeholders such as developers and communities. File </w:t>
      </w:r>
      <w:proofErr w:type="spellStart"/>
      <w:r w:rsidRPr="00F258AA">
        <w:rPr>
          <w:rFonts w:ascii="Arial" w:hAnsi="Arial" w:cs="Arial"/>
          <w:sz w:val="24"/>
          <w:szCs w:val="24"/>
        </w:rPr>
        <w:t>geodbs</w:t>
      </w:r>
      <w:proofErr w:type="spellEnd"/>
      <w:r w:rsidRPr="00F258AA">
        <w:rPr>
          <w:rFonts w:ascii="Arial" w:hAnsi="Arial" w:cs="Arial"/>
          <w:sz w:val="24"/>
          <w:szCs w:val="24"/>
        </w:rPr>
        <w:t xml:space="preserve"> can have long field names but conversion to shapefile truncates them to 10 characters (File </w:t>
      </w:r>
      <w:proofErr w:type="spellStart"/>
      <w:r w:rsidRPr="00F258AA">
        <w:rPr>
          <w:rFonts w:ascii="Arial" w:hAnsi="Arial" w:cs="Arial"/>
          <w:sz w:val="24"/>
          <w:szCs w:val="24"/>
        </w:rPr>
        <w:t>gdbs</w:t>
      </w:r>
      <w:proofErr w:type="spellEnd"/>
      <w:r w:rsidRPr="00F258AA">
        <w:rPr>
          <w:rFonts w:ascii="Arial" w:hAnsi="Arial" w:cs="Arial"/>
          <w:sz w:val="24"/>
          <w:szCs w:val="24"/>
        </w:rPr>
        <w:t xml:space="preserve"> are essentially a folder that contains datasets called feature classes. It is one of ESRI’s currently supported formats.) </w:t>
      </w:r>
    </w:p>
    <w:p w14:paraId="3050A7C5" w14:textId="77777777" w:rsidR="00E6576D" w:rsidRPr="00F258AA" w:rsidRDefault="00E6576D" w:rsidP="00E6576D">
      <w:pPr>
        <w:pStyle w:val="Default"/>
      </w:pPr>
    </w:p>
    <w:p w14:paraId="2140F4AE" w14:textId="77777777" w:rsidR="00E6576D" w:rsidRPr="00F258AA" w:rsidRDefault="00E6576D" w:rsidP="00E6576D">
      <w:pPr>
        <w:pStyle w:val="Default"/>
      </w:pPr>
      <w:r w:rsidRPr="00F258AA">
        <w:t xml:space="preserve">All source layers should be captured against OS </w:t>
      </w:r>
      <w:proofErr w:type="spellStart"/>
      <w:r w:rsidRPr="00F258AA">
        <w:t>MasterMap</w:t>
      </w:r>
      <w:proofErr w:type="spellEnd"/>
      <w:r w:rsidRPr="00F258AA">
        <w:t xml:space="preserve"> to which Positional Accuracy Improvement has been applied but it is acknowledged that the Contractor will not be in control of this aspect. </w:t>
      </w:r>
    </w:p>
    <w:p w14:paraId="53F76EF5" w14:textId="77777777" w:rsidR="00E6576D" w:rsidRPr="00F258AA" w:rsidRDefault="00E6576D" w:rsidP="00E6576D">
      <w:pPr>
        <w:pStyle w:val="Default"/>
      </w:pPr>
    </w:p>
    <w:p w14:paraId="56688C3D" w14:textId="77777777" w:rsidR="00E6576D" w:rsidRPr="00F258AA" w:rsidRDefault="00E6576D" w:rsidP="00E6576D">
      <w:pPr>
        <w:pStyle w:val="Default"/>
      </w:pPr>
      <w:r w:rsidRPr="00F258AA">
        <w:t xml:space="preserve">Metadata should be captured to UK Gemini 2.1 and INSPIRE standards. </w:t>
      </w:r>
    </w:p>
    <w:p w14:paraId="03D8D4D5" w14:textId="39BCFA12" w:rsidR="00E6576D" w:rsidRDefault="00F258AA" w:rsidP="00F258AA">
      <w:pPr>
        <w:pStyle w:val="Default"/>
        <w:tabs>
          <w:tab w:val="left" w:pos="2370"/>
        </w:tabs>
      </w:pPr>
      <w:r>
        <w:tab/>
      </w:r>
    </w:p>
    <w:p w14:paraId="21D250E5" w14:textId="77777777" w:rsidR="00F258AA" w:rsidRPr="00F258AA" w:rsidRDefault="00F258AA" w:rsidP="00F258AA">
      <w:pPr>
        <w:pStyle w:val="Default"/>
        <w:tabs>
          <w:tab w:val="left" w:pos="2370"/>
        </w:tabs>
      </w:pPr>
    </w:p>
    <w:p w14:paraId="3069AC99" w14:textId="77777777" w:rsidR="00E6576D" w:rsidRPr="00F258AA" w:rsidRDefault="00E6576D" w:rsidP="00E6576D">
      <w:pPr>
        <w:pStyle w:val="Default"/>
      </w:pPr>
    </w:p>
    <w:p w14:paraId="610F2C6B" w14:textId="1C761831" w:rsidR="00E6576D" w:rsidRDefault="00E6576D" w:rsidP="00E6576D">
      <w:pPr>
        <w:rPr>
          <w:rFonts w:ascii="Arial" w:hAnsi="Arial" w:cs="Arial"/>
          <w:b/>
          <w:bCs/>
          <w:sz w:val="24"/>
          <w:szCs w:val="24"/>
        </w:rPr>
      </w:pPr>
      <w:r w:rsidRPr="00F258AA">
        <w:rPr>
          <w:rFonts w:ascii="Arial" w:hAnsi="Arial" w:cs="Arial"/>
          <w:b/>
          <w:bCs/>
          <w:sz w:val="24"/>
          <w:szCs w:val="24"/>
        </w:rPr>
        <w:t xml:space="preserve">Note on use of data – </w:t>
      </w:r>
    </w:p>
    <w:p w14:paraId="798ACFB6" w14:textId="77777777" w:rsidR="00F258AA" w:rsidRPr="00F258AA" w:rsidRDefault="00F258AA" w:rsidP="00E6576D">
      <w:pPr>
        <w:rPr>
          <w:rFonts w:ascii="Arial" w:hAnsi="Arial" w:cs="Arial"/>
          <w:b/>
          <w:bCs/>
          <w:sz w:val="24"/>
          <w:szCs w:val="24"/>
        </w:rPr>
      </w:pPr>
    </w:p>
    <w:p w14:paraId="1E27DF9D" w14:textId="77777777" w:rsidR="00E6576D" w:rsidRPr="00F258AA" w:rsidRDefault="00E6576D" w:rsidP="00E6576D">
      <w:pPr>
        <w:rPr>
          <w:rFonts w:ascii="Arial" w:hAnsi="Arial" w:cs="Arial"/>
          <w:sz w:val="24"/>
          <w:szCs w:val="24"/>
        </w:rPr>
      </w:pPr>
      <w:r w:rsidRPr="00F258AA">
        <w:rPr>
          <w:rFonts w:ascii="Arial" w:hAnsi="Arial" w:cs="Arial"/>
          <w:sz w:val="24"/>
          <w:szCs w:val="24"/>
        </w:rPr>
        <w:t xml:space="preserve">The Green Infrastructure Mapping V 1.1 OGL version is downloadable from data.gov </w:t>
      </w:r>
      <w:proofErr w:type="gramStart"/>
      <w:r w:rsidRPr="00F258AA">
        <w:rPr>
          <w:rFonts w:ascii="Arial" w:hAnsi="Arial" w:cs="Arial"/>
          <w:sz w:val="24"/>
          <w:szCs w:val="24"/>
        </w:rPr>
        <w:t>at;</w:t>
      </w:r>
      <w:proofErr w:type="gramEnd"/>
    </w:p>
    <w:p w14:paraId="7ABA3C3C" w14:textId="77777777" w:rsidR="00E6576D" w:rsidRPr="00F258AA" w:rsidRDefault="009F130A" w:rsidP="00E6576D">
      <w:pPr>
        <w:rPr>
          <w:rFonts w:ascii="Arial" w:hAnsi="Arial" w:cs="Arial"/>
          <w:b/>
          <w:bCs/>
          <w:sz w:val="24"/>
          <w:szCs w:val="24"/>
        </w:rPr>
      </w:pPr>
      <w:hyperlink r:id="rId22" w:history="1">
        <w:r w:rsidR="00E6576D" w:rsidRPr="00F258AA">
          <w:rPr>
            <w:rStyle w:val="Hyperlink"/>
            <w:rFonts w:ascii="Arial" w:hAnsi="Arial" w:cs="Arial"/>
            <w:b/>
            <w:bCs/>
            <w:sz w:val="24"/>
            <w:szCs w:val="24"/>
          </w:rPr>
          <w:t>https://data.gov.uk/dataset/f335ab3a-f670-467f-bedd-80bdd8f1ace6/green-and-blue-infrastructure-england</w:t>
        </w:r>
      </w:hyperlink>
    </w:p>
    <w:p w14:paraId="55A5BE76" w14:textId="77777777" w:rsidR="00E6576D" w:rsidRPr="00F258AA" w:rsidRDefault="00E6576D" w:rsidP="00E6576D">
      <w:pPr>
        <w:pStyle w:val="Default"/>
      </w:pPr>
    </w:p>
    <w:p w14:paraId="528887AA" w14:textId="77777777" w:rsidR="00E6576D" w:rsidRPr="00F258AA" w:rsidRDefault="00E6576D" w:rsidP="00E6576D">
      <w:pPr>
        <w:pStyle w:val="Default"/>
      </w:pPr>
    </w:p>
    <w:p w14:paraId="63823A15" w14:textId="77777777" w:rsidR="002B2F55" w:rsidRDefault="002B2F55" w:rsidP="00E6576D">
      <w:pPr>
        <w:pStyle w:val="Default"/>
        <w:rPr>
          <w:b/>
          <w:bCs/>
        </w:rPr>
      </w:pPr>
    </w:p>
    <w:p w14:paraId="5FA2AEAE" w14:textId="77777777" w:rsidR="002B2F55" w:rsidRDefault="002B2F55" w:rsidP="00E6576D">
      <w:pPr>
        <w:pStyle w:val="Default"/>
        <w:rPr>
          <w:b/>
          <w:bCs/>
        </w:rPr>
      </w:pPr>
    </w:p>
    <w:p w14:paraId="5AC95395" w14:textId="15FB2AB9" w:rsidR="00E6576D" w:rsidRPr="00F258AA" w:rsidRDefault="00E6576D" w:rsidP="00E6576D">
      <w:pPr>
        <w:pStyle w:val="Default"/>
        <w:rPr>
          <w:b/>
          <w:bCs/>
        </w:rPr>
      </w:pPr>
      <w:r w:rsidRPr="00F258AA">
        <w:rPr>
          <w:b/>
          <w:bCs/>
        </w:rPr>
        <w:lastRenderedPageBreak/>
        <w:t xml:space="preserve">Publishing the data </w:t>
      </w:r>
    </w:p>
    <w:p w14:paraId="78985843" w14:textId="77777777" w:rsidR="00E6576D" w:rsidRPr="00F258AA" w:rsidRDefault="00E6576D" w:rsidP="00E6576D">
      <w:pPr>
        <w:pStyle w:val="Default"/>
      </w:pPr>
    </w:p>
    <w:p w14:paraId="077EFA14" w14:textId="77777777" w:rsidR="00E6576D" w:rsidRPr="00F258AA" w:rsidRDefault="00E6576D" w:rsidP="00E6576D">
      <w:pPr>
        <w:pStyle w:val="Default"/>
      </w:pPr>
      <w:r w:rsidRPr="00F258AA">
        <w:t>The resulting GIS data outputs may be published by Natural England, who will undertake ‘Presumption to Publish’ as needed. The products may be made available as open data through the Green Infrastructure Mapping Portal and/or via other online portals provided by Natural England and/or Defra. Natural England will own the intellectual property for the outputs. Analyses using non-open data may (subject to licence agreement terms and conditions) be made available as a “derived product” as open data.</w:t>
      </w:r>
    </w:p>
    <w:p w14:paraId="2D4C8EEF" w14:textId="77777777" w:rsidR="00E6576D" w:rsidRPr="00F258AA" w:rsidRDefault="00E6576D" w:rsidP="00E6576D">
      <w:pPr>
        <w:pStyle w:val="Default"/>
      </w:pPr>
    </w:p>
    <w:p w14:paraId="6D142D1B" w14:textId="77777777" w:rsidR="00E6576D" w:rsidRPr="00F258AA" w:rsidRDefault="00E6576D" w:rsidP="00E6576D">
      <w:pPr>
        <w:pStyle w:val="Default"/>
      </w:pPr>
      <w:r w:rsidRPr="00F258AA">
        <w:t xml:space="preserve">A final short written report detailing the methods undertaken should be provided to the Natural England Project officer, following the guidelines found </w:t>
      </w:r>
      <w:proofErr w:type="gramStart"/>
      <w:r w:rsidRPr="00F258AA">
        <w:t>here;</w:t>
      </w:r>
      <w:proofErr w:type="gramEnd"/>
      <w:r w:rsidRPr="00F258AA">
        <w:t xml:space="preserve"> </w:t>
      </w:r>
    </w:p>
    <w:p w14:paraId="3A134D2F" w14:textId="77777777" w:rsidR="00E6576D" w:rsidRPr="00F258AA" w:rsidRDefault="00E6576D" w:rsidP="00E6576D">
      <w:pPr>
        <w:pStyle w:val="Default"/>
      </w:pPr>
    </w:p>
    <w:p w14:paraId="1184DEF7" w14:textId="77777777" w:rsidR="00E6576D" w:rsidRPr="00F258AA" w:rsidRDefault="00E6576D" w:rsidP="00E6576D">
      <w:pPr>
        <w:pStyle w:val="Default"/>
      </w:pPr>
      <w:r w:rsidRPr="00F258AA">
        <w:t xml:space="preserve">NECR/NERR Writing Guidance - Publishing (NECR000). </w:t>
      </w:r>
    </w:p>
    <w:p w14:paraId="316A69DF" w14:textId="77777777" w:rsidR="00E6576D" w:rsidRPr="00F258AA" w:rsidRDefault="00E6576D" w:rsidP="00E6576D">
      <w:pPr>
        <w:pStyle w:val="Default"/>
      </w:pPr>
    </w:p>
    <w:p w14:paraId="5A6C5612" w14:textId="77777777" w:rsidR="00E6576D" w:rsidRPr="00F258AA" w:rsidRDefault="00E6576D" w:rsidP="00E6576D">
      <w:pPr>
        <w:pStyle w:val="Default"/>
      </w:pPr>
      <w:r w:rsidRPr="00F258AA">
        <w:t>The contractor should be aware that the data and any report produced will be made available by Natural England on an Open Government Licence (subject to data licence requirements). The report may be published on the Natural England Access to Evidence Catalogue.</w:t>
      </w:r>
    </w:p>
    <w:p w14:paraId="092EC403" w14:textId="77777777" w:rsidR="00E6576D" w:rsidRPr="00F258AA" w:rsidRDefault="00E6576D" w:rsidP="00E6576D">
      <w:pPr>
        <w:pStyle w:val="Default"/>
      </w:pPr>
    </w:p>
    <w:p w14:paraId="622267E7" w14:textId="77777777" w:rsidR="00E6576D" w:rsidRPr="00F258AA" w:rsidRDefault="00E6576D" w:rsidP="00E6576D">
      <w:pPr>
        <w:pStyle w:val="Default"/>
      </w:pP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68DB9789" w14:textId="77777777" w:rsidR="002B2F55" w:rsidRDefault="002B2F55" w:rsidP="008C6BA1">
      <w:pPr>
        <w:rPr>
          <w:rFonts w:ascii="Arial" w:eastAsia="Times New Roman" w:hAnsi="Arial"/>
          <w:b/>
          <w:bCs/>
          <w:sz w:val="28"/>
          <w:szCs w:val="26"/>
        </w:rPr>
      </w:pPr>
    </w:p>
    <w:p w14:paraId="0ED8DA53" w14:textId="77789AE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246B80" w14:paraId="4C8857EE" w14:textId="77777777" w:rsidTr="00524329">
        <w:trPr>
          <w:trHeight w:val="977"/>
        </w:trPr>
        <w:tc>
          <w:tcPr>
            <w:tcW w:w="1985" w:type="dxa"/>
          </w:tcPr>
          <w:p w14:paraId="4AF2AA6C"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3260" w:type="dxa"/>
          </w:tcPr>
          <w:p w14:paraId="5A80C9F3" w14:textId="77777777" w:rsidR="00724B5C" w:rsidRPr="00246B80" w:rsidRDefault="00724B5C" w:rsidP="00524329">
            <w:pPr>
              <w:rPr>
                <w:rStyle w:val="boldbodycopy"/>
                <w:rFonts w:cs="Arial"/>
                <w:b w:val="0"/>
                <w:sz w:val="24"/>
                <w:szCs w:val="24"/>
              </w:rPr>
            </w:pPr>
            <w:r w:rsidRPr="00246B80">
              <w:rPr>
                <w:rStyle w:val="boldbodycopy"/>
                <w:rFonts w:cs="Arial"/>
                <w:b w:val="0"/>
                <w:sz w:val="24"/>
                <w:szCs w:val="24"/>
              </w:rPr>
              <w:t>weighting</w:t>
            </w:r>
          </w:p>
        </w:tc>
        <w:tc>
          <w:tcPr>
            <w:tcW w:w="4678" w:type="dxa"/>
          </w:tcPr>
          <w:p w14:paraId="19D04B84"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6EDD16E" w14:textId="77777777" w:rsidR="00724B5C" w:rsidRPr="00246B80" w:rsidRDefault="00724B5C" w:rsidP="00246B80">
            <w:pPr>
              <w:spacing w:before="60" w:after="60"/>
              <w:ind w:left="360"/>
              <w:outlineLvl w:val="0"/>
              <w:rPr>
                <w:rFonts w:ascii="Arial" w:hAnsi="Arial" w:cs="Arial"/>
                <w:color w:val="FF0000"/>
                <w:sz w:val="24"/>
                <w:szCs w:val="24"/>
                <w:lang w:val="en-US"/>
              </w:rPr>
            </w:pPr>
          </w:p>
        </w:tc>
      </w:tr>
      <w:tr w:rsidR="00724B5C" w:rsidRPr="00246B80" w14:paraId="7D8C0C67" w14:textId="77777777" w:rsidTr="00524329">
        <w:tc>
          <w:tcPr>
            <w:tcW w:w="1985" w:type="dxa"/>
          </w:tcPr>
          <w:p w14:paraId="25A21FAD" w14:textId="1252BFC9" w:rsidR="00724B5C" w:rsidRPr="00246B80" w:rsidRDefault="00EB541A" w:rsidP="00EB541A">
            <w:pPr>
              <w:tabs>
                <w:tab w:val="left" w:pos="975"/>
              </w:tabs>
              <w:spacing w:before="60" w:after="60"/>
              <w:outlineLvl w:val="0"/>
              <w:rPr>
                <w:rFonts w:ascii="Arial" w:hAnsi="Arial" w:cs="Arial"/>
                <w:b/>
                <w:sz w:val="24"/>
                <w:szCs w:val="24"/>
                <w:lang w:val="en-US"/>
              </w:rPr>
            </w:pPr>
            <w:r>
              <w:rPr>
                <w:rFonts w:ascii="Arial" w:hAnsi="Arial" w:cs="Arial"/>
                <w:b/>
                <w:sz w:val="24"/>
                <w:szCs w:val="24"/>
                <w:lang w:val="en-US"/>
              </w:rPr>
              <w:t>S</w:t>
            </w:r>
            <w:r w:rsidR="00724B5C" w:rsidRPr="00246B80">
              <w:rPr>
                <w:rFonts w:ascii="Arial" w:hAnsi="Arial" w:cs="Arial"/>
                <w:b/>
                <w:sz w:val="24"/>
                <w:szCs w:val="24"/>
                <w:lang w:val="en-US"/>
              </w:rPr>
              <w:t>taff</w:t>
            </w:r>
            <w:r>
              <w:rPr>
                <w:rFonts w:ascii="Arial" w:hAnsi="Arial" w:cs="Arial"/>
                <w:b/>
                <w:sz w:val="24"/>
                <w:szCs w:val="24"/>
                <w:lang w:val="en-US"/>
              </w:rPr>
              <w:tab/>
            </w:r>
          </w:p>
        </w:tc>
        <w:tc>
          <w:tcPr>
            <w:tcW w:w="3260" w:type="dxa"/>
          </w:tcPr>
          <w:p w14:paraId="57A5FDFF" w14:textId="4D16AB20" w:rsidR="00724B5C" w:rsidRPr="00246B80" w:rsidRDefault="00EB541A" w:rsidP="00524329">
            <w:pPr>
              <w:rPr>
                <w:rStyle w:val="boldbodycopy"/>
                <w:rFonts w:cs="Arial"/>
                <w:b w:val="0"/>
                <w:sz w:val="24"/>
                <w:szCs w:val="24"/>
              </w:rPr>
            </w:pPr>
            <w:r>
              <w:rPr>
                <w:rStyle w:val="boldbodycopy"/>
                <w:rFonts w:cs="Arial"/>
                <w:b w:val="0"/>
                <w:sz w:val="24"/>
                <w:szCs w:val="24"/>
              </w:rPr>
              <w:t>20</w:t>
            </w:r>
          </w:p>
        </w:tc>
        <w:tc>
          <w:tcPr>
            <w:tcW w:w="4678" w:type="dxa"/>
          </w:tcPr>
          <w:p w14:paraId="160E0AC9" w14:textId="674496AB" w:rsidR="00724B5C" w:rsidRPr="00246B80" w:rsidRDefault="00724B5C" w:rsidP="00524329">
            <w:pPr>
              <w:spacing w:before="60" w:after="60"/>
              <w:outlineLvl w:val="0"/>
              <w:rPr>
                <w:rFonts w:ascii="Arial" w:hAnsi="Arial" w:cs="Arial"/>
                <w:sz w:val="24"/>
                <w:szCs w:val="24"/>
                <w:lang w:val="en-US"/>
              </w:rPr>
            </w:pPr>
          </w:p>
          <w:p w14:paraId="33C0911E" w14:textId="661F65C4" w:rsidR="00724B5C" w:rsidRPr="00246B80" w:rsidRDefault="00EB541A" w:rsidP="00A104B8">
            <w:pPr>
              <w:numPr>
                <w:ilvl w:val="0"/>
                <w:numId w:val="34"/>
              </w:numPr>
              <w:spacing w:before="60" w:after="60"/>
              <w:outlineLvl w:val="0"/>
              <w:rPr>
                <w:rFonts w:ascii="Arial" w:hAnsi="Arial" w:cs="Arial"/>
                <w:sz w:val="24"/>
                <w:szCs w:val="24"/>
                <w:lang w:val="en-US"/>
              </w:rPr>
            </w:pPr>
            <w:r>
              <w:rPr>
                <w:rFonts w:ascii="Arial" w:hAnsi="Arial" w:cs="Arial"/>
                <w:color w:val="FF0000"/>
                <w:sz w:val="24"/>
                <w:szCs w:val="24"/>
                <w:lang w:val="en-US"/>
              </w:rPr>
              <w:t>P</w:t>
            </w:r>
            <w:r w:rsidR="00724B5C" w:rsidRPr="00246B80">
              <w:rPr>
                <w:rFonts w:ascii="Arial" w:hAnsi="Arial" w:cs="Arial"/>
                <w:color w:val="FF0000"/>
                <w:sz w:val="24"/>
                <w:szCs w:val="24"/>
                <w:lang w:val="en-US"/>
              </w:rPr>
              <w:t xml:space="preserve">lease submit </w:t>
            </w:r>
            <w:r>
              <w:rPr>
                <w:rFonts w:ascii="Arial" w:hAnsi="Arial" w:cs="Arial"/>
                <w:color w:val="FF0000"/>
                <w:sz w:val="24"/>
                <w:szCs w:val="24"/>
                <w:lang w:val="en-US"/>
              </w:rPr>
              <w:t xml:space="preserve">brief </w:t>
            </w:r>
            <w:r w:rsidR="00A104B8">
              <w:rPr>
                <w:rFonts w:ascii="Arial" w:hAnsi="Arial" w:cs="Arial"/>
                <w:color w:val="FF0000"/>
                <w:sz w:val="24"/>
                <w:szCs w:val="24"/>
                <w:lang w:val="en-US"/>
              </w:rPr>
              <w:t>pen portraits</w:t>
            </w:r>
            <w:r>
              <w:rPr>
                <w:rFonts w:ascii="Arial" w:hAnsi="Arial" w:cs="Arial"/>
                <w:color w:val="FF0000"/>
                <w:sz w:val="24"/>
                <w:szCs w:val="24"/>
                <w:lang w:val="en-US"/>
              </w:rPr>
              <w:t xml:space="preserve"> of staff who will deliver the services and brief details of recent relevant experience of similar work.  Please submit these</w:t>
            </w:r>
            <w:r w:rsidR="00724B5C" w:rsidRPr="00246B80">
              <w:rPr>
                <w:rFonts w:ascii="Arial" w:hAnsi="Arial" w:cs="Arial"/>
                <w:color w:val="FF0000"/>
                <w:sz w:val="24"/>
                <w:szCs w:val="24"/>
                <w:lang w:val="en-US"/>
              </w:rPr>
              <w:t xml:space="preserve"> separately</w:t>
            </w:r>
            <w:r>
              <w:rPr>
                <w:rFonts w:ascii="Arial" w:hAnsi="Arial" w:cs="Arial"/>
                <w:color w:val="FF0000"/>
                <w:sz w:val="24"/>
                <w:szCs w:val="24"/>
                <w:lang w:val="en-US"/>
              </w:rPr>
              <w:t xml:space="preserve"> to the main quotation</w:t>
            </w:r>
            <w:r w:rsidR="00724B5C" w:rsidRPr="00246B80">
              <w:rPr>
                <w:rFonts w:ascii="Arial" w:hAnsi="Arial" w:cs="Arial"/>
                <w:color w:val="FF0000"/>
                <w:sz w:val="24"/>
                <w:szCs w:val="24"/>
                <w:lang w:val="en-US"/>
              </w:rPr>
              <w:t>.</w:t>
            </w:r>
          </w:p>
        </w:tc>
      </w:tr>
      <w:tr w:rsidR="00724B5C" w:rsidRPr="00246B80" w14:paraId="00455E3C" w14:textId="77777777" w:rsidTr="00E77953">
        <w:trPr>
          <w:trHeight w:val="789"/>
        </w:trPr>
        <w:tc>
          <w:tcPr>
            <w:tcW w:w="1985" w:type="dxa"/>
          </w:tcPr>
          <w:p w14:paraId="00C4C9D4" w14:textId="4E18EFFB" w:rsidR="00724B5C" w:rsidRPr="00246B80" w:rsidRDefault="00724B5C" w:rsidP="00524329">
            <w:pPr>
              <w:spacing w:before="60" w:after="60"/>
              <w:outlineLvl w:val="0"/>
              <w:rPr>
                <w:rFonts w:ascii="Arial" w:hAnsi="Arial" w:cs="Arial"/>
                <w:b/>
                <w:sz w:val="24"/>
                <w:szCs w:val="24"/>
                <w:lang w:val="en-US"/>
              </w:rPr>
            </w:pPr>
            <w:r w:rsidRPr="00246B80">
              <w:rPr>
                <w:rFonts w:ascii="Arial" w:hAnsi="Arial" w:cs="Arial"/>
                <w:b/>
                <w:sz w:val="24"/>
                <w:szCs w:val="24"/>
                <w:lang w:val="en-US"/>
              </w:rPr>
              <w:t>Methodology</w:t>
            </w:r>
          </w:p>
        </w:tc>
        <w:tc>
          <w:tcPr>
            <w:tcW w:w="3260" w:type="dxa"/>
          </w:tcPr>
          <w:p w14:paraId="187F679D" w14:textId="616C5561" w:rsidR="00724B5C" w:rsidRPr="00246B80" w:rsidRDefault="00724B5C" w:rsidP="00524329">
            <w:pPr>
              <w:rPr>
                <w:rFonts w:ascii="Arial" w:hAnsi="Arial" w:cs="Arial"/>
                <w:sz w:val="24"/>
                <w:szCs w:val="24"/>
              </w:rPr>
            </w:pPr>
            <w:r w:rsidRPr="00246B80">
              <w:rPr>
                <w:rFonts w:ascii="Arial" w:hAnsi="Arial" w:cs="Arial"/>
                <w:sz w:val="24"/>
                <w:szCs w:val="24"/>
              </w:rPr>
              <w:t xml:space="preserve"> </w:t>
            </w:r>
            <w:r w:rsidR="00EB541A">
              <w:rPr>
                <w:rFonts w:ascii="Arial" w:hAnsi="Arial" w:cs="Arial"/>
                <w:sz w:val="24"/>
                <w:szCs w:val="24"/>
              </w:rPr>
              <w:t>30</w:t>
            </w:r>
          </w:p>
        </w:tc>
        <w:tc>
          <w:tcPr>
            <w:tcW w:w="4678" w:type="dxa"/>
          </w:tcPr>
          <w:p w14:paraId="6AB6C235" w14:textId="4B515A48" w:rsidR="00724B5C" w:rsidRPr="00246B80" w:rsidRDefault="0075737C" w:rsidP="0075737C">
            <w:pPr>
              <w:pStyle w:val="ListParagraph"/>
              <w:numPr>
                <w:ilvl w:val="0"/>
                <w:numId w:val="34"/>
              </w:numPr>
              <w:spacing w:before="60" w:after="60"/>
              <w:outlineLvl w:val="0"/>
              <w:rPr>
                <w:rFonts w:ascii="Arial" w:hAnsi="Arial" w:cs="Arial"/>
                <w:sz w:val="24"/>
                <w:szCs w:val="24"/>
                <w:lang w:val="en-US"/>
              </w:rPr>
            </w:pPr>
            <w:r w:rsidRPr="00246B80">
              <w:rPr>
                <w:rFonts w:ascii="Arial" w:hAnsi="Arial" w:cs="Arial"/>
                <w:color w:val="FF0000"/>
                <w:sz w:val="24"/>
                <w:szCs w:val="24"/>
                <w:lang w:val="en-US"/>
              </w:rPr>
              <w:t xml:space="preserve">Please submit </w:t>
            </w:r>
            <w:r w:rsidR="00EB541A">
              <w:rPr>
                <w:rFonts w:ascii="Arial" w:hAnsi="Arial" w:cs="Arial"/>
                <w:color w:val="FF0000"/>
                <w:sz w:val="24"/>
                <w:szCs w:val="24"/>
                <w:lang w:val="en-US"/>
              </w:rPr>
              <w:t>an o</w:t>
            </w:r>
            <w:r w:rsidRPr="00246B80">
              <w:rPr>
                <w:rFonts w:ascii="Arial" w:hAnsi="Arial" w:cs="Arial"/>
                <w:color w:val="FF0000"/>
                <w:sz w:val="24"/>
                <w:szCs w:val="24"/>
                <w:lang w:val="en-US"/>
              </w:rPr>
              <w:t>utline method of how you propose to deliver the services</w:t>
            </w:r>
            <w:r w:rsidR="00EB541A">
              <w:rPr>
                <w:rFonts w:ascii="Arial" w:hAnsi="Arial" w:cs="Arial"/>
                <w:color w:val="FF0000"/>
                <w:sz w:val="24"/>
                <w:szCs w:val="24"/>
                <w:lang w:val="en-US"/>
              </w:rPr>
              <w:t xml:space="preserve">, identifying any aspects that </w:t>
            </w:r>
            <w:r w:rsidR="00EB541A">
              <w:rPr>
                <w:rFonts w:ascii="Arial" w:hAnsi="Arial" w:cs="Arial"/>
                <w:color w:val="FF0000"/>
                <w:sz w:val="24"/>
                <w:szCs w:val="24"/>
                <w:lang w:val="en-US"/>
              </w:rPr>
              <w:lastRenderedPageBreak/>
              <w:t>would require agreement with the Project Steering Group.</w:t>
            </w:r>
          </w:p>
        </w:tc>
      </w:tr>
      <w:tr w:rsidR="00724B5C" w:rsidRPr="004F037B" w14:paraId="12984260" w14:textId="77777777" w:rsidTr="00524329">
        <w:trPr>
          <w:trHeight w:val="613"/>
        </w:trPr>
        <w:tc>
          <w:tcPr>
            <w:tcW w:w="1985" w:type="dxa"/>
          </w:tcPr>
          <w:p w14:paraId="003CE00B" w14:textId="4CD68E19" w:rsidR="00724B5C" w:rsidRPr="00E77953" w:rsidRDefault="00EB541A" w:rsidP="00524329">
            <w:pPr>
              <w:spacing w:before="60" w:after="60"/>
              <w:outlineLvl w:val="0"/>
              <w:rPr>
                <w:rFonts w:ascii="Arial" w:hAnsi="Arial" w:cs="Arial"/>
                <w:b/>
                <w:sz w:val="24"/>
                <w:szCs w:val="24"/>
                <w:lang w:val="en-US"/>
              </w:rPr>
            </w:pPr>
            <w:r>
              <w:rPr>
                <w:rFonts w:ascii="Arial" w:hAnsi="Arial" w:cs="Arial"/>
                <w:b/>
                <w:sz w:val="24"/>
                <w:szCs w:val="24"/>
                <w:lang w:val="en-US"/>
              </w:rPr>
              <w:lastRenderedPageBreak/>
              <w:t>Price</w:t>
            </w:r>
          </w:p>
        </w:tc>
        <w:tc>
          <w:tcPr>
            <w:tcW w:w="3260" w:type="dxa"/>
          </w:tcPr>
          <w:p w14:paraId="3A6BBAF9" w14:textId="7E7E5A72" w:rsidR="00724B5C" w:rsidRPr="00246B80" w:rsidRDefault="00EB541A" w:rsidP="00524329">
            <w:pPr>
              <w:rPr>
                <w:rFonts w:ascii="Arial" w:hAnsi="Arial" w:cs="Arial"/>
                <w:sz w:val="24"/>
                <w:szCs w:val="24"/>
              </w:rPr>
            </w:pPr>
            <w:r>
              <w:rPr>
                <w:rFonts w:ascii="Arial" w:hAnsi="Arial" w:cs="Arial"/>
                <w:sz w:val="24"/>
                <w:szCs w:val="24"/>
              </w:rPr>
              <w:t>50</w:t>
            </w:r>
          </w:p>
        </w:tc>
        <w:tc>
          <w:tcPr>
            <w:tcW w:w="4678" w:type="dxa"/>
          </w:tcPr>
          <w:p w14:paraId="51F0B46A" w14:textId="1332DA79" w:rsidR="00724B5C" w:rsidRPr="00246B80" w:rsidRDefault="00724B5C" w:rsidP="00524329">
            <w:pPr>
              <w:spacing w:before="60" w:after="60"/>
              <w:outlineLvl w:val="0"/>
              <w:rPr>
                <w:rFonts w:ascii="Arial" w:hAnsi="Arial" w:cs="Arial"/>
                <w:sz w:val="24"/>
                <w:szCs w:val="24"/>
                <w:lang w:val="en-US"/>
              </w:rPr>
            </w:pPr>
          </w:p>
          <w:p w14:paraId="1A463627" w14:textId="7AF06632" w:rsidR="00724B5C" w:rsidRPr="00246B80" w:rsidRDefault="0075737C" w:rsidP="00724B5C">
            <w:pPr>
              <w:numPr>
                <w:ilvl w:val="0"/>
                <w:numId w:val="35"/>
              </w:numPr>
              <w:spacing w:before="60" w:after="60"/>
              <w:outlineLvl w:val="0"/>
              <w:rPr>
                <w:rFonts w:ascii="Arial" w:hAnsi="Arial" w:cs="Arial"/>
                <w:sz w:val="24"/>
                <w:szCs w:val="24"/>
                <w:lang w:val="en-US"/>
              </w:rPr>
            </w:pPr>
            <w:r w:rsidRPr="00EB541A">
              <w:rPr>
                <w:rFonts w:ascii="Arial" w:hAnsi="Arial" w:cs="Arial"/>
                <w:color w:val="FF0000"/>
                <w:sz w:val="24"/>
                <w:szCs w:val="24"/>
                <w:lang w:val="en-US"/>
              </w:rPr>
              <w:t xml:space="preserve">Please </w:t>
            </w:r>
            <w:r w:rsidR="00EB541A" w:rsidRPr="00EB541A">
              <w:rPr>
                <w:rFonts w:ascii="Arial" w:hAnsi="Arial" w:cs="Arial"/>
                <w:color w:val="FF0000"/>
                <w:sz w:val="24"/>
                <w:szCs w:val="24"/>
                <w:lang w:val="en-US"/>
              </w:rPr>
              <w:t>schedule of costs.</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EB541A"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E1AEF">
        <w:tc>
          <w:tcPr>
            <w:tcW w:w="1701" w:type="dxa"/>
            <w:tcBorders>
              <w:top w:val="nil"/>
              <w:left w:val="single" w:sz="8" w:space="0" w:color="878800"/>
              <w:bottom w:val="nil"/>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nil"/>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r w:rsidR="001E1AEF" w:rsidRPr="0048726F" w14:paraId="529AEB2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tcPr>
          <w:p w14:paraId="27034060" w14:textId="77777777" w:rsidR="001E1AEF" w:rsidRDefault="001E1AEF">
            <w:pPr>
              <w:jc w:val="both"/>
              <w:rPr>
                <w:rFonts w:ascii="Arial" w:hAnsi="Arial" w:cs="Arial"/>
                <w:color w:val="FFFFFF" w:themeColor="background1"/>
                <w:sz w:val="24"/>
                <w:szCs w:val="24"/>
              </w:rPr>
            </w:pPr>
          </w:p>
          <w:p w14:paraId="1FA30224" w14:textId="42C974C6" w:rsidR="001E1AEF" w:rsidRPr="001A3FFD" w:rsidRDefault="001E1AEF">
            <w:pPr>
              <w:jc w:val="both"/>
              <w:rPr>
                <w:rFonts w:ascii="Arial" w:hAnsi="Arial" w:cs="Arial"/>
                <w:color w:val="FFFFFF" w:themeColor="background1"/>
                <w:sz w:val="24"/>
                <w:szCs w:val="24"/>
              </w:rPr>
            </w:pPr>
          </w:p>
        </w:tc>
        <w:tc>
          <w:tcPr>
            <w:tcW w:w="7654" w:type="dxa"/>
            <w:tcBorders>
              <w:top w:val="nil"/>
              <w:left w:val="nil"/>
              <w:bottom w:val="single" w:sz="8" w:space="0" w:color="878800"/>
              <w:right w:val="single" w:sz="8" w:space="0" w:color="878800"/>
            </w:tcBorders>
            <w:tcMar>
              <w:top w:w="0" w:type="dxa"/>
              <w:left w:w="108" w:type="dxa"/>
              <w:bottom w:w="0" w:type="dxa"/>
              <w:right w:w="108" w:type="dxa"/>
            </w:tcMar>
          </w:tcPr>
          <w:p w14:paraId="4B95F313" w14:textId="77777777" w:rsidR="001E1AEF" w:rsidRPr="0048726F" w:rsidRDefault="001E1AEF">
            <w:pPr>
              <w:rPr>
                <w:rFonts w:ascii="Arial" w:hAnsi="Arial" w:cs="Arial"/>
                <w:sz w:val="24"/>
                <w:szCs w:val="24"/>
              </w:rPr>
            </w:pPr>
          </w:p>
        </w:tc>
      </w:tr>
    </w:tbl>
    <w:p w14:paraId="7F756254" w14:textId="36E55C69" w:rsidR="00E96126" w:rsidRPr="001E1AEF" w:rsidRDefault="001E1AEF" w:rsidP="008C6BA1">
      <w:pPr>
        <w:rPr>
          <w:rFonts w:ascii="Arial" w:hAnsi="Arial" w:cs="Arial"/>
          <w:b/>
          <w:bCs/>
          <w:sz w:val="24"/>
          <w:szCs w:val="24"/>
        </w:rPr>
      </w:pPr>
      <w:r w:rsidRPr="001E1AEF">
        <w:rPr>
          <w:rFonts w:ascii="Arial" w:hAnsi="Arial" w:cs="Arial"/>
          <w:b/>
          <w:bCs/>
          <w:sz w:val="24"/>
          <w:szCs w:val="24"/>
        </w:rPr>
        <w:t>Schedule of costs.</w:t>
      </w:r>
    </w:p>
    <w:p w14:paraId="1816EE6E" w14:textId="77777777" w:rsidR="001E1AEF" w:rsidRPr="004F037B" w:rsidRDefault="001E1AEF" w:rsidP="008C6BA1">
      <w:pPr>
        <w:rPr>
          <w:rFonts w:ascii="Arial" w:hAnsi="Arial" w:cs="Arial"/>
          <w:sz w:val="24"/>
          <w:szCs w:val="24"/>
        </w:rPr>
      </w:pPr>
    </w:p>
    <w:tbl>
      <w:tblPr>
        <w:tblStyle w:val="TableGrid"/>
        <w:tblW w:w="0" w:type="auto"/>
        <w:tblLook w:val="04A0" w:firstRow="1" w:lastRow="0" w:firstColumn="1" w:lastColumn="0" w:noHBand="0" w:noVBand="1"/>
      </w:tblPr>
      <w:tblGrid>
        <w:gridCol w:w="3416"/>
        <w:gridCol w:w="3417"/>
        <w:gridCol w:w="3417"/>
      </w:tblGrid>
      <w:tr w:rsidR="001E1AEF" w14:paraId="3F326911" w14:textId="77777777" w:rsidTr="00CA1346">
        <w:tc>
          <w:tcPr>
            <w:tcW w:w="3416" w:type="dxa"/>
          </w:tcPr>
          <w:p w14:paraId="0322B50E" w14:textId="3750F377" w:rsidR="001E1AEF" w:rsidRDefault="001E1AEF" w:rsidP="00CA1346">
            <w:pPr>
              <w:rPr>
                <w:rFonts w:ascii="Arial" w:hAnsi="Arial" w:cs="Arial"/>
                <w:sz w:val="24"/>
                <w:szCs w:val="24"/>
              </w:rPr>
            </w:pPr>
          </w:p>
        </w:tc>
        <w:tc>
          <w:tcPr>
            <w:tcW w:w="3417" w:type="dxa"/>
          </w:tcPr>
          <w:p w14:paraId="65888E29" w14:textId="77777777" w:rsidR="001E1AEF" w:rsidRDefault="001E1AEF" w:rsidP="00CA1346">
            <w:pPr>
              <w:rPr>
                <w:rFonts w:ascii="Arial" w:hAnsi="Arial" w:cs="Arial"/>
                <w:sz w:val="24"/>
                <w:szCs w:val="24"/>
              </w:rPr>
            </w:pPr>
          </w:p>
        </w:tc>
        <w:tc>
          <w:tcPr>
            <w:tcW w:w="3417" w:type="dxa"/>
          </w:tcPr>
          <w:p w14:paraId="42C29DF4" w14:textId="77777777" w:rsidR="001E1AEF" w:rsidRDefault="001E1AEF" w:rsidP="00CA1346">
            <w:pPr>
              <w:rPr>
                <w:rFonts w:ascii="Arial" w:hAnsi="Arial" w:cs="Arial"/>
                <w:sz w:val="24"/>
                <w:szCs w:val="24"/>
              </w:rPr>
            </w:pPr>
          </w:p>
        </w:tc>
      </w:tr>
      <w:tr w:rsidR="001E1AEF" w14:paraId="208622D4" w14:textId="77777777" w:rsidTr="00CA1346">
        <w:tc>
          <w:tcPr>
            <w:tcW w:w="3416" w:type="dxa"/>
          </w:tcPr>
          <w:p w14:paraId="0BF57956" w14:textId="77777777" w:rsidR="001E1AEF" w:rsidRDefault="001E1AEF" w:rsidP="00CA1346">
            <w:pPr>
              <w:rPr>
                <w:rFonts w:ascii="Arial" w:hAnsi="Arial" w:cs="Arial"/>
                <w:sz w:val="24"/>
                <w:szCs w:val="24"/>
              </w:rPr>
            </w:pPr>
            <w:r>
              <w:rPr>
                <w:rFonts w:ascii="Arial" w:hAnsi="Arial" w:cs="Arial"/>
                <w:sz w:val="24"/>
                <w:szCs w:val="24"/>
              </w:rPr>
              <w:t>Task</w:t>
            </w:r>
          </w:p>
        </w:tc>
        <w:tc>
          <w:tcPr>
            <w:tcW w:w="3417" w:type="dxa"/>
          </w:tcPr>
          <w:p w14:paraId="633C88A5" w14:textId="77777777" w:rsidR="001E1AEF" w:rsidRDefault="001E1AEF" w:rsidP="00CA1346">
            <w:pPr>
              <w:rPr>
                <w:rFonts w:ascii="Arial" w:hAnsi="Arial" w:cs="Arial"/>
                <w:sz w:val="24"/>
                <w:szCs w:val="24"/>
              </w:rPr>
            </w:pPr>
            <w:r>
              <w:rPr>
                <w:rFonts w:ascii="Arial" w:hAnsi="Arial" w:cs="Arial"/>
                <w:sz w:val="24"/>
                <w:szCs w:val="24"/>
              </w:rPr>
              <w:t>Price</w:t>
            </w:r>
          </w:p>
        </w:tc>
        <w:tc>
          <w:tcPr>
            <w:tcW w:w="3417" w:type="dxa"/>
          </w:tcPr>
          <w:p w14:paraId="245308D2" w14:textId="77777777" w:rsidR="001E1AEF" w:rsidRDefault="001E1AEF" w:rsidP="00CA1346">
            <w:pPr>
              <w:rPr>
                <w:rFonts w:ascii="Arial" w:hAnsi="Arial" w:cs="Arial"/>
                <w:sz w:val="24"/>
                <w:szCs w:val="24"/>
              </w:rPr>
            </w:pPr>
            <w:r>
              <w:rPr>
                <w:rFonts w:ascii="Arial" w:hAnsi="Arial" w:cs="Arial"/>
                <w:sz w:val="24"/>
                <w:szCs w:val="24"/>
              </w:rPr>
              <w:t>Total</w:t>
            </w:r>
          </w:p>
        </w:tc>
      </w:tr>
      <w:tr w:rsidR="001E1AEF" w14:paraId="0E8766E3" w14:textId="77777777" w:rsidTr="00CA1346">
        <w:tc>
          <w:tcPr>
            <w:tcW w:w="3416" w:type="dxa"/>
          </w:tcPr>
          <w:p w14:paraId="54F2DDE1" w14:textId="4776A67F" w:rsidR="001E1AEF" w:rsidRDefault="001E1AEF" w:rsidP="00026807">
            <w:pPr>
              <w:tabs>
                <w:tab w:val="center" w:pos="1600"/>
              </w:tabs>
              <w:rPr>
                <w:rFonts w:ascii="Arial" w:hAnsi="Arial" w:cs="Arial"/>
                <w:sz w:val="24"/>
                <w:szCs w:val="24"/>
              </w:rPr>
            </w:pPr>
            <w:r>
              <w:rPr>
                <w:rFonts w:ascii="Arial" w:hAnsi="Arial" w:cs="Arial"/>
                <w:sz w:val="24"/>
                <w:szCs w:val="24"/>
              </w:rPr>
              <w:t xml:space="preserve">Task 1 – </w:t>
            </w:r>
            <w:r w:rsidR="00026807">
              <w:rPr>
                <w:rFonts w:ascii="Arial" w:hAnsi="Arial" w:cs="Arial"/>
                <w:sz w:val="24"/>
                <w:szCs w:val="24"/>
              </w:rPr>
              <w:t>Methodological review and confirmation.</w:t>
            </w:r>
          </w:p>
        </w:tc>
        <w:tc>
          <w:tcPr>
            <w:tcW w:w="3417" w:type="dxa"/>
          </w:tcPr>
          <w:p w14:paraId="0436E9CB" w14:textId="77777777" w:rsidR="001E1AEF" w:rsidRDefault="001E1AEF" w:rsidP="00CA1346">
            <w:pPr>
              <w:rPr>
                <w:rFonts w:ascii="Arial" w:hAnsi="Arial" w:cs="Arial"/>
                <w:sz w:val="24"/>
                <w:szCs w:val="24"/>
              </w:rPr>
            </w:pPr>
          </w:p>
        </w:tc>
        <w:tc>
          <w:tcPr>
            <w:tcW w:w="3417" w:type="dxa"/>
            <w:shd w:val="clear" w:color="auto" w:fill="000000" w:themeFill="text1"/>
          </w:tcPr>
          <w:p w14:paraId="49B3B72F" w14:textId="77777777" w:rsidR="001E1AEF" w:rsidRDefault="001E1AEF" w:rsidP="00CA1346">
            <w:pPr>
              <w:rPr>
                <w:rFonts w:ascii="Arial" w:hAnsi="Arial" w:cs="Arial"/>
                <w:sz w:val="24"/>
                <w:szCs w:val="24"/>
              </w:rPr>
            </w:pPr>
          </w:p>
        </w:tc>
      </w:tr>
      <w:tr w:rsidR="001E1AEF" w14:paraId="3F24BFCC" w14:textId="77777777" w:rsidTr="00CA1346">
        <w:tc>
          <w:tcPr>
            <w:tcW w:w="3416" w:type="dxa"/>
          </w:tcPr>
          <w:p w14:paraId="7B82B9A6" w14:textId="7E232B5D" w:rsidR="001E1AEF" w:rsidRDefault="001E1AEF" w:rsidP="00CA1346">
            <w:pPr>
              <w:rPr>
                <w:rFonts w:ascii="Arial" w:hAnsi="Arial" w:cs="Arial"/>
                <w:sz w:val="24"/>
                <w:szCs w:val="24"/>
              </w:rPr>
            </w:pPr>
            <w:r>
              <w:rPr>
                <w:rFonts w:ascii="Arial" w:hAnsi="Arial" w:cs="Arial"/>
                <w:sz w:val="24"/>
                <w:szCs w:val="24"/>
              </w:rPr>
              <w:t xml:space="preserve">Task 2 – </w:t>
            </w:r>
            <w:r w:rsidR="00026807">
              <w:rPr>
                <w:rFonts w:ascii="Arial" w:hAnsi="Arial" w:cs="Arial"/>
                <w:sz w:val="24"/>
                <w:szCs w:val="24"/>
              </w:rPr>
              <w:t>Map layer updates.</w:t>
            </w:r>
          </w:p>
        </w:tc>
        <w:tc>
          <w:tcPr>
            <w:tcW w:w="3417" w:type="dxa"/>
          </w:tcPr>
          <w:p w14:paraId="6119156E" w14:textId="77777777" w:rsidR="001E1AEF" w:rsidRDefault="001E1AEF" w:rsidP="00CA1346">
            <w:pPr>
              <w:rPr>
                <w:rFonts w:ascii="Arial" w:hAnsi="Arial" w:cs="Arial"/>
                <w:sz w:val="24"/>
                <w:szCs w:val="24"/>
              </w:rPr>
            </w:pPr>
          </w:p>
        </w:tc>
        <w:tc>
          <w:tcPr>
            <w:tcW w:w="3417" w:type="dxa"/>
            <w:shd w:val="clear" w:color="auto" w:fill="000000" w:themeFill="text1"/>
          </w:tcPr>
          <w:p w14:paraId="1A580E2E" w14:textId="77777777" w:rsidR="001E1AEF" w:rsidRDefault="001E1AEF" w:rsidP="00CA1346">
            <w:pPr>
              <w:rPr>
                <w:rFonts w:ascii="Arial" w:hAnsi="Arial" w:cs="Arial"/>
                <w:sz w:val="24"/>
                <w:szCs w:val="24"/>
              </w:rPr>
            </w:pPr>
          </w:p>
        </w:tc>
      </w:tr>
      <w:tr w:rsidR="001E1AEF" w14:paraId="63018799" w14:textId="77777777" w:rsidTr="00CA1346">
        <w:tc>
          <w:tcPr>
            <w:tcW w:w="3416" w:type="dxa"/>
          </w:tcPr>
          <w:p w14:paraId="7FDEBAB7" w14:textId="15F4DCAD" w:rsidR="001E1AEF" w:rsidRDefault="001E1AEF" w:rsidP="00CA1346">
            <w:pPr>
              <w:rPr>
                <w:rFonts w:ascii="Arial" w:hAnsi="Arial" w:cs="Arial"/>
                <w:sz w:val="24"/>
                <w:szCs w:val="24"/>
              </w:rPr>
            </w:pPr>
            <w:r>
              <w:rPr>
                <w:rFonts w:ascii="Arial" w:hAnsi="Arial" w:cs="Arial"/>
                <w:sz w:val="24"/>
                <w:szCs w:val="24"/>
              </w:rPr>
              <w:t xml:space="preserve">Task 3 – </w:t>
            </w:r>
            <w:r w:rsidR="00026807">
              <w:rPr>
                <w:rFonts w:ascii="Arial" w:hAnsi="Arial" w:cs="Arial"/>
                <w:sz w:val="24"/>
                <w:szCs w:val="24"/>
              </w:rPr>
              <w:t>Reporting.</w:t>
            </w:r>
          </w:p>
        </w:tc>
        <w:tc>
          <w:tcPr>
            <w:tcW w:w="3417" w:type="dxa"/>
          </w:tcPr>
          <w:p w14:paraId="1EADF4DF" w14:textId="77777777" w:rsidR="001E1AEF" w:rsidRDefault="001E1AEF" w:rsidP="00CA1346">
            <w:pPr>
              <w:rPr>
                <w:rFonts w:ascii="Arial" w:hAnsi="Arial" w:cs="Arial"/>
                <w:sz w:val="24"/>
                <w:szCs w:val="24"/>
              </w:rPr>
            </w:pPr>
          </w:p>
        </w:tc>
        <w:tc>
          <w:tcPr>
            <w:tcW w:w="3417" w:type="dxa"/>
            <w:shd w:val="clear" w:color="auto" w:fill="000000" w:themeFill="text1"/>
          </w:tcPr>
          <w:p w14:paraId="1297C231" w14:textId="77777777" w:rsidR="001E1AEF" w:rsidRDefault="001E1AEF" w:rsidP="00CA1346">
            <w:pPr>
              <w:rPr>
                <w:rFonts w:ascii="Arial" w:hAnsi="Arial" w:cs="Arial"/>
                <w:sz w:val="24"/>
                <w:szCs w:val="24"/>
              </w:rPr>
            </w:pPr>
          </w:p>
        </w:tc>
      </w:tr>
      <w:tr w:rsidR="001E1AEF" w14:paraId="044BFF14" w14:textId="77777777" w:rsidTr="00CA1346">
        <w:tc>
          <w:tcPr>
            <w:tcW w:w="3416" w:type="dxa"/>
          </w:tcPr>
          <w:p w14:paraId="03B27D8D" w14:textId="77777777" w:rsidR="001E1AEF" w:rsidRDefault="001E1AEF" w:rsidP="00CA1346">
            <w:pPr>
              <w:rPr>
                <w:rFonts w:ascii="Arial" w:hAnsi="Arial" w:cs="Arial"/>
                <w:sz w:val="24"/>
                <w:szCs w:val="24"/>
              </w:rPr>
            </w:pPr>
            <w:r>
              <w:rPr>
                <w:rFonts w:ascii="Arial" w:hAnsi="Arial" w:cs="Arial"/>
                <w:sz w:val="24"/>
                <w:szCs w:val="24"/>
              </w:rPr>
              <w:t>Total Excluding VAT</w:t>
            </w:r>
          </w:p>
        </w:tc>
        <w:tc>
          <w:tcPr>
            <w:tcW w:w="3417" w:type="dxa"/>
            <w:shd w:val="clear" w:color="auto" w:fill="000000" w:themeFill="text1"/>
          </w:tcPr>
          <w:p w14:paraId="71874377" w14:textId="77777777" w:rsidR="001E1AEF" w:rsidRPr="00112164" w:rsidRDefault="001E1AEF" w:rsidP="00CA1346">
            <w:pPr>
              <w:rPr>
                <w:rFonts w:ascii="Arial" w:hAnsi="Arial" w:cs="Arial"/>
                <w:sz w:val="24"/>
                <w:szCs w:val="24"/>
              </w:rPr>
            </w:pPr>
          </w:p>
        </w:tc>
        <w:tc>
          <w:tcPr>
            <w:tcW w:w="3417" w:type="dxa"/>
          </w:tcPr>
          <w:p w14:paraId="6D3423BD" w14:textId="77777777" w:rsidR="001E1AEF" w:rsidRDefault="001E1AEF" w:rsidP="00CA1346">
            <w:pPr>
              <w:rPr>
                <w:rFonts w:ascii="Arial" w:hAnsi="Arial" w:cs="Arial"/>
                <w:sz w:val="24"/>
                <w:szCs w:val="24"/>
              </w:rPr>
            </w:pPr>
          </w:p>
        </w:tc>
      </w:tr>
      <w:tr w:rsidR="001E1AEF" w14:paraId="65593201" w14:textId="77777777" w:rsidTr="00CA1346">
        <w:tc>
          <w:tcPr>
            <w:tcW w:w="3416" w:type="dxa"/>
          </w:tcPr>
          <w:p w14:paraId="728547A7" w14:textId="77777777" w:rsidR="001E1AEF" w:rsidRDefault="001E1AEF" w:rsidP="00CA1346">
            <w:pPr>
              <w:rPr>
                <w:rFonts w:ascii="Arial" w:hAnsi="Arial" w:cs="Arial"/>
                <w:sz w:val="24"/>
                <w:szCs w:val="24"/>
              </w:rPr>
            </w:pPr>
            <w:r>
              <w:rPr>
                <w:rFonts w:ascii="Arial" w:hAnsi="Arial" w:cs="Arial"/>
                <w:sz w:val="24"/>
                <w:szCs w:val="24"/>
              </w:rPr>
              <w:t>Total Including VAT</w:t>
            </w:r>
          </w:p>
        </w:tc>
        <w:tc>
          <w:tcPr>
            <w:tcW w:w="3417" w:type="dxa"/>
            <w:shd w:val="clear" w:color="auto" w:fill="000000" w:themeFill="text1"/>
          </w:tcPr>
          <w:p w14:paraId="7E1AC401" w14:textId="77777777" w:rsidR="001E1AEF" w:rsidRPr="00112164" w:rsidRDefault="001E1AEF" w:rsidP="00CA1346">
            <w:pPr>
              <w:rPr>
                <w:rFonts w:ascii="Arial" w:hAnsi="Arial" w:cs="Arial"/>
                <w:sz w:val="24"/>
                <w:szCs w:val="24"/>
              </w:rPr>
            </w:pPr>
          </w:p>
        </w:tc>
        <w:tc>
          <w:tcPr>
            <w:tcW w:w="3417" w:type="dxa"/>
          </w:tcPr>
          <w:p w14:paraId="63DE61C2" w14:textId="77777777" w:rsidR="001E1AEF" w:rsidRDefault="001E1AEF" w:rsidP="00CA1346">
            <w:pPr>
              <w:rPr>
                <w:rFonts w:ascii="Arial" w:hAnsi="Arial" w:cs="Arial"/>
                <w:sz w:val="24"/>
                <w:szCs w:val="24"/>
              </w:rPr>
            </w:pPr>
          </w:p>
        </w:tc>
      </w:tr>
    </w:tbl>
    <w:p w14:paraId="554A23C1" w14:textId="77777777" w:rsidR="00724B5C" w:rsidRDefault="00724B5C" w:rsidP="008C6BA1">
      <w:pPr>
        <w:rPr>
          <w:rFonts w:ascii="Arial" w:hAnsi="Arial" w:cs="Arial"/>
          <w:sz w:val="24"/>
          <w:szCs w:val="24"/>
        </w:rPr>
      </w:pPr>
    </w:p>
    <w:p w14:paraId="1E3119CC" w14:textId="77777777" w:rsidR="00026807" w:rsidRDefault="00026807" w:rsidP="00724B5C">
      <w:pPr>
        <w:rPr>
          <w:rFonts w:ascii="Arial" w:hAnsi="Arial" w:cs="Arial"/>
          <w:b/>
          <w:sz w:val="28"/>
          <w:szCs w:val="28"/>
        </w:rPr>
      </w:pPr>
    </w:p>
    <w:p w14:paraId="184A8B0B" w14:textId="7ABC2053"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5B2A4A52" w14:textId="77777777" w:rsidR="00857E4D" w:rsidRPr="00E6576D" w:rsidRDefault="00857E4D" w:rsidP="00857E4D">
      <w:pPr>
        <w:pStyle w:val="Default"/>
        <w:rPr>
          <w:sz w:val="22"/>
          <w:szCs w:val="22"/>
        </w:rPr>
      </w:pPr>
    </w:p>
    <w:p w14:paraId="655F6AE5" w14:textId="77777777" w:rsidR="00857E4D" w:rsidRPr="005E036C" w:rsidRDefault="00857E4D" w:rsidP="00857E4D">
      <w:pPr>
        <w:pStyle w:val="Default"/>
      </w:pPr>
      <w:r w:rsidRPr="005E036C">
        <w:t>The contract will be managed on behalf of Natural England by Martin Moss (Senior Adviser Green Infrastructure) working with a Project Steering Group of key contractor and Natural England staff.</w:t>
      </w:r>
    </w:p>
    <w:p w14:paraId="1D2EA184" w14:textId="77777777" w:rsidR="00857E4D" w:rsidRPr="005E036C" w:rsidRDefault="00857E4D" w:rsidP="00857E4D">
      <w:pPr>
        <w:pStyle w:val="Default"/>
      </w:pPr>
    </w:p>
    <w:p w14:paraId="007209E7" w14:textId="6CB0BC23" w:rsidR="00857E4D" w:rsidRPr="005E036C" w:rsidRDefault="00857E4D" w:rsidP="00857E4D">
      <w:pPr>
        <w:pStyle w:val="Default"/>
      </w:pPr>
      <w:r w:rsidRPr="005E036C">
        <w:t xml:space="preserve">The project Steering Group will meet at key milestones in the project.  These will </w:t>
      </w:r>
      <w:proofErr w:type="gramStart"/>
      <w:r w:rsidRPr="005E036C">
        <w:t>be;</w:t>
      </w:r>
      <w:proofErr w:type="gramEnd"/>
    </w:p>
    <w:p w14:paraId="31F29BCA" w14:textId="77777777" w:rsidR="00857E4D" w:rsidRPr="005E036C" w:rsidRDefault="00857E4D" w:rsidP="00857E4D">
      <w:pPr>
        <w:pStyle w:val="Default"/>
      </w:pPr>
    </w:p>
    <w:p w14:paraId="434F690E" w14:textId="77777777" w:rsidR="00857E4D" w:rsidRPr="005E036C" w:rsidRDefault="00857E4D" w:rsidP="00857E4D">
      <w:pPr>
        <w:pStyle w:val="Default"/>
        <w:numPr>
          <w:ilvl w:val="0"/>
          <w:numId w:val="39"/>
        </w:numPr>
      </w:pPr>
      <w:r w:rsidRPr="005E036C">
        <w:t>Inception meeting – agreement of work programme.</w:t>
      </w:r>
    </w:p>
    <w:p w14:paraId="587E06CD" w14:textId="77777777" w:rsidR="00857E4D" w:rsidRPr="005E036C" w:rsidRDefault="00857E4D" w:rsidP="00857E4D">
      <w:pPr>
        <w:pStyle w:val="Default"/>
        <w:numPr>
          <w:ilvl w:val="0"/>
          <w:numId w:val="39"/>
        </w:numPr>
      </w:pPr>
      <w:r w:rsidRPr="005E036C">
        <w:t>Task 1 methodological agreement workshop.</w:t>
      </w:r>
    </w:p>
    <w:p w14:paraId="75D7DE5B" w14:textId="77777777" w:rsidR="00857E4D" w:rsidRPr="005E036C" w:rsidRDefault="00857E4D" w:rsidP="00857E4D">
      <w:pPr>
        <w:pStyle w:val="Default"/>
        <w:numPr>
          <w:ilvl w:val="0"/>
          <w:numId w:val="39"/>
        </w:numPr>
      </w:pPr>
      <w:r w:rsidRPr="005E036C">
        <w:lastRenderedPageBreak/>
        <w:t>Task 2 mid-point and progress review meeting and agreement of reporting outputs.</w:t>
      </w:r>
    </w:p>
    <w:p w14:paraId="757A3ADF" w14:textId="77777777" w:rsidR="00857E4D" w:rsidRPr="005E036C" w:rsidRDefault="00857E4D" w:rsidP="00857E4D">
      <w:pPr>
        <w:pStyle w:val="Default"/>
        <w:numPr>
          <w:ilvl w:val="0"/>
          <w:numId w:val="39"/>
        </w:numPr>
      </w:pPr>
      <w:r w:rsidRPr="005E036C">
        <w:t>End of project meeting.  Workshop with Project Steering Group to present key outputs and methodological variances from V 1.1 mapping.</w:t>
      </w:r>
    </w:p>
    <w:p w14:paraId="6D3179EA" w14:textId="77777777" w:rsidR="00857E4D" w:rsidRPr="005E036C" w:rsidRDefault="00857E4D" w:rsidP="00857E4D">
      <w:pPr>
        <w:pStyle w:val="Default"/>
      </w:pPr>
    </w:p>
    <w:p w14:paraId="1E1EFE6C" w14:textId="77777777" w:rsidR="00857E4D" w:rsidRPr="005E036C" w:rsidRDefault="00857E4D" w:rsidP="00857E4D">
      <w:pPr>
        <w:pStyle w:val="Default"/>
      </w:pPr>
    </w:p>
    <w:p w14:paraId="608FB81A" w14:textId="77777777" w:rsidR="00857E4D" w:rsidRPr="005E036C" w:rsidRDefault="00857E4D" w:rsidP="00857E4D">
      <w:pPr>
        <w:pStyle w:val="Default"/>
      </w:pPr>
      <w:r w:rsidRPr="005E036C">
        <w:t>The contractor will maintain contact with the NE project manager (Martin Moss) by email and or phone call on a regular basis to report on progress, at least monthly or as required by technical developments.</w:t>
      </w:r>
    </w:p>
    <w:p w14:paraId="20F454A8" w14:textId="77777777" w:rsidR="00857E4D" w:rsidRPr="005E036C" w:rsidRDefault="00857E4D" w:rsidP="00857E4D">
      <w:pPr>
        <w:pStyle w:val="Default"/>
      </w:pPr>
    </w:p>
    <w:p w14:paraId="261324D1" w14:textId="04969C3C" w:rsidR="00857E4D" w:rsidRPr="005E036C" w:rsidRDefault="00857E4D" w:rsidP="00857E4D">
      <w:pPr>
        <w:pStyle w:val="Default"/>
      </w:pPr>
      <w:r w:rsidRPr="005E036C">
        <w:t>Meetings and workshops shall be conducted online, usually via Teams.</w:t>
      </w:r>
    </w:p>
    <w:p w14:paraId="47782684" w14:textId="77777777" w:rsidR="00857E4D" w:rsidRPr="005E036C" w:rsidRDefault="00857E4D" w:rsidP="00857E4D">
      <w:pPr>
        <w:pStyle w:val="Default"/>
      </w:pPr>
    </w:p>
    <w:p w14:paraId="676A5F75" w14:textId="77777777" w:rsidR="00857E4D" w:rsidRPr="005E036C" w:rsidRDefault="00857E4D" w:rsidP="00857E4D">
      <w:pPr>
        <w:pStyle w:val="Default"/>
      </w:pPr>
      <w:r w:rsidRPr="005E036C">
        <w:t xml:space="preserve">All GIS products and analyses will need to be signed off by Natural England (NE). </w:t>
      </w:r>
    </w:p>
    <w:p w14:paraId="094C5F33" w14:textId="77777777" w:rsidR="00724B5C" w:rsidRPr="005E036C" w:rsidRDefault="00724B5C" w:rsidP="00724B5C">
      <w:pPr>
        <w:rPr>
          <w:rFonts w:ascii="Arial" w:hAnsi="Arial" w:cs="Arial"/>
          <w:sz w:val="24"/>
          <w:szCs w:val="24"/>
        </w:rPr>
      </w:pPr>
    </w:p>
    <w:p w14:paraId="46241B98" w14:textId="77777777" w:rsidR="005E036C" w:rsidRDefault="00724B5C" w:rsidP="00724B5C">
      <w:pPr>
        <w:rPr>
          <w:rFonts w:ascii="Arial" w:hAnsi="Arial" w:cs="Arial"/>
          <w:sz w:val="24"/>
          <w:szCs w:val="24"/>
        </w:rPr>
      </w:pPr>
      <w:r w:rsidRPr="005E036C">
        <w:rPr>
          <w:rFonts w:ascii="Arial" w:hAnsi="Arial" w:cs="Arial"/>
          <w:sz w:val="24"/>
          <w:szCs w:val="24"/>
        </w:rPr>
        <w:t xml:space="preserve">We will raise purchase orders to cover the cost of the services and will issue to the awarded supplier following contract award. </w:t>
      </w:r>
    </w:p>
    <w:p w14:paraId="211D5664" w14:textId="77777777" w:rsidR="005E036C" w:rsidRDefault="005E036C" w:rsidP="00724B5C">
      <w:pPr>
        <w:rPr>
          <w:rFonts w:ascii="Arial" w:hAnsi="Arial" w:cs="Arial"/>
          <w:sz w:val="24"/>
          <w:szCs w:val="24"/>
        </w:rPr>
      </w:pPr>
    </w:p>
    <w:p w14:paraId="51ECE950" w14:textId="72437646" w:rsidR="00724B5C" w:rsidRPr="005E036C" w:rsidRDefault="00857E4D" w:rsidP="00724B5C">
      <w:pPr>
        <w:rPr>
          <w:rFonts w:ascii="Arial" w:hAnsi="Arial" w:cs="Arial"/>
          <w:sz w:val="24"/>
          <w:szCs w:val="24"/>
        </w:rPr>
      </w:pPr>
      <w:r w:rsidRPr="005E036C">
        <w:rPr>
          <w:rFonts w:ascii="Arial" w:hAnsi="Arial" w:cs="Arial"/>
          <w:sz w:val="24"/>
          <w:szCs w:val="24"/>
        </w:rPr>
        <w:t xml:space="preserve">Invoices can be raised either at key milestones (Methodological workshop, </w:t>
      </w:r>
      <w:proofErr w:type="spellStart"/>
      <w:r w:rsidRPr="005E036C">
        <w:rPr>
          <w:rFonts w:ascii="Arial" w:hAnsi="Arial" w:cs="Arial"/>
          <w:sz w:val="24"/>
          <w:szCs w:val="24"/>
        </w:rPr>
        <w:t>mid point</w:t>
      </w:r>
      <w:proofErr w:type="spellEnd"/>
      <w:r w:rsidRPr="005E036C">
        <w:rPr>
          <w:rFonts w:ascii="Arial" w:hAnsi="Arial" w:cs="Arial"/>
          <w:sz w:val="24"/>
          <w:szCs w:val="24"/>
        </w:rPr>
        <w:t xml:space="preserve"> review and end of contract or simply at end of contract as required.</w:t>
      </w:r>
    </w:p>
    <w:p w14:paraId="08BF8E56" w14:textId="77777777" w:rsidR="00724B5C" w:rsidRPr="005E036C" w:rsidRDefault="00724B5C" w:rsidP="00724B5C">
      <w:pPr>
        <w:rPr>
          <w:rFonts w:ascii="Arial" w:hAnsi="Arial" w:cs="Arial"/>
          <w:sz w:val="24"/>
          <w:szCs w:val="24"/>
        </w:rPr>
      </w:pP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7"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7"/>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8"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9"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9"/>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8"/>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lastRenderedPageBreak/>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23"/>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B75C8"/>
    <w:multiLevelType w:val="hybridMultilevel"/>
    <w:tmpl w:val="8BAC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D16EB1"/>
    <w:multiLevelType w:val="hybridMultilevel"/>
    <w:tmpl w:val="7582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9F608F"/>
    <w:multiLevelType w:val="hybridMultilevel"/>
    <w:tmpl w:val="123E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1951CA"/>
    <w:multiLevelType w:val="hybridMultilevel"/>
    <w:tmpl w:val="0142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8" w15:restartNumberingAfterBreak="0">
    <w:nsid w:val="515903D1"/>
    <w:multiLevelType w:val="hybridMultilevel"/>
    <w:tmpl w:val="48F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17A4B99"/>
    <w:multiLevelType w:val="hybridMultilevel"/>
    <w:tmpl w:val="D548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6"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0"/>
  </w:num>
  <w:num w:numId="4">
    <w:abstractNumId w:val="19"/>
  </w:num>
  <w:num w:numId="5">
    <w:abstractNumId w:val="42"/>
  </w:num>
  <w:num w:numId="6">
    <w:abstractNumId w:val="17"/>
  </w:num>
  <w:num w:numId="7">
    <w:abstractNumId w:val="11"/>
  </w:num>
  <w:num w:numId="8">
    <w:abstractNumId w:val="6"/>
  </w:num>
  <w:num w:numId="9">
    <w:abstractNumId w:val="8"/>
  </w:num>
  <w:num w:numId="10">
    <w:abstractNumId w:val="12"/>
  </w:num>
  <w:num w:numId="11">
    <w:abstractNumId w:val="3"/>
  </w:num>
  <w:num w:numId="12">
    <w:abstractNumId w:val="10"/>
  </w:num>
  <w:num w:numId="13">
    <w:abstractNumId w:val="39"/>
  </w:num>
  <w:num w:numId="14">
    <w:abstractNumId w:val="30"/>
  </w:num>
  <w:num w:numId="15">
    <w:abstractNumId w:val="22"/>
  </w:num>
  <w:num w:numId="16">
    <w:abstractNumId w:val="37"/>
  </w:num>
  <w:num w:numId="17">
    <w:abstractNumId w:val="18"/>
  </w:num>
  <w:num w:numId="18">
    <w:abstractNumId w:val="40"/>
  </w:num>
  <w:num w:numId="19">
    <w:abstractNumId w:val="38"/>
  </w:num>
  <w:num w:numId="20">
    <w:abstractNumId w:val="24"/>
  </w:num>
  <w:num w:numId="21">
    <w:abstractNumId w:val="7"/>
  </w:num>
  <w:num w:numId="22">
    <w:abstractNumId w:val="2"/>
  </w:num>
  <w:num w:numId="23">
    <w:abstractNumId w:val="34"/>
  </w:num>
  <w:num w:numId="24">
    <w:abstractNumId w:val="20"/>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3"/>
  </w:num>
  <w:num w:numId="28">
    <w:abstractNumId w:val="41"/>
  </w:num>
  <w:num w:numId="29">
    <w:abstractNumId w:val="27"/>
  </w:num>
  <w:num w:numId="30">
    <w:abstractNumId w:val="33"/>
  </w:num>
  <w:num w:numId="31">
    <w:abstractNumId w:val="15"/>
  </w:num>
  <w:num w:numId="32">
    <w:abstractNumId w:val="35"/>
  </w:num>
  <w:num w:numId="33">
    <w:abstractNumId w:val="25"/>
  </w:num>
  <w:num w:numId="34">
    <w:abstractNumId w:val="23"/>
  </w:num>
  <w:num w:numId="35">
    <w:abstractNumId w:val="29"/>
  </w:num>
  <w:num w:numId="36">
    <w:abstractNumId w:val="36"/>
  </w:num>
  <w:num w:numId="37">
    <w:abstractNumId w:val="4"/>
  </w:num>
  <w:num w:numId="38">
    <w:abstractNumId w:val="31"/>
  </w:num>
  <w:num w:numId="39">
    <w:abstractNumId w:val="28"/>
  </w:num>
  <w:num w:numId="40">
    <w:abstractNumId w:val="16"/>
  </w:num>
  <w:num w:numId="41">
    <w:abstractNumId w:val="1"/>
  </w:num>
  <w:num w:numId="42">
    <w:abstractNumId w:val="9"/>
  </w:num>
  <w:num w:numId="43">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shnell, Sara">
    <w15:presenceInfo w15:providerId="AD" w15:userId="S-1-5-21-5500852-3169274997-3744214685-6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807"/>
    <w:rsid w:val="00026CB3"/>
    <w:rsid w:val="00027F3A"/>
    <w:rsid w:val="00040586"/>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E1AEF"/>
    <w:rsid w:val="001F5B9F"/>
    <w:rsid w:val="002030EF"/>
    <w:rsid w:val="0020634D"/>
    <w:rsid w:val="002146BC"/>
    <w:rsid w:val="0021663E"/>
    <w:rsid w:val="00220D74"/>
    <w:rsid w:val="00224FFC"/>
    <w:rsid w:val="00230488"/>
    <w:rsid w:val="00231749"/>
    <w:rsid w:val="00246648"/>
    <w:rsid w:val="00246B80"/>
    <w:rsid w:val="00252FC6"/>
    <w:rsid w:val="00256020"/>
    <w:rsid w:val="00265156"/>
    <w:rsid w:val="002756D2"/>
    <w:rsid w:val="00281C96"/>
    <w:rsid w:val="002A11E5"/>
    <w:rsid w:val="002A6F6F"/>
    <w:rsid w:val="002A7D35"/>
    <w:rsid w:val="002B2F5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036C"/>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57E4D"/>
    <w:rsid w:val="00877579"/>
    <w:rsid w:val="00892513"/>
    <w:rsid w:val="00896B5F"/>
    <w:rsid w:val="00896F33"/>
    <w:rsid w:val="008A3E8D"/>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130A"/>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3F95"/>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6576D"/>
    <w:rsid w:val="00E73670"/>
    <w:rsid w:val="00E77953"/>
    <w:rsid w:val="00E806B6"/>
    <w:rsid w:val="00E90139"/>
    <w:rsid w:val="00E9136E"/>
    <w:rsid w:val="00E96126"/>
    <w:rsid w:val="00EA18DD"/>
    <w:rsid w:val="00EA5300"/>
    <w:rsid w:val="00EA64F2"/>
    <w:rsid w:val="00EA6613"/>
    <w:rsid w:val="00EB013B"/>
    <w:rsid w:val="00EB541A"/>
    <w:rsid w:val="00EB7402"/>
    <w:rsid w:val="00ED0AF4"/>
    <w:rsid w:val="00ED5D32"/>
    <w:rsid w:val="00ED7A3D"/>
    <w:rsid w:val="00EF2016"/>
    <w:rsid w:val="00EF4A17"/>
    <w:rsid w:val="00EF6AB8"/>
    <w:rsid w:val="00EF6CDE"/>
    <w:rsid w:val="00F14056"/>
    <w:rsid w:val="00F1539A"/>
    <w:rsid w:val="00F15C30"/>
    <w:rsid w:val="00F20A00"/>
    <w:rsid w:val="00F22985"/>
    <w:rsid w:val="00F258AA"/>
    <w:rsid w:val="00F3088A"/>
    <w:rsid w:val="00F30C25"/>
    <w:rsid w:val="00F310C3"/>
    <w:rsid w:val="00F42447"/>
    <w:rsid w:val="00F675C8"/>
    <w:rsid w:val="00F71269"/>
    <w:rsid w:val="00F73DEA"/>
    <w:rsid w:val="00F74979"/>
    <w:rsid w:val="00F81330"/>
    <w:rsid w:val="00F8389C"/>
    <w:rsid w:val="00F93FB1"/>
    <w:rsid w:val="00FA0C03"/>
    <w:rsid w:val="00FA1D0A"/>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Numbered Para 1,Dot pt,No Spacing1,List Paragraph Char Char Char,Indicator Text,List Paragraph1,Bullet 1,Bullet Points,MAIN CONTENT,List Paragraph12,F5 List Paragraph,List Paragraph11,OBC Bullet,Normal numbered,L,Bullet Style,Párrafo de"/>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Default">
    <w:name w:val="Default"/>
    <w:rsid w:val="00E6576D"/>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040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983005790">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greenwell@naturalengland.org.uk" TargetMode="External"/><Relationship Id="rId18" Type="http://schemas.openxmlformats.org/officeDocument/2006/relationships/hyperlink" Target="https://designatedsites.naturalengland.org.uk/GreenInfrastructure/Home.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esignatedsites.naturalengland.org.uk/GreenInfrastructure/UserGuide/Section05.aspx" TargetMode="External"/><Relationship Id="rId7" Type="http://schemas.openxmlformats.org/officeDocument/2006/relationships/settings" Target="settings.xml"/><Relationship Id="rId12" Type="http://schemas.openxmlformats.org/officeDocument/2006/relationships/hyperlink" Target="mailto:martin.moss@naturalengland.org.uk" TargetMode="External"/><Relationship Id="rId17" Type="http://schemas.openxmlformats.org/officeDocument/2006/relationships/hyperlink" Target="https://data.gov.uk/dataset/f335ab3a-f670-467f-bedd-80bdd8f1ace6/green-and-blue-infrastructure-england"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designatedsites.naturalengland.org.uk/GreenInfrastructure/Home.aspx" TargetMode="External"/><Relationship Id="rId20" Type="http://schemas.openxmlformats.org/officeDocument/2006/relationships/hyperlink" Target="https://designatedsites.naturalengland.org.uk/GreenInfrastructure/UserGuide/Section01.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25-year-environment-pla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ublications.naturalengland.org.uk/publication/46355312953262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england.org.uk/" TargetMode="External"/><Relationship Id="rId22" Type="http://schemas.openxmlformats.org/officeDocument/2006/relationships/hyperlink" Target="https://data.gov.uk/dataset/f335ab3a-f670-467f-bedd-80bdd8f1ace6/green-and-blue-infrastructure-eng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111</TotalTime>
  <Pages>13</Pages>
  <Words>3565</Words>
  <Characters>20324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Moss, Martin</cp:lastModifiedBy>
  <cp:revision>12</cp:revision>
  <cp:lastPrinted>2013-03-20T15:29:00Z</cp:lastPrinted>
  <dcterms:created xsi:type="dcterms:W3CDTF">2022-08-17T11:23:00Z</dcterms:created>
  <dcterms:modified xsi:type="dcterms:W3CDTF">2022-08-30T14:47:00Z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