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4FC99741" w:rsidR="00A57128" w:rsidRPr="007E0083" w:rsidRDefault="00A57128" w:rsidP="00EE71A2">
      <w:pPr>
        <w:pStyle w:val="Heading1"/>
      </w:pPr>
      <w:r w:rsidRPr="007E0083">
        <w:t>Title:</w:t>
      </w:r>
      <w:r w:rsidR="006A5A2A">
        <w:t xml:space="preserve"> Research with graduates of low-return subjects</w:t>
      </w:r>
    </w:p>
    <w:p w14:paraId="12B41878" w14:textId="77777777" w:rsidR="00056572" w:rsidRPr="00056572" w:rsidRDefault="00A57128" w:rsidP="00056572">
      <w:pPr>
        <w:autoSpaceDE w:val="0"/>
        <w:autoSpaceDN w:val="0"/>
        <w:spacing w:after="0" w:line="240" w:lineRule="auto"/>
        <w:rPr>
          <w:ins w:id="0" w:author="HARDY, Louise" w:date="2018-09-21T13:35:00Z"/>
          <w:rFonts w:ascii="Calibri" w:hAnsi="Calibri" w:cs="Calibri"/>
          <w:szCs w:val="22"/>
        </w:rPr>
      </w:pPr>
      <w:r w:rsidRPr="007E0083">
        <w:rPr>
          <w:b/>
        </w:rPr>
        <w:t xml:space="preserve">Project reference: </w:t>
      </w:r>
      <w:ins w:id="1" w:author="HARDY, Louise" w:date="2018-09-21T13:35:00Z">
        <w:r w:rsidR="00056572" w:rsidRPr="00056572">
          <w:rPr>
            <w:rFonts w:ascii="Times New Roman" w:hAnsi="Times New Roman"/>
            <w:b/>
            <w:bCs/>
            <w:sz w:val="24"/>
          </w:rPr>
          <w:t>2018/060</w:t>
        </w:r>
        <w:r w:rsidR="00056572" w:rsidRPr="00056572">
          <w:rPr>
            <w:rFonts w:ascii="Segoe UI" w:hAnsi="Segoe UI" w:cs="Segoe UI"/>
            <w:color w:val="000000"/>
            <w:sz w:val="20"/>
            <w:szCs w:val="20"/>
          </w:rPr>
          <w:t xml:space="preserve"> </w:t>
        </w:r>
      </w:ins>
    </w:p>
    <w:p w14:paraId="2B434E3D" w14:textId="3AC5D87F" w:rsidR="00A57128" w:rsidRPr="007E0083" w:rsidRDefault="00A57128" w:rsidP="00A57128">
      <w:pPr>
        <w:rPr>
          <w:b/>
        </w:rPr>
      </w:pPr>
      <w:bookmarkStart w:id="2" w:name="_GoBack"/>
      <w:bookmarkEnd w:id="2"/>
    </w:p>
    <w:p w14:paraId="501D40E4" w14:textId="55754918" w:rsidR="00A57128" w:rsidRPr="007E0083" w:rsidRDefault="00A57128" w:rsidP="00A57128">
      <w:pPr>
        <w:rPr>
          <w:b/>
        </w:rPr>
      </w:pPr>
      <w:r w:rsidRPr="007E0083">
        <w:rPr>
          <w:b/>
        </w:rPr>
        <w:t>Deadline for expressions of interest:</w:t>
      </w:r>
      <w:r w:rsidR="00B21128">
        <w:rPr>
          <w:b/>
        </w:rPr>
        <w:t xml:space="preserve"> </w:t>
      </w:r>
      <w:r w:rsidR="00541F7A">
        <w:rPr>
          <w:b/>
        </w:rPr>
        <w:t>2</w:t>
      </w:r>
      <w:r w:rsidR="009946CC">
        <w:rPr>
          <w:b/>
        </w:rPr>
        <w:t xml:space="preserve">8/09/2018 at </w:t>
      </w:r>
      <w:r w:rsidR="00C228DE">
        <w:rPr>
          <w:b/>
        </w:rPr>
        <w:t>7</w:t>
      </w:r>
      <w:r w:rsidR="00B21128">
        <w:rPr>
          <w:b/>
        </w:rPr>
        <w:t>pm</w:t>
      </w:r>
    </w:p>
    <w:p w14:paraId="0CFBF484" w14:textId="184FA1CF" w:rsidR="00A57128" w:rsidRPr="001F2CE2" w:rsidRDefault="00A57128" w:rsidP="001F2CE2">
      <w:pPr>
        <w:pStyle w:val="Heading2"/>
      </w:pPr>
      <w:r w:rsidRPr="001F2CE2">
        <w:t>Summary</w:t>
      </w:r>
    </w:p>
    <w:p w14:paraId="106FAF6C" w14:textId="3FB3C81E" w:rsidR="00693027" w:rsidRDefault="002B4B03" w:rsidP="00693027">
      <w:pPr>
        <w:rPr>
          <w:color w:val="1F497D"/>
        </w:rPr>
      </w:pPr>
      <w:r w:rsidRPr="003E05F9">
        <w:rPr>
          <w:szCs w:val="22"/>
        </w:rPr>
        <w:t>Expressions of interest are sought</w:t>
      </w:r>
      <w:r>
        <w:rPr>
          <w:szCs w:val="22"/>
        </w:rPr>
        <w:t xml:space="preserve"> for a research project focusing on graduates of ‘low-retu</w:t>
      </w:r>
      <w:r w:rsidR="00A21D16">
        <w:rPr>
          <w:szCs w:val="22"/>
        </w:rPr>
        <w:t>rn</w:t>
      </w:r>
      <w:r>
        <w:rPr>
          <w:szCs w:val="22"/>
        </w:rPr>
        <w:t>’ subjects</w:t>
      </w:r>
      <w:r w:rsidR="0093763A">
        <w:rPr>
          <w:szCs w:val="22"/>
        </w:rPr>
        <w:t xml:space="preserve"> and the extent to which these might generate wider benefits to individuals and society</w:t>
      </w:r>
      <w:r>
        <w:rPr>
          <w:szCs w:val="22"/>
        </w:rPr>
        <w:t xml:space="preserve">. </w:t>
      </w:r>
      <w:r w:rsidR="006A5A2A" w:rsidRPr="006A5A2A">
        <w:rPr>
          <w:rFonts w:cs="Arial"/>
          <w:color w:val="000000" w:themeColor="text1"/>
        </w:rPr>
        <w:t>Recent analysis</w:t>
      </w:r>
      <w:r w:rsidR="006A5A2A">
        <w:rPr>
          <w:rFonts w:cs="Arial"/>
          <w:color w:val="000000" w:themeColor="text1"/>
        </w:rPr>
        <w:t xml:space="preserve">, commissioned by </w:t>
      </w:r>
      <w:r w:rsidR="00A82644">
        <w:rPr>
          <w:rFonts w:cs="Arial"/>
          <w:color w:val="000000" w:themeColor="text1"/>
        </w:rPr>
        <w:t>the Department for Education (</w:t>
      </w:r>
      <w:r w:rsidR="006A5A2A">
        <w:rPr>
          <w:rFonts w:cs="Arial"/>
          <w:color w:val="000000" w:themeColor="text1"/>
        </w:rPr>
        <w:t>DfE</w:t>
      </w:r>
      <w:r w:rsidR="00A82644">
        <w:rPr>
          <w:rFonts w:cs="Arial"/>
          <w:color w:val="000000" w:themeColor="text1"/>
        </w:rPr>
        <w:t>)</w:t>
      </w:r>
      <w:r w:rsidR="006A5A2A">
        <w:rPr>
          <w:rFonts w:cs="Arial"/>
          <w:color w:val="000000" w:themeColor="text1"/>
        </w:rPr>
        <w:t>,</w:t>
      </w:r>
      <w:r w:rsidR="006A5A2A" w:rsidRPr="006A5A2A">
        <w:rPr>
          <w:rFonts w:cs="Arial"/>
          <w:color w:val="000000" w:themeColor="text1"/>
        </w:rPr>
        <w:t xml:space="preserve"> confirmed that graduates of some subjects </w:t>
      </w:r>
      <w:r w:rsidR="006A5A2A">
        <w:rPr>
          <w:rFonts w:cs="Arial"/>
          <w:color w:val="000000" w:themeColor="text1"/>
        </w:rPr>
        <w:t xml:space="preserve">(such as creative arts) </w:t>
      </w:r>
      <w:r w:rsidR="006A5A2A" w:rsidRPr="006A5A2A">
        <w:rPr>
          <w:rFonts w:cs="Arial"/>
          <w:color w:val="000000" w:themeColor="text1"/>
        </w:rPr>
        <w:t>have significantly lower than average earnings returns from Higher Education (HE)</w:t>
      </w:r>
      <w:r w:rsidR="00693027">
        <w:rPr>
          <w:rFonts w:cs="Arial"/>
          <w:color w:val="000000" w:themeColor="text1"/>
        </w:rPr>
        <w:t xml:space="preserve">. </w:t>
      </w:r>
      <w:r w:rsidR="00693027">
        <w:rPr>
          <w:color w:val="000000"/>
        </w:rPr>
        <w:t>However, such subjects may provide students and society with other types of return. It is these ‘low earning return’ graduates and wider benefits that is</w:t>
      </w:r>
      <w:proofErr w:type="gramStart"/>
      <w:r w:rsidR="00693027">
        <w:rPr>
          <w:color w:val="000000"/>
        </w:rPr>
        <w:t>  the</w:t>
      </w:r>
      <w:proofErr w:type="gramEnd"/>
      <w:r w:rsidR="00693027">
        <w:rPr>
          <w:color w:val="000000"/>
        </w:rPr>
        <w:t xml:space="preserve"> focus of this proposed research. </w:t>
      </w:r>
      <w:r w:rsidR="006A5A2A">
        <w:rPr>
          <w:szCs w:val="22"/>
        </w:rPr>
        <w:t xml:space="preserve">We believe that a combination of secondary analysis and qualitative research would be the most effective methodology to address our research questions, but we would welcome contractors to put forward other methodologies. </w:t>
      </w:r>
    </w:p>
    <w:p w14:paraId="172AE098" w14:textId="77777777" w:rsidR="006A5A2A" w:rsidRDefault="006A5A2A" w:rsidP="00E47133">
      <w:pPr>
        <w:rPr>
          <w:szCs w:val="22"/>
        </w:rPr>
      </w:pPr>
    </w:p>
    <w:p w14:paraId="2A9F8F79" w14:textId="77777777" w:rsidR="006A5A2A" w:rsidRDefault="006A5A2A" w:rsidP="006A5A2A">
      <w:pPr>
        <w:pStyle w:val="Heading2"/>
      </w:pPr>
      <w:r>
        <w:t>Background</w:t>
      </w:r>
    </w:p>
    <w:p w14:paraId="40E39D57" w14:textId="2F219405" w:rsidR="00952CA5" w:rsidRPr="00E01F5E" w:rsidRDefault="00952CA5" w:rsidP="00952CA5">
      <w:pPr>
        <w:rPr>
          <w:rFonts w:cs="Arial"/>
          <w:color w:val="000000" w:themeColor="text1"/>
          <w:szCs w:val="22"/>
        </w:rPr>
      </w:pPr>
      <w:r w:rsidRPr="00E01F5E">
        <w:rPr>
          <w:rFonts w:cs="Arial"/>
          <w:color w:val="000000" w:themeColor="text1"/>
          <w:szCs w:val="22"/>
        </w:rPr>
        <w:t xml:space="preserve">The recent DfE report, </w:t>
      </w:r>
      <w:hyperlink r:id="rId14" w:history="1">
        <w:r w:rsidRPr="00E01F5E">
          <w:rPr>
            <w:rStyle w:val="Hyperlink"/>
            <w:rFonts w:cs="Arial"/>
            <w:sz w:val="22"/>
            <w:szCs w:val="22"/>
          </w:rPr>
          <w:t>‘The relative labour market returns to different degrees’</w:t>
        </w:r>
      </w:hyperlink>
      <w:r w:rsidRPr="00E01F5E">
        <w:rPr>
          <w:rFonts w:cs="Arial"/>
          <w:szCs w:val="22"/>
        </w:rPr>
        <w:t xml:space="preserve">, shows that </w:t>
      </w:r>
      <w:r w:rsidRPr="00E01F5E">
        <w:rPr>
          <w:rFonts w:cs="Arial"/>
          <w:color w:val="000000" w:themeColor="text1"/>
          <w:szCs w:val="22"/>
        </w:rPr>
        <w:t xml:space="preserve">graduates of some subjects have significantly lower than average earnings returns from </w:t>
      </w:r>
      <w:proofErr w:type="gramStart"/>
      <w:r w:rsidRPr="00E01F5E">
        <w:rPr>
          <w:rFonts w:cs="Arial"/>
          <w:color w:val="000000" w:themeColor="text1"/>
          <w:szCs w:val="22"/>
        </w:rPr>
        <w:t>HE</w:t>
      </w:r>
      <w:proofErr w:type="gramEnd"/>
      <w:r w:rsidR="0093763A">
        <w:rPr>
          <w:rFonts w:cs="Arial"/>
          <w:color w:val="000000" w:themeColor="text1"/>
          <w:szCs w:val="22"/>
        </w:rPr>
        <w:t>. I</w:t>
      </w:r>
      <w:r w:rsidRPr="00E01F5E">
        <w:rPr>
          <w:rFonts w:cs="Arial"/>
          <w:color w:val="000000" w:themeColor="text1"/>
          <w:szCs w:val="22"/>
        </w:rPr>
        <w:t>n some cases</w:t>
      </w:r>
      <w:r w:rsidR="0093763A">
        <w:rPr>
          <w:rFonts w:cs="Arial"/>
          <w:color w:val="000000" w:themeColor="text1"/>
          <w:szCs w:val="22"/>
        </w:rPr>
        <w:t>, these</w:t>
      </w:r>
      <w:r w:rsidRPr="00E01F5E">
        <w:rPr>
          <w:rFonts w:cs="Arial"/>
          <w:color w:val="000000" w:themeColor="text1"/>
          <w:szCs w:val="22"/>
        </w:rPr>
        <w:t xml:space="preserve"> earning</w:t>
      </w:r>
      <w:r w:rsidR="0093763A">
        <w:rPr>
          <w:rFonts w:cs="Arial"/>
          <w:color w:val="000000" w:themeColor="text1"/>
          <w:szCs w:val="22"/>
        </w:rPr>
        <w:t>s might be less than the cost of a degree and perhaps even</w:t>
      </w:r>
      <w:r w:rsidRPr="00E01F5E">
        <w:rPr>
          <w:rFonts w:cs="Arial"/>
          <w:color w:val="000000" w:themeColor="text1"/>
          <w:szCs w:val="22"/>
        </w:rPr>
        <w:t xml:space="preserve"> less than their non-graduate peers. </w:t>
      </w:r>
      <w:r w:rsidRPr="00E01F5E">
        <w:rPr>
          <w:rFonts w:cs="Arial"/>
          <w:szCs w:val="22"/>
        </w:rPr>
        <w:t xml:space="preserve">Even accounting for student characteristics (such as gender, socio-economic group and prior attainment), significant differences in the relative returns of different subjects remain. The research uses </w:t>
      </w:r>
      <w:r w:rsidRPr="00E01F5E">
        <w:rPr>
          <w:rFonts w:cs="Arial"/>
          <w:color w:val="000000" w:themeColor="text1"/>
          <w:szCs w:val="22"/>
        </w:rPr>
        <w:t xml:space="preserve">Longitudinal Education Outcomes (LEO) </w:t>
      </w:r>
      <w:r w:rsidRPr="00E01F5E">
        <w:rPr>
          <w:rFonts w:cs="Arial"/>
          <w:szCs w:val="22"/>
        </w:rPr>
        <w:t xml:space="preserve">data on the earnings of graduates 5 years after graduation. </w:t>
      </w:r>
    </w:p>
    <w:p w14:paraId="27F81B8A" w14:textId="2A7F3270" w:rsidR="00952CA5" w:rsidRPr="00E01F5E" w:rsidRDefault="00952CA5" w:rsidP="00952CA5">
      <w:pPr>
        <w:rPr>
          <w:rFonts w:cs="Arial"/>
          <w:szCs w:val="22"/>
        </w:rPr>
      </w:pPr>
      <w:r w:rsidRPr="00E01F5E">
        <w:rPr>
          <w:rFonts w:cs="Arial"/>
          <w:szCs w:val="22"/>
        </w:rPr>
        <w:t>Creative arts – which enrols more than 10% of all students – has very low</w:t>
      </w:r>
      <w:r w:rsidR="00336D4C">
        <w:rPr>
          <w:rFonts w:cs="Arial"/>
          <w:szCs w:val="22"/>
        </w:rPr>
        <w:t xml:space="preserve"> earnings</w:t>
      </w:r>
      <w:r w:rsidRPr="00E01F5E">
        <w:rPr>
          <w:rFonts w:cs="Arial"/>
          <w:szCs w:val="22"/>
        </w:rPr>
        <w:t xml:space="preserve"> returns: around 15% less than the average degree. Other ‘low-return’ subjects include English and Sociology.</w:t>
      </w:r>
    </w:p>
    <w:p w14:paraId="724C083C" w14:textId="44559380" w:rsidR="00820356" w:rsidRPr="00E01F5E" w:rsidRDefault="0093763A" w:rsidP="00820356">
      <w:pPr>
        <w:rPr>
          <w:rFonts w:cs="Arial"/>
          <w:szCs w:val="22"/>
        </w:rPr>
      </w:pPr>
      <w:r>
        <w:rPr>
          <w:rFonts w:cs="Arial"/>
          <w:szCs w:val="22"/>
        </w:rPr>
        <w:t xml:space="preserve">However, the benefits of Higher Education go beyond any change in future earnings, and might include greater career satisfaction for the individual or wider benefits to society, such as cultural contribution or public service. The Department is therefore </w:t>
      </w:r>
      <w:r w:rsidR="00820356" w:rsidRPr="00E01F5E">
        <w:rPr>
          <w:rFonts w:cs="Arial"/>
          <w:szCs w:val="22"/>
        </w:rPr>
        <w:t>commissioning work to</w:t>
      </w:r>
      <w:r w:rsidR="00E01F5E">
        <w:rPr>
          <w:rFonts w:cs="Arial"/>
          <w:szCs w:val="22"/>
        </w:rPr>
        <w:t xml:space="preserve"> help us </w:t>
      </w:r>
      <w:r w:rsidR="00820356" w:rsidRPr="00E01F5E">
        <w:rPr>
          <w:rFonts w:cs="Arial"/>
          <w:szCs w:val="22"/>
        </w:rPr>
        <w:t>understand the strength of the wider economic and social case for low-return subjects.</w:t>
      </w:r>
      <w:r w:rsidR="00820356" w:rsidRPr="00E01F5E">
        <w:rPr>
          <w:rFonts w:cs="Arial"/>
          <w:b/>
          <w:szCs w:val="22"/>
        </w:rPr>
        <w:t xml:space="preserve"> </w:t>
      </w:r>
      <w:r w:rsidR="00820356" w:rsidRPr="00E01F5E">
        <w:rPr>
          <w:rFonts w:cs="Arial"/>
          <w:szCs w:val="22"/>
        </w:rPr>
        <w:t xml:space="preserve">Beyond the </w:t>
      </w:r>
      <w:r w:rsidR="00820356" w:rsidRPr="00E01F5E">
        <w:rPr>
          <w:rFonts w:cs="Arial"/>
          <w:szCs w:val="22"/>
        </w:rPr>
        <w:lastRenderedPageBreak/>
        <w:t xml:space="preserve">salaries earned by graduates, what other </w:t>
      </w:r>
      <w:r w:rsidR="00820356" w:rsidRPr="00E01F5E">
        <w:rPr>
          <w:rFonts w:cs="Arial"/>
          <w:color w:val="000000"/>
          <w:szCs w:val="22"/>
        </w:rPr>
        <w:t xml:space="preserve">measures of career success exist and </w:t>
      </w:r>
      <w:r w:rsidR="00BC1770">
        <w:rPr>
          <w:rFonts w:cs="Arial"/>
          <w:color w:val="000000"/>
          <w:szCs w:val="22"/>
        </w:rPr>
        <w:t xml:space="preserve">how important are these </w:t>
      </w:r>
      <w:r w:rsidR="00820356" w:rsidRPr="00E01F5E">
        <w:rPr>
          <w:rFonts w:cs="Arial"/>
          <w:color w:val="000000"/>
          <w:szCs w:val="22"/>
        </w:rPr>
        <w:t>measures for graduates of low-return subjects?</w:t>
      </w:r>
      <w:r w:rsidR="00820356" w:rsidRPr="00E01F5E">
        <w:rPr>
          <w:rFonts w:cs="Arial"/>
          <w:color w:val="000000" w:themeColor="text1"/>
          <w:szCs w:val="22"/>
        </w:rPr>
        <w:t xml:space="preserve"> </w:t>
      </w:r>
      <w:r w:rsidR="00A82644">
        <w:rPr>
          <w:rFonts w:cs="Arial"/>
          <w:color w:val="000000" w:themeColor="text1"/>
          <w:szCs w:val="22"/>
        </w:rPr>
        <w:t xml:space="preserve">How </w:t>
      </w:r>
      <w:r w:rsidR="002D127C">
        <w:rPr>
          <w:rFonts w:cs="Arial"/>
          <w:color w:val="000000" w:themeColor="text1"/>
          <w:szCs w:val="22"/>
        </w:rPr>
        <w:t>do graduates of</w:t>
      </w:r>
      <w:r w:rsidR="00A82644">
        <w:rPr>
          <w:rFonts w:cs="Arial"/>
          <w:color w:val="000000" w:themeColor="text1"/>
          <w:szCs w:val="22"/>
        </w:rPr>
        <w:t xml:space="preserve"> low-return subjects </w:t>
      </w:r>
      <w:r w:rsidR="002D127C">
        <w:rPr>
          <w:rFonts w:cs="Arial"/>
          <w:color w:val="000000" w:themeColor="text1"/>
          <w:szCs w:val="22"/>
        </w:rPr>
        <w:t>view their HE choices</w:t>
      </w:r>
      <w:r w:rsidR="00A82644">
        <w:rPr>
          <w:rFonts w:cs="Arial"/>
          <w:color w:val="000000" w:themeColor="text1"/>
          <w:szCs w:val="22"/>
        </w:rPr>
        <w:t>, what</w:t>
      </w:r>
      <w:r w:rsidR="002D127C">
        <w:rPr>
          <w:rFonts w:cs="Arial"/>
          <w:color w:val="000000" w:themeColor="text1"/>
          <w:szCs w:val="22"/>
        </w:rPr>
        <w:t xml:space="preserve"> were</w:t>
      </w:r>
      <w:r w:rsidR="00A82644">
        <w:rPr>
          <w:rFonts w:cs="Arial"/>
          <w:color w:val="000000" w:themeColor="text1"/>
          <w:szCs w:val="22"/>
        </w:rPr>
        <w:t xml:space="preserve"> their expectations </w:t>
      </w:r>
      <w:r w:rsidR="002D127C">
        <w:rPr>
          <w:rFonts w:cs="Arial"/>
          <w:color w:val="000000" w:themeColor="text1"/>
          <w:szCs w:val="22"/>
        </w:rPr>
        <w:t xml:space="preserve">of </w:t>
      </w:r>
      <w:proofErr w:type="gramStart"/>
      <w:r w:rsidR="002D127C">
        <w:rPr>
          <w:rFonts w:cs="Arial"/>
          <w:color w:val="000000" w:themeColor="text1"/>
          <w:szCs w:val="22"/>
        </w:rPr>
        <w:t>HE</w:t>
      </w:r>
      <w:proofErr w:type="gramEnd"/>
      <w:r w:rsidR="002D127C">
        <w:rPr>
          <w:rFonts w:cs="Arial"/>
          <w:color w:val="000000" w:themeColor="text1"/>
          <w:szCs w:val="22"/>
        </w:rPr>
        <w:t xml:space="preserve"> </w:t>
      </w:r>
      <w:r w:rsidR="00A82644">
        <w:rPr>
          <w:rFonts w:cs="Arial"/>
          <w:color w:val="000000" w:themeColor="text1"/>
          <w:szCs w:val="22"/>
        </w:rPr>
        <w:t>(in terms of salary and job prospects) and</w:t>
      </w:r>
      <w:r w:rsidR="002D127C">
        <w:rPr>
          <w:rFonts w:cs="Arial"/>
          <w:color w:val="000000" w:themeColor="text1"/>
          <w:szCs w:val="22"/>
        </w:rPr>
        <w:t xml:space="preserve"> have</w:t>
      </w:r>
      <w:r w:rsidR="00A82644">
        <w:rPr>
          <w:rFonts w:cs="Arial"/>
          <w:color w:val="000000" w:themeColor="text1"/>
          <w:szCs w:val="22"/>
        </w:rPr>
        <w:t xml:space="preserve"> these expectations </w:t>
      </w:r>
      <w:r w:rsidR="00336D4C">
        <w:rPr>
          <w:rFonts w:cs="Arial"/>
          <w:color w:val="000000" w:themeColor="text1"/>
          <w:szCs w:val="22"/>
        </w:rPr>
        <w:t xml:space="preserve">been </w:t>
      </w:r>
      <w:r w:rsidR="00A82644">
        <w:rPr>
          <w:rFonts w:cs="Arial"/>
          <w:color w:val="000000" w:themeColor="text1"/>
          <w:szCs w:val="22"/>
        </w:rPr>
        <w:t>met?</w:t>
      </w:r>
      <w:r w:rsidR="002D127C">
        <w:rPr>
          <w:rFonts w:cs="Arial"/>
          <w:color w:val="000000" w:themeColor="text1"/>
          <w:szCs w:val="22"/>
        </w:rPr>
        <w:t xml:space="preserve"> What are low-return graduates</w:t>
      </w:r>
      <w:r w:rsidR="00BC1770">
        <w:rPr>
          <w:rFonts w:cs="Arial"/>
          <w:color w:val="000000" w:themeColor="text1"/>
          <w:szCs w:val="22"/>
        </w:rPr>
        <w:t>’</w:t>
      </w:r>
      <w:r w:rsidR="002D127C">
        <w:rPr>
          <w:rFonts w:cs="Arial"/>
          <w:color w:val="000000" w:themeColor="text1"/>
          <w:szCs w:val="22"/>
        </w:rPr>
        <w:t xml:space="preserve"> experiences of work, </w:t>
      </w:r>
      <w:r w:rsidR="00BC1770">
        <w:rPr>
          <w:rFonts w:cs="Arial"/>
          <w:color w:val="000000" w:themeColor="text1"/>
          <w:szCs w:val="22"/>
        </w:rPr>
        <w:t>what types of work are they</w:t>
      </w:r>
      <w:r w:rsidR="002D127C">
        <w:rPr>
          <w:rFonts w:cs="Arial"/>
          <w:color w:val="000000" w:themeColor="text1"/>
          <w:szCs w:val="22"/>
        </w:rPr>
        <w:t xml:space="preserve"> in, what are their levels of career satisfaction and general wellbeing – and how does this compare with graduates of </w:t>
      </w:r>
      <w:r w:rsidR="00336D4C">
        <w:rPr>
          <w:rFonts w:cs="Arial"/>
          <w:color w:val="000000" w:themeColor="text1"/>
          <w:szCs w:val="22"/>
        </w:rPr>
        <w:t xml:space="preserve">average or </w:t>
      </w:r>
      <w:r w:rsidR="002D127C">
        <w:rPr>
          <w:rFonts w:cs="Arial"/>
          <w:color w:val="000000" w:themeColor="text1"/>
          <w:szCs w:val="22"/>
        </w:rPr>
        <w:t>higher-return subjects?</w:t>
      </w:r>
      <w:r w:rsidR="00336D4C">
        <w:rPr>
          <w:rFonts w:cs="Arial"/>
          <w:color w:val="000000" w:themeColor="text1"/>
          <w:szCs w:val="22"/>
        </w:rPr>
        <w:t xml:space="preserve"> What evidence is there that they might be making a wider social contribution greater than that of other </w:t>
      </w:r>
      <w:proofErr w:type="gramStart"/>
      <w:r w:rsidR="00336D4C">
        <w:rPr>
          <w:rFonts w:cs="Arial"/>
          <w:color w:val="000000" w:themeColor="text1"/>
          <w:szCs w:val="22"/>
        </w:rPr>
        <w:t>graduates.</w:t>
      </w:r>
      <w:proofErr w:type="gramEnd"/>
      <w:r w:rsidR="00336D4C">
        <w:rPr>
          <w:rFonts w:cs="Arial"/>
          <w:color w:val="000000" w:themeColor="text1"/>
          <w:szCs w:val="22"/>
        </w:rPr>
        <w:t xml:space="preserve"> </w:t>
      </w:r>
    </w:p>
    <w:p w14:paraId="205963C3" w14:textId="6E2C4F0D" w:rsidR="00820356" w:rsidRPr="00E01F5E" w:rsidRDefault="00336D4C" w:rsidP="00820356">
      <w:pPr>
        <w:rPr>
          <w:rFonts w:cs="Arial"/>
          <w:szCs w:val="22"/>
        </w:rPr>
      </w:pPr>
      <w:r>
        <w:rPr>
          <w:rFonts w:cs="Arial"/>
          <w:color w:val="000000" w:themeColor="text1"/>
          <w:szCs w:val="22"/>
        </w:rPr>
        <w:t>It is anticipated that t</w:t>
      </w:r>
      <w:r w:rsidR="00820356" w:rsidRPr="00E01F5E">
        <w:rPr>
          <w:rFonts w:cs="Arial"/>
          <w:color w:val="000000" w:themeColor="text1"/>
          <w:szCs w:val="22"/>
        </w:rPr>
        <w:t>he proposed study will use a mixture of secondary analysis and primary qualitative research to explore</w:t>
      </w:r>
      <w:r w:rsidR="002D127C">
        <w:rPr>
          <w:rFonts w:cs="Arial"/>
          <w:color w:val="000000" w:themeColor="text1"/>
          <w:szCs w:val="22"/>
        </w:rPr>
        <w:t xml:space="preserve"> these issues</w:t>
      </w:r>
      <w:r w:rsidR="00820356" w:rsidRPr="00E01F5E">
        <w:rPr>
          <w:rFonts w:cs="Arial"/>
          <w:color w:val="000000" w:themeColor="text1"/>
          <w:szCs w:val="22"/>
        </w:rPr>
        <w:t xml:space="preserve">. </w:t>
      </w:r>
      <w:r w:rsidR="00820356" w:rsidRPr="00E01F5E">
        <w:rPr>
          <w:rFonts w:cs="Arial"/>
          <w:szCs w:val="22"/>
        </w:rPr>
        <w:t xml:space="preserve">The results will inform the work of the review of post-18 education and funding and the development of </w:t>
      </w:r>
      <w:proofErr w:type="spellStart"/>
      <w:r w:rsidR="00E01F5E">
        <w:rPr>
          <w:rFonts w:cs="Arial"/>
          <w:szCs w:val="22"/>
        </w:rPr>
        <w:t>DfE’s</w:t>
      </w:r>
      <w:proofErr w:type="spellEnd"/>
      <w:r w:rsidR="00E01F5E">
        <w:rPr>
          <w:rFonts w:cs="Arial"/>
          <w:szCs w:val="22"/>
        </w:rPr>
        <w:t xml:space="preserve"> </w:t>
      </w:r>
      <w:r w:rsidR="00820356" w:rsidRPr="00E01F5E">
        <w:rPr>
          <w:rFonts w:cs="Arial"/>
          <w:szCs w:val="22"/>
        </w:rPr>
        <w:t>student information</w:t>
      </w:r>
      <w:r w:rsidR="00E01F5E">
        <w:rPr>
          <w:rFonts w:cs="Arial"/>
          <w:szCs w:val="22"/>
        </w:rPr>
        <w:t xml:space="preserve"> policies</w:t>
      </w:r>
      <w:r w:rsidR="00820356" w:rsidRPr="00E01F5E">
        <w:rPr>
          <w:rFonts w:cs="Arial"/>
          <w:szCs w:val="22"/>
        </w:rPr>
        <w:t>.</w:t>
      </w:r>
      <w:r>
        <w:rPr>
          <w:rFonts w:cs="Arial"/>
          <w:szCs w:val="22"/>
        </w:rPr>
        <w:t xml:space="preserve"> It may also lead to longer-term ideas of how the Department might seek to improve evidence in this area.</w:t>
      </w:r>
    </w:p>
    <w:p w14:paraId="3E8C7A59" w14:textId="77777777" w:rsidR="00952CA5" w:rsidRDefault="00952CA5" w:rsidP="00952CA5">
      <w:pPr>
        <w:rPr>
          <w:rFonts w:cs="Arial"/>
        </w:rPr>
      </w:pPr>
    </w:p>
    <w:p w14:paraId="6062553C" w14:textId="26A0C03B" w:rsidR="00D31D03" w:rsidRDefault="000C7AB8" w:rsidP="00D31D03">
      <w:pPr>
        <w:pStyle w:val="Heading2"/>
      </w:pPr>
      <w:r>
        <w:t xml:space="preserve">Research </w:t>
      </w:r>
      <w:r w:rsidR="00D31D03">
        <w:t>Aims</w:t>
      </w:r>
    </w:p>
    <w:p w14:paraId="702139BD" w14:textId="2C9EE3F9" w:rsidR="00D31D03" w:rsidRDefault="00D31D03" w:rsidP="00D31D03">
      <w:r>
        <w:t xml:space="preserve">The </w:t>
      </w:r>
      <w:r w:rsidR="003D2373">
        <w:t xml:space="preserve">overarching </w:t>
      </w:r>
      <w:r>
        <w:t>aims of the research project are:</w:t>
      </w:r>
    </w:p>
    <w:p w14:paraId="3432F7E8" w14:textId="76EB92CE" w:rsidR="00A82644" w:rsidRPr="00A82644" w:rsidRDefault="00ED515B" w:rsidP="00D31D03">
      <w:pPr>
        <w:pStyle w:val="ListParagraph"/>
        <w:numPr>
          <w:ilvl w:val="0"/>
          <w:numId w:val="23"/>
        </w:numPr>
      </w:pPr>
      <w:r w:rsidRPr="00E01F5E">
        <w:rPr>
          <w:rFonts w:cs="Arial"/>
          <w:szCs w:val="22"/>
        </w:rPr>
        <w:t>To</w:t>
      </w:r>
      <w:r>
        <w:rPr>
          <w:rFonts w:cs="Arial"/>
          <w:szCs w:val="22"/>
        </w:rPr>
        <w:t xml:space="preserve"> </w:t>
      </w:r>
      <w:r w:rsidR="00847221">
        <w:rPr>
          <w:rFonts w:cs="Arial"/>
          <w:szCs w:val="22"/>
        </w:rPr>
        <w:t>identify which</w:t>
      </w:r>
      <w:r w:rsidR="00A82644">
        <w:rPr>
          <w:rFonts w:cs="Arial"/>
          <w:szCs w:val="22"/>
        </w:rPr>
        <w:t xml:space="preserve"> measures of career success (beyond earnings)</w:t>
      </w:r>
      <w:r w:rsidR="00847221">
        <w:rPr>
          <w:rFonts w:cs="Arial"/>
          <w:szCs w:val="22"/>
        </w:rPr>
        <w:t xml:space="preserve"> are most important for graduates</w:t>
      </w:r>
      <w:r w:rsidR="00BC1770">
        <w:rPr>
          <w:rFonts w:cs="Arial"/>
          <w:szCs w:val="22"/>
        </w:rPr>
        <w:t>,</w:t>
      </w:r>
      <w:r w:rsidR="00A82644">
        <w:rPr>
          <w:rFonts w:cs="Arial"/>
          <w:szCs w:val="22"/>
        </w:rPr>
        <w:t xml:space="preserve"> and </w:t>
      </w:r>
      <w:r w:rsidR="00847221">
        <w:rPr>
          <w:rFonts w:cs="Arial"/>
          <w:szCs w:val="22"/>
        </w:rPr>
        <w:t xml:space="preserve">to </w:t>
      </w:r>
      <w:r w:rsidR="003E7950">
        <w:rPr>
          <w:rFonts w:cs="Arial"/>
          <w:szCs w:val="22"/>
        </w:rPr>
        <w:t>identify</w:t>
      </w:r>
      <w:r w:rsidR="00847221">
        <w:rPr>
          <w:rFonts w:cs="Arial"/>
          <w:szCs w:val="22"/>
        </w:rPr>
        <w:t xml:space="preserve"> </w:t>
      </w:r>
      <w:r w:rsidR="00A82644">
        <w:rPr>
          <w:rFonts w:cs="Arial"/>
          <w:szCs w:val="22"/>
        </w:rPr>
        <w:t>the relative importance of these measures for graduates of low-return subjects.</w:t>
      </w:r>
    </w:p>
    <w:p w14:paraId="53BFE61C" w14:textId="74F37E65" w:rsidR="00A82644" w:rsidRDefault="00A82644" w:rsidP="00D31D03">
      <w:pPr>
        <w:pStyle w:val="ListParagraph"/>
        <w:numPr>
          <w:ilvl w:val="0"/>
          <w:numId w:val="23"/>
        </w:numPr>
      </w:pPr>
      <w:r>
        <w:t xml:space="preserve">To </w:t>
      </w:r>
      <w:r w:rsidR="003E7950">
        <w:t xml:space="preserve">identify </w:t>
      </w:r>
      <w:r>
        <w:t xml:space="preserve">how graduates of low-return subjects </w:t>
      </w:r>
      <w:r w:rsidR="002C6BB1">
        <w:t xml:space="preserve">view their </w:t>
      </w:r>
      <w:r w:rsidR="002B4B03">
        <w:t>HE</w:t>
      </w:r>
      <w:r w:rsidR="002C6BB1">
        <w:t xml:space="preserve"> choices, how they made</w:t>
      </w:r>
      <w:r>
        <w:t xml:space="preserve"> the</w:t>
      </w:r>
      <w:r w:rsidR="00891A4D">
        <w:t>ir</w:t>
      </w:r>
      <w:r>
        <w:t xml:space="preserve"> choice</w:t>
      </w:r>
      <w:r w:rsidR="00891A4D">
        <w:t>s</w:t>
      </w:r>
      <w:r>
        <w:t xml:space="preserve"> about which subject to study</w:t>
      </w:r>
      <w:r w:rsidR="00BC1770">
        <w:t xml:space="preserve"> at HE</w:t>
      </w:r>
      <w:r>
        <w:t xml:space="preserve">, what their expectations </w:t>
      </w:r>
      <w:r w:rsidR="003E7950">
        <w:t xml:space="preserve">of HE </w:t>
      </w:r>
      <w:r w:rsidR="00891A4D">
        <w:t xml:space="preserve">were </w:t>
      </w:r>
      <w:r>
        <w:t xml:space="preserve">(with respect to salaries and job prospects), and the extent to which these expectations have been met. </w:t>
      </w:r>
    </w:p>
    <w:p w14:paraId="0B8EBBE8" w14:textId="4DD0EC5D" w:rsidR="00891A4D" w:rsidRDefault="00891A4D" w:rsidP="00891A4D">
      <w:pPr>
        <w:pStyle w:val="ListParagraph"/>
        <w:numPr>
          <w:ilvl w:val="0"/>
          <w:numId w:val="23"/>
        </w:numPr>
      </w:pPr>
      <w:r w:rsidRPr="00E01F5E">
        <w:rPr>
          <w:rFonts w:cs="Arial"/>
          <w:color w:val="000000" w:themeColor="text1"/>
          <w:szCs w:val="22"/>
        </w:rPr>
        <w:t xml:space="preserve">To </w:t>
      </w:r>
      <w:r w:rsidR="002C6BB1">
        <w:rPr>
          <w:rFonts w:cs="Arial"/>
          <w:color w:val="000000" w:themeColor="text1"/>
          <w:szCs w:val="22"/>
        </w:rPr>
        <w:t xml:space="preserve">understand </w:t>
      </w:r>
      <w:r w:rsidR="003E7950">
        <w:rPr>
          <w:rFonts w:cs="Arial"/>
          <w:color w:val="000000" w:themeColor="text1"/>
          <w:szCs w:val="22"/>
        </w:rPr>
        <w:t xml:space="preserve">low-return graduates’ experiences of work (and how these have been shaped by their </w:t>
      </w:r>
      <w:r w:rsidR="002B4B03">
        <w:rPr>
          <w:rFonts w:cs="Arial"/>
          <w:color w:val="000000" w:themeColor="text1"/>
          <w:szCs w:val="22"/>
        </w:rPr>
        <w:t>HE</w:t>
      </w:r>
      <w:r w:rsidR="003E7950">
        <w:rPr>
          <w:rFonts w:cs="Arial"/>
          <w:color w:val="000000" w:themeColor="text1"/>
          <w:szCs w:val="22"/>
        </w:rPr>
        <w:t xml:space="preserve"> choices and experiences), the </w:t>
      </w:r>
      <w:r w:rsidR="003E7950" w:rsidRPr="00E01F5E">
        <w:rPr>
          <w:rFonts w:cs="Arial"/>
          <w:color w:val="000000" w:themeColor="text1"/>
          <w:szCs w:val="22"/>
        </w:rPr>
        <w:t xml:space="preserve">types of work they are in, </w:t>
      </w:r>
      <w:r w:rsidR="003E7950">
        <w:rPr>
          <w:rFonts w:cs="Arial"/>
          <w:color w:val="000000" w:themeColor="text1"/>
          <w:szCs w:val="22"/>
        </w:rPr>
        <w:t xml:space="preserve">their </w:t>
      </w:r>
      <w:r w:rsidR="003E7950" w:rsidRPr="00E01F5E">
        <w:rPr>
          <w:rFonts w:cs="Arial"/>
          <w:color w:val="000000" w:themeColor="text1"/>
          <w:szCs w:val="22"/>
        </w:rPr>
        <w:t>levels of career satisfaction</w:t>
      </w:r>
      <w:r w:rsidR="003E7950">
        <w:rPr>
          <w:rFonts w:cs="Arial"/>
          <w:color w:val="000000" w:themeColor="text1"/>
          <w:szCs w:val="22"/>
        </w:rPr>
        <w:t xml:space="preserve"> and their levels general wellbeing, compared with graduates of higher-return subjects. </w:t>
      </w:r>
      <w:r w:rsidRPr="00E01F5E">
        <w:rPr>
          <w:rFonts w:cs="Arial"/>
          <w:color w:val="000000" w:themeColor="text1"/>
          <w:szCs w:val="22"/>
        </w:rPr>
        <w:t xml:space="preserve"> </w:t>
      </w:r>
    </w:p>
    <w:p w14:paraId="20DEA4D7" w14:textId="4D6BAA77" w:rsidR="00ED515B" w:rsidRPr="00336D4C" w:rsidRDefault="00A82644" w:rsidP="00D31D03">
      <w:pPr>
        <w:pStyle w:val="ListParagraph"/>
        <w:numPr>
          <w:ilvl w:val="0"/>
          <w:numId w:val="23"/>
        </w:numPr>
      </w:pPr>
      <w:r>
        <w:rPr>
          <w:rFonts w:cs="Arial"/>
          <w:szCs w:val="22"/>
        </w:rPr>
        <w:t>To understand</w:t>
      </w:r>
      <w:r w:rsidR="00ED515B">
        <w:rPr>
          <w:rFonts w:cs="Arial"/>
          <w:szCs w:val="22"/>
        </w:rPr>
        <w:t xml:space="preserve"> </w:t>
      </w:r>
      <w:r w:rsidR="00ED515B" w:rsidRPr="00E01F5E">
        <w:rPr>
          <w:rFonts w:cs="Arial"/>
          <w:szCs w:val="22"/>
        </w:rPr>
        <w:t>the strength of the wider economic and social case for low-return subjects.</w:t>
      </w:r>
    </w:p>
    <w:p w14:paraId="36777EDB" w14:textId="1A81A9D4" w:rsidR="00336D4C" w:rsidRPr="00ED515B" w:rsidRDefault="00336D4C" w:rsidP="00D31D03">
      <w:pPr>
        <w:pStyle w:val="ListParagraph"/>
        <w:numPr>
          <w:ilvl w:val="0"/>
          <w:numId w:val="23"/>
        </w:numPr>
      </w:pPr>
      <w:r>
        <w:rPr>
          <w:rFonts w:cs="Arial"/>
          <w:szCs w:val="22"/>
        </w:rPr>
        <w:t>To identify practical ideas for research beyond the scope of this project that the DfE might consider to improve the evidence-base in this area.</w:t>
      </w:r>
    </w:p>
    <w:p w14:paraId="77C94774" w14:textId="77777777" w:rsidR="00ED515B" w:rsidRPr="00ED515B" w:rsidRDefault="00ED515B" w:rsidP="00ED515B">
      <w:pPr>
        <w:pStyle w:val="ListParagraph"/>
        <w:numPr>
          <w:ilvl w:val="0"/>
          <w:numId w:val="0"/>
        </w:numPr>
        <w:ind w:left="720"/>
      </w:pPr>
    </w:p>
    <w:p w14:paraId="61428C7D" w14:textId="77777777" w:rsidR="00ED515B" w:rsidRPr="00ED515B" w:rsidRDefault="00ED515B" w:rsidP="00ED515B">
      <w:pPr>
        <w:pStyle w:val="ListParagraph"/>
        <w:numPr>
          <w:ilvl w:val="0"/>
          <w:numId w:val="0"/>
        </w:numPr>
        <w:ind w:left="720"/>
      </w:pPr>
    </w:p>
    <w:p w14:paraId="66A1111C" w14:textId="69B52FDD" w:rsidR="00D31D03" w:rsidRPr="002B6D93" w:rsidRDefault="00D31D03" w:rsidP="00D31D03">
      <w:pPr>
        <w:pStyle w:val="Heading3"/>
      </w:pPr>
      <w:r>
        <w:t>Research Questions</w:t>
      </w:r>
    </w:p>
    <w:p w14:paraId="05FA7126" w14:textId="77777777" w:rsidR="00C228DE" w:rsidRPr="00F44EAB" w:rsidRDefault="00C228DE" w:rsidP="00C228DE">
      <w:pPr>
        <w:pStyle w:val="ListParagraph"/>
        <w:numPr>
          <w:ilvl w:val="0"/>
          <w:numId w:val="26"/>
        </w:numPr>
        <w:spacing w:after="160" w:line="259" w:lineRule="auto"/>
        <w:rPr>
          <w:rFonts w:cs="Arial"/>
        </w:rPr>
      </w:pPr>
      <w:r w:rsidRPr="00F44EAB">
        <w:rPr>
          <w:rFonts w:cs="Arial"/>
        </w:rPr>
        <w:t xml:space="preserve">What types of jobs do graduates of low-return subjects go into? To what extent are these graduate-level jobs?  </w:t>
      </w:r>
    </w:p>
    <w:p w14:paraId="73D372E1" w14:textId="77777777" w:rsidR="00C228DE" w:rsidRPr="00F44EAB" w:rsidRDefault="00C228DE" w:rsidP="00C228DE">
      <w:pPr>
        <w:pStyle w:val="ListParagraph"/>
        <w:numPr>
          <w:ilvl w:val="0"/>
          <w:numId w:val="0"/>
        </w:numPr>
        <w:ind w:left="720"/>
        <w:rPr>
          <w:rFonts w:cs="Arial"/>
        </w:rPr>
      </w:pPr>
    </w:p>
    <w:p w14:paraId="11EB04CC" w14:textId="77777777" w:rsidR="00C228DE" w:rsidRPr="00F44EAB" w:rsidRDefault="00C228DE" w:rsidP="00C228DE">
      <w:pPr>
        <w:pStyle w:val="ListParagraph"/>
        <w:numPr>
          <w:ilvl w:val="0"/>
          <w:numId w:val="26"/>
        </w:numPr>
        <w:spacing w:after="120" w:line="259" w:lineRule="auto"/>
        <w:rPr>
          <w:rFonts w:cs="Arial"/>
        </w:rPr>
      </w:pPr>
      <w:r w:rsidRPr="00F44EAB">
        <w:rPr>
          <w:rFonts w:cs="Arial"/>
        </w:rPr>
        <w:t>Beyond the salary they currently earn, or can expect to earn</w:t>
      </w:r>
      <w:r>
        <w:rPr>
          <w:rFonts w:cs="Arial"/>
        </w:rPr>
        <w:t>,</w:t>
      </w:r>
      <w:r w:rsidRPr="00F44EAB">
        <w:rPr>
          <w:rFonts w:cs="Arial"/>
        </w:rPr>
        <w:t xml:space="preserve"> in their chosen career what other measures of career success exist for graduates? And, how important are these ‘other’ measures of career success for different graduates (i.e. those of low-return subjects versus high-return subjects)?</w:t>
      </w:r>
    </w:p>
    <w:p w14:paraId="0023BEAF" w14:textId="77777777" w:rsidR="00C228DE" w:rsidRPr="00F44EAB" w:rsidRDefault="00C228DE" w:rsidP="00C228DE">
      <w:pPr>
        <w:pStyle w:val="ListParagraph"/>
        <w:numPr>
          <w:ilvl w:val="1"/>
          <w:numId w:val="26"/>
        </w:numPr>
        <w:spacing w:after="160" w:line="259" w:lineRule="auto"/>
        <w:rPr>
          <w:rFonts w:cs="Arial"/>
        </w:rPr>
      </w:pPr>
      <w:r w:rsidRPr="00F44EAB">
        <w:rPr>
          <w:rFonts w:cs="Arial"/>
          <w:color w:val="000000"/>
        </w:rPr>
        <w:t xml:space="preserve">For example: finding work in a chosen field / finding a job that they are passionate about; finding a job with a good work-life balance; good career progression; job security; doing ethical / socially useful work?  </w:t>
      </w:r>
    </w:p>
    <w:p w14:paraId="7656F85E" w14:textId="77777777" w:rsidR="00C228DE" w:rsidRPr="00F44EAB" w:rsidRDefault="00C228DE" w:rsidP="00C228DE">
      <w:pPr>
        <w:pStyle w:val="ListParagraph"/>
        <w:numPr>
          <w:ilvl w:val="0"/>
          <w:numId w:val="0"/>
        </w:numPr>
        <w:ind w:left="1440"/>
        <w:rPr>
          <w:rFonts w:cs="Arial"/>
        </w:rPr>
      </w:pPr>
    </w:p>
    <w:p w14:paraId="01832238" w14:textId="77777777" w:rsidR="00C228DE" w:rsidRPr="00F44EAB" w:rsidRDefault="00C228DE" w:rsidP="00C228DE">
      <w:pPr>
        <w:pStyle w:val="ListParagraph"/>
        <w:numPr>
          <w:ilvl w:val="0"/>
          <w:numId w:val="26"/>
        </w:numPr>
        <w:spacing w:after="120" w:line="259" w:lineRule="auto"/>
        <w:rPr>
          <w:rFonts w:cs="Arial"/>
        </w:rPr>
      </w:pPr>
      <w:r w:rsidRPr="00F44EAB">
        <w:rPr>
          <w:rFonts w:cs="Arial"/>
        </w:rPr>
        <w:lastRenderedPageBreak/>
        <w:t>To what extent does the prospect of having a low salary job ‘matter’ to graduates of low-return subjects? How does this perception change over an individual’s life course?</w:t>
      </w:r>
    </w:p>
    <w:p w14:paraId="1EC467C8" w14:textId="77777777" w:rsidR="00C228DE" w:rsidRPr="00F44EAB" w:rsidRDefault="00C228DE" w:rsidP="00C228DE">
      <w:pPr>
        <w:pStyle w:val="ListParagraph"/>
        <w:numPr>
          <w:ilvl w:val="0"/>
          <w:numId w:val="0"/>
        </w:numPr>
        <w:spacing w:after="120"/>
        <w:ind w:left="720"/>
        <w:rPr>
          <w:rFonts w:cs="Arial"/>
        </w:rPr>
      </w:pPr>
    </w:p>
    <w:p w14:paraId="6FCE284A" w14:textId="77777777" w:rsidR="00C228DE" w:rsidRPr="00F44EAB" w:rsidRDefault="00C228DE" w:rsidP="00C228DE">
      <w:pPr>
        <w:pStyle w:val="ListParagraph"/>
        <w:numPr>
          <w:ilvl w:val="0"/>
          <w:numId w:val="26"/>
        </w:numPr>
        <w:spacing w:after="120" w:line="259" w:lineRule="auto"/>
        <w:rPr>
          <w:rFonts w:cs="Arial"/>
        </w:rPr>
      </w:pPr>
      <w:r w:rsidRPr="00F44EAB">
        <w:rPr>
          <w:rFonts w:cs="Arial"/>
        </w:rPr>
        <w:t xml:space="preserve">How did graduates of low-return return subjects make the choice about which subject to study? </w:t>
      </w:r>
    </w:p>
    <w:p w14:paraId="52EC92E9" w14:textId="77777777" w:rsidR="00C228DE" w:rsidRPr="00F44EAB" w:rsidRDefault="00C228DE" w:rsidP="00C228DE">
      <w:pPr>
        <w:pStyle w:val="ListParagraph"/>
        <w:numPr>
          <w:ilvl w:val="1"/>
          <w:numId w:val="28"/>
        </w:numPr>
        <w:spacing w:after="120" w:line="259" w:lineRule="auto"/>
        <w:rPr>
          <w:rFonts w:cs="Arial"/>
        </w:rPr>
      </w:pPr>
      <w:r w:rsidRPr="00F44EAB">
        <w:rPr>
          <w:rFonts w:cs="Arial"/>
        </w:rPr>
        <w:t xml:space="preserve">Compared with students of other subjects, to what extent did graduates of low-return subjects consider job prospects / salary outcomes when making their choice about which subject to study? </w:t>
      </w:r>
    </w:p>
    <w:p w14:paraId="58CCC5CA" w14:textId="77777777" w:rsidR="00C228DE" w:rsidRPr="00F44EAB" w:rsidRDefault="00C228DE" w:rsidP="00C228DE">
      <w:pPr>
        <w:pStyle w:val="ListParagraph"/>
        <w:numPr>
          <w:ilvl w:val="1"/>
          <w:numId w:val="28"/>
        </w:numPr>
        <w:spacing w:after="120" w:line="259" w:lineRule="auto"/>
        <w:rPr>
          <w:rFonts w:cs="Arial"/>
        </w:rPr>
      </w:pPr>
      <w:r w:rsidRPr="00F44EAB">
        <w:rPr>
          <w:rFonts w:cs="Arial"/>
        </w:rPr>
        <w:t xml:space="preserve">What other factors did graduates of low-return subjects consider when applying to HE (e.g. enjoyment / being good at a subject)? </w:t>
      </w:r>
    </w:p>
    <w:p w14:paraId="0F09E1A4" w14:textId="77777777" w:rsidR="00C228DE" w:rsidRDefault="00C228DE" w:rsidP="00C228DE">
      <w:pPr>
        <w:pStyle w:val="ListParagraph"/>
        <w:numPr>
          <w:ilvl w:val="1"/>
          <w:numId w:val="28"/>
        </w:numPr>
        <w:spacing w:after="120" w:line="259" w:lineRule="auto"/>
        <w:rPr>
          <w:rFonts w:cs="Arial"/>
        </w:rPr>
      </w:pPr>
      <w:r w:rsidRPr="00F44EAB">
        <w:rPr>
          <w:rFonts w:cs="Arial"/>
        </w:rPr>
        <w:t>How do graduates of low-return subjects now view the choices they made, and the information they received</w:t>
      </w:r>
      <w:r>
        <w:rPr>
          <w:rFonts w:cs="Arial"/>
        </w:rPr>
        <w:t xml:space="preserve"> about post-18 routes</w:t>
      </w:r>
      <w:r w:rsidRPr="00F44EAB">
        <w:rPr>
          <w:rFonts w:cs="Arial"/>
        </w:rPr>
        <w:t xml:space="preserve">? </w:t>
      </w:r>
    </w:p>
    <w:p w14:paraId="11B9375C" w14:textId="77777777" w:rsidR="00C228DE" w:rsidRPr="00C228DE" w:rsidRDefault="00C228DE" w:rsidP="00C228DE">
      <w:pPr>
        <w:pStyle w:val="ListParagraph"/>
        <w:numPr>
          <w:ilvl w:val="1"/>
          <w:numId w:val="28"/>
        </w:numPr>
        <w:spacing w:after="120" w:line="259" w:lineRule="auto"/>
        <w:rPr>
          <w:rFonts w:cs="Arial"/>
        </w:rPr>
      </w:pPr>
      <w:r w:rsidRPr="00C228DE">
        <w:rPr>
          <w:rFonts w:cs="Arial"/>
        </w:rPr>
        <w:t xml:space="preserve">On balance, are low-return </w:t>
      </w:r>
      <w:r w:rsidRPr="00C228DE">
        <w:rPr>
          <w:rFonts w:cs="Arial"/>
          <w:color w:val="000000" w:themeColor="text1"/>
        </w:rPr>
        <w:t>graduates satisfied with their educational choices? Would they make the same choice again given the opportunity?</w:t>
      </w:r>
      <w:r w:rsidRPr="00F44EAB">
        <w:rPr>
          <w:rStyle w:val="FootnoteReference"/>
          <w:rFonts w:cs="Arial"/>
          <w:color w:val="000000" w:themeColor="text1"/>
        </w:rPr>
        <w:footnoteReference w:id="1"/>
      </w:r>
      <w:r w:rsidRPr="00C228DE">
        <w:rPr>
          <w:rFonts w:cs="Arial"/>
          <w:color w:val="000000" w:themeColor="text1"/>
        </w:rPr>
        <w:t xml:space="preserve"> </w:t>
      </w:r>
    </w:p>
    <w:p w14:paraId="151DCC81" w14:textId="6C299154" w:rsidR="00C228DE" w:rsidRPr="00C228DE" w:rsidRDefault="00C228DE" w:rsidP="00C228DE">
      <w:pPr>
        <w:pStyle w:val="ListParagraph"/>
        <w:numPr>
          <w:ilvl w:val="1"/>
          <w:numId w:val="28"/>
        </w:numPr>
        <w:spacing w:after="120" w:line="259" w:lineRule="auto"/>
        <w:rPr>
          <w:rFonts w:cs="Arial"/>
        </w:rPr>
      </w:pPr>
      <w:r w:rsidRPr="00C228DE">
        <w:rPr>
          <w:rFonts w:cs="Arial"/>
        </w:rPr>
        <w:t>What are lessons we can draw about the information needs of applicants to low-return subjects?</w:t>
      </w:r>
    </w:p>
    <w:p w14:paraId="333B2F21" w14:textId="77777777" w:rsidR="00C228DE" w:rsidRPr="001C0A26" w:rsidRDefault="00C228DE" w:rsidP="00C228DE">
      <w:pPr>
        <w:pStyle w:val="ListParagraph"/>
        <w:numPr>
          <w:ilvl w:val="0"/>
          <w:numId w:val="0"/>
        </w:numPr>
        <w:spacing w:after="120"/>
        <w:ind w:left="1440"/>
        <w:rPr>
          <w:rFonts w:cs="Arial"/>
        </w:rPr>
      </w:pPr>
    </w:p>
    <w:p w14:paraId="008BDCA9" w14:textId="4DD629B5" w:rsidR="00C228DE" w:rsidRPr="000D22ED" w:rsidRDefault="00C228DE" w:rsidP="00C228DE">
      <w:pPr>
        <w:pStyle w:val="ListParagraph"/>
        <w:numPr>
          <w:ilvl w:val="0"/>
          <w:numId w:val="26"/>
        </w:numPr>
        <w:spacing w:after="120" w:line="240" w:lineRule="auto"/>
        <w:rPr>
          <w:rFonts w:cs="Arial"/>
          <w:color w:val="1F497D"/>
        </w:rPr>
      </w:pPr>
      <w:r w:rsidRPr="00F44EAB">
        <w:rPr>
          <w:rFonts w:cs="Arial"/>
        </w:rPr>
        <w:t xml:space="preserve">How satisfied are graduates of low-return subjects with their careers? What are their general levels of wellbeing? How does this compare with the satisfaction / wellbeing levels among graduates of other subjects? </w:t>
      </w:r>
    </w:p>
    <w:p w14:paraId="2C0ADFF2" w14:textId="77777777" w:rsidR="000D22ED" w:rsidRPr="000D22ED" w:rsidRDefault="000D22ED" w:rsidP="000D22ED">
      <w:pPr>
        <w:pStyle w:val="ListParagraph"/>
        <w:numPr>
          <w:ilvl w:val="0"/>
          <w:numId w:val="0"/>
        </w:numPr>
        <w:spacing w:after="120" w:line="240" w:lineRule="auto"/>
        <w:ind w:left="720"/>
        <w:rPr>
          <w:rFonts w:cs="Arial"/>
          <w:color w:val="1F497D"/>
        </w:rPr>
      </w:pPr>
    </w:p>
    <w:p w14:paraId="690E644A" w14:textId="668F7FD7" w:rsidR="000D22ED" w:rsidRPr="00F44EAB" w:rsidRDefault="000D22ED" w:rsidP="000D22ED">
      <w:pPr>
        <w:pStyle w:val="ListParagraph"/>
        <w:numPr>
          <w:ilvl w:val="0"/>
          <w:numId w:val="26"/>
        </w:numPr>
        <w:spacing w:after="120" w:line="259" w:lineRule="auto"/>
        <w:rPr>
          <w:rFonts w:cs="Arial"/>
          <w:color w:val="1F497D"/>
        </w:rPr>
      </w:pPr>
      <w:r>
        <w:rPr>
          <w:rFonts w:cs="Arial"/>
        </w:rPr>
        <w:t xml:space="preserve">What lessons can we draw about the wider value that graduates of low-return subjects bring to </w:t>
      </w:r>
      <w:r w:rsidR="002B4B03">
        <w:rPr>
          <w:rFonts w:cs="Arial"/>
        </w:rPr>
        <w:t xml:space="preserve">the economy and </w:t>
      </w:r>
      <w:r>
        <w:rPr>
          <w:rFonts w:cs="Arial"/>
        </w:rPr>
        <w:t>society?</w:t>
      </w:r>
    </w:p>
    <w:p w14:paraId="40A744F9" w14:textId="77777777" w:rsidR="000D22ED" w:rsidRPr="003614F3" w:rsidRDefault="000D22ED" w:rsidP="000D22ED">
      <w:pPr>
        <w:pStyle w:val="ListParagraph"/>
        <w:numPr>
          <w:ilvl w:val="0"/>
          <w:numId w:val="0"/>
        </w:numPr>
        <w:spacing w:after="120" w:line="240" w:lineRule="auto"/>
        <w:ind w:left="720"/>
        <w:rPr>
          <w:rFonts w:cs="Arial"/>
          <w:color w:val="1F497D"/>
        </w:rPr>
      </w:pPr>
    </w:p>
    <w:p w14:paraId="2C8DFA86" w14:textId="77777777" w:rsidR="00C228DE" w:rsidRDefault="00C228DE" w:rsidP="00C228DE">
      <w:pPr>
        <w:pStyle w:val="ListParagraph"/>
        <w:numPr>
          <w:ilvl w:val="0"/>
          <w:numId w:val="0"/>
        </w:numPr>
        <w:spacing w:after="120" w:line="259" w:lineRule="auto"/>
        <w:ind w:left="720"/>
        <w:rPr>
          <w:rFonts w:cs="Arial"/>
        </w:rPr>
      </w:pPr>
    </w:p>
    <w:p w14:paraId="082DAAE8" w14:textId="77777777" w:rsidR="000D22ED" w:rsidRDefault="000D22ED" w:rsidP="000D22ED">
      <w:pPr>
        <w:pStyle w:val="ListParagraph"/>
        <w:numPr>
          <w:ilvl w:val="0"/>
          <w:numId w:val="0"/>
        </w:numPr>
        <w:spacing w:after="120" w:line="259" w:lineRule="auto"/>
        <w:ind w:left="720"/>
        <w:rPr>
          <w:rFonts w:cs="Arial"/>
        </w:rPr>
      </w:pPr>
    </w:p>
    <w:p w14:paraId="0E6B3F4B" w14:textId="65D50F66" w:rsidR="004A600B" w:rsidRDefault="004A600B" w:rsidP="001F2CE2">
      <w:pPr>
        <w:pStyle w:val="Heading2"/>
      </w:pPr>
      <w:r>
        <w:t>Methodology</w:t>
      </w:r>
    </w:p>
    <w:p w14:paraId="39BC9884" w14:textId="203B0DD3" w:rsidR="00B21128" w:rsidRPr="00B21128" w:rsidRDefault="00B21128" w:rsidP="00B21128">
      <w:r>
        <w:t xml:space="preserve">The methodology </w:t>
      </w:r>
      <w:r w:rsidR="000D22ED">
        <w:t>will comprise</w:t>
      </w:r>
      <w:r w:rsidR="00693027">
        <w:t xml:space="preserve"> a review / summary of existing literature,</w:t>
      </w:r>
      <w:r>
        <w:t xml:space="preserve"> </w:t>
      </w:r>
      <w:r w:rsidR="00ED515B">
        <w:t>secondary analysis</w:t>
      </w:r>
      <w:r>
        <w:t xml:space="preserve"> and qualitative interviews.</w:t>
      </w:r>
    </w:p>
    <w:p w14:paraId="3B7CC7CE" w14:textId="77777777" w:rsidR="0038448A" w:rsidRDefault="0038448A" w:rsidP="0038448A"/>
    <w:p w14:paraId="39CF18D8" w14:textId="4362AC67" w:rsidR="0038448A" w:rsidRPr="0038448A" w:rsidRDefault="0038448A" w:rsidP="0038448A">
      <w:pPr>
        <w:rPr>
          <w:b/>
        </w:rPr>
      </w:pPr>
      <w:r w:rsidRPr="0038448A">
        <w:rPr>
          <w:rFonts w:cs="Arial"/>
          <w:b/>
        </w:rPr>
        <w:t>Secondary analysis</w:t>
      </w:r>
    </w:p>
    <w:p w14:paraId="5E2E1AA4" w14:textId="59C8B26B" w:rsidR="0038448A" w:rsidRPr="00F44EAB" w:rsidRDefault="0038448A" w:rsidP="0038448A">
      <w:pPr>
        <w:rPr>
          <w:rFonts w:cs="Arial"/>
        </w:rPr>
      </w:pPr>
      <w:r w:rsidRPr="00F44EAB">
        <w:rPr>
          <w:rFonts w:cs="Arial"/>
        </w:rPr>
        <w:t xml:space="preserve">We would like the contractor to explore </w:t>
      </w:r>
      <w:r>
        <w:rPr>
          <w:rFonts w:cs="Arial"/>
        </w:rPr>
        <w:t>three</w:t>
      </w:r>
      <w:r w:rsidRPr="00F44EAB">
        <w:rPr>
          <w:rFonts w:cs="Arial"/>
        </w:rPr>
        <w:t xml:space="preserve"> potential </w:t>
      </w:r>
      <w:r>
        <w:rPr>
          <w:rFonts w:cs="Arial"/>
        </w:rPr>
        <w:t xml:space="preserve">secondary analysis </w:t>
      </w:r>
      <w:r w:rsidRPr="00F44EAB">
        <w:rPr>
          <w:rFonts w:cs="Arial"/>
        </w:rPr>
        <w:t xml:space="preserve">routes, but are </w:t>
      </w:r>
      <w:r>
        <w:rPr>
          <w:rFonts w:cs="Arial"/>
        </w:rPr>
        <w:t xml:space="preserve">also </w:t>
      </w:r>
      <w:r w:rsidRPr="00F44EAB">
        <w:rPr>
          <w:rFonts w:cs="Arial"/>
        </w:rPr>
        <w:t xml:space="preserve">open to other suggestions: </w:t>
      </w:r>
    </w:p>
    <w:p w14:paraId="29C0F0E1" w14:textId="77777777" w:rsidR="0038448A" w:rsidRPr="00F44EAB" w:rsidRDefault="0038448A" w:rsidP="0038448A">
      <w:pPr>
        <w:pStyle w:val="ListParagraph"/>
        <w:numPr>
          <w:ilvl w:val="0"/>
          <w:numId w:val="32"/>
        </w:numPr>
        <w:spacing w:after="160" w:line="259" w:lineRule="auto"/>
        <w:rPr>
          <w:rFonts w:cs="Arial"/>
        </w:rPr>
      </w:pPr>
      <w:proofErr w:type="spellStart"/>
      <w:r w:rsidRPr="00F44EAB">
        <w:rPr>
          <w:rFonts w:cs="Arial"/>
          <w:u w:val="single"/>
        </w:rPr>
        <w:t>FutureTrack</w:t>
      </w:r>
      <w:proofErr w:type="spellEnd"/>
      <w:r w:rsidRPr="00F44EAB">
        <w:rPr>
          <w:rFonts w:cs="Arial"/>
        </w:rPr>
        <w:t xml:space="preserve">: </w:t>
      </w:r>
    </w:p>
    <w:p w14:paraId="69E59F68" w14:textId="77777777" w:rsidR="0038448A" w:rsidRPr="00F44EAB" w:rsidRDefault="0038448A" w:rsidP="0038448A">
      <w:pPr>
        <w:rPr>
          <w:rFonts w:cs="Arial"/>
        </w:rPr>
      </w:pPr>
      <w:proofErr w:type="spellStart"/>
      <w:r w:rsidRPr="00F44EAB">
        <w:rPr>
          <w:rFonts w:cs="Arial"/>
        </w:rPr>
        <w:t>Futuretrack</w:t>
      </w:r>
      <w:proofErr w:type="spellEnd"/>
      <w:r w:rsidRPr="00F44EAB">
        <w:rPr>
          <w:rFonts w:cs="Arial"/>
        </w:rPr>
        <w:t xml:space="preserve"> is a longitudinal survey of those who applied to study higher education in the 2005/6 academic year, </w:t>
      </w:r>
      <w:r>
        <w:rPr>
          <w:rFonts w:cs="Arial"/>
        </w:rPr>
        <w:t>typically graduating around 2009/</w:t>
      </w:r>
      <w:r w:rsidRPr="00F44EAB">
        <w:rPr>
          <w:rFonts w:cs="Arial"/>
        </w:rPr>
        <w:t>10. Four previous waves of the study have been conducted, with the most recent being in 2011/12</w:t>
      </w:r>
      <w:r>
        <w:rPr>
          <w:rFonts w:cs="Arial"/>
        </w:rPr>
        <w:t>,</w:t>
      </w:r>
      <w:r w:rsidRPr="00F44EAB">
        <w:rPr>
          <w:rFonts w:cs="Arial"/>
        </w:rPr>
        <w:t xml:space="preserve"> when the majority of the sample would have been in an early position in their careers following graduation. (Wave 5 will be conducted in Winter </w:t>
      </w:r>
      <w:r w:rsidRPr="00F44EAB">
        <w:rPr>
          <w:rFonts w:cs="Arial"/>
        </w:rPr>
        <w:lastRenderedPageBreak/>
        <w:t xml:space="preserve">2018/19, but results will not be available in time for this analysis.) The sample size is around </w:t>
      </w:r>
      <w:r>
        <w:rPr>
          <w:rFonts w:cs="Arial"/>
        </w:rPr>
        <w:t>17</w:t>
      </w:r>
      <w:r w:rsidRPr="00F44EAB">
        <w:rPr>
          <w:rFonts w:cs="Arial"/>
        </w:rPr>
        <w:t>,000, of whom</w:t>
      </w:r>
      <w:r>
        <w:rPr>
          <w:rFonts w:cs="Arial"/>
        </w:rPr>
        <w:t xml:space="preserve"> approximately</w:t>
      </w:r>
      <w:r w:rsidRPr="00F44EAB">
        <w:rPr>
          <w:rFonts w:cs="Arial"/>
        </w:rPr>
        <w:t xml:space="preserve"> </w:t>
      </w:r>
      <w:r>
        <w:rPr>
          <w:rFonts w:cs="Arial"/>
        </w:rPr>
        <w:t>4,900</w:t>
      </w:r>
      <w:r w:rsidRPr="00F44EAB">
        <w:rPr>
          <w:rFonts w:cs="Arial"/>
        </w:rPr>
        <w:t xml:space="preserve"> are low-return graduates</w:t>
      </w:r>
      <w:r w:rsidRPr="00F44EAB">
        <w:rPr>
          <w:rStyle w:val="FootnoteReference"/>
          <w:rFonts w:cs="Arial"/>
        </w:rPr>
        <w:footnoteReference w:id="2"/>
      </w:r>
      <w:r w:rsidRPr="00F44EAB">
        <w:rPr>
          <w:rFonts w:cs="Arial"/>
        </w:rPr>
        <w:t xml:space="preserve">. </w:t>
      </w:r>
    </w:p>
    <w:p w14:paraId="27A7422E" w14:textId="6694809F" w:rsidR="0038448A" w:rsidRDefault="0038448A" w:rsidP="0038448A">
      <w:pPr>
        <w:rPr>
          <w:rFonts w:cs="Arial"/>
        </w:rPr>
      </w:pPr>
      <w:r w:rsidRPr="00F44EAB">
        <w:rPr>
          <w:rFonts w:cs="Arial"/>
        </w:rPr>
        <w:t xml:space="preserve">Questionnaire items are highly relevant to this research, addressing key questions around careers, reflections on educational choices and overall life satisfaction. The longitudinal dataset also provides a detailed wealth of information on </w:t>
      </w:r>
      <w:r>
        <w:rPr>
          <w:rFonts w:cs="Arial"/>
        </w:rPr>
        <w:t>educational</w:t>
      </w:r>
      <w:r w:rsidRPr="00F44EAB">
        <w:rPr>
          <w:rFonts w:cs="Arial"/>
        </w:rPr>
        <w:t xml:space="preserve"> journeys, and allows for a direct comparison </w:t>
      </w:r>
      <w:r>
        <w:rPr>
          <w:rFonts w:cs="Arial"/>
        </w:rPr>
        <w:t xml:space="preserve">of </w:t>
      </w:r>
      <w:r w:rsidRPr="00F44EAB">
        <w:rPr>
          <w:rFonts w:cs="Arial"/>
        </w:rPr>
        <w:t xml:space="preserve">low-return graduates with other graduates. </w:t>
      </w:r>
    </w:p>
    <w:p w14:paraId="6A173936" w14:textId="77777777" w:rsidR="005B4E8B" w:rsidRPr="00F44EAB" w:rsidRDefault="005B4E8B" w:rsidP="0038448A">
      <w:pPr>
        <w:rPr>
          <w:rFonts w:cs="Arial"/>
        </w:rPr>
      </w:pPr>
    </w:p>
    <w:p w14:paraId="56A29F86" w14:textId="77777777" w:rsidR="0038448A" w:rsidRPr="00F44EAB" w:rsidRDefault="0038448A" w:rsidP="0038448A">
      <w:pPr>
        <w:pStyle w:val="ListParagraph"/>
        <w:numPr>
          <w:ilvl w:val="0"/>
          <w:numId w:val="32"/>
        </w:numPr>
        <w:spacing w:after="160" w:line="259" w:lineRule="auto"/>
        <w:rPr>
          <w:rFonts w:cs="Arial"/>
        </w:rPr>
      </w:pPr>
      <w:r w:rsidRPr="00F44EAB">
        <w:rPr>
          <w:rFonts w:cs="Arial"/>
          <w:u w:val="single"/>
        </w:rPr>
        <w:t>Labour Force Survey</w:t>
      </w:r>
      <w:r w:rsidRPr="00F44EAB">
        <w:rPr>
          <w:rFonts w:cs="Arial"/>
        </w:rPr>
        <w:t xml:space="preserve">: </w:t>
      </w:r>
    </w:p>
    <w:p w14:paraId="37CEB617" w14:textId="77777777" w:rsidR="0038448A" w:rsidRDefault="0038448A" w:rsidP="0038448A">
      <w:pPr>
        <w:rPr>
          <w:rFonts w:cs="Arial"/>
        </w:rPr>
      </w:pPr>
      <w:r w:rsidRPr="00F44EAB">
        <w:rPr>
          <w:rFonts w:cs="Arial"/>
        </w:rPr>
        <w:t xml:space="preserve">The Labour Force Survey (LFS) is a survey of households living at private addresses in the UK. Its purpose is to provide information on the UK labour market which can then be used to develop, manage, evaluate and report on labour market policies. The survey is run every quarter, and has a substantial sample of around 90,000 individuals per quarter. While the </w:t>
      </w:r>
      <w:r>
        <w:rPr>
          <w:rFonts w:cs="Arial"/>
        </w:rPr>
        <w:t xml:space="preserve">LFS </w:t>
      </w:r>
      <w:r w:rsidRPr="00F44EAB">
        <w:rPr>
          <w:rFonts w:cs="Arial"/>
        </w:rPr>
        <w:t>is less directly relevant to the topic of this research</w:t>
      </w:r>
      <w:r>
        <w:rPr>
          <w:rFonts w:cs="Arial"/>
        </w:rPr>
        <w:t xml:space="preserve">, </w:t>
      </w:r>
      <w:r w:rsidRPr="00F44EAB">
        <w:rPr>
          <w:rFonts w:cs="Arial"/>
        </w:rPr>
        <w:t xml:space="preserve">compared </w:t>
      </w:r>
      <w:r>
        <w:rPr>
          <w:rFonts w:cs="Arial"/>
        </w:rPr>
        <w:t xml:space="preserve">with </w:t>
      </w:r>
      <w:proofErr w:type="spellStart"/>
      <w:r w:rsidRPr="00F44EAB">
        <w:rPr>
          <w:rFonts w:cs="Arial"/>
        </w:rPr>
        <w:t>FutureTrack</w:t>
      </w:r>
      <w:proofErr w:type="spellEnd"/>
      <w:r w:rsidRPr="00F44EAB">
        <w:rPr>
          <w:rFonts w:cs="Arial"/>
        </w:rPr>
        <w:t xml:space="preserve">, </w:t>
      </w:r>
      <w:r>
        <w:rPr>
          <w:rFonts w:cs="Arial"/>
        </w:rPr>
        <w:t xml:space="preserve">it </w:t>
      </w:r>
      <w:r w:rsidRPr="00F44EAB">
        <w:rPr>
          <w:rFonts w:cs="Arial"/>
        </w:rPr>
        <w:t xml:space="preserve">does collect information about: the subject of respondents’ undergraduate degree; </w:t>
      </w:r>
      <w:r>
        <w:rPr>
          <w:rFonts w:cs="Arial"/>
        </w:rPr>
        <w:t xml:space="preserve">details about </w:t>
      </w:r>
      <w:r w:rsidRPr="00F44EAB">
        <w:rPr>
          <w:rFonts w:cs="Arial"/>
        </w:rPr>
        <w:t>their current employment</w:t>
      </w:r>
      <w:r>
        <w:rPr>
          <w:rFonts w:cs="Arial"/>
        </w:rPr>
        <w:t>,</w:t>
      </w:r>
      <w:r w:rsidRPr="00F44EAB">
        <w:rPr>
          <w:rFonts w:cs="Arial"/>
        </w:rPr>
        <w:t xml:space="preserve"> including in</w:t>
      </w:r>
      <w:r>
        <w:rPr>
          <w:rFonts w:cs="Arial"/>
        </w:rPr>
        <w:t xml:space="preserve">dustry (not available in </w:t>
      </w:r>
      <w:proofErr w:type="spellStart"/>
      <w:r>
        <w:rPr>
          <w:rFonts w:cs="Arial"/>
        </w:rPr>
        <w:t>Future</w:t>
      </w:r>
      <w:r w:rsidRPr="00F44EAB">
        <w:rPr>
          <w:rFonts w:cs="Arial"/>
        </w:rPr>
        <w:t>Track</w:t>
      </w:r>
      <w:proofErr w:type="spellEnd"/>
      <w:r w:rsidRPr="00F44EAB">
        <w:rPr>
          <w:rFonts w:cs="Arial"/>
        </w:rPr>
        <w:t>), occupation and earnings; and their subjective wellbeing. We would like the contractor to explore the feasibility of</w:t>
      </w:r>
      <w:r>
        <w:rPr>
          <w:rFonts w:cs="Arial"/>
        </w:rPr>
        <w:t xml:space="preserve"> using LFS: </w:t>
      </w:r>
    </w:p>
    <w:p w14:paraId="102C651A" w14:textId="77777777" w:rsidR="0038448A" w:rsidRDefault="0038448A" w:rsidP="0038448A">
      <w:pPr>
        <w:pStyle w:val="ListParagraph"/>
        <w:numPr>
          <w:ilvl w:val="0"/>
          <w:numId w:val="33"/>
        </w:numPr>
        <w:spacing w:after="160" w:line="259" w:lineRule="auto"/>
        <w:rPr>
          <w:rFonts w:cs="Arial"/>
        </w:rPr>
      </w:pPr>
      <w:r w:rsidRPr="000E5146">
        <w:rPr>
          <w:rFonts w:cs="Arial"/>
        </w:rPr>
        <w:t>To explore the experiences / wellbeing of recent graduate cohorts (i.e. post 2012), comparing those on low- versus high-return subjects</w:t>
      </w:r>
      <w:r>
        <w:rPr>
          <w:rFonts w:cs="Arial"/>
        </w:rPr>
        <w:t>;</w:t>
      </w:r>
    </w:p>
    <w:p w14:paraId="122F5AA2" w14:textId="547C6DC6" w:rsidR="0038448A" w:rsidRDefault="0038448A" w:rsidP="0038448A">
      <w:pPr>
        <w:pStyle w:val="ListParagraph"/>
        <w:numPr>
          <w:ilvl w:val="0"/>
          <w:numId w:val="33"/>
        </w:numPr>
        <w:spacing w:after="160" w:line="259" w:lineRule="auto"/>
        <w:rPr>
          <w:rFonts w:cs="Arial"/>
        </w:rPr>
      </w:pPr>
      <w:r w:rsidRPr="000E5146">
        <w:rPr>
          <w:rFonts w:cs="Arial"/>
        </w:rPr>
        <w:t>To look at the impact of studying a low-return subject</w:t>
      </w:r>
      <w:r>
        <w:rPr>
          <w:rFonts w:cs="Arial"/>
        </w:rPr>
        <w:t xml:space="preserve"> (compared with a medium- or high-return subject)</w:t>
      </w:r>
      <w:r w:rsidRPr="000E5146">
        <w:rPr>
          <w:rFonts w:cs="Arial"/>
        </w:rPr>
        <w:t xml:space="preserve"> on wellbeing over a longer time period (with </w:t>
      </w:r>
      <w:proofErr w:type="spellStart"/>
      <w:r w:rsidRPr="000E5146">
        <w:rPr>
          <w:rFonts w:cs="Arial"/>
        </w:rPr>
        <w:t>FutureTrack</w:t>
      </w:r>
      <w:proofErr w:type="spellEnd"/>
      <w:r>
        <w:rPr>
          <w:rFonts w:cs="Arial"/>
        </w:rPr>
        <w:t xml:space="preserve"> wave 4</w:t>
      </w:r>
      <w:r w:rsidRPr="000E5146">
        <w:rPr>
          <w:rFonts w:cs="Arial"/>
        </w:rPr>
        <w:t xml:space="preserve">, we are only able to explore 2-3 years after graduation). </w:t>
      </w:r>
    </w:p>
    <w:p w14:paraId="448C2CB5" w14:textId="7D1AFC71" w:rsidR="0038448A" w:rsidRPr="006F0427" w:rsidRDefault="0038448A" w:rsidP="0038448A">
      <w:pPr>
        <w:pStyle w:val="ListParagraph"/>
        <w:numPr>
          <w:ilvl w:val="0"/>
          <w:numId w:val="33"/>
        </w:numPr>
        <w:spacing w:after="160" w:line="259" w:lineRule="auto"/>
        <w:rPr>
          <w:rFonts w:cs="Arial"/>
        </w:rPr>
      </w:pPr>
      <w:r>
        <w:rPr>
          <w:rFonts w:cs="Arial"/>
        </w:rPr>
        <w:t xml:space="preserve">To compare the experiences of low-return graduates with non-graduates working in similar industries. </w:t>
      </w:r>
    </w:p>
    <w:p w14:paraId="61ED5E7E" w14:textId="77777777" w:rsidR="0038448A" w:rsidRPr="00F44EAB" w:rsidRDefault="0038448A" w:rsidP="0038448A">
      <w:pPr>
        <w:rPr>
          <w:rFonts w:cs="Arial"/>
        </w:rPr>
      </w:pPr>
    </w:p>
    <w:p w14:paraId="60519345" w14:textId="77777777" w:rsidR="0038448A" w:rsidRDefault="0038448A" w:rsidP="0038448A">
      <w:pPr>
        <w:pStyle w:val="ListParagraph"/>
        <w:numPr>
          <w:ilvl w:val="0"/>
          <w:numId w:val="32"/>
        </w:numPr>
        <w:spacing w:after="160" w:line="259" w:lineRule="auto"/>
        <w:rPr>
          <w:rFonts w:cs="Arial"/>
        </w:rPr>
      </w:pPr>
      <w:r>
        <w:rPr>
          <w:rFonts w:cs="Arial"/>
          <w:u w:val="single"/>
        </w:rPr>
        <w:t>Destination of Leavers of Higher Education (Longitudinal)</w:t>
      </w:r>
      <w:r>
        <w:rPr>
          <w:rFonts w:cs="Arial"/>
        </w:rPr>
        <w:t>:</w:t>
      </w:r>
    </w:p>
    <w:p w14:paraId="3948ABD1" w14:textId="5187C306" w:rsidR="0038448A" w:rsidRPr="002B4B03" w:rsidRDefault="0038448A" w:rsidP="0038448A">
      <w:pPr>
        <w:spacing w:line="259" w:lineRule="auto"/>
        <w:rPr>
          <w:rFonts w:cs="Arial"/>
        </w:rPr>
      </w:pPr>
      <w:r w:rsidRPr="002B4B03">
        <w:rPr>
          <w:rFonts w:cs="Arial"/>
          <w:szCs w:val="22"/>
          <w:lang w:val="en"/>
        </w:rPr>
        <w:t>This Longitudinal Destinations data provides an insight into the employment and study patterns of leavers three and a half years into their careers, and includes data about leavers' activities and their satisfaction with their careers to date.</w:t>
      </w:r>
    </w:p>
    <w:p w14:paraId="39B8B15B" w14:textId="77777777" w:rsidR="00A959A2" w:rsidRDefault="00A959A2" w:rsidP="00A959A2">
      <w:pPr>
        <w:rPr>
          <w:rFonts w:cs="Arial"/>
          <w:u w:val="single"/>
        </w:rPr>
      </w:pPr>
    </w:p>
    <w:p w14:paraId="336F30F6" w14:textId="7ED1A13A" w:rsidR="00A959A2" w:rsidRPr="00A959A2" w:rsidRDefault="00A959A2" w:rsidP="00A959A2">
      <w:pPr>
        <w:rPr>
          <w:rFonts w:cs="Arial"/>
          <w:b/>
        </w:rPr>
      </w:pPr>
      <w:r w:rsidRPr="00A959A2">
        <w:rPr>
          <w:rFonts w:cs="Arial"/>
          <w:b/>
        </w:rPr>
        <w:t>Qualitative</w:t>
      </w:r>
      <w:r w:rsidR="00616DEA">
        <w:rPr>
          <w:rFonts w:cs="Arial"/>
          <w:b/>
        </w:rPr>
        <w:t xml:space="preserve"> research</w:t>
      </w:r>
    </w:p>
    <w:p w14:paraId="76BCC8D0" w14:textId="31C63F66" w:rsidR="00A959A2" w:rsidRDefault="00A959A2" w:rsidP="00A959A2">
      <w:pPr>
        <w:rPr>
          <w:rFonts w:cs="Arial"/>
        </w:rPr>
      </w:pPr>
      <w:r>
        <w:rPr>
          <w:rFonts w:cs="Arial"/>
        </w:rPr>
        <w:t>To address some of the limitations with the secondary analysis, we are also proposing to fund qualitative research with graduates of low-return subjects. The focus would be on the most recent cohort of graduates, who began courses after 2012, and who graduated 2-3 years ago. We would look to explore graduates’ reflections on their educational choices, their career values (e.g. relative importance of salary compared with other factors); their thoughts about / satisfaction with their current career; and perceptions about their career progression potential.</w:t>
      </w:r>
    </w:p>
    <w:p w14:paraId="16B1B4D1" w14:textId="06137CFA" w:rsidR="00A959A2" w:rsidRPr="00F44EAB" w:rsidRDefault="00A959A2" w:rsidP="00A959A2">
      <w:pPr>
        <w:rPr>
          <w:rFonts w:cs="Arial"/>
        </w:rPr>
      </w:pPr>
      <w:r>
        <w:rPr>
          <w:rFonts w:cs="Arial"/>
        </w:rPr>
        <w:lastRenderedPageBreak/>
        <w:t xml:space="preserve">As a minimum, we anticipate that the sample would be stratified geographically (as the experience of low-return graduates in London may be different from those based in other areas), and by university tariff (high / medium / low – as this might serve as a proxy for prior attainment). Other characteristics such as gender, socio-economic group, age and ethnicity are also likely to be important. </w:t>
      </w:r>
      <w:r w:rsidRPr="00F44EAB">
        <w:rPr>
          <w:rFonts w:cs="Arial"/>
        </w:rPr>
        <w:t xml:space="preserve">The focus would be on the English-domiciled population. </w:t>
      </w:r>
    </w:p>
    <w:p w14:paraId="344E5695" w14:textId="77777777" w:rsidR="0038448A" w:rsidRDefault="0038448A" w:rsidP="00951247"/>
    <w:p w14:paraId="502BE6FA" w14:textId="3DFF7B54" w:rsidR="004A600B" w:rsidRDefault="004A600B" w:rsidP="001F2CE2">
      <w:pPr>
        <w:pStyle w:val="Heading2"/>
      </w:pPr>
      <w:r>
        <w:t>Timing</w:t>
      </w:r>
    </w:p>
    <w:p w14:paraId="6DB3DA3D" w14:textId="24F0937C" w:rsidR="007E0083" w:rsidRPr="00B21128" w:rsidRDefault="00B21128" w:rsidP="007E0083">
      <w:pPr>
        <w:pStyle w:val="ListParagraph"/>
        <w:numPr>
          <w:ilvl w:val="0"/>
          <w:numId w:val="18"/>
        </w:numPr>
      </w:pPr>
      <w:r>
        <w:t>Deadline for EOIs:</w:t>
      </w:r>
      <w:r w:rsidR="007E0083" w:rsidRPr="00B21128">
        <w:t xml:space="preserve"> </w:t>
      </w:r>
      <w:r w:rsidR="00541F7A">
        <w:rPr>
          <w:b/>
        </w:rPr>
        <w:t>2</w:t>
      </w:r>
      <w:r w:rsidR="00BC1770">
        <w:rPr>
          <w:b/>
        </w:rPr>
        <w:t>8/09</w:t>
      </w:r>
      <w:r w:rsidRPr="00B21128">
        <w:rPr>
          <w:b/>
        </w:rPr>
        <w:t>/2018 at</w:t>
      </w:r>
      <w:r w:rsidR="00B54378" w:rsidRPr="00B21128">
        <w:rPr>
          <w:b/>
        </w:rPr>
        <w:t xml:space="preserve"> </w:t>
      </w:r>
      <w:r w:rsidR="00BC1770">
        <w:rPr>
          <w:b/>
        </w:rPr>
        <w:t>7</w:t>
      </w:r>
      <w:r w:rsidR="007E0083" w:rsidRPr="00B21128">
        <w:rPr>
          <w:b/>
        </w:rPr>
        <w:t>pm</w:t>
      </w:r>
    </w:p>
    <w:p w14:paraId="15F82F98" w14:textId="34F4C206" w:rsidR="00B54378" w:rsidRPr="00B21128" w:rsidRDefault="00B54378" w:rsidP="007E0083">
      <w:pPr>
        <w:pStyle w:val="ListParagraph"/>
        <w:numPr>
          <w:ilvl w:val="0"/>
          <w:numId w:val="18"/>
        </w:numPr>
      </w:pPr>
      <w:r w:rsidRPr="00B21128">
        <w:t>Deadline for ITT</w:t>
      </w:r>
      <w:r w:rsidR="00B21128">
        <w:t>:</w:t>
      </w:r>
      <w:r w:rsidRPr="00B21128">
        <w:t xml:space="preserve"> </w:t>
      </w:r>
      <w:r w:rsidR="00693027">
        <w:t>15</w:t>
      </w:r>
      <w:r w:rsidR="00693027" w:rsidRPr="00693027">
        <w:t>th</w:t>
      </w:r>
      <w:r w:rsidR="00693027">
        <w:t xml:space="preserve"> </w:t>
      </w:r>
      <w:r w:rsidR="00BC1770">
        <w:t>October</w:t>
      </w:r>
      <w:r w:rsidR="00B21128">
        <w:t xml:space="preserve"> 2018</w:t>
      </w:r>
    </w:p>
    <w:p w14:paraId="710BB398" w14:textId="4FF81F11" w:rsidR="00B54378" w:rsidRDefault="00B54378" w:rsidP="007E0083">
      <w:pPr>
        <w:pStyle w:val="ListParagraph"/>
        <w:numPr>
          <w:ilvl w:val="0"/>
          <w:numId w:val="18"/>
        </w:numPr>
      </w:pPr>
      <w:r>
        <w:t xml:space="preserve">Contract award/Project start: </w:t>
      </w:r>
      <w:r w:rsidR="0022070F">
        <w:t>22</w:t>
      </w:r>
      <w:r w:rsidR="0022070F" w:rsidRPr="0022070F">
        <w:rPr>
          <w:vertAlign w:val="superscript"/>
        </w:rPr>
        <w:t>nd</w:t>
      </w:r>
      <w:r w:rsidR="0022070F">
        <w:t xml:space="preserve"> </w:t>
      </w:r>
      <w:r w:rsidR="00BC1770">
        <w:t xml:space="preserve">October </w:t>
      </w:r>
      <w:r>
        <w:t>2018</w:t>
      </w:r>
    </w:p>
    <w:p w14:paraId="3673DA42" w14:textId="659354DB" w:rsidR="00B54378" w:rsidRDefault="00B54378" w:rsidP="007E0083">
      <w:pPr>
        <w:pStyle w:val="ListParagraph"/>
        <w:numPr>
          <w:ilvl w:val="0"/>
          <w:numId w:val="18"/>
        </w:numPr>
      </w:pPr>
      <w:r>
        <w:t>Fieldwork:</w:t>
      </w:r>
      <w:r w:rsidR="000545FE">
        <w:t xml:space="preserve"> November / December</w:t>
      </w:r>
      <w:r>
        <w:t xml:space="preserve"> 2018</w:t>
      </w:r>
    </w:p>
    <w:p w14:paraId="2817D8EE" w14:textId="4229F07B" w:rsidR="00B54378" w:rsidRDefault="00B54378" w:rsidP="007E0083">
      <w:pPr>
        <w:pStyle w:val="ListParagraph"/>
        <w:numPr>
          <w:ilvl w:val="0"/>
          <w:numId w:val="18"/>
        </w:numPr>
      </w:pPr>
      <w:r>
        <w:t>Draft Final Report:</w:t>
      </w:r>
      <w:r w:rsidR="000545FE">
        <w:t xml:space="preserve"> December</w:t>
      </w:r>
      <w:r>
        <w:t xml:space="preserve"> 2018</w:t>
      </w:r>
    </w:p>
    <w:p w14:paraId="44651842" w14:textId="0DDC7B78" w:rsidR="00B54378" w:rsidRPr="007E0083" w:rsidRDefault="00B54378" w:rsidP="007E0083">
      <w:pPr>
        <w:pStyle w:val="ListParagraph"/>
        <w:numPr>
          <w:ilvl w:val="0"/>
          <w:numId w:val="18"/>
        </w:numPr>
      </w:pPr>
      <w:r>
        <w:t>Proposed End Date:</w:t>
      </w:r>
      <w:r w:rsidR="000545FE">
        <w:t xml:space="preserve"> January 2019</w:t>
      </w:r>
    </w:p>
    <w:p w14:paraId="0D2B2C65" w14:textId="41DF3DE1" w:rsidR="004A600B" w:rsidRPr="004A600B" w:rsidRDefault="004A600B" w:rsidP="007E0083">
      <w:pPr>
        <w:pStyle w:val="Heading2"/>
      </w:pPr>
      <w:r w:rsidRPr="004A600B">
        <w:t>Assessment criteria</w:t>
      </w:r>
    </w:p>
    <w:p w14:paraId="6BA4C0DE" w14:textId="77777777" w:rsidR="00A73A42" w:rsidRDefault="00A73A42" w:rsidP="00A73A42">
      <w:r>
        <w:t>Expressions of interest will be assessed against the following criteria:</w:t>
      </w:r>
    </w:p>
    <w:p w14:paraId="2A87E981" w14:textId="77777777" w:rsidR="00A73A42" w:rsidRDefault="00A73A42" w:rsidP="00A73A42">
      <w:pPr>
        <w:pStyle w:val="ListParagraph"/>
        <w:numPr>
          <w:ilvl w:val="0"/>
          <w:numId w:val="20"/>
        </w:numPr>
      </w:pPr>
      <w:r>
        <w:t>Experience of research topics to be covered</w:t>
      </w:r>
    </w:p>
    <w:p w14:paraId="3B15C039" w14:textId="783D3A49" w:rsidR="00A73A42" w:rsidRDefault="00A73A42" w:rsidP="00A73A42">
      <w:pPr>
        <w:pStyle w:val="ListParagraph"/>
        <w:numPr>
          <w:ilvl w:val="0"/>
          <w:numId w:val="20"/>
        </w:numPr>
      </w:pPr>
      <w:r>
        <w:t>Experience of research methodologies to be used</w:t>
      </w:r>
      <w:r w:rsidR="000D22ED">
        <w:t xml:space="preserve"> and, in particular, experience of analysing </w:t>
      </w:r>
      <w:proofErr w:type="spellStart"/>
      <w:r w:rsidR="000D22ED">
        <w:t>FutureTrack</w:t>
      </w:r>
      <w:proofErr w:type="spellEnd"/>
      <w:r w:rsidR="000D22ED">
        <w:t xml:space="preserve"> and Labour Force Survey data</w:t>
      </w:r>
    </w:p>
    <w:p w14:paraId="4C7C13B0" w14:textId="4210DFE2" w:rsidR="00A73A42" w:rsidRDefault="00A73A42" w:rsidP="00A73A42">
      <w:pPr>
        <w:pStyle w:val="ListParagraph"/>
        <w:numPr>
          <w:ilvl w:val="0"/>
          <w:numId w:val="20"/>
        </w:numPr>
      </w:pPr>
      <w:r>
        <w:t>Experience of research with higher education students</w:t>
      </w:r>
      <w:r w:rsidR="000D22ED">
        <w:t xml:space="preserve"> / graduates</w:t>
      </w:r>
    </w:p>
    <w:p w14:paraId="4F0C1DA1" w14:textId="77777777" w:rsidR="00A73A42" w:rsidRDefault="00A73A42" w:rsidP="00A73A42">
      <w:pPr>
        <w:pStyle w:val="ListParagraph"/>
        <w:numPr>
          <w:ilvl w:val="0"/>
          <w:numId w:val="20"/>
        </w:numPr>
      </w:pPr>
      <w:r>
        <w:t>Capacity and capability to deliver the project in the timescales indicated</w:t>
      </w:r>
    </w:p>
    <w:p w14:paraId="40F6F47F" w14:textId="61AED882" w:rsidR="00915C18" w:rsidRPr="00915C18" w:rsidRDefault="00A73A42" w:rsidP="00915C18">
      <w:r w:rsidRPr="00181683">
        <w:rPr>
          <w:szCs w:val="22"/>
        </w:rPr>
        <w:t>Expressions of interests submitted must be no more than 1000 words overall; this includes any website links. Anything longer will be disregarded.</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4807C6F7" w:rsidR="00915C18" w:rsidRDefault="00915C18" w:rsidP="00915C18">
            <w:pPr>
              <w:spacing w:before="160"/>
              <w:rPr>
                <w:b/>
                <w:bCs/>
                <w:sz w:val="28"/>
                <w:szCs w:val="20"/>
              </w:rPr>
            </w:pPr>
            <w:r w:rsidRPr="00915C18">
              <w:rPr>
                <w:b/>
                <w:bCs/>
                <w:sz w:val="28"/>
                <w:szCs w:val="20"/>
              </w:rPr>
              <w:t>Closing date for EOIs:</w:t>
            </w:r>
            <w:r w:rsidR="00772504">
              <w:rPr>
                <w:b/>
                <w:bCs/>
                <w:sz w:val="28"/>
                <w:szCs w:val="20"/>
              </w:rPr>
              <w:t xml:space="preserve"> 2</w:t>
            </w:r>
            <w:r w:rsidR="00BC1770">
              <w:rPr>
                <w:b/>
                <w:bCs/>
                <w:sz w:val="28"/>
                <w:szCs w:val="20"/>
              </w:rPr>
              <w:t>8/09</w:t>
            </w:r>
            <w:r w:rsidR="00B21128">
              <w:rPr>
                <w:b/>
                <w:bCs/>
                <w:sz w:val="28"/>
                <w:szCs w:val="20"/>
              </w:rPr>
              <w:t>/2018</w:t>
            </w:r>
            <w:r w:rsidR="006B7671">
              <w:rPr>
                <w:b/>
                <w:bCs/>
                <w:sz w:val="28"/>
                <w:szCs w:val="20"/>
              </w:rPr>
              <w:t xml:space="preserve"> at 7</w:t>
            </w:r>
            <w:r w:rsidR="00B21128">
              <w:rPr>
                <w:b/>
                <w:bCs/>
                <w:sz w:val="28"/>
                <w:szCs w:val="20"/>
              </w:rPr>
              <w:t>pm</w:t>
            </w:r>
          </w:p>
          <w:p w14:paraId="110BC721" w14:textId="77777777" w:rsidR="006B7671" w:rsidRDefault="00915C18" w:rsidP="006B7671">
            <w:pPr>
              <w:rPr>
                <w:b/>
                <w:bCs/>
                <w:sz w:val="28"/>
                <w:szCs w:val="20"/>
              </w:rPr>
            </w:pPr>
            <w:r w:rsidRPr="00915C18">
              <w:rPr>
                <w:b/>
                <w:bCs/>
                <w:sz w:val="28"/>
                <w:szCs w:val="20"/>
              </w:rPr>
              <w:t>Send your EOI form to:</w:t>
            </w:r>
            <w:r w:rsidR="006B7671">
              <w:rPr>
                <w:b/>
                <w:bCs/>
                <w:sz w:val="28"/>
                <w:szCs w:val="20"/>
              </w:rPr>
              <w:t xml:space="preserve"> Emma </w:t>
            </w:r>
            <w:proofErr w:type="spellStart"/>
            <w:r w:rsidR="006B7671">
              <w:rPr>
                <w:b/>
                <w:bCs/>
                <w:sz w:val="28"/>
                <w:szCs w:val="20"/>
              </w:rPr>
              <w:t>Drever</w:t>
            </w:r>
            <w:proofErr w:type="spellEnd"/>
            <w:r w:rsidR="00D31D03">
              <w:rPr>
                <w:b/>
                <w:bCs/>
                <w:sz w:val="28"/>
                <w:szCs w:val="20"/>
              </w:rPr>
              <w:t xml:space="preserve"> </w:t>
            </w:r>
          </w:p>
          <w:p w14:paraId="5178F3E6" w14:textId="16428598" w:rsidR="00A85EBD" w:rsidRDefault="00D31D03" w:rsidP="006B7671">
            <w:pPr>
              <w:rPr>
                <w:rFonts w:ascii="Calibri" w:hAnsi="Calibri"/>
              </w:rPr>
            </w:pPr>
            <w:r>
              <w:rPr>
                <w:b/>
                <w:bCs/>
                <w:sz w:val="28"/>
                <w:szCs w:val="20"/>
              </w:rPr>
              <w:t>(</w:t>
            </w:r>
            <w:proofErr w:type="spellStart"/>
            <w:r w:rsidR="006B7671">
              <w:rPr>
                <w:b/>
                <w:bCs/>
                <w:sz w:val="28"/>
                <w:szCs w:val="20"/>
              </w:rPr>
              <w:t>Emma</w:t>
            </w:r>
            <w:r>
              <w:rPr>
                <w:b/>
                <w:bCs/>
                <w:sz w:val="28"/>
                <w:szCs w:val="20"/>
              </w:rPr>
              <w:t>.</w:t>
            </w:r>
            <w:r w:rsidR="006B7671">
              <w:rPr>
                <w:b/>
                <w:bCs/>
                <w:sz w:val="28"/>
                <w:szCs w:val="20"/>
              </w:rPr>
              <w:t>Drever</w:t>
            </w:r>
            <w:proofErr w:type="spellEnd"/>
            <w:r w:rsidR="006B7671">
              <w:rPr>
                <w:b/>
                <w:bCs/>
                <w:sz w:val="28"/>
                <w:szCs w:val="20"/>
              </w:rPr>
              <w:t xml:space="preserve"> </w:t>
            </w:r>
            <w:r>
              <w:rPr>
                <w:b/>
                <w:bCs/>
                <w:sz w:val="28"/>
                <w:szCs w:val="20"/>
              </w:rPr>
              <w:t>@education.gov.uk)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lastRenderedPageBreak/>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442A3C5A" w:rsidR="005D3B59" w:rsidRPr="00531385" w:rsidRDefault="00C2496D" w:rsidP="005D3B59">
      <w:r w:rsidRPr="00995398">
        <w:t>©</w:t>
      </w:r>
      <w:r w:rsidR="005D3B59" w:rsidRPr="005D3B59">
        <w:t xml:space="preserve"> </w:t>
      </w:r>
      <w:r w:rsidR="00EE71A2">
        <w:t xml:space="preserve">Crown copyright </w:t>
      </w:r>
      <w:r w:rsidR="00A73A42">
        <w:t>2018</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1484" w14:textId="77777777" w:rsidR="005F0C1B" w:rsidRDefault="005F0C1B" w:rsidP="002B6D93">
      <w:r>
        <w:separator/>
      </w:r>
    </w:p>
    <w:p w14:paraId="2E9CDE9A" w14:textId="77777777" w:rsidR="005F0C1B" w:rsidRDefault="005F0C1B"/>
  </w:endnote>
  <w:endnote w:type="continuationSeparator" w:id="0">
    <w:p w14:paraId="53B922C2" w14:textId="77777777" w:rsidR="005F0C1B" w:rsidRDefault="005F0C1B" w:rsidP="002B6D93">
      <w:r>
        <w:continuationSeparator/>
      </w:r>
    </w:p>
    <w:p w14:paraId="00773D1B" w14:textId="77777777" w:rsidR="005F0C1B" w:rsidRDefault="005F0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6DB26788" w:rsidR="0093763A" w:rsidRDefault="0093763A"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056572">
          <w:rPr>
            <w:noProof/>
          </w:rPr>
          <w:t>6</w:t>
        </w:r>
        <w:r>
          <w:rPr>
            <w:noProof/>
          </w:rPr>
          <w:fldChar w:fldCharType="end"/>
        </w:r>
      </w:p>
    </w:sdtContent>
  </w:sdt>
  <w:p w14:paraId="4156AEA0" w14:textId="77777777" w:rsidR="0093763A" w:rsidRDefault="009376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732AACAB" w:rsidR="0093763A" w:rsidRPr="006E6ADB" w:rsidRDefault="0093763A" w:rsidP="004A3626">
    <w:pPr>
      <w:tabs>
        <w:tab w:val="left" w:pos="7088"/>
      </w:tabs>
      <w:spacing w:before="240"/>
      <w:rPr>
        <w:szCs w:val="20"/>
      </w:rPr>
    </w:pPr>
    <w:r w:rsidRPr="006E6ADB">
      <w:rPr>
        <w:szCs w:val="20"/>
      </w:rPr>
      <w:tab/>
      <w:t xml:space="preserve">Published: </w:t>
    </w:r>
    <w:r>
      <w:rPr>
        <w:szCs w:val="20"/>
      </w:rPr>
      <w:t>Sept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97F0" w14:textId="77777777" w:rsidR="005F0C1B" w:rsidRDefault="005F0C1B" w:rsidP="002B6D93">
      <w:r>
        <w:separator/>
      </w:r>
    </w:p>
    <w:p w14:paraId="603E7A59" w14:textId="77777777" w:rsidR="005F0C1B" w:rsidRDefault="005F0C1B"/>
  </w:footnote>
  <w:footnote w:type="continuationSeparator" w:id="0">
    <w:p w14:paraId="0FE78BDD" w14:textId="77777777" w:rsidR="005F0C1B" w:rsidRDefault="005F0C1B" w:rsidP="002B6D93">
      <w:r>
        <w:continuationSeparator/>
      </w:r>
    </w:p>
    <w:p w14:paraId="40ED594E" w14:textId="77777777" w:rsidR="005F0C1B" w:rsidRDefault="005F0C1B"/>
  </w:footnote>
  <w:footnote w:id="1">
    <w:p w14:paraId="109CE071" w14:textId="77777777" w:rsidR="0093763A" w:rsidRDefault="0093763A" w:rsidP="00C228DE">
      <w:r w:rsidRPr="00E31F63">
        <w:rPr>
          <w:rStyle w:val="FootnoteReference"/>
          <w:sz w:val="20"/>
          <w:szCs w:val="20"/>
        </w:rPr>
        <w:footnoteRef/>
      </w:r>
      <w:r w:rsidRPr="00E31F63">
        <w:rPr>
          <w:sz w:val="20"/>
          <w:szCs w:val="20"/>
        </w:rPr>
        <w:t xml:space="preserve"> </w:t>
      </w:r>
      <w:r>
        <w:rPr>
          <w:sz w:val="20"/>
          <w:szCs w:val="20"/>
        </w:rPr>
        <w:t>There are methodological challenges with this question. We know that, with the benefit of hindsight, most young people are satisfied with their post-18 choices (see, for example,</w:t>
      </w:r>
      <w:r w:rsidRPr="00E31F63">
        <w:rPr>
          <w:sz w:val="20"/>
          <w:szCs w:val="20"/>
        </w:rPr>
        <w:t xml:space="preserve"> </w:t>
      </w:r>
      <w:proofErr w:type="spellStart"/>
      <w:r>
        <w:rPr>
          <w:sz w:val="20"/>
          <w:szCs w:val="20"/>
        </w:rPr>
        <w:t>Lyonette</w:t>
      </w:r>
      <w:proofErr w:type="spellEnd"/>
      <w:r>
        <w:rPr>
          <w:sz w:val="20"/>
          <w:szCs w:val="20"/>
        </w:rPr>
        <w:t xml:space="preserve"> et al., </w:t>
      </w:r>
      <w:r w:rsidRPr="00E31F63">
        <w:rPr>
          <w:sz w:val="20"/>
          <w:szCs w:val="20"/>
        </w:rPr>
        <w:t>2016)</w:t>
      </w:r>
      <w:r>
        <w:rPr>
          <w:sz w:val="20"/>
          <w:szCs w:val="20"/>
        </w:rPr>
        <w:t xml:space="preserve">. However, it is less clear the extent to which this is due to a </w:t>
      </w:r>
      <w:r w:rsidRPr="00E31F63">
        <w:rPr>
          <w:sz w:val="20"/>
          <w:szCs w:val="20"/>
        </w:rPr>
        <w:t>behavioural issue of self-justification, that having made a choice we rationalise that it was a good decision (even if it wasn’t)</w:t>
      </w:r>
      <w:r>
        <w:rPr>
          <w:sz w:val="20"/>
          <w:szCs w:val="20"/>
        </w:rPr>
        <w:t>. Unpicking this issue is complex</w:t>
      </w:r>
      <w:r w:rsidRPr="00E31F63">
        <w:rPr>
          <w:sz w:val="20"/>
          <w:szCs w:val="20"/>
        </w:rPr>
        <w:t>.</w:t>
      </w:r>
    </w:p>
  </w:footnote>
  <w:footnote w:id="2">
    <w:p w14:paraId="3DB4B791" w14:textId="77777777" w:rsidR="0093763A" w:rsidRDefault="0093763A" w:rsidP="0038448A">
      <w:pPr>
        <w:pStyle w:val="FootnoteText"/>
      </w:pPr>
      <w:r>
        <w:rPr>
          <w:rStyle w:val="FootnoteReference"/>
        </w:rPr>
        <w:footnoteRef/>
      </w:r>
      <w:r>
        <w:t xml:space="preserve"> In wave 4, graduates from Arts, Humanities, Languages and Social Science students comprised 29% of the sample. Note that this is a rough calculation based on aggregated categories that do not match those in LEO. The actual relevant sample size at a course level is likely to be higher as it will include additional below-average returns subjects such as Agriculture and Biosciences.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FDD3892"/>
    <w:multiLevelType w:val="hybridMultilevel"/>
    <w:tmpl w:val="281055F4"/>
    <w:lvl w:ilvl="0" w:tplc="A7A274BA">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D7FAD"/>
    <w:multiLevelType w:val="hybridMultilevel"/>
    <w:tmpl w:val="C094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F2D6E"/>
    <w:multiLevelType w:val="hybridMultilevel"/>
    <w:tmpl w:val="45D4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3094D62"/>
    <w:multiLevelType w:val="hybridMultilevel"/>
    <w:tmpl w:val="98020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87E5D"/>
    <w:multiLevelType w:val="hybridMultilevel"/>
    <w:tmpl w:val="17E28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D23F0"/>
    <w:multiLevelType w:val="hybridMultilevel"/>
    <w:tmpl w:val="BBA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D5617"/>
    <w:multiLevelType w:val="hybridMultilevel"/>
    <w:tmpl w:val="A4C8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F1F6A"/>
    <w:multiLevelType w:val="hybridMultilevel"/>
    <w:tmpl w:val="5CAA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BD873C4"/>
    <w:multiLevelType w:val="hybridMultilevel"/>
    <w:tmpl w:val="E7A2C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A4142E"/>
    <w:multiLevelType w:val="hybridMultilevel"/>
    <w:tmpl w:val="D68A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62005"/>
    <w:multiLevelType w:val="hybridMultilevel"/>
    <w:tmpl w:val="2A0EDF4C"/>
    <w:lvl w:ilvl="0" w:tplc="743462D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6F51331"/>
    <w:multiLevelType w:val="hybridMultilevel"/>
    <w:tmpl w:val="98E61F8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5353D"/>
    <w:multiLevelType w:val="hybridMultilevel"/>
    <w:tmpl w:val="40767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EC1339"/>
    <w:multiLevelType w:val="hybridMultilevel"/>
    <w:tmpl w:val="67C0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76771"/>
    <w:multiLevelType w:val="hybridMultilevel"/>
    <w:tmpl w:val="EBE2E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4"/>
  </w:num>
  <w:num w:numId="4">
    <w:abstractNumId w:val="13"/>
  </w:num>
  <w:num w:numId="5">
    <w:abstractNumId w:val="10"/>
  </w:num>
  <w:num w:numId="6">
    <w:abstractNumId w:val="19"/>
  </w:num>
  <w:num w:numId="7">
    <w:abstractNumId w:val="3"/>
  </w:num>
  <w:num w:numId="8">
    <w:abstractNumId w:val="1"/>
  </w:num>
  <w:num w:numId="9">
    <w:abstractNumId w:val="0"/>
  </w:num>
  <w:num w:numId="10">
    <w:abstractNumId w:val="21"/>
  </w:num>
  <w:num w:numId="11">
    <w:abstractNumId w:val="19"/>
  </w:num>
  <w:num w:numId="12">
    <w:abstractNumId w:val="2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2"/>
  </w:num>
  <w:num w:numId="18">
    <w:abstractNumId w:val="14"/>
  </w:num>
  <w:num w:numId="19">
    <w:abstractNumId w:val="11"/>
  </w:num>
  <w:num w:numId="20">
    <w:abstractNumId w:val="16"/>
  </w:num>
  <w:num w:numId="21">
    <w:abstractNumId w:val="30"/>
  </w:num>
  <w:num w:numId="22">
    <w:abstractNumId w:val="27"/>
  </w:num>
  <w:num w:numId="23">
    <w:abstractNumId w:val="28"/>
  </w:num>
  <w:num w:numId="24">
    <w:abstractNumId w:val="18"/>
  </w:num>
  <w:num w:numId="25">
    <w:abstractNumId w:val="22"/>
  </w:num>
  <w:num w:numId="26">
    <w:abstractNumId w:val="26"/>
  </w:num>
  <w:num w:numId="27">
    <w:abstractNumId w:val="9"/>
  </w:num>
  <w:num w:numId="28">
    <w:abstractNumId w:val="15"/>
  </w:num>
  <w:num w:numId="29">
    <w:abstractNumId w:val="6"/>
  </w:num>
  <w:num w:numId="30">
    <w:abstractNumId w:val="8"/>
  </w:num>
  <w:num w:numId="31">
    <w:abstractNumId w:val="17"/>
  </w:num>
  <w:num w:numId="32">
    <w:abstractNumId w:val="23"/>
  </w:num>
  <w:num w:numId="33">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DY, Louise">
    <w15:presenceInfo w15:providerId="AD" w15:userId="S-1-5-21-1993962763-1659004503-1801674531-14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45FE"/>
    <w:rsid w:val="00056572"/>
    <w:rsid w:val="00057100"/>
    <w:rsid w:val="00065E86"/>
    <w:rsid w:val="00066B1C"/>
    <w:rsid w:val="000720CD"/>
    <w:rsid w:val="00083A73"/>
    <w:rsid w:val="00094338"/>
    <w:rsid w:val="000A10F4"/>
    <w:rsid w:val="000B3DE0"/>
    <w:rsid w:val="000C7AB8"/>
    <w:rsid w:val="000D1D30"/>
    <w:rsid w:val="000D22ED"/>
    <w:rsid w:val="000D4433"/>
    <w:rsid w:val="000E227A"/>
    <w:rsid w:val="000E3350"/>
    <w:rsid w:val="000F73F3"/>
    <w:rsid w:val="00103E77"/>
    <w:rsid w:val="0011494F"/>
    <w:rsid w:val="00121C6C"/>
    <w:rsid w:val="001264D9"/>
    <w:rsid w:val="001272A9"/>
    <w:rsid w:val="00133075"/>
    <w:rsid w:val="00147214"/>
    <w:rsid w:val="00147697"/>
    <w:rsid w:val="001534B2"/>
    <w:rsid w:val="001540AB"/>
    <w:rsid w:val="001612C8"/>
    <w:rsid w:val="0016333E"/>
    <w:rsid w:val="001747E2"/>
    <w:rsid w:val="00176EB9"/>
    <w:rsid w:val="0017793A"/>
    <w:rsid w:val="00190C3A"/>
    <w:rsid w:val="00196306"/>
    <w:rsid w:val="001975D1"/>
    <w:rsid w:val="001A3A04"/>
    <w:rsid w:val="001B2AE2"/>
    <w:rsid w:val="001B4452"/>
    <w:rsid w:val="001B5C15"/>
    <w:rsid w:val="001B796F"/>
    <w:rsid w:val="001C5A63"/>
    <w:rsid w:val="001C5EB6"/>
    <w:rsid w:val="001C7B7E"/>
    <w:rsid w:val="001D5770"/>
    <w:rsid w:val="001F1B30"/>
    <w:rsid w:val="001F2CE2"/>
    <w:rsid w:val="00203EC9"/>
    <w:rsid w:val="002113CF"/>
    <w:rsid w:val="0022070F"/>
    <w:rsid w:val="0022255C"/>
    <w:rsid w:val="0022489D"/>
    <w:rsid w:val="002262F3"/>
    <w:rsid w:val="00230559"/>
    <w:rsid w:val="00232F60"/>
    <w:rsid w:val="002332F8"/>
    <w:rsid w:val="00234F75"/>
    <w:rsid w:val="00240F4B"/>
    <w:rsid w:val="002575C5"/>
    <w:rsid w:val="002639B5"/>
    <w:rsid w:val="0027231C"/>
    <w:rsid w:val="0027252F"/>
    <w:rsid w:val="002839B5"/>
    <w:rsid w:val="00287788"/>
    <w:rsid w:val="002A28F7"/>
    <w:rsid w:val="002A3153"/>
    <w:rsid w:val="002A5858"/>
    <w:rsid w:val="002B4B03"/>
    <w:rsid w:val="002B6D93"/>
    <w:rsid w:val="002C34D4"/>
    <w:rsid w:val="002C3AA4"/>
    <w:rsid w:val="002C6BB1"/>
    <w:rsid w:val="002D06A0"/>
    <w:rsid w:val="002D127C"/>
    <w:rsid w:val="002E463F"/>
    <w:rsid w:val="002E4E9A"/>
    <w:rsid w:val="002E508B"/>
    <w:rsid w:val="002E5F9F"/>
    <w:rsid w:val="002E7849"/>
    <w:rsid w:val="002F7128"/>
    <w:rsid w:val="00300F99"/>
    <w:rsid w:val="003076BB"/>
    <w:rsid w:val="0032147D"/>
    <w:rsid w:val="00336D4C"/>
    <w:rsid w:val="00342F8B"/>
    <w:rsid w:val="00361752"/>
    <w:rsid w:val="00374981"/>
    <w:rsid w:val="003810D8"/>
    <w:rsid w:val="0038448A"/>
    <w:rsid w:val="003853A4"/>
    <w:rsid w:val="0039093E"/>
    <w:rsid w:val="0039725F"/>
    <w:rsid w:val="003A1CC2"/>
    <w:rsid w:val="003C60B5"/>
    <w:rsid w:val="003D1EFE"/>
    <w:rsid w:val="003D2373"/>
    <w:rsid w:val="003E1329"/>
    <w:rsid w:val="003E3ED2"/>
    <w:rsid w:val="003E7950"/>
    <w:rsid w:val="00400E1D"/>
    <w:rsid w:val="00403D1C"/>
    <w:rsid w:val="00411E7E"/>
    <w:rsid w:val="004216FF"/>
    <w:rsid w:val="004242C5"/>
    <w:rsid w:val="004339FB"/>
    <w:rsid w:val="00442573"/>
    <w:rsid w:val="004509BE"/>
    <w:rsid w:val="00456560"/>
    <w:rsid w:val="00470223"/>
    <w:rsid w:val="004847DE"/>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076FF"/>
    <w:rsid w:val="005247AD"/>
    <w:rsid w:val="005360B7"/>
    <w:rsid w:val="00536E0B"/>
    <w:rsid w:val="00541C6A"/>
    <w:rsid w:val="00541F7A"/>
    <w:rsid w:val="005535E5"/>
    <w:rsid w:val="00560451"/>
    <w:rsid w:val="0057250B"/>
    <w:rsid w:val="00574294"/>
    <w:rsid w:val="005749C5"/>
    <w:rsid w:val="0057670A"/>
    <w:rsid w:val="00581D79"/>
    <w:rsid w:val="005905B1"/>
    <w:rsid w:val="005914F1"/>
    <w:rsid w:val="005946C7"/>
    <w:rsid w:val="005A016F"/>
    <w:rsid w:val="005A07FF"/>
    <w:rsid w:val="005A0891"/>
    <w:rsid w:val="005B4E8B"/>
    <w:rsid w:val="005C0B41"/>
    <w:rsid w:val="005C1770"/>
    <w:rsid w:val="005C2D94"/>
    <w:rsid w:val="005C657D"/>
    <w:rsid w:val="005D3B59"/>
    <w:rsid w:val="005E0B6C"/>
    <w:rsid w:val="005E3024"/>
    <w:rsid w:val="005F0C1B"/>
    <w:rsid w:val="005F107C"/>
    <w:rsid w:val="0060702F"/>
    <w:rsid w:val="006108B3"/>
    <w:rsid w:val="00616DEA"/>
    <w:rsid w:val="00622501"/>
    <w:rsid w:val="006237FB"/>
    <w:rsid w:val="0062451E"/>
    <w:rsid w:val="00631CFC"/>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3027"/>
    <w:rsid w:val="00695D08"/>
    <w:rsid w:val="006A27AA"/>
    <w:rsid w:val="006A3602"/>
    <w:rsid w:val="006A5A2A"/>
    <w:rsid w:val="006B1F9F"/>
    <w:rsid w:val="006B7671"/>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25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7E5400"/>
    <w:rsid w:val="00814CCF"/>
    <w:rsid w:val="00816E77"/>
    <w:rsid w:val="00820356"/>
    <w:rsid w:val="00831263"/>
    <w:rsid w:val="00831DB7"/>
    <w:rsid w:val="00832EBF"/>
    <w:rsid w:val="008366CB"/>
    <w:rsid w:val="00837F3A"/>
    <w:rsid w:val="008420D7"/>
    <w:rsid w:val="00847221"/>
    <w:rsid w:val="008620F3"/>
    <w:rsid w:val="00863986"/>
    <w:rsid w:val="00866257"/>
    <w:rsid w:val="00874F24"/>
    <w:rsid w:val="00876230"/>
    <w:rsid w:val="00877D5B"/>
    <w:rsid w:val="00880441"/>
    <w:rsid w:val="00880B83"/>
    <w:rsid w:val="00886B1E"/>
    <w:rsid w:val="00891A4D"/>
    <w:rsid w:val="008A460D"/>
    <w:rsid w:val="008A4CD5"/>
    <w:rsid w:val="008A588F"/>
    <w:rsid w:val="008A644A"/>
    <w:rsid w:val="008B05BD"/>
    <w:rsid w:val="008B0C03"/>
    <w:rsid w:val="008B0DD1"/>
    <w:rsid w:val="008B427B"/>
    <w:rsid w:val="008B6009"/>
    <w:rsid w:val="008C46DC"/>
    <w:rsid w:val="008D15AA"/>
    <w:rsid w:val="008D511D"/>
    <w:rsid w:val="008D6968"/>
    <w:rsid w:val="008E3F07"/>
    <w:rsid w:val="008E5F36"/>
    <w:rsid w:val="008F2757"/>
    <w:rsid w:val="008F296B"/>
    <w:rsid w:val="008F2E4F"/>
    <w:rsid w:val="008F7436"/>
    <w:rsid w:val="009055E4"/>
    <w:rsid w:val="00915C18"/>
    <w:rsid w:val="00917E9C"/>
    <w:rsid w:val="00926A3C"/>
    <w:rsid w:val="0093027C"/>
    <w:rsid w:val="0093763A"/>
    <w:rsid w:val="0094189B"/>
    <w:rsid w:val="00951247"/>
    <w:rsid w:val="00951C56"/>
    <w:rsid w:val="00952CA5"/>
    <w:rsid w:val="0095599F"/>
    <w:rsid w:val="0096424B"/>
    <w:rsid w:val="009701C8"/>
    <w:rsid w:val="00972EFD"/>
    <w:rsid w:val="00974040"/>
    <w:rsid w:val="00986616"/>
    <w:rsid w:val="009946CC"/>
    <w:rsid w:val="00995398"/>
    <w:rsid w:val="009B32FA"/>
    <w:rsid w:val="009C2C02"/>
    <w:rsid w:val="009C73CF"/>
    <w:rsid w:val="009E00AE"/>
    <w:rsid w:val="009E09D3"/>
    <w:rsid w:val="009E6E74"/>
    <w:rsid w:val="009E7EE1"/>
    <w:rsid w:val="009E7F32"/>
    <w:rsid w:val="00A0541C"/>
    <w:rsid w:val="00A1356C"/>
    <w:rsid w:val="00A21D16"/>
    <w:rsid w:val="00A248DB"/>
    <w:rsid w:val="00A30BA1"/>
    <w:rsid w:val="00A37DEE"/>
    <w:rsid w:val="00A433C3"/>
    <w:rsid w:val="00A54BB7"/>
    <w:rsid w:val="00A5643A"/>
    <w:rsid w:val="00A57128"/>
    <w:rsid w:val="00A5723C"/>
    <w:rsid w:val="00A707A4"/>
    <w:rsid w:val="00A7274B"/>
    <w:rsid w:val="00A73A42"/>
    <w:rsid w:val="00A73FB8"/>
    <w:rsid w:val="00A75086"/>
    <w:rsid w:val="00A763CB"/>
    <w:rsid w:val="00A801D1"/>
    <w:rsid w:val="00A81F69"/>
    <w:rsid w:val="00A82644"/>
    <w:rsid w:val="00A85EBD"/>
    <w:rsid w:val="00A9477C"/>
    <w:rsid w:val="00A959A2"/>
    <w:rsid w:val="00AA3484"/>
    <w:rsid w:val="00AA7E7B"/>
    <w:rsid w:val="00AB6D0F"/>
    <w:rsid w:val="00AB7858"/>
    <w:rsid w:val="00AC61A6"/>
    <w:rsid w:val="00AD1BE5"/>
    <w:rsid w:val="00AD1DD2"/>
    <w:rsid w:val="00AD2062"/>
    <w:rsid w:val="00AD2F1D"/>
    <w:rsid w:val="00AE1E46"/>
    <w:rsid w:val="00AE4296"/>
    <w:rsid w:val="00AE7BE0"/>
    <w:rsid w:val="00AF0989"/>
    <w:rsid w:val="00AF2191"/>
    <w:rsid w:val="00AF785C"/>
    <w:rsid w:val="00B21128"/>
    <w:rsid w:val="00B336AF"/>
    <w:rsid w:val="00B3498C"/>
    <w:rsid w:val="00B408AD"/>
    <w:rsid w:val="00B41348"/>
    <w:rsid w:val="00B43CAD"/>
    <w:rsid w:val="00B53333"/>
    <w:rsid w:val="00B54378"/>
    <w:rsid w:val="00B55A49"/>
    <w:rsid w:val="00B64265"/>
    <w:rsid w:val="00B67F76"/>
    <w:rsid w:val="00B70EFF"/>
    <w:rsid w:val="00B7558C"/>
    <w:rsid w:val="00B818C3"/>
    <w:rsid w:val="00B9194F"/>
    <w:rsid w:val="00BA003B"/>
    <w:rsid w:val="00BB05E2"/>
    <w:rsid w:val="00BC1770"/>
    <w:rsid w:val="00BD1111"/>
    <w:rsid w:val="00BD26B6"/>
    <w:rsid w:val="00BD7A22"/>
    <w:rsid w:val="00BE01C6"/>
    <w:rsid w:val="00BE4DAC"/>
    <w:rsid w:val="00BF13F8"/>
    <w:rsid w:val="00C01CFF"/>
    <w:rsid w:val="00C026F2"/>
    <w:rsid w:val="00C02D89"/>
    <w:rsid w:val="00C121AF"/>
    <w:rsid w:val="00C15B78"/>
    <w:rsid w:val="00C2207B"/>
    <w:rsid w:val="00C228DE"/>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1D03"/>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2D70"/>
    <w:rsid w:val="00DD3A4E"/>
    <w:rsid w:val="00DD51B7"/>
    <w:rsid w:val="00DD788A"/>
    <w:rsid w:val="00DE2205"/>
    <w:rsid w:val="00DE6998"/>
    <w:rsid w:val="00DF0054"/>
    <w:rsid w:val="00DF3309"/>
    <w:rsid w:val="00DF5124"/>
    <w:rsid w:val="00DF7F39"/>
    <w:rsid w:val="00E01F5E"/>
    <w:rsid w:val="00E1702C"/>
    <w:rsid w:val="00E20B43"/>
    <w:rsid w:val="00E22EE8"/>
    <w:rsid w:val="00E23ABB"/>
    <w:rsid w:val="00E23E99"/>
    <w:rsid w:val="00E3093A"/>
    <w:rsid w:val="00E33078"/>
    <w:rsid w:val="00E335AB"/>
    <w:rsid w:val="00E33AB6"/>
    <w:rsid w:val="00E4012C"/>
    <w:rsid w:val="00E42A8F"/>
    <w:rsid w:val="00E47133"/>
    <w:rsid w:val="00E5223F"/>
    <w:rsid w:val="00E534F0"/>
    <w:rsid w:val="00E66B4F"/>
    <w:rsid w:val="00E71C0C"/>
    <w:rsid w:val="00E741D5"/>
    <w:rsid w:val="00E74474"/>
    <w:rsid w:val="00E87072"/>
    <w:rsid w:val="00E87A6A"/>
    <w:rsid w:val="00E9232A"/>
    <w:rsid w:val="00EA4D1B"/>
    <w:rsid w:val="00EB1D11"/>
    <w:rsid w:val="00EC3DC1"/>
    <w:rsid w:val="00ED2F1C"/>
    <w:rsid w:val="00ED3D05"/>
    <w:rsid w:val="00ED515B"/>
    <w:rsid w:val="00EE64AE"/>
    <w:rsid w:val="00EE71A2"/>
    <w:rsid w:val="00F01F24"/>
    <w:rsid w:val="00F0388F"/>
    <w:rsid w:val="00F06445"/>
    <w:rsid w:val="00F07114"/>
    <w:rsid w:val="00F10564"/>
    <w:rsid w:val="00F206A7"/>
    <w:rsid w:val="00F3105E"/>
    <w:rsid w:val="00F403F3"/>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Bullet Style,Normal numbered,L,NumberedList,Párrafo de lista,Recommendation,Recommendatio,MAIN CONTEN,No Spacing11,List Paragrap,Colorful List - Accent 12,Bullet Styl,Bullet,Dot pt,F5 List Paragraph,List Paragraph1,List Paragraph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unhideWhenUsed/>
    <w:rsid w:val="00DD2D70"/>
    <w:pPr>
      <w:spacing w:after="0" w:line="240" w:lineRule="auto"/>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DD2D70"/>
    <w:rPr>
      <w:rFonts w:eastAsiaTheme="minorHAnsi" w:cstheme="minorBidi"/>
      <w:lang w:eastAsia="en-US"/>
    </w:rPr>
  </w:style>
  <w:style w:type="character" w:styleId="FootnoteReference">
    <w:name w:val="footnote reference"/>
    <w:basedOn w:val="DefaultParagraphFont"/>
    <w:uiPriority w:val="99"/>
    <w:semiHidden/>
    <w:unhideWhenUsed/>
    <w:rsid w:val="00DD2D70"/>
    <w:rPr>
      <w:vertAlign w:val="superscript"/>
    </w:rPr>
  </w:style>
  <w:style w:type="character" w:customStyle="1" w:styleId="ListParagraphChar">
    <w:name w:val="List Paragraph Char"/>
    <w:aliases w:val="Bullet Style Char,Normal numbered Char,L Char,NumberedList Char,Párrafo de lista Char,Recommendation Char,Recommendatio Char,MAIN CONTEN Char,No Spacing11 Char,List Paragrap Char,Colorful List - Accent 12 Char,Bullet Styl Char"/>
    <w:basedOn w:val="DefaultParagraphFont"/>
    <w:link w:val="ListParagraph"/>
    <w:uiPriority w:val="34"/>
    <w:locked/>
    <w:rsid w:val="00A73A42"/>
    <w:rPr>
      <w:sz w:val="22"/>
      <w:szCs w:val="24"/>
    </w:rPr>
  </w:style>
  <w:style w:type="paragraph" w:styleId="NormalWeb">
    <w:name w:val="Normal (Web)"/>
    <w:basedOn w:val="Normal"/>
    <w:uiPriority w:val="99"/>
    <w:semiHidden/>
    <w:unhideWhenUsed/>
    <w:rsid w:val="0038448A"/>
    <w:pPr>
      <w:spacing w:before="360" w:after="36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27928598">
      <w:bodyDiv w:val="1"/>
      <w:marLeft w:val="0"/>
      <w:marRight w:val="0"/>
      <w:marTop w:val="0"/>
      <w:marBottom w:val="0"/>
      <w:divBdr>
        <w:top w:val="none" w:sz="0" w:space="0" w:color="auto"/>
        <w:left w:val="none" w:sz="0" w:space="0" w:color="auto"/>
        <w:bottom w:val="none" w:sz="0" w:space="0" w:color="auto"/>
        <w:right w:val="none" w:sz="0" w:space="0" w:color="auto"/>
      </w:divBdr>
      <w:divsChild>
        <w:div w:id="393551119">
          <w:marLeft w:val="0"/>
          <w:marRight w:val="0"/>
          <w:marTop w:val="0"/>
          <w:marBottom w:val="0"/>
          <w:divBdr>
            <w:top w:val="none" w:sz="0" w:space="0" w:color="auto"/>
            <w:left w:val="none" w:sz="0" w:space="0" w:color="auto"/>
            <w:bottom w:val="none" w:sz="0" w:space="0" w:color="auto"/>
            <w:right w:val="none" w:sz="0" w:space="0" w:color="auto"/>
          </w:divBdr>
          <w:divsChild>
            <w:div w:id="1300113381">
              <w:marLeft w:val="0"/>
              <w:marRight w:val="0"/>
              <w:marTop w:val="0"/>
              <w:marBottom w:val="0"/>
              <w:divBdr>
                <w:top w:val="none" w:sz="0" w:space="0" w:color="auto"/>
                <w:left w:val="none" w:sz="0" w:space="0" w:color="auto"/>
                <w:bottom w:val="none" w:sz="0" w:space="0" w:color="auto"/>
                <w:right w:val="none" w:sz="0" w:space="0" w:color="auto"/>
              </w:divBdr>
              <w:divsChild>
                <w:div w:id="967666444">
                  <w:marLeft w:val="0"/>
                  <w:marRight w:val="0"/>
                  <w:marTop w:val="0"/>
                  <w:marBottom w:val="0"/>
                  <w:divBdr>
                    <w:top w:val="none" w:sz="0" w:space="0" w:color="auto"/>
                    <w:left w:val="none" w:sz="0" w:space="0" w:color="auto"/>
                    <w:bottom w:val="none" w:sz="0" w:space="0" w:color="auto"/>
                    <w:right w:val="none" w:sz="0" w:space="0" w:color="auto"/>
                  </w:divBdr>
                  <w:divsChild>
                    <w:div w:id="956760249">
                      <w:marLeft w:val="0"/>
                      <w:marRight w:val="0"/>
                      <w:marTop w:val="0"/>
                      <w:marBottom w:val="0"/>
                      <w:divBdr>
                        <w:top w:val="none" w:sz="0" w:space="0" w:color="auto"/>
                        <w:left w:val="none" w:sz="0" w:space="0" w:color="auto"/>
                        <w:bottom w:val="none" w:sz="0" w:space="0" w:color="auto"/>
                        <w:right w:val="none" w:sz="0" w:space="0" w:color="auto"/>
                      </w:divBdr>
                      <w:divsChild>
                        <w:div w:id="1333797518">
                          <w:marLeft w:val="0"/>
                          <w:marRight w:val="0"/>
                          <w:marTop w:val="0"/>
                          <w:marBottom w:val="0"/>
                          <w:divBdr>
                            <w:top w:val="none" w:sz="0" w:space="0" w:color="auto"/>
                            <w:left w:val="none" w:sz="0" w:space="0" w:color="auto"/>
                            <w:bottom w:val="none" w:sz="0" w:space="0" w:color="auto"/>
                            <w:right w:val="none" w:sz="0" w:space="0" w:color="auto"/>
                          </w:divBdr>
                          <w:divsChild>
                            <w:div w:id="1970932425">
                              <w:marLeft w:val="0"/>
                              <w:marRight w:val="0"/>
                              <w:marTop w:val="0"/>
                              <w:marBottom w:val="0"/>
                              <w:divBdr>
                                <w:top w:val="none" w:sz="0" w:space="0" w:color="auto"/>
                                <w:left w:val="none" w:sz="0" w:space="0" w:color="auto"/>
                                <w:bottom w:val="none" w:sz="0" w:space="0" w:color="auto"/>
                                <w:right w:val="none" w:sz="0" w:space="0" w:color="auto"/>
                              </w:divBdr>
                              <w:divsChild>
                                <w:div w:id="4107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68336">
      <w:bodyDiv w:val="1"/>
      <w:marLeft w:val="0"/>
      <w:marRight w:val="0"/>
      <w:marTop w:val="0"/>
      <w:marBottom w:val="0"/>
      <w:divBdr>
        <w:top w:val="none" w:sz="0" w:space="0" w:color="auto"/>
        <w:left w:val="none" w:sz="0" w:space="0" w:color="auto"/>
        <w:bottom w:val="none" w:sz="0" w:space="0" w:color="auto"/>
        <w:right w:val="none" w:sz="0" w:space="0" w:color="auto"/>
      </w:divBdr>
    </w:div>
    <w:div w:id="1821383654">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714517/The_relative_labour_market-returns_to_different_degr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TaxCatchAllLabel xmlns="ad312983-9933-4586-87ae-0dd55f2c5b7f"/>
    <_dlc_DocId xmlns="ad312983-9933-4586-87ae-0dd55f2c5b7f">2CYMDDFJX5CA-4-51881</_dlc_DocId>
    <_dlc_DocIdUrl xmlns="ad312983-9933-4586-87ae-0dd55f2c5b7f">
      <Url>https://educationgovuk.sharepoint.com/sites/sarpi/a/_layouts/15/DocIdRedir.aspx?ID=2CYMDDFJX5CA-4-51881</Url>
      <Description>2CYMDDFJX5CA-4-51881</Description>
    </_dlc_DocIdUr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3E11E59C039BE44CA0BBA663790ED390" ma:contentTypeVersion="24" ma:contentTypeDescription="For working documents that do not need to be declared as records.  Will be deleted two years after last modified date." ma:contentTypeScope="" ma:versionID="ec8dbd8ae267ab14b9c34e91ce8a5f6e">
  <xsd:schema xmlns:xsd="http://www.w3.org/2001/XMLSchema" xmlns:xs="http://www.w3.org/2001/XMLSchema" xmlns:p="http://schemas.microsoft.com/office/2006/metadata/properties" xmlns:ns1="http://schemas.microsoft.com/sharepoint/v3" xmlns:ns2="ad312983-9933-4586-87ae-0dd55f2c5b7f" xmlns:ns3="65c01043-0666-442f-acb7-2528b588859a" xmlns:ns4="69aff0e4-7cd5-4607-b571-57bf84d7ea3b" targetNamespace="http://schemas.microsoft.com/office/2006/metadata/properties" ma:root="true" ma:fieldsID="212cfe50bf4f3ef5081871ba0c9a170a" ns1:_="" ns2:_="" ns3:_="" ns4:_="">
    <xsd:import namespace="http://schemas.microsoft.com/sharepoint/v3"/>
    <xsd:import namespace="ad312983-9933-4586-87ae-0dd55f2c5b7f"/>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71D96779-DAC5-4007-A76D-FDF5D0A4E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9C2E55-7022-46CC-8642-C51CD80B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10055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11816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2</cp:revision>
  <cp:lastPrinted>2018-09-19T09:51:00Z</cp:lastPrinted>
  <dcterms:created xsi:type="dcterms:W3CDTF">2018-09-21T12:39:00Z</dcterms:created>
  <dcterms:modified xsi:type="dcterms:W3CDTF">2018-09-21T12:39:00Z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0x01010022FB6F5B673DE24C929721332B4C6E9210003E11E59C039BE44CA0BBA663790ED390</vt:lpwstr>
  </property>
  <property fmtid="{D5CDD505-2E9C-101B-9397-08002B2CF9AE}" pid="4" name="_dlc_DocIdItemGuid">
    <vt:lpwstr>eab8e829-5455-4f75-b18c-e9a57e544d37</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Rights:ProtectiveMarking">
    <vt:lpwstr>3;#Official|0884c477-2e62-47ea-b19c-5af6e91124c5</vt:lpwstr>
  </property>
  <property fmtid="{D5CDD505-2E9C-101B-9397-08002B2CF9AE}" pid="12" name="Subject1">
    <vt:lpwstr/>
  </property>
  <property fmtid="{D5CDD505-2E9C-101B-9397-08002B2CF9AE}" pid="13" name="Function">
    <vt:lpwstr/>
  </property>
  <property fmtid="{D5CDD505-2E9C-101B-9397-08002B2CF9AE}" pid="14" name="SiteType">
    <vt:lpwstr/>
  </property>
  <property fmtid="{D5CDD505-2E9C-101B-9397-08002B2CF9AE}" pid="15" name="OrganisationalUnit">
    <vt:lpwstr>2;#DfE|cc08a6d4-dfde-4d0f-bd85-069ebcef80d5</vt:lpwstr>
  </property>
  <property fmtid="{D5CDD505-2E9C-101B-9397-08002B2CF9AE}" pid="16" name="Owner">
    <vt:lpwstr>1;#DfE|a484111e-5b24-4ad9-9778-c536c8c88985</vt:lpwstr>
  </property>
</Properties>
</file>