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217" w:rsidRDefault="004C1B7D">
      <w:pPr>
        <w:pStyle w:val="Standard"/>
        <w:spacing w:after="200" w:line="276" w:lineRule="auto"/>
        <w:jc w:val="left"/>
      </w:pPr>
      <w:r>
        <w:rPr>
          <w:rFonts w:ascii="Arial" w:eastAsia="Arial" w:hAnsi="Arial" w:cs="Arial"/>
        </w:rPr>
        <w:t xml:space="preserve"> </w:t>
      </w:r>
      <w:r>
        <w:rPr>
          <w:noProof/>
          <w:lang w:eastAsia="en-GB" w:bidi="ar-SA"/>
        </w:rPr>
        <w:drawing>
          <wp:inline distT="0" distB="0" distL="0" distR="0">
            <wp:extent cx="1380926" cy="1141536"/>
            <wp:effectExtent l="0" t="0" r="0" b="1464"/>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80926" cy="1141536"/>
                    </a:xfrm>
                    <a:prstGeom prst="rect">
                      <a:avLst/>
                    </a:prstGeom>
                    <a:ln>
                      <a:noFill/>
                      <a:prstDash/>
                    </a:ln>
                  </pic:spPr>
                </pic:pic>
              </a:graphicData>
            </a:graphic>
          </wp:inline>
        </w:drawing>
      </w:r>
    </w:p>
    <w:p w:rsidR="00363217" w:rsidRDefault="00363217">
      <w:pPr>
        <w:pStyle w:val="Standard"/>
        <w:spacing w:after="200" w:line="276" w:lineRule="auto"/>
        <w:jc w:val="left"/>
      </w:pPr>
    </w:p>
    <w:p w:rsidR="00363217" w:rsidRDefault="004C1B7D">
      <w:pPr>
        <w:pStyle w:val="Standard"/>
        <w:spacing w:after="200" w:line="276" w:lineRule="auto"/>
        <w:jc w:val="center"/>
        <w:rPr>
          <w:rFonts w:ascii="Arial" w:eastAsia="Arial" w:hAnsi="Arial" w:cs="Arial"/>
          <w:b/>
          <w:sz w:val="44"/>
          <w:szCs w:val="44"/>
        </w:rPr>
      </w:pPr>
      <w:r>
        <w:rPr>
          <w:rFonts w:ascii="Arial" w:eastAsia="Arial" w:hAnsi="Arial" w:cs="Arial"/>
          <w:b/>
          <w:sz w:val="44"/>
          <w:szCs w:val="44"/>
        </w:rPr>
        <w:t>G-CLOUD 8 CALL-OFF CONTRACT</w:t>
      </w:r>
    </w:p>
    <w:p w:rsidR="002A612E" w:rsidRDefault="002A612E">
      <w:pPr>
        <w:pStyle w:val="Standard"/>
        <w:spacing w:after="200" w:line="276" w:lineRule="auto"/>
        <w:jc w:val="center"/>
        <w:rPr>
          <w:rFonts w:ascii="Arial" w:eastAsia="Arial" w:hAnsi="Arial" w:cs="Arial"/>
          <w:b/>
          <w:sz w:val="44"/>
          <w:szCs w:val="44"/>
        </w:rPr>
      </w:pPr>
    </w:p>
    <w:p w:rsidR="002A612E" w:rsidRDefault="002A612E">
      <w:pPr>
        <w:pStyle w:val="Standard"/>
        <w:spacing w:after="200" w:line="276" w:lineRule="auto"/>
        <w:jc w:val="center"/>
        <w:rPr>
          <w:rFonts w:ascii="Arial" w:eastAsia="Arial" w:hAnsi="Arial" w:cs="Arial"/>
          <w:b/>
          <w:sz w:val="36"/>
          <w:szCs w:val="36"/>
        </w:rPr>
      </w:pPr>
      <w:r w:rsidRPr="002A612E">
        <w:rPr>
          <w:rFonts w:ascii="Arial" w:eastAsia="Arial" w:hAnsi="Arial" w:cs="Arial"/>
          <w:b/>
          <w:sz w:val="36"/>
          <w:szCs w:val="36"/>
        </w:rPr>
        <w:t>RM1557 viii</w:t>
      </w:r>
    </w:p>
    <w:p w:rsidR="002A612E" w:rsidRDefault="002A612E">
      <w:pPr>
        <w:pStyle w:val="Standard"/>
        <w:spacing w:after="200" w:line="276" w:lineRule="auto"/>
        <w:jc w:val="center"/>
        <w:rPr>
          <w:rFonts w:ascii="Arial" w:eastAsia="Arial" w:hAnsi="Arial" w:cs="Arial"/>
          <w:b/>
          <w:sz w:val="36"/>
          <w:szCs w:val="36"/>
        </w:rPr>
      </w:pPr>
    </w:p>
    <w:p w:rsidR="002A612E" w:rsidRPr="002A612E" w:rsidRDefault="002A612E">
      <w:pPr>
        <w:pStyle w:val="Standard"/>
        <w:spacing w:after="200" w:line="276" w:lineRule="auto"/>
        <w:jc w:val="center"/>
        <w:rPr>
          <w:rFonts w:ascii="Arial" w:eastAsia="Arial" w:hAnsi="Arial" w:cs="Arial"/>
          <w:b/>
          <w:sz w:val="36"/>
          <w:szCs w:val="36"/>
        </w:rPr>
      </w:pPr>
      <w:r>
        <w:rPr>
          <w:rFonts w:ascii="Arial" w:eastAsia="Arial" w:hAnsi="Arial" w:cs="Arial"/>
          <w:b/>
          <w:sz w:val="36"/>
          <w:szCs w:val="36"/>
        </w:rPr>
        <w:t>1707-G Cloud-1638</w:t>
      </w: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750526" w:rsidRDefault="00750526">
      <w:pPr>
        <w:pStyle w:val="Standard"/>
        <w:jc w:val="left"/>
      </w:pPr>
    </w:p>
    <w:p w:rsidR="00750526" w:rsidRDefault="00750526">
      <w:pPr>
        <w:pStyle w:val="Standard"/>
        <w:jc w:val="left"/>
      </w:pPr>
    </w:p>
    <w:p w:rsidR="00750526" w:rsidRDefault="00750526">
      <w:pPr>
        <w:pStyle w:val="Standard"/>
        <w:jc w:val="left"/>
      </w:pPr>
    </w:p>
    <w:p w:rsidR="00750526" w:rsidRDefault="00750526">
      <w:pPr>
        <w:pStyle w:val="Standard"/>
        <w:jc w:val="left"/>
      </w:pPr>
    </w:p>
    <w:p w:rsidR="00750526" w:rsidRDefault="00750526">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363217" w:rsidRDefault="00363217">
      <w:pPr>
        <w:pStyle w:val="Standard"/>
        <w:jc w:val="left"/>
      </w:pPr>
    </w:p>
    <w:p w:rsidR="00751F67" w:rsidRDefault="00751F67">
      <w:pPr>
        <w:pStyle w:val="Standard"/>
        <w:jc w:val="left"/>
      </w:pPr>
    </w:p>
    <w:p w:rsidR="00751F67" w:rsidRDefault="00751F67">
      <w:pPr>
        <w:pStyle w:val="Standard"/>
        <w:jc w:val="left"/>
      </w:pPr>
    </w:p>
    <w:p w:rsidR="00751F67" w:rsidRDefault="00751F67">
      <w:pPr>
        <w:pStyle w:val="Standard"/>
        <w:jc w:val="left"/>
      </w:pPr>
    </w:p>
    <w:p w:rsidR="00751F67" w:rsidRDefault="00751F67">
      <w:pPr>
        <w:pStyle w:val="Standard"/>
        <w:jc w:val="left"/>
      </w:pPr>
    </w:p>
    <w:p w:rsidR="00363217" w:rsidRDefault="00363217">
      <w:pPr>
        <w:pStyle w:val="Standard"/>
      </w:pPr>
    </w:p>
    <w:p w:rsidR="00363217" w:rsidRDefault="004C1B7D">
      <w:pPr>
        <w:pStyle w:val="Heading2"/>
        <w:rPr>
          <w:sz w:val="28"/>
          <w:szCs w:val="28"/>
        </w:rPr>
      </w:pPr>
      <w:bookmarkStart w:id="0" w:name="_on8veyo34oto"/>
      <w:bookmarkEnd w:id="0"/>
      <w:r>
        <w:rPr>
          <w:sz w:val="28"/>
          <w:szCs w:val="28"/>
        </w:rPr>
        <w:t>Part A - Order Form</w:t>
      </w:r>
    </w:p>
    <w:p w:rsidR="00363217" w:rsidRDefault="00363217">
      <w:pPr>
        <w:pStyle w:val="Standard"/>
      </w:pPr>
    </w:p>
    <w:tbl>
      <w:tblPr>
        <w:tblW w:w="9870" w:type="dxa"/>
        <w:tblInd w:w="-12" w:type="dxa"/>
        <w:tblLayout w:type="fixed"/>
        <w:tblCellMar>
          <w:left w:w="10" w:type="dxa"/>
          <w:right w:w="10" w:type="dxa"/>
        </w:tblCellMar>
        <w:tblLook w:val="0000" w:firstRow="0" w:lastRow="0" w:firstColumn="0" w:lastColumn="0" w:noHBand="0" w:noVBand="0"/>
      </w:tblPr>
      <w:tblGrid>
        <w:gridCol w:w="3524"/>
        <w:gridCol w:w="6346"/>
      </w:tblGrid>
      <w:tr w:rsidR="00363217">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Buyer</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2D1942">
              <w:rPr>
                <w:rFonts w:ascii="Arial" w:eastAsia="Arial" w:hAnsi="Arial" w:cs="Arial"/>
                <w:sz w:val="24"/>
                <w:szCs w:val="24"/>
                <w:shd w:val="clear" w:color="auto" w:fill="FFFF00"/>
              </w:rPr>
              <w:t>HM Revenue &amp; Customs (HMRC) Chief Digital Information Office</w:t>
            </w:r>
            <w:r>
              <w:rPr>
                <w:rFonts w:ascii="Arial" w:eastAsia="Arial" w:hAnsi="Arial" w:cs="Arial"/>
                <w:sz w:val="24"/>
                <w:szCs w:val="24"/>
                <w:shd w:val="clear" w:color="auto" w:fill="FFFF00"/>
              </w:rPr>
              <w:t>]</w:t>
            </w:r>
          </w:p>
        </w:tc>
      </w:tr>
      <w:tr w:rsidR="00363217">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Service reference</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2D1942">
              <w:rPr>
                <w:rFonts w:ascii="Arial" w:eastAsia="Arial" w:hAnsi="Arial" w:cs="Arial"/>
                <w:sz w:val="24"/>
                <w:szCs w:val="24"/>
                <w:shd w:val="clear" w:color="auto" w:fill="FFFF00"/>
              </w:rPr>
              <w:t>7946 2804 6915 066</w:t>
            </w:r>
            <w:r>
              <w:rPr>
                <w:rFonts w:ascii="Arial" w:eastAsia="Arial" w:hAnsi="Arial" w:cs="Arial"/>
                <w:sz w:val="24"/>
                <w:szCs w:val="24"/>
                <w:shd w:val="clear" w:color="auto" w:fill="FFFF00"/>
              </w:rPr>
              <w:t>]</w:t>
            </w:r>
          </w:p>
        </w:tc>
      </w:tr>
      <w:tr w:rsidR="00363217">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Supplier</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2D1942">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[MMGRP Limited T/A MMG Mobile Marketing Group</w:t>
            </w:r>
            <w:r w:rsidR="004C1B7D">
              <w:rPr>
                <w:rFonts w:ascii="Arial" w:eastAsia="Arial" w:hAnsi="Arial" w:cs="Arial"/>
                <w:sz w:val="24"/>
                <w:szCs w:val="24"/>
                <w:shd w:val="clear" w:color="auto" w:fill="FFFF00"/>
              </w:rPr>
              <w:t>]</w:t>
            </w:r>
          </w:p>
        </w:tc>
      </w:tr>
      <w:tr w:rsidR="00363217">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Call-Off Contract ref.</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2A612E">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[1707- G Cloud – 1638)</w:t>
            </w:r>
          </w:p>
        </w:tc>
      </w:tr>
      <w:tr w:rsidR="00363217">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Call-Off Contract title</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2D1942">
              <w:rPr>
                <w:rFonts w:ascii="Arial" w:eastAsia="Arial" w:hAnsi="Arial" w:cs="Arial"/>
                <w:sz w:val="24"/>
                <w:szCs w:val="24"/>
                <w:shd w:val="clear" w:color="auto" w:fill="FFFF00"/>
              </w:rPr>
              <w:t>SMS &amp; Voice Messaging HMRC Digital Services</w:t>
            </w:r>
            <w:r>
              <w:rPr>
                <w:rFonts w:ascii="Arial" w:eastAsia="Arial" w:hAnsi="Arial" w:cs="Arial"/>
                <w:sz w:val="24"/>
                <w:szCs w:val="24"/>
                <w:shd w:val="clear" w:color="auto" w:fill="FFFF00"/>
              </w:rPr>
              <w:t>]</w:t>
            </w:r>
          </w:p>
        </w:tc>
      </w:tr>
      <w:tr w:rsidR="00363217">
        <w:trPr>
          <w:trHeight w:val="560"/>
        </w:trPr>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G-Cloud Framework No.</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2D1942">
              <w:rPr>
                <w:rFonts w:ascii="Arial" w:eastAsia="Arial" w:hAnsi="Arial" w:cs="Arial"/>
                <w:sz w:val="24"/>
                <w:szCs w:val="24"/>
                <w:shd w:val="clear" w:color="auto" w:fill="FFFF00"/>
              </w:rPr>
              <w:t>RM1557viii</w:t>
            </w:r>
            <w:r>
              <w:rPr>
                <w:rFonts w:ascii="Arial" w:eastAsia="Arial" w:hAnsi="Arial" w:cs="Arial"/>
                <w:sz w:val="24"/>
                <w:szCs w:val="24"/>
                <w:shd w:val="clear" w:color="auto" w:fill="FFFF00"/>
              </w:rPr>
              <w:t>]</w:t>
            </w:r>
          </w:p>
        </w:tc>
      </w:tr>
      <w:tr w:rsidR="00363217">
        <w:trPr>
          <w:trHeight w:val="520"/>
        </w:trPr>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Call-Off Contract description</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2D1942">
              <w:rPr>
                <w:rFonts w:ascii="Arial" w:eastAsia="Arial" w:hAnsi="Arial" w:cs="Arial"/>
                <w:sz w:val="24"/>
                <w:szCs w:val="24"/>
                <w:shd w:val="clear" w:color="auto" w:fill="FFFF00"/>
              </w:rPr>
              <w:t>SMS &amp; Voice Messaging for HMRC Digital Services</w:t>
            </w:r>
            <w:r>
              <w:rPr>
                <w:rFonts w:ascii="Arial" w:eastAsia="Arial" w:hAnsi="Arial" w:cs="Arial"/>
                <w:sz w:val="24"/>
                <w:szCs w:val="24"/>
                <w:shd w:val="clear" w:color="auto" w:fill="FFFF00"/>
              </w:rPr>
              <w:t>]</w:t>
            </w:r>
          </w:p>
        </w:tc>
      </w:tr>
      <w:tr w:rsidR="00363217">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Start date</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2A612E">
              <w:rPr>
                <w:rFonts w:ascii="Arial" w:eastAsia="Arial" w:hAnsi="Arial" w:cs="Arial"/>
                <w:sz w:val="24"/>
                <w:szCs w:val="24"/>
                <w:shd w:val="clear" w:color="auto" w:fill="FFFF00"/>
              </w:rPr>
              <w:t>26</w:t>
            </w:r>
            <w:r w:rsidR="00815EB6">
              <w:rPr>
                <w:rFonts w:ascii="Arial" w:eastAsia="Arial" w:hAnsi="Arial" w:cs="Arial"/>
                <w:sz w:val="24"/>
                <w:szCs w:val="24"/>
                <w:shd w:val="clear" w:color="auto" w:fill="FFFF00"/>
              </w:rPr>
              <w:t>.07</w:t>
            </w:r>
            <w:r w:rsidR="002D1942">
              <w:rPr>
                <w:rFonts w:ascii="Arial" w:eastAsia="Arial" w:hAnsi="Arial" w:cs="Arial"/>
                <w:sz w:val="24"/>
                <w:szCs w:val="24"/>
                <w:shd w:val="clear" w:color="auto" w:fill="FFFF00"/>
              </w:rPr>
              <w:t>.2017</w:t>
            </w:r>
            <w:r>
              <w:rPr>
                <w:rFonts w:ascii="Arial" w:eastAsia="Arial" w:hAnsi="Arial" w:cs="Arial"/>
                <w:sz w:val="24"/>
                <w:szCs w:val="24"/>
                <w:shd w:val="clear" w:color="auto" w:fill="FFFF00"/>
              </w:rPr>
              <w:t>]</w:t>
            </w:r>
          </w:p>
        </w:tc>
      </w:tr>
      <w:tr w:rsidR="00363217">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End date</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2A612E">
              <w:rPr>
                <w:rFonts w:ascii="Arial" w:eastAsia="Arial" w:hAnsi="Arial" w:cs="Arial"/>
                <w:sz w:val="24"/>
                <w:szCs w:val="24"/>
                <w:shd w:val="clear" w:color="auto" w:fill="FFFF00"/>
              </w:rPr>
              <w:t>25</w:t>
            </w:r>
            <w:r w:rsidR="00815EB6">
              <w:rPr>
                <w:rFonts w:ascii="Arial" w:eastAsia="Arial" w:hAnsi="Arial" w:cs="Arial"/>
                <w:sz w:val="24"/>
                <w:szCs w:val="24"/>
                <w:shd w:val="clear" w:color="auto" w:fill="FFFF00"/>
              </w:rPr>
              <w:t>.07</w:t>
            </w:r>
            <w:r w:rsidR="002D1942">
              <w:rPr>
                <w:rFonts w:ascii="Arial" w:eastAsia="Arial" w:hAnsi="Arial" w:cs="Arial"/>
                <w:sz w:val="24"/>
                <w:szCs w:val="24"/>
                <w:shd w:val="clear" w:color="auto" w:fill="FFFF00"/>
              </w:rPr>
              <w:t>.2019</w:t>
            </w:r>
            <w:r>
              <w:rPr>
                <w:rFonts w:ascii="Arial" w:eastAsia="Arial" w:hAnsi="Arial" w:cs="Arial"/>
                <w:sz w:val="24"/>
                <w:szCs w:val="24"/>
                <w:shd w:val="clear" w:color="auto" w:fill="FFFF00"/>
              </w:rPr>
              <w:t>]</w:t>
            </w:r>
          </w:p>
        </w:tc>
      </w:tr>
      <w:tr w:rsidR="00363217">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Call-Off Contract value</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815EB6">
              <w:rPr>
                <w:rFonts w:ascii="Arial" w:eastAsia="Arial" w:hAnsi="Arial" w:cs="Arial"/>
                <w:sz w:val="24"/>
                <w:szCs w:val="24"/>
                <w:shd w:val="clear" w:color="auto" w:fill="FFFF00"/>
              </w:rPr>
              <w:t>£4</w:t>
            </w:r>
            <w:r w:rsidR="00912415">
              <w:rPr>
                <w:rFonts w:ascii="Arial" w:eastAsia="Arial" w:hAnsi="Arial" w:cs="Arial"/>
                <w:sz w:val="24"/>
                <w:szCs w:val="24"/>
                <w:shd w:val="clear" w:color="auto" w:fill="FFFF00"/>
              </w:rPr>
              <w:t>,000,000</w:t>
            </w:r>
            <w:r>
              <w:rPr>
                <w:rFonts w:ascii="Arial" w:eastAsia="Arial" w:hAnsi="Arial" w:cs="Arial"/>
                <w:sz w:val="24"/>
                <w:szCs w:val="24"/>
                <w:shd w:val="clear" w:color="auto" w:fill="FFFF00"/>
              </w:rPr>
              <w:t>]</w:t>
            </w:r>
          </w:p>
        </w:tc>
      </w:tr>
      <w:tr w:rsidR="00363217">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Charging method</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2D1942">
              <w:rPr>
                <w:rFonts w:ascii="Arial" w:eastAsia="Arial" w:hAnsi="Arial" w:cs="Arial"/>
                <w:sz w:val="24"/>
                <w:szCs w:val="24"/>
                <w:shd w:val="clear" w:color="auto" w:fill="FFFF00"/>
              </w:rPr>
              <w:t>30 Day Invoice Terms</w:t>
            </w:r>
            <w:r>
              <w:rPr>
                <w:rFonts w:ascii="Arial" w:eastAsia="Arial" w:hAnsi="Arial" w:cs="Arial"/>
                <w:sz w:val="24"/>
                <w:szCs w:val="24"/>
                <w:shd w:val="clear" w:color="auto" w:fill="FFFF00"/>
              </w:rPr>
              <w:t>]</w:t>
            </w:r>
          </w:p>
        </w:tc>
      </w:tr>
      <w:tr w:rsidR="00363217">
        <w:tc>
          <w:tcPr>
            <w:tcW w:w="3524"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Purchase order No.</w:t>
            </w:r>
          </w:p>
        </w:tc>
        <w:tc>
          <w:tcPr>
            <w:tcW w:w="6346"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tcPr>
          <w:p w:rsidR="00363217" w:rsidRDefault="002A612E" w:rsidP="002A612E">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TBC</w:t>
            </w:r>
          </w:p>
        </w:tc>
      </w:tr>
    </w:tbl>
    <w:p w:rsidR="00363217" w:rsidRDefault="00363217">
      <w:pPr>
        <w:pStyle w:val="Standard"/>
        <w:spacing w:before="60" w:after="60"/>
        <w:ind w:right="-24"/>
      </w:pPr>
    </w:p>
    <w:p w:rsidR="00363217" w:rsidRDefault="004C1B7D">
      <w:pPr>
        <w:pStyle w:val="Standard"/>
        <w:spacing w:before="20" w:after="20"/>
        <w:ind w:right="-24"/>
      </w:pPr>
      <w:r>
        <w:rPr>
          <w:rFonts w:ascii="Arial" w:eastAsia="Arial" w:hAnsi="Arial" w:cs="Arial"/>
          <w:sz w:val="24"/>
          <w:szCs w:val="24"/>
        </w:rPr>
        <w:t>This Order Form</w:t>
      </w:r>
      <w:r>
        <w:rPr>
          <w:rFonts w:ascii="Arial" w:eastAsia="Arial" w:hAnsi="Arial" w:cs="Arial"/>
          <w:sz w:val="24"/>
          <w:szCs w:val="24"/>
          <w:shd w:val="clear" w:color="auto" w:fill="FFFFFF"/>
        </w:rPr>
        <w:t xml:space="preserve"> is issued in accordance with the G-Cloud 8 Framework Agreement </w:t>
      </w:r>
      <w:r>
        <w:rPr>
          <w:rFonts w:ascii="Arial" w:eastAsia="Arial" w:hAnsi="Arial" w:cs="Arial"/>
          <w:sz w:val="24"/>
          <w:szCs w:val="24"/>
        </w:rPr>
        <w:t>(</w:t>
      </w:r>
      <w:r>
        <w:rPr>
          <w:rFonts w:ascii="Arial" w:eastAsia="Arial" w:hAnsi="Arial" w:cs="Arial"/>
          <w:sz w:val="24"/>
          <w:szCs w:val="24"/>
          <w:shd w:val="clear" w:color="auto" w:fill="FFFFFF"/>
        </w:rPr>
        <w:t>RM1557viii</w:t>
      </w:r>
      <w:r>
        <w:rPr>
          <w:rFonts w:ascii="Arial" w:eastAsia="Arial" w:hAnsi="Arial" w:cs="Arial"/>
          <w:sz w:val="24"/>
          <w:szCs w:val="24"/>
        </w:rPr>
        <w:t>).</w:t>
      </w:r>
    </w:p>
    <w:p w:rsidR="00363217" w:rsidRDefault="00363217">
      <w:pPr>
        <w:pStyle w:val="Standard"/>
        <w:spacing w:before="20" w:after="20"/>
        <w:ind w:right="-24"/>
      </w:pPr>
    </w:p>
    <w:p w:rsidR="00363217" w:rsidRDefault="004C1B7D">
      <w:pPr>
        <w:pStyle w:val="Standard"/>
        <w:spacing w:before="20" w:after="20"/>
        <w:ind w:right="-24"/>
        <w:rPr>
          <w:rFonts w:ascii="Arial" w:eastAsia="Arial" w:hAnsi="Arial" w:cs="Arial"/>
          <w:sz w:val="24"/>
          <w:szCs w:val="24"/>
          <w:shd w:val="clear" w:color="auto" w:fill="FFFFFF"/>
        </w:rPr>
      </w:pPr>
      <w:r>
        <w:rPr>
          <w:rFonts w:ascii="Arial" w:eastAsia="Arial" w:hAnsi="Arial" w:cs="Arial"/>
          <w:sz w:val="24"/>
          <w:szCs w:val="24"/>
          <w:shd w:val="clear" w:color="auto" w:fill="FFFFFF"/>
        </w:rPr>
        <w:t>This Order Form may be used by Buyers to specify their G-Cloud service requirements when placing an Order.</w:t>
      </w:r>
    </w:p>
    <w:p w:rsidR="00363217" w:rsidRDefault="00363217">
      <w:pPr>
        <w:pStyle w:val="Standard"/>
        <w:spacing w:before="20" w:after="20"/>
        <w:ind w:right="-24"/>
      </w:pPr>
    </w:p>
    <w:p w:rsidR="00363217" w:rsidRDefault="00363217">
      <w:pPr>
        <w:pStyle w:val="Standard"/>
        <w:spacing w:before="60" w:after="60"/>
        <w:ind w:right="-24"/>
      </w:pPr>
    </w:p>
    <w:tbl>
      <w:tblPr>
        <w:tblW w:w="10720" w:type="dxa"/>
        <w:tblInd w:w="-323" w:type="dxa"/>
        <w:tblLayout w:type="fixed"/>
        <w:tblCellMar>
          <w:left w:w="10" w:type="dxa"/>
          <w:right w:w="10" w:type="dxa"/>
        </w:tblCellMar>
        <w:tblLook w:val="0000" w:firstRow="0" w:lastRow="0" w:firstColumn="0" w:lastColumn="0" w:noHBand="0" w:noVBand="0"/>
      </w:tblPr>
      <w:tblGrid>
        <w:gridCol w:w="10720"/>
      </w:tblGrid>
      <w:tr w:rsidR="00363217">
        <w:trPr>
          <w:trHeight w:val="7620"/>
        </w:trPr>
        <w:tc>
          <w:tcPr>
            <w:tcW w:w="10720" w:type="dxa"/>
            <w:tcMar>
              <w:top w:w="0" w:type="dxa"/>
              <w:left w:w="108" w:type="dxa"/>
              <w:bottom w:w="0" w:type="dxa"/>
              <w:right w:w="108" w:type="dxa"/>
            </w:tcMar>
          </w:tcPr>
          <w:p w:rsidR="00363217" w:rsidRDefault="004C1B7D">
            <w:pPr>
              <w:pStyle w:val="Standard"/>
              <w:spacing w:before="60" w:after="60"/>
              <w:ind w:left="-120"/>
            </w:pPr>
            <w:r>
              <w:rPr>
                <w:rFonts w:ascii="Arial" w:eastAsia="Arial" w:hAnsi="Arial" w:cs="Arial"/>
                <w:b/>
                <w:sz w:val="24"/>
                <w:szCs w:val="24"/>
              </w:rPr>
              <w:lastRenderedPageBreak/>
              <w:t xml:space="preserve">Project reference:         </w:t>
            </w:r>
            <w:r w:rsidR="00751F67">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sz w:val="24"/>
                <w:szCs w:val="24"/>
                <w:shd w:val="clear" w:color="auto" w:fill="FFFF00"/>
              </w:rPr>
              <w:t>[</w:t>
            </w:r>
            <w:r w:rsidR="002D1942">
              <w:rPr>
                <w:rFonts w:ascii="Arial" w:eastAsia="Arial" w:hAnsi="Arial" w:cs="Arial"/>
                <w:sz w:val="24"/>
                <w:szCs w:val="24"/>
                <w:shd w:val="clear" w:color="auto" w:fill="FFFF00"/>
              </w:rPr>
              <w:t>SMS &amp; Voice Services HMRC Digital Services</w:t>
            </w:r>
            <w:r>
              <w:rPr>
                <w:rFonts w:ascii="Arial" w:eastAsia="Arial" w:hAnsi="Arial" w:cs="Arial"/>
                <w:sz w:val="24"/>
                <w:szCs w:val="24"/>
                <w:shd w:val="clear" w:color="auto" w:fill="FFFF00"/>
              </w:rPr>
              <w:t>]</w:t>
            </w:r>
          </w:p>
          <w:p w:rsidR="00363217" w:rsidRDefault="004C1B7D">
            <w:pPr>
              <w:pStyle w:val="Standard"/>
              <w:spacing w:before="60" w:after="60"/>
              <w:ind w:left="-120"/>
            </w:pPr>
            <w:r>
              <w:rPr>
                <w:rFonts w:ascii="Arial" w:eastAsia="Arial" w:hAnsi="Arial" w:cs="Arial"/>
                <w:b/>
                <w:sz w:val="24"/>
                <w:szCs w:val="24"/>
                <w:shd w:val="clear" w:color="auto" w:fill="FFFFFF"/>
              </w:rPr>
              <w:t>Buyer reference:</w:t>
            </w:r>
            <w:r>
              <w:rPr>
                <w:rFonts w:ascii="Arial" w:eastAsia="Arial" w:hAnsi="Arial" w:cs="Arial"/>
                <w:b/>
                <w:sz w:val="24"/>
                <w:szCs w:val="24"/>
                <w:shd w:val="clear" w:color="auto" w:fill="FFFFFF"/>
              </w:rPr>
              <w:tab/>
              <w:t xml:space="preserve">      </w:t>
            </w:r>
            <w:r w:rsidR="00751F67">
              <w:rPr>
                <w:rFonts w:ascii="Arial" w:eastAsia="Arial" w:hAnsi="Arial" w:cs="Arial"/>
                <w:b/>
                <w:sz w:val="24"/>
                <w:szCs w:val="24"/>
                <w:shd w:val="clear" w:color="auto" w:fill="FFFFFF"/>
              </w:rPr>
              <w:t xml:space="preserve"> </w:t>
            </w:r>
            <w:r>
              <w:rPr>
                <w:rFonts w:ascii="Arial" w:eastAsia="Arial" w:hAnsi="Arial" w:cs="Arial"/>
                <w:b/>
                <w:sz w:val="24"/>
                <w:szCs w:val="24"/>
                <w:shd w:val="clear" w:color="auto" w:fill="FFFFFF"/>
              </w:rPr>
              <w:t xml:space="preserve">  </w:t>
            </w:r>
            <w:r w:rsidR="002A612E">
              <w:rPr>
                <w:rFonts w:ascii="Arial" w:eastAsia="Arial" w:hAnsi="Arial" w:cs="Arial"/>
                <w:sz w:val="24"/>
                <w:szCs w:val="24"/>
                <w:shd w:val="clear" w:color="auto" w:fill="FFFF00"/>
              </w:rPr>
              <w:t>[1707-G Cloud -</w:t>
            </w:r>
            <w:r w:rsidR="006D752C">
              <w:rPr>
                <w:rFonts w:ascii="Arial" w:eastAsia="Arial" w:hAnsi="Arial" w:cs="Arial"/>
                <w:sz w:val="24"/>
                <w:szCs w:val="24"/>
                <w:shd w:val="clear" w:color="auto" w:fill="FFFF00"/>
              </w:rPr>
              <w:t>1</w:t>
            </w:r>
            <w:r w:rsidR="002A612E">
              <w:rPr>
                <w:rFonts w:ascii="Arial" w:eastAsia="Arial" w:hAnsi="Arial" w:cs="Arial"/>
                <w:sz w:val="24"/>
                <w:szCs w:val="24"/>
                <w:shd w:val="clear" w:color="auto" w:fill="FFFF00"/>
              </w:rPr>
              <w:t>638</w:t>
            </w:r>
            <w:r>
              <w:rPr>
                <w:rFonts w:ascii="Arial" w:eastAsia="Arial" w:hAnsi="Arial" w:cs="Arial"/>
                <w:sz w:val="24"/>
                <w:szCs w:val="24"/>
                <w:shd w:val="clear" w:color="auto" w:fill="FFFF00"/>
              </w:rPr>
              <w:t>]</w:t>
            </w:r>
          </w:p>
          <w:p w:rsidR="00363217" w:rsidRDefault="00363217">
            <w:pPr>
              <w:pStyle w:val="Standard"/>
              <w:spacing w:before="60" w:after="60"/>
              <w:ind w:left="-120" w:right="-24"/>
            </w:pPr>
          </w:p>
          <w:tbl>
            <w:tblPr>
              <w:tblW w:w="9714" w:type="dxa"/>
              <w:tblLayout w:type="fixed"/>
              <w:tblCellMar>
                <w:left w:w="10" w:type="dxa"/>
                <w:right w:w="10" w:type="dxa"/>
              </w:tblCellMar>
              <w:tblLook w:val="0000" w:firstRow="0" w:lastRow="0" w:firstColumn="0" w:lastColumn="0" w:noHBand="0" w:noVBand="0"/>
            </w:tblPr>
            <w:tblGrid>
              <w:gridCol w:w="1390"/>
              <w:gridCol w:w="8324"/>
            </w:tblGrid>
            <w:tr w:rsidR="00363217" w:rsidTr="002D1942">
              <w:trPr>
                <w:trHeight w:val="393"/>
              </w:trPr>
              <w:tc>
                <w:tcPr>
                  <w:tcW w:w="1390" w:type="dxa"/>
                  <w:shd w:val="clear" w:color="auto" w:fill="FFFFFF"/>
                  <w:tcMar>
                    <w:top w:w="0" w:type="dxa"/>
                    <w:left w:w="108" w:type="dxa"/>
                    <w:bottom w:w="0" w:type="dxa"/>
                    <w:right w:w="108" w:type="dxa"/>
                  </w:tcMar>
                </w:tcPr>
                <w:p w:rsidR="00363217" w:rsidRDefault="004C1B7D">
                  <w:pPr>
                    <w:pStyle w:val="Standard"/>
                    <w:keepNext/>
                    <w:spacing w:before="60" w:after="60"/>
                    <w:ind w:left="-120"/>
                    <w:rPr>
                      <w:rFonts w:ascii="Arial" w:eastAsia="Arial" w:hAnsi="Arial" w:cs="Arial"/>
                      <w:b/>
                      <w:sz w:val="24"/>
                      <w:szCs w:val="24"/>
                      <w:shd w:val="clear" w:color="auto" w:fill="FFFFFF"/>
                    </w:rPr>
                  </w:pPr>
                  <w:r>
                    <w:rPr>
                      <w:rFonts w:ascii="Arial" w:eastAsia="Arial" w:hAnsi="Arial" w:cs="Arial"/>
                      <w:b/>
                      <w:sz w:val="24"/>
                      <w:szCs w:val="24"/>
                      <w:shd w:val="clear" w:color="auto" w:fill="FFFFFF"/>
                    </w:rPr>
                    <w:t>Order date:</w:t>
                  </w:r>
                </w:p>
              </w:tc>
              <w:tc>
                <w:tcPr>
                  <w:tcW w:w="8324" w:type="dxa"/>
                  <w:tcMar>
                    <w:top w:w="0" w:type="dxa"/>
                    <w:left w:w="108" w:type="dxa"/>
                    <w:bottom w:w="0" w:type="dxa"/>
                    <w:right w:w="108" w:type="dxa"/>
                  </w:tcMar>
                </w:tcPr>
                <w:p w:rsidR="00363217" w:rsidRDefault="004C1B7D">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3A31E8">
                    <w:rPr>
                      <w:rFonts w:ascii="Arial" w:eastAsia="Arial" w:hAnsi="Arial" w:cs="Arial"/>
                      <w:sz w:val="24"/>
                      <w:szCs w:val="24"/>
                      <w:shd w:val="clear" w:color="auto" w:fill="FFFF00"/>
                    </w:rPr>
                    <w:t>26.07</w:t>
                  </w:r>
                  <w:r w:rsidR="002D1942">
                    <w:rPr>
                      <w:rFonts w:ascii="Arial" w:eastAsia="Arial" w:hAnsi="Arial" w:cs="Arial"/>
                      <w:sz w:val="24"/>
                      <w:szCs w:val="24"/>
                      <w:shd w:val="clear" w:color="auto" w:fill="FFFF00"/>
                    </w:rPr>
                    <w:t>.2017</w:t>
                  </w:r>
                  <w:r>
                    <w:rPr>
                      <w:rFonts w:ascii="Arial" w:eastAsia="Arial" w:hAnsi="Arial" w:cs="Arial"/>
                      <w:sz w:val="24"/>
                      <w:szCs w:val="24"/>
                      <w:shd w:val="clear" w:color="auto" w:fill="FFFF00"/>
                    </w:rPr>
                    <w:t>]</w:t>
                  </w:r>
                </w:p>
              </w:tc>
            </w:tr>
            <w:tr w:rsidR="00363217" w:rsidTr="002D1942">
              <w:trPr>
                <w:trHeight w:val="393"/>
              </w:trPr>
              <w:tc>
                <w:tcPr>
                  <w:tcW w:w="1390" w:type="dxa"/>
                  <w:shd w:val="clear" w:color="auto" w:fill="FFFFFF"/>
                  <w:tcMar>
                    <w:top w:w="0" w:type="dxa"/>
                    <w:left w:w="108" w:type="dxa"/>
                    <w:bottom w:w="0" w:type="dxa"/>
                    <w:right w:w="108" w:type="dxa"/>
                  </w:tcMar>
                </w:tcPr>
                <w:p w:rsidR="00363217" w:rsidRDefault="004C1B7D">
                  <w:pPr>
                    <w:pStyle w:val="Standard"/>
                    <w:keepNext/>
                    <w:spacing w:before="60" w:after="60"/>
                    <w:ind w:left="-120"/>
                    <w:rPr>
                      <w:rFonts w:ascii="Arial" w:eastAsia="Arial" w:hAnsi="Arial" w:cs="Arial"/>
                      <w:b/>
                      <w:sz w:val="24"/>
                      <w:szCs w:val="24"/>
                      <w:shd w:val="clear" w:color="auto" w:fill="FFFFFF"/>
                    </w:rPr>
                  </w:pPr>
                  <w:r>
                    <w:rPr>
                      <w:rFonts w:ascii="Arial" w:eastAsia="Arial" w:hAnsi="Arial" w:cs="Arial"/>
                      <w:b/>
                      <w:sz w:val="24"/>
                      <w:szCs w:val="24"/>
                      <w:shd w:val="clear" w:color="auto" w:fill="FFFFFF"/>
                    </w:rPr>
                    <w:t>Purchase order:</w:t>
                  </w:r>
                </w:p>
              </w:tc>
              <w:tc>
                <w:tcPr>
                  <w:tcW w:w="8324" w:type="dxa"/>
                  <w:tcMar>
                    <w:top w:w="0" w:type="dxa"/>
                    <w:left w:w="108" w:type="dxa"/>
                    <w:bottom w:w="0" w:type="dxa"/>
                    <w:right w:w="108" w:type="dxa"/>
                  </w:tcMar>
                </w:tcPr>
                <w:p w:rsidR="00363217" w:rsidRDefault="002A612E">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[TBC</w:t>
                  </w:r>
                  <w:r w:rsidR="004C1B7D">
                    <w:rPr>
                      <w:rFonts w:ascii="Arial" w:eastAsia="Arial" w:hAnsi="Arial" w:cs="Arial"/>
                      <w:sz w:val="24"/>
                      <w:szCs w:val="24"/>
                      <w:shd w:val="clear" w:color="auto" w:fill="FFFF00"/>
                    </w:rPr>
                    <w:t>]</w:t>
                  </w:r>
                </w:p>
              </w:tc>
            </w:tr>
            <w:tr w:rsidR="00363217" w:rsidTr="002D1942">
              <w:trPr>
                <w:trHeight w:val="1631"/>
              </w:trPr>
              <w:tc>
                <w:tcPr>
                  <w:tcW w:w="1390" w:type="dxa"/>
                  <w:shd w:val="clear" w:color="auto" w:fill="FFFFFF"/>
                  <w:tcMar>
                    <w:top w:w="0" w:type="dxa"/>
                    <w:left w:w="108" w:type="dxa"/>
                    <w:bottom w:w="0" w:type="dxa"/>
                    <w:right w:w="108" w:type="dxa"/>
                  </w:tcMar>
                </w:tcPr>
                <w:p w:rsidR="00363217" w:rsidRDefault="00363217">
                  <w:pPr>
                    <w:pStyle w:val="Standard"/>
                    <w:keepNext/>
                    <w:spacing w:before="60" w:after="60"/>
                    <w:ind w:left="-120" w:right="22"/>
                    <w:jc w:val="right"/>
                  </w:pPr>
                </w:p>
                <w:p w:rsidR="00363217" w:rsidRDefault="004C1B7D">
                  <w:pPr>
                    <w:pStyle w:val="Standard"/>
                    <w:keepNext/>
                    <w:spacing w:before="60" w:after="60"/>
                    <w:ind w:left="-120" w:right="22"/>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From: the Buyer</w:t>
                  </w:r>
                </w:p>
                <w:p w:rsidR="00363217" w:rsidRDefault="00363217">
                  <w:pPr>
                    <w:pStyle w:val="Standard"/>
                    <w:keepNext/>
                    <w:spacing w:before="60" w:after="60"/>
                    <w:ind w:left="-120" w:right="22"/>
                    <w:jc w:val="left"/>
                  </w:pPr>
                </w:p>
                <w:p w:rsidR="00363217" w:rsidRDefault="00363217">
                  <w:pPr>
                    <w:pStyle w:val="Standard"/>
                    <w:keepNext/>
                    <w:spacing w:before="60" w:after="60"/>
                    <w:ind w:left="-120" w:right="22"/>
                    <w:jc w:val="left"/>
                  </w:pPr>
                </w:p>
                <w:p w:rsidR="00363217" w:rsidRDefault="004C1B7D">
                  <w:pPr>
                    <w:pStyle w:val="Standard"/>
                    <w:keepNext/>
                    <w:spacing w:before="60" w:after="60"/>
                    <w:ind w:left="-120" w:right="22"/>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To: the Supplier</w:t>
                  </w:r>
                </w:p>
              </w:tc>
              <w:tc>
                <w:tcPr>
                  <w:tcW w:w="8324" w:type="dxa"/>
                  <w:shd w:val="clear" w:color="auto" w:fill="FFFFFF"/>
                  <w:tcMar>
                    <w:top w:w="0" w:type="dxa"/>
                    <w:left w:w="108" w:type="dxa"/>
                    <w:bottom w:w="0" w:type="dxa"/>
                    <w:right w:w="108" w:type="dxa"/>
                  </w:tcMar>
                </w:tcPr>
                <w:p w:rsidR="00363217" w:rsidRDefault="00363217">
                  <w:pPr>
                    <w:pStyle w:val="Standard"/>
                    <w:keepNext/>
                    <w:spacing w:before="60" w:after="60"/>
                    <w:ind w:left="-112"/>
                  </w:pPr>
                </w:p>
                <w:p w:rsidR="00363217" w:rsidRDefault="00363217">
                  <w:pPr>
                    <w:pStyle w:val="Standard"/>
                    <w:ind w:left="-112"/>
                  </w:pPr>
                </w:p>
                <w:p w:rsidR="00363217" w:rsidRDefault="004C1B7D">
                  <w:pPr>
                    <w:pStyle w:val="Standard"/>
                    <w:ind w:left="-112"/>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2D1942">
                    <w:rPr>
                      <w:rFonts w:ascii="Arial" w:eastAsia="Arial" w:hAnsi="Arial" w:cs="Arial"/>
                      <w:sz w:val="24"/>
                      <w:szCs w:val="24"/>
                      <w:shd w:val="clear" w:color="auto" w:fill="FFFF00"/>
                    </w:rPr>
                    <w:t>HM Revenue &amp; Customs (HMRC)</w:t>
                  </w:r>
                  <w:r>
                    <w:rPr>
                      <w:rFonts w:ascii="Arial" w:eastAsia="Arial" w:hAnsi="Arial" w:cs="Arial"/>
                      <w:sz w:val="24"/>
                      <w:szCs w:val="24"/>
                      <w:shd w:val="clear" w:color="auto" w:fill="FFFF00"/>
                    </w:rPr>
                    <w:t>]</w:t>
                  </w:r>
                </w:p>
                <w:p w:rsidR="00363217" w:rsidRDefault="004C1B7D">
                  <w:pPr>
                    <w:pStyle w:val="Standard"/>
                    <w:keepNext/>
                    <w:spacing w:before="60" w:after="60"/>
                    <w:ind w:left="-112"/>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2D1942">
                    <w:rPr>
                      <w:rFonts w:ascii="Arial" w:eastAsia="Arial" w:hAnsi="Arial" w:cs="Arial"/>
                      <w:sz w:val="24"/>
                      <w:szCs w:val="24"/>
                      <w:shd w:val="clear" w:color="auto" w:fill="FFFF00"/>
                    </w:rPr>
                    <w:t>5</w:t>
                  </w:r>
                  <w:r w:rsidR="002D1942" w:rsidRPr="002D1942">
                    <w:rPr>
                      <w:rFonts w:ascii="Arial" w:eastAsia="Arial" w:hAnsi="Arial" w:cs="Arial"/>
                      <w:sz w:val="24"/>
                      <w:szCs w:val="24"/>
                      <w:shd w:val="clear" w:color="auto" w:fill="FFFF00"/>
                      <w:vertAlign w:val="superscript"/>
                    </w:rPr>
                    <w:t>th</w:t>
                  </w:r>
                  <w:r w:rsidR="002D1942">
                    <w:rPr>
                      <w:rFonts w:ascii="Arial" w:eastAsia="Arial" w:hAnsi="Arial" w:cs="Arial"/>
                      <w:sz w:val="24"/>
                      <w:szCs w:val="24"/>
                      <w:shd w:val="clear" w:color="auto" w:fill="FFFF00"/>
                    </w:rPr>
                    <w:t xml:space="preserve"> Floor West, Ralli Quays, 3 Stanley Street, Manchester, M60 9LA</w:t>
                  </w:r>
                  <w:r>
                    <w:rPr>
                      <w:rFonts w:ascii="Arial" w:eastAsia="Arial" w:hAnsi="Arial" w:cs="Arial"/>
                      <w:sz w:val="24"/>
                      <w:szCs w:val="24"/>
                      <w:shd w:val="clear" w:color="auto" w:fill="FFFF00"/>
                    </w:rPr>
                    <w:t>]</w:t>
                  </w:r>
                </w:p>
                <w:p w:rsidR="00363217" w:rsidRDefault="00363217">
                  <w:pPr>
                    <w:pStyle w:val="Standard"/>
                    <w:keepNext/>
                    <w:spacing w:before="60" w:after="60"/>
                    <w:ind w:left="-112"/>
                  </w:pPr>
                </w:p>
              </w:tc>
            </w:tr>
            <w:tr w:rsidR="00363217" w:rsidTr="002D1942">
              <w:trPr>
                <w:trHeight w:val="3025"/>
              </w:trPr>
              <w:tc>
                <w:tcPr>
                  <w:tcW w:w="1390" w:type="dxa"/>
                  <w:shd w:val="clear" w:color="auto" w:fill="FFFFFF"/>
                  <w:tcMar>
                    <w:top w:w="0" w:type="dxa"/>
                    <w:left w:w="108" w:type="dxa"/>
                    <w:bottom w:w="0" w:type="dxa"/>
                    <w:right w:w="108" w:type="dxa"/>
                  </w:tcMar>
                </w:tcPr>
                <w:p w:rsidR="00363217" w:rsidRDefault="00363217">
                  <w:pPr>
                    <w:pStyle w:val="Standard"/>
                    <w:keepNext/>
                    <w:spacing w:before="60" w:after="60"/>
                    <w:ind w:left="-120" w:right="22"/>
                    <w:jc w:val="right"/>
                  </w:pPr>
                </w:p>
              </w:tc>
              <w:tc>
                <w:tcPr>
                  <w:tcW w:w="8324" w:type="dxa"/>
                  <w:shd w:val="clear" w:color="auto" w:fill="FFFFFF"/>
                  <w:tcMar>
                    <w:top w:w="0" w:type="dxa"/>
                    <w:left w:w="108" w:type="dxa"/>
                    <w:bottom w:w="0" w:type="dxa"/>
                    <w:right w:w="108" w:type="dxa"/>
                  </w:tcMar>
                </w:tcPr>
                <w:p w:rsidR="00363217" w:rsidRDefault="004C1B7D">
                  <w:pPr>
                    <w:pStyle w:val="Standard"/>
                    <w:keepNext/>
                    <w:spacing w:before="60" w:after="60"/>
                    <w:ind w:left="-112"/>
                  </w:pPr>
                  <w:r>
                    <w:rPr>
                      <w:rFonts w:ascii="Arial" w:eastAsia="Arial" w:hAnsi="Arial" w:cs="Arial"/>
                      <w:sz w:val="24"/>
                      <w:szCs w:val="24"/>
                      <w:shd w:val="clear" w:color="auto" w:fill="FFFF00"/>
                    </w:rPr>
                    <w:t>[MMGRP Limited]</w:t>
                  </w:r>
                </w:p>
                <w:p w:rsidR="00363217" w:rsidRDefault="004C1B7D">
                  <w:pPr>
                    <w:pStyle w:val="Standard"/>
                    <w:keepNext/>
                    <w:spacing w:before="60" w:after="60"/>
                    <w:ind w:left="-112"/>
                  </w:pPr>
                  <w:r>
                    <w:rPr>
                      <w:rFonts w:ascii="Arial" w:eastAsia="Arial" w:hAnsi="Arial" w:cs="Arial"/>
                      <w:sz w:val="24"/>
                      <w:szCs w:val="24"/>
                      <w:shd w:val="clear" w:color="auto" w:fill="FFFF00"/>
                    </w:rPr>
                    <w:t>[0207 873 2421]</w:t>
                  </w:r>
                </w:p>
                <w:p w:rsidR="00363217" w:rsidRDefault="004C1B7D">
                  <w:pPr>
                    <w:pStyle w:val="Standard"/>
                    <w:keepNext/>
                    <w:spacing w:before="60" w:after="60"/>
                    <w:ind w:left="-112"/>
                    <w:rPr>
                      <w:rFonts w:ascii="Arial" w:eastAsia="Arial" w:hAnsi="Arial" w:cs="Arial"/>
                      <w:sz w:val="24"/>
                      <w:szCs w:val="24"/>
                      <w:shd w:val="clear" w:color="auto" w:fill="FFFFFF"/>
                    </w:rPr>
                  </w:pPr>
                  <w:r>
                    <w:rPr>
                      <w:rFonts w:ascii="Arial" w:eastAsia="Arial" w:hAnsi="Arial" w:cs="Arial"/>
                      <w:sz w:val="24"/>
                      <w:szCs w:val="24"/>
                      <w:shd w:val="clear" w:color="auto" w:fill="FFFFFF"/>
                    </w:rPr>
                    <w:t>Supplier’s address:</w:t>
                  </w:r>
                </w:p>
                <w:p w:rsidR="00363217" w:rsidRDefault="004C1B7D">
                  <w:pPr>
                    <w:pStyle w:val="Standard"/>
                    <w:keepNext/>
                    <w:spacing w:before="60" w:after="60"/>
                    <w:ind w:left="-112" w:right="-276"/>
                  </w:pPr>
                  <w:r>
                    <w:rPr>
                      <w:rFonts w:ascii="Arial" w:eastAsia="Arial" w:hAnsi="Arial" w:cs="Arial"/>
                      <w:sz w:val="24"/>
                      <w:szCs w:val="24"/>
                      <w:shd w:val="clear" w:color="auto" w:fill="FFFF00"/>
                    </w:rPr>
                    <w:t>[20-22 Wenlock Road]</w:t>
                  </w:r>
                </w:p>
                <w:p w:rsidR="00363217" w:rsidRDefault="00363217">
                  <w:pPr>
                    <w:pStyle w:val="Standard"/>
                    <w:keepNext/>
                    <w:spacing w:before="60" w:after="60"/>
                    <w:ind w:left="-112" w:right="-276"/>
                  </w:pPr>
                </w:p>
                <w:p w:rsidR="00363217" w:rsidRDefault="004C1B7D">
                  <w:pPr>
                    <w:pStyle w:val="Standard"/>
                    <w:keepNext/>
                    <w:spacing w:before="60" w:after="60"/>
                    <w:ind w:left="-112"/>
                    <w:rPr>
                      <w:rFonts w:ascii="Arial" w:eastAsia="Arial" w:hAnsi="Arial" w:cs="Arial"/>
                      <w:sz w:val="24"/>
                      <w:szCs w:val="24"/>
                      <w:shd w:val="clear" w:color="auto" w:fill="FFFF00"/>
                    </w:rPr>
                  </w:pPr>
                  <w:r>
                    <w:rPr>
                      <w:rFonts w:ascii="Arial" w:eastAsia="Arial" w:hAnsi="Arial" w:cs="Arial"/>
                      <w:sz w:val="24"/>
                      <w:szCs w:val="24"/>
                      <w:shd w:val="clear" w:color="auto" w:fill="FFFF00"/>
                    </w:rPr>
                    <w:t>[London]</w:t>
                  </w:r>
                </w:p>
                <w:p w:rsidR="00363217" w:rsidRDefault="00363217">
                  <w:pPr>
                    <w:pStyle w:val="Standard"/>
                    <w:keepNext/>
                    <w:spacing w:before="60" w:after="60"/>
                    <w:ind w:left="-112"/>
                    <w:rPr>
                      <w:rFonts w:ascii="Arial" w:eastAsia="Arial" w:hAnsi="Arial" w:cs="Arial"/>
                      <w:sz w:val="24"/>
                      <w:szCs w:val="24"/>
                      <w:shd w:val="clear" w:color="auto" w:fill="FFFF00"/>
                    </w:rPr>
                  </w:pPr>
                </w:p>
                <w:p w:rsidR="00363217" w:rsidRDefault="004C1B7D">
                  <w:pPr>
                    <w:pStyle w:val="Standard"/>
                    <w:keepNext/>
                    <w:spacing w:before="60" w:after="60"/>
                    <w:ind w:left="-112"/>
                  </w:pPr>
                  <w:r>
                    <w:rPr>
                      <w:rFonts w:ascii="Arial" w:eastAsia="Arial" w:hAnsi="Arial" w:cs="Arial"/>
                      <w:sz w:val="24"/>
                      <w:szCs w:val="24"/>
                      <w:shd w:val="clear" w:color="auto" w:fill="FFFF00"/>
                    </w:rPr>
                    <w:t>[N1 7GU]</w:t>
                  </w:r>
                </w:p>
                <w:p w:rsidR="00363217" w:rsidRDefault="004C1B7D">
                  <w:pPr>
                    <w:pStyle w:val="Standard"/>
                    <w:keepNext/>
                    <w:spacing w:before="60" w:after="60"/>
                    <w:ind w:left="-112"/>
                  </w:pPr>
                  <w:r>
                    <w:rPr>
                      <w:rFonts w:ascii="Arial" w:eastAsia="Arial" w:hAnsi="Arial" w:cs="Arial"/>
                      <w:sz w:val="24"/>
                      <w:szCs w:val="24"/>
                      <w:shd w:val="clear" w:color="auto" w:fill="FFFF00"/>
                    </w:rPr>
                    <w:t>[United Kingdom]</w:t>
                  </w:r>
                </w:p>
              </w:tc>
            </w:tr>
            <w:tr w:rsidR="00363217" w:rsidTr="002D1942">
              <w:trPr>
                <w:trHeight w:val="655"/>
              </w:trPr>
              <w:tc>
                <w:tcPr>
                  <w:tcW w:w="1390" w:type="dxa"/>
                  <w:shd w:val="clear" w:color="auto" w:fill="FFFFFF"/>
                  <w:tcMar>
                    <w:top w:w="0" w:type="dxa"/>
                    <w:left w:w="108" w:type="dxa"/>
                    <w:bottom w:w="0" w:type="dxa"/>
                    <w:right w:w="108" w:type="dxa"/>
                  </w:tcMar>
                </w:tcPr>
                <w:p w:rsidR="00363217" w:rsidRDefault="00363217">
                  <w:pPr>
                    <w:pStyle w:val="Standard"/>
                    <w:keepNext/>
                    <w:spacing w:before="60" w:after="60"/>
                    <w:ind w:left="-120" w:right="22"/>
                    <w:jc w:val="right"/>
                  </w:pPr>
                </w:p>
                <w:p w:rsidR="00363217" w:rsidRDefault="004C1B7D">
                  <w:pPr>
                    <w:pStyle w:val="Standard"/>
                    <w:keepNext/>
                    <w:spacing w:before="60" w:after="60"/>
                    <w:ind w:left="-120" w:right="22"/>
                    <w:jc w:val="right"/>
                    <w:rPr>
                      <w:rFonts w:ascii="Arial" w:eastAsia="Arial" w:hAnsi="Arial" w:cs="Arial"/>
                      <w:b/>
                      <w:sz w:val="24"/>
                      <w:szCs w:val="24"/>
                      <w:shd w:val="clear" w:color="auto" w:fill="FFFFFF"/>
                    </w:rPr>
                  </w:pPr>
                  <w:r>
                    <w:rPr>
                      <w:rFonts w:ascii="Arial" w:eastAsia="Arial" w:hAnsi="Arial" w:cs="Arial"/>
                      <w:b/>
                      <w:sz w:val="24"/>
                      <w:szCs w:val="24"/>
                      <w:shd w:val="clear" w:color="auto" w:fill="FFFFFF"/>
                    </w:rPr>
                    <w:br/>
                    <w:t>Together:</w:t>
                  </w:r>
                </w:p>
              </w:tc>
              <w:tc>
                <w:tcPr>
                  <w:tcW w:w="8324" w:type="dxa"/>
                  <w:shd w:val="clear" w:color="auto" w:fill="FFFFFF"/>
                  <w:tcMar>
                    <w:top w:w="0" w:type="dxa"/>
                    <w:left w:w="108" w:type="dxa"/>
                    <w:bottom w:w="0" w:type="dxa"/>
                    <w:right w:w="108" w:type="dxa"/>
                  </w:tcMar>
                </w:tcPr>
                <w:p w:rsidR="00363217" w:rsidRDefault="004C1B7D">
                  <w:pPr>
                    <w:pStyle w:val="Standard"/>
                    <w:keepNext/>
                    <w:spacing w:before="60" w:after="60"/>
                    <w:ind w:left="-112"/>
                    <w:jc w:val="left"/>
                  </w:pPr>
                  <w:r>
                    <w:rPr>
                      <w:rFonts w:ascii="Arial" w:eastAsia="Arial" w:hAnsi="Arial" w:cs="Arial"/>
                      <w:sz w:val="24"/>
                      <w:szCs w:val="24"/>
                      <w:shd w:val="clear" w:color="auto" w:fill="FFFFFF"/>
                    </w:rPr>
                    <w:t xml:space="preserve">Company number: </w:t>
                  </w:r>
                  <w:r>
                    <w:rPr>
                      <w:rFonts w:ascii="Arial" w:eastAsia="Arial" w:hAnsi="Arial" w:cs="Arial"/>
                      <w:sz w:val="24"/>
                      <w:szCs w:val="24"/>
                      <w:shd w:val="clear" w:color="auto" w:fill="FFFF00"/>
                    </w:rPr>
                    <w:t xml:space="preserve">[07527443] </w:t>
                  </w:r>
                  <w:r>
                    <w:rPr>
                      <w:rFonts w:ascii="Arial" w:eastAsia="Arial" w:hAnsi="Arial" w:cs="Arial"/>
                      <w:sz w:val="24"/>
                      <w:szCs w:val="24"/>
                      <w:shd w:val="clear" w:color="auto" w:fill="FFFFFF"/>
                    </w:rPr>
                    <w:br/>
                  </w:r>
                </w:p>
                <w:p w:rsidR="00363217" w:rsidRDefault="004C1B7D">
                  <w:pPr>
                    <w:pStyle w:val="Standard"/>
                    <w:keepNext/>
                    <w:spacing w:before="60" w:after="60"/>
                    <w:ind w:left="-112"/>
                    <w:rPr>
                      <w:rFonts w:ascii="Arial" w:eastAsia="Arial" w:hAnsi="Arial" w:cs="Arial"/>
                      <w:b/>
                      <w:sz w:val="24"/>
                      <w:szCs w:val="24"/>
                      <w:shd w:val="clear" w:color="auto" w:fill="FFFFFF"/>
                    </w:rPr>
                  </w:pPr>
                  <w:r>
                    <w:rPr>
                      <w:rFonts w:ascii="Arial" w:eastAsia="Arial" w:hAnsi="Arial" w:cs="Arial"/>
                      <w:b/>
                      <w:sz w:val="24"/>
                      <w:szCs w:val="24"/>
                      <w:shd w:val="clear" w:color="auto" w:fill="FFFFFF"/>
                    </w:rPr>
                    <w:t>the “Parties”</w:t>
                  </w:r>
                </w:p>
              </w:tc>
            </w:tr>
          </w:tbl>
          <w:p w:rsidR="00363217" w:rsidRDefault="00363217">
            <w:pPr>
              <w:pStyle w:val="Standard"/>
              <w:jc w:val="left"/>
            </w:pPr>
          </w:p>
        </w:tc>
      </w:tr>
    </w:tbl>
    <w:p w:rsidR="00363217" w:rsidRDefault="004C1B7D">
      <w:pPr>
        <w:pStyle w:val="Standard"/>
        <w:spacing w:before="60" w:after="60"/>
        <w:jc w:val="left"/>
        <w:rPr>
          <w:rFonts w:ascii="Arial" w:eastAsia="Arial" w:hAnsi="Arial" w:cs="Arial"/>
          <w:b/>
          <w:sz w:val="24"/>
          <w:szCs w:val="24"/>
        </w:rPr>
      </w:pPr>
      <w:r>
        <w:rPr>
          <w:rFonts w:ascii="Arial" w:eastAsia="Arial" w:hAnsi="Arial" w:cs="Arial"/>
          <w:b/>
          <w:sz w:val="24"/>
          <w:szCs w:val="24"/>
        </w:rPr>
        <w:t>Principle contact details</w:t>
      </w:r>
    </w:p>
    <w:tbl>
      <w:tblPr>
        <w:tblW w:w="9885" w:type="dxa"/>
        <w:tblInd w:w="-323" w:type="dxa"/>
        <w:tblLayout w:type="fixed"/>
        <w:tblCellMar>
          <w:left w:w="10" w:type="dxa"/>
          <w:right w:w="10" w:type="dxa"/>
        </w:tblCellMar>
        <w:tblLook w:val="0000" w:firstRow="0" w:lastRow="0" w:firstColumn="0" w:lastColumn="0" w:noHBand="0" w:noVBand="0"/>
      </w:tblPr>
      <w:tblGrid>
        <w:gridCol w:w="1365"/>
        <w:gridCol w:w="1686"/>
        <w:gridCol w:w="6834"/>
      </w:tblGrid>
      <w:tr w:rsidR="00363217">
        <w:tc>
          <w:tcPr>
            <w:tcW w:w="1365" w:type="dxa"/>
            <w:vMerge w:val="restart"/>
            <w:tcMar>
              <w:top w:w="0" w:type="dxa"/>
              <w:left w:w="108" w:type="dxa"/>
              <w:bottom w:w="0" w:type="dxa"/>
              <w:right w:w="108" w:type="dxa"/>
            </w:tcMar>
          </w:tcPr>
          <w:p w:rsidR="00363217" w:rsidRDefault="004C1B7D">
            <w:pPr>
              <w:pStyle w:val="Standard"/>
              <w:spacing w:before="60" w:after="60"/>
              <w:jc w:val="left"/>
              <w:rPr>
                <w:rFonts w:ascii="Arial" w:eastAsia="Arial" w:hAnsi="Arial" w:cs="Arial"/>
                <w:sz w:val="24"/>
                <w:szCs w:val="24"/>
              </w:rPr>
            </w:pPr>
            <w:r>
              <w:rPr>
                <w:rFonts w:ascii="Arial" w:eastAsia="Arial" w:hAnsi="Arial" w:cs="Arial"/>
                <w:sz w:val="24"/>
                <w:szCs w:val="24"/>
              </w:rPr>
              <w:t>For the Buyer:</w:t>
            </w:r>
          </w:p>
        </w:tc>
        <w:tc>
          <w:tcPr>
            <w:tcW w:w="1686" w:type="dxa"/>
            <w:tcMar>
              <w:top w:w="0" w:type="dxa"/>
              <w:left w:w="108" w:type="dxa"/>
              <w:bottom w:w="0" w:type="dxa"/>
              <w:right w:w="108" w:type="dxa"/>
            </w:tcMar>
          </w:tcPr>
          <w:p w:rsidR="00363217" w:rsidRDefault="004C1B7D">
            <w:pPr>
              <w:pStyle w:val="Standard"/>
              <w:spacing w:before="60" w:after="60"/>
              <w:rPr>
                <w:rFonts w:ascii="Arial" w:eastAsia="Arial" w:hAnsi="Arial" w:cs="Arial"/>
                <w:sz w:val="24"/>
                <w:szCs w:val="24"/>
              </w:rPr>
            </w:pPr>
            <w:r>
              <w:rPr>
                <w:rFonts w:ascii="Arial" w:eastAsia="Arial" w:hAnsi="Arial" w:cs="Arial"/>
                <w:sz w:val="24"/>
                <w:szCs w:val="24"/>
              </w:rPr>
              <w:t>Name &amp; title:</w:t>
            </w:r>
          </w:p>
        </w:tc>
        <w:tc>
          <w:tcPr>
            <w:tcW w:w="6834" w:type="dxa"/>
            <w:tcBorders>
              <w:bottom w:val="single" w:sz="4" w:space="0" w:color="000001"/>
            </w:tcBorders>
            <w:tcMar>
              <w:top w:w="0" w:type="dxa"/>
              <w:left w:w="108" w:type="dxa"/>
              <w:bottom w:w="0" w:type="dxa"/>
              <w:right w:w="108" w:type="dxa"/>
            </w:tcMar>
          </w:tcPr>
          <w:p w:rsidR="00363217" w:rsidRDefault="00E733B6">
            <w:pPr>
              <w:pStyle w:val="Standard"/>
              <w:spacing w:before="60" w:after="60"/>
              <w:ind w:left="-112"/>
              <w:rPr>
                <w:rFonts w:ascii="Arial" w:eastAsia="Arial" w:hAnsi="Arial" w:cs="Arial"/>
                <w:sz w:val="24"/>
                <w:szCs w:val="24"/>
                <w:shd w:val="clear" w:color="auto" w:fill="FFFF00"/>
              </w:rPr>
            </w:pPr>
            <w:r>
              <w:rPr>
                <w:rFonts w:ascii="Arial" w:eastAsia="Arial" w:hAnsi="Arial" w:cs="Arial"/>
                <w:sz w:val="24"/>
                <w:szCs w:val="24"/>
                <w:shd w:val="clear" w:color="auto" w:fill="FFFF00"/>
              </w:rPr>
              <w:t>REDACTED</w:t>
            </w:r>
          </w:p>
        </w:tc>
      </w:tr>
      <w:tr w:rsidR="00363217">
        <w:tc>
          <w:tcPr>
            <w:tcW w:w="1365" w:type="dxa"/>
            <w:vMerge/>
            <w:tcMar>
              <w:top w:w="0" w:type="dxa"/>
              <w:left w:w="108" w:type="dxa"/>
              <w:bottom w:w="0" w:type="dxa"/>
              <w:right w:w="108" w:type="dxa"/>
            </w:tcMar>
          </w:tcPr>
          <w:p w:rsidR="004C1B7D" w:rsidRDefault="004C1B7D">
            <w:pPr>
              <w:rPr>
                <w:color w:val="000000"/>
              </w:rPr>
            </w:pPr>
          </w:p>
        </w:tc>
        <w:tc>
          <w:tcPr>
            <w:tcW w:w="1686" w:type="dxa"/>
            <w:tcMar>
              <w:top w:w="0" w:type="dxa"/>
              <w:left w:w="108" w:type="dxa"/>
              <w:bottom w:w="0" w:type="dxa"/>
              <w:right w:w="108" w:type="dxa"/>
            </w:tcMar>
          </w:tcPr>
          <w:p w:rsidR="00363217" w:rsidRDefault="004C1B7D">
            <w:pPr>
              <w:pStyle w:val="Standard"/>
              <w:spacing w:before="60" w:after="60"/>
              <w:rPr>
                <w:rFonts w:ascii="Arial" w:eastAsia="Arial" w:hAnsi="Arial" w:cs="Arial"/>
                <w:sz w:val="24"/>
                <w:szCs w:val="24"/>
              </w:rPr>
            </w:pPr>
            <w:r>
              <w:rPr>
                <w:rFonts w:ascii="Arial" w:eastAsia="Arial" w:hAnsi="Arial" w:cs="Arial"/>
                <w:sz w:val="24"/>
                <w:szCs w:val="24"/>
              </w:rPr>
              <w:t>Email:</w:t>
            </w:r>
          </w:p>
        </w:tc>
        <w:tc>
          <w:tcPr>
            <w:tcW w:w="6834" w:type="dxa"/>
            <w:tcBorders>
              <w:top w:val="single" w:sz="4" w:space="0" w:color="000001"/>
              <w:bottom w:val="single" w:sz="4" w:space="0" w:color="000001"/>
            </w:tcBorders>
            <w:tcMar>
              <w:top w:w="0" w:type="dxa"/>
              <w:left w:w="108" w:type="dxa"/>
              <w:bottom w:w="0" w:type="dxa"/>
              <w:right w:w="108" w:type="dxa"/>
            </w:tcMar>
          </w:tcPr>
          <w:p w:rsidR="00363217" w:rsidRDefault="00363217">
            <w:pPr>
              <w:pStyle w:val="Standard"/>
              <w:spacing w:before="60" w:after="60"/>
              <w:ind w:left="-112"/>
              <w:rPr>
                <w:rFonts w:ascii="Arial" w:eastAsia="Arial" w:hAnsi="Arial" w:cs="Arial"/>
                <w:sz w:val="24"/>
                <w:szCs w:val="24"/>
                <w:shd w:val="clear" w:color="auto" w:fill="FFFF00"/>
              </w:rPr>
            </w:pPr>
          </w:p>
        </w:tc>
      </w:tr>
      <w:tr w:rsidR="00363217">
        <w:trPr>
          <w:trHeight w:val="360"/>
        </w:trPr>
        <w:tc>
          <w:tcPr>
            <w:tcW w:w="1365" w:type="dxa"/>
            <w:vMerge/>
            <w:tcMar>
              <w:top w:w="0" w:type="dxa"/>
              <w:left w:w="108" w:type="dxa"/>
              <w:bottom w:w="0" w:type="dxa"/>
              <w:right w:w="108" w:type="dxa"/>
            </w:tcMar>
          </w:tcPr>
          <w:p w:rsidR="004C1B7D" w:rsidRDefault="004C1B7D">
            <w:pPr>
              <w:rPr>
                <w:color w:val="000000"/>
              </w:rPr>
            </w:pPr>
          </w:p>
        </w:tc>
        <w:tc>
          <w:tcPr>
            <w:tcW w:w="1686" w:type="dxa"/>
            <w:tcMar>
              <w:top w:w="0" w:type="dxa"/>
              <w:left w:w="108" w:type="dxa"/>
              <w:bottom w:w="0" w:type="dxa"/>
              <w:right w:w="108" w:type="dxa"/>
            </w:tcMar>
          </w:tcPr>
          <w:p w:rsidR="00363217" w:rsidRDefault="004C1B7D">
            <w:pPr>
              <w:pStyle w:val="Standard"/>
              <w:spacing w:before="60" w:after="60"/>
              <w:rPr>
                <w:rFonts w:ascii="Arial" w:eastAsia="Arial" w:hAnsi="Arial" w:cs="Arial"/>
                <w:sz w:val="24"/>
                <w:szCs w:val="24"/>
              </w:rPr>
            </w:pPr>
            <w:r>
              <w:rPr>
                <w:rFonts w:ascii="Arial" w:eastAsia="Arial" w:hAnsi="Arial" w:cs="Arial"/>
                <w:sz w:val="24"/>
                <w:szCs w:val="24"/>
              </w:rPr>
              <w:t>Phone:</w:t>
            </w:r>
          </w:p>
        </w:tc>
        <w:tc>
          <w:tcPr>
            <w:tcW w:w="6834" w:type="dxa"/>
            <w:tcBorders>
              <w:top w:val="single" w:sz="4" w:space="0" w:color="000001"/>
              <w:bottom w:val="single" w:sz="4" w:space="0" w:color="000001"/>
            </w:tcBorders>
            <w:tcMar>
              <w:top w:w="0" w:type="dxa"/>
              <w:left w:w="108" w:type="dxa"/>
              <w:bottom w:w="0" w:type="dxa"/>
              <w:right w:w="108" w:type="dxa"/>
            </w:tcMar>
          </w:tcPr>
          <w:p w:rsidR="00363217" w:rsidRDefault="00363217">
            <w:pPr>
              <w:pStyle w:val="Standard"/>
              <w:spacing w:before="60" w:after="60"/>
              <w:ind w:left="-112"/>
              <w:rPr>
                <w:rFonts w:ascii="Arial" w:eastAsia="Arial" w:hAnsi="Arial" w:cs="Arial"/>
                <w:sz w:val="24"/>
                <w:szCs w:val="24"/>
                <w:shd w:val="clear" w:color="auto" w:fill="FFFF00"/>
              </w:rPr>
            </w:pPr>
          </w:p>
        </w:tc>
      </w:tr>
      <w:tr w:rsidR="00363217">
        <w:tc>
          <w:tcPr>
            <w:tcW w:w="1365" w:type="dxa"/>
            <w:vMerge w:val="restart"/>
            <w:tcMar>
              <w:top w:w="0" w:type="dxa"/>
              <w:left w:w="108" w:type="dxa"/>
              <w:bottom w:w="0" w:type="dxa"/>
              <w:right w:w="108" w:type="dxa"/>
            </w:tcMar>
          </w:tcPr>
          <w:p w:rsidR="00363217" w:rsidRDefault="004C1B7D">
            <w:pPr>
              <w:pStyle w:val="Standard"/>
              <w:spacing w:before="60" w:after="60"/>
              <w:jc w:val="left"/>
              <w:rPr>
                <w:rFonts w:ascii="Arial" w:eastAsia="Arial" w:hAnsi="Arial" w:cs="Arial"/>
                <w:sz w:val="24"/>
                <w:szCs w:val="24"/>
              </w:rPr>
            </w:pPr>
            <w:r>
              <w:rPr>
                <w:rFonts w:ascii="Arial" w:eastAsia="Arial" w:hAnsi="Arial" w:cs="Arial"/>
                <w:sz w:val="24"/>
                <w:szCs w:val="24"/>
              </w:rPr>
              <w:t>For the</w:t>
            </w:r>
          </w:p>
          <w:p w:rsidR="00363217" w:rsidRDefault="004C1B7D">
            <w:pPr>
              <w:pStyle w:val="Standard"/>
              <w:spacing w:before="60" w:after="60"/>
              <w:jc w:val="left"/>
              <w:rPr>
                <w:rFonts w:ascii="Arial" w:eastAsia="Arial" w:hAnsi="Arial" w:cs="Arial"/>
                <w:sz w:val="24"/>
                <w:szCs w:val="24"/>
              </w:rPr>
            </w:pPr>
            <w:r>
              <w:rPr>
                <w:rFonts w:ascii="Arial" w:eastAsia="Arial" w:hAnsi="Arial" w:cs="Arial"/>
                <w:sz w:val="24"/>
                <w:szCs w:val="24"/>
              </w:rPr>
              <w:t>supplier</w:t>
            </w:r>
          </w:p>
        </w:tc>
        <w:tc>
          <w:tcPr>
            <w:tcW w:w="1686" w:type="dxa"/>
            <w:tcMar>
              <w:top w:w="0" w:type="dxa"/>
              <w:left w:w="108" w:type="dxa"/>
              <w:bottom w:w="0" w:type="dxa"/>
              <w:right w:w="108" w:type="dxa"/>
            </w:tcMar>
          </w:tcPr>
          <w:p w:rsidR="00363217" w:rsidRDefault="004C1B7D">
            <w:pPr>
              <w:pStyle w:val="Standard"/>
              <w:spacing w:before="60" w:after="60"/>
              <w:rPr>
                <w:rFonts w:ascii="Arial" w:eastAsia="Arial" w:hAnsi="Arial" w:cs="Arial"/>
                <w:sz w:val="24"/>
                <w:szCs w:val="24"/>
              </w:rPr>
            </w:pPr>
            <w:r>
              <w:rPr>
                <w:rFonts w:ascii="Arial" w:eastAsia="Arial" w:hAnsi="Arial" w:cs="Arial"/>
                <w:sz w:val="24"/>
                <w:szCs w:val="24"/>
              </w:rPr>
              <w:t>Name &amp; title:</w:t>
            </w:r>
          </w:p>
        </w:tc>
        <w:tc>
          <w:tcPr>
            <w:tcW w:w="6834" w:type="dxa"/>
            <w:tcBorders>
              <w:bottom w:val="single" w:sz="4" w:space="0" w:color="000001"/>
            </w:tcBorders>
            <w:tcMar>
              <w:top w:w="0" w:type="dxa"/>
              <w:left w:w="108" w:type="dxa"/>
              <w:bottom w:w="0" w:type="dxa"/>
              <w:right w:w="108" w:type="dxa"/>
            </w:tcMar>
          </w:tcPr>
          <w:p w:rsidR="00363217" w:rsidRDefault="00363217">
            <w:pPr>
              <w:pStyle w:val="Standard"/>
              <w:spacing w:before="60" w:after="60"/>
              <w:ind w:left="-112"/>
              <w:rPr>
                <w:rFonts w:ascii="Arial" w:eastAsia="Arial" w:hAnsi="Arial" w:cs="Arial"/>
                <w:sz w:val="24"/>
                <w:szCs w:val="24"/>
                <w:shd w:val="clear" w:color="auto" w:fill="FFFF00"/>
              </w:rPr>
            </w:pPr>
          </w:p>
        </w:tc>
      </w:tr>
      <w:tr w:rsidR="00363217">
        <w:tc>
          <w:tcPr>
            <w:tcW w:w="1365" w:type="dxa"/>
            <w:vMerge/>
            <w:tcMar>
              <w:top w:w="0" w:type="dxa"/>
              <w:left w:w="108" w:type="dxa"/>
              <w:bottom w:w="0" w:type="dxa"/>
              <w:right w:w="108" w:type="dxa"/>
            </w:tcMar>
          </w:tcPr>
          <w:p w:rsidR="004C1B7D" w:rsidRDefault="004C1B7D">
            <w:pPr>
              <w:rPr>
                <w:color w:val="000000"/>
              </w:rPr>
            </w:pPr>
          </w:p>
        </w:tc>
        <w:tc>
          <w:tcPr>
            <w:tcW w:w="1686" w:type="dxa"/>
            <w:tcMar>
              <w:top w:w="0" w:type="dxa"/>
              <w:left w:w="108" w:type="dxa"/>
              <w:bottom w:w="0" w:type="dxa"/>
              <w:right w:w="108" w:type="dxa"/>
            </w:tcMar>
          </w:tcPr>
          <w:p w:rsidR="00363217" w:rsidRDefault="004C1B7D">
            <w:pPr>
              <w:pStyle w:val="Standard"/>
              <w:spacing w:before="60" w:after="60"/>
              <w:rPr>
                <w:rFonts w:ascii="Arial" w:eastAsia="Arial" w:hAnsi="Arial" w:cs="Arial"/>
                <w:sz w:val="24"/>
                <w:szCs w:val="24"/>
              </w:rPr>
            </w:pPr>
            <w:r>
              <w:rPr>
                <w:rFonts w:ascii="Arial" w:eastAsia="Arial" w:hAnsi="Arial" w:cs="Arial"/>
                <w:sz w:val="24"/>
                <w:szCs w:val="24"/>
              </w:rPr>
              <w:t>Email:</w:t>
            </w:r>
          </w:p>
        </w:tc>
        <w:tc>
          <w:tcPr>
            <w:tcW w:w="6834" w:type="dxa"/>
            <w:tcBorders>
              <w:top w:val="single" w:sz="4" w:space="0" w:color="000001"/>
              <w:bottom w:val="single" w:sz="4" w:space="0" w:color="000001"/>
            </w:tcBorders>
            <w:tcMar>
              <w:top w:w="0" w:type="dxa"/>
              <w:left w:w="108" w:type="dxa"/>
              <w:bottom w:w="0" w:type="dxa"/>
              <w:right w:w="108" w:type="dxa"/>
            </w:tcMar>
          </w:tcPr>
          <w:p w:rsidR="00363217" w:rsidRDefault="00363217">
            <w:pPr>
              <w:pStyle w:val="Standard"/>
              <w:spacing w:before="60" w:after="60"/>
              <w:ind w:left="-112"/>
              <w:rPr>
                <w:rFonts w:ascii="Arial" w:eastAsia="Arial" w:hAnsi="Arial" w:cs="Arial"/>
                <w:sz w:val="24"/>
                <w:szCs w:val="24"/>
                <w:shd w:val="clear" w:color="auto" w:fill="FFFF00"/>
              </w:rPr>
            </w:pPr>
          </w:p>
        </w:tc>
      </w:tr>
      <w:tr w:rsidR="00363217">
        <w:tc>
          <w:tcPr>
            <w:tcW w:w="1365" w:type="dxa"/>
            <w:vMerge/>
            <w:tcMar>
              <w:top w:w="0" w:type="dxa"/>
              <w:left w:w="108" w:type="dxa"/>
              <w:bottom w:w="0" w:type="dxa"/>
              <w:right w:w="108" w:type="dxa"/>
            </w:tcMar>
          </w:tcPr>
          <w:p w:rsidR="004C1B7D" w:rsidRDefault="004C1B7D">
            <w:pPr>
              <w:rPr>
                <w:color w:val="000000"/>
              </w:rPr>
            </w:pPr>
          </w:p>
        </w:tc>
        <w:tc>
          <w:tcPr>
            <w:tcW w:w="1686" w:type="dxa"/>
            <w:tcMar>
              <w:top w:w="0" w:type="dxa"/>
              <w:left w:w="108" w:type="dxa"/>
              <w:bottom w:w="0" w:type="dxa"/>
              <w:right w:w="108" w:type="dxa"/>
            </w:tcMar>
          </w:tcPr>
          <w:p w:rsidR="00363217" w:rsidRDefault="004C1B7D">
            <w:pPr>
              <w:pStyle w:val="Standard"/>
              <w:spacing w:before="60" w:after="60"/>
              <w:rPr>
                <w:rFonts w:ascii="Arial" w:eastAsia="Arial" w:hAnsi="Arial" w:cs="Arial"/>
                <w:sz w:val="24"/>
                <w:szCs w:val="24"/>
              </w:rPr>
            </w:pPr>
            <w:r>
              <w:rPr>
                <w:rFonts w:ascii="Arial" w:eastAsia="Arial" w:hAnsi="Arial" w:cs="Arial"/>
                <w:sz w:val="24"/>
                <w:szCs w:val="24"/>
              </w:rPr>
              <w:t>Phone:</w:t>
            </w:r>
          </w:p>
        </w:tc>
        <w:tc>
          <w:tcPr>
            <w:tcW w:w="6834" w:type="dxa"/>
            <w:tcBorders>
              <w:top w:val="single" w:sz="4" w:space="0" w:color="000001"/>
              <w:bottom w:val="single" w:sz="4" w:space="0" w:color="000001"/>
            </w:tcBorders>
            <w:tcMar>
              <w:top w:w="0" w:type="dxa"/>
              <w:left w:w="108" w:type="dxa"/>
              <w:bottom w:w="0" w:type="dxa"/>
              <w:right w:w="108" w:type="dxa"/>
            </w:tcMar>
          </w:tcPr>
          <w:p w:rsidR="00363217" w:rsidRDefault="00363217">
            <w:pPr>
              <w:pStyle w:val="Standard"/>
              <w:spacing w:before="60" w:after="60"/>
              <w:ind w:left="-112"/>
              <w:rPr>
                <w:rFonts w:ascii="Arial" w:eastAsia="Arial" w:hAnsi="Arial" w:cs="Arial"/>
                <w:sz w:val="24"/>
                <w:szCs w:val="24"/>
                <w:shd w:val="clear" w:color="auto" w:fill="FFFF00"/>
              </w:rPr>
            </w:pPr>
          </w:p>
        </w:tc>
      </w:tr>
    </w:tbl>
    <w:p w:rsidR="00363217" w:rsidRDefault="00363217">
      <w:pPr>
        <w:pStyle w:val="Standard"/>
        <w:spacing w:before="60" w:after="60"/>
        <w:jc w:val="left"/>
      </w:pPr>
    </w:p>
    <w:p w:rsidR="00363217" w:rsidRDefault="004C1B7D">
      <w:pPr>
        <w:pStyle w:val="Standard"/>
        <w:spacing w:before="60" w:after="60"/>
        <w:ind w:left="-142"/>
        <w:jc w:val="left"/>
        <w:rPr>
          <w:rFonts w:ascii="Arial" w:eastAsia="Arial" w:hAnsi="Arial" w:cs="Arial"/>
          <w:b/>
          <w:sz w:val="24"/>
          <w:szCs w:val="24"/>
        </w:rPr>
      </w:pPr>
      <w:r>
        <w:rPr>
          <w:rFonts w:ascii="Arial" w:eastAsia="Arial" w:hAnsi="Arial" w:cs="Arial"/>
          <w:b/>
          <w:sz w:val="24"/>
          <w:szCs w:val="24"/>
        </w:rPr>
        <w:t>Call-off contract term</w:t>
      </w:r>
    </w:p>
    <w:tbl>
      <w:tblPr>
        <w:tblW w:w="9660" w:type="dxa"/>
        <w:tblInd w:w="-323" w:type="dxa"/>
        <w:tblLayout w:type="fixed"/>
        <w:tblCellMar>
          <w:left w:w="10" w:type="dxa"/>
          <w:right w:w="10" w:type="dxa"/>
        </w:tblCellMar>
        <w:tblLook w:val="0000" w:firstRow="0" w:lastRow="0" w:firstColumn="0" w:lastColumn="0" w:noHBand="0" w:noVBand="0"/>
      </w:tblPr>
      <w:tblGrid>
        <w:gridCol w:w="2619"/>
        <w:gridCol w:w="7041"/>
      </w:tblGrid>
      <w:tr w:rsidR="00363217">
        <w:tc>
          <w:tcPr>
            <w:tcW w:w="2619" w:type="dxa"/>
            <w:tcMar>
              <w:top w:w="0" w:type="dxa"/>
              <w:left w:w="108" w:type="dxa"/>
              <w:bottom w:w="0" w:type="dxa"/>
              <w:right w:w="108" w:type="dxa"/>
            </w:tcMar>
          </w:tcPr>
          <w:p w:rsidR="00363217" w:rsidRDefault="004C1B7D">
            <w:pPr>
              <w:pStyle w:val="Standard"/>
              <w:spacing w:before="60" w:after="60"/>
              <w:ind w:right="308"/>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Commencement date:</w:t>
            </w:r>
          </w:p>
          <w:p w:rsidR="00363217" w:rsidRDefault="00363217">
            <w:pPr>
              <w:pStyle w:val="Standard"/>
              <w:spacing w:before="60" w:after="60"/>
              <w:ind w:right="525"/>
              <w:jc w:val="left"/>
            </w:pPr>
          </w:p>
        </w:tc>
        <w:tc>
          <w:tcPr>
            <w:tcW w:w="7041" w:type="dxa"/>
            <w:tcMar>
              <w:top w:w="0" w:type="dxa"/>
              <w:left w:w="108" w:type="dxa"/>
              <w:bottom w:w="0" w:type="dxa"/>
              <w:right w:w="108" w:type="dxa"/>
            </w:tcMar>
          </w:tcPr>
          <w:p w:rsidR="00363217" w:rsidRDefault="004C1B7D">
            <w:pPr>
              <w:pStyle w:val="Standard"/>
              <w:spacing w:before="60" w:after="60"/>
              <w:ind w:left="-45" w:right="-22"/>
              <w:jc w:val="left"/>
            </w:pPr>
            <w:r>
              <w:rPr>
                <w:rFonts w:ascii="Arial" w:eastAsia="Arial" w:hAnsi="Arial" w:cs="Arial"/>
                <w:sz w:val="24"/>
                <w:szCs w:val="24"/>
                <w:shd w:val="clear" w:color="auto" w:fill="FFFFFF"/>
              </w:rPr>
              <w:t xml:space="preserve">This Call-Off Contract commences on </w:t>
            </w:r>
            <w:r>
              <w:rPr>
                <w:rFonts w:ascii="Arial" w:eastAsia="Arial" w:hAnsi="Arial" w:cs="Arial"/>
                <w:sz w:val="24"/>
                <w:szCs w:val="24"/>
                <w:shd w:val="clear" w:color="auto" w:fill="FFFF00"/>
              </w:rPr>
              <w:t>[</w:t>
            </w:r>
            <w:r w:rsidR="002A612E">
              <w:rPr>
                <w:rFonts w:ascii="Arial" w:eastAsia="Arial" w:hAnsi="Arial" w:cs="Arial"/>
                <w:sz w:val="24"/>
                <w:szCs w:val="24"/>
                <w:shd w:val="clear" w:color="auto" w:fill="FFFF00"/>
              </w:rPr>
              <w:t>26</w:t>
            </w:r>
            <w:r w:rsidR="00815EB6">
              <w:rPr>
                <w:rFonts w:ascii="Arial" w:eastAsia="Arial" w:hAnsi="Arial" w:cs="Arial"/>
                <w:sz w:val="24"/>
                <w:szCs w:val="24"/>
                <w:shd w:val="clear" w:color="auto" w:fill="FFFF00"/>
              </w:rPr>
              <w:t>.07</w:t>
            </w:r>
            <w:r w:rsidR="00C371AD">
              <w:rPr>
                <w:rFonts w:ascii="Arial" w:eastAsia="Arial" w:hAnsi="Arial" w:cs="Arial"/>
                <w:sz w:val="24"/>
                <w:szCs w:val="24"/>
                <w:shd w:val="clear" w:color="auto" w:fill="FFFF00"/>
              </w:rPr>
              <w:t>.2017</w:t>
            </w:r>
            <w:r>
              <w:rPr>
                <w:rFonts w:ascii="Arial" w:eastAsia="Arial" w:hAnsi="Arial" w:cs="Arial"/>
                <w:sz w:val="24"/>
                <w:szCs w:val="24"/>
                <w:shd w:val="clear" w:color="auto" w:fill="FFFF00"/>
              </w:rPr>
              <w:t>]</w:t>
            </w:r>
            <w:r>
              <w:rPr>
                <w:rFonts w:ascii="Arial" w:eastAsia="Arial" w:hAnsi="Arial" w:cs="Arial"/>
                <w:sz w:val="24"/>
                <w:szCs w:val="24"/>
                <w:shd w:val="clear" w:color="auto" w:fill="FFFFFF"/>
              </w:rPr>
              <w:t xml:space="preserve"> and is valid for </w:t>
            </w:r>
            <w:r>
              <w:rPr>
                <w:rFonts w:ascii="Arial" w:eastAsia="Arial" w:hAnsi="Arial" w:cs="Arial"/>
                <w:sz w:val="24"/>
                <w:szCs w:val="24"/>
                <w:shd w:val="clear" w:color="auto" w:fill="FFFF00"/>
              </w:rPr>
              <w:t>[</w:t>
            </w:r>
            <w:r w:rsidR="00C371AD">
              <w:rPr>
                <w:rFonts w:ascii="Arial" w:eastAsia="Arial" w:hAnsi="Arial" w:cs="Arial"/>
                <w:sz w:val="24"/>
                <w:szCs w:val="24"/>
                <w:shd w:val="clear" w:color="auto" w:fill="FFFF00"/>
              </w:rPr>
              <w:t>24</w:t>
            </w:r>
            <w:r>
              <w:rPr>
                <w:rFonts w:ascii="Arial" w:eastAsia="Arial" w:hAnsi="Arial" w:cs="Arial"/>
                <w:sz w:val="24"/>
                <w:szCs w:val="24"/>
                <w:shd w:val="clear" w:color="auto" w:fill="FFFF00"/>
              </w:rPr>
              <w:t>]</w:t>
            </w:r>
            <w:r>
              <w:rPr>
                <w:rFonts w:ascii="Arial" w:eastAsia="Arial" w:hAnsi="Arial" w:cs="Arial"/>
                <w:sz w:val="24"/>
                <w:szCs w:val="24"/>
                <w:shd w:val="clear" w:color="auto" w:fill="FFFFFF"/>
              </w:rPr>
              <w:t xml:space="preserve"> </w:t>
            </w:r>
            <w:r>
              <w:rPr>
                <w:rFonts w:ascii="Arial" w:eastAsia="Arial" w:hAnsi="Arial" w:cs="Arial"/>
                <w:sz w:val="24"/>
                <w:szCs w:val="24"/>
                <w:shd w:val="clear" w:color="auto" w:fill="FFFF00"/>
              </w:rPr>
              <w:t>[</w:t>
            </w:r>
            <w:r w:rsidR="00C371AD">
              <w:rPr>
                <w:rFonts w:ascii="Arial" w:eastAsia="Arial" w:hAnsi="Arial" w:cs="Arial"/>
                <w:sz w:val="24"/>
                <w:szCs w:val="24"/>
                <w:shd w:val="clear" w:color="auto" w:fill="FFFF00"/>
              </w:rPr>
              <w:t>months</w:t>
            </w:r>
            <w:r>
              <w:rPr>
                <w:rFonts w:ascii="Arial" w:eastAsia="Arial" w:hAnsi="Arial" w:cs="Arial"/>
                <w:sz w:val="24"/>
                <w:szCs w:val="24"/>
                <w:shd w:val="clear" w:color="auto" w:fill="FFFF00"/>
              </w:rPr>
              <w:t>]</w:t>
            </w:r>
            <w:r>
              <w:rPr>
                <w:rFonts w:ascii="Arial" w:eastAsia="Arial" w:hAnsi="Arial" w:cs="Arial"/>
                <w:sz w:val="24"/>
                <w:szCs w:val="24"/>
                <w:shd w:val="clear" w:color="auto" w:fill="FFFFFF"/>
              </w:rPr>
              <w:t>.</w:t>
            </w:r>
          </w:p>
        </w:tc>
      </w:tr>
      <w:tr w:rsidR="00363217">
        <w:tc>
          <w:tcPr>
            <w:tcW w:w="2619" w:type="dxa"/>
            <w:tcMar>
              <w:top w:w="0" w:type="dxa"/>
              <w:left w:w="108" w:type="dxa"/>
              <w:bottom w:w="0" w:type="dxa"/>
              <w:right w:w="108" w:type="dxa"/>
            </w:tcMar>
          </w:tcPr>
          <w:p w:rsidR="00363217" w:rsidRDefault="004C1B7D">
            <w:pPr>
              <w:pStyle w:val="Standard"/>
              <w:spacing w:before="60" w:after="60"/>
              <w:ind w:right="308"/>
              <w:jc w:val="left"/>
              <w:rPr>
                <w:rFonts w:ascii="Arial" w:eastAsia="Arial" w:hAnsi="Arial" w:cs="Arial"/>
                <w:b/>
                <w:sz w:val="24"/>
                <w:szCs w:val="24"/>
              </w:rPr>
            </w:pPr>
            <w:r>
              <w:rPr>
                <w:rFonts w:ascii="Arial" w:eastAsia="Arial" w:hAnsi="Arial" w:cs="Arial"/>
                <w:b/>
                <w:sz w:val="24"/>
                <w:szCs w:val="24"/>
              </w:rPr>
              <w:t>Termination:</w:t>
            </w:r>
          </w:p>
        </w:tc>
        <w:tc>
          <w:tcPr>
            <w:tcW w:w="7041" w:type="dxa"/>
            <w:tcMar>
              <w:top w:w="0" w:type="dxa"/>
              <w:left w:w="108" w:type="dxa"/>
              <w:bottom w:w="0" w:type="dxa"/>
              <w:right w:w="108" w:type="dxa"/>
            </w:tcMar>
          </w:tcPr>
          <w:p w:rsidR="00363217" w:rsidRDefault="004C1B7D">
            <w:pPr>
              <w:pStyle w:val="Standard"/>
              <w:spacing w:after="200" w:line="276" w:lineRule="auto"/>
              <w:jc w:val="left"/>
              <w:rPr>
                <w:rFonts w:ascii="Arial" w:eastAsia="Arial" w:hAnsi="Arial" w:cs="Arial"/>
                <w:sz w:val="24"/>
                <w:szCs w:val="24"/>
                <w:shd w:val="clear" w:color="auto" w:fill="FFFFFF"/>
              </w:rPr>
            </w:pPr>
            <w:bookmarkStart w:id="1" w:name="_4xoax97ftnya"/>
            <w:bookmarkEnd w:id="1"/>
            <w:r>
              <w:rPr>
                <w:rFonts w:ascii="Arial" w:eastAsia="Arial" w:hAnsi="Arial" w:cs="Arial"/>
                <w:sz w:val="24"/>
                <w:szCs w:val="24"/>
              </w:rPr>
              <w:t>In accordance with Call-Off Contract claus</w:t>
            </w:r>
            <w:r>
              <w:rPr>
                <w:rFonts w:ascii="Arial" w:eastAsia="Arial" w:hAnsi="Arial" w:cs="Arial"/>
                <w:sz w:val="24"/>
                <w:szCs w:val="24"/>
                <w:shd w:val="clear" w:color="auto" w:fill="FFFFFF"/>
              </w:rPr>
              <w:t>e 23 t</w:t>
            </w:r>
            <w:r>
              <w:rPr>
                <w:rFonts w:ascii="Arial" w:eastAsia="Arial" w:hAnsi="Arial" w:cs="Arial"/>
                <w:sz w:val="24"/>
                <w:szCs w:val="24"/>
              </w:rPr>
              <w:t>he notice period required for Termination is</w:t>
            </w:r>
            <w:r>
              <w:rPr>
                <w:rFonts w:ascii="Arial" w:eastAsia="Arial" w:hAnsi="Arial" w:cs="Arial"/>
                <w:color w:val="FFFFFF"/>
                <w:sz w:val="24"/>
                <w:szCs w:val="24"/>
                <w:shd w:val="clear" w:color="auto" w:fill="FFFFFF"/>
              </w:rPr>
              <w:t xml:space="preserve"> </w:t>
            </w:r>
            <w:r w:rsidR="00C371AD">
              <w:rPr>
                <w:rFonts w:ascii="Arial" w:eastAsia="Arial" w:hAnsi="Arial" w:cs="Arial"/>
                <w:sz w:val="24"/>
                <w:szCs w:val="24"/>
                <w:shd w:val="clear" w:color="auto" w:fill="FFFF00"/>
              </w:rPr>
              <w:t>at least [</w:t>
            </w:r>
            <w:r w:rsidR="00FE1A69">
              <w:rPr>
                <w:rFonts w:ascii="Arial" w:eastAsia="Arial" w:hAnsi="Arial" w:cs="Arial"/>
                <w:sz w:val="24"/>
                <w:szCs w:val="24"/>
                <w:shd w:val="clear" w:color="auto" w:fill="FFFF00"/>
              </w:rPr>
              <w:t>90</w:t>
            </w:r>
            <w:r>
              <w:rPr>
                <w:rFonts w:ascii="Arial" w:eastAsia="Arial" w:hAnsi="Arial" w:cs="Arial"/>
                <w:sz w:val="24"/>
                <w:szCs w:val="24"/>
                <w:shd w:val="clear" w:color="auto" w:fill="FFFF00"/>
              </w:rPr>
              <w:t xml:space="preserve">] </w:t>
            </w:r>
            <w:r w:rsidR="00FE1A69">
              <w:rPr>
                <w:rFonts w:ascii="Arial" w:eastAsia="Arial" w:hAnsi="Arial" w:cs="Arial"/>
                <w:sz w:val="24"/>
                <w:szCs w:val="24"/>
                <w:shd w:val="clear" w:color="auto" w:fill="FFFF00"/>
              </w:rPr>
              <w:t>working days</w:t>
            </w:r>
            <w:r>
              <w:rPr>
                <w:rFonts w:ascii="Arial" w:eastAsia="Arial" w:hAnsi="Arial" w:cs="Arial"/>
                <w:sz w:val="24"/>
                <w:szCs w:val="24"/>
                <w:shd w:val="clear" w:color="auto" w:fill="FFFF00"/>
              </w:rPr>
              <w:t xml:space="preserve"> from the date of written notice for disputed sums or at least [</w:t>
            </w:r>
            <w:r w:rsidR="00FE1A69">
              <w:rPr>
                <w:rFonts w:ascii="Arial" w:eastAsia="Arial" w:hAnsi="Arial" w:cs="Arial"/>
                <w:sz w:val="24"/>
                <w:szCs w:val="24"/>
                <w:shd w:val="clear" w:color="auto" w:fill="FFFF00"/>
              </w:rPr>
              <w:t>30] day</w:t>
            </w:r>
            <w:r w:rsidR="00C371AD">
              <w:rPr>
                <w:rFonts w:ascii="Arial" w:eastAsia="Arial" w:hAnsi="Arial" w:cs="Arial"/>
                <w:sz w:val="24"/>
                <w:szCs w:val="24"/>
                <w:shd w:val="clear" w:color="auto" w:fill="FFFF00"/>
              </w:rPr>
              <w:t>s</w:t>
            </w:r>
            <w:r>
              <w:rPr>
                <w:rFonts w:ascii="Arial" w:eastAsia="Arial" w:hAnsi="Arial" w:cs="Arial"/>
                <w:sz w:val="24"/>
                <w:szCs w:val="24"/>
                <w:shd w:val="clear" w:color="auto" w:fill="FFFF00"/>
              </w:rPr>
              <w:t xml:space="preserve"> from the date of written notice for termination without cause</w:t>
            </w:r>
            <w:r>
              <w:rPr>
                <w:rFonts w:ascii="Arial" w:eastAsia="Arial" w:hAnsi="Arial" w:cs="Arial"/>
                <w:sz w:val="24"/>
                <w:szCs w:val="24"/>
                <w:shd w:val="clear" w:color="auto" w:fill="FFFFFF"/>
              </w:rPr>
              <w:t>.</w:t>
            </w:r>
          </w:p>
          <w:p w:rsidR="007A72F2" w:rsidRDefault="007A72F2">
            <w:pPr>
              <w:pStyle w:val="Standard"/>
              <w:spacing w:after="200" w:line="276" w:lineRule="auto"/>
              <w:jc w:val="left"/>
            </w:pPr>
          </w:p>
        </w:tc>
      </w:tr>
      <w:tr w:rsidR="00363217">
        <w:trPr>
          <w:trHeight w:val="240"/>
        </w:trPr>
        <w:tc>
          <w:tcPr>
            <w:tcW w:w="9660" w:type="dxa"/>
            <w:gridSpan w:val="2"/>
            <w:tcMar>
              <w:top w:w="0" w:type="dxa"/>
              <w:left w:w="108" w:type="dxa"/>
              <w:bottom w:w="0" w:type="dxa"/>
              <w:right w:w="108" w:type="dxa"/>
            </w:tcMar>
          </w:tcPr>
          <w:p w:rsidR="00363217" w:rsidRDefault="004C1B7D">
            <w:pPr>
              <w:pStyle w:val="Standard"/>
              <w:spacing w:after="200" w:line="276" w:lineRule="auto"/>
              <w:rPr>
                <w:rFonts w:ascii="Arial" w:eastAsia="Arial" w:hAnsi="Arial" w:cs="Arial"/>
                <w:b/>
                <w:sz w:val="24"/>
                <w:szCs w:val="24"/>
              </w:rPr>
            </w:pPr>
            <w:r>
              <w:rPr>
                <w:rFonts w:ascii="Arial" w:eastAsia="Arial" w:hAnsi="Arial" w:cs="Arial"/>
                <w:b/>
                <w:sz w:val="24"/>
                <w:szCs w:val="24"/>
              </w:rPr>
              <w:t>Buyer contractual details</w:t>
            </w:r>
          </w:p>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 xml:space="preserve">This Order is for the G-Cloud Services outlined below. It is acknowledged by the Parties that the volume of the G-Cloud Services utilized by Buyer may vary from time to time </w:t>
            </w:r>
            <w:r>
              <w:rPr>
                <w:rFonts w:ascii="Arial" w:eastAsia="Arial" w:hAnsi="Arial" w:cs="Arial"/>
                <w:sz w:val="24"/>
                <w:szCs w:val="24"/>
              </w:rPr>
              <w:lastRenderedPageBreak/>
              <w:t>during the course of this Call-Off Contract, subject always to the terms of the Call-Off Contract.</w:t>
            </w:r>
          </w:p>
        </w:tc>
      </w:tr>
      <w:tr w:rsidR="00363217">
        <w:tc>
          <w:tcPr>
            <w:tcW w:w="2619" w:type="dxa"/>
            <w:tcMar>
              <w:top w:w="0" w:type="dxa"/>
              <w:left w:w="108" w:type="dxa"/>
              <w:bottom w:w="0" w:type="dxa"/>
              <w:right w:w="108" w:type="dxa"/>
            </w:tcMar>
          </w:tcPr>
          <w:p w:rsidR="00363217" w:rsidRDefault="004C1B7D">
            <w:pPr>
              <w:pStyle w:val="Standard"/>
              <w:spacing w:before="60" w:after="60"/>
              <w:ind w:right="90"/>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lastRenderedPageBreak/>
              <w:t>G-Cloud 8 Lot</w:t>
            </w:r>
          </w:p>
        </w:tc>
        <w:tc>
          <w:tcPr>
            <w:tcW w:w="7041" w:type="dxa"/>
            <w:tcMar>
              <w:top w:w="0" w:type="dxa"/>
              <w:left w:w="108" w:type="dxa"/>
              <w:bottom w:w="0" w:type="dxa"/>
              <w:right w:w="108" w:type="dxa"/>
            </w:tcMar>
          </w:tcPr>
          <w:p w:rsidR="00363217" w:rsidRDefault="004C1B7D">
            <w:pPr>
              <w:pStyle w:val="Standard"/>
              <w:keepNext/>
              <w:spacing w:before="60" w:after="60"/>
              <w:ind w:left="-45" w:right="114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This Call-Off Contract is for the provision of Services under</w:t>
            </w:r>
          </w:p>
          <w:p w:rsidR="00363217" w:rsidRDefault="00363217" w:rsidP="004C1B7D">
            <w:pPr>
              <w:pStyle w:val="Standard"/>
              <w:keepNext/>
              <w:spacing w:before="60" w:after="60"/>
              <w:ind w:left="-45" w:right="1140"/>
              <w:jc w:val="left"/>
              <w:rPr>
                <w:rFonts w:ascii="Arial" w:eastAsia="Arial" w:hAnsi="Arial" w:cs="Arial"/>
                <w:sz w:val="24"/>
                <w:szCs w:val="24"/>
                <w:shd w:val="clear" w:color="auto" w:fill="FFFF00"/>
              </w:rPr>
            </w:pPr>
          </w:p>
          <w:p w:rsidR="00363217" w:rsidRDefault="004C1B7D">
            <w:pPr>
              <w:pStyle w:val="Standard"/>
              <w:keepNext/>
              <w:spacing w:before="60" w:after="60"/>
              <w:ind w:left="-45" w:right="1140"/>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[Lot 3 SaaS ]</w:t>
            </w:r>
          </w:p>
          <w:p w:rsidR="00363217" w:rsidRDefault="00363217">
            <w:pPr>
              <w:pStyle w:val="Standard"/>
              <w:keepNext/>
              <w:spacing w:before="60" w:after="60"/>
              <w:ind w:left="-45" w:right="112"/>
              <w:jc w:val="left"/>
              <w:rPr>
                <w:rFonts w:ascii="Arial" w:eastAsia="Arial" w:hAnsi="Arial" w:cs="Arial"/>
                <w:sz w:val="24"/>
                <w:szCs w:val="24"/>
                <w:shd w:val="clear" w:color="auto" w:fill="FFFF00"/>
              </w:rPr>
            </w:pPr>
          </w:p>
        </w:tc>
      </w:tr>
      <w:tr w:rsidR="00363217">
        <w:tc>
          <w:tcPr>
            <w:tcW w:w="2619" w:type="dxa"/>
            <w:tcMar>
              <w:top w:w="0" w:type="dxa"/>
              <w:left w:w="108" w:type="dxa"/>
              <w:bottom w:w="0" w:type="dxa"/>
              <w:right w:w="108" w:type="dxa"/>
            </w:tcMar>
          </w:tcPr>
          <w:p w:rsidR="00363217" w:rsidRDefault="004C1B7D">
            <w:pPr>
              <w:pStyle w:val="Standard"/>
              <w:spacing w:before="60" w:after="60"/>
              <w:ind w:right="90"/>
              <w:jc w:val="left"/>
              <w:rPr>
                <w:rFonts w:ascii="Arial" w:eastAsia="Arial" w:hAnsi="Arial" w:cs="Arial"/>
                <w:b/>
                <w:sz w:val="24"/>
                <w:szCs w:val="24"/>
              </w:rPr>
            </w:pPr>
            <w:r>
              <w:rPr>
                <w:rFonts w:ascii="Arial" w:eastAsia="Arial" w:hAnsi="Arial" w:cs="Arial"/>
                <w:b/>
                <w:sz w:val="24"/>
                <w:szCs w:val="24"/>
              </w:rPr>
              <w:t>G-Cloud 8 services required:</w:t>
            </w:r>
          </w:p>
        </w:tc>
        <w:tc>
          <w:tcPr>
            <w:tcW w:w="7041" w:type="dxa"/>
            <w:tcMar>
              <w:top w:w="0" w:type="dxa"/>
              <w:left w:w="108" w:type="dxa"/>
              <w:bottom w:w="0" w:type="dxa"/>
              <w:right w:w="108" w:type="dxa"/>
            </w:tcMar>
          </w:tcPr>
          <w:p w:rsidR="00363217" w:rsidRPr="00D667CE" w:rsidRDefault="004C1B7D">
            <w:pPr>
              <w:pStyle w:val="Standard"/>
              <w:keepNext/>
              <w:spacing w:before="60" w:after="60"/>
              <w:ind w:left="-45" w:right="1140"/>
              <w:jc w:val="left"/>
              <w:rPr>
                <w:rFonts w:ascii="Arial" w:eastAsia="Arial" w:hAnsi="Arial" w:cs="Arial"/>
                <w:sz w:val="24"/>
                <w:szCs w:val="24"/>
                <w:highlight w:val="yellow"/>
              </w:rPr>
            </w:pPr>
            <w:r w:rsidRPr="00D667CE">
              <w:rPr>
                <w:rFonts w:ascii="Arial" w:eastAsia="Arial" w:hAnsi="Arial" w:cs="Arial"/>
                <w:sz w:val="24"/>
                <w:szCs w:val="24"/>
                <w:highlight w:val="yellow"/>
              </w:rPr>
              <w:t>The Services to be provided by the Supplier under the above Lot are listed in Schedule 1 and outlined below:</w:t>
            </w:r>
          </w:p>
          <w:p w:rsidR="00363217" w:rsidRPr="00D667CE" w:rsidRDefault="004C1B7D">
            <w:pPr>
              <w:pStyle w:val="Standard"/>
              <w:numPr>
                <w:ilvl w:val="0"/>
                <w:numId w:val="25"/>
              </w:numPr>
              <w:spacing w:before="60" w:after="60"/>
              <w:ind w:left="442" w:hanging="360"/>
              <w:rPr>
                <w:rFonts w:ascii="Arial" w:eastAsia="Arial" w:hAnsi="Arial" w:cs="Arial"/>
                <w:sz w:val="24"/>
                <w:szCs w:val="24"/>
                <w:highlight w:val="yellow"/>
                <w:shd w:val="clear" w:color="auto" w:fill="FFFF00"/>
              </w:rPr>
            </w:pPr>
            <w:r w:rsidRPr="00D667CE">
              <w:rPr>
                <w:rFonts w:ascii="Arial" w:eastAsia="Arial" w:hAnsi="Arial" w:cs="Arial"/>
                <w:sz w:val="24"/>
                <w:szCs w:val="24"/>
                <w:highlight w:val="yellow"/>
                <w:shd w:val="clear" w:color="auto" w:fill="FFFF00"/>
              </w:rPr>
              <w:t>[SMS Messaging</w:t>
            </w:r>
            <w:r w:rsidR="00C371AD" w:rsidRPr="00D667CE">
              <w:rPr>
                <w:rFonts w:ascii="Arial" w:eastAsia="Arial" w:hAnsi="Arial" w:cs="Arial"/>
                <w:sz w:val="24"/>
                <w:szCs w:val="24"/>
                <w:highlight w:val="yellow"/>
                <w:shd w:val="clear" w:color="auto" w:fill="FFFF00"/>
              </w:rPr>
              <w:t xml:space="preserve"> &amp; Voice Messaging Services</w:t>
            </w:r>
            <w:r w:rsidRPr="00D667CE">
              <w:rPr>
                <w:rFonts w:ascii="Arial" w:eastAsia="Arial" w:hAnsi="Arial" w:cs="Arial"/>
                <w:sz w:val="24"/>
                <w:szCs w:val="24"/>
                <w:highlight w:val="yellow"/>
                <w:shd w:val="clear" w:color="auto" w:fill="FFFF00"/>
              </w:rPr>
              <w:t>]</w:t>
            </w:r>
          </w:p>
          <w:p w:rsidR="00363217" w:rsidRPr="00D667CE" w:rsidRDefault="00363217">
            <w:pPr>
              <w:pStyle w:val="Standard"/>
              <w:keepNext/>
              <w:spacing w:before="60" w:after="60"/>
              <w:ind w:left="-45" w:right="1140"/>
              <w:jc w:val="left"/>
              <w:rPr>
                <w:highlight w:val="yellow"/>
              </w:rPr>
            </w:pPr>
          </w:p>
          <w:p w:rsidR="00D667CE" w:rsidRPr="00D667CE" w:rsidRDefault="00D667CE" w:rsidP="00D667CE">
            <w:pPr>
              <w:rPr>
                <w:highlight w:val="yellow"/>
              </w:rPr>
            </w:pPr>
            <w:bookmarkStart w:id="2" w:name="_a12n1rducqb0"/>
            <w:bookmarkEnd w:id="2"/>
            <w:r w:rsidRPr="00D667CE">
              <w:rPr>
                <w:highlight w:val="yellow"/>
              </w:rPr>
              <w:t>The agreement is to provide HMRC with a SMS gateway and API is required for a low latency/high availability SMS capability which HMRC will be using for a number of services hosted by the digital estate.</w:t>
            </w:r>
          </w:p>
          <w:p w:rsidR="00D667CE" w:rsidRPr="00D667CE" w:rsidRDefault="00D667CE" w:rsidP="00D667CE">
            <w:pPr>
              <w:rPr>
                <w:b/>
                <w:highlight w:val="yellow"/>
              </w:rPr>
            </w:pPr>
            <w:r w:rsidRPr="00D667CE">
              <w:rPr>
                <w:b/>
                <w:highlight w:val="yellow"/>
              </w:rPr>
              <w:t>General requirements</w:t>
            </w:r>
          </w:p>
          <w:p w:rsidR="00D667CE" w:rsidRPr="00D667CE" w:rsidRDefault="00D667CE" w:rsidP="00D667CE">
            <w:pPr>
              <w:pStyle w:val="ListParagraph"/>
              <w:numPr>
                <w:ilvl w:val="0"/>
                <w:numId w:val="50"/>
              </w:numPr>
              <w:spacing w:before="60" w:after="60" w:line="360" w:lineRule="auto"/>
              <w:rPr>
                <w:highlight w:val="yellow"/>
              </w:rPr>
            </w:pPr>
            <w:r w:rsidRPr="00D667CE">
              <w:rPr>
                <w:highlight w:val="yellow"/>
              </w:rPr>
              <w:t>Must support international MSISDNs, (roaming UK MSISDNs and non-UK numbers).</w:t>
            </w:r>
          </w:p>
          <w:p w:rsidR="00D667CE" w:rsidRPr="00D667CE" w:rsidRDefault="00D667CE" w:rsidP="00D667CE">
            <w:pPr>
              <w:pStyle w:val="ListParagraph"/>
              <w:numPr>
                <w:ilvl w:val="0"/>
                <w:numId w:val="50"/>
              </w:numPr>
              <w:spacing w:before="60" w:after="60" w:line="360" w:lineRule="auto"/>
              <w:rPr>
                <w:highlight w:val="yellow"/>
              </w:rPr>
            </w:pPr>
            <w:r w:rsidRPr="00D667CE">
              <w:rPr>
                <w:highlight w:val="yellow"/>
              </w:rPr>
              <w:t>Support high volumes.</w:t>
            </w:r>
          </w:p>
          <w:p w:rsidR="00D667CE" w:rsidRPr="00D667CE" w:rsidRDefault="00D667CE" w:rsidP="00D667CE">
            <w:pPr>
              <w:pStyle w:val="ListParagraph"/>
              <w:numPr>
                <w:ilvl w:val="0"/>
                <w:numId w:val="50"/>
              </w:numPr>
              <w:spacing w:before="60" w:after="60" w:line="360" w:lineRule="auto"/>
              <w:rPr>
                <w:highlight w:val="yellow"/>
              </w:rPr>
            </w:pPr>
            <w:r w:rsidRPr="00D667CE">
              <w:rPr>
                <w:highlight w:val="yellow"/>
              </w:rPr>
              <w:t>Must be secure</w:t>
            </w:r>
          </w:p>
          <w:p w:rsidR="00D667CE" w:rsidRPr="00D667CE" w:rsidRDefault="00D667CE" w:rsidP="00D667CE">
            <w:pPr>
              <w:pStyle w:val="ListParagraph"/>
              <w:numPr>
                <w:ilvl w:val="0"/>
                <w:numId w:val="50"/>
              </w:numPr>
              <w:spacing w:before="60" w:after="60" w:line="360" w:lineRule="auto"/>
              <w:rPr>
                <w:highlight w:val="yellow"/>
              </w:rPr>
            </w:pPr>
            <w:r w:rsidRPr="00D667CE">
              <w:rPr>
                <w:highlight w:val="yellow"/>
              </w:rPr>
              <w:t>MI reporting for HMRC digital and Cyber-crime (details TBC)</w:t>
            </w:r>
          </w:p>
          <w:p w:rsidR="00D667CE" w:rsidRPr="00D667CE" w:rsidRDefault="00D667CE" w:rsidP="00D667CE">
            <w:pPr>
              <w:pStyle w:val="ListParagraph"/>
              <w:numPr>
                <w:ilvl w:val="0"/>
                <w:numId w:val="50"/>
              </w:numPr>
              <w:spacing w:before="60" w:after="60" w:line="360" w:lineRule="auto"/>
              <w:rPr>
                <w:highlight w:val="yellow"/>
              </w:rPr>
            </w:pPr>
            <w:r w:rsidRPr="00D667CE">
              <w:rPr>
                <w:highlight w:val="yellow"/>
              </w:rPr>
              <w:t>Availability of self-serving and reporting using dedicated website.</w:t>
            </w:r>
          </w:p>
          <w:p w:rsidR="00D667CE" w:rsidRPr="00D667CE" w:rsidRDefault="00D667CE" w:rsidP="00D667CE">
            <w:pPr>
              <w:pStyle w:val="ListParagraph"/>
              <w:numPr>
                <w:ilvl w:val="0"/>
                <w:numId w:val="50"/>
              </w:numPr>
              <w:spacing w:before="60" w:after="60" w:line="360" w:lineRule="auto"/>
              <w:rPr>
                <w:highlight w:val="yellow"/>
              </w:rPr>
            </w:pPr>
            <w:r w:rsidRPr="00D667CE">
              <w:rPr>
                <w:highlight w:val="yellow"/>
              </w:rPr>
              <w:t>Ability to develop API to our needs.</w:t>
            </w:r>
          </w:p>
          <w:p w:rsidR="00D667CE" w:rsidRPr="00D667CE" w:rsidRDefault="00D667CE" w:rsidP="00D667CE">
            <w:pPr>
              <w:pStyle w:val="ListParagraph"/>
              <w:numPr>
                <w:ilvl w:val="0"/>
                <w:numId w:val="50"/>
              </w:numPr>
              <w:spacing w:before="60" w:after="60" w:line="360" w:lineRule="auto"/>
              <w:rPr>
                <w:highlight w:val="yellow"/>
              </w:rPr>
            </w:pPr>
            <w:r w:rsidRPr="00D667CE">
              <w:rPr>
                <w:highlight w:val="yellow"/>
              </w:rPr>
              <w:t>Support SLAs.</w:t>
            </w:r>
          </w:p>
          <w:p w:rsidR="00D667CE" w:rsidRPr="00D667CE" w:rsidRDefault="00D667CE" w:rsidP="00D667CE">
            <w:pPr>
              <w:pStyle w:val="ListParagraph"/>
              <w:numPr>
                <w:ilvl w:val="0"/>
                <w:numId w:val="50"/>
              </w:numPr>
              <w:spacing w:before="60" w:after="60" w:line="360" w:lineRule="auto"/>
              <w:ind w:firstLine="1080"/>
              <w:rPr>
                <w:highlight w:val="yellow"/>
              </w:rPr>
            </w:pPr>
            <w:r w:rsidRPr="00D667CE">
              <w:rPr>
                <w:highlight w:val="yellow"/>
              </w:rPr>
              <w:t>Sandbox/test environments available.</w:t>
            </w:r>
          </w:p>
          <w:p w:rsidR="004C1B7D" w:rsidRPr="00D667CE" w:rsidRDefault="004C1B7D" w:rsidP="004C1B7D">
            <w:pPr>
              <w:pStyle w:val="Standard"/>
              <w:spacing w:after="200" w:line="276" w:lineRule="auto"/>
              <w:jc w:val="left"/>
              <w:rPr>
                <w:rFonts w:ascii="Arial" w:eastAsia="Arial" w:hAnsi="Arial" w:cs="Arial"/>
                <w:b/>
                <w:i/>
                <w:sz w:val="24"/>
                <w:szCs w:val="24"/>
                <w:highlight w:val="yellow"/>
                <w:shd w:val="clear" w:color="auto" w:fill="00FF00"/>
              </w:rPr>
            </w:pPr>
          </w:p>
          <w:p w:rsidR="00363217" w:rsidRPr="00D667CE" w:rsidRDefault="00363217">
            <w:pPr>
              <w:pStyle w:val="Standard"/>
              <w:spacing w:after="200" w:line="276" w:lineRule="auto"/>
              <w:jc w:val="left"/>
              <w:rPr>
                <w:rFonts w:ascii="Arial" w:eastAsia="Arial" w:hAnsi="Arial" w:cs="Arial"/>
                <w:b/>
                <w:i/>
                <w:sz w:val="24"/>
                <w:szCs w:val="24"/>
                <w:highlight w:val="yellow"/>
                <w:shd w:val="clear" w:color="auto" w:fill="00FF00"/>
              </w:rPr>
            </w:pPr>
          </w:p>
        </w:tc>
      </w:tr>
      <w:tr w:rsidR="00363217">
        <w:tc>
          <w:tcPr>
            <w:tcW w:w="2619" w:type="dxa"/>
            <w:tcMar>
              <w:top w:w="0" w:type="dxa"/>
              <w:left w:w="108" w:type="dxa"/>
              <w:bottom w:w="0" w:type="dxa"/>
              <w:right w:w="108" w:type="dxa"/>
            </w:tcMar>
          </w:tcPr>
          <w:p w:rsidR="00363217" w:rsidRDefault="004C1B7D">
            <w:pPr>
              <w:pStyle w:val="Standard"/>
              <w:spacing w:before="60" w:after="60"/>
              <w:ind w:right="90"/>
              <w:jc w:val="left"/>
              <w:rPr>
                <w:rFonts w:ascii="Arial" w:eastAsia="Arial" w:hAnsi="Arial" w:cs="Arial"/>
                <w:b/>
                <w:sz w:val="24"/>
                <w:szCs w:val="24"/>
              </w:rPr>
            </w:pPr>
            <w:r>
              <w:rPr>
                <w:rFonts w:ascii="Arial" w:eastAsia="Arial" w:hAnsi="Arial" w:cs="Arial"/>
                <w:b/>
                <w:sz w:val="24"/>
                <w:szCs w:val="24"/>
              </w:rPr>
              <w:t>Additional Services:</w:t>
            </w:r>
          </w:p>
        </w:tc>
        <w:tc>
          <w:tcPr>
            <w:tcW w:w="7041" w:type="dxa"/>
            <w:tcMar>
              <w:top w:w="0" w:type="dxa"/>
              <w:left w:w="108" w:type="dxa"/>
              <w:bottom w:w="0" w:type="dxa"/>
              <w:right w:w="108" w:type="dxa"/>
            </w:tcMar>
          </w:tcPr>
          <w:p w:rsidR="00363217" w:rsidRDefault="004C1B7D">
            <w:pPr>
              <w:pStyle w:val="Standard"/>
              <w:spacing w:before="60"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00"/>
              </w:rPr>
              <w:t>[</w:t>
            </w:r>
            <w:r w:rsidR="00A97828">
              <w:rPr>
                <w:rFonts w:ascii="Arial" w:eastAsia="Arial" w:hAnsi="Arial" w:cs="Arial"/>
                <w:sz w:val="24"/>
                <w:szCs w:val="24"/>
                <w:shd w:val="clear" w:color="auto" w:fill="FFFF00"/>
              </w:rPr>
              <w:t>Not Required</w:t>
            </w:r>
            <w:r>
              <w:rPr>
                <w:rFonts w:ascii="Arial" w:eastAsia="Arial" w:hAnsi="Arial" w:cs="Arial"/>
                <w:sz w:val="24"/>
                <w:szCs w:val="24"/>
                <w:shd w:val="clear" w:color="auto" w:fill="FFFF00"/>
              </w:rPr>
              <w:t>]</w:t>
            </w:r>
          </w:p>
          <w:p w:rsidR="00363217" w:rsidRDefault="00363217">
            <w:pPr>
              <w:pStyle w:val="Standard"/>
              <w:spacing w:before="60" w:after="60"/>
              <w:ind w:left="-120"/>
            </w:pPr>
          </w:p>
          <w:p w:rsidR="00363217" w:rsidRDefault="00363217">
            <w:pPr>
              <w:pStyle w:val="Standard"/>
              <w:spacing w:after="200" w:line="276" w:lineRule="auto"/>
              <w:jc w:val="left"/>
              <w:rPr>
                <w:rFonts w:ascii="Arial" w:eastAsia="Arial" w:hAnsi="Arial" w:cs="Arial"/>
                <w:b/>
                <w:i/>
                <w:sz w:val="24"/>
                <w:szCs w:val="24"/>
                <w:shd w:val="clear" w:color="auto" w:fill="00FF00"/>
              </w:rPr>
            </w:pPr>
            <w:bookmarkStart w:id="3" w:name="_qaifyigx0mux"/>
            <w:bookmarkEnd w:id="3"/>
          </w:p>
        </w:tc>
      </w:tr>
      <w:tr w:rsidR="00363217">
        <w:tc>
          <w:tcPr>
            <w:tcW w:w="2619" w:type="dxa"/>
            <w:tcMar>
              <w:top w:w="0" w:type="dxa"/>
              <w:left w:w="108" w:type="dxa"/>
              <w:bottom w:w="0" w:type="dxa"/>
              <w:right w:w="108" w:type="dxa"/>
            </w:tcMar>
          </w:tcPr>
          <w:p w:rsidR="00363217" w:rsidRDefault="00363217">
            <w:pPr>
              <w:pStyle w:val="Standard"/>
              <w:spacing w:before="60" w:after="60"/>
              <w:ind w:right="90"/>
              <w:jc w:val="left"/>
            </w:pPr>
          </w:p>
        </w:tc>
        <w:tc>
          <w:tcPr>
            <w:tcW w:w="7041" w:type="dxa"/>
            <w:tcMar>
              <w:top w:w="0" w:type="dxa"/>
              <w:left w:w="108" w:type="dxa"/>
              <w:bottom w:w="0" w:type="dxa"/>
              <w:right w:w="108" w:type="dxa"/>
            </w:tcMar>
          </w:tcPr>
          <w:p w:rsidR="00363217" w:rsidRDefault="00363217">
            <w:pPr>
              <w:pStyle w:val="Standard"/>
              <w:spacing w:before="60" w:after="60"/>
              <w:ind w:left="-45"/>
              <w:jc w:val="left"/>
            </w:pPr>
          </w:p>
        </w:tc>
      </w:tr>
      <w:tr w:rsidR="00363217">
        <w:tc>
          <w:tcPr>
            <w:tcW w:w="2619" w:type="dxa"/>
            <w:tcMar>
              <w:top w:w="0" w:type="dxa"/>
              <w:left w:w="108" w:type="dxa"/>
              <w:bottom w:w="0" w:type="dxa"/>
              <w:right w:w="108" w:type="dxa"/>
            </w:tcMar>
          </w:tcPr>
          <w:p w:rsidR="00363217" w:rsidRDefault="004C1B7D">
            <w:pPr>
              <w:pStyle w:val="Standard"/>
              <w:spacing w:before="60" w:after="60"/>
              <w:ind w:right="90"/>
              <w:jc w:val="left"/>
              <w:rPr>
                <w:rFonts w:ascii="Arial" w:eastAsia="Arial" w:hAnsi="Arial" w:cs="Arial"/>
                <w:b/>
                <w:sz w:val="24"/>
                <w:szCs w:val="24"/>
              </w:rPr>
            </w:pPr>
            <w:r>
              <w:rPr>
                <w:rFonts w:ascii="Arial" w:eastAsia="Arial" w:hAnsi="Arial" w:cs="Arial"/>
                <w:b/>
                <w:sz w:val="24"/>
                <w:szCs w:val="24"/>
              </w:rPr>
              <w:t>Location:</w:t>
            </w:r>
          </w:p>
        </w:tc>
        <w:tc>
          <w:tcPr>
            <w:tcW w:w="7041" w:type="dxa"/>
            <w:tcMar>
              <w:top w:w="0" w:type="dxa"/>
              <w:left w:w="108" w:type="dxa"/>
              <w:bottom w:w="0" w:type="dxa"/>
              <w:right w:w="108" w:type="dxa"/>
            </w:tcMar>
          </w:tcPr>
          <w:p w:rsidR="00363217" w:rsidRDefault="004C1B7D">
            <w:pPr>
              <w:pStyle w:val="Standard"/>
              <w:spacing w:before="60" w:after="60"/>
              <w:ind w:left="-45"/>
              <w:jc w:val="left"/>
            </w:pPr>
            <w:r>
              <w:rPr>
                <w:rFonts w:ascii="Arial" w:eastAsia="Arial" w:hAnsi="Arial" w:cs="Arial"/>
                <w:sz w:val="24"/>
                <w:szCs w:val="24"/>
                <w:shd w:val="clear" w:color="auto" w:fill="FFFFFF"/>
              </w:rPr>
              <w:t xml:space="preserve">The Services will be delivered to </w:t>
            </w:r>
            <w:r>
              <w:rPr>
                <w:rFonts w:ascii="Arial" w:eastAsia="Arial" w:hAnsi="Arial" w:cs="Arial"/>
                <w:sz w:val="24"/>
                <w:szCs w:val="24"/>
                <w:shd w:val="clear" w:color="auto" w:fill="FFFF00"/>
              </w:rPr>
              <w:t>[this is an automated API Call Request with no Specific Service Location.</w:t>
            </w:r>
            <w:r w:rsidR="00C371AD">
              <w:rPr>
                <w:rFonts w:ascii="Arial" w:eastAsia="Arial" w:hAnsi="Arial" w:cs="Arial"/>
                <w:sz w:val="24"/>
                <w:szCs w:val="24"/>
                <w:shd w:val="clear" w:color="auto" w:fill="FFFF00"/>
              </w:rPr>
              <w:t xml:space="preserve"> The Services provided by MMG are hosted within MMG premises and data centres (off site)</w:t>
            </w:r>
            <w:r>
              <w:rPr>
                <w:rFonts w:ascii="Arial" w:eastAsia="Arial" w:hAnsi="Arial" w:cs="Arial"/>
                <w:sz w:val="24"/>
                <w:szCs w:val="24"/>
                <w:shd w:val="clear" w:color="auto" w:fill="FFFF00"/>
              </w:rPr>
              <w:t>]</w:t>
            </w:r>
          </w:p>
          <w:p w:rsidR="00363217" w:rsidRDefault="00363217">
            <w:pPr>
              <w:pStyle w:val="Standard"/>
              <w:spacing w:before="60" w:after="60"/>
              <w:ind w:left="-45"/>
              <w:jc w:val="left"/>
            </w:pPr>
          </w:p>
          <w:p w:rsidR="00363217" w:rsidRDefault="00363217" w:rsidP="00C371AD">
            <w:pPr>
              <w:pStyle w:val="Standard"/>
              <w:spacing w:before="60" w:after="60"/>
              <w:ind w:left="-45"/>
              <w:jc w:val="left"/>
            </w:pPr>
          </w:p>
        </w:tc>
      </w:tr>
      <w:tr w:rsidR="00363217">
        <w:tc>
          <w:tcPr>
            <w:tcW w:w="2619" w:type="dxa"/>
            <w:tcMar>
              <w:top w:w="0" w:type="dxa"/>
              <w:left w:w="108" w:type="dxa"/>
              <w:bottom w:w="0" w:type="dxa"/>
              <w:right w:w="108" w:type="dxa"/>
            </w:tcMar>
          </w:tcPr>
          <w:p w:rsidR="00363217" w:rsidRDefault="004C1B7D">
            <w:pPr>
              <w:pStyle w:val="Standard"/>
              <w:spacing w:after="120"/>
              <w:rPr>
                <w:rFonts w:ascii="Arial" w:eastAsia="Arial" w:hAnsi="Arial" w:cs="Arial"/>
                <w:b/>
                <w:sz w:val="24"/>
                <w:szCs w:val="24"/>
              </w:rPr>
            </w:pPr>
            <w:r>
              <w:rPr>
                <w:rFonts w:ascii="Arial" w:eastAsia="Arial" w:hAnsi="Arial" w:cs="Arial"/>
                <w:b/>
                <w:sz w:val="24"/>
                <w:szCs w:val="24"/>
              </w:rPr>
              <w:t>Quality standards:</w:t>
            </w:r>
          </w:p>
        </w:tc>
        <w:tc>
          <w:tcPr>
            <w:tcW w:w="7041" w:type="dxa"/>
            <w:tcMar>
              <w:top w:w="0" w:type="dxa"/>
              <w:left w:w="108" w:type="dxa"/>
              <w:bottom w:w="0" w:type="dxa"/>
              <w:right w:w="108" w:type="dxa"/>
            </w:tcMar>
          </w:tcPr>
          <w:p w:rsidR="00363217" w:rsidRPr="00912415" w:rsidRDefault="004C1B7D">
            <w:pPr>
              <w:pStyle w:val="Standard"/>
              <w:spacing w:before="60" w:after="60"/>
              <w:ind w:left="-45"/>
              <w:jc w:val="left"/>
              <w:rPr>
                <w:rFonts w:ascii="Arial" w:eastAsia="Arial" w:hAnsi="Arial" w:cs="Arial"/>
                <w:sz w:val="24"/>
                <w:szCs w:val="24"/>
                <w:highlight w:val="yellow"/>
                <w:shd w:val="clear" w:color="auto" w:fill="FFFF00"/>
              </w:rPr>
            </w:pPr>
            <w:r w:rsidRPr="00912415">
              <w:rPr>
                <w:rFonts w:ascii="Arial" w:eastAsia="Arial" w:hAnsi="Arial" w:cs="Arial"/>
                <w:sz w:val="24"/>
                <w:szCs w:val="24"/>
                <w:highlight w:val="yellow"/>
                <w:shd w:val="clear" w:color="auto" w:fill="FFFFFF"/>
              </w:rPr>
              <w:t xml:space="preserve">The quality standards required for this Call-Off Contract are </w:t>
            </w:r>
            <w:r w:rsidRPr="00912415">
              <w:rPr>
                <w:rFonts w:ascii="Arial" w:eastAsia="Arial" w:hAnsi="Arial" w:cs="Arial"/>
                <w:sz w:val="24"/>
                <w:szCs w:val="24"/>
                <w:highlight w:val="yellow"/>
                <w:shd w:val="clear" w:color="auto" w:fill="FFFF00"/>
              </w:rPr>
              <w:t>[</w:t>
            </w:r>
            <w:r w:rsidR="00C371AD" w:rsidRPr="00912415">
              <w:rPr>
                <w:rFonts w:ascii="Arial" w:eastAsia="Arial" w:hAnsi="Arial" w:cs="Arial"/>
                <w:sz w:val="24"/>
                <w:szCs w:val="24"/>
                <w:highlight w:val="yellow"/>
                <w:shd w:val="clear" w:color="auto" w:fill="FFFF00"/>
              </w:rPr>
              <w:t>UKAS Accredited ISO9001</w:t>
            </w:r>
            <w:r w:rsidRPr="00912415">
              <w:rPr>
                <w:rFonts w:ascii="Arial" w:eastAsia="Arial" w:hAnsi="Arial" w:cs="Arial"/>
                <w:sz w:val="24"/>
                <w:szCs w:val="24"/>
                <w:highlight w:val="yellow"/>
                <w:shd w:val="clear" w:color="auto" w:fill="FFFF00"/>
              </w:rPr>
              <w:t>]</w:t>
            </w:r>
          </w:p>
          <w:p w:rsidR="00C371AD" w:rsidRPr="00912415" w:rsidRDefault="00C371AD">
            <w:pPr>
              <w:pStyle w:val="Standard"/>
              <w:spacing w:before="60" w:after="60"/>
              <w:ind w:left="-45"/>
              <w:jc w:val="left"/>
              <w:rPr>
                <w:rFonts w:ascii="Arial" w:eastAsia="Arial" w:hAnsi="Arial" w:cs="Arial"/>
                <w:b/>
                <w:sz w:val="24"/>
                <w:szCs w:val="24"/>
                <w:highlight w:val="yellow"/>
                <w:shd w:val="clear" w:color="auto" w:fill="FFFF00"/>
              </w:rPr>
            </w:pPr>
          </w:p>
          <w:p w:rsidR="00C371AD" w:rsidRPr="00912415" w:rsidRDefault="00C371AD" w:rsidP="00C371AD">
            <w:pPr>
              <w:pStyle w:val="Heading3"/>
              <w:numPr>
                <w:ilvl w:val="2"/>
                <w:numId w:val="0"/>
              </w:numPr>
              <w:spacing w:line="360" w:lineRule="auto"/>
              <w:ind w:left="1224" w:hanging="504"/>
              <w:jc w:val="both"/>
              <w:rPr>
                <w:b/>
                <w:color w:val="auto"/>
                <w:highlight w:val="yellow"/>
              </w:rPr>
            </w:pPr>
            <w:bookmarkStart w:id="4" w:name="_Toc306532770"/>
            <w:r w:rsidRPr="00912415">
              <w:rPr>
                <w:rFonts w:eastAsia="Times New Roman"/>
                <w:b/>
                <w:color w:val="auto"/>
                <w:highlight w:val="yellow"/>
              </w:rPr>
              <w:t>Security</w:t>
            </w:r>
            <w:r w:rsidRPr="00912415">
              <w:rPr>
                <w:b/>
                <w:color w:val="auto"/>
                <w:highlight w:val="yellow"/>
              </w:rPr>
              <w:t xml:space="preserve"> Requirements</w:t>
            </w:r>
            <w:bookmarkEnd w:id="4"/>
          </w:p>
          <w:p w:rsidR="00C371AD" w:rsidRPr="00912415" w:rsidRDefault="00C371AD" w:rsidP="00C371AD">
            <w:pPr>
              <w:numPr>
                <w:ilvl w:val="0"/>
                <w:numId w:val="49"/>
              </w:numPr>
              <w:spacing w:before="60" w:after="60" w:line="360" w:lineRule="auto"/>
              <w:jc w:val="both"/>
              <w:rPr>
                <w:highlight w:val="yellow"/>
              </w:rPr>
            </w:pPr>
            <w:r w:rsidRPr="00912415">
              <w:rPr>
                <w:highlight w:val="yellow"/>
              </w:rPr>
              <w:t xml:space="preserve">P2 encrypted databases. </w:t>
            </w:r>
          </w:p>
          <w:p w:rsidR="00C371AD" w:rsidRPr="00912415" w:rsidRDefault="00C371AD" w:rsidP="00C371AD">
            <w:pPr>
              <w:numPr>
                <w:ilvl w:val="0"/>
                <w:numId w:val="49"/>
              </w:numPr>
              <w:spacing w:before="60" w:after="60" w:line="360" w:lineRule="auto"/>
              <w:jc w:val="both"/>
              <w:rPr>
                <w:highlight w:val="yellow"/>
              </w:rPr>
            </w:pPr>
            <w:r w:rsidRPr="00912415">
              <w:rPr>
                <w:highlight w:val="yellow"/>
              </w:rPr>
              <w:lastRenderedPageBreak/>
              <w:t>Customised data storage for 90/60/30 days where needed (per service).</w:t>
            </w:r>
          </w:p>
          <w:p w:rsidR="00C371AD" w:rsidRPr="00912415" w:rsidRDefault="00C371AD" w:rsidP="00C371AD">
            <w:pPr>
              <w:numPr>
                <w:ilvl w:val="0"/>
                <w:numId w:val="49"/>
              </w:numPr>
              <w:spacing w:before="60" w:after="60" w:line="360" w:lineRule="auto"/>
              <w:jc w:val="both"/>
              <w:rPr>
                <w:highlight w:val="yellow"/>
              </w:rPr>
            </w:pPr>
            <w:r w:rsidRPr="00912415">
              <w:rPr>
                <w:highlight w:val="yellow"/>
              </w:rPr>
              <w:t>Ability to change SMS settings policies for each service on a per user basis.</w:t>
            </w:r>
          </w:p>
          <w:p w:rsidR="00C371AD" w:rsidRPr="00912415" w:rsidRDefault="00C371AD" w:rsidP="00C371AD">
            <w:pPr>
              <w:numPr>
                <w:ilvl w:val="0"/>
                <w:numId w:val="49"/>
              </w:numPr>
              <w:spacing w:before="60" w:after="60" w:line="360" w:lineRule="auto"/>
              <w:jc w:val="both"/>
              <w:rPr>
                <w:highlight w:val="yellow"/>
              </w:rPr>
            </w:pPr>
            <w:r w:rsidRPr="00912415">
              <w:rPr>
                <w:highlight w:val="yellow"/>
              </w:rPr>
              <w:t>HLR number verification and stock list reporting</w:t>
            </w:r>
          </w:p>
          <w:p w:rsidR="00C371AD" w:rsidRPr="00912415" w:rsidRDefault="00C371AD" w:rsidP="00C371AD">
            <w:pPr>
              <w:numPr>
                <w:ilvl w:val="0"/>
                <w:numId w:val="49"/>
              </w:numPr>
              <w:spacing w:before="60" w:after="60" w:line="360" w:lineRule="auto"/>
              <w:jc w:val="both"/>
              <w:rPr>
                <w:b/>
                <w:highlight w:val="yellow"/>
              </w:rPr>
            </w:pPr>
            <w:r w:rsidRPr="00912415">
              <w:rPr>
                <w:b/>
                <w:highlight w:val="yellow"/>
              </w:rPr>
              <w:t xml:space="preserve">UKAS accredited- 27001 certification </w:t>
            </w:r>
          </w:p>
          <w:p w:rsidR="00C371AD" w:rsidRPr="00912415" w:rsidRDefault="00C371AD" w:rsidP="00C371AD">
            <w:pPr>
              <w:numPr>
                <w:ilvl w:val="0"/>
                <w:numId w:val="49"/>
              </w:numPr>
              <w:spacing w:before="60" w:after="60" w:line="360" w:lineRule="auto"/>
              <w:jc w:val="both"/>
              <w:rPr>
                <w:highlight w:val="yellow"/>
              </w:rPr>
            </w:pPr>
            <w:r w:rsidRPr="00912415">
              <w:rPr>
                <w:highlight w:val="yellow"/>
              </w:rPr>
              <w:t xml:space="preserve">Enhanced SSL certs on API and web. </w:t>
            </w:r>
          </w:p>
          <w:p w:rsidR="00C371AD" w:rsidRPr="00912415" w:rsidRDefault="00C371AD" w:rsidP="00C371AD">
            <w:pPr>
              <w:rPr>
                <w:highlight w:val="yellow"/>
              </w:rPr>
            </w:pPr>
            <w:r w:rsidRPr="00912415">
              <w:rPr>
                <w:b/>
                <w:bCs/>
                <w:highlight w:val="yellow"/>
              </w:rPr>
              <w:t> </w:t>
            </w:r>
          </w:p>
          <w:p w:rsidR="00C371AD" w:rsidRPr="00912415" w:rsidRDefault="00C371AD" w:rsidP="00C371AD">
            <w:pPr>
              <w:pStyle w:val="Heading3"/>
              <w:numPr>
                <w:ilvl w:val="2"/>
                <w:numId w:val="0"/>
              </w:numPr>
              <w:spacing w:line="360" w:lineRule="auto"/>
              <w:ind w:left="1224" w:hanging="504"/>
              <w:jc w:val="both"/>
              <w:rPr>
                <w:color w:val="auto"/>
                <w:highlight w:val="yellow"/>
              </w:rPr>
            </w:pPr>
            <w:bookmarkStart w:id="5" w:name="_Toc306532771"/>
            <w:r w:rsidRPr="00912415">
              <w:rPr>
                <w:color w:val="auto"/>
                <w:highlight w:val="yellow"/>
              </w:rPr>
              <w:t>Security/cyber-crime specific requirements</w:t>
            </w:r>
            <w:bookmarkEnd w:id="5"/>
            <w:r w:rsidRPr="00912415">
              <w:rPr>
                <w:color w:val="auto"/>
                <w:highlight w:val="yellow"/>
              </w:rPr>
              <w:t> </w:t>
            </w:r>
          </w:p>
          <w:p w:rsidR="00C371AD" w:rsidRPr="00912415" w:rsidRDefault="00C371AD" w:rsidP="00C371AD">
            <w:pPr>
              <w:rPr>
                <w:highlight w:val="yellow"/>
              </w:rPr>
            </w:pPr>
            <w:r w:rsidRPr="00912415">
              <w:rPr>
                <w:b/>
                <w:bCs/>
                <w:highlight w:val="yellow"/>
              </w:rPr>
              <w:t xml:space="preserve">Delivery tracking‎ </w:t>
            </w:r>
            <w:r w:rsidRPr="00912415">
              <w:rPr>
                <w:highlight w:val="yellow"/>
              </w:rPr>
              <w:t>(i.e. the delivery receipts) so we can confirm the customer received a warning. This might be helpful in future if we're trying to enforce penalties notified/reminded by SMS, as we could at least show the message was delivered to the handset if they deny receipt.</w:t>
            </w:r>
          </w:p>
          <w:p w:rsidR="00C371AD" w:rsidRPr="00912415" w:rsidRDefault="00C371AD" w:rsidP="00C371AD">
            <w:pPr>
              <w:rPr>
                <w:highlight w:val="yellow"/>
              </w:rPr>
            </w:pPr>
            <w:r w:rsidRPr="00912415">
              <w:rPr>
                <w:highlight w:val="yellow"/>
              </w:rPr>
              <w:t> </w:t>
            </w:r>
            <w:r w:rsidRPr="00912415">
              <w:rPr>
                <w:b/>
                <w:bCs/>
                <w:highlight w:val="yellow"/>
              </w:rPr>
              <w:t xml:space="preserve">Location and service provider information associated with the recipient. </w:t>
            </w:r>
            <w:r w:rsidRPr="00912415">
              <w:rPr>
                <w:highlight w:val="yellow"/>
              </w:rPr>
              <w:t xml:space="preserve">This could be as little as the network provider of recipient (which would save us a stage in our investigative processes thanks to numbers being ported between networks).  It could go as far as the location details of the recipient handset when the SMS delivery route is queried via the C7 or SS7 signalling protocol.  </w:t>
            </w:r>
          </w:p>
          <w:p w:rsidR="00C371AD" w:rsidRPr="00912415" w:rsidRDefault="00C371AD" w:rsidP="00C371AD">
            <w:pPr>
              <w:rPr>
                <w:b/>
                <w:highlight w:val="yellow"/>
              </w:rPr>
            </w:pPr>
            <w:r w:rsidRPr="00912415">
              <w:rPr>
                <w:b/>
                <w:highlight w:val="yellow"/>
              </w:rPr>
              <w:t>The provision of SMS services will not be over the PSN.</w:t>
            </w:r>
          </w:p>
          <w:p w:rsidR="00C371AD" w:rsidRPr="00912415" w:rsidRDefault="00C371AD" w:rsidP="00C371AD">
            <w:pPr>
              <w:rPr>
                <w:b/>
                <w:highlight w:val="yellow"/>
              </w:rPr>
            </w:pPr>
          </w:p>
          <w:p w:rsidR="00C371AD" w:rsidRPr="00912415" w:rsidRDefault="00C371AD" w:rsidP="00C371AD">
            <w:pPr>
              <w:rPr>
                <w:b/>
                <w:highlight w:val="yellow"/>
              </w:rPr>
            </w:pPr>
            <w:r w:rsidRPr="00912415">
              <w:rPr>
                <w:b/>
                <w:highlight w:val="yellow"/>
              </w:rPr>
              <w:t>Reporting Requirements</w:t>
            </w:r>
          </w:p>
          <w:p w:rsidR="00C371AD" w:rsidRPr="00912415" w:rsidRDefault="00C371AD" w:rsidP="00C371AD">
            <w:pPr>
              <w:rPr>
                <w:ins w:id="6" w:author="StJohn Hawkins" w:date="2015-10-28T17:02:00Z"/>
                <w:b/>
                <w:highlight w:val="yellow"/>
              </w:rPr>
            </w:pPr>
            <w:r w:rsidRPr="00912415">
              <w:rPr>
                <w:b/>
                <w:highlight w:val="yellow"/>
              </w:rPr>
              <w:t>Access to customised HLR reporting to support the above Cyber security requirements as well as business as usual management information reporting is required. The format is expected to be a flat file to start with.</w:t>
            </w:r>
          </w:p>
          <w:p w:rsidR="00C371AD" w:rsidRPr="00912415" w:rsidRDefault="00C371AD">
            <w:pPr>
              <w:pStyle w:val="Standard"/>
              <w:spacing w:before="60" w:after="60"/>
              <w:ind w:left="-45"/>
              <w:jc w:val="left"/>
              <w:rPr>
                <w:highlight w:val="yellow"/>
              </w:rPr>
            </w:pPr>
          </w:p>
          <w:p w:rsidR="00363217" w:rsidRPr="00912415" w:rsidRDefault="00363217">
            <w:pPr>
              <w:pStyle w:val="Standard"/>
              <w:spacing w:before="60" w:after="60"/>
              <w:ind w:left="-45"/>
              <w:jc w:val="left"/>
              <w:rPr>
                <w:highlight w:val="yellow"/>
              </w:rPr>
            </w:pPr>
          </w:p>
        </w:tc>
      </w:tr>
      <w:tr w:rsidR="00363217">
        <w:tc>
          <w:tcPr>
            <w:tcW w:w="2619" w:type="dxa"/>
            <w:tcMar>
              <w:top w:w="0" w:type="dxa"/>
              <w:left w:w="108" w:type="dxa"/>
              <w:bottom w:w="0" w:type="dxa"/>
              <w:right w:w="108" w:type="dxa"/>
            </w:tcMar>
          </w:tcPr>
          <w:p w:rsidR="00363217" w:rsidRDefault="004C1B7D">
            <w:pPr>
              <w:pStyle w:val="Standard"/>
              <w:spacing w:after="120"/>
              <w:rPr>
                <w:rFonts w:ascii="Arial" w:eastAsia="Arial" w:hAnsi="Arial" w:cs="Arial"/>
                <w:b/>
                <w:sz w:val="24"/>
                <w:szCs w:val="24"/>
              </w:rPr>
            </w:pPr>
            <w:r>
              <w:rPr>
                <w:rFonts w:ascii="Arial" w:eastAsia="Arial" w:hAnsi="Arial" w:cs="Arial"/>
                <w:b/>
                <w:sz w:val="24"/>
                <w:szCs w:val="24"/>
              </w:rPr>
              <w:lastRenderedPageBreak/>
              <w:t>Technical standards</w:t>
            </w:r>
          </w:p>
        </w:tc>
        <w:tc>
          <w:tcPr>
            <w:tcW w:w="7041" w:type="dxa"/>
            <w:tcMar>
              <w:top w:w="0" w:type="dxa"/>
              <w:left w:w="108" w:type="dxa"/>
              <w:bottom w:w="0" w:type="dxa"/>
              <w:right w:w="108" w:type="dxa"/>
            </w:tcMar>
          </w:tcPr>
          <w:p w:rsidR="00363217" w:rsidRPr="00912415" w:rsidRDefault="004C1B7D">
            <w:pPr>
              <w:pStyle w:val="Standard"/>
              <w:spacing w:before="60" w:after="60"/>
              <w:ind w:left="-45"/>
              <w:jc w:val="left"/>
              <w:rPr>
                <w:highlight w:val="yellow"/>
              </w:rPr>
            </w:pPr>
            <w:r w:rsidRPr="00912415">
              <w:rPr>
                <w:rFonts w:ascii="Arial" w:eastAsia="Arial" w:hAnsi="Arial" w:cs="Arial"/>
                <w:sz w:val="24"/>
                <w:szCs w:val="24"/>
                <w:highlight w:val="yellow"/>
                <w:shd w:val="clear" w:color="auto" w:fill="FFFFFF"/>
              </w:rPr>
              <w:t xml:space="preserve">The technical standards required for this Call-Off Contract are </w:t>
            </w:r>
            <w:r w:rsidRPr="00912415">
              <w:rPr>
                <w:rFonts w:ascii="Arial" w:eastAsia="Arial" w:hAnsi="Arial" w:cs="Arial"/>
                <w:sz w:val="24"/>
                <w:szCs w:val="24"/>
                <w:highlight w:val="yellow"/>
                <w:shd w:val="clear" w:color="auto" w:fill="FFFF00"/>
              </w:rPr>
              <w:t>[HTTP API, UKAS ISO-27001, CYBER ESSENTIALS PLUS]</w:t>
            </w:r>
          </w:p>
          <w:p w:rsidR="00363217" w:rsidRPr="00912415" w:rsidRDefault="00363217">
            <w:pPr>
              <w:pStyle w:val="Standard"/>
              <w:spacing w:before="60" w:after="60"/>
              <w:ind w:left="-45"/>
              <w:jc w:val="left"/>
              <w:rPr>
                <w:highlight w:val="yellow"/>
              </w:rPr>
            </w:pPr>
          </w:p>
          <w:p w:rsidR="00C371AD" w:rsidRPr="00912415" w:rsidRDefault="00C371AD" w:rsidP="00C371AD">
            <w:pPr>
              <w:numPr>
                <w:ilvl w:val="0"/>
                <w:numId w:val="48"/>
              </w:numPr>
              <w:spacing w:before="60" w:after="60" w:line="360" w:lineRule="auto"/>
              <w:jc w:val="both"/>
              <w:rPr>
                <w:highlight w:val="yellow"/>
              </w:rPr>
            </w:pPr>
            <w:r w:rsidRPr="00912415">
              <w:rPr>
                <w:highlight w:val="yellow"/>
              </w:rPr>
              <w:t>HTTP / REST API to:</w:t>
            </w:r>
          </w:p>
          <w:p w:rsidR="00C371AD" w:rsidRPr="00912415" w:rsidRDefault="00C371AD" w:rsidP="00C371AD">
            <w:pPr>
              <w:numPr>
                <w:ilvl w:val="2"/>
                <w:numId w:val="48"/>
              </w:numPr>
              <w:spacing w:before="60" w:after="60" w:line="360" w:lineRule="auto"/>
              <w:jc w:val="both"/>
              <w:rPr>
                <w:highlight w:val="yellow"/>
              </w:rPr>
            </w:pPr>
            <w:r w:rsidRPr="00912415">
              <w:rPr>
                <w:highlight w:val="yellow"/>
              </w:rPr>
              <w:t>Send transactional SMS messages</w:t>
            </w:r>
          </w:p>
          <w:p w:rsidR="00C371AD" w:rsidRPr="00912415" w:rsidRDefault="00C371AD" w:rsidP="00C371AD">
            <w:pPr>
              <w:numPr>
                <w:ilvl w:val="2"/>
                <w:numId w:val="48"/>
              </w:numPr>
              <w:spacing w:before="60" w:after="60" w:line="360" w:lineRule="auto"/>
              <w:jc w:val="both"/>
              <w:rPr>
                <w:highlight w:val="yellow"/>
              </w:rPr>
            </w:pPr>
            <w:r w:rsidRPr="00912415">
              <w:rPr>
                <w:highlight w:val="yellow"/>
              </w:rPr>
              <w:t>Send bulk SMS messages</w:t>
            </w:r>
          </w:p>
          <w:p w:rsidR="00C371AD" w:rsidRPr="00912415" w:rsidRDefault="00C371AD" w:rsidP="00C371AD">
            <w:pPr>
              <w:numPr>
                <w:ilvl w:val="2"/>
                <w:numId w:val="48"/>
              </w:numPr>
              <w:spacing w:before="60" w:after="60" w:line="360" w:lineRule="auto"/>
              <w:jc w:val="both"/>
              <w:rPr>
                <w:highlight w:val="yellow"/>
              </w:rPr>
            </w:pPr>
            <w:r w:rsidRPr="00912415">
              <w:rPr>
                <w:highlight w:val="yellow"/>
              </w:rPr>
              <w:t xml:space="preserve">Confirm delivery of SMS messages </w:t>
            </w:r>
          </w:p>
          <w:p w:rsidR="00C371AD" w:rsidRPr="00912415" w:rsidRDefault="00C371AD" w:rsidP="00C371AD">
            <w:pPr>
              <w:numPr>
                <w:ilvl w:val="0"/>
                <w:numId w:val="48"/>
              </w:numPr>
              <w:spacing w:before="60" w:after="60" w:line="360" w:lineRule="auto"/>
              <w:jc w:val="both"/>
              <w:rPr>
                <w:highlight w:val="yellow"/>
              </w:rPr>
            </w:pPr>
            <w:r w:rsidRPr="00912415">
              <w:rPr>
                <w:highlight w:val="yellow"/>
              </w:rPr>
              <w:t>SLAs to confirm:</w:t>
            </w:r>
          </w:p>
          <w:p w:rsidR="00C371AD" w:rsidRPr="00912415" w:rsidRDefault="00C371AD" w:rsidP="00C371AD">
            <w:pPr>
              <w:numPr>
                <w:ilvl w:val="2"/>
                <w:numId w:val="48"/>
              </w:numPr>
              <w:spacing w:before="60" w:after="60" w:line="360" w:lineRule="auto"/>
              <w:jc w:val="both"/>
              <w:rPr>
                <w:highlight w:val="yellow"/>
              </w:rPr>
            </w:pPr>
            <w:r w:rsidRPr="00912415">
              <w:rPr>
                <w:highlight w:val="yellow"/>
              </w:rPr>
              <w:t>API latency @ 95th/98th/99th percentile</w:t>
            </w:r>
          </w:p>
          <w:p w:rsidR="00C371AD" w:rsidRPr="00912415" w:rsidRDefault="00C371AD" w:rsidP="00C371AD">
            <w:pPr>
              <w:numPr>
                <w:ilvl w:val="2"/>
                <w:numId w:val="48"/>
              </w:numPr>
              <w:spacing w:before="60" w:after="60" w:line="360" w:lineRule="auto"/>
              <w:jc w:val="both"/>
              <w:rPr>
                <w:highlight w:val="yellow"/>
              </w:rPr>
            </w:pPr>
            <w:r w:rsidRPr="00912415">
              <w:rPr>
                <w:highlight w:val="yellow"/>
              </w:rPr>
              <w:t>API throughput @ 95th/98th/99th percentile</w:t>
            </w:r>
          </w:p>
          <w:p w:rsidR="00C371AD" w:rsidRPr="00912415" w:rsidRDefault="00C371AD" w:rsidP="00C371AD">
            <w:pPr>
              <w:numPr>
                <w:ilvl w:val="2"/>
                <w:numId w:val="48"/>
              </w:numPr>
              <w:spacing w:before="60" w:after="60" w:line="360" w:lineRule="auto"/>
              <w:jc w:val="both"/>
              <w:rPr>
                <w:highlight w:val="yellow"/>
              </w:rPr>
            </w:pPr>
            <w:r w:rsidRPr="00912415">
              <w:rPr>
                <w:highlight w:val="yellow"/>
              </w:rPr>
              <w:t>SMS delivery latency @ 95th/98th/99th percentile</w:t>
            </w:r>
          </w:p>
          <w:p w:rsidR="00C371AD" w:rsidRPr="00912415" w:rsidRDefault="00C371AD" w:rsidP="00C371AD">
            <w:pPr>
              <w:numPr>
                <w:ilvl w:val="0"/>
                <w:numId w:val="48"/>
              </w:numPr>
              <w:spacing w:before="60" w:after="60" w:line="360" w:lineRule="auto"/>
              <w:jc w:val="both"/>
              <w:rPr>
                <w:highlight w:val="yellow"/>
              </w:rPr>
            </w:pPr>
            <w:r w:rsidRPr="00912415">
              <w:rPr>
                <w:highlight w:val="yellow"/>
              </w:rPr>
              <w:t>Secure communications channel</w:t>
            </w:r>
          </w:p>
          <w:p w:rsidR="00C371AD" w:rsidRPr="00912415" w:rsidRDefault="00C371AD" w:rsidP="00C371AD">
            <w:pPr>
              <w:numPr>
                <w:ilvl w:val="0"/>
                <w:numId w:val="48"/>
              </w:numPr>
              <w:spacing w:before="60" w:after="60" w:line="360" w:lineRule="auto"/>
              <w:jc w:val="both"/>
              <w:rPr>
                <w:highlight w:val="yellow"/>
              </w:rPr>
            </w:pPr>
            <w:r w:rsidRPr="00912415">
              <w:rPr>
                <w:highlight w:val="yellow"/>
              </w:rPr>
              <w:t>Ability to automatically split a long message over multiple SMS messages</w:t>
            </w:r>
          </w:p>
          <w:p w:rsidR="00C371AD" w:rsidRPr="00912415" w:rsidRDefault="00C371AD" w:rsidP="00C371AD">
            <w:pPr>
              <w:numPr>
                <w:ilvl w:val="0"/>
                <w:numId w:val="48"/>
              </w:numPr>
              <w:spacing w:before="60" w:after="60" w:line="360" w:lineRule="auto"/>
              <w:jc w:val="both"/>
              <w:rPr>
                <w:highlight w:val="yellow"/>
              </w:rPr>
            </w:pPr>
            <w:r w:rsidRPr="00912415">
              <w:rPr>
                <w:highlight w:val="yellow"/>
              </w:rPr>
              <w:lastRenderedPageBreak/>
              <w:t>Ability to provide development support multi-threading (HTTP bind supports separate inbound and outbound APIs).</w:t>
            </w:r>
          </w:p>
          <w:p w:rsidR="00C371AD" w:rsidRPr="00912415" w:rsidRDefault="00C371AD" w:rsidP="00C371AD">
            <w:pPr>
              <w:pStyle w:val="ListParagraph"/>
              <w:numPr>
                <w:ilvl w:val="0"/>
                <w:numId w:val="48"/>
              </w:numPr>
              <w:spacing w:before="60" w:after="60" w:line="360" w:lineRule="auto"/>
              <w:jc w:val="both"/>
              <w:rPr>
                <w:highlight w:val="yellow"/>
              </w:rPr>
            </w:pPr>
            <w:r w:rsidRPr="00912415">
              <w:rPr>
                <w:highlight w:val="yellow"/>
              </w:rPr>
              <w:t>GSM USC character support</w:t>
            </w:r>
          </w:p>
          <w:p w:rsidR="00C371AD" w:rsidRPr="00912415" w:rsidRDefault="00C371AD" w:rsidP="00C371AD">
            <w:pPr>
              <w:pStyle w:val="ListParagraph"/>
              <w:numPr>
                <w:ilvl w:val="0"/>
                <w:numId w:val="48"/>
              </w:numPr>
              <w:spacing w:before="60" w:after="60" w:line="360" w:lineRule="auto"/>
              <w:jc w:val="both"/>
              <w:rPr>
                <w:highlight w:val="yellow"/>
              </w:rPr>
            </w:pPr>
            <w:r w:rsidRPr="00912415">
              <w:rPr>
                <w:highlight w:val="yellow"/>
              </w:rPr>
              <w:t>Ability to develop API to HMRC requirements.</w:t>
            </w:r>
          </w:p>
          <w:p w:rsidR="00363217" w:rsidRPr="00912415" w:rsidRDefault="00363217" w:rsidP="004C1B7D">
            <w:pPr>
              <w:pStyle w:val="Standard"/>
              <w:spacing w:before="60" w:after="60"/>
              <w:ind w:left="-45"/>
              <w:jc w:val="left"/>
              <w:rPr>
                <w:highlight w:val="yellow"/>
              </w:rPr>
            </w:pPr>
          </w:p>
        </w:tc>
      </w:tr>
      <w:tr w:rsidR="00363217">
        <w:tc>
          <w:tcPr>
            <w:tcW w:w="2619" w:type="dxa"/>
            <w:tcMar>
              <w:top w:w="0" w:type="dxa"/>
              <w:left w:w="108" w:type="dxa"/>
              <w:bottom w:w="0" w:type="dxa"/>
              <w:right w:w="108" w:type="dxa"/>
            </w:tcMar>
          </w:tcPr>
          <w:p w:rsidR="00363217" w:rsidRDefault="004C1B7D">
            <w:pPr>
              <w:pStyle w:val="Standard"/>
              <w:spacing w:after="120"/>
              <w:rPr>
                <w:rFonts w:ascii="Arial" w:eastAsia="Arial" w:hAnsi="Arial" w:cs="Arial"/>
                <w:b/>
                <w:sz w:val="24"/>
                <w:szCs w:val="24"/>
              </w:rPr>
            </w:pPr>
            <w:r>
              <w:rPr>
                <w:rFonts w:ascii="Arial" w:eastAsia="Arial" w:hAnsi="Arial" w:cs="Arial"/>
                <w:b/>
                <w:sz w:val="24"/>
                <w:szCs w:val="24"/>
              </w:rPr>
              <w:lastRenderedPageBreak/>
              <w:t>On-boarding</w:t>
            </w:r>
          </w:p>
        </w:tc>
        <w:tc>
          <w:tcPr>
            <w:tcW w:w="7041" w:type="dxa"/>
            <w:tcMar>
              <w:top w:w="0" w:type="dxa"/>
              <w:left w:w="108" w:type="dxa"/>
              <w:bottom w:w="0" w:type="dxa"/>
              <w:right w:w="108" w:type="dxa"/>
            </w:tcMar>
          </w:tcPr>
          <w:p w:rsidR="00363217" w:rsidRDefault="004C1B7D">
            <w:pPr>
              <w:pStyle w:val="Standard"/>
              <w:spacing w:after="200" w:line="276" w:lineRule="auto"/>
              <w:jc w:val="left"/>
            </w:pPr>
            <w:r>
              <w:rPr>
                <w:rFonts w:ascii="Arial" w:eastAsia="Arial" w:hAnsi="Arial" w:cs="Arial"/>
                <w:sz w:val="24"/>
                <w:szCs w:val="24"/>
                <w:shd w:val="clear" w:color="auto" w:fill="FFFFFF"/>
              </w:rPr>
              <w:t>The on-boarding plan for this Call-Off Contract is</w:t>
            </w:r>
            <w:r w:rsidR="00C371AD">
              <w:rPr>
                <w:rFonts w:ascii="Arial" w:eastAsia="Arial" w:hAnsi="Arial" w:cs="Arial"/>
                <w:sz w:val="24"/>
                <w:szCs w:val="24"/>
                <w:shd w:val="clear" w:color="auto" w:fill="FFFFFF"/>
              </w:rPr>
              <w:t xml:space="preserve"> not required as provider is</w:t>
            </w:r>
            <w:r>
              <w:rPr>
                <w:rFonts w:ascii="Arial" w:eastAsia="Arial" w:hAnsi="Arial" w:cs="Arial"/>
                <w:sz w:val="24"/>
                <w:szCs w:val="24"/>
                <w:shd w:val="clear" w:color="auto" w:fill="FFFFFF"/>
              </w:rPr>
              <w:t xml:space="preserve"> </w:t>
            </w:r>
            <w:r>
              <w:rPr>
                <w:rFonts w:ascii="Arial" w:eastAsia="Arial" w:hAnsi="Arial" w:cs="Arial"/>
                <w:sz w:val="24"/>
                <w:szCs w:val="24"/>
                <w:shd w:val="clear" w:color="auto" w:fill="FFFF00"/>
              </w:rPr>
              <w:t>[Currently Integrated]</w:t>
            </w:r>
          </w:p>
          <w:p w:rsidR="00363217" w:rsidRDefault="00363217" w:rsidP="004C1B7D">
            <w:pPr>
              <w:pStyle w:val="Standard"/>
              <w:spacing w:before="60" w:after="60"/>
              <w:jc w:val="left"/>
              <w:rPr>
                <w:rFonts w:ascii="Arial" w:eastAsia="Arial" w:hAnsi="Arial" w:cs="Arial"/>
                <w:b/>
                <w:i/>
                <w:sz w:val="24"/>
                <w:szCs w:val="24"/>
                <w:shd w:val="clear" w:color="auto" w:fill="00FF00"/>
              </w:rPr>
            </w:pPr>
          </w:p>
          <w:p w:rsidR="00363217" w:rsidRDefault="00363217">
            <w:pPr>
              <w:pStyle w:val="Standard"/>
              <w:spacing w:before="60" w:after="60"/>
              <w:ind w:left="-45"/>
              <w:jc w:val="left"/>
            </w:pPr>
          </w:p>
        </w:tc>
      </w:tr>
      <w:tr w:rsidR="00363217">
        <w:tc>
          <w:tcPr>
            <w:tcW w:w="2619" w:type="dxa"/>
            <w:tcMar>
              <w:top w:w="0" w:type="dxa"/>
              <w:left w:w="108" w:type="dxa"/>
              <w:bottom w:w="0" w:type="dxa"/>
              <w:right w:w="108" w:type="dxa"/>
            </w:tcMar>
          </w:tcPr>
          <w:p w:rsidR="00363217" w:rsidRDefault="004C1B7D">
            <w:pPr>
              <w:pStyle w:val="Standard"/>
              <w:spacing w:after="120"/>
              <w:rPr>
                <w:rFonts w:ascii="Arial" w:eastAsia="Arial" w:hAnsi="Arial" w:cs="Arial"/>
                <w:b/>
                <w:sz w:val="24"/>
                <w:szCs w:val="24"/>
              </w:rPr>
            </w:pPr>
            <w:r>
              <w:rPr>
                <w:rFonts w:ascii="Arial" w:eastAsia="Arial" w:hAnsi="Arial" w:cs="Arial"/>
                <w:b/>
                <w:sz w:val="24"/>
                <w:szCs w:val="24"/>
              </w:rPr>
              <w:t>Off-boarding</w:t>
            </w:r>
          </w:p>
        </w:tc>
        <w:tc>
          <w:tcPr>
            <w:tcW w:w="7041" w:type="dxa"/>
            <w:tcMar>
              <w:top w:w="0" w:type="dxa"/>
              <w:left w:w="108" w:type="dxa"/>
              <w:bottom w:w="0" w:type="dxa"/>
              <w:right w:w="108" w:type="dxa"/>
            </w:tcMar>
          </w:tcPr>
          <w:p w:rsidR="00363217" w:rsidRDefault="004C1B7D">
            <w:pPr>
              <w:pStyle w:val="Standard"/>
              <w:spacing w:after="200" w:line="276" w:lineRule="auto"/>
              <w:jc w:val="left"/>
            </w:pPr>
            <w:r>
              <w:rPr>
                <w:rFonts w:ascii="Arial" w:eastAsia="Arial" w:hAnsi="Arial" w:cs="Arial"/>
                <w:sz w:val="24"/>
                <w:szCs w:val="24"/>
                <w:shd w:val="clear" w:color="auto" w:fill="FFFFFF"/>
              </w:rPr>
              <w:t xml:space="preserve">The off-boarding plan for this Call-Off Contract is </w:t>
            </w:r>
            <w:r>
              <w:rPr>
                <w:rFonts w:ascii="Arial" w:eastAsia="Arial" w:hAnsi="Arial" w:cs="Arial"/>
                <w:sz w:val="24"/>
                <w:szCs w:val="24"/>
                <w:shd w:val="clear" w:color="auto" w:fill="FFFF00"/>
              </w:rPr>
              <w:t>[Enter text]</w:t>
            </w:r>
          </w:p>
          <w:p w:rsidR="00363217" w:rsidRDefault="00363217" w:rsidP="004C1B7D">
            <w:pPr>
              <w:pStyle w:val="Standard"/>
              <w:spacing w:before="60" w:after="60"/>
              <w:ind w:left="-45"/>
              <w:jc w:val="left"/>
            </w:pPr>
          </w:p>
        </w:tc>
      </w:tr>
      <w:tr w:rsidR="00363217">
        <w:tc>
          <w:tcPr>
            <w:tcW w:w="2619" w:type="dxa"/>
            <w:tcMar>
              <w:top w:w="0" w:type="dxa"/>
              <w:left w:w="108" w:type="dxa"/>
              <w:bottom w:w="0" w:type="dxa"/>
              <w:right w:w="108" w:type="dxa"/>
            </w:tcMar>
          </w:tcPr>
          <w:p w:rsidR="00363217" w:rsidRDefault="004C1B7D">
            <w:pPr>
              <w:pStyle w:val="Standard"/>
              <w:spacing w:after="120"/>
              <w:rPr>
                <w:rFonts w:ascii="Arial" w:eastAsia="Arial" w:hAnsi="Arial" w:cs="Arial"/>
                <w:b/>
                <w:sz w:val="24"/>
                <w:szCs w:val="24"/>
              </w:rPr>
            </w:pPr>
            <w:r>
              <w:rPr>
                <w:rFonts w:ascii="Arial" w:eastAsia="Arial" w:hAnsi="Arial" w:cs="Arial"/>
                <w:b/>
                <w:sz w:val="24"/>
                <w:szCs w:val="24"/>
              </w:rPr>
              <w:t>Limit on supplier’s liability:</w:t>
            </w:r>
          </w:p>
        </w:tc>
        <w:tc>
          <w:tcPr>
            <w:tcW w:w="7041" w:type="dxa"/>
            <w:tcMar>
              <w:top w:w="0" w:type="dxa"/>
              <w:left w:w="108" w:type="dxa"/>
              <w:bottom w:w="0" w:type="dxa"/>
              <w:right w:w="108" w:type="dxa"/>
            </w:tcMar>
          </w:tcPr>
          <w:p w:rsidR="00363217" w:rsidRDefault="004C1B7D">
            <w:pPr>
              <w:pStyle w:val="Standard"/>
              <w:spacing w:after="200" w:line="276" w:lineRule="auto"/>
              <w:jc w:val="left"/>
            </w:pPr>
            <w:bookmarkStart w:id="7" w:name="_4xoax97ftnya1"/>
            <w:bookmarkEnd w:id="7"/>
            <w:r>
              <w:rPr>
                <w:rFonts w:ascii="Arial" w:eastAsia="Arial" w:hAnsi="Arial" w:cs="Arial"/>
                <w:sz w:val="24"/>
                <w:szCs w:val="24"/>
              </w:rPr>
              <w:t>In accordance with Call-Off Contract claus</w:t>
            </w:r>
            <w:r>
              <w:rPr>
                <w:rFonts w:ascii="Arial" w:eastAsia="Arial" w:hAnsi="Arial" w:cs="Arial"/>
                <w:sz w:val="24"/>
                <w:szCs w:val="24"/>
                <w:shd w:val="clear" w:color="auto" w:fill="FFFFFF"/>
              </w:rPr>
              <w:t>e 31.5,</w:t>
            </w:r>
            <w:r>
              <w:rPr>
                <w:rFonts w:ascii="Arial" w:eastAsia="Arial" w:hAnsi="Arial" w:cs="Arial"/>
                <w:sz w:val="24"/>
                <w:szCs w:val="24"/>
              </w:rPr>
              <w:t xml:space="preserve"> the Limit on supplier’s liability for direct loss, destruction, corruption, degradation or damage to the Buyer Data or the Buyer Personal Data or any copy of such Buyer Data is</w:t>
            </w:r>
            <w:r>
              <w:rPr>
                <w:rFonts w:ascii="Arial" w:eastAsia="Arial" w:hAnsi="Arial" w:cs="Arial"/>
                <w:sz w:val="24"/>
                <w:szCs w:val="24"/>
                <w:shd w:val="clear" w:color="auto" w:fill="FFFFFF"/>
              </w:rPr>
              <w:t xml:space="preserve"> </w:t>
            </w:r>
            <w:r>
              <w:rPr>
                <w:rFonts w:ascii="Arial" w:eastAsia="Arial" w:hAnsi="Arial" w:cs="Arial"/>
                <w:sz w:val="24"/>
                <w:szCs w:val="24"/>
                <w:shd w:val="clear" w:color="auto" w:fill="FFFF00"/>
              </w:rPr>
              <w:t>[£50000.00]</w:t>
            </w:r>
          </w:p>
        </w:tc>
      </w:tr>
      <w:tr w:rsidR="00363217">
        <w:tc>
          <w:tcPr>
            <w:tcW w:w="2619" w:type="dxa"/>
            <w:tcMar>
              <w:top w:w="0" w:type="dxa"/>
              <w:left w:w="108" w:type="dxa"/>
              <w:bottom w:w="0" w:type="dxa"/>
              <w:right w:w="108" w:type="dxa"/>
            </w:tcMar>
          </w:tcPr>
          <w:p w:rsidR="00363217" w:rsidRDefault="004C1B7D">
            <w:pPr>
              <w:pStyle w:val="Standard"/>
              <w:spacing w:after="120"/>
              <w:rPr>
                <w:rFonts w:ascii="Arial" w:eastAsia="Arial" w:hAnsi="Arial" w:cs="Arial"/>
                <w:b/>
                <w:sz w:val="24"/>
                <w:szCs w:val="24"/>
              </w:rPr>
            </w:pPr>
            <w:r>
              <w:rPr>
                <w:rFonts w:ascii="Arial" w:eastAsia="Arial" w:hAnsi="Arial" w:cs="Arial"/>
                <w:b/>
                <w:sz w:val="24"/>
                <w:szCs w:val="24"/>
              </w:rPr>
              <w:t>Insurance:</w:t>
            </w:r>
          </w:p>
        </w:tc>
        <w:tc>
          <w:tcPr>
            <w:tcW w:w="7041" w:type="dxa"/>
            <w:tcMar>
              <w:top w:w="0" w:type="dxa"/>
              <w:left w:w="108" w:type="dxa"/>
              <w:bottom w:w="0" w:type="dxa"/>
              <w:right w:w="108" w:type="dxa"/>
            </w:tcMar>
          </w:tcPr>
          <w:p w:rsidR="00363217" w:rsidRDefault="004C1B7D">
            <w:pPr>
              <w:pStyle w:val="Standard"/>
              <w:spacing w:before="60" w:after="60"/>
              <w:ind w:left="-45"/>
              <w:jc w:val="left"/>
            </w:pPr>
            <w:r>
              <w:rPr>
                <w:rFonts w:ascii="Arial" w:eastAsia="Arial" w:hAnsi="Arial" w:cs="Arial"/>
                <w:sz w:val="24"/>
                <w:szCs w:val="24"/>
              </w:rPr>
              <w:t>In accordance with Call-Off Contract clause</w:t>
            </w:r>
            <w:r>
              <w:rPr>
                <w:rFonts w:ascii="Arial" w:eastAsia="Arial" w:hAnsi="Arial" w:cs="Arial"/>
                <w:sz w:val="24"/>
                <w:szCs w:val="24"/>
                <w:shd w:val="clear" w:color="auto" w:fill="FFFFFF"/>
              </w:rPr>
              <w:t xml:space="preserve"> 10,</w:t>
            </w:r>
            <w:r>
              <w:rPr>
                <w:rFonts w:ascii="Arial" w:eastAsia="Arial" w:hAnsi="Arial" w:cs="Arial"/>
                <w:sz w:val="24"/>
                <w:szCs w:val="24"/>
              </w:rPr>
              <w:t xml:space="preserve"> the insurance(s) required will be:</w:t>
            </w:r>
          </w:p>
          <w:p w:rsidR="00363217" w:rsidRDefault="004C1B7D">
            <w:pPr>
              <w:pStyle w:val="Standard"/>
              <w:spacing w:before="60" w:after="60"/>
              <w:ind w:left="-45"/>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[a minimum insurance period of [6 years] following the expiration or earlier termination of this Call-Off Contract]</w:t>
            </w:r>
          </w:p>
          <w:p w:rsidR="00363217" w:rsidRDefault="004C1B7D">
            <w:pPr>
              <w:pStyle w:val="Standard"/>
              <w:spacing w:after="200" w:line="276" w:lineRule="auto"/>
            </w:pPr>
            <w:r>
              <w:rPr>
                <w:rFonts w:ascii="Arial" w:eastAsia="Arial" w:hAnsi="Arial" w:cs="Arial"/>
                <w:sz w:val="24"/>
                <w:szCs w:val="24"/>
                <w:shd w:val="clear" w:color="auto" w:fill="FFFF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such higher limit as the Buyer may reasonably require (and as required by Law)]</w:t>
            </w:r>
          </w:p>
          <w:p w:rsidR="00363217" w:rsidRDefault="004C1B7D">
            <w:pPr>
              <w:pStyle w:val="Standard"/>
              <w:spacing w:after="200" w:line="276" w:lineRule="auto"/>
              <w:rPr>
                <w:rFonts w:ascii="Arial" w:eastAsia="Arial" w:hAnsi="Arial" w:cs="Arial"/>
                <w:sz w:val="24"/>
                <w:szCs w:val="24"/>
                <w:shd w:val="clear" w:color="auto" w:fill="FFFF00"/>
              </w:rPr>
            </w:pPr>
            <w:r>
              <w:rPr>
                <w:rFonts w:ascii="Arial" w:eastAsia="Arial" w:hAnsi="Arial" w:cs="Arial"/>
                <w:sz w:val="24"/>
                <w:szCs w:val="24"/>
                <w:shd w:val="clear" w:color="auto" w:fill="FFFF00"/>
              </w:rPr>
              <w:t>[employers' liability insurance with a minimum limit of £5,000,000 or such higher minimum limit as required by Law from time to time.</w:t>
            </w:r>
          </w:p>
          <w:p w:rsidR="00363217" w:rsidRDefault="00363217">
            <w:pPr>
              <w:pStyle w:val="Standard"/>
              <w:spacing w:after="200" w:line="276" w:lineRule="auto"/>
              <w:jc w:val="left"/>
              <w:rPr>
                <w:rFonts w:ascii="Arial" w:eastAsia="Arial" w:hAnsi="Arial" w:cs="Arial"/>
                <w:b/>
                <w:i/>
                <w:sz w:val="24"/>
                <w:szCs w:val="24"/>
                <w:shd w:val="clear" w:color="auto" w:fill="00FF00"/>
              </w:rPr>
            </w:pPr>
          </w:p>
        </w:tc>
      </w:tr>
      <w:tr w:rsidR="00363217">
        <w:tc>
          <w:tcPr>
            <w:tcW w:w="2619" w:type="dxa"/>
            <w:tcMar>
              <w:top w:w="0" w:type="dxa"/>
              <w:left w:w="108" w:type="dxa"/>
              <w:bottom w:w="0" w:type="dxa"/>
              <w:right w:w="108" w:type="dxa"/>
            </w:tcMar>
          </w:tcPr>
          <w:p w:rsidR="00363217" w:rsidRDefault="004C1B7D">
            <w:pPr>
              <w:pStyle w:val="Standard"/>
              <w:spacing w:after="200" w:line="276" w:lineRule="auto"/>
              <w:jc w:val="left"/>
              <w:rPr>
                <w:rFonts w:ascii="Arial" w:eastAsia="Arial" w:hAnsi="Arial" w:cs="Arial"/>
                <w:b/>
                <w:sz w:val="24"/>
                <w:szCs w:val="24"/>
              </w:rPr>
            </w:pPr>
            <w:r>
              <w:rPr>
                <w:rFonts w:ascii="Arial" w:eastAsia="Arial" w:hAnsi="Arial" w:cs="Arial"/>
                <w:b/>
                <w:sz w:val="24"/>
                <w:szCs w:val="24"/>
              </w:rPr>
              <w:t>Buyer’s Responsibilities</w:t>
            </w:r>
          </w:p>
        </w:tc>
        <w:tc>
          <w:tcPr>
            <w:tcW w:w="7041" w:type="dxa"/>
            <w:tcMar>
              <w:top w:w="0" w:type="dxa"/>
              <w:left w:w="108" w:type="dxa"/>
              <w:bottom w:w="0" w:type="dxa"/>
              <w:right w:w="108" w:type="dxa"/>
            </w:tcMar>
          </w:tcPr>
          <w:p w:rsidR="00363217" w:rsidRDefault="004C1B7D">
            <w:pPr>
              <w:pStyle w:val="Standard"/>
              <w:spacing w:after="200" w:line="276" w:lineRule="auto"/>
              <w:jc w:val="left"/>
            </w:pPr>
            <w:r>
              <w:rPr>
                <w:rFonts w:ascii="Arial" w:eastAsia="Arial" w:hAnsi="Arial" w:cs="Arial"/>
                <w:sz w:val="24"/>
                <w:szCs w:val="24"/>
                <w:shd w:val="clear" w:color="auto" w:fill="FFFFFF"/>
              </w:rPr>
              <w:t xml:space="preserve">The Buyer is responsible for </w:t>
            </w:r>
            <w:r>
              <w:rPr>
                <w:rFonts w:ascii="Arial" w:eastAsia="Arial" w:hAnsi="Arial" w:cs="Arial"/>
                <w:sz w:val="24"/>
                <w:szCs w:val="24"/>
                <w:shd w:val="clear" w:color="auto" w:fill="FFFF00"/>
              </w:rPr>
              <w:t>[</w:t>
            </w:r>
            <w:r w:rsidR="001958EF">
              <w:rPr>
                <w:rFonts w:ascii="Arial" w:eastAsia="Arial" w:hAnsi="Arial" w:cs="Arial"/>
                <w:sz w:val="24"/>
                <w:szCs w:val="24"/>
                <w:shd w:val="clear" w:color="auto" w:fill="FFFF00"/>
              </w:rPr>
              <w:t>API Integration into MMG</w:t>
            </w:r>
            <w:r w:rsidR="00C371AD">
              <w:rPr>
                <w:rFonts w:ascii="Arial" w:eastAsia="Arial" w:hAnsi="Arial" w:cs="Arial"/>
                <w:sz w:val="24"/>
                <w:szCs w:val="24"/>
                <w:shd w:val="clear" w:color="auto" w:fill="FFFF00"/>
              </w:rPr>
              <w:t>, provision of requirements relating to any SMS API Changes, provision of support contact information, provision of reporting (management information) requirements.</w:t>
            </w:r>
            <w:r>
              <w:rPr>
                <w:rFonts w:ascii="Arial" w:eastAsia="Arial" w:hAnsi="Arial" w:cs="Arial"/>
                <w:sz w:val="24"/>
                <w:szCs w:val="24"/>
                <w:shd w:val="clear" w:color="auto" w:fill="FFFF00"/>
              </w:rPr>
              <w:t>]</w:t>
            </w:r>
            <w:r>
              <w:rPr>
                <w:rFonts w:ascii="Arial" w:eastAsia="Arial" w:hAnsi="Arial" w:cs="Arial"/>
                <w:sz w:val="24"/>
                <w:szCs w:val="24"/>
                <w:shd w:val="clear" w:color="auto" w:fill="FFFFFF"/>
              </w:rPr>
              <w:t>.</w:t>
            </w:r>
          </w:p>
          <w:p w:rsidR="00363217" w:rsidRDefault="00363217">
            <w:pPr>
              <w:pStyle w:val="Standard"/>
              <w:spacing w:after="200" w:line="276" w:lineRule="auto"/>
              <w:jc w:val="left"/>
              <w:rPr>
                <w:rFonts w:ascii="Arial" w:eastAsia="Arial" w:hAnsi="Arial" w:cs="Arial"/>
                <w:b/>
                <w:i/>
                <w:sz w:val="24"/>
                <w:szCs w:val="24"/>
                <w:shd w:val="clear" w:color="auto" w:fill="00FF00"/>
              </w:rPr>
            </w:pPr>
          </w:p>
        </w:tc>
      </w:tr>
      <w:tr w:rsidR="00363217">
        <w:tc>
          <w:tcPr>
            <w:tcW w:w="2619" w:type="dxa"/>
            <w:tcMar>
              <w:top w:w="0" w:type="dxa"/>
              <w:left w:w="108" w:type="dxa"/>
              <w:bottom w:w="0" w:type="dxa"/>
              <w:right w:w="108" w:type="dxa"/>
            </w:tcMar>
          </w:tcPr>
          <w:p w:rsidR="00363217" w:rsidRDefault="004C1B7D">
            <w:pPr>
              <w:pStyle w:val="Standard"/>
              <w:spacing w:after="200" w:line="276" w:lineRule="auto"/>
              <w:jc w:val="left"/>
              <w:rPr>
                <w:rFonts w:ascii="Arial" w:eastAsia="Arial" w:hAnsi="Arial" w:cs="Arial"/>
                <w:b/>
                <w:sz w:val="24"/>
                <w:szCs w:val="24"/>
              </w:rPr>
            </w:pPr>
            <w:r>
              <w:rPr>
                <w:rFonts w:ascii="Arial" w:eastAsia="Arial" w:hAnsi="Arial" w:cs="Arial"/>
                <w:b/>
                <w:sz w:val="24"/>
                <w:szCs w:val="24"/>
              </w:rPr>
              <w:t>Buyer’s equipment</w:t>
            </w:r>
          </w:p>
        </w:tc>
        <w:tc>
          <w:tcPr>
            <w:tcW w:w="7041" w:type="dxa"/>
            <w:tcMar>
              <w:top w:w="0" w:type="dxa"/>
              <w:left w:w="108" w:type="dxa"/>
              <w:bottom w:w="0" w:type="dxa"/>
              <w:right w:w="108" w:type="dxa"/>
            </w:tcMar>
          </w:tcPr>
          <w:p w:rsidR="00363217" w:rsidRDefault="004C1B7D">
            <w:pPr>
              <w:pStyle w:val="Standard"/>
              <w:spacing w:after="200" w:line="276" w:lineRule="auto"/>
              <w:jc w:val="left"/>
            </w:pPr>
            <w:r>
              <w:rPr>
                <w:rFonts w:ascii="Arial" w:eastAsia="Arial" w:hAnsi="Arial" w:cs="Arial"/>
                <w:sz w:val="24"/>
                <w:szCs w:val="24"/>
                <w:shd w:val="clear" w:color="auto" w:fill="FFFFFF"/>
              </w:rPr>
              <w:t xml:space="preserve">The Buyer’s equipment to be used in connection with this Call-Off Contract includes </w:t>
            </w:r>
            <w:r>
              <w:rPr>
                <w:rFonts w:ascii="Arial" w:eastAsia="Arial" w:hAnsi="Arial" w:cs="Arial"/>
                <w:sz w:val="24"/>
                <w:szCs w:val="24"/>
                <w:shd w:val="clear" w:color="auto" w:fill="FFFF00"/>
              </w:rPr>
              <w:t>[</w:t>
            </w:r>
            <w:r w:rsidR="00C371AD">
              <w:rPr>
                <w:rFonts w:ascii="Arial" w:eastAsia="Arial" w:hAnsi="Arial" w:cs="Arial"/>
                <w:sz w:val="24"/>
                <w:szCs w:val="24"/>
                <w:shd w:val="clear" w:color="auto" w:fill="FFFF00"/>
              </w:rPr>
              <w:t>not applicable</w:t>
            </w:r>
            <w:r>
              <w:rPr>
                <w:rFonts w:ascii="Arial" w:eastAsia="Arial" w:hAnsi="Arial" w:cs="Arial"/>
                <w:sz w:val="24"/>
                <w:szCs w:val="24"/>
                <w:shd w:val="clear" w:color="auto" w:fill="FFFF00"/>
              </w:rPr>
              <w:t>]</w:t>
            </w:r>
            <w:r>
              <w:rPr>
                <w:rFonts w:ascii="Arial" w:eastAsia="Arial" w:hAnsi="Arial" w:cs="Arial"/>
                <w:sz w:val="24"/>
                <w:szCs w:val="24"/>
                <w:shd w:val="clear" w:color="auto" w:fill="FFFFFF"/>
              </w:rPr>
              <w:t>.</w:t>
            </w:r>
          </w:p>
          <w:p w:rsidR="00363217" w:rsidRDefault="00363217">
            <w:pPr>
              <w:pStyle w:val="Standard"/>
              <w:spacing w:after="200" w:line="276" w:lineRule="auto"/>
              <w:jc w:val="left"/>
              <w:rPr>
                <w:rFonts w:ascii="Arial" w:eastAsia="Arial" w:hAnsi="Arial" w:cs="Arial"/>
                <w:b/>
                <w:i/>
                <w:sz w:val="24"/>
                <w:szCs w:val="24"/>
                <w:shd w:val="clear" w:color="auto" w:fill="00FF00"/>
              </w:rPr>
            </w:pPr>
          </w:p>
        </w:tc>
      </w:tr>
      <w:tr w:rsidR="00363217">
        <w:tc>
          <w:tcPr>
            <w:tcW w:w="9660" w:type="dxa"/>
            <w:gridSpan w:val="2"/>
            <w:shd w:val="clear" w:color="auto" w:fill="DBE5F1"/>
            <w:tcMar>
              <w:top w:w="0" w:type="dxa"/>
              <w:left w:w="108" w:type="dxa"/>
              <w:bottom w:w="0" w:type="dxa"/>
              <w:right w:w="108" w:type="dxa"/>
            </w:tcMar>
          </w:tcPr>
          <w:p w:rsidR="00363217" w:rsidRDefault="004C1B7D">
            <w:pPr>
              <w:pStyle w:val="Standard"/>
              <w:spacing w:before="60" w:after="60"/>
              <w:jc w:val="left"/>
              <w:rPr>
                <w:rFonts w:ascii="Arial" w:eastAsia="Arial" w:hAnsi="Arial" w:cs="Arial"/>
                <w:b/>
                <w:sz w:val="24"/>
                <w:szCs w:val="24"/>
              </w:rPr>
            </w:pPr>
            <w:r>
              <w:rPr>
                <w:rFonts w:ascii="Arial" w:eastAsia="Arial" w:hAnsi="Arial" w:cs="Arial"/>
                <w:b/>
                <w:sz w:val="24"/>
                <w:szCs w:val="24"/>
              </w:rPr>
              <w:t>Supplier’s information</w:t>
            </w:r>
          </w:p>
        </w:tc>
      </w:tr>
      <w:tr w:rsidR="00363217">
        <w:tc>
          <w:tcPr>
            <w:tcW w:w="2619" w:type="dxa"/>
            <w:tcMar>
              <w:top w:w="0" w:type="dxa"/>
              <w:left w:w="108" w:type="dxa"/>
              <w:bottom w:w="0" w:type="dxa"/>
              <w:right w:w="108" w:type="dxa"/>
            </w:tcMar>
          </w:tcPr>
          <w:p w:rsidR="00363217" w:rsidRDefault="004C1B7D">
            <w:pPr>
              <w:pStyle w:val="Standard"/>
              <w:spacing w:before="60" w:after="60"/>
              <w:jc w:val="left"/>
              <w:rPr>
                <w:rFonts w:ascii="Arial" w:eastAsia="Arial" w:hAnsi="Arial" w:cs="Arial"/>
                <w:b/>
                <w:sz w:val="24"/>
                <w:szCs w:val="24"/>
              </w:rPr>
            </w:pPr>
            <w:r>
              <w:rPr>
                <w:rFonts w:ascii="Arial" w:eastAsia="Arial" w:hAnsi="Arial" w:cs="Arial"/>
                <w:b/>
                <w:sz w:val="24"/>
                <w:szCs w:val="24"/>
              </w:rPr>
              <w:t>Commercially sensitive information:</w:t>
            </w:r>
          </w:p>
        </w:tc>
        <w:tc>
          <w:tcPr>
            <w:tcW w:w="7041" w:type="dxa"/>
            <w:tcMar>
              <w:top w:w="0" w:type="dxa"/>
              <w:left w:w="108" w:type="dxa"/>
              <w:bottom w:w="0" w:type="dxa"/>
              <w:right w:w="108" w:type="dxa"/>
            </w:tcMar>
          </w:tcPr>
          <w:p w:rsidR="00363217" w:rsidRDefault="004C1B7D">
            <w:pPr>
              <w:pStyle w:val="Standard"/>
              <w:spacing w:before="60" w:after="60"/>
              <w:ind w:left="-45"/>
              <w:jc w:val="left"/>
            </w:pPr>
            <w:r>
              <w:rPr>
                <w:rFonts w:ascii="Arial" w:eastAsia="Arial" w:hAnsi="Arial" w:cs="Arial"/>
                <w:sz w:val="24"/>
                <w:szCs w:val="24"/>
              </w:rPr>
              <w:t xml:space="preserve">The following is a list of the Supplier’s commercially sensitive information </w:t>
            </w:r>
            <w:r>
              <w:rPr>
                <w:rFonts w:ascii="Arial" w:eastAsia="Arial" w:hAnsi="Arial" w:cs="Arial"/>
                <w:sz w:val="24"/>
                <w:szCs w:val="24"/>
                <w:shd w:val="clear" w:color="auto" w:fill="FFFF00"/>
              </w:rPr>
              <w:t>[</w:t>
            </w:r>
            <w:r w:rsidR="00C371AD">
              <w:rPr>
                <w:rFonts w:ascii="Arial" w:eastAsia="Arial" w:hAnsi="Arial" w:cs="Arial"/>
                <w:sz w:val="24"/>
                <w:szCs w:val="24"/>
                <w:shd w:val="clear" w:color="auto" w:fill="FFFF00"/>
              </w:rPr>
              <w:t>Partner</w:t>
            </w:r>
            <w:r w:rsidR="000E1FD5">
              <w:rPr>
                <w:rFonts w:ascii="Arial" w:eastAsia="Arial" w:hAnsi="Arial" w:cs="Arial"/>
                <w:sz w:val="24"/>
                <w:szCs w:val="24"/>
                <w:shd w:val="clear" w:color="auto" w:fill="FFFF00"/>
              </w:rPr>
              <w:t xml:space="preserve"> / Subcontractor</w:t>
            </w:r>
            <w:r w:rsidR="00C371AD">
              <w:rPr>
                <w:rFonts w:ascii="Arial" w:eastAsia="Arial" w:hAnsi="Arial" w:cs="Arial"/>
                <w:sz w:val="24"/>
                <w:szCs w:val="24"/>
                <w:shd w:val="clear" w:color="auto" w:fill="FFFF00"/>
              </w:rPr>
              <w:t xml:space="preserve"> Information, Pricing, Main Contact Information</w:t>
            </w:r>
            <w:r>
              <w:rPr>
                <w:rFonts w:ascii="Arial" w:eastAsia="Arial" w:hAnsi="Arial" w:cs="Arial"/>
                <w:sz w:val="24"/>
                <w:szCs w:val="24"/>
                <w:shd w:val="clear" w:color="auto" w:fill="FFFF00"/>
              </w:rPr>
              <w:t>]</w:t>
            </w:r>
            <w:r>
              <w:rPr>
                <w:rFonts w:ascii="Arial" w:eastAsia="Arial" w:hAnsi="Arial" w:cs="Arial"/>
                <w:sz w:val="24"/>
                <w:szCs w:val="24"/>
                <w:shd w:val="clear" w:color="auto" w:fill="FFFFFF"/>
              </w:rPr>
              <w:t>.</w:t>
            </w:r>
          </w:p>
          <w:p w:rsidR="00363217" w:rsidRDefault="00363217">
            <w:pPr>
              <w:pStyle w:val="Standard"/>
              <w:spacing w:before="60" w:after="60"/>
              <w:ind w:left="-45"/>
              <w:jc w:val="left"/>
            </w:pPr>
          </w:p>
          <w:p w:rsidR="00363217" w:rsidRDefault="00363217" w:rsidP="001958EF">
            <w:pPr>
              <w:pStyle w:val="Standard"/>
              <w:spacing w:after="200" w:line="276" w:lineRule="auto"/>
              <w:jc w:val="left"/>
            </w:pPr>
          </w:p>
        </w:tc>
      </w:tr>
      <w:tr w:rsidR="00363217">
        <w:tc>
          <w:tcPr>
            <w:tcW w:w="2619" w:type="dxa"/>
            <w:tcMar>
              <w:top w:w="0" w:type="dxa"/>
              <w:left w:w="108" w:type="dxa"/>
              <w:bottom w:w="0" w:type="dxa"/>
              <w:right w:w="108" w:type="dxa"/>
            </w:tcMar>
          </w:tcPr>
          <w:p w:rsidR="00363217" w:rsidRDefault="004C1B7D">
            <w:pPr>
              <w:pStyle w:val="Standard"/>
              <w:spacing w:before="60" w:after="60"/>
              <w:jc w:val="left"/>
              <w:rPr>
                <w:rFonts w:ascii="Arial" w:eastAsia="Arial" w:hAnsi="Arial" w:cs="Arial"/>
                <w:b/>
                <w:sz w:val="24"/>
                <w:szCs w:val="24"/>
              </w:rPr>
            </w:pPr>
            <w:r>
              <w:rPr>
                <w:rFonts w:ascii="Arial" w:eastAsia="Arial" w:hAnsi="Arial" w:cs="Arial"/>
                <w:b/>
                <w:sz w:val="24"/>
                <w:szCs w:val="24"/>
              </w:rPr>
              <w:lastRenderedPageBreak/>
              <w:t>Subcontractors / Partners:</w:t>
            </w:r>
          </w:p>
        </w:tc>
        <w:tc>
          <w:tcPr>
            <w:tcW w:w="7041" w:type="dxa"/>
            <w:tcMar>
              <w:top w:w="0" w:type="dxa"/>
              <w:left w:w="108" w:type="dxa"/>
              <w:bottom w:w="0" w:type="dxa"/>
              <w:right w:w="108" w:type="dxa"/>
            </w:tcMar>
          </w:tcPr>
          <w:p w:rsidR="00363217" w:rsidRDefault="004C1B7D">
            <w:pPr>
              <w:pStyle w:val="Standard"/>
              <w:spacing w:before="60" w:after="60"/>
              <w:ind w:left="-45"/>
              <w:jc w:val="left"/>
            </w:pPr>
            <w:r>
              <w:rPr>
                <w:rFonts w:ascii="Arial" w:eastAsia="Arial" w:hAnsi="Arial" w:cs="Arial"/>
                <w:sz w:val="24"/>
                <w:szCs w:val="24"/>
              </w:rPr>
              <w:t xml:space="preserve">The following is a list of the Supplier’s Subcontractors/Partners </w:t>
            </w:r>
            <w:r>
              <w:rPr>
                <w:rFonts w:ascii="Arial" w:eastAsia="Arial" w:hAnsi="Arial" w:cs="Arial"/>
                <w:sz w:val="24"/>
                <w:szCs w:val="24"/>
                <w:shd w:val="clear" w:color="auto" w:fill="FFFF00"/>
              </w:rPr>
              <w:t>[</w:t>
            </w:r>
            <w:r w:rsidR="00E733B6">
              <w:rPr>
                <w:rFonts w:ascii="Arial" w:eastAsia="Arial" w:hAnsi="Arial" w:cs="Arial"/>
                <w:sz w:val="24"/>
                <w:szCs w:val="24"/>
                <w:shd w:val="clear" w:color="auto" w:fill="FFFF00"/>
              </w:rPr>
              <w:t>Redacted</w:t>
            </w:r>
            <w:r w:rsidR="001958EF">
              <w:rPr>
                <w:rFonts w:ascii="Arial" w:eastAsia="Arial" w:hAnsi="Arial" w:cs="Arial"/>
                <w:sz w:val="24"/>
                <w:szCs w:val="24"/>
                <w:shd w:val="clear" w:color="auto" w:fill="FFFF00"/>
              </w:rPr>
              <w:t>.</w:t>
            </w:r>
            <w:r>
              <w:rPr>
                <w:rFonts w:ascii="Arial" w:eastAsia="Arial" w:hAnsi="Arial" w:cs="Arial"/>
                <w:sz w:val="24"/>
                <w:szCs w:val="24"/>
                <w:shd w:val="clear" w:color="auto" w:fill="FFFF00"/>
              </w:rPr>
              <w:t>]</w:t>
            </w:r>
            <w:r>
              <w:rPr>
                <w:rFonts w:ascii="Arial" w:eastAsia="Arial" w:hAnsi="Arial" w:cs="Arial"/>
                <w:sz w:val="24"/>
                <w:szCs w:val="24"/>
                <w:shd w:val="clear" w:color="auto" w:fill="FFFFFF"/>
              </w:rPr>
              <w:t>.</w:t>
            </w:r>
          </w:p>
          <w:p w:rsidR="00363217" w:rsidRDefault="00363217">
            <w:pPr>
              <w:pStyle w:val="Standard"/>
              <w:spacing w:before="60" w:after="60"/>
              <w:ind w:left="-45"/>
              <w:jc w:val="left"/>
            </w:pPr>
          </w:p>
          <w:p w:rsidR="00363217" w:rsidRDefault="00363217">
            <w:pPr>
              <w:pStyle w:val="Standard"/>
              <w:spacing w:after="200" w:line="276" w:lineRule="auto"/>
              <w:jc w:val="left"/>
            </w:pPr>
          </w:p>
        </w:tc>
      </w:tr>
      <w:tr w:rsidR="00363217">
        <w:tc>
          <w:tcPr>
            <w:tcW w:w="9660" w:type="dxa"/>
            <w:gridSpan w:val="2"/>
            <w:shd w:val="clear" w:color="auto" w:fill="DBE5F1"/>
            <w:tcMar>
              <w:top w:w="0" w:type="dxa"/>
              <w:left w:w="108" w:type="dxa"/>
              <w:bottom w:w="0" w:type="dxa"/>
              <w:right w:w="108" w:type="dxa"/>
            </w:tcMar>
          </w:tcPr>
          <w:p w:rsidR="00363217" w:rsidRDefault="004C1B7D">
            <w:pPr>
              <w:pStyle w:val="Standard"/>
              <w:spacing w:before="60" w:after="60"/>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Call-Off Contract Charges and payment</w:t>
            </w:r>
          </w:p>
        </w:tc>
      </w:tr>
      <w:tr w:rsidR="00363217">
        <w:trPr>
          <w:trHeight w:val="240"/>
        </w:trPr>
        <w:tc>
          <w:tcPr>
            <w:tcW w:w="9660" w:type="dxa"/>
            <w:gridSpan w:val="2"/>
            <w:tcMar>
              <w:top w:w="0" w:type="dxa"/>
              <w:left w:w="108" w:type="dxa"/>
              <w:bottom w:w="0" w:type="dxa"/>
              <w:right w:w="108" w:type="dxa"/>
            </w:tcMar>
          </w:tcPr>
          <w:p w:rsidR="00363217" w:rsidRDefault="004C1B7D">
            <w:pPr>
              <w:pStyle w:val="Heading1"/>
              <w:spacing w:after="60"/>
              <w:ind w:left="-15" w:hanging="30"/>
            </w:pPr>
            <w:bookmarkStart w:id="8" w:name="_5yo47ql59d6j"/>
            <w:bookmarkEnd w:id="8"/>
            <w:r>
              <w:rPr>
                <w:b w:val="0"/>
                <w:shd w:val="clear" w:color="auto" w:fill="FFFFFF"/>
              </w:rPr>
              <w:t xml:space="preserve">The Call-Off Contract charges and payment details are below. See </w:t>
            </w:r>
            <w:r>
              <w:rPr>
                <w:b w:val="0"/>
              </w:rPr>
              <w:t>Schedule 2 for a full breakdown.</w:t>
            </w:r>
          </w:p>
        </w:tc>
      </w:tr>
      <w:tr w:rsidR="00363217">
        <w:tc>
          <w:tcPr>
            <w:tcW w:w="2619" w:type="dxa"/>
            <w:tcMar>
              <w:top w:w="0" w:type="dxa"/>
              <w:left w:w="108" w:type="dxa"/>
              <w:bottom w:w="0" w:type="dxa"/>
              <w:right w:w="108" w:type="dxa"/>
            </w:tcMar>
          </w:tcPr>
          <w:p w:rsidR="00363217" w:rsidRDefault="004C1B7D">
            <w:pPr>
              <w:pStyle w:val="Standard"/>
              <w:spacing w:before="60" w:after="60"/>
              <w:jc w:val="left"/>
            </w:pPr>
            <w:r>
              <w:rPr>
                <w:rFonts w:ascii="Arial" w:eastAsia="Arial" w:hAnsi="Arial" w:cs="Arial"/>
                <w:b/>
                <w:sz w:val="24"/>
                <w:szCs w:val="24"/>
                <w:shd w:val="clear" w:color="auto" w:fill="FFFFFF"/>
              </w:rPr>
              <w:t xml:space="preserve">Payment method </w:t>
            </w:r>
            <w:r>
              <w:rPr>
                <w:rFonts w:ascii="Arial" w:eastAsia="Arial" w:hAnsi="Arial" w:cs="Arial"/>
                <w:sz w:val="24"/>
                <w:szCs w:val="24"/>
                <w:shd w:val="clear" w:color="auto" w:fill="FFFFFF"/>
              </w:rPr>
              <w:t>(GPC or BACS):</w:t>
            </w:r>
          </w:p>
        </w:tc>
        <w:tc>
          <w:tcPr>
            <w:tcW w:w="7041" w:type="dxa"/>
            <w:tcMar>
              <w:top w:w="0" w:type="dxa"/>
              <w:left w:w="108" w:type="dxa"/>
              <w:bottom w:w="0" w:type="dxa"/>
              <w:right w:w="108" w:type="dxa"/>
            </w:tcMar>
          </w:tcPr>
          <w:p w:rsidR="00363217" w:rsidRDefault="004C1B7D" w:rsidP="00F6607E">
            <w:pPr>
              <w:pStyle w:val="Standard"/>
              <w:keepNext/>
              <w:spacing w:before="60" w:after="60"/>
              <w:jc w:val="left"/>
              <w:rPr>
                <w:rFonts w:ascii="Arial" w:eastAsia="Arial" w:hAnsi="Arial" w:cs="Arial"/>
                <w:sz w:val="24"/>
                <w:szCs w:val="24"/>
                <w:shd w:val="clear" w:color="auto" w:fill="FFFF00"/>
              </w:rPr>
            </w:pPr>
            <w:r>
              <w:rPr>
                <w:rFonts w:ascii="Arial" w:eastAsia="Arial" w:hAnsi="Arial" w:cs="Arial"/>
                <w:sz w:val="24"/>
                <w:szCs w:val="24"/>
                <w:shd w:val="clear" w:color="auto" w:fill="FFFFFF"/>
              </w:rPr>
              <w:t xml:space="preserve">The method of payment for this Call-Off Contract is </w:t>
            </w:r>
            <w:r w:rsidR="00F6607E">
              <w:rPr>
                <w:rFonts w:ascii="Arial" w:eastAsia="Arial" w:hAnsi="Arial" w:cs="Arial"/>
                <w:sz w:val="24"/>
                <w:szCs w:val="24"/>
                <w:shd w:val="clear" w:color="auto" w:fill="FFFF00"/>
              </w:rPr>
              <w:t xml:space="preserve"> </w:t>
            </w:r>
          </w:p>
          <w:p w:rsidR="00CA1769" w:rsidRDefault="00CA1769" w:rsidP="00F6607E">
            <w:pPr>
              <w:pStyle w:val="Standard"/>
              <w:keepNext/>
              <w:spacing w:before="60" w:after="60"/>
              <w:jc w:val="left"/>
              <w:rPr>
                <w:rFonts w:ascii="Arial" w:eastAsia="Arial" w:hAnsi="Arial" w:cs="Arial"/>
                <w:sz w:val="24"/>
                <w:szCs w:val="24"/>
                <w:shd w:val="clear" w:color="auto" w:fill="FFFF00"/>
              </w:rPr>
            </w:pPr>
          </w:p>
          <w:p w:rsidR="00CA1769" w:rsidRPr="00CA1769" w:rsidRDefault="00CA1769" w:rsidP="00CA1769">
            <w:pPr>
              <w:rPr>
                <w:rFonts w:cs="Arial"/>
                <w:b/>
                <w:sz w:val="24"/>
                <w:szCs w:val="24"/>
                <w:highlight w:val="yellow"/>
              </w:rPr>
            </w:pPr>
            <w:r w:rsidRPr="00CA1769">
              <w:rPr>
                <w:rFonts w:cs="Arial"/>
                <w:b/>
                <w:sz w:val="24"/>
                <w:szCs w:val="24"/>
                <w:highlight w:val="yellow"/>
              </w:rPr>
              <w:t>Purchase Order Mandatory Policy</w:t>
            </w:r>
          </w:p>
          <w:p w:rsidR="00CA1769" w:rsidRPr="00CA1769" w:rsidRDefault="00CA1769" w:rsidP="00CA1769">
            <w:pPr>
              <w:rPr>
                <w:rFonts w:cs="Arial"/>
                <w:sz w:val="24"/>
                <w:szCs w:val="24"/>
                <w:highlight w:val="yellow"/>
              </w:rPr>
            </w:pPr>
            <w:r w:rsidRPr="00CA1769">
              <w:rPr>
                <w:rFonts w:cs="Arial"/>
                <w:sz w:val="24"/>
                <w:szCs w:val="24"/>
                <w:highlight w:val="yellow"/>
              </w:rPr>
              <w:t>HMRC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HMRC’s ERP system or exceptionally, by any other procedure that has been specifically agreed in writing with HMRC Commercial Directorate.</w:t>
            </w:r>
          </w:p>
          <w:p w:rsidR="00CA1769" w:rsidRPr="00CA1769" w:rsidRDefault="00CA1769" w:rsidP="00CA1769">
            <w:pPr>
              <w:rPr>
                <w:rFonts w:cs="Arial"/>
                <w:sz w:val="24"/>
                <w:szCs w:val="24"/>
                <w:highlight w:val="yellow"/>
              </w:rPr>
            </w:pPr>
            <w:r w:rsidRPr="00CA1769">
              <w:rPr>
                <w:rFonts w:cs="Arial"/>
                <w:sz w:val="24"/>
                <w:szCs w:val="24"/>
                <w:highlight w:val="yellow"/>
              </w:rPr>
              <w:t>Any orders that are received by means other than those described above are not authorised or sanctioned by HMRC and should not be processed by suppliers.</w:t>
            </w:r>
          </w:p>
          <w:p w:rsidR="00CA1769" w:rsidRPr="00CA1769" w:rsidRDefault="00CA1769" w:rsidP="00CA1769">
            <w:pPr>
              <w:pStyle w:val="Standard"/>
              <w:spacing w:after="200" w:line="276" w:lineRule="auto"/>
              <w:jc w:val="left"/>
              <w:rPr>
                <w:rFonts w:ascii="Arial" w:hAnsi="Arial" w:cs="Arial"/>
                <w:sz w:val="24"/>
                <w:szCs w:val="24"/>
                <w:highlight w:val="yellow"/>
              </w:rPr>
            </w:pPr>
            <w:r w:rsidRPr="00CA1769">
              <w:rPr>
                <w:rFonts w:ascii="Arial" w:hAnsi="Arial" w:cs="Arial"/>
                <w:sz w:val="24"/>
                <w:szCs w:val="24"/>
                <w:highlight w:val="yellow"/>
              </w:rPr>
              <w:t>The purchase order mandatory policy applies to HMRC only</w:t>
            </w:r>
          </w:p>
          <w:p w:rsidR="00CA1769" w:rsidRPr="00CA1769" w:rsidRDefault="00CA1769" w:rsidP="00CA1769">
            <w:pPr>
              <w:rPr>
                <w:rFonts w:cs="Arial"/>
                <w:b/>
                <w:sz w:val="24"/>
                <w:szCs w:val="24"/>
                <w:highlight w:val="yellow"/>
              </w:rPr>
            </w:pPr>
            <w:r w:rsidRPr="00CA1769">
              <w:rPr>
                <w:rFonts w:cs="Arial"/>
                <w:b/>
                <w:sz w:val="24"/>
                <w:szCs w:val="24"/>
                <w:highlight w:val="yellow"/>
              </w:rPr>
              <w:t>Purchase order references</w:t>
            </w:r>
          </w:p>
          <w:p w:rsidR="00CA1769" w:rsidRPr="00CA1769" w:rsidRDefault="00CA1769" w:rsidP="00CA1769">
            <w:pPr>
              <w:rPr>
                <w:rFonts w:cs="Arial"/>
                <w:sz w:val="24"/>
                <w:szCs w:val="24"/>
                <w:highlight w:val="yellow"/>
              </w:rPr>
            </w:pPr>
            <w:r w:rsidRPr="00CA1769">
              <w:rPr>
                <w:rFonts w:cs="Arial"/>
                <w:sz w:val="24"/>
                <w:szCs w:val="24"/>
                <w:highlight w:val="yellow"/>
              </w:rPr>
              <w:t>Suppliers should ensure that the relevant purchase order reference number is shown on all invoices and other ancillary documentation, such as delivery notes or order acknowledgements. Invoices must include the HMRC purchase order number for them to be processed efficiently.</w:t>
            </w:r>
          </w:p>
          <w:p w:rsidR="00CA1769" w:rsidRDefault="00CA1769" w:rsidP="00CA1769">
            <w:r w:rsidRPr="00CA1769">
              <w:rPr>
                <w:rFonts w:cs="Arial"/>
                <w:sz w:val="24"/>
                <w:szCs w:val="24"/>
                <w:highlight w:val="yellow"/>
              </w:rPr>
              <w:t xml:space="preserve">Failure to comply with the above requirement may result in invoices being returned to suppliers </w:t>
            </w:r>
          </w:p>
        </w:tc>
      </w:tr>
      <w:tr w:rsidR="00363217">
        <w:tc>
          <w:tcPr>
            <w:tcW w:w="2619" w:type="dxa"/>
            <w:tcMar>
              <w:top w:w="0" w:type="dxa"/>
              <w:left w:w="108" w:type="dxa"/>
              <w:bottom w:w="0" w:type="dxa"/>
              <w:right w:w="108" w:type="dxa"/>
            </w:tcMar>
          </w:tcPr>
          <w:p w:rsidR="00363217" w:rsidRDefault="004C1B7D">
            <w:pPr>
              <w:pStyle w:val="Standard"/>
              <w:spacing w:before="60" w:after="60"/>
              <w:jc w:val="left"/>
              <w:rPr>
                <w:rFonts w:ascii="Arial" w:eastAsia="Arial" w:hAnsi="Arial" w:cs="Arial"/>
                <w:b/>
                <w:sz w:val="24"/>
                <w:szCs w:val="24"/>
              </w:rPr>
            </w:pPr>
            <w:r>
              <w:rPr>
                <w:rFonts w:ascii="Arial" w:eastAsia="Arial" w:hAnsi="Arial" w:cs="Arial"/>
                <w:b/>
                <w:sz w:val="24"/>
                <w:szCs w:val="24"/>
              </w:rPr>
              <w:t>Payment profile:</w:t>
            </w:r>
          </w:p>
        </w:tc>
        <w:tc>
          <w:tcPr>
            <w:tcW w:w="7041" w:type="dxa"/>
            <w:tcMar>
              <w:top w:w="0" w:type="dxa"/>
              <w:left w:w="108" w:type="dxa"/>
              <w:bottom w:w="0" w:type="dxa"/>
              <w:right w:w="108" w:type="dxa"/>
            </w:tcMar>
          </w:tcPr>
          <w:p w:rsidR="00363217" w:rsidRPr="00912415" w:rsidRDefault="004C1B7D">
            <w:pPr>
              <w:pStyle w:val="Standard"/>
              <w:spacing w:after="200" w:line="276" w:lineRule="auto"/>
              <w:jc w:val="left"/>
              <w:rPr>
                <w:rFonts w:ascii="Arial" w:eastAsia="Arial" w:hAnsi="Arial" w:cs="Arial"/>
                <w:sz w:val="24"/>
                <w:szCs w:val="24"/>
                <w:highlight w:val="yellow"/>
                <w:shd w:val="clear" w:color="auto" w:fill="FFFFFF"/>
              </w:rPr>
            </w:pPr>
            <w:r w:rsidRPr="00912415">
              <w:rPr>
                <w:rFonts w:ascii="Arial" w:eastAsia="Arial" w:hAnsi="Arial" w:cs="Arial"/>
                <w:sz w:val="24"/>
                <w:szCs w:val="24"/>
                <w:highlight w:val="yellow"/>
                <w:shd w:val="clear" w:color="auto" w:fill="FFFFFF"/>
              </w:rPr>
              <w:t xml:space="preserve">The payment profile for this Call-Off Contract is </w:t>
            </w:r>
            <w:r w:rsidRPr="00912415">
              <w:rPr>
                <w:rFonts w:ascii="Arial" w:eastAsia="Arial" w:hAnsi="Arial" w:cs="Arial"/>
                <w:sz w:val="24"/>
                <w:szCs w:val="24"/>
                <w:highlight w:val="yellow"/>
                <w:shd w:val="clear" w:color="auto" w:fill="FFFF00"/>
              </w:rPr>
              <w:t>[monthly in arrears]</w:t>
            </w:r>
            <w:r w:rsidRPr="00912415">
              <w:rPr>
                <w:rFonts w:ascii="Arial" w:eastAsia="Arial" w:hAnsi="Arial" w:cs="Arial"/>
                <w:sz w:val="24"/>
                <w:szCs w:val="24"/>
                <w:highlight w:val="yellow"/>
                <w:shd w:val="clear" w:color="auto" w:fill="FFFFFF"/>
              </w:rPr>
              <w:t>.</w:t>
            </w:r>
          </w:p>
          <w:p w:rsidR="00685603" w:rsidRPr="00912415" w:rsidRDefault="00685603" w:rsidP="00685603">
            <w:pPr>
              <w:rPr>
                <w:highlight w:val="yellow"/>
              </w:rPr>
            </w:pPr>
          </w:p>
          <w:p w:rsidR="00363217" w:rsidRPr="00912415" w:rsidRDefault="00363217">
            <w:pPr>
              <w:pStyle w:val="Standard"/>
              <w:spacing w:after="200" w:line="276" w:lineRule="auto"/>
              <w:jc w:val="left"/>
              <w:rPr>
                <w:rFonts w:ascii="Arial" w:eastAsia="Arial" w:hAnsi="Arial" w:cs="Arial"/>
                <w:b/>
                <w:i/>
                <w:sz w:val="24"/>
                <w:szCs w:val="24"/>
                <w:highlight w:val="yellow"/>
                <w:shd w:val="clear" w:color="auto" w:fill="00FF00"/>
              </w:rPr>
            </w:pPr>
          </w:p>
        </w:tc>
      </w:tr>
      <w:tr w:rsidR="00363217">
        <w:tc>
          <w:tcPr>
            <w:tcW w:w="2619" w:type="dxa"/>
            <w:tcMar>
              <w:top w:w="0" w:type="dxa"/>
              <w:left w:w="108" w:type="dxa"/>
              <w:bottom w:w="0" w:type="dxa"/>
              <w:right w:w="108" w:type="dxa"/>
            </w:tcMar>
          </w:tcPr>
          <w:p w:rsidR="00363217" w:rsidRDefault="004C1B7D">
            <w:pPr>
              <w:pStyle w:val="Standard"/>
              <w:spacing w:before="60" w:after="60"/>
              <w:jc w:val="left"/>
              <w:rPr>
                <w:rFonts w:ascii="Arial" w:eastAsia="Arial" w:hAnsi="Arial" w:cs="Arial"/>
                <w:b/>
                <w:sz w:val="24"/>
                <w:szCs w:val="24"/>
              </w:rPr>
            </w:pPr>
            <w:r>
              <w:rPr>
                <w:rFonts w:ascii="Arial" w:eastAsia="Arial" w:hAnsi="Arial" w:cs="Arial"/>
                <w:b/>
                <w:sz w:val="24"/>
                <w:szCs w:val="24"/>
              </w:rPr>
              <w:t>Invoice details:</w:t>
            </w:r>
          </w:p>
        </w:tc>
        <w:tc>
          <w:tcPr>
            <w:tcW w:w="7041" w:type="dxa"/>
            <w:tcMar>
              <w:top w:w="0" w:type="dxa"/>
              <w:left w:w="108" w:type="dxa"/>
              <w:bottom w:w="0" w:type="dxa"/>
              <w:right w:w="108" w:type="dxa"/>
            </w:tcMar>
          </w:tcPr>
          <w:p w:rsidR="00363217" w:rsidRDefault="004C1B7D">
            <w:pPr>
              <w:pStyle w:val="Standard"/>
              <w:keepNext/>
              <w:spacing w:before="60" w:after="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Supplier shall issue electronic invoices [monthly] in arrears. In accordance with Call-Off Contract clause 8, the Buyer will pay the Supplier within </w:t>
            </w:r>
            <w:r>
              <w:rPr>
                <w:rFonts w:ascii="Arial" w:eastAsia="Arial" w:hAnsi="Arial" w:cs="Arial"/>
                <w:sz w:val="24"/>
                <w:szCs w:val="24"/>
                <w:shd w:val="clear" w:color="auto" w:fill="FFFF00"/>
              </w:rPr>
              <w:t>[30]</w:t>
            </w:r>
            <w:r>
              <w:rPr>
                <w:rFonts w:ascii="Arial" w:eastAsia="Arial" w:hAnsi="Arial" w:cs="Arial"/>
                <w:sz w:val="24"/>
                <w:szCs w:val="24"/>
                <w:shd w:val="clear" w:color="auto" w:fill="FFFFFF"/>
              </w:rPr>
              <w:t xml:space="preserve"> calendar days of receipt of a valid invoice.</w:t>
            </w:r>
          </w:p>
          <w:p w:rsidR="00685603" w:rsidRDefault="00685603">
            <w:pPr>
              <w:pStyle w:val="Standard"/>
              <w:keepNext/>
              <w:spacing w:before="60" w:after="60"/>
              <w:jc w:val="left"/>
              <w:rPr>
                <w:rFonts w:ascii="Arial" w:eastAsia="Arial" w:hAnsi="Arial" w:cs="Arial"/>
                <w:sz w:val="24"/>
                <w:szCs w:val="24"/>
                <w:shd w:val="clear" w:color="auto" w:fill="FFFFFF"/>
              </w:rPr>
            </w:pPr>
          </w:p>
          <w:p w:rsidR="00685603" w:rsidRDefault="00685603">
            <w:pPr>
              <w:pStyle w:val="Standard"/>
              <w:keepNext/>
              <w:spacing w:before="60" w:after="60"/>
              <w:jc w:val="left"/>
            </w:pPr>
          </w:p>
        </w:tc>
      </w:tr>
      <w:tr w:rsidR="00363217">
        <w:tc>
          <w:tcPr>
            <w:tcW w:w="2619" w:type="dxa"/>
            <w:tcMar>
              <w:top w:w="0" w:type="dxa"/>
              <w:left w:w="108" w:type="dxa"/>
              <w:bottom w:w="0" w:type="dxa"/>
              <w:right w:w="108" w:type="dxa"/>
            </w:tcMar>
          </w:tcPr>
          <w:p w:rsidR="00363217" w:rsidRDefault="004C1B7D">
            <w:pPr>
              <w:pStyle w:val="Standard"/>
              <w:spacing w:before="60" w:after="60"/>
              <w:jc w:val="left"/>
              <w:rPr>
                <w:rFonts w:ascii="Arial" w:eastAsia="Arial" w:hAnsi="Arial" w:cs="Arial"/>
                <w:b/>
                <w:sz w:val="24"/>
                <w:szCs w:val="24"/>
              </w:rPr>
            </w:pPr>
            <w:r>
              <w:rPr>
                <w:rFonts w:ascii="Arial" w:eastAsia="Arial" w:hAnsi="Arial" w:cs="Arial"/>
                <w:b/>
                <w:sz w:val="24"/>
                <w:szCs w:val="24"/>
              </w:rPr>
              <w:lastRenderedPageBreak/>
              <w:t>Who and where to    send invoices to:</w:t>
            </w:r>
          </w:p>
        </w:tc>
        <w:tc>
          <w:tcPr>
            <w:tcW w:w="7041" w:type="dxa"/>
            <w:tcMar>
              <w:top w:w="0" w:type="dxa"/>
              <w:left w:w="108" w:type="dxa"/>
              <w:bottom w:w="0" w:type="dxa"/>
              <w:right w:w="108" w:type="dxa"/>
            </w:tcMar>
          </w:tcPr>
          <w:p w:rsidR="00363217" w:rsidRDefault="004C1B7D">
            <w:pPr>
              <w:pStyle w:val="Standard"/>
              <w:keepNext/>
              <w:spacing w:before="60" w:after="60"/>
              <w:jc w:val="left"/>
            </w:pPr>
            <w:r>
              <w:rPr>
                <w:rFonts w:ascii="Arial" w:eastAsia="Arial" w:hAnsi="Arial" w:cs="Arial"/>
                <w:sz w:val="24"/>
                <w:szCs w:val="24"/>
                <w:shd w:val="clear" w:color="auto" w:fill="FFFFFF"/>
              </w:rPr>
              <w:t xml:space="preserve">Invoices shall be sent to </w:t>
            </w:r>
            <w:r>
              <w:rPr>
                <w:rFonts w:ascii="Arial" w:eastAsia="Arial" w:hAnsi="Arial" w:cs="Arial"/>
                <w:sz w:val="24"/>
                <w:szCs w:val="24"/>
                <w:shd w:val="clear" w:color="auto" w:fill="FFFF00"/>
              </w:rPr>
              <w:t>[</w:t>
            </w:r>
            <w:r w:rsidR="0048237B">
              <w:rPr>
                <w:rFonts w:ascii="Arial" w:eastAsia="Arial" w:hAnsi="Arial" w:cs="Arial"/>
                <w:sz w:val="24"/>
                <w:szCs w:val="24"/>
                <w:shd w:val="clear" w:color="auto" w:fill="FFFF00"/>
              </w:rPr>
              <w:t>payments.team@hmrc.gsi.gov.uk</w:t>
            </w:r>
            <w:r>
              <w:rPr>
                <w:rFonts w:ascii="Arial" w:eastAsia="Arial" w:hAnsi="Arial" w:cs="Arial"/>
                <w:sz w:val="24"/>
                <w:szCs w:val="24"/>
                <w:shd w:val="clear" w:color="auto" w:fill="FFFF00"/>
              </w:rPr>
              <w:t>]</w:t>
            </w:r>
            <w:r>
              <w:rPr>
                <w:rFonts w:ascii="Arial" w:eastAsia="Arial" w:hAnsi="Arial" w:cs="Arial"/>
                <w:sz w:val="24"/>
                <w:szCs w:val="24"/>
                <w:shd w:val="clear" w:color="auto" w:fill="FFFFFF"/>
              </w:rPr>
              <w:t>.</w:t>
            </w:r>
          </w:p>
        </w:tc>
      </w:tr>
      <w:tr w:rsidR="00363217">
        <w:tc>
          <w:tcPr>
            <w:tcW w:w="2619" w:type="dxa"/>
            <w:tcMar>
              <w:top w:w="0" w:type="dxa"/>
              <w:left w:w="108" w:type="dxa"/>
              <w:bottom w:w="0" w:type="dxa"/>
              <w:right w:w="108" w:type="dxa"/>
            </w:tcMar>
          </w:tcPr>
          <w:p w:rsidR="00363217" w:rsidRDefault="004C1B7D">
            <w:pPr>
              <w:pStyle w:val="Standard"/>
              <w:spacing w:before="60" w:after="60"/>
              <w:jc w:val="left"/>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1" w:type="dxa"/>
            <w:tcMar>
              <w:top w:w="0" w:type="dxa"/>
              <w:left w:w="108" w:type="dxa"/>
              <w:bottom w:w="0" w:type="dxa"/>
              <w:right w:w="108" w:type="dxa"/>
            </w:tcMar>
          </w:tcPr>
          <w:p w:rsidR="00363217" w:rsidRDefault="004C1B7D">
            <w:pPr>
              <w:pStyle w:val="Standard"/>
              <w:keepNext/>
              <w:spacing w:before="60" w:after="60"/>
              <w:jc w:val="left"/>
            </w:pPr>
            <w:r>
              <w:rPr>
                <w:rFonts w:ascii="Arial" w:eastAsia="Arial" w:hAnsi="Arial" w:cs="Arial"/>
                <w:sz w:val="24"/>
                <w:szCs w:val="24"/>
                <w:shd w:val="clear" w:color="auto" w:fill="FFFFFF"/>
              </w:rPr>
              <w:t xml:space="preserve">All invoices must include </w:t>
            </w:r>
            <w:r>
              <w:rPr>
                <w:rFonts w:ascii="Arial" w:eastAsia="Arial" w:hAnsi="Arial" w:cs="Arial"/>
                <w:sz w:val="24"/>
                <w:szCs w:val="24"/>
                <w:shd w:val="clear" w:color="auto" w:fill="FFFF00"/>
              </w:rPr>
              <w:t>[</w:t>
            </w:r>
            <w:r w:rsidR="001958EF">
              <w:rPr>
                <w:rFonts w:ascii="Arial" w:eastAsia="Arial" w:hAnsi="Arial" w:cs="Arial"/>
                <w:sz w:val="24"/>
                <w:szCs w:val="24"/>
                <w:shd w:val="clear" w:color="auto" w:fill="FFFF00"/>
              </w:rPr>
              <w:t>Purchase Order Number</w:t>
            </w:r>
            <w:r>
              <w:rPr>
                <w:rFonts w:ascii="Arial" w:eastAsia="Arial" w:hAnsi="Arial" w:cs="Arial"/>
                <w:sz w:val="24"/>
                <w:szCs w:val="24"/>
                <w:shd w:val="clear" w:color="auto" w:fill="FFFF00"/>
              </w:rPr>
              <w:t>]</w:t>
            </w:r>
            <w:r>
              <w:rPr>
                <w:rFonts w:ascii="Arial" w:eastAsia="Arial" w:hAnsi="Arial" w:cs="Arial"/>
                <w:sz w:val="24"/>
                <w:szCs w:val="24"/>
                <w:shd w:val="clear" w:color="auto" w:fill="FFFFFF"/>
              </w:rPr>
              <w:t>.</w:t>
            </w:r>
          </w:p>
        </w:tc>
      </w:tr>
      <w:tr w:rsidR="00363217">
        <w:tc>
          <w:tcPr>
            <w:tcW w:w="2619" w:type="dxa"/>
            <w:tcMar>
              <w:top w:w="0" w:type="dxa"/>
              <w:left w:w="108" w:type="dxa"/>
              <w:bottom w:w="0" w:type="dxa"/>
              <w:right w:w="108" w:type="dxa"/>
            </w:tcMar>
          </w:tcPr>
          <w:p w:rsidR="00363217" w:rsidRDefault="004C1B7D">
            <w:pPr>
              <w:pStyle w:val="Standard"/>
              <w:spacing w:before="60" w:after="60"/>
              <w:jc w:val="left"/>
              <w:rPr>
                <w:rFonts w:ascii="Arial" w:eastAsia="Arial" w:hAnsi="Arial" w:cs="Arial"/>
                <w:b/>
                <w:sz w:val="24"/>
                <w:szCs w:val="24"/>
              </w:rPr>
            </w:pPr>
            <w:r>
              <w:rPr>
                <w:rFonts w:ascii="Arial" w:eastAsia="Arial" w:hAnsi="Arial" w:cs="Arial"/>
                <w:b/>
                <w:sz w:val="24"/>
                <w:szCs w:val="24"/>
              </w:rPr>
              <w:t>Invoice frequency</w:t>
            </w:r>
          </w:p>
        </w:tc>
        <w:tc>
          <w:tcPr>
            <w:tcW w:w="7041" w:type="dxa"/>
            <w:tcMar>
              <w:top w:w="0" w:type="dxa"/>
              <w:left w:w="108" w:type="dxa"/>
              <w:bottom w:w="0" w:type="dxa"/>
              <w:right w:w="108" w:type="dxa"/>
            </w:tcMar>
          </w:tcPr>
          <w:p w:rsidR="00363217" w:rsidRDefault="004C1B7D">
            <w:pPr>
              <w:pStyle w:val="Standard"/>
              <w:keepNext/>
              <w:spacing w:before="60" w:after="60"/>
              <w:jc w:val="left"/>
            </w:pPr>
            <w:r>
              <w:rPr>
                <w:rFonts w:ascii="Arial" w:eastAsia="Arial" w:hAnsi="Arial" w:cs="Arial"/>
                <w:sz w:val="24"/>
                <w:szCs w:val="24"/>
                <w:shd w:val="clear" w:color="auto" w:fill="FFFFFF"/>
              </w:rPr>
              <w:t xml:space="preserve">Invoice will be sent to the Buyer </w:t>
            </w:r>
            <w:r>
              <w:rPr>
                <w:rFonts w:ascii="Arial" w:eastAsia="Arial" w:hAnsi="Arial" w:cs="Arial"/>
                <w:sz w:val="24"/>
                <w:szCs w:val="24"/>
                <w:shd w:val="clear" w:color="auto" w:fill="FFFF00"/>
              </w:rPr>
              <w:t>[</w:t>
            </w:r>
            <w:r w:rsidR="000E1FD5">
              <w:rPr>
                <w:rFonts w:ascii="Arial" w:eastAsia="Arial" w:hAnsi="Arial" w:cs="Arial"/>
                <w:sz w:val="24"/>
                <w:szCs w:val="24"/>
                <w:shd w:val="clear" w:color="auto" w:fill="FFFF00"/>
              </w:rPr>
              <w:t>on the 1</w:t>
            </w:r>
            <w:r w:rsidR="000E1FD5" w:rsidRPr="000E1FD5">
              <w:rPr>
                <w:rFonts w:ascii="Arial" w:eastAsia="Arial" w:hAnsi="Arial" w:cs="Arial"/>
                <w:sz w:val="24"/>
                <w:szCs w:val="24"/>
                <w:shd w:val="clear" w:color="auto" w:fill="FFFF00"/>
                <w:vertAlign w:val="superscript"/>
              </w:rPr>
              <w:t>st</w:t>
            </w:r>
            <w:r w:rsidR="000E1FD5">
              <w:rPr>
                <w:rFonts w:ascii="Arial" w:eastAsia="Arial" w:hAnsi="Arial" w:cs="Arial"/>
                <w:sz w:val="24"/>
                <w:szCs w:val="24"/>
                <w:shd w:val="clear" w:color="auto" w:fill="FFFF00"/>
              </w:rPr>
              <w:t xml:space="preserve"> of Every Month</w:t>
            </w:r>
            <w:r>
              <w:rPr>
                <w:rFonts w:ascii="Arial" w:eastAsia="Arial" w:hAnsi="Arial" w:cs="Arial"/>
                <w:sz w:val="24"/>
                <w:szCs w:val="24"/>
                <w:shd w:val="clear" w:color="auto" w:fill="FFFF00"/>
              </w:rPr>
              <w:t>]</w:t>
            </w:r>
            <w:r>
              <w:rPr>
                <w:rFonts w:ascii="Arial" w:eastAsia="Arial" w:hAnsi="Arial" w:cs="Arial"/>
                <w:sz w:val="24"/>
                <w:szCs w:val="24"/>
                <w:shd w:val="clear" w:color="auto" w:fill="FFFFFF"/>
              </w:rPr>
              <w:t>.</w:t>
            </w:r>
          </w:p>
        </w:tc>
      </w:tr>
      <w:tr w:rsidR="00363217">
        <w:tc>
          <w:tcPr>
            <w:tcW w:w="2619" w:type="dxa"/>
            <w:tcMar>
              <w:top w:w="0" w:type="dxa"/>
              <w:left w:w="108" w:type="dxa"/>
              <w:bottom w:w="0" w:type="dxa"/>
              <w:right w:w="108" w:type="dxa"/>
            </w:tcMar>
          </w:tcPr>
          <w:p w:rsidR="00363217" w:rsidRDefault="004C1B7D">
            <w:pPr>
              <w:pStyle w:val="Standard"/>
              <w:spacing w:before="60" w:after="60"/>
              <w:jc w:val="left"/>
            </w:pPr>
            <w:r>
              <w:rPr>
                <w:rFonts w:ascii="Arial" w:eastAsia="Arial" w:hAnsi="Arial" w:cs="Arial"/>
                <w:b/>
                <w:sz w:val="24"/>
                <w:szCs w:val="24"/>
                <w:shd w:val="clear" w:color="auto" w:fill="FFFFFF"/>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1" w:type="dxa"/>
            <w:tcMar>
              <w:top w:w="0" w:type="dxa"/>
              <w:left w:w="108" w:type="dxa"/>
              <w:bottom w:w="0" w:type="dxa"/>
              <w:right w:w="108" w:type="dxa"/>
            </w:tcMar>
          </w:tcPr>
          <w:p w:rsidR="00363217" w:rsidRDefault="004C1B7D">
            <w:pPr>
              <w:pStyle w:val="Standard"/>
              <w:keepNext/>
              <w:spacing w:before="60" w:after="60"/>
              <w:jc w:val="left"/>
            </w:pPr>
            <w:r>
              <w:rPr>
                <w:rFonts w:ascii="Arial" w:eastAsia="Arial" w:hAnsi="Arial" w:cs="Arial"/>
                <w:sz w:val="24"/>
                <w:szCs w:val="24"/>
                <w:shd w:val="clear" w:color="auto" w:fill="FFFFFF"/>
              </w:rPr>
              <w:t xml:space="preserve">The value of this Call-Off Contract is </w:t>
            </w:r>
            <w:r>
              <w:rPr>
                <w:rFonts w:ascii="Arial" w:eastAsia="Arial" w:hAnsi="Arial" w:cs="Arial"/>
                <w:sz w:val="24"/>
                <w:szCs w:val="24"/>
                <w:shd w:val="clear" w:color="auto" w:fill="FFFF00"/>
              </w:rPr>
              <w:t>[</w:t>
            </w:r>
            <w:r w:rsidR="00815EB6">
              <w:rPr>
                <w:rFonts w:ascii="Arial" w:eastAsia="Arial" w:hAnsi="Arial" w:cs="Arial"/>
                <w:sz w:val="24"/>
                <w:szCs w:val="24"/>
                <w:shd w:val="clear" w:color="auto" w:fill="FFFF00"/>
              </w:rPr>
              <w:t>£4</w:t>
            </w:r>
            <w:r w:rsidR="00BB6912">
              <w:rPr>
                <w:rFonts w:ascii="Arial" w:eastAsia="Arial" w:hAnsi="Arial" w:cs="Arial"/>
                <w:sz w:val="24"/>
                <w:szCs w:val="24"/>
                <w:shd w:val="clear" w:color="auto" w:fill="FFFF00"/>
              </w:rPr>
              <w:t>,000,000</w:t>
            </w:r>
            <w:r>
              <w:rPr>
                <w:rFonts w:ascii="Arial" w:eastAsia="Arial" w:hAnsi="Arial" w:cs="Arial"/>
                <w:sz w:val="24"/>
                <w:szCs w:val="24"/>
                <w:shd w:val="clear" w:color="auto" w:fill="FFFF00"/>
              </w:rPr>
              <w:t>]</w:t>
            </w:r>
            <w:r>
              <w:rPr>
                <w:rFonts w:ascii="Arial" w:eastAsia="Arial" w:hAnsi="Arial" w:cs="Arial"/>
                <w:sz w:val="24"/>
                <w:szCs w:val="24"/>
                <w:shd w:val="clear" w:color="auto" w:fill="FFFFFF"/>
              </w:rPr>
              <w:t>.</w:t>
            </w:r>
          </w:p>
        </w:tc>
      </w:tr>
      <w:tr w:rsidR="00363217">
        <w:tc>
          <w:tcPr>
            <w:tcW w:w="2619" w:type="dxa"/>
            <w:tcMar>
              <w:top w:w="0" w:type="dxa"/>
              <w:left w:w="108" w:type="dxa"/>
              <w:bottom w:w="0" w:type="dxa"/>
              <w:right w:w="108" w:type="dxa"/>
            </w:tcMar>
          </w:tcPr>
          <w:p w:rsidR="00363217" w:rsidRDefault="004C1B7D">
            <w:pPr>
              <w:pStyle w:val="Standard"/>
              <w:spacing w:after="120"/>
              <w:jc w:val="left"/>
            </w:pPr>
            <w:r>
              <w:rPr>
                <w:rFonts w:ascii="Arial" w:eastAsia="Arial" w:hAnsi="Arial" w:cs="Arial"/>
                <w:b/>
                <w:sz w:val="24"/>
                <w:szCs w:val="24"/>
                <w:shd w:val="clear" w:color="auto" w:fill="FFFFFF"/>
              </w:rPr>
              <w:t xml:space="preserve">Call-Off </w:t>
            </w:r>
            <w:r>
              <w:rPr>
                <w:rFonts w:ascii="Arial" w:eastAsia="Arial" w:hAnsi="Arial" w:cs="Arial"/>
                <w:b/>
                <w:sz w:val="24"/>
                <w:szCs w:val="24"/>
              </w:rPr>
              <w:t>Contract Charges:</w:t>
            </w:r>
          </w:p>
        </w:tc>
        <w:tc>
          <w:tcPr>
            <w:tcW w:w="7041" w:type="dxa"/>
            <w:tcMar>
              <w:top w:w="0" w:type="dxa"/>
              <w:left w:w="108" w:type="dxa"/>
              <w:bottom w:w="0" w:type="dxa"/>
              <w:right w:w="108" w:type="dxa"/>
            </w:tcMar>
          </w:tcPr>
          <w:p w:rsidR="00363217" w:rsidRDefault="004C1B7D">
            <w:pPr>
              <w:pStyle w:val="Standard"/>
              <w:spacing w:after="120"/>
            </w:pPr>
            <w:r>
              <w:rPr>
                <w:rFonts w:ascii="Arial" w:eastAsia="Arial" w:hAnsi="Arial" w:cs="Arial"/>
                <w:b/>
                <w:sz w:val="24"/>
                <w:szCs w:val="24"/>
                <w:shd w:val="clear" w:color="auto" w:fill="FFFF00"/>
              </w:rPr>
              <w:t xml:space="preserve"> </w:t>
            </w:r>
            <w:r>
              <w:rPr>
                <w:rFonts w:ascii="Arial" w:eastAsia="Arial" w:hAnsi="Arial" w:cs="Arial"/>
                <w:sz w:val="24"/>
                <w:szCs w:val="24"/>
                <w:shd w:val="clear" w:color="auto" w:fill="FFFF00"/>
              </w:rPr>
              <w:t>[</w:t>
            </w:r>
            <w:r w:rsidR="00685603">
              <w:rPr>
                <w:rFonts w:ascii="Arial" w:eastAsia="Arial" w:hAnsi="Arial" w:cs="Arial"/>
                <w:sz w:val="24"/>
                <w:szCs w:val="24"/>
                <w:shd w:val="clear" w:color="auto" w:fill="FFFF00"/>
              </w:rPr>
              <w:t>Pricing per SMS Fragment and Voice Call per second.</w:t>
            </w:r>
            <w:r>
              <w:rPr>
                <w:rFonts w:ascii="Arial" w:eastAsia="Arial" w:hAnsi="Arial" w:cs="Arial"/>
                <w:sz w:val="24"/>
                <w:szCs w:val="24"/>
                <w:shd w:val="clear" w:color="auto" w:fill="FFFF00"/>
              </w:rPr>
              <w:t>].</w:t>
            </w:r>
          </w:p>
        </w:tc>
      </w:tr>
    </w:tbl>
    <w:p w:rsidR="00363217" w:rsidRDefault="00363217">
      <w:pPr>
        <w:pStyle w:val="Standard"/>
        <w:spacing w:after="120"/>
      </w:pPr>
    </w:p>
    <w:tbl>
      <w:tblPr>
        <w:tblW w:w="9660" w:type="dxa"/>
        <w:tblInd w:w="-338" w:type="dxa"/>
        <w:tblLayout w:type="fixed"/>
        <w:tblCellMar>
          <w:left w:w="10" w:type="dxa"/>
          <w:right w:w="10" w:type="dxa"/>
        </w:tblCellMar>
        <w:tblLook w:val="0000" w:firstRow="0" w:lastRow="0" w:firstColumn="0" w:lastColumn="0" w:noHBand="0" w:noVBand="0"/>
      </w:tblPr>
      <w:tblGrid>
        <w:gridCol w:w="9660"/>
      </w:tblGrid>
      <w:tr w:rsidR="00363217">
        <w:tc>
          <w:tcPr>
            <w:tcW w:w="9660" w:type="dxa"/>
            <w:shd w:val="clear" w:color="auto" w:fill="DBE5F1"/>
            <w:tcMar>
              <w:top w:w="0" w:type="dxa"/>
              <w:left w:w="108" w:type="dxa"/>
              <w:bottom w:w="0" w:type="dxa"/>
              <w:right w:w="108" w:type="dxa"/>
            </w:tcMar>
          </w:tcPr>
          <w:p w:rsidR="00363217" w:rsidRDefault="004C1B7D">
            <w:pPr>
              <w:pStyle w:val="Standard"/>
              <w:widowControl w:val="0"/>
              <w:spacing w:line="276" w:lineRule="auto"/>
              <w:jc w:val="left"/>
              <w:rPr>
                <w:rFonts w:ascii="Arial" w:eastAsia="Arial" w:hAnsi="Arial" w:cs="Arial"/>
                <w:b/>
                <w:sz w:val="24"/>
                <w:szCs w:val="24"/>
              </w:rPr>
            </w:pPr>
            <w:r>
              <w:rPr>
                <w:rFonts w:ascii="Arial" w:eastAsia="Arial" w:hAnsi="Arial" w:cs="Arial"/>
                <w:b/>
                <w:sz w:val="24"/>
                <w:szCs w:val="24"/>
              </w:rPr>
              <w:t>Additional Buyer terms</w:t>
            </w:r>
          </w:p>
        </w:tc>
      </w:tr>
    </w:tbl>
    <w:p w:rsidR="00F6607E" w:rsidRDefault="00F6607E" w:rsidP="00F6607E">
      <w:pPr>
        <w:pStyle w:val="Standard"/>
        <w:spacing w:before="60" w:after="60"/>
        <w:rPr>
          <w:b/>
        </w:rPr>
      </w:pPr>
    </w:p>
    <w:p w:rsidR="00F6607E" w:rsidRDefault="00F6607E" w:rsidP="00F6607E">
      <w:pPr>
        <w:pStyle w:val="Standard"/>
        <w:spacing w:before="60" w:after="60"/>
        <w:rPr>
          <w:b/>
        </w:rPr>
      </w:pPr>
    </w:p>
    <w:p w:rsidR="00F6607E" w:rsidRPr="00F6607E" w:rsidRDefault="00F6607E" w:rsidP="00F6607E">
      <w:pPr>
        <w:pStyle w:val="Standard"/>
        <w:spacing w:before="60" w:after="60"/>
        <w:rPr>
          <w:b/>
        </w:rPr>
      </w:pPr>
      <w:r w:rsidRPr="00F6607E">
        <w:rPr>
          <w:b/>
        </w:rPr>
        <w:t xml:space="preserve">1 Publicity, Media and Official Enquiries  </w:t>
      </w:r>
    </w:p>
    <w:p w:rsidR="00F6607E" w:rsidRDefault="00F6607E" w:rsidP="00F6607E">
      <w:pPr>
        <w:pStyle w:val="Standard"/>
        <w:spacing w:before="60" w:after="60"/>
      </w:pPr>
      <w:r>
        <w:t xml:space="preserve">1.1 The supplier shall not:  </w:t>
      </w:r>
    </w:p>
    <w:p w:rsidR="00F6607E" w:rsidRDefault="00F6607E" w:rsidP="00F6607E">
      <w:pPr>
        <w:pStyle w:val="Standard"/>
        <w:spacing w:before="60" w:after="60"/>
      </w:pPr>
      <w:r>
        <w:t xml:space="preserve">(a) Make any press announcements or publicise this Call-Off Agreement or its contents in any way; or  </w:t>
      </w:r>
    </w:p>
    <w:p w:rsidR="00F6607E" w:rsidRDefault="00F6607E" w:rsidP="00F6607E">
      <w:pPr>
        <w:pStyle w:val="Standard"/>
        <w:spacing w:before="60" w:after="60"/>
      </w:pPr>
      <w:r>
        <w:t xml:space="preserve">(b) Use the Customers name or brand in any promotion or marketing or announcement of orders; without the prior written consent of the Buyer, which shall not be unreasonably withheld or delayed.  </w:t>
      </w:r>
    </w:p>
    <w:p w:rsidR="00F6607E" w:rsidRDefault="00F6607E" w:rsidP="00F6607E">
      <w:pPr>
        <w:pStyle w:val="Standard"/>
        <w:spacing w:before="60" w:after="60"/>
      </w:pPr>
      <w:r>
        <w:t xml:space="preserve">1.2 Each Party acknowledges to the other that nothing in this Call-Off Agreement either expressly or by implication constitutes an endorsement of any products or services of the other Party and each Party agrees not to conduct itself in such a way as to imply or express such Approval or endorsement.  </w:t>
      </w:r>
    </w:p>
    <w:p w:rsidR="00F6607E" w:rsidRDefault="00F6607E" w:rsidP="00F6607E">
      <w:pPr>
        <w:pStyle w:val="Standard"/>
        <w:spacing w:before="60" w:after="60"/>
      </w:pPr>
      <w:r>
        <w:t xml:space="preserve">1.3 Both Parties shall take all reasonable steps to ensure that their servants, employees, agents, sub-contractors, suppliers, professional advisors and consultants comply with Clause 1.1.  </w:t>
      </w:r>
    </w:p>
    <w:p w:rsidR="00F6607E" w:rsidRDefault="00F6607E" w:rsidP="00F6607E">
      <w:pPr>
        <w:pStyle w:val="Standard"/>
        <w:spacing w:before="60" w:after="60"/>
      </w:pPr>
    </w:p>
    <w:p w:rsidR="00F6607E" w:rsidRDefault="00F6607E" w:rsidP="00F6607E">
      <w:pPr>
        <w:pStyle w:val="Standard"/>
        <w:spacing w:before="60" w:after="60"/>
      </w:pPr>
      <w:r w:rsidRPr="00F6607E">
        <w:rPr>
          <w:b/>
        </w:rPr>
        <w:t xml:space="preserve">2. Compliance with Value Added Tax and Other Tax Requirements. </w:t>
      </w:r>
    </w:p>
    <w:p w:rsidR="00F6607E" w:rsidRPr="00F6607E" w:rsidRDefault="00F6607E" w:rsidP="00F6607E">
      <w:pPr>
        <w:pStyle w:val="Standard"/>
        <w:spacing w:before="60" w:after="60"/>
      </w:pPr>
      <w:r w:rsidRPr="00F6607E">
        <w:t xml:space="preserve"> </w:t>
      </w:r>
    </w:p>
    <w:p w:rsidR="00F6607E" w:rsidRDefault="00F6607E" w:rsidP="00F6607E">
      <w:pPr>
        <w:pStyle w:val="Standard"/>
        <w:spacing w:before="60" w:after="60"/>
      </w:pPr>
      <w:r>
        <w:t xml:space="preserve">2.1 The Supplier shall at all times comply with the Value Added Tax Act 1994 and all other statutes relating to direct or indirect taxes.  </w:t>
      </w:r>
    </w:p>
    <w:p w:rsidR="00F6607E" w:rsidRDefault="00F6607E" w:rsidP="00F6607E">
      <w:pPr>
        <w:pStyle w:val="Standard"/>
        <w:spacing w:before="60" w:after="60"/>
      </w:pPr>
      <w:r>
        <w:t xml:space="preserve">2.2 Failure to comply may constitute a material breach of this Call-Off Agreement and the Buyer may exercise the rights and provisions conferred by Condition 23.4 (Material breach termination) hereof.  </w:t>
      </w:r>
    </w:p>
    <w:p w:rsidR="00F6607E" w:rsidRDefault="00F6607E" w:rsidP="00F6607E">
      <w:pPr>
        <w:pStyle w:val="Standard"/>
        <w:spacing w:before="60" w:after="60"/>
      </w:pPr>
      <w:r>
        <w:t xml:space="preserve">2.3 The Supplier shall provide to the Buyer the name and, if applicable, the Value Added Tax registration number, PAYE reference number and either the Corporation Tax or Self-Assessment reference of any agent, supplier or sub-contractor of the Supplier prior to the commencement of any work under this Call-Off Contract by that agent, supplier or subcontractor. Upon a reasonable request by the Buyer, the Supplier shall not directly assign a specific agent, supplier or sub-contractor as an account representative or dedicated support engineer or similar dedicated service role that the Buyer requests not to be so assigned.  </w:t>
      </w:r>
    </w:p>
    <w:p w:rsidR="00F6607E" w:rsidRDefault="00F6607E" w:rsidP="00F6607E">
      <w:pPr>
        <w:pStyle w:val="Standard"/>
        <w:spacing w:before="60" w:after="60"/>
      </w:pPr>
    </w:p>
    <w:p w:rsidR="00F6607E" w:rsidRPr="00F6607E" w:rsidRDefault="00F6607E" w:rsidP="00F6607E">
      <w:pPr>
        <w:pStyle w:val="Standard"/>
        <w:spacing w:before="60" w:after="60"/>
        <w:rPr>
          <w:b/>
        </w:rPr>
      </w:pPr>
      <w:r w:rsidRPr="00F6607E">
        <w:rPr>
          <w:b/>
        </w:rPr>
        <w:t xml:space="preserve">3. Security Breach Obligations  </w:t>
      </w:r>
    </w:p>
    <w:p w:rsidR="00F6607E" w:rsidRDefault="00F6607E" w:rsidP="00F6607E">
      <w:pPr>
        <w:pStyle w:val="Standard"/>
        <w:spacing w:before="60" w:after="60"/>
      </w:pPr>
      <w:r>
        <w:t xml:space="preserve">  </w:t>
      </w:r>
    </w:p>
    <w:p w:rsidR="00363217" w:rsidRDefault="00F6607E" w:rsidP="00F6607E">
      <w:pPr>
        <w:pStyle w:val="Standard"/>
        <w:spacing w:before="60" w:after="60"/>
      </w:pPr>
      <w:r>
        <w:t xml:space="preserve">3.1 The supplier shall notify the Buyer immediately of any actual Security Breach or potential security related compliance issue.   </w:t>
      </w:r>
    </w:p>
    <w:p w:rsidR="00F6607E" w:rsidRDefault="00F6607E">
      <w:pPr>
        <w:pStyle w:val="Standard"/>
        <w:spacing w:before="60" w:after="60"/>
      </w:pPr>
    </w:p>
    <w:p w:rsidR="00F6607E" w:rsidRDefault="00F6607E">
      <w:pPr>
        <w:pStyle w:val="Standard"/>
        <w:spacing w:before="60" w:after="60"/>
      </w:pPr>
    </w:p>
    <w:p w:rsidR="00F6607E" w:rsidRDefault="00F6607E">
      <w:pPr>
        <w:pStyle w:val="Standard"/>
        <w:spacing w:before="60" w:after="60"/>
      </w:pPr>
    </w:p>
    <w:p w:rsidR="00F6607E" w:rsidRDefault="00F6607E">
      <w:pPr>
        <w:pStyle w:val="Standard"/>
        <w:spacing w:before="60" w:after="60"/>
      </w:pPr>
    </w:p>
    <w:p w:rsidR="00F6607E" w:rsidRDefault="00F6607E">
      <w:pPr>
        <w:pStyle w:val="Standard"/>
        <w:spacing w:before="60" w:after="60"/>
      </w:pPr>
    </w:p>
    <w:p w:rsidR="00F6607E" w:rsidRDefault="00F6607E">
      <w:pPr>
        <w:pStyle w:val="Standard"/>
        <w:spacing w:before="60" w:after="60"/>
      </w:pPr>
    </w:p>
    <w:p w:rsidR="00F6607E" w:rsidRDefault="00F6607E">
      <w:pPr>
        <w:pStyle w:val="Standard"/>
        <w:spacing w:before="60" w:after="60"/>
      </w:pPr>
    </w:p>
    <w:tbl>
      <w:tblPr>
        <w:tblW w:w="9496" w:type="dxa"/>
        <w:tblInd w:w="-338" w:type="dxa"/>
        <w:tblLayout w:type="fixed"/>
        <w:tblCellMar>
          <w:left w:w="10" w:type="dxa"/>
          <w:right w:w="10" w:type="dxa"/>
        </w:tblCellMar>
        <w:tblLook w:val="0000" w:firstRow="0" w:lastRow="0" w:firstColumn="0" w:lastColumn="0" w:noHBand="0" w:noVBand="0"/>
      </w:tblPr>
      <w:tblGrid>
        <w:gridCol w:w="2122"/>
        <w:gridCol w:w="7374"/>
      </w:tblGrid>
      <w:tr w:rsidR="00363217">
        <w:trPr>
          <w:trHeight w:val="1500"/>
        </w:trPr>
        <w:tc>
          <w:tcPr>
            <w:tcW w:w="2122" w:type="dxa"/>
            <w:tcMar>
              <w:top w:w="0" w:type="dxa"/>
              <w:left w:w="108" w:type="dxa"/>
              <w:bottom w:w="0" w:type="dxa"/>
              <w:right w:w="108" w:type="dxa"/>
            </w:tcMar>
          </w:tcPr>
          <w:p w:rsidR="00363217" w:rsidRDefault="004C1B7D">
            <w:pPr>
              <w:pStyle w:val="Standard"/>
              <w:keepNext/>
              <w:spacing w:before="60" w:after="60"/>
              <w:rPr>
                <w:rFonts w:ascii="Arial" w:eastAsia="Arial" w:hAnsi="Arial" w:cs="Arial"/>
                <w:b/>
                <w:sz w:val="24"/>
                <w:szCs w:val="24"/>
              </w:rPr>
            </w:pPr>
            <w:bookmarkStart w:id="9" w:name="_tyjcwt"/>
            <w:bookmarkEnd w:id="9"/>
            <w:r>
              <w:rPr>
                <w:rFonts w:ascii="Arial" w:eastAsia="Arial" w:hAnsi="Arial" w:cs="Arial"/>
                <w:b/>
                <w:sz w:val="24"/>
                <w:szCs w:val="24"/>
              </w:rPr>
              <w:t>Performance of the service and deliverables</w:t>
            </w:r>
          </w:p>
        </w:tc>
        <w:tc>
          <w:tcPr>
            <w:tcW w:w="7374" w:type="dxa"/>
            <w:tcMar>
              <w:top w:w="0" w:type="dxa"/>
              <w:left w:w="108" w:type="dxa"/>
              <w:bottom w:w="0" w:type="dxa"/>
              <w:right w:w="108" w:type="dxa"/>
            </w:tcMar>
          </w:tcPr>
          <w:p w:rsidR="00363217" w:rsidRDefault="004C1B7D">
            <w:pPr>
              <w:pStyle w:val="Standard"/>
              <w:spacing w:after="200" w:line="276" w:lineRule="auto"/>
              <w:jc w:val="left"/>
              <w:rPr>
                <w:rFonts w:ascii="Arial" w:eastAsia="Arial" w:hAnsi="Arial" w:cs="Arial"/>
                <w:sz w:val="24"/>
                <w:szCs w:val="24"/>
              </w:rPr>
            </w:pPr>
            <w:bookmarkStart w:id="10" w:name="_37cmg75c7re3"/>
            <w:bookmarkEnd w:id="10"/>
            <w:r>
              <w:rPr>
                <w:rFonts w:ascii="Arial" w:eastAsia="Arial" w:hAnsi="Arial" w:cs="Arial"/>
                <w:sz w:val="24"/>
                <w:szCs w:val="24"/>
              </w:rPr>
              <w:t>This Call-Off Contract will include the following implementation plan and milestones:</w:t>
            </w:r>
          </w:p>
          <w:p w:rsidR="00363217" w:rsidRDefault="004C1B7D">
            <w:pPr>
              <w:pStyle w:val="Standard"/>
              <w:numPr>
                <w:ilvl w:val="0"/>
                <w:numId w:val="26"/>
              </w:numPr>
              <w:spacing w:after="200" w:line="276" w:lineRule="auto"/>
              <w:ind w:hanging="360"/>
              <w:jc w:val="left"/>
            </w:pPr>
            <w:bookmarkStart w:id="11" w:name="_nelyzlcnxppj"/>
            <w:bookmarkEnd w:id="11"/>
            <w:r>
              <w:rPr>
                <w:rFonts w:ascii="Arial" w:eastAsia="Arial" w:hAnsi="Arial" w:cs="Arial"/>
                <w:sz w:val="24"/>
                <w:szCs w:val="24"/>
                <w:shd w:val="clear" w:color="auto" w:fill="FFFF00"/>
              </w:rPr>
              <w:t>[</w:t>
            </w:r>
            <w:r w:rsidR="001958EF">
              <w:rPr>
                <w:rFonts w:ascii="Arial" w:eastAsia="Arial" w:hAnsi="Arial" w:cs="Arial"/>
                <w:sz w:val="24"/>
                <w:szCs w:val="24"/>
                <w:shd w:val="clear" w:color="auto" w:fill="FFFF00"/>
              </w:rPr>
              <w:t>None Required Currently Integrated</w:t>
            </w:r>
            <w:r>
              <w:rPr>
                <w:rFonts w:ascii="Arial" w:eastAsia="Arial" w:hAnsi="Arial" w:cs="Arial"/>
                <w:sz w:val="24"/>
                <w:szCs w:val="24"/>
                <w:shd w:val="clear" w:color="auto" w:fill="FFFF00"/>
              </w:rPr>
              <w:t>]</w:t>
            </w:r>
            <w:r>
              <w:rPr>
                <w:rFonts w:ascii="Arial" w:eastAsia="Arial" w:hAnsi="Arial" w:cs="Arial"/>
                <w:sz w:val="24"/>
                <w:szCs w:val="24"/>
                <w:shd w:val="clear" w:color="auto" w:fill="FFFFFF"/>
              </w:rPr>
              <w:t>.</w:t>
            </w:r>
          </w:p>
          <w:p w:rsidR="00363217" w:rsidRDefault="00363217">
            <w:pPr>
              <w:pStyle w:val="Standard"/>
              <w:spacing w:after="200" w:line="276" w:lineRule="auto"/>
              <w:jc w:val="left"/>
            </w:pPr>
            <w:bookmarkStart w:id="12" w:name="_b8unk7x7vzfi"/>
            <w:bookmarkEnd w:id="12"/>
          </w:p>
        </w:tc>
      </w:tr>
      <w:tr w:rsidR="00363217">
        <w:trPr>
          <w:trHeight w:val="1500"/>
        </w:trPr>
        <w:tc>
          <w:tcPr>
            <w:tcW w:w="2122" w:type="dxa"/>
            <w:tcMar>
              <w:top w:w="0" w:type="dxa"/>
              <w:left w:w="108" w:type="dxa"/>
              <w:bottom w:w="0" w:type="dxa"/>
              <w:right w:w="108" w:type="dxa"/>
            </w:tcMar>
          </w:tcPr>
          <w:p w:rsidR="00363217" w:rsidRDefault="004C1B7D">
            <w:pPr>
              <w:pStyle w:val="Standard"/>
              <w:keepNext/>
              <w:spacing w:before="60" w:after="60"/>
              <w:rPr>
                <w:rFonts w:ascii="Arial" w:eastAsia="Arial" w:hAnsi="Arial" w:cs="Arial"/>
                <w:b/>
                <w:sz w:val="24"/>
                <w:szCs w:val="24"/>
              </w:rPr>
            </w:pPr>
            <w:bookmarkStart w:id="13" w:name="_tyjcwt1"/>
            <w:bookmarkEnd w:id="13"/>
            <w:r>
              <w:rPr>
                <w:rFonts w:ascii="Arial" w:eastAsia="Arial" w:hAnsi="Arial" w:cs="Arial"/>
                <w:b/>
                <w:sz w:val="24"/>
                <w:szCs w:val="24"/>
              </w:rPr>
              <w:t>Collaboration agreement</w:t>
            </w:r>
          </w:p>
        </w:tc>
        <w:tc>
          <w:tcPr>
            <w:tcW w:w="7374" w:type="dxa"/>
            <w:tcMar>
              <w:top w:w="0" w:type="dxa"/>
              <w:left w:w="108" w:type="dxa"/>
              <w:bottom w:w="0" w:type="dxa"/>
              <w:right w:w="108" w:type="dxa"/>
            </w:tcMar>
          </w:tcPr>
          <w:p w:rsidR="00363217" w:rsidRPr="001958EF" w:rsidRDefault="004C1B7D" w:rsidP="001958EF">
            <w:pPr>
              <w:pStyle w:val="Standard"/>
              <w:spacing w:after="200" w:line="276" w:lineRule="auto"/>
              <w:jc w:val="left"/>
            </w:pPr>
            <w:r>
              <w:rPr>
                <w:rFonts w:ascii="Arial" w:eastAsia="Arial" w:hAnsi="Arial" w:cs="Arial"/>
                <w:sz w:val="24"/>
                <w:szCs w:val="24"/>
                <w:shd w:val="clear" w:color="auto" w:fill="FFFFFF"/>
              </w:rPr>
              <w:t xml:space="preserve">The Buyer </w:t>
            </w:r>
            <w:r>
              <w:rPr>
                <w:rFonts w:ascii="Arial" w:eastAsia="Arial" w:hAnsi="Arial" w:cs="Arial"/>
                <w:sz w:val="24"/>
                <w:szCs w:val="24"/>
              </w:rPr>
              <w:t>[</w:t>
            </w:r>
            <w:r>
              <w:rPr>
                <w:rFonts w:ascii="Arial" w:eastAsia="Arial" w:hAnsi="Arial" w:cs="Arial"/>
                <w:sz w:val="24"/>
                <w:szCs w:val="24"/>
                <w:shd w:val="clear" w:color="auto" w:fill="FFFF00"/>
              </w:rPr>
              <w:t>does not require</w:t>
            </w:r>
            <w:r>
              <w:rPr>
                <w:rFonts w:ascii="Arial" w:eastAsia="Arial" w:hAnsi="Arial" w:cs="Arial"/>
                <w:sz w:val="24"/>
                <w:szCs w:val="24"/>
              </w:rPr>
              <w:t>] the Supplier to enter into a Collaboration Agreement.</w:t>
            </w:r>
          </w:p>
        </w:tc>
      </w:tr>
      <w:tr w:rsidR="00363217">
        <w:trPr>
          <w:trHeight w:val="1120"/>
        </w:trPr>
        <w:tc>
          <w:tcPr>
            <w:tcW w:w="2122" w:type="dxa"/>
            <w:tcMar>
              <w:top w:w="0" w:type="dxa"/>
              <w:left w:w="108" w:type="dxa"/>
              <w:bottom w:w="0" w:type="dxa"/>
              <w:right w:w="108" w:type="dxa"/>
            </w:tcMar>
          </w:tcPr>
          <w:p w:rsidR="00363217" w:rsidRDefault="004C1B7D">
            <w:pPr>
              <w:pStyle w:val="Standard"/>
              <w:keepNext/>
              <w:spacing w:before="60" w:after="60"/>
              <w:rPr>
                <w:rFonts w:ascii="Arial" w:eastAsia="Arial" w:hAnsi="Arial" w:cs="Arial"/>
                <w:b/>
                <w:sz w:val="24"/>
                <w:szCs w:val="24"/>
              </w:rPr>
            </w:pPr>
            <w:bookmarkStart w:id="14" w:name="_tyjcwt2"/>
            <w:bookmarkEnd w:id="14"/>
            <w:r>
              <w:rPr>
                <w:rFonts w:ascii="Arial" w:eastAsia="Arial" w:hAnsi="Arial" w:cs="Arial"/>
                <w:b/>
                <w:sz w:val="24"/>
                <w:szCs w:val="24"/>
              </w:rPr>
              <w:t>Warranties, representations</w:t>
            </w:r>
          </w:p>
        </w:tc>
        <w:tc>
          <w:tcPr>
            <w:tcW w:w="7374" w:type="dxa"/>
            <w:tcMar>
              <w:top w:w="0" w:type="dxa"/>
              <w:left w:w="108" w:type="dxa"/>
              <w:bottom w:w="0" w:type="dxa"/>
              <w:right w:w="108" w:type="dxa"/>
            </w:tcMar>
          </w:tcPr>
          <w:p w:rsidR="00363217" w:rsidRDefault="004C1B7D">
            <w:pPr>
              <w:pStyle w:val="Standard"/>
              <w:spacing w:before="60" w:after="60"/>
            </w:pPr>
            <w:r>
              <w:rPr>
                <w:rFonts w:ascii="Arial" w:eastAsia="Arial" w:hAnsi="Arial" w:cs="Arial"/>
                <w:sz w:val="24"/>
                <w:szCs w:val="24"/>
                <w:shd w:val="clear" w:color="auto" w:fill="FFFFFF"/>
              </w:rPr>
              <w:t>In accordance with Call-Off Contract clause 6, the Supplier warrants and represents to the Buyer that</w:t>
            </w:r>
            <w:r>
              <w:rPr>
                <w:sz w:val="24"/>
                <w:szCs w:val="24"/>
                <w:shd w:val="clear" w:color="auto" w:fill="FFFFFF"/>
              </w:rPr>
              <w:t xml:space="preserve"> </w:t>
            </w:r>
            <w:r>
              <w:rPr>
                <w:rFonts w:ascii="Arial" w:eastAsia="Arial" w:hAnsi="Arial" w:cs="Arial"/>
                <w:sz w:val="24"/>
                <w:szCs w:val="24"/>
                <w:shd w:val="clear" w:color="auto" w:fill="FFFF00"/>
              </w:rPr>
              <w:t>[</w:t>
            </w:r>
            <w:r w:rsidR="001958EF">
              <w:rPr>
                <w:rFonts w:ascii="Arial" w:eastAsia="Arial" w:hAnsi="Arial" w:cs="Arial"/>
                <w:sz w:val="24"/>
                <w:szCs w:val="24"/>
                <w:shd w:val="clear" w:color="auto" w:fill="FFFF00"/>
              </w:rPr>
              <w:t>it holds UKAS ISO-27001, ISO-9001, Cyber Essentials Plus certification</w:t>
            </w:r>
            <w:r>
              <w:rPr>
                <w:rFonts w:ascii="Arial" w:eastAsia="Arial" w:hAnsi="Arial" w:cs="Arial"/>
                <w:sz w:val="24"/>
                <w:szCs w:val="24"/>
                <w:shd w:val="clear" w:color="auto" w:fill="FFFF00"/>
              </w:rPr>
              <w:t>s]</w:t>
            </w:r>
            <w:r>
              <w:rPr>
                <w:rFonts w:ascii="Arial" w:eastAsia="Arial" w:hAnsi="Arial" w:cs="Arial"/>
                <w:sz w:val="24"/>
                <w:szCs w:val="24"/>
                <w:shd w:val="clear" w:color="auto" w:fill="FFFFFF"/>
              </w:rPr>
              <w:t>.</w:t>
            </w:r>
          </w:p>
        </w:tc>
      </w:tr>
      <w:tr w:rsidR="00363217">
        <w:tc>
          <w:tcPr>
            <w:tcW w:w="2122" w:type="dxa"/>
            <w:tcMar>
              <w:top w:w="0" w:type="dxa"/>
              <w:left w:w="108" w:type="dxa"/>
              <w:bottom w:w="0" w:type="dxa"/>
              <w:right w:w="108" w:type="dxa"/>
            </w:tcMar>
          </w:tcPr>
          <w:p w:rsidR="00363217" w:rsidRDefault="004C1B7D">
            <w:pPr>
              <w:pStyle w:val="Standard"/>
              <w:spacing w:before="60" w:after="60"/>
              <w:ind w:left="30"/>
              <w:rPr>
                <w:rFonts w:ascii="Arial" w:eastAsia="Arial" w:hAnsi="Arial" w:cs="Arial"/>
                <w:b/>
                <w:sz w:val="24"/>
                <w:szCs w:val="24"/>
              </w:rPr>
            </w:pPr>
            <w:r>
              <w:rPr>
                <w:rFonts w:ascii="Arial" w:eastAsia="Arial" w:hAnsi="Arial" w:cs="Arial"/>
                <w:b/>
                <w:sz w:val="24"/>
                <w:szCs w:val="24"/>
              </w:rPr>
              <w:t>Supplemental requirements in addition to the call-off terms</w:t>
            </w:r>
          </w:p>
          <w:p w:rsidR="00363217" w:rsidRDefault="00363217">
            <w:pPr>
              <w:pStyle w:val="Standard"/>
              <w:spacing w:before="60" w:after="60"/>
              <w:ind w:left="30"/>
            </w:pPr>
          </w:p>
        </w:tc>
        <w:tc>
          <w:tcPr>
            <w:tcW w:w="7374" w:type="dxa"/>
            <w:tcMar>
              <w:top w:w="0" w:type="dxa"/>
              <w:left w:w="108" w:type="dxa"/>
              <w:bottom w:w="0" w:type="dxa"/>
              <w:right w:w="108" w:type="dxa"/>
            </w:tcMar>
          </w:tcPr>
          <w:p w:rsidR="00363217" w:rsidRDefault="004C1B7D">
            <w:pPr>
              <w:pStyle w:val="Standard"/>
              <w:spacing w:before="60" w:after="60"/>
            </w:pPr>
            <w:r>
              <w:rPr>
                <w:rFonts w:ascii="Arial" w:eastAsia="Arial" w:hAnsi="Arial" w:cs="Arial"/>
                <w:sz w:val="24"/>
                <w:szCs w:val="24"/>
                <w:shd w:val="clear" w:color="auto" w:fill="FFFFFF"/>
              </w:rPr>
              <w:t>In accordance with Call-Off Cont</w:t>
            </w:r>
            <w:r w:rsidR="000E1FD5">
              <w:rPr>
                <w:rFonts w:ascii="Arial" w:eastAsia="Arial" w:hAnsi="Arial" w:cs="Arial"/>
                <w:sz w:val="24"/>
                <w:szCs w:val="24"/>
                <w:shd w:val="clear" w:color="auto" w:fill="FFFFFF"/>
              </w:rPr>
              <w:t>ract clauses, the Supplier will</w:t>
            </w:r>
            <w:r>
              <w:rPr>
                <w:sz w:val="24"/>
                <w:szCs w:val="24"/>
                <w:shd w:val="clear" w:color="auto" w:fill="FFFFFF"/>
              </w:rPr>
              <w:t xml:space="preserve"> </w:t>
            </w:r>
            <w:r>
              <w:rPr>
                <w:rFonts w:ascii="Arial" w:eastAsia="Arial" w:hAnsi="Arial" w:cs="Arial"/>
                <w:sz w:val="24"/>
                <w:szCs w:val="24"/>
                <w:shd w:val="clear" w:color="auto" w:fill="FFFF00"/>
              </w:rPr>
              <w:t>[</w:t>
            </w:r>
            <w:r w:rsidR="001958EF">
              <w:rPr>
                <w:rFonts w:ascii="Arial" w:eastAsia="Arial" w:hAnsi="Arial" w:cs="Arial"/>
                <w:sz w:val="24"/>
                <w:szCs w:val="24"/>
                <w:shd w:val="clear" w:color="auto" w:fill="FFFF00"/>
              </w:rPr>
              <w:t>not required</w:t>
            </w:r>
            <w:r>
              <w:rPr>
                <w:rFonts w:ascii="Arial" w:eastAsia="Arial" w:hAnsi="Arial" w:cs="Arial"/>
                <w:sz w:val="24"/>
                <w:szCs w:val="24"/>
                <w:shd w:val="clear" w:color="auto" w:fill="FFFF00"/>
              </w:rPr>
              <w:t>]</w:t>
            </w:r>
            <w:r>
              <w:rPr>
                <w:rFonts w:ascii="Arial" w:eastAsia="Arial" w:hAnsi="Arial" w:cs="Arial"/>
                <w:sz w:val="24"/>
                <w:szCs w:val="24"/>
                <w:shd w:val="clear" w:color="auto" w:fill="FFFFFF"/>
              </w:rPr>
              <w:t>.</w:t>
            </w:r>
          </w:p>
        </w:tc>
      </w:tr>
      <w:tr w:rsidR="00363217">
        <w:tc>
          <w:tcPr>
            <w:tcW w:w="2122" w:type="dxa"/>
            <w:tcMar>
              <w:top w:w="0" w:type="dxa"/>
              <w:left w:w="108" w:type="dxa"/>
              <w:bottom w:w="0" w:type="dxa"/>
              <w:right w:w="108" w:type="dxa"/>
            </w:tcMar>
          </w:tcPr>
          <w:p w:rsidR="00363217" w:rsidRDefault="004C1B7D">
            <w:pPr>
              <w:pStyle w:val="Standard"/>
              <w:spacing w:before="60" w:after="60"/>
              <w:ind w:left="30"/>
              <w:jc w:val="left"/>
              <w:rPr>
                <w:rFonts w:ascii="Arial" w:eastAsia="Arial" w:hAnsi="Arial" w:cs="Arial"/>
                <w:b/>
                <w:sz w:val="24"/>
                <w:szCs w:val="24"/>
              </w:rPr>
            </w:pPr>
            <w:r>
              <w:rPr>
                <w:rFonts w:ascii="Arial" w:eastAsia="Arial" w:hAnsi="Arial" w:cs="Arial"/>
                <w:b/>
                <w:sz w:val="24"/>
                <w:szCs w:val="24"/>
              </w:rPr>
              <w:t>Buyer specific amendments to/refinements of the Call-Off Contract terms</w:t>
            </w:r>
          </w:p>
          <w:p w:rsidR="00363217" w:rsidRDefault="00363217">
            <w:pPr>
              <w:pStyle w:val="Standard"/>
              <w:spacing w:before="60" w:after="60"/>
              <w:ind w:left="30"/>
              <w:jc w:val="left"/>
            </w:pPr>
          </w:p>
        </w:tc>
        <w:tc>
          <w:tcPr>
            <w:tcW w:w="7374" w:type="dxa"/>
            <w:tcMar>
              <w:top w:w="0" w:type="dxa"/>
              <w:left w:w="108" w:type="dxa"/>
              <w:bottom w:w="0" w:type="dxa"/>
              <w:right w:w="108" w:type="dxa"/>
            </w:tcMar>
          </w:tcPr>
          <w:p w:rsidR="00A97828" w:rsidRPr="00912415" w:rsidRDefault="0048237B">
            <w:pPr>
              <w:pStyle w:val="Standard"/>
              <w:spacing w:before="60" w:after="60"/>
              <w:rPr>
                <w:rFonts w:ascii="Arial" w:eastAsia="Arial" w:hAnsi="Arial" w:cs="Arial"/>
                <w:sz w:val="24"/>
                <w:szCs w:val="24"/>
                <w:highlight w:val="yellow"/>
                <w:shd w:val="clear" w:color="auto" w:fill="FFFFFF"/>
              </w:rPr>
            </w:pPr>
            <w:r>
              <w:rPr>
                <w:rFonts w:ascii="Arial" w:eastAsia="Arial" w:hAnsi="Arial" w:cs="Arial"/>
                <w:sz w:val="24"/>
                <w:szCs w:val="24"/>
                <w:highlight w:val="yellow"/>
                <w:shd w:val="clear" w:color="auto" w:fill="FFFFFF"/>
              </w:rPr>
              <w:t xml:space="preserve">None </w:t>
            </w:r>
          </w:p>
          <w:p w:rsidR="00D326D7" w:rsidRPr="00912415" w:rsidRDefault="00D326D7">
            <w:pPr>
              <w:pStyle w:val="Standard"/>
              <w:spacing w:before="60" w:after="60"/>
              <w:rPr>
                <w:rFonts w:ascii="Arial" w:eastAsia="Arial" w:hAnsi="Arial" w:cs="Arial"/>
                <w:sz w:val="24"/>
                <w:szCs w:val="24"/>
                <w:highlight w:val="yellow"/>
                <w:shd w:val="clear" w:color="auto" w:fill="FFFFFF"/>
              </w:rPr>
            </w:pPr>
          </w:p>
          <w:p w:rsidR="00A97828" w:rsidRPr="00912415" w:rsidRDefault="00A97828" w:rsidP="0048237B">
            <w:pPr>
              <w:pStyle w:val="Standard"/>
              <w:spacing w:before="60" w:after="60"/>
              <w:rPr>
                <w:highlight w:val="yellow"/>
              </w:rPr>
            </w:pPr>
          </w:p>
        </w:tc>
      </w:tr>
      <w:tr w:rsidR="00363217">
        <w:tc>
          <w:tcPr>
            <w:tcW w:w="2122" w:type="dxa"/>
            <w:tcMar>
              <w:top w:w="0" w:type="dxa"/>
              <w:left w:w="108" w:type="dxa"/>
              <w:bottom w:w="0" w:type="dxa"/>
              <w:right w:w="108" w:type="dxa"/>
            </w:tcMar>
          </w:tcPr>
          <w:p w:rsidR="00363217" w:rsidRDefault="004C1B7D">
            <w:pPr>
              <w:pStyle w:val="Standard"/>
              <w:spacing w:before="60" w:after="60"/>
              <w:ind w:left="30"/>
              <w:jc w:val="left"/>
            </w:pPr>
            <w:r>
              <w:rPr>
                <w:rFonts w:ascii="Arial" w:eastAsia="Arial" w:hAnsi="Arial" w:cs="Arial"/>
                <w:b/>
                <w:sz w:val="24"/>
                <w:szCs w:val="24"/>
              </w:rPr>
              <w:t>Public Services Network (PSN)</w:t>
            </w:r>
          </w:p>
        </w:tc>
        <w:tc>
          <w:tcPr>
            <w:tcW w:w="7374" w:type="dxa"/>
            <w:tcMar>
              <w:top w:w="0" w:type="dxa"/>
              <w:left w:w="108" w:type="dxa"/>
              <w:bottom w:w="0" w:type="dxa"/>
              <w:right w:w="108" w:type="dxa"/>
            </w:tcMar>
          </w:tcPr>
          <w:p w:rsidR="00363217" w:rsidRPr="00912415" w:rsidRDefault="00685603" w:rsidP="00685603">
            <w:pPr>
              <w:pStyle w:val="Standard"/>
              <w:widowControl w:val="0"/>
              <w:jc w:val="left"/>
              <w:rPr>
                <w:rFonts w:ascii="Arial" w:eastAsia="Arial" w:hAnsi="Arial" w:cs="Arial"/>
                <w:sz w:val="24"/>
                <w:szCs w:val="24"/>
                <w:highlight w:val="yellow"/>
                <w:shd w:val="clear" w:color="auto" w:fill="FFFFFF"/>
              </w:rPr>
            </w:pPr>
            <w:r w:rsidRPr="00912415">
              <w:rPr>
                <w:rFonts w:ascii="Arial" w:eastAsia="Arial" w:hAnsi="Arial" w:cs="Arial"/>
                <w:sz w:val="24"/>
                <w:szCs w:val="24"/>
                <w:highlight w:val="yellow"/>
                <w:shd w:val="clear" w:color="auto" w:fill="FFFFFF"/>
              </w:rPr>
              <w:t>The provision of services will not be over PSN.</w:t>
            </w:r>
          </w:p>
        </w:tc>
      </w:tr>
    </w:tbl>
    <w:p w:rsidR="00363217" w:rsidRDefault="00363217">
      <w:pPr>
        <w:pStyle w:val="Standard"/>
        <w:spacing w:before="60" w:after="60"/>
      </w:pPr>
    </w:p>
    <w:tbl>
      <w:tblPr>
        <w:tblW w:w="9640" w:type="dxa"/>
        <w:tblInd w:w="-338" w:type="dxa"/>
        <w:tblLayout w:type="fixed"/>
        <w:tblCellMar>
          <w:left w:w="10" w:type="dxa"/>
          <w:right w:w="10" w:type="dxa"/>
        </w:tblCellMar>
        <w:tblLook w:val="0000" w:firstRow="0" w:lastRow="0" w:firstColumn="0" w:lastColumn="0" w:noHBand="0" w:noVBand="0"/>
      </w:tblPr>
      <w:tblGrid>
        <w:gridCol w:w="4940"/>
        <w:gridCol w:w="4700"/>
      </w:tblGrid>
      <w:tr w:rsidR="00363217">
        <w:tc>
          <w:tcPr>
            <w:tcW w:w="4940" w:type="dxa"/>
            <w:shd w:val="clear" w:color="auto" w:fill="DBE5F1"/>
            <w:tcMar>
              <w:top w:w="0" w:type="dxa"/>
              <w:left w:w="108" w:type="dxa"/>
              <w:bottom w:w="0" w:type="dxa"/>
              <w:right w:w="108" w:type="dxa"/>
            </w:tcMar>
          </w:tcPr>
          <w:p w:rsidR="00363217" w:rsidRDefault="004C1B7D">
            <w:pPr>
              <w:pStyle w:val="Standard"/>
              <w:spacing w:before="60" w:after="60"/>
              <w:rPr>
                <w:rFonts w:ascii="Arial" w:eastAsia="Arial" w:hAnsi="Arial" w:cs="Arial"/>
                <w:b/>
                <w:sz w:val="24"/>
                <w:szCs w:val="24"/>
              </w:rPr>
            </w:pPr>
            <w:r>
              <w:rPr>
                <w:rFonts w:ascii="Arial" w:eastAsia="Arial" w:hAnsi="Arial" w:cs="Arial"/>
                <w:b/>
                <w:sz w:val="24"/>
                <w:szCs w:val="24"/>
              </w:rPr>
              <w:t>Formation of Contract</w:t>
            </w:r>
          </w:p>
        </w:tc>
        <w:tc>
          <w:tcPr>
            <w:tcW w:w="4700" w:type="dxa"/>
          </w:tcPr>
          <w:p w:rsidR="00363217" w:rsidRDefault="00363217">
            <w:pPr>
              <w:pStyle w:val="Standard"/>
            </w:pPr>
          </w:p>
        </w:tc>
      </w:tr>
      <w:tr w:rsidR="00363217">
        <w:tc>
          <w:tcPr>
            <w:tcW w:w="9640" w:type="dxa"/>
            <w:gridSpan w:val="2"/>
            <w:tcMar>
              <w:top w:w="0" w:type="dxa"/>
              <w:left w:w="108" w:type="dxa"/>
              <w:bottom w:w="0" w:type="dxa"/>
              <w:right w:w="108" w:type="dxa"/>
            </w:tcMar>
          </w:tcPr>
          <w:p w:rsidR="00363217" w:rsidRDefault="004C1B7D">
            <w:pPr>
              <w:pStyle w:val="Standard"/>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363217">
        <w:tc>
          <w:tcPr>
            <w:tcW w:w="9640" w:type="dxa"/>
            <w:gridSpan w:val="2"/>
            <w:tcMar>
              <w:top w:w="0" w:type="dxa"/>
              <w:left w:w="108" w:type="dxa"/>
              <w:bottom w:w="0" w:type="dxa"/>
              <w:right w:w="108" w:type="dxa"/>
            </w:tcMar>
          </w:tcPr>
          <w:p w:rsidR="00363217" w:rsidRDefault="004C1B7D">
            <w:pPr>
              <w:pStyle w:val="Standard"/>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and the Call-Off Contract terms and by signing below agree to be bound by this Call-Off Contract.</w:t>
            </w:r>
          </w:p>
        </w:tc>
      </w:tr>
      <w:tr w:rsidR="00363217">
        <w:tc>
          <w:tcPr>
            <w:tcW w:w="9640" w:type="dxa"/>
            <w:gridSpan w:val="2"/>
            <w:tcMar>
              <w:top w:w="0" w:type="dxa"/>
              <w:left w:w="108" w:type="dxa"/>
              <w:bottom w:w="0" w:type="dxa"/>
              <w:right w:w="108" w:type="dxa"/>
            </w:tcMar>
          </w:tcPr>
          <w:p w:rsidR="00363217" w:rsidRDefault="004C1B7D">
            <w:pPr>
              <w:pStyle w:val="Standard"/>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In accordance with the Buying process set out in the Framework Agreement, this Call-Off Contract will be formed when the Buyer acknowledges the receipt of the signed copy of the Order Form from the Supplier.</w:t>
            </w:r>
          </w:p>
          <w:p w:rsidR="00363217" w:rsidRDefault="004C1B7D">
            <w:pPr>
              <w:pStyle w:val="Standard"/>
              <w:numPr>
                <w:ilvl w:val="1"/>
                <w:numId w:val="1"/>
              </w:numPr>
              <w:spacing w:before="60" w:after="60"/>
              <w:ind w:left="786" w:hanging="360"/>
              <w:rPr>
                <w:rFonts w:ascii="Arial" w:eastAsia="Arial" w:hAnsi="Arial" w:cs="Arial"/>
                <w:sz w:val="24"/>
                <w:szCs w:val="24"/>
              </w:rPr>
            </w:pPr>
            <w:r>
              <w:rPr>
                <w:rFonts w:ascii="Arial" w:eastAsia="Arial" w:hAnsi="Arial" w:cs="Arial"/>
                <w:sz w:val="24"/>
                <w:szCs w:val="24"/>
              </w:rPr>
              <w:t>The terms and conditions of the Call-Off Contract and Order Form will supersede those of the Supplier Terms and Conditions.</w:t>
            </w:r>
          </w:p>
          <w:p w:rsidR="00363217" w:rsidRDefault="004C1B7D">
            <w:pPr>
              <w:pStyle w:val="Standard"/>
              <w:numPr>
                <w:ilvl w:val="0"/>
                <w:numId w:val="1"/>
              </w:numPr>
              <w:spacing w:before="240" w:after="240"/>
              <w:ind w:left="426" w:firstLine="359"/>
            </w:pPr>
            <w:r>
              <w:rPr>
                <w:rFonts w:ascii="Arial" w:eastAsia="Arial" w:hAnsi="Arial" w:cs="Arial"/>
                <w:b/>
                <w:sz w:val="24"/>
                <w:szCs w:val="24"/>
                <w:shd w:val="clear" w:color="auto" w:fill="FFFFFF"/>
              </w:rPr>
              <w:t>Background to the agreement</w:t>
            </w:r>
          </w:p>
          <w:p w:rsidR="00363217" w:rsidRDefault="004C1B7D">
            <w:pPr>
              <w:pStyle w:val="Standard"/>
              <w:spacing w:before="60" w:after="60"/>
              <w:ind w:left="850" w:hanging="425"/>
              <w:rPr>
                <w:rFonts w:ascii="Arial" w:eastAsia="Arial" w:hAnsi="Arial" w:cs="Arial"/>
                <w:sz w:val="24"/>
                <w:szCs w:val="24"/>
              </w:rPr>
            </w:pPr>
            <w:r>
              <w:rPr>
                <w:rFonts w:ascii="Arial" w:eastAsia="Arial" w:hAnsi="Arial" w:cs="Arial"/>
                <w:sz w:val="24"/>
                <w:szCs w:val="24"/>
              </w:rPr>
              <w:lastRenderedPageBreak/>
              <w:t>(A)</w:t>
            </w:r>
            <w:r>
              <w:rPr>
                <w:rFonts w:ascii="Arial" w:eastAsia="Arial" w:hAnsi="Arial" w:cs="Arial"/>
                <w:sz w:val="24"/>
                <w:szCs w:val="24"/>
              </w:rPr>
              <w:tab/>
              <w:t>The Supplier is a provider of G-Cloud Services and undertook to provide such Services under the terms set out in Framework Agreement number RM1557viii (the “Framework Agreement”).</w:t>
            </w:r>
          </w:p>
          <w:p w:rsidR="00363217" w:rsidRDefault="004C1B7D">
            <w:pPr>
              <w:pStyle w:val="Standard"/>
              <w:spacing w:before="60" w:after="60"/>
              <w:ind w:left="850" w:hanging="425"/>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The Buyer served an Order Form for Services to the Supplier.</w:t>
            </w:r>
          </w:p>
          <w:p w:rsidR="00363217" w:rsidRDefault="00363217">
            <w:pPr>
              <w:pStyle w:val="Standard"/>
              <w:spacing w:before="60" w:after="60"/>
              <w:ind w:left="850" w:hanging="425"/>
            </w:pPr>
          </w:p>
        </w:tc>
      </w:tr>
    </w:tbl>
    <w:p w:rsidR="00D326D7" w:rsidRDefault="00D326D7">
      <w:pPr>
        <w:pStyle w:val="Standard"/>
        <w:spacing w:before="60" w:after="60"/>
        <w:rPr>
          <w:rFonts w:ascii="Arial" w:eastAsia="Arial" w:hAnsi="Arial" w:cs="Arial"/>
          <w:b/>
          <w:sz w:val="24"/>
          <w:szCs w:val="24"/>
        </w:rPr>
      </w:pPr>
    </w:p>
    <w:p w:rsidR="00363217" w:rsidRDefault="004C1B7D">
      <w:pPr>
        <w:pStyle w:val="Standard"/>
        <w:spacing w:before="60" w:after="60"/>
        <w:rPr>
          <w:rFonts w:ascii="Arial" w:eastAsia="Arial" w:hAnsi="Arial" w:cs="Arial"/>
          <w:b/>
          <w:sz w:val="24"/>
          <w:szCs w:val="24"/>
        </w:rPr>
      </w:pPr>
      <w:r>
        <w:rPr>
          <w:rFonts w:ascii="Arial" w:eastAsia="Arial" w:hAnsi="Arial" w:cs="Arial"/>
          <w:b/>
          <w:sz w:val="24"/>
          <w:szCs w:val="24"/>
        </w:rPr>
        <w:t>SIGNED:</w:t>
      </w:r>
    </w:p>
    <w:tbl>
      <w:tblPr>
        <w:tblW w:w="9645" w:type="dxa"/>
        <w:tblInd w:w="-338" w:type="dxa"/>
        <w:tblLayout w:type="fixed"/>
        <w:tblCellMar>
          <w:left w:w="10" w:type="dxa"/>
          <w:right w:w="10" w:type="dxa"/>
        </w:tblCellMar>
        <w:tblLook w:val="0000" w:firstRow="0" w:lastRow="0" w:firstColumn="0" w:lastColumn="0" w:noHBand="0" w:noVBand="0"/>
      </w:tblPr>
      <w:tblGrid>
        <w:gridCol w:w="1424"/>
        <w:gridCol w:w="4019"/>
        <w:gridCol w:w="4202"/>
      </w:tblGrid>
      <w:tr w:rsidR="00363217">
        <w:tc>
          <w:tcPr>
            <w:tcW w:w="1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363217">
            <w:pPr>
              <w:pStyle w:val="Standard"/>
              <w:keepNext/>
              <w:spacing w:before="60" w:after="60"/>
              <w:jc w:val="left"/>
            </w:pPr>
          </w:p>
        </w:tc>
        <w:tc>
          <w:tcPr>
            <w:tcW w:w="40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363217">
        <w:tc>
          <w:tcPr>
            <w:tcW w:w="1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spacing w:before="60" w:after="60"/>
              <w:rPr>
                <w:rFonts w:ascii="Arial" w:eastAsia="Arial" w:hAnsi="Arial" w:cs="Arial"/>
                <w:sz w:val="24"/>
                <w:szCs w:val="24"/>
              </w:rPr>
            </w:pPr>
            <w:r>
              <w:rPr>
                <w:rFonts w:ascii="Arial" w:eastAsia="Arial" w:hAnsi="Arial" w:cs="Arial"/>
                <w:sz w:val="24"/>
                <w:szCs w:val="24"/>
              </w:rPr>
              <w:t>Name:</w:t>
            </w:r>
          </w:p>
        </w:tc>
        <w:tc>
          <w:tcPr>
            <w:tcW w:w="40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E733B6">
            <w:pPr>
              <w:pStyle w:val="Standard"/>
              <w:keepNext/>
              <w:spacing w:before="60" w:after="60"/>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Redacted</w:t>
            </w:r>
          </w:p>
        </w:tc>
        <w:tc>
          <w:tcPr>
            <w:tcW w:w="42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keepNext/>
              <w:spacing w:before="60" w:after="60"/>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text</w:t>
            </w:r>
          </w:p>
        </w:tc>
      </w:tr>
      <w:tr w:rsidR="00363217">
        <w:tc>
          <w:tcPr>
            <w:tcW w:w="1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spacing w:before="60" w:after="60"/>
              <w:rPr>
                <w:rFonts w:ascii="Arial" w:eastAsia="Arial" w:hAnsi="Arial" w:cs="Arial"/>
                <w:sz w:val="24"/>
                <w:szCs w:val="24"/>
              </w:rPr>
            </w:pPr>
            <w:r>
              <w:rPr>
                <w:rFonts w:ascii="Arial" w:eastAsia="Arial" w:hAnsi="Arial" w:cs="Arial"/>
                <w:sz w:val="24"/>
                <w:szCs w:val="24"/>
              </w:rPr>
              <w:t>Title:</w:t>
            </w:r>
          </w:p>
        </w:tc>
        <w:tc>
          <w:tcPr>
            <w:tcW w:w="40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363217">
            <w:pPr>
              <w:pStyle w:val="Standard"/>
              <w:keepNext/>
              <w:spacing w:before="60" w:after="60"/>
              <w:jc w:val="left"/>
              <w:rPr>
                <w:rFonts w:ascii="Arial" w:eastAsia="Arial" w:hAnsi="Arial" w:cs="Arial"/>
                <w:sz w:val="24"/>
                <w:szCs w:val="24"/>
                <w:shd w:val="clear" w:color="auto" w:fill="FFFF00"/>
              </w:rPr>
            </w:pPr>
          </w:p>
        </w:tc>
        <w:tc>
          <w:tcPr>
            <w:tcW w:w="42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keepNext/>
              <w:spacing w:before="60" w:after="60"/>
              <w:jc w:val="left"/>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text</w:t>
            </w:r>
          </w:p>
        </w:tc>
      </w:tr>
      <w:tr w:rsidR="00363217">
        <w:tc>
          <w:tcPr>
            <w:tcW w:w="1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spacing w:before="60" w:after="60"/>
              <w:rPr>
                <w:rFonts w:ascii="Arial" w:eastAsia="Arial" w:hAnsi="Arial" w:cs="Arial"/>
                <w:sz w:val="24"/>
                <w:szCs w:val="24"/>
              </w:rPr>
            </w:pPr>
            <w:r>
              <w:rPr>
                <w:rFonts w:ascii="Arial" w:eastAsia="Arial" w:hAnsi="Arial" w:cs="Arial"/>
                <w:sz w:val="24"/>
                <w:szCs w:val="24"/>
              </w:rPr>
              <w:t>Signature:</w:t>
            </w:r>
          </w:p>
        </w:tc>
        <w:tc>
          <w:tcPr>
            <w:tcW w:w="40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spacing w:before="60" w:after="60"/>
            </w:pPr>
            <w:r>
              <w:rPr>
                <w:noProof/>
                <w:lang w:eastAsia="en-GB" w:bidi="ar-SA"/>
              </w:rPr>
              <w:drawing>
                <wp:inline distT="0" distB="0" distL="0" distR="0">
                  <wp:extent cx="1799630" cy="885230"/>
                  <wp:effectExtent l="0" t="0" r="0" b="0"/>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799630" cy="885230"/>
                          </a:xfrm>
                          <a:prstGeom prst="rect">
                            <a:avLst/>
                          </a:prstGeom>
                          <a:ln>
                            <a:noFill/>
                            <a:prstDash/>
                          </a:ln>
                        </pic:spPr>
                      </pic:pic>
                    </a:graphicData>
                  </a:graphic>
                </wp:inline>
              </w:drawing>
            </w:r>
          </w:p>
        </w:tc>
        <w:tc>
          <w:tcPr>
            <w:tcW w:w="42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spacing w:before="60" w:after="60"/>
            </w:pPr>
            <w:r>
              <w:rPr>
                <w:noProof/>
                <w:lang w:eastAsia="en-GB" w:bidi="ar-SA"/>
              </w:rPr>
              <w:drawing>
                <wp:inline distT="0" distB="0" distL="0" distR="0">
                  <wp:extent cx="1821210" cy="899312"/>
                  <wp:effectExtent l="0" t="0" r="7590" b="0"/>
                  <wp:docPr id="3"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821210" cy="899312"/>
                          </a:xfrm>
                          <a:prstGeom prst="rect">
                            <a:avLst/>
                          </a:prstGeom>
                          <a:ln>
                            <a:noFill/>
                            <a:prstDash/>
                          </a:ln>
                        </pic:spPr>
                      </pic:pic>
                    </a:graphicData>
                  </a:graphic>
                </wp:inline>
              </w:drawing>
            </w:r>
          </w:p>
        </w:tc>
      </w:tr>
      <w:tr w:rsidR="00363217">
        <w:tc>
          <w:tcPr>
            <w:tcW w:w="142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spacing w:before="60" w:after="60"/>
              <w:rPr>
                <w:rFonts w:ascii="Arial" w:eastAsia="Arial" w:hAnsi="Arial" w:cs="Arial"/>
                <w:sz w:val="24"/>
                <w:szCs w:val="24"/>
              </w:rPr>
            </w:pPr>
            <w:r>
              <w:rPr>
                <w:rFonts w:ascii="Arial" w:eastAsia="Arial" w:hAnsi="Arial" w:cs="Arial"/>
                <w:sz w:val="24"/>
                <w:szCs w:val="24"/>
              </w:rPr>
              <w:t>Date:</w:t>
            </w:r>
          </w:p>
        </w:tc>
        <w:tc>
          <w:tcPr>
            <w:tcW w:w="40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spacing w:before="60" w:after="60"/>
              <w:rPr>
                <w:rFonts w:ascii="Arial" w:eastAsia="Arial" w:hAnsi="Arial" w:cs="Arial"/>
                <w:color w:val="808080"/>
                <w:sz w:val="24"/>
                <w:szCs w:val="24"/>
              </w:rPr>
            </w:pPr>
            <w:r>
              <w:rPr>
                <w:rFonts w:ascii="Arial" w:eastAsia="Arial" w:hAnsi="Arial" w:cs="Arial"/>
                <w:color w:val="808080"/>
                <w:sz w:val="24"/>
                <w:szCs w:val="24"/>
              </w:rPr>
              <w:t>Click here to enter a date.</w:t>
            </w:r>
          </w:p>
        </w:tc>
        <w:tc>
          <w:tcPr>
            <w:tcW w:w="42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363217" w:rsidRDefault="004C1B7D">
            <w:pPr>
              <w:pStyle w:val="Standard"/>
              <w:spacing w:before="60" w:after="60"/>
              <w:rPr>
                <w:rFonts w:ascii="Arial" w:eastAsia="Arial" w:hAnsi="Arial" w:cs="Arial"/>
                <w:color w:val="808080"/>
                <w:sz w:val="24"/>
                <w:szCs w:val="24"/>
              </w:rPr>
            </w:pPr>
            <w:r>
              <w:rPr>
                <w:rFonts w:ascii="Arial" w:eastAsia="Arial" w:hAnsi="Arial" w:cs="Arial"/>
                <w:color w:val="808080"/>
                <w:sz w:val="24"/>
                <w:szCs w:val="24"/>
              </w:rPr>
              <w:t>Click here to enter a date.</w:t>
            </w:r>
          </w:p>
        </w:tc>
      </w:tr>
    </w:tbl>
    <w:p w:rsidR="00363217" w:rsidRDefault="00363217">
      <w:pPr>
        <w:pStyle w:val="Heading2"/>
      </w:pPr>
      <w:bookmarkStart w:id="15" w:name="_2jeh1cg04xmr"/>
      <w:bookmarkEnd w:id="15"/>
    </w:p>
    <w:p w:rsidR="00363217" w:rsidRDefault="00363217">
      <w:pPr>
        <w:pStyle w:val="Heading2"/>
      </w:pPr>
      <w:bookmarkStart w:id="16" w:name="_gwr24yb3u19v"/>
      <w:bookmarkEnd w:id="16"/>
    </w:p>
    <w:p w:rsidR="00363217" w:rsidRDefault="00363217">
      <w:pPr>
        <w:pStyle w:val="Standard"/>
      </w:pPr>
    </w:p>
    <w:p w:rsidR="00D667CE" w:rsidRDefault="00D667CE">
      <w:pPr>
        <w:pStyle w:val="Standard"/>
      </w:pPr>
    </w:p>
    <w:p w:rsidR="00D667CE" w:rsidRDefault="00D667CE">
      <w:pPr>
        <w:pStyle w:val="Standard"/>
      </w:pPr>
    </w:p>
    <w:p w:rsidR="00D667CE" w:rsidRDefault="00D667CE">
      <w:pPr>
        <w:pStyle w:val="Standard"/>
      </w:pPr>
    </w:p>
    <w:p w:rsidR="00D667CE" w:rsidRDefault="00D667CE">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48237B" w:rsidRDefault="0048237B">
      <w:pPr>
        <w:pStyle w:val="Standard"/>
      </w:pPr>
    </w:p>
    <w:p w:rsidR="00D667CE" w:rsidRDefault="00D667CE">
      <w:pPr>
        <w:pStyle w:val="Standard"/>
      </w:pPr>
    </w:p>
    <w:p w:rsidR="00363217" w:rsidRDefault="00363217">
      <w:pPr>
        <w:pStyle w:val="Standard"/>
      </w:pPr>
    </w:p>
    <w:p w:rsidR="00363217" w:rsidRDefault="004C1B7D">
      <w:pPr>
        <w:pStyle w:val="Heading2"/>
        <w:rPr>
          <w:sz w:val="28"/>
          <w:szCs w:val="28"/>
        </w:rPr>
      </w:pPr>
      <w:bookmarkStart w:id="17" w:name="_svwt5wkq2ptz"/>
      <w:bookmarkEnd w:id="17"/>
      <w:r>
        <w:rPr>
          <w:sz w:val="28"/>
          <w:szCs w:val="28"/>
        </w:rPr>
        <w:t>Part B - The Schedules</w:t>
      </w:r>
    </w:p>
    <w:p w:rsidR="00363217" w:rsidRDefault="00363217">
      <w:pPr>
        <w:pStyle w:val="Heading1"/>
      </w:pPr>
      <w:bookmarkStart w:id="18" w:name="_756kamv1w8jg"/>
      <w:bookmarkEnd w:id="18"/>
    </w:p>
    <w:p w:rsidR="00363217" w:rsidRDefault="004C1B7D">
      <w:pPr>
        <w:pStyle w:val="Heading1"/>
      </w:pPr>
      <w:bookmarkStart w:id="19" w:name="_3dy6vkm"/>
      <w:bookmarkEnd w:id="19"/>
      <w:r>
        <w:t>Schedule 1 -  Deliverable</w:t>
      </w:r>
    </w:p>
    <w:p w:rsidR="00363217" w:rsidRDefault="00363217">
      <w:pPr>
        <w:pStyle w:val="Standard"/>
      </w:pPr>
    </w:p>
    <w:p w:rsidR="001958EF" w:rsidRDefault="004C1B7D">
      <w:pPr>
        <w:pStyle w:val="Standard"/>
        <w:rPr>
          <w:rFonts w:ascii="Arial" w:eastAsia="Arial" w:hAnsi="Arial" w:cs="Arial"/>
          <w:sz w:val="24"/>
          <w:szCs w:val="24"/>
          <w:shd w:val="clear" w:color="auto" w:fill="FFFF00"/>
        </w:rPr>
      </w:pPr>
      <w:r>
        <w:rPr>
          <w:rFonts w:ascii="Arial" w:eastAsia="Arial" w:hAnsi="Arial" w:cs="Arial"/>
          <w:sz w:val="24"/>
          <w:szCs w:val="24"/>
          <w:shd w:val="clear" w:color="auto" w:fill="FFFF00"/>
        </w:rPr>
        <w:lastRenderedPageBreak/>
        <w:t>[</w:t>
      </w:r>
      <w:r w:rsidR="001958EF">
        <w:rPr>
          <w:rFonts w:ascii="Arial" w:eastAsia="Arial" w:hAnsi="Arial" w:cs="Arial"/>
          <w:sz w:val="24"/>
          <w:szCs w:val="24"/>
          <w:shd w:val="clear" w:color="auto" w:fill="FFFF00"/>
        </w:rPr>
        <w:t>As per Service Definition G8 Service ID 7946 2804 6915 066</w:t>
      </w:r>
    </w:p>
    <w:p w:rsidR="00363217" w:rsidRDefault="00E733B6">
      <w:pPr>
        <w:pStyle w:val="Standard"/>
        <w:rPr>
          <w:rFonts w:ascii="Arial" w:eastAsia="Arial" w:hAnsi="Arial" w:cs="Arial"/>
          <w:sz w:val="24"/>
          <w:szCs w:val="24"/>
          <w:shd w:val="clear" w:color="auto" w:fill="FFFF00"/>
        </w:rPr>
      </w:pPr>
      <w:hyperlink r:id="rId9" w:history="1">
        <w:r w:rsidR="001958EF">
          <w:rPr>
            <w:rStyle w:val="Hyperlink"/>
            <w:rFonts w:eastAsia="Times New Roman"/>
          </w:rPr>
          <w:t>https://www.digitalmarketplace.service.gov.uk/g-cloud/services/794628046915066</w:t>
        </w:r>
      </w:hyperlink>
      <w:r w:rsidR="001958EF">
        <w:rPr>
          <w:rFonts w:ascii="Arial" w:eastAsia="Arial" w:hAnsi="Arial" w:cs="Arial"/>
          <w:sz w:val="24"/>
          <w:szCs w:val="24"/>
          <w:shd w:val="clear" w:color="auto" w:fill="FFFF00"/>
        </w:rPr>
        <w:t xml:space="preserve"> </w:t>
      </w:r>
      <w:r w:rsidR="004C1B7D">
        <w:rPr>
          <w:rFonts w:ascii="Arial" w:eastAsia="Arial" w:hAnsi="Arial" w:cs="Arial"/>
          <w:sz w:val="24"/>
          <w:szCs w:val="24"/>
          <w:shd w:val="clear" w:color="auto" w:fill="FFFF00"/>
        </w:rPr>
        <w:t>].</w:t>
      </w:r>
    </w:p>
    <w:p w:rsidR="00593682" w:rsidRDefault="00593682">
      <w:pPr>
        <w:pStyle w:val="Standard"/>
        <w:rPr>
          <w:rFonts w:ascii="Arial" w:eastAsia="Arial" w:hAnsi="Arial" w:cs="Arial"/>
          <w:sz w:val="24"/>
          <w:szCs w:val="24"/>
          <w:shd w:val="clear" w:color="auto" w:fill="FFFF00"/>
        </w:rPr>
      </w:pPr>
    </w:p>
    <w:p w:rsidR="00593682" w:rsidRDefault="00593682" w:rsidP="00593682">
      <w:pPr>
        <w:jc w:val="both"/>
      </w:pPr>
      <w:r>
        <w:t>The agreement is to provide HMRC with a SMS gateway and API is required for a low latency/high availability SMS capability which HMRC will be using for a number of services hosted by the digital estate.</w:t>
      </w:r>
    </w:p>
    <w:p w:rsidR="00593682" w:rsidRDefault="00593682" w:rsidP="00593682">
      <w:pPr>
        <w:jc w:val="both"/>
        <w:rPr>
          <w:b/>
        </w:rPr>
      </w:pPr>
      <w:r>
        <w:rPr>
          <w:b/>
        </w:rPr>
        <w:t>General requirements</w:t>
      </w:r>
    </w:p>
    <w:p w:rsidR="00593682" w:rsidRDefault="00593682" w:rsidP="00593682">
      <w:pPr>
        <w:pStyle w:val="ListParagraph"/>
        <w:numPr>
          <w:ilvl w:val="0"/>
          <w:numId w:val="50"/>
        </w:numPr>
        <w:spacing w:before="60" w:after="60" w:line="360" w:lineRule="auto"/>
        <w:jc w:val="both"/>
      </w:pPr>
      <w:r>
        <w:t>Must support international MSISDNs, (roaming UK MSISDNs and non-UK numbers).</w:t>
      </w:r>
    </w:p>
    <w:p w:rsidR="00593682" w:rsidRDefault="00593682" w:rsidP="00593682">
      <w:pPr>
        <w:pStyle w:val="ListParagraph"/>
        <w:numPr>
          <w:ilvl w:val="0"/>
          <w:numId w:val="50"/>
        </w:numPr>
        <w:spacing w:before="60" w:after="60" w:line="360" w:lineRule="auto"/>
        <w:jc w:val="both"/>
      </w:pPr>
      <w:r>
        <w:t>Support high volumes.</w:t>
      </w:r>
    </w:p>
    <w:p w:rsidR="00593682" w:rsidRDefault="00593682" w:rsidP="00593682">
      <w:pPr>
        <w:pStyle w:val="ListParagraph"/>
        <w:numPr>
          <w:ilvl w:val="0"/>
          <w:numId w:val="50"/>
        </w:numPr>
        <w:spacing w:before="60" w:after="60" w:line="360" w:lineRule="auto"/>
        <w:jc w:val="both"/>
      </w:pPr>
      <w:r>
        <w:t>Must be secure</w:t>
      </w:r>
    </w:p>
    <w:p w:rsidR="00593682" w:rsidRDefault="00593682" w:rsidP="00593682">
      <w:pPr>
        <w:pStyle w:val="ListParagraph"/>
        <w:numPr>
          <w:ilvl w:val="0"/>
          <w:numId w:val="50"/>
        </w:numPr>
        <w:spacing w:before="60" w:after="60" w:line="360" w:lineRule="auto"/>
        <w:jc w:val="both"/>
      </w:pPr>
      <w:r>
        <w:t>MI reporting for HMRC digital and Cyber-crime (details TBC)</w:t>
      </w:r>
    </w:p>
    <w:p w:rsidR="00593682" w:rsidRDefault="00593682" w:rsidP="00593682">
      <w:pPr>
        <w:pStyle w:val="ListParagraph"/>
        <w:numPr>
          <w:ilvl w:val="0"/>
          <w:numId w:val="50"/>
        </w:numPr>
        <w:spacing w:before="60" w:after="60" w:line="360" w:lineRule="auto"/>
        <w:jc w:val="both"/>
      </w:pPr>
      <w:r>
        <w:t>Availability of self-serving and reporting using dedicated website.</w:t>
      </w:r>
    </w:p>
    <w:p w:rsidR="00593682" w:rsidRDefault="00593682" w:rsidP="00593682">
      <w:pPr>
        <w:pStyle w:val="ListParagraph"/>
        <w:numPr>
          <w:ilvl w:val="0"/>
          <w:numId w:val="50"/>
        </w:numPr>
        <w:spacing w:before="60" w:after="60" w:line="360" w:lineRule="auto"/>
        <w:jc w:val="both"/>
      </w:pPr>
      <w:r>
        <w:t>Ability to develop API to our needs.</w:t>
      </w:r>
    </w:p>
    <w:p w:rsidR="00593682" w:rsidRDefault="00593682" w:rsidP="00593682">
      <w:pPr>
        <w:pStyle w:val="ListParagraph"/>
        <w:numPr>
          <w:ilvl w:val="0"/>
          <w:numId w:val="50"/>
        </w:numPr>
        <w:spacing w:before="60" w:after="60" w:line="360" w:lineRule="auto"/>
        <w:jc w:val="both"/>
      </w:pPr>
      <w:r>
        <w:t>Support SLAs.</w:t>
      </w:r>
    </w:p>
    <w:p w:rsidR="00593682" w:rsidRDefault="00593682" w:rsidP="00593682">
      <w:pPr>
        <w:pStyle w:val="ListParagraph"/>
        <w:numPr>
          <w:ilvl w:val="0"/>
          <w:numId w:val="50"/>
        </w:numPr>
        <w:spacing w:before="60" w:after="60" w:line="360" w:lineRule="auto"/>
        <w:jc w:val="both"/>
      </w:pPr>
      <w:r>
        <w:t>Sandbox/test environments available.</w:t>
      </w:r>
    </w:p>
    <w:p w:rsidR="00593682" w:rsidRDefault="00593682">
      <w:pPr>
        <w:pStyle w:val="Standard"/>
      </w:pPr>
    </w:p>
    <w:p w:rsidR="00363217" w:rsidRDefault="00363217">
      <w:pPr>
        <w:pStyle w:val="Standard"/>
      </w:pPr>
    </w:p>
    <w:p w:rsidR="00363217" w:rsidRDefault="004C1B7D">
      <w:pPr>
        <w:pStyle w:val="Heading2"/>
        <w:spacing w:after="60"/>
        <w:ind w:left="-15" w:hanging="30"/>
      </w:pPr>
      <w:bookmarkStart w:id="20" w:name="_26in1rg"/>
      <w:bookmarkEnd w:id="20"/>
      <w:r>
        <w:t>Schedule 2 -</w:t>
      </w:r>
      <w:r>
        <w:tab/>
      </w:r>
      <w:r>
        <w:rPr>
          <w:shd w:val="clear" w:color="auto" w:fill="FFFFFF"/>
        </w:rPr>
        <w:t xml:space="preserve">Call-Off </w:t>
      </w:r>
      <w:r>
        <w:t>Contract Charges</w:t>
      </w:r>
    </w:p>
    <w:p w:rsidR="00363217" w:rsidRDefault="004C1B7D">
      <w:pPr>
        <w:pStyle w:val="Standard"/>
        <w:spacing w:before="60" w:after="60"/>
        <w:ind w:right="-30"/>
      </w:pPr>
      <w:r>
        <w:rPr>
          <w:rFonts w:ascii="Arial" w:eastAsia="Arial" w:hAnsi="Arial" w:cs="Arial"/>
          <w:sz w:val="24"/>
          <w:szCs w:val="24"/>
          <w:shd w:val="clear" w:color="auto" w:fill="FFFFFF"/>
        </w:rPr>
        <w:t>For</w:t>
      </w:r>
      <w:r>
        <w:rPr>
          <w:rFonts w:ascii="Arial" w:eastAsia="Arial" w:hAnsi="Arial" w:cs="Arial"/>
          <w:sz w:val="24"/>
          <w:szCs w:val="24"/>
        </w:rPr>
        <w:t xml:space="preserve"> each individual Service, the applicable </w:t>
      </w:r>
      <w:r>
        <w:rPr>
          <w:rFonts w:ascii="Arial" w:eastAsia="Arial" w:hAnsi="Arial" w:cs="Arial"/>
          <w:sz w:val="24"/>
          <w:szCs w:val="24"/>
          <w:shd w:val="clear" w:color="auto" w:fill="FFFFFF"/>
        </w:rPr>
        <w:t>Call-Off</w:t>
      </w:r>
      <w:r>
        <w:rPr>
          <w:rFonts w:ascii="Arial" w:eastAsia="Arial" w:hAnsi="Arial" w:cs="Arial"/>
          <w:b/>
          <w:sz w:val="24"/>
          <w:szCs w:val="24"/>
          <w:shd w:val="clear" w:color="auto" w:fill="FFFFFF"/>
        </w:rPr>
        <w:t xml:space="preserve"> </w:t>
      </w:r>
      <w:r>
        <w:rPr>
          <w:rFonts w:ascii="Arial" w:eastAsia="Arial" w:hAnsi="Arial" w:cs="Arial"/>
          <w:sz w:val="24"/>
          <w:szCs w:val="24"/>
        </w:rPr>
        <w:t xml:space="preserve">Contract Charges (in accordance with the Supplier’s Digital Marketplace pricing document) cannot be amended during the term of the Call-Off Contract. </w:t>
      </w:r>
      <w:r>
        <w:rPr>
          <w:rFonts w:ascii="Arial" w:eastAsia="Arial" w:hAnsi="Arial" w:cs="Arial"/>
          <w:sz w:val="24"/>
          <w:szCs w:val="24"/>
          <w:shd w:val="clear" w:color="auto" w:fill="FFFFFF"/>
        </w:rPr>
        <w:t xml:space="preserve">The detailed </w:t>
      </w:r>
      <w:r w:rsidR="00685603">
        <w:rPr>
          <w:rFonts w:ascii="Arial" w:eastAsia="Arial" w:hAnsi="Arial" w:cs="Arial"/>
          <w:sz w:val="24"/>
          <w:szCs w:val="24"/>
          <w:shd w:val="clear" w:color="auto" w:fill="FFFFFF"/>
        </w:rPr>
        <w:t xml:space="preserve">breakdown for the provision of </w:t>
      </w:r>
      <w:r>
        <w:rPr>
          <w:rFonts w:ascii="Arial" w:eastAsia="Arial" w:hAnsi="Arial" w:cs="Arial"/>
          <w:sz w:val="24"/>
          <w:szCs w:val="24"/>
          <w:shd w:val="clear" w:color="auto" w:fill="FFFFFF"/>
        </w:rPr>
        <w:t>Services during the term of will include (but will not be limited to):</w:t>
      </w:r>
    </w:p>
    <w:p w:rsidR="00363217" w:rsidRDefault="00E733B6">
      <w:pPr>
        <w:pStyle w:val="Standard"/>
        <w:spacing w:before="60" w:after="60"/>
      </w:pPr>
      <w:r>
        <w:t>Redacted</w:t>
      </w:r>
      <w:bookmarkStart w:id="21" w:name="_GoBack"/>
      <w:bookmarkEnd w:id="21"/>
    </w:p>
    <w:p w:rsidR="00363217" w:rsidRDefault="00363217">
      <w:pPr>
        <w:pStyle w:val="Standard"/>
        <w:spacing w:before="60"/>
        <w:jc w:val="left"/>
      </w:pPr>
    </w:p>
    <w:p w:rsidR="00363217" w:rsidRDefault="00363217">
      <w:pPr>
        <w:pStyle w:val="Standard"/>
        <w:ind w:left="690"/>
        <w:jc w:val="left"/>
      </w:pPr>
      <w:bookmarkStart w:id="22" w:name="_49x2ik5"/>
      <w:bookmarkEnd w:id="22"/>
    </w:p>
    <w:p w:rsidR="00912415" w:rsidRDefault="00912415">
      <w:pPr>
        <w:pStyle w:val="Standard"/>
        <w:ind w:left="690"/>
        <w:jc w:val="left"/>
      </w:pPr>
    </w:p>
    <w:p w:rsidR="00912415" w:rsidRDefault="00912415">
      <w:pPr>
        <w:pStyle w:val="Standard"/>
        <w:ind w:left="690"/>
        <w:jc w:val="left"/>
      </w:pPr>
    </w:p>
    <w:p w:rsidR="00912415" w:rsidRDefault="00912415">
      <w:pPr>
        <w:pStyle w:val="Standard"/>
        <w:ind w:left="690"/>
        <w:jc w:val="left"/>
      </w:pPr>
    </w:p>
    <w:p w:rsidR="00912415" w:rsidRDefault="00912415">
      <w:pPr>
        <w:pStyle w:val="Standard"/>
        <w:ind w:left="690"/>
        <w:jc w:val="left"/>
      </w:pPr>
    </w:p>
    <w:p w:rsidR="00912415" w:rsidRDefault="00912415">
      <w:pPr>
        <w:pStyle w:val="Standard"/>
        <w:ind w:left="690"/>
        <w:jc w:val="left"/>
      </w:pPr>
    </w:p>
    <w:p w:rsidR="00912415" w:rsidRDefault="00912415">
      <w:pPr>
        <w:pStyle w:val="Standard"/>
        <w:ind w:left="690"/>
        <w:jc w:val="left"/>
      </w:pPr>
    </w:p>
    <w:p w:rsidR="00912415" w:rsidRDefault="00912415">
      <w:pPr>
        <w:pStyle w:val="Standard"/>
        <w:ind w:left="690"/>
        <w:jc w:val="left"/>
      </w:pPr>
    </w:p>
    <w:p w:rsidR="00363217" w:rsidRDefault="00363217">
      <w:pPr>
        <w:pStyle w:val="Heading2"/>
        <w:spacing w:before="0"/>
      </w:pPr>
      <w:bookmarkStart w:id="23" w:name="_8v6j55u6coea"/>
      <w:bookmarkStart w:id="24" w:name="_6425p1hbwkne"/>
      <w:bookmarkEnd w:id="23"/>
      <w:bookmarkEnd w:id="24"/>
    </w:p>
    <w:p w:rsidR="00363217" w:rsidRDefault="00363217">
      <w:pPr>
        <w:pStyle w:val="Heading2"/>
        <w:spacing w:before="0"/>
      </w:pPr>
      <w:bookmarkStart w:id="25" w:name="_drreugdc2i09"/>
      <w:bookmarkEnd w:id="25"/>
    </w:p>
    <w:p w:rsidR="00363217" w:rsidRDefault="004C1B7D">
      <w:pPr>
        <w:pStyle w:val="Heading2"/>
        <w:spacing w:before="0"/>
        <w:rPr>
          <w:rFonts w:ascii="Arial" w:eastAsia="Arial" w:hAnsi="Arial" w:cs="Arial"/>
          <w:sz w:val="28"/>
          <w:szCs w:val="28"/>
        </w:rPr>
      </w:pPr>
      <w:bookmarkStart w:id="26" w:name="_23ckvvd"/>
      <w:bookmarkEnd w:id="26"/>
      <w:r>
        <w:rPr>
          <w:rFonts w:ascii="Arial" w:eastAsia="Arial" w:hAnsi="Arial" w:cs="Arial"/>
          <w:sz w:val="28"/>
          <w:szCs w:val="28"/>
        </w:rPr>
        <w:t>Part C – Terms and conditions</w:t>
      </w:r>
    </w:p>
    <w:p w:rsidR="00363217" w:rsidRDefault="00E733B6">
      <w:pPr>
        <w:pStyle w:val="Standard"/>
        <w:jc w:val="left"/>
      </w:pPr>
      <w:hyperlink r:id="rId10" w:history="1"/>
    </w:p>
    <w:p w:rsidR="00363217" w:rsidRDefault="004C1B7D">
      <w:pPr>
        <w:pStyle w:val="Heading2"/>
        <w:spacing w:before="0"/>
      </w:pPr>
      <w:bookmarkStart w:id="27" w:name="_ihv636"/>
      <w:bookmarkEnd w:id="27"/>
      <w:r>
        <w:rPr>
          <w:shd w:val="clear" w:color="auto" w:fill="FFFFFF"/>
        </w:rPr>
        <w:lastRenderedPageBreak/>
        <w:t>1.</w:t>
      </w:r>
      <w:r>
        <w:rPr>
          <w:shd w:val="clear" w:color="auto" w:fill="FFFFFF"/>
        </w:rPr>
        <w:tab/>
      </w:r>
      <w:r>
        <w:t>Call-Off Contract</w:t>
      </w:r>
      <w:r>
        <w:rPr>
          <w:shd w:val="clear" w:color="auto" w:fill="FFFFFF"/>
        </w:rPr>
        <w:t xml:space="preserve"> start date, length and methodology</w:t>
      </w:r>
    </w:p>
    <w:p w:rsidR="00363217" w:rsidRDefault="004C1B7D">
      <w:pPr>
        <w:pStyle w:val="Standard"/>
        <w:ind w:left="712" w:right="-30" w:hanging="705"/>
        <w:jc w:val="left"/>
      </w:pPr>
      <w:r>
        <w:rPr>
          <w:rFonts w:ascii="Arial" w:eastAsia="Arial" w:hAnsi="Arial" w:cs="Arial"/>
          <w:sz w:val="24"/>
          <w:szCs w:val="24"/>
          <w:shd w:val="clear" w:color="auto" w:fill="FFFFFF"/>
        </w:rPr>
        <w:t xml:space="preserve">1.1 </w:t>
      </w:r>
      <w:r>
        <w:rPr>
          <w:rFonts w:ascii="Arial" w:eastAsia="Arial" w:hAnsi="Arial" w:cs="Arial"/>
          <w:sz w:val="24"/>
          <w:szCs w:val="24"/>
          <w:shd w:val="clear" w:color="auto" w:fill="FFFFFF"/>
        </w:rPr>
        <w:tab/>
        <w:t>The Supplier will start providing the Services on the date specified in the Order Form.</w:t>
      </w:r>
    </w:p>
    <w:p w:rsidR="00363217" w:rsidRDefault="00363217">
      <w:pPr>
        <w:pStyle w:val="Standard"/>
        <w:ind w:left="712" w:right="-30" w:hanging="705"/>
        <w:jc w:val="left"/>
      </w:pPr>
    </w:p>
    <w:p w:rsidR="00363217" w:rsidRDefault="004C1B7D">
      <w:pPr>
        <w:pStyle w:val="Standard"/>
        <w:ind w:left="712" w:right="-30" w:hanging="705"/>
        <w:jc w:val="left"/>
      </w:pPr>
      <w:r>
        <w:rPr>
          <w:rFonts w:ascii="Arial" w:eastAsia="Arial" w:hAnsi="Arial" w:cs="Arial"/>
          <w:sz w:val="24"/>
          <w:szCs w:val="24"/>
          <w:shd w:val="clear" w:color="auto" w:fill="FFFFFF"/>
        </w:rPr>
        <w:t xml:space="preserve">1.2 </w:t>
      </w:r>
      <w:r>
        <w:rPr>
          <w:rFonts w:ascii="Arial" w:eastAsia="Arial" w:hAnsi="Arial" w:cs="Arial"/>
          <w:sz w:val="24"/>
          <w:szCs w:val="24"/>
          <w:shd w:val="clear" w:color="auto" w:fill="FFFFFF"/>
        </w:rPr>
        <w:tab/>
        <w:t>This Call-Off Contract will terminate on the End Date specified in the Order Form unless terminated earlier in accordance with Clause 23 and will be a m</w:t>
      </w:r>
      <w:r w:rsidR="000E1FD5">
        <w:rPr>
          <w:rFonts w:ascii="Arial" w:eastAsia="Arial" w:hAnsi="Arial" w:cs="Arial"/>
          <w:sz w:val="24"/>
          <w:szCs w:val="24"/>
          <w:shd w:val="clear" w:color="auto" w:fill="FFFFFF"/>
        </w:rPr>
        <w:t>aximum</w:t>
      </w:r>
      <w:r>
        <w:rPr>
          <w:rFonts w:ascii="Arial" w:eastAsia="Arial" w:hAnsi="Arial" w:cs="Arial"/>
          <w:sz w:val="24"/>
          <w:szCs w:val="24"/>
          <w:shd w:val="clear" w:color="auto" w:fill="FFFFFF"/>
        </w:rPr>
        <w:t xml:space="preserve"> of 24 months from the Commencement Date.</w:t>
      </w:r>
    </w:p>
    <w:p w:rsidR="00363217" w:rsidRDefault="00363217">
      <w:pPr>
        <w:pStyle w:val="Standard"/>
      </w:pPr>
    </w:p>
    <w:p w:rsidR="00363217" w:rsidRDefault="004C1B7D">
      <w:pPr>
        <w:pStyle w:val="Heading2"/>
        <w:spacing w:before="0"/>
      </w:pPr>
      <w:bookmarkStart w:id="28" w:name="_aj63dwj35ogj"/>
      <w:bookmarkEnd w:id="28"/>
      <w:r>
        <w:t xml:space="preserve">2. </w:t>
      </w:r>
      <w:r>
        <w:tab/>
        <w:t>Overriding provisions</w:t>
      </w:r>
    </w:p>
    <w:p w:rsidR="00363217" w:rsidRDefault="004C1B7D">
      <w:pPr>
        <w:pStyle w:val="Standard"/>
        <w:spacing w:after="200"/>
        <w:ind w:left="712" w:hanging="705"/>
        <w:rPr>
          <w:rFonts w:ascii="Arial" w:eastAsia="Arial" w:hAnsi="Arial" w:cs="Arial"/>
          <w:sz w:val="24"/>
          <w:szCs w:val="24"/>
        </w:rPr>
      </w:pPr>
      <w:r>
        <w:rPr>
          <w:rFonts w:ascii="Arial" w:eastAsia="Arial" w:hAnsi="Arial" w:cs="Arial"/>
          <w:sz w:val="24"/>
          <w:szCs w:val="24"/>
        </w:rPr>
        <w:t xml:space="preserve">2.1 </w:t>
      </w:r>
      <w:r>
        <w:rPr>
          <w:rFonts w:ascii="Arial" w:eastAsia="Arial" w:hAnsi="Arial" w:cs="Arial"/>
          <w:sz w:val="24"/>
          <w:szCs w:val="24"/>
        </w:rPr>
        <w:tab/>
        <w:t>The Supplier agrees to supply the G-Cloud Services [and any Additional Services (Lot 4 only)] in accordance with this Call-Off Contract and the Supplier’s Terms as identified in the Framework Agreement (G-Cloud Services) and incorporated into this Call-Off Contract.</w:t>
      </w:r>
    </w:p>
    <w:p w:rsidR="00363217" w:rsidRDefault="004C1B7D">
      <w:pPr>
        <w:pStyle w:val="Standard"/>
        <w:spacing w:after="200"/>
        <w:ind w:left="712" w:hanging="705"/>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sz w:val="24"/>
          <w:szCs w:val="24"/>
        </w:rPr>
        <w:tab/>
        <w:t>In the event of and only to the extent of any conflict or ambiguity between the Clauses of this Call-Off Contract, the provisions of the Schedules, any document referred to in the Clauses of this Call-Off Contract (including Supplier’s Terms) and the Framework Agreement, the conflict shall be resolved in accordance with the following order of precedence:</w:t>
      </w:r>
    </w:p>
    <w:p w:rsidR="00363217" w:rsidRDefault="004C1B7D">
      <w:pPr>
        <w:pStyle w:val="Standard"/>
        <w:numPr>
          <w:ilvl w:val="0"/>
          <w:numId w:val="33"/>
        </w:numPr>
        <w:spacing w:after="200"/>
        <w:ind w:left="997" w:hanging="285"/>
        <w:rPr>
          <w:rFonts w:ascii="Arial" w:eastAsia="Arial" w:hAnsi="Arial" w:cs="Arial"/>
          <w:sz w:val="24"/>
          <w:szCs w:val="24"/>
        </w:rPr>
      </w:pPr>
      <w:r>
        <w:rPr>
          <w:rFonts w:ascii="Arial" w:eastAsia="Arial" w:hAnsi="Arial" w:cs="Arial"/>
          <w:sz w:val="24"/>
          <w:szCs w:val="24"/>
        </w:rPr>
        <w:t>the Framework Agreement</w:t>
      </w:r>
    </w:p>
    <w:p w:rsidR="00363217" w:rsidRDefault="004C1B7D">
      <w:pPr>
        <w:pStyle w:val="Standard"/>
        <w:numPr>
          <w:ilvl w:val="0"/>
          <w:numId w:val="22"/>
        </w:numPr>
        <w:spacing w:after="200"/>
        <w:ind w:left="997" w:hanging="285"/>
        <w:rPr>
          <w:rFonts w:ascii="Arial" w:eastAsia="Arial" w:hAnsi="Arial" w:cs="Arial"/>
          <w:sz w:val="24"/>
          <w:szCs w:val="24"/>
        </w:rPr>
      </w:pPr>
      <w:r>
        <w:rPr>
          <w:rFonts w:ascii="Arial" w:eastAsia="Arial" w:hAnsi="Arial" w:cs="Arial"/>
          <w:sz w:val="24"/>
          <w:szCs w:val="24"/>
        </w:rPr>
        <w:t>the Clauses of this Call-Off Contract (excluding Supplier Terms)</w:t>
      </w:r>
    </w:p>
    <w:p w:rsidR="00363217" w:rsidRDefault="004C1B7D">
      <w:pPr>
        <w:pStyle w:val="Standard"/>
        <w:numPr>
          <w:ilvl w:val="0"/>
          <w:numId w:val="22"/>
        </w:numPr>
        <w:spacing w:after="200"/>
        <w:ind w:left="997" w:hanging="285"/>
        <w:rPr>
          <w:rFonts w:ascii="Arial" w:eastAsia="Arial" w:hAnsi="Arial" w:cs="Arial"/>
          <w:sz w:val="24"/>
          <w:szCs w:val="24"/>
        </w:rPr>
      </w:pPr>
      <w:r>
        <w:rPr>
          <w:rFonts w:ascii="Arial" w:eastAsia="Arial" w:hAnsi="Arial" w:cs="Arial"/>
          <w:sz w:val="24"/>
          <w:szCs w:val="24"/>
        </w:rPr>
        <w:t>the completed Order Form</w:t>
      </w:r>
    </w:p>
    <w:p w:rsidR="00363217" w:rsidRDefault="004C1B7D">
      <w:pPr>
        <w:pStyle w:val="Standard"/>
        <w:numPr>
          <w:ilvl w:val="0"/>
          <w:numId w:val="22"/>
        </w:numPr>
        <w:spacing w:after="200"/>
        <w:ind w:left="997" w:hanging="285"/>
      </w:pPr>
      <w:r>
        <w:rPr>
          <w:rFonts w:ascii="Arial" w:eastAsia="Arial" w:hAnsi="Arial" w:cs="Arial"/>
          <w:sz w:val="24"/>
          <w:szCs w:val="24"/>
          <w:shd w:val="clear" w:color="auto" w:fill="FFFFFF"/>
        </w:rPr>
        <w:t>the Supplier's Terms and Conditions</w:t>
      </w:r>
      <w:r>
        <w:rPr>
          <w:rFonts w:ascii="Arial" w:eastAsia="Arial" w:hAnsi="Arial" w:cs="Arial"/>
          <w:sz w:val="24"/>
          <w:szCs w:val="24"/>
        </w:rPr>
        <w:t>, and</w:t>
      </w:r>
    </w:p>
    <w:p w:rsidR="00363217" w:rsidRDefault="004C1B7D">
      <w:pPr>
        <w:pStyle w:val="Standard"/>
        <w:numPr>
          <w:ilvl w:val="0"/>
          <w:numId w:val="22"/>
        </w:numPr>
        <w:spacing w:after="200"/>
        <w:ind w:left="997" w:hanging="285"/>
        <w:rPr>
          <w:rFonts w:ascii="Arial" w:eastAsia="Arial" w:hAnsi="Arial" w:cs="Arial"/>
          <w:sz w:val="24"/>
          <w:szCs w:val="24"/>
        </w:rPr>
      </w:pPr>
      <w:r>
        <w:rPr>
          <w:rFonts w:ascii="Arial" w:eastAsia="Arial" w:hAnsi="Arial" w:cs="Arial"/>
          <w:sz w:val="24"/>
          <w:szCs w:val="24"/>
        </w:rPr>
        <w:t>any other document referred to in the Clauses of this Call-Off Contract.</w:t>
      </w:r>
    </w:p>
    <w:p w:rsidR="00363217" w:rsidRDefault="004C1B7D">
      <w:pPr>
        <w:pStyle w:val="Standard"/>
        <w:spacing w:after="200"/>
        <w:ind w:left="712"/>
        <w:rPr>
          <w:rFonts w:ascii="Arial" w:eastAsia="Arial" w:hAnsi="Arial" w:cs="Arial"/>
          <w:sz w:val="24"/>
          <w:szCs w:val="24"/>
        </w:rPr>
      </w:pPr>
      <w:r>
        <w:rPr>
          <w:rFonts w:ascii="Arial" w:eastAsia="Arial" w:hAnsi="Arial" w:cs="Arial"/>
          <w:sz w:val="24"/>
          <w:szCs w:val="24"/>
        </w:rPr>
        <w:t>The Supplier accepts this is the order of prevailing provisions in this Call-Off Contract.</w:t>
      </w:r>
    </w:p>
    <w:p w:rsidR="00363217" w:rsidRDefault="004C1B7D">
      <w:pPr>
        <w:pStyle w:val="Heading2"/>
        <w:spacing w:before="0"/>
      </w:pPr>
      <w:bookmarkStart w:id="29" w:name="_2t6u4pty0r6u"/>
      <w:bookmarkEnd w:id="29"/>
      <w:r>
        <w:t xml:space="preserve">3. </w:t>
      </w:r>
      <w:r>
        <w:tab/>
        <w:t>Transfer and sub-contracting</w:t>
      </w:r>
    </w:p>
    <w:p w:rsidR="00363217" w:rsidRDefault="004C1B7D">
      <w:pPr>
        <w:pStyle w:val="Standard"/>
        <w:spacing w:after="200"/>
        <w:ind w:left="712" w:hanging="705"/>
        <w:rPr>
          <w:rFonts w:ascii="Arial" w:eastAsia="Arial" w:hAnsi="Arial" w:cs="Arial"/>
          <w:sz w:val="24"/>
          <w:szCs w:val="24"/>
        </w:rPr>
      </w:pPr>
      <w:r>
        <w:rPr>
          <w:rFonts w:ascii="Arial" w:eastAsia="Arial" w:hAnsi="Arial" w:cs="Arial"/>
          <w:sz w:val="24"/>
          <w:szCs w:val="24"/>
        </w:rPr>
        <w:t xml:space="preserve">3.1 </w:t>
      </w:r>
      <w:r>
        <w:rPr>
          <w:rFonts w:ascii="Arial" w:eastAsia="Arial" w:hAnsi="Arial" w:cs="Arial"/>
          <w:sz w:val="24"/>
          <w:szCs w:val="24"/>
        </w:rPr>
        <w:tab/>
        <w:t>The Supplier will not assign, novate or sub-contract any part-of this Call-Off Contract without the Buyer’s prior written approval which shall not be unreasonably withheld or delayed.</w:t>
      </w:r>
    </w:p>
    <w:p w:rsidR="00363217" w:rsidRDefault="004C1B7D">
      <w:pPr>
        <w:pStyle w:val="Standard"/>
        <w:spacing w:after="200"/>
        <w:ind w:left="712" w:hanging="705"/>
        <w:rPr>
          <w:rFonts w:ascii="Arial" w:eastAsia="Arial" w:hAnsi="Arial" w:cs="Arial"/>
          <w:sz w:val="24"/>
          <w:szCs w:val="24"/>
        </w:rPr>
      </w:pPr>
      <w:r>
        <w:rPr>
          <w:rFonts w:ascii="Arial" w:eastAsia="Arial" w:hAnsi="Arial" w:cs="Arial"/>
          <w:sz w:val="24"/>
          <w:szCs w:val="24"/>
        </w:rPr>
        <w:t xml:space="preserve">3.2 </w:t>
      </w:r>
      <w:r>
        <w:rPr>
          <w:rFonts w:ascii="Arial" w:eastAsia="Arial" w:hAnsi="Arial" w:cs="Arial"/>
          <w:sz w:val="24"/>
          <w:szCs w:val="24"/>
        </w:rPr>
        <w:tab/>
        <w:t>The Supplier will be responsible for the performance of any Sub-Contractors.</w:t>
      </w:r>
    </w:p>
    <w:p w:rsidR="00363217" w:rsidRDefault="004C1B7D">
      <w:pPr>
        <w:pStyle w:val="Standard"/>
        <w:spacing w:after="200"/>
        <w:ind w:left="712" w:hanging="705"/>
        <w:rPr>
          <w:rFonts w:ascii="Arial" w:eastAsia="Arial" w:hAnsi="Arial" w:cs="Arial"/>
          <w:sz w:val="24"/>
          <w:szCs w:val="24"/>
        </w:rPr>
      </w:pPr>
      <w:r>
        <w:rPr>
          <w:rFonts w:ascii="Arial" w:eastAsia="Arial" w:hAnsi="Arial" w:cs="Arial"/>
          <w:sz w:val="24"/>
          <w:szCs w:val="24"/>
        </w:rPr>
        <w:t xml:space="preserve">3.3 </w:t>
      </w:r>
      <w:r>
        <w:rPr>
          <w:rFonts w:ascii="Arial" w:eastAsia="Arial" w:hAnsi="Arial" w:cs="Arial"/>
          <w:sz w:val="24"/>
          <w:szCs w:val="24"/>
        </w:rPr>
        <w:tab/>
        <w:t>The Buyer may assign, novate or otherwise dispose of its rights and obligations under this Call-Off Contract or any part thereof to:</w:t>
      </w:r>
    </w:p>
    <w:p w:rsidR="00363217" w:rsidRDefault="004C1B7D">
      <w:pPr>
        <w:pStyle w:val="Standard"/>
        <w:numPr>
          <w:ilvl w:val="0"/>
          <w:numId w:val="34"/>
        </w:numPr>
        <w:spacing w:after="200"/>
        <w:ind w:left="997" w:hanging="285"/>
        <w:rPr>
          <w:rFonts w:ascii="Arial" w:eastAsia="Arial" w:hAnsi="Arial" w:cs="Arial"/>
          <w:sz w:val="24"/>
          <w:szCs w:val="24"/>
        </w:rPr>
      </w:pPr>
      <w:r>
        <w:rPr>
          <w:rFonts w:ascii="Arial" w:eastAsia="Arial" w:hAnsi="Arial" w:cs="Arial"/>
          <w:sz w:val="24"/>
          <w:szCs w:val="24"/>
        </w:rPr>
        <w:t>any other body established by the Crown or under statute in order substantially to perform any of the functions that had previously been performed by the Buyer, or</w:t>
      </w:r>
    </w:p>
    <w:p w:rsidR="00363217" w:rsidRDefault="004C1B7D">
      <w:pPr>
        <w:pStyle w:val="Standard"/>
        <w:numPr>
          <w:ilvl w:val="0"/>
          <w:numId w:val="13"/>
        </w:numPr>
        <w:spacing w:after="200"/>
        <w:ind w:left="997" w:hanging="285"/>
        <w:rPr>
          <w:rFonts w:ascii="Arial" w:eastAsia="Arial" w:hAnsi="Arial" w:cs="Arial"/>
          <w:sz w:val="24"/>
          <w:szCs w:val="24"/>
        </w:rPr>
      </w:pPr>
      <w:r>
        <w:rPr>
          <w:rFonts w:ascii="Arial" w:eastAsia="Arial" w:hAnsi="Arial" w:cs="Arial"/>
          <w:sz w:val="24"/>
          <w:szCs w:val="24"/>
        </w:rPr>
        <w:lastRenderedPageBreak/>
        <w:t>any private sector body which substantially performs the functions of the Buyer</w:t>
      </w:r>
    </w:p>
    <w:p w:rsidR="00363217" w:rsidRDefault="004C1B7D">
      <w:pPr>
        <w:pStyle w:val="Standard"/>
        <w:spacing w:after="200"/>
        <w:ind w:left="712"/>
        <w:rPr>
          <w:rFonts w:ascii="Arial" w:eastAsia="Arial" w:hAnsi="Arial" w:cs="Arial"/>
          <w:sz w:val="24"/>
          <w:szCs w:val="24"/>
        </w:rPr>
      </w:pPr>
      <w:r>
        <w:rPr>
          <w:rFonts w:ascii="Arial" w:eastAsia="Arial" w:hAnsi="Arial" w:cs="Arial"/>
          <w:sz w:val="24"/>
          <w:szCs w:val="24"/>
        </w:rPr>
        <w:t>provided that any such assignment, novation or other disposal shall not increase the burden of the Supplier’s obligations under this Call-Off Contract.</w:t>
      </w:r>
    </w:p>
    <w:p w:rsidR="00363217" w:rsidRDefault="00363217">
      <w:pPr>
        <w:pStyle w:val="Standard"/>
      </w:pPr>
    </w:p>
    <w:p w:rsidR="00363217" w:rsidRDefault="004C1B7D">
      <w:pPr>
        <w:pStyle w:val="Heading2"/>
        <w:spacing w:before="0"/>
      </w:pPr>
      <w:bookmarkStart w:id="30" w:name="_32hioqz"/>
      <w:bookmarkEnd w:id="30"/>
      <w:r>
        <w:t xml:space="preserve">4. </w:t>
      </w:r>
      <w:r>
        <w:tab/>
        <w:t>Supplier Staff</w:t>
      </w:r>
    </w:p>
    <w:p w:rsidR="00363217" w:rsidRDefault="004C1B7D">
      <w:pPr>
        <w:pStyle w:val="Standard"/>
        <w:ind w:right="-30"/>
        <w:jc w:val="left"/>
      </w:pPr>
      <w:r>
        <w:rPr>
          <w:rFonts w:ascii="Arial" w:eastAsia="Arial" w:hAnsi="Arial" w:cs="Arial"/>
          <w:sz w:val="24"/>
          <w:szCs w:val="24"/>
          <w:shd w:val="clear" w:color="auto" w:fill="FFFFFF"/>
        </w:rPr>
        <w:t xml:space="preserve">4.1 </w:t>
      </w:r>
      <w:r>
        <w:rPr>
          <w:rFonts w:ascii="Arial" w:eastAsia="Arial" w:hAnsi="Arial" w:cs="Arial"/>
          <w:sz w:val="24"/>
          <w:szCs w:val="24"/>
          <w:shd w:val="clear" w:color="auto" w:fill="FFFFFF"/>
        </w:rPr>
        <w:tab/>
        <w:t>The Supplier Staff will:</w:t>
      </w:r>
    </w:p>
    <w:p w:rsidR="00363217" w:rsidRDefault="004C1B7D">
      <w:pPr>
        <w:pStyle w:val="Standard"/>
        <w:numPr>
          <w:ilvl w:val="0"/>
          <w:numId w:val="3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fulfil all reasonable requests of the Buyer</w:t>
      </w:r>
    </w:p>
    <w:p w:rsidR="00363217" w:rsidRDefault="004C1B7D">
      <w:pPr>
        <w:pStyle w:val="Standard"/>
        <w:numPr>
          <w:ilvl w:val="0"/>
          <w:numId w:val="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apply all due skill, care and diligence to the provisions of the Services</w:t>
      </w:r>
    </w:p>
    <w:p w:rsidR="00363217" w:rsidRDefault="004C1B7D">
      <w:pPr>
        <w:pStyle w:val="Standard"/>
        <w:numPr>
          <w:ilvl w:val="0"/>
          <w:numId w:val="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be appropriately experienced, qualified and trained to supply the Services</w:t>
      </w:r>
    </w:p>
    <w:p w:rsidR="00363217" w:rsidRDefault="004C1B7D">
      <w:pPr>
        <w:pStyle w:val="Standard"/>
        <w:numPr>
          <w:ilvl w:val="0"/>
          <w:numId w:val="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respond to any enquiries about the Services as soon as reasonably possible</w:t>
      </w:r>
    </w:p>
    <w:p w:rsidR="00363217" w:rsidRDefault="004C1B7D">
      <w:pPr>
        <w:pStyle w:val="Standard"/>
        <w:numPr>
          <w:ilvl w:val="0"/>
          <w:numId w:val="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complete any necessary vetting procedures specified by the Buyer</w:t>
      </w:r>
    </w:p>
    <w:p w:rsidR="00363217" w:rsidRDefault="004C1B7D">
      <w:pPr>
        <w:pStyle w:val="Standard"/>
        <w:numPr>
          <w:ilvl w:val="0"/>
          <w:numId w:val="5"/>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Comply with the provisions of the Official Secrets Act 1911 to 1989; and</w:t>
      </w:r>
    </w:p>
    <w:p w:rsidR="00363217" w:rsidRDefault="004C1B7D">
      <w:pPr>
        <w:pStyle w:val="Standard"/>
        <w:numPr>
          <w:ilvl w:val="0"/>
          <w:numId w:val="5"/>
        </w:numPr>
        <w:ind w:left="997" w:right="-30" w:hanging="285"/>
        <w:jc w:val="left"/>
      </w:pPr>
      <w:r>
        <w:rPr>
          <w:rFonts w:ascii="Arial" w:eastAsia="Arial" w:hAnsi="Arial" w:cs="Arial"/>
          <w:sz w:val="24"/>
          <w:szCs w:val="24"/>
          <w:shd w:val="clear" w:color="auto" w:fill="FFFFFF"/>
        </w:rPr>
        <w:t xml:space="preserve">Section 182 of the Finance Act 1989. </w:t>
      </w:r>
      <w:r>
        <w:rPr>
          <w:rFonts w:ascii="Arial" w:eastAsia="Arial" w:hAnsi="Arial" w:cs="Arial"/>
          <w:sz w:val="24"/>
          <w:szCs w:val="24"/>
          <w:shd w:val="clear" w:color="auto" w:fill="FFFFFF"/>
        </w:rPr>
        <w:tab/>
      </w:r>
    </w:p>
    <w:p w:rsidR="00363217" w:rsidRDefault="00363217">
      <w:pPr>
        <w:pStyle w:val="Heading2"/>
        <w:ind w:right="-30"/>
      </w:pPr>
      <w:bookmarkStart w:id="31" w:name="_3tbugp1"/>
      <w:bookmarkEnd w:id="31"/>
    </w:p>
    <w:p w:rsidR="00363217" w:rsidRDefault="004C1B7D">
      <w:pPr>
        <w:pStyle w:val="Heading2"/>
        <w:ind w:right="-30"/>
      </w:pPr>
      <w:bookmarkStart w:id="32" w:name="_3tbugp11"/>
      <w:bookmarkEnd w:id="32"/>
      <w:r>
        <w:t xml:space="preserve">5. </w:t>
      </w:r>
      <w:r>
        <w:tab/>
      </w:r>
      <w:r>
        <w:rPr>
          <w:shd w:val="clear" w:color="auto" w:fill="FFFFFF"/>
        </w:rPr>
        <w:t>Due</w:t>
      </w:r>
      <w:r>
        <w:t xml:space="preserve"> diligence</w:t>
      </w:r>
    </w:p>
    <w:p w:rsidR="00363217" w:rsidRDefault="004C1B7D">
      <w:pPr>
        <w:pStyle w:val="Standard"/>
        <w:ind w:left="7"/>
        <w:jc w:val="left"/>
      </w:pPr>
      <w:r>
        <w:rPr>
          <w:rFonts w:ascii="Arial" w:eastAsia="Arial" w:hAnsi="Arial" w:cs="Arial"/>
          <w:sz w:val="24"/>
          <w:szCs w:val="24"/>
        </w:rPr>
        <w:t xml:space="preserve">5.1  </w:t>
      </w:r>
      <w:r>
        <w:rPr>
          <w:rFonts w:ascii="Arial" w:eastAsia="Arial" w:hAnsi="Arial" w:cs="Arial"/>
          <w:sz w:val="24"/>
          <w:szCs w:val="24"/>
        </w:rPr>
        <w:tab/>
      </w:r>
      <w:r>
        <w:rPr>
          <w:rFonts w:ascii="Arial" w:eastAsia="Arial" w:hAnsi="Arial" w:cs="Arial"/>
          <w:sz w:val="24"/>
          <w:szCs w:val="24"/>
          <w:shd w:val="clear" w:color="auto" w:fill="FFFFFF"/>
        </w:rPr>
        <w:t>Both Parties agree that when entering into a Call-Off Contract, they:</w:t>
      </w:r>
    </w:p>
    <w:p w:rsidR="00363217" w:rsidRDefault="00363217">
      <w:pPr>
        <w:pStyle w:val="Standard"/>
        <w:ind w:left="7"/>
        <w:jc w:val="left"/>
      </w:pPr>
    </w:p>
    <w:p w:rsidR="00363217" w:rsidRDefault="004C1B7D">
      <w:pPr>
        <w:pStyle w:val="Standard"/>
        <w:ind w:left="1282" w:hanging="570"/>
        <w:jc w:val="left"/>
      </w:pPr>
      <w:r>
        <w:rPr>
          <w:rFonts w:ascii="Arial" w:eastAsia="Arial" w:hAnsi="Arial" w:cs="Arial"/>
          <w:sz w:val="24"/>
          <w:szCs w:val="24"/>
          <w:shd w:val="clear" w:color="auto" w:fill="FFFFFF"/>
        </w:rPr>
        <w:t>5.2.1 having made their own enquiries are satisfied by the accuracy of any information supplied by the other Party</w:t>
      </w:r>
    </w:p>
    <w:p w:rsidR="00363217" w:rsidRDefault="00363217">
      <w:pPr>
        <w:pStyle w:val="Standard"/>
        <w:ind w:left="1282" w:hanging="570"/>
        <w:jc w:val="left"/>
      </w:pPr>
    </w:p>
    <w:p w:rsidR="00363217" w:rsidRDefault="004C1B7D">
      <w:pPr>
        <w:pStyle w:val="Standard"/>
        <w:ind w:left="1282" w:hanging="570"/>
        <w:jc w:val="left"/>
      </w:pPr>
      <w:r>
        <w:rPr>
          <w:rFonts w:ascii="Arial" w:eastAsia="Arial" w:hAnsi="Arial" w:cs="Arial"/>
          <w:sz w:val="24"/>
          <w:szCs w:val="24"/>
          <w:shd w:val="clear" w:color="auto" w:fill="FFFFFF"/>
        </w:rPr>
        <w:t>5.2.2 are confident that they can fulfil their obligations according to the terms of this Call-Off Contract</w:t>
      </w:r>
    </w:p>
    <w:p w:rsidR="00363217" w:rsidRDefault="00363217">
      <w:pPr>
        <w:pStyle w:val="Standard"/>
        <w:ind w:left="1282" w:hanging="570"/>
        <w:jc w:val="left"/>
      </w:pPr>
    </w:p>
    <w:p w:rsidR="00363217" w:rsidRDefault="004C1B7D">
      <w:pPr>
        <w:pStyle w:val="Standard"/>
        <w:ind w:left="1282" w:hanging="570"/>
        <w:jc w:val="left"/>
      </w:pPr>
      <w:r>
        <w:rPr>
          <w:rFonts w:ascii="Arial" w:eastAsia="Arial" w:hAnsi="Arial" w:cs="Arial"/>
          <w:sz w:val="24"/>
          <w:szCs w:val="24"/>
          <w:shd w:val="clear" w:color="auto" w:fill="FFFFFF"/>
        </w:rPr>
        <w:t>5.2.3 have entered into this Call-Off Contract relying on their own due diligence</w:t>
      </w:r>
    </w:p>
    <w:p w:rsidR="00363217" w:rsidRDefault="00363217">
      <w:pPr>
        <w:pStyle w:val="Standard"/>
        <w:ind w:left="690" w:right="-30"/>
        <w:jc w:val="left"/>
      </w:pPr>
    </w:p>
    <w:p w:rsidR="00363217" w:rsidRDefault="004C1B7D">
      <w:pPr>
        <w:pStyle w:val="Heading2"/>
        <w:spacing w:before="0"/>
      </w:pPr>
      <w:bookmarkStart w:id="33" w:name="_28h4qwu"/>
      <w:bookmarkEnd w:id="33"/>
      <w:r>
        <w:t>6.</w:t>
      </w:r>
      <w:r>
        <w:tab/>
        <w:t>Warranties, representations and acceptance criteria</w:t>
      </w:r>
    </w:p>
    <w:p w:rsidR="00363217" w:rsidRDefault="004C1B7D">
      <w:pPr>
        <w:pStyle w:val="Standard"/>
        <w:ind w:left="712" w:hanging="705"/>
        <w:jc w:val="left"/>
        <w:rPr>
          <w:rFonts w:ascii="Arial" w:eastAsia="Arial" w:hAnsi="Arial" w:cs="Arial"/>
          <w:sz w:val="24"/>
          <w:szCs w:val="24"/>
        </w:rPr>
      </w:pPr>
      <w:r>
        <w:rPr>
          <w:rFonts w:ascii="Arial" w:eastAsia="Arial" w:hAnsi="Arial" w:cs="Arial"/>
          <w:sz w:val="24"/>
          <w:szCs w:val="24"/>
        </w:rPr>
        <w:t xml:space="preserve">6.1 </w:t>
      </w:r>
      <w:r>
        <w:rPr>
          <w:rFonts w:ascii="Arial" w:eastAsia="Arial" w:hAnsi="Arial" w:cs="Arial"/>
          <w:sz w:val="24"/>
          <w:szCs w:val="24"/>
        </w:rPr>
        <w:tab/>
        <w:t>The Supplier will perform its obligations under this Call-Off Contract with all reasonable care, skill and diligence, according to Good Industry Practice.</w:t>
      </w:r>
    </w:p>
    <w:p w:rsidR="00363217" w:rsidRDefault="004C1B7D">
      <w:pPr>
        <w:pStyle w:val="Standard"/>
        <w:spacing w:after="200"/>
        <w:ind w:left="712" w:hanging="705"/>
        <w:rPr>
          <w:rFonts w:ascii="Arial" w:eastAsia="Arial" w:hAnsi="Arial" w:cs="Arial"/>
          <w:sz w:val="24"/>
          <w:szCs w:val="24"/>
        </w:rPr>
      </w:pPr>
      <w:r>
        <w:rPr>
          <w:rFonts w:ascii="Arial" w:eastAsia="Arial" w:hAnsi="Arial" w:cs="Arial"/>
          <w:sz w:val="24"/>
          <w:szCs w:val="24"/>
        </w:rPr>
        <w:t xml:space="preserve">6.2 </w:t>
      </w:r>
      <w:r>
        <w:rPr>
          <w:rFonts w:ascii="Arial" w:eastAsia="Arial" w:hAnsi="Arial" w:cs="Arial"/>
          <w:sz w:val="24"/>
          <w:szCs w:val="24"/>
        </w:rPr>
        <w:tab/>
        <w:t>The Supplier will use all reasonable endeavours to prevent the introduction, creation or propagation of any disruptive elements into systems providing services to data, software or Authority Confidential Information held in electronic form.</w:t>
      </w:r>
    </w:p>
    <w:p w:rsidR="00363217" w:rsidRDefault="004C1B7D">
      <w:pPr>
        <w:pStyle w:val="Standard"/>
        <w:ind w:left="712" w:hanging="705"/>
        <w:jc w:val="left"/>
      </w:pPr>
      <w:r>
        <w:rPr>
          <w:rFonts w:ascii="Arial" w:eastAsia="Arial" w:hAnsi="Arial" w:cs="Arial"/>
          <w:sz w:val="24"/>
          <w:szCs w:val="24"/>
          <w:shd w:val="clear" w:color="auto" w:fill="FFFFFF"/>
        </w:rPr>
        <w:t xml:space="preserve">6.3 </w:t>
      </w:r>
      <w:r>
        <w:rPr>
          <w:rFonts w:ascii="Arial" w:eastAsia="Arial" w:hAnsi="Arial" w:cs="Arial"/>
          <w:sz w:val="24"/>
          <w:szCs w:val="24"/>
          <w:shd w:val="clear" w:color="auto" w:fill="FFFFFF"/>
        </w:rPr>
        <w:tab/>
        <w:t xml:space="preserve">The Supplier undertakes to the Buyer that each </w:t>
      </w:r>
      <w:r>
        <w:rPr>
          <w:rFonts w:ascii="Arial" w:eastAsia="Arial" w:hAnsi="Arial" w:cs="Arial"/>
          <w:sz w:val="24"/>
          <w:szCs w:val="24"/>
        </w:rPr>
        <w:t>G-Cloud Service</w:t>
      </w:r>
      <w:r>
        <w:rPr>
          <w:rFonts w:ascii="Arial" w:eastAsia="Arial" w:hAnsi="Arial" w:cs="Arial"/>
          <w:sz w:val="24"/>
          <w:szCs w:val="24"/>
          <w:shd w:val="clear" w:color="auto" w:fill="FFFFFF"/>
        </w:rPr>
        <w:t xml:space="preserve"> will meet the Buyer</w:t>
      </w:r>
      <w:r>
        <w:rPr>
          <w:rFonts w:ascii="Arial" w:eastAsia="Arial" w:hAnsi="Arial" w:cs="Arial"/>
          <w:sz w:val="24"/>
          <w:szCs w:val="24"/>
        </w:rPr>
        <w:t xml:space="preserve">’s acceptance criteria, as defined in the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 xml:space="preserve"> </w:t>
      </w:r>
      <w:r>
        <w:rPr>
          <w:rFonts w:ascii="Arial" w:eastAsia="Arial" w:hAnsi="Arial" w:cs="Arial"/>
          <w:sz w:val="24"/>
          <w:szCs w:val="24"/>
          <w:shd w:val="clear" w:color="auto" w:fill="FFFFFF"/>
        </w:rPr>
        <w:t>Order</w:t>
      </w:r>
      <w:r>
        <w:rPr>
          <w:rFonts w:ascii="Arial" w:eastAsia="Arial" w:hAnsi="Arial" w:cs="Arial"/>
          <w:sz w:val="24"/>
          <w:szCs w:val="24"/>
        </w:rPr>
        <w:t xml:space="preserve"> </w:t>
      </w:r>
      <w:r>
        <w:rPr>
          <w:rFonts w:ascii="Arial" w:eastAsia="Arial" w:hAnsi="Arial" w:cs="Arial"/>
          <w:sz w:val="24"/>
          <w:szCs w:val="24"/>
          <w:shd w:val="clear" w:color="auto" w:fill="FFFFFF"/>
        </w:rPr>
        <w:t>Form</w:t>
      </w:r>
      <w:r>
        <w:rPr>
          <w:rFonts w:ascii="Arial" w:eastAsia="Arial" w:hAnsi="Arial" w:cs="Arial"/>
          <w:sz w:val="24"/>
          <w:szCs w:val="24"/>
        </w:rPr>
        <w:t>.</w:t>
      </w:r>
    </w:p>
    <w:p w:rsidR="00363217" w:rsidRDefault="004C1B7D">
      <w:pPr>
        <w:pStyle w:val="Standard"/>
        <w:ind w:left="712" w:hanging="705"/>
        <w:jc w:val="left"/>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
    <w:p w:rsidR="00363217" w:rsidRDefault="004C1B7D">
      <w:pPr>
        <w:pStyle w:val="Standard"/>
        <w:ind w:left="712" w:hanging="705"/>
        <w:jc w:val="left"/>
      </w:pPr>
      <w:r>
        <w:rPr>
          <w:rFonts w:ascii="Arial" w:eastAsia="Arial" w:hAnsi="Arial" w:cs="Arial"/>
          <w:sz w:val="24"/>
          <w:szCs w:val="24"/>
        </w:rPr>
        <w:lastRenderedPageBreak/>
        <w:t xml:space="preserve">6.4 </w:t>
      </w:r>
      <w:r>
        <w:rPr>
          <w:rFonts w:ascii="Arial" w:eastAsia="Arial" w:hAnsi="Arial" w:cs="Arial"/>
          <w:sz w:val="24"/>
          <w:szCs w:val="24"/>
        </w:rPr>
        <w:tab/>
      </w:r>
      <w:r>
        <w:rPr>
          <w:rFonts w:ascii="Arial" w:eastAsia="Arial" w:hAnsi="Arial" w:cs="Arial"/>
          <w:sz w:val="24"/>
          <w:szCs w:val="24"/>
          <w:shd w:val="clear" w:color="auto" w:fill="FFFFFF"/>
        </w:rPr>
        <w:t>The</w:t>
      </w:r>
      <w:r>
        <w:rPr>
          <w:rFonts w:ascii="Arial" w:eastAsia="Arial" w:hAnsi="Arial" w:cs="Arial"/>
          <w:sz w:val="24"/>
          <w:szCs w:val="24"/>
        </w:rPr>
        <w:t xml:space="preserve"> </w:t>
      </w:r>
      <w:r>
        <w:rPr>
          <w:rFonts w:ascii="Arial" w:eastAsia="Arial" w:hAnsi="Arial" w:cs="Arial"/>
          <w:sz w:val="24"/>
          <w:szCs w:val="24"/>
          <w:shd w:val="clear" w:color="auto" w:fill="FFFFFF"/>
        </w:rPr>
        <w:t>Supplier</w:t>
      </w:r>
      <w:r>
        <w:rPr>
          <w:rFonts w:ascii="Arial" w:eastAsia="Arial" w:hAnsi="Arial" w:cs="Arial"/>
          <w:sz w:val="24"/>
          <w:szCs w:val="24"/>
        </w:rPr>
        <w:t xml:space="preserve"> warrants that it has full capacity and </w:t>
      </w:r>
      <w:r>
        <w:rPr>
          <w:rFonts w:ascii="Arial" w:eastAsia="Arial" w:hAnsi="Arial" w:cs="Arial"/>
          <w:sz w:val="24"/>
          <w:szCs w:val="24"/>
          <w:shd w:val="clear" w:color="auto" w:fill="FFFFFF"/>
        </w:rPr>
        <w:t>authority</w:t>
      </w:r>
      <w:r>
        <w:rPr>
          <w:rFonts w:ascii="Arial" w:eastAsia="Arial" w:hAnsi="Arial" w:cs="Arial"/>
          <w:sz w:val="24"/>
          <w:szCs w:val="24"/>
        </w:rPr>
        <w:t xml:space="preserve"> and all necessary authorisations, consents, </w:t>
      </w:r>
      <w:r>
        <w:rPr>
          <w:rFonts w:ascii="Arial" w:eastAsia="Arial" w:hAnsi="Arial" w:cs="Arial"/>
          <w:sz w:val="24"/>
          <w:szCs w:val="24"/>
          <w:shd w:val="clear" w:color="auto" w:fill="FFFFFF"/>
        </w:rPr>
        <w:t>licences</w:t>
      </w:r>
      <w:r>
        <w:rPr>
          <w:rFonts w:ascii="Arial" w:eastAsia="Arial" w:hAnsi="Arial" w:cs="Arial"/>
          <w:sz w:val="24"/>
          <w:szCs w:val="24"/>
        </w:rPr>
        <w:t xml:space="preserve"> and permissions and Intellectual Property Rights to </w:t>
      </w:r>
      <w:r>
        <w:rPr>
          <w:rFonts w:ascii="Arial" w:eastAsia="Arial" w:hAnsi="Arial" w:cs="Arial"/>
          <w:sz w:val="24"/>
          <w:szCs w:val="24"/>
          <w:shd w:val="clear" w:color="auto" w:fill="FFFFFF"/>
        </w:rPr>
        <w:t>perform</w:t>
      </w:r>
      <w:r>
        <w:rPr>
          <w:rFonts w:ascii="Arial" w:eastAsia="Arial" w:hAnsi="Arial" w:cs="Arial"/>
          <w:sz w:val="24"/>
          <w:szCs w:val="24"/>
        </w:rPr>
        <w:t xml:space="preserve"> this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w:t>
      </w:r>
    </w:p>
    <w:p w:rsidR="00363217" w:rsidRDefault="004C1B7D">
      <w:pPr>
        <w:pStyle w:val="Standard"/>
        <w:ind w:left="712" w:hanging="705"/>
        <w:jc w:val="left"/>
        <w:rPr>
          <w:rFonts w:ascii="Arial" w:eastAsia="Arial" w:hAnsi="Arial" w:cs="Arial"/>
          <w:sz w:val="24"/>
          <w:szCs w:val="24"/>
        </w:rPr>
      </w:pPr>
      <w:r>
        <w:rPr>
          <w:rFonts w:ascii="Arial" w:eastAsia="Arial" w:hAnsi="Arial" w:cs="Arial"/>
          <w:sz w:val="24"/>
          <w:szCs w:val="24"/>
        </w:rPr>
        <w:t>6.5</w:t>
      </w:r>
      <w:r>
        <w:rPr>
          <w:rFonts w:ascii="Arial" w:eastAsia="Arial" w:hAnsi="Arial" w:cs="Arial"/>
          <w:sz w:val="24"/>
          <w:szCs w:val="24"/>
        </w:rPr>
        <w:tab/>
        <w:t>The Supplier represents that, in entering into this Call-Off Contract it has not committed any Fraud.</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rPr>
        <w:t xml:space="preserve">6.6 </w:t>
      </w:r>
      <w:r>
        <w:rPr>
          <w:rFonts w:ascii="Arial" w:eastAsia="Arial" w:hAnsi="Arial" w:cs="Arial"/>
          <w:sz w:val="24"/>
          <w:szCs w:val="24"/>
        </w:rPr>
        <w:tab/>
        <w:t>The S</w:t>
      </w:r>
      <w:r>
        <w:rPr>
          <w:rFonts w:ascii="Arial" w:eastAsia="Arial" w:hAnsi="Arial" w:cs="Arial"/>
          <w:sz w:val="24"/>
          <w:szCs w:val="24"/>
          <w:shd w:val="clear" w:color="auto" w:fill="FFFFFF"/>
        </w:rPr>
        <w:t>upplier undertakes to pay all taxes due from it to HMRC and will not indulge in “disguised employment” practices when delivering services under this Call-Off Contract, and</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shd w:val="clear" w:color="auto" w:fill="FFFFFF"/>
        </w:rPr>
        <w:t xml:space="preserve">6.7 </w:t>
      </w:r>
      <w:r>
        <w:rPr>
          <w:rFonts w:ascii="Arial" w:eastAsia="Arial" w:hAnsi="Arial" w:cs="Arial"/>
          <w:sz w:val="24"/>
          <w:szCs w:val="24"/>
          <w:shd w:val="clear" w:color="auto" w:fill="FFFFFF"/>
        </w:rPr>
        <w:tab/>
      </w:r>
      <w:r>
        <w:rPr>
          <w:rFonts w:ascii="Arial" w:eastAsia="Arial" w:hAnsi="Arial" w:cs="Arial"/>
          <w:sz w:val="24"/>
          <w:szCs w:val="24"/>
        </w:rPr>
        <w:t>For the avoidance of doubt, the fact that any provision within this Call-Off Contract is expressed as a warranty shall not preclude any right of termination the Buyer may have in respect of breach of that provision by the Supplier.</w:t>
      </w:r>
    </w:p>
    <w:p w:rsidR="00363217" w:rsidRDefault="00363217">
      <w:pPr>
        <w:pStyle w:val="Standard"/>
        <w:ind w:left="712" w:hanging="705"/>
        <w:jc w:val="left"/>
      </w:pPr>
    </w:p>
    <w:p w:rsidR="00363217" w:rsidRDefault="004C1B7D">
      <w:pPr>
        <w:pStyle w:val="Heading2"/>
        <w:spacing w:before="0"/>
      </w:pPr>
      <w:bookmarkStart w:id="34" w:name="_37m2jsg"/>
      <w:bookmarkEnd w:id="34"/>
      <w:r>
        <w:t xml:space="preserve">7. </w:t>
      </w:r>
      <w:r>
        <w:tab/>
        <w:t>Business continuity and disaster recovery</w:t>
      </w:r>
    </w:p>
    <w:p w:rsidR="00363217" w:rsidRDefault="004C1B7D">
      <w:pPr>
        <w:pStyle w:val="Standard"/>
        <w:ind w:left="712" w:right="-30" w:hanging="705"/>
        <w:jc w:val="left"/>
      </w:pPr>
      <w:r>
        <w:rPr>
          <w:rFonts w:ascii="Arial" w:eastAsia="Arial" w:hAnsi="Arial" w:cs="Arial"/>
          <w:sz w:val="24"/>
          <w:szCs w:val="24"/>
          <w:shd w:val="clear" w:color="auto" w:fill="FFFFFF"/>
        </w:rPr>
        <w:t xml:space="preserve">7.1 </w:t>
      </w:r>
      <w:r>
        <w:rPr>
          <w:rFonts w:ascii="Arial" w:eastAsia="Arial" w:hAnsi="Arial" w:cs="Arial"/>
          <w:sz w:val="24"/>
          <w:szCs w:val="24"/>
          <w:shd w:val="clear" w:color="auto" w:fill="FFFFFF"/>
        </w:rPr>
        <w:tab/>
        <w:t>The Supplier will ensure a disaster recovery approach is captured in a clear disaster recovery plan contained within their service descriptions where appropriate and required by the Buyer.</w:t>
      </w:r>
    </w:p>
    <w:p w:rsidR="00363217" w:rsidRDefault="00363217">
      <w:pPr>
        <w:pStyle w:val="Standard"/>
        <w:ind w:left="712" w:right="-30" w:hanging="705"/>
        <w:jc w:val="left"/>
      </w:pPr>
    </w:p>
    <w:p w:rsidR="00363217" w:rsidRDefault="004C1B7D">
      <w:pPr>
        <w:pStyle w:val="Heading2"/>
        <w:spacing w:before="0"/>
      </w:pPr>
      <w:bookmarkStart w:id="35" w:name="_1mrcu09"/>
      <w:bookmarkEnd w:id="35"/>
      <w:r>
        <w:t xml:space="preserve">8. </w:t>
      </w:r>
      <w:r>
        <w:tab/>
        <w:t xml:space="preserve">Payment terms and </w:t>
      </w:r>
      <w:r>
        <w:rPr>
          <w:smallCaps/>
        </w:rPr>
        <w:t>VAT</w:t>
      </w:r>
    </w:p>
    <w:p w:rsidR="00363217" w:rsidRDefault="004C1B7D">
      <w:pPr>
        <w:pStyle w:val="Standard"/>
        <w:ind w:left="712" w:hanging="705"/>
        <w:jc w:val="left"/>
      </w:pPr>
      <w:bookmarkStart w:id="36" w:name="_46r0co2"/>
      <w:bookmarkEnd w:id="36"/>
      <w:r>
        <w:rPr>
          <w:rFonts w:ascii="Arial" w:eastAsia="Arial" w:hAnsi="Arial" w:cs="Arial"/>
          <w:sz w:val="24"/>
          <w:szCs w:val="24"/>
          <w:shd w:val="clear" w:color="auto" w:fill="FFFFFF"/>
        </w:rPr>
        <w:t xml:space="preserve">8.1 </w:t>
      </w:r>
      <w:r>
        <w:rPr>
          <w:rFonts w:ascii="Arial" w:eastAsia="Arial" w:hAnsi="Arial" w:cs="Arial"/>
          <w:sz w:val="24"/>
          <w:szCs w:val="24"/>
          <w:shd w:val="clear" w:color="auto" w:fill="FFFFFF"/>
        </w:rPr>
        <w:tab/>
        <w:t>The Buyer will pay the Supplier within 30 days of receipt of a valid invoice submitted by the Supplier in accordance with this Call-Off Contract.</w:t>
      </w:r>
    </w:p>
    <w:p w:rsidR="00363217" w:rsidRDefault="00363217">
      <w:pPr>
        <w:pStyle w:val="Standard"/>
        <w:ind w:left="712" w:hanging="705"/>
        <w:jc w:val="left"/>
      </w:pPr>
      <w:bookmarkStart w:id="37" w:name="_3l18frh"/>
      <w:bookmarkEnd w:id="37"/>
    </w:p>
    <w:p w:rsidR="00363217" w:rsidRDefault="004C1B7D">
      <w:pPr>
        <w:pStyle w:val="Standard"/>
        <w:ind w:left="712" w:hanging="705"/>
        <w:jc w:val="left"/>
      </w:pPr>
      <w:bookmarkStart w:id="38" w:name="_206ipza"/>
      <w:bookmarkEnd w:id="38"/>
      <w:r>
        <w:rPr>
          <w:rFonts w:ascii="Arial" w:eastAsia="Arial" w:hAnsi="Arial" w:cs="Arial"/>
          <w:sz w:val="24"/>
          <w:szCs w:val="24"/>
          <w:shd w:val="clear" w:color="auto" w:fill="FFFFFF"/>
        </w:rPr>
        <w:t xml:space="preserve">8.2 </w:t>
      </w:r>
      <w:r>
        <w:rPr>
          <w:rFonts w:ascii="Arial" w:eastAsia="Arial" w:hAnsi="Arial" w:cs="Arial"/>
          <w:sz w:val="24"/>
          <w:szCs w:val="24"/>
          <w:shd w:val="clear" w:color="auto" w:fill="FFFFFF"/>
        </w:rPr>
        <w:tab/>
        <w:t>The Call-Off Contract Charges are deemed to include all Charges for payment processing. All Invoices submitted to the Buyer for the Services shall be exclusive of any Management Charge.</w:t>
      </w:r>
    </w:p>
    <w:p w:rsidR="00363217" w:rsidRDefault="00363217">
      <w:pPr>
        <w:pStyle w:val="Standard"/>
        <w:ind w:left="712" w:hanging="705"/>
        <w:jc w:val="left"/>
      </w:pPr>
      <w:bookmarkStart w:id="39" w:name="_4k668n3"/>
      <w:bookmarkEnd w:id="39"/>
    </w:p>
    <w:p w:rsidR="00363217" w:rsidRDefault="004C1B7D">
      <w:pPr>
        <w:pStyle w:val="Standard"/>
        <w:ind w:left="712" w:hanging="705"/>
        <w:jc w:val="left"/>
      </w:pPr>
      <w:bookmarkStart w:id="40" w:name="_x2yyhpua01zo"/>
      <w:bookmarkEnd w:id="40"/>
      <w:r>
        <w:rPr>
          <w:rFonts w:ascii="Arial" w:eastAsia="Arial" w:hAnsi="Arial" w:cs="Arial"/>
          <w:sz w:val="24"/>
          <w:szCs w:val="24"/>
          <w:shd w:val="clear" w:color="auto" w:fill="FFFFFF"/>
        </w:rPr>
        <w:t xml:space="preserve">8.3 </w:t>
      </w:r>
      <w:r>
        <w:rPr>
          <w:rFonts w:ascii="Arial" w:eastAsia="Arial" w:hAnsi="Arial" w:cs="Arial"/>
          <w:sz w:val="24"/>
          <w:szCs w:val="24"/>
          <w:shd w:val="clear" w:color="auto" w:fill="FFFFFF"/>
        </w:rPr>
        <w:tab/>
        <w:t>All charges payable by the Buyer to the Supplier shall include VAT at the appropriate rate.</w:t>
      </w:r>
    </w:p>
    <w:p w:rsidR="00363217" w:rsidRDefault="00363217">
      <w:pPr>
        <w:pStyle w:val="Standard"/>
        <w:ind w:left="712" w:hanging="705"/>
        <w:jc w:val="left"/>
      </w:pPr>
      <w:bookmarkStart w:id="41" w:name="_99nzb7tmpx1y"/>
      <w:bookmarkEnd w:id="41"/>
    </w:p>
    <w:p w:rsidR="00363217" w:rsidRDefault="004C1B7D">
      <w:pPr>
        <w:pStyle w:val="Standard"/>
        <w:ind w:left="712" w:hanging="705"/>
        <w:jc w:val="left"/>
        <w:rPr>
          <w:rFonts w:ascii="Arial" w:eastAsia="Arial" w:hAnsi="Arial" w:cs="Arial"/>
          <w:sz w:val="24"/>
          <w:szCs w:val="24"/>
          <w:shd w:val="clear" w:color="auto" w:fill="FFFFFF"/>
        </w:rPr>
      </w:pPr>
      <w:bookmarkStart w:id="42" w:name="_ejv6zxxv3ldy"/>
      <w:bookmarkEnd w:id="42"/>
      <w:r>
        <w:rPr>
          <w:rFonts w:ascii="Arial" w:eastAsia="Arial" w:hAnsi="Arial" w:cs="Arial"/>
          <w:sz w:val="24"/>
          <w:szCs w:val="24"/>
          <w:shd w:val="clear" w:color="auto" w:fill="FFFFFF"/>
        </w:rPr>
        <w:t>8.4</w:t>
      </w:r>
      <w:r>
        <w:rPr>
          <w:rFonts w:ascii="Arial" w:eastAsia="Arial" w:hAnsi="Arial" w:cs="Arial"/>
          <w:sz w:val="24"/>
          <w:szCs w:val="24"/>
          <w:shd w:val="clear" w:color="auto" w:fill="FFFFFF"/>
        </w:rPr>
        <w:tab/>
        <w:t>The Supplier will add VAT to the charges at the appropriate rate.</w:t>
      </w:r>
    </w:p>
    <w:p w:rsidR="00363217" w:rsidRDefault="00363217">
      <w:pPr>
        <w:pStyle w:val="Standard"/>
        <w:ind w:left="712" w:hanging="705"/>
        <w:jc w:val="left"/>
      </w:pPr>
      <w:bookmarkStart w:id="43" w:name="_j13zinmg6bi3"/>
      <w:bookmarkEnd w:id="43"/>
    </w:p>
    <w:p w:rsidR="00363217" w:rsidRDefault="004C1B7D">
      <w:pPr>
        <w:pStyle w:val="Standard"/>
        <w:ind w:left="712" w:hanging="705"/>
        <w:jc w:val="left"/>
        <w:rPr>
          <w:rFonts w:ascii="Arial" w:eastAsia="Arial" w:hAnsi="Arial" w:cs="Arial"/>
          <w:sz w:val="24"/>
          <w:szCs w:val="24"/>
          <w:shd w:val="clear" w:color="auto" w:fill="FFFFFF"/>
        </w:rPr>
      </w:pPr>
      <w:bookmarkStart w:id="44" w:name="_6oul3ieo77mt"/>
      <w:bookmarkEnd w:id="44"/>
      <w:r>
        <w:rPr>
          <w:rFonts w:ascii="Arial" w:eastAsia="Arial" w:hAnsi="Arial" w:cs="Arial"/>
          <w:sz w:val="24"/>
          <w:szCs w:val="24"/>
          <w:shd w:val="clear" w:color="auto" w:fill="FFFFFF"/>
        </w:rPr>
        <w:t xml:space="preserve">8.5 </w:t>
      </w:r>
      <w:r>
        <w:rPr>
          <w:rFonts w:ascii="Arial" w:eastAsia="Arial" w:hAnsi="Arial" w:cs="Arial"/>
          <w:sz w:val="24"/>
          <w:szCs w:val="24"/>
          <w:shd w:val="clear" w:color="auto" w:fill="FFFFFF"/>
        </w:rPr>
        <w:tab/>
        <w:t>Where specified within the Order Form, the Supplier will accept payment for G-Cloud Services by the Government Procurement Card (GPC). The Supplier will be liable to pay any merchant fee levied for using the GPC and shall not recover this charge from the Buyer.</w:t>
      </w:r>
    </w:p>
    <w:p w:rsidR="00363217" w:rsidRDefault="00363217">
      <w:pPr>
        <w:pStyle w:val="Standard"/>
        <w:ind w:left="712" w:hanging="705"/>
        <w:jc w:val="left"/>
      </w:pPr>
      <w:bookmarkStart w:id="45" w:name="_nt5ey8gi4z6b"/>
      <w:bookmarkEnd w:id="45"/>
    </w:p>
    <w:p w:rsidR="00363217" w:rsidRDefault="004C1B7D">
      <w:pPr>
        <w:pStyle w:val="Standard"/>
        <w:spacing w:after="200"/>
        <w:ind w:left="712" w:hanging="705"/>
      </w:pPr>
      <w:r>
        <w:rPr>
          <w:rFonts w:ascii="Arial" w:eastAsia="Arial" w:hAnsi="Arial" w:cs="Arial"/>
          <w:sz w:val="24"/>
          <w:szCs w:val="24"/>
        </w:rPr>
        <w:t xml:space="preserve">8.6 </w:t>
      </w:r>
      <w:r>
        <w:rPr>
          <w:rFonts w:ascii="Arial" w:eastAsia="Arial" w:hAnsi="Arial" w:cs="Arial"/>
          <w:sz w:val="24"/>
          <w:szCs w:val="24"/>
        </w:rPr>
        <w:tab/>
      </w:r>
      <w:r>
        <w:rPr>
          <w:rFonts w:ascii="Arial" w:eastAsia="Arial" w:hAnsi="Arial" w:cs="Arial"/>
          <w:sz w:val="24"/>
          <w:szCs w:val="24"/>
          <w:shd w:val="clear" w:color="auto" w:fill="FFFFFF"/>
        </w:rPr>
        <w:t>The Supplier will ensure that each invoice contains</w:t>
      </w:r>
      <w:r>
        <w:rPr>
          <w:rFonts w:ascii="Arial" w:eastAsia="Arial" w:hAnsi="Arial" w:cs="Arial"/>
          <w:sz w:val="24"/>
          <w:szCs w:val="24"/>
        </w:rPr>
        <w:t xml:space="preserve"> all appropriate references and a detailed breakdown of the G-Cloud Services supplied. The Buyer may request the Supplier provides further documentation to substantiate the invoice.</w:t>
      </w:r>
    </w:p>
    <w:p w:rsidR="00363217" w:rsidRDefault="004C1B7D">
      <w:pPr>
        <w:pStyle w:val="Standard"/>
        <w:spacing w:after="200"/>
        <w:ind w:left="712" w:hanging="705"/>
        <w:rPr>
          <w:rFonts w:ascii="Arial" w:eastAsia="Arial" w:hAnsi="Arial" w:cs="Arial"/>
          <w:sz w:val="24"/>
          <w:szCs w:val="24"/>
        </w:rPr>
      </w:pPr>
      <w:r>
        <w:rPr>
          <w:rFonts w:ascii="Arial" w:eastAsia="Arial" w:hAnsi="Arial" w:cs="Arial"/>
          <w:sz w:val="24"/>
          <w:szCs w:val="24"/>
        </w:rPr>
        <w:t xml:space="preserve">8.7 </w:t>
      </w:r>
      <w:r>
        <w:rPr>
          <w:rFonts w:ascii="Arial" w:eastAsia="Arial" w:hAnsi="Arial" w:cs="Arial"/>
          <w:sz w:val="24"/>
          <w:szCs w:val="24"/>
        </w:rPr>
        <w:tab/>
        <w:t>Supplier Sub-Contracts must oblige the Supplier to make payments to its Sub-Contractor within 30 calendar days from the receipt of a valid invoice.</w:t>
      </w:r>
    </w:p>
    <w:p w:rsidR="00363217" w:rsidRDefault="004C1B7D">
      <w:pPr>
        <w:pStyle w:val="Standard"/>
        <w:spacing w:after="200"/>
        <w:ind w:left="712" w:hanging="705"/>
        <w:rPr>
          <w:rFonts w:ascii="Arial" w:eastAsia="Arial" w:hAnsi="Arial" w:cs="Arial"/>
          <w:sz w:val="24"/>
          <w:szCs w:val="24"/>
        </w:rPr>
      </w:pPr>
      <w:r>
        <w:rPr>
          <w:rFonts w:ascii="Arial" w:eastAsia="Arial" w:hAnsi="Arial" w:cs="Arial"/>
          <w:sz w:val="24"/>
          <w:szCs w:val="24"/>
        </w:rPr>
        <w:t xml:space="preserve">8.8 </w:t>
      </w:r>
      <w:r>
        <w:rPr>
          <w:rFonts w:ascii="Arial" w:eastAsia="Arial" w:hAnsi="Arial" w:cs="Arial"/>
          <w:sz w:val="24"/>
          <w:szCs w:val="24"/>
        </w:rPr>
        <w:tab/>
        <w:t xml:space="preserve">The Supplier shall indemnify the Buyer on demand against any liability arising from the Supplier's failure to account for or to pay any VAT on </w:t>
      </w:r>
      <w:r>
        <w:rPr>
          <w:rFonts w:ascii="Arial" w:eastAsia="Arial" w:hAnsi="Arial" w:cs="Arial"/>
          <w:sz w:val="24"/>
          <w:szCs w:val="24"/>
        </w:rPr>
        <w:lastRenderedPageBreak/>
        <w:t xml:space="preserve">payments made to the Supplier under this Call-Off Contract.  The Supplier shall pay all monies pursuant to this indemnity to the Buyer not less than 5 UK working days before the date upon which the tax or other liability is payable by the Buyer.  </w:t>
      </w:r>
    </w:p>
    <w:p w:rsidR="00363217" w:rsidRDefault="004C1B7D">
      <w:pPr>
        <w:pStyle w:val="Standard"/>
        <w:spacing w:after="200"/>
        <w:ind w:left="712" w:hanging="705"/>
      </w:pPr>
      <w:r>
        <w:rPr>
          <w:rFonts w:ascii="Arial" w:eastAsia="Arial" w:hAnsi="Arial" w:cs="Arial"/>
          <w:sz w:val="24"/>
          <w:szCs w:val="24"/>
        </w:rPr>
        <w:t xml:space="preserve">8.9 </w:t>
      </w:r>
      <w:r>
        <w:rPr>
          <w:rFonts w:ascii="Arial" w:eastAsia="Arial" w:hAnsi="Arial" w:cs="Arial"/>
          <w:sz w:val="24"/>
          <w:szCs w:val="24"/>
        </w:rPr>
        <w:tab/>
      </w:r>
      <w:r>
        <w:rPr>
          <w:rFonts w:ascii="Arial" w:eastAsia="Arial" w:hAnsi="Arial" w:cs="Arial"/>
          <w:sz w:val="24"/>
          <w:szCs w:val="24"/>
        </w:rPr>
        <w:tab/>
        <w:t>The Supplier shall not suspend the supply of the G-Cloud Services for Buyer’s failure to pay undisputed sums of money unless the Supplier is entitled to suspend or terminate this Call-Off Contract. Interest shall be payable by the Buyer on the late payment of any undisputed sums of money properly invoiced in accordance with the Late Payment of Commercial Debts (Interest) Act 1998 (</w:t>
      </w:r>
      <w:r>
        <w:rPr>
          <w:rFonts w:ascii="Arial" w:eastAsia="Arial" w:hAnsi="Arial" w:cs="Arial"/>
          <w:sz w:val="24"/>
          <w:szCs w:val="24"/>
          <w:shd w:val="clear" w:color="auto" w:fill="FFFFFF"/>
        </w:rPr>
        <w:t>as amended from time to time).</w:t>
      </w:r>
    </w:p>
    <w:p w:rsidR="00363217" w:rsidRDefault="004C1B7D">
      <w:pPr>
        <w:pStyle w:val="Standard"/>
        <w:spacing w:after="200"/>
        <w:ind w:left="712" w:hanging="705"/>
      </w:pPr>
      <w:r>
        <w:rPr>
          <w:rFonts w:ascii="Arial" w:eastAsia="Arial" w:hAnsi="Arial" w:cs="Arial"/>
          <w:sz w:val="24"/>
          <w:szCs w:val="24"/>
          <w:shd w:val="clear" w:color="auto" w:fill="FFFFFF"/>
        </w:rPr>
        <w:t xml:space="preserve">8.10 </w:t>
      </w:r>
      <w:r>
        <w:rPr>
          <w:rFonts w:ascii="Arial" w:eastAsia="Arial" w:hAnsi="Arial" w:cs="Arial"/>
          <w:sz w:val="24"/>
          <w:szCs w:val="24"/>
          <w:shd w:val="clear" w:color="auto" w:fill="FFFFFF"/>
        </w:rPr>
        <w:tab/>
        <w:t>In the event of a disputed invoice, the Buyer shall make payment in respect of any undisputed amount in accordance with the provisions of this Call-Off Contract and return the invoice to the Supplier within 10 UK working days of receipt with a covering statement proposing amendments to the invoice and/or the reason for any non-payment. The Supplier shall respond within 10 UK working days of receipt of the returned invoice stating whether or not the Supplier accepts the Buyer’s proposed amendments. If it does then the Supplier shall supply with the response a replacement valid invoice.</w:t>
      </w:r>
    </w:p>
    <w:p w:rsidR="00363217" w:rsidRDefault="004C1B7D">
      <w:pPr>
        <w:pStyle w:val="Heading2"/>
        <w:spacing w:before="0"/>
      </w:pPr>
      <w:bookmarkStart w:id="46" w:name="_1egqt2p"/>
      <w:bookmarkEnd w:id="46"/>
      <w:r>
        <w:t>9.</w:t>
      </w:r>
      <w:r>
        <w:tab/>
        <w:t>Recovery of sums due and right of set-off</w:t>
      </w:r>
    </w:p>
    <w:p w:rsidR="00363217" w:rsidRDefault="004C1B7D">
      <w:pPr>
        <w:pStyle w:val="Standard"/>
        <w:ind w:left="712" w:hanging="705"/>
        <w:jc w:val="left"/>
      </w:pPr>
      <w:r>
        <w:rPr>
          <w:rFonts w:ascii="Arial" w:eastAsia="Arial" w:hAnsi="Arial" w:cs="Arial"/>
          <w:sz w:val="24"/>
          <w:szCs w:val="24"/>
          <w:shd w:val="clear" w:color="auto" w:fill="FFFFFF"/>
        </w:rPr>
        <w:t xml:space="preserve">9.1 </w:t>
      </w:r>
      <w:r>
        <w:rPr>
          <w:rFonts w:ascii="Arial" w:eastAsia="Arial" w:hAnsi="Arial" w:cs="Arial"/>
          <w:sz w:val="24"/>
          <w:szCs w:val="24"/>
          <w:shd w:val="clear" w:color="auto" w:fill="FFFFFF"/>
        </w:rPr>
        <w:tab/>
        <w:t>If a Supplier owes money to the Buyer, the Buyer may deduct that sum from the Call-Off Contract Charges due.</w:t>
      </w:r>
    </w:p>
    <w:p w:rsidR="00363217" w:rsidRDefault="00363217">
      <w:pPr>
        <w:pStyle w:val="Standard"/>
        <w:jc w:val="left"/>
      </w:pPr>
    </w:p>
    <w:p w:rsidR="00363217" w:rsidRDefault="004C1B7D">
      <w:pPr>
        <w:pStyle w:val="Heading2"/>
        <w:spacing w:before="0"/>
      </w:pPr>
      <w:bookmarkStart w:id="47" w:name="_2dlolyb"/>
      <w:bookmarkEnd w:id="47"/>
      <w:r>
        <w:t>10.</w:t>
      </w:r>
      <w:r>
        <w:tab/>
        <w:t>Insurance</w:t>
      </w:r>
    </w:p>
    <w:p w:rsidR="00363217" w:rsidRDefault="004C1B7D">
      <w:pPr>
        <w:pStyle w:val="Standard"/>
        <w:ind w:left="712"/>
        <w:jc w:val="left"/>
        <w:rPr>
          <w:rFonts w:ascii="Arial" w:eastAsia="Arial" w:hAnsi="Arial" w:cs="Arial"/>
          <w:sz w:val="24"/>
          <w:szCs w:val="24"/>
        </w:rPr>
      </w:pPr>
      <w:r>
        <w:rPr>
          <w:rFonts w:ascii="Arial" w:eastAsia="Arial" w:hAnsi="Arial" w:cs="Arial"/>
          <w:sz w:val="24"/>
          <w:szCs w:val="24"/>
        </w:rPr>
        <w:t>The Supplier will maintain the insurances required by the Buyer including those set out in this clause.</w:t>
      </w:r>
    </w:p>
    <w:p w:rsidR="00363217" w:rsidRDefault="00363217">
      <w:pPr>
        <w:pStyle w:val="Standard"/>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10.1</w:t>
      </w:r>
      <w:r>
        <w:rPr>
          <w:rFonts w:ascii="Arial" w:eastAsia="Arial" w:hAnsi="Arial" w:cs="Arial"/>
          <w:sz w:val="24"/>
          <w:szCs w:val="24"/>
        </w:rPr>
        <w:tab/>
        <w:t>Subcontractors</w:t>
      </w:r>
    </w:p>
    <w:p w:rsidR="00363217" w:rsidRDefault="00363217">
      <w:pPr>
        <w:pStyle w:val="Standard"/>
        <w:jc w:val="left"/>
      </w:pPr>
    </w:p>
    <w:p w:rsidR="00363217" w:rsidRDefault="004C1B7D">
      <w:pPr>
        <w:pStyle w:val="Standard"/>
        <w:ind w:left="1417" w:hanging="705"/>
        <w:jc w:val="left"/>
        <w:rPr>
          <w:rFonts w:ascii="Arial" w:eastAsia="Arial" w:hAnsi="Arial" w:cs="Arial"/>
          <w:sz w:val="24"/>
          <w:szCs w:val="24"/>
        </w:rPr>
      </w:pPr>
      <w:r>
        <w:rPr>
          <w:rFonts w:ascii="Arial" w:eastAsia="Arial" w:hAnsi="Arial" w:cs="Arial"/>
          <w:sz w:val="24"/>
          <w:szCs w:val="24"/>
        </w:rPr>
        <w:t>10.1.1</w:t>
      </w:r>
      <w:r>
        <w:rPr>
          <w:rFonts w:ascii="Arial" w:eastAsia="Arial" w:hAnsi="Arial" w:cs="Arial"/>
          <w:sz w:val="24"/>
          <w:szCs w:val="24"/>
        </w:rPr>
        <w:tab/>
        <w:t>The Supplier will ensure that, during this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£1,000,000.</w:t>
      </w:r>
    </w:p>
    <w:p w:rsidR="00363217" w:rsidRDefault="00363217">
      <w:pPr>
        <w:pStyle w:val="Standard"/>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10.2</w:t>
      </w:r>
      <w:r>
        <w:rPr>
          <w:rFonts w:ascii="Arial" w:eastAsia="Arial" w:hAnsi="Arial" w:cs="Arial"/>
          <w:sz w:val="24"/>
          <w:szCs w:val="24"/>
        </w:rPr>
        <w:tab/>
        <w:t>Agents and professional consultants</w:t>
      </w:r>
    </w:p>
    <w:p w:rsidR="00363217" w:rsidRDefault="00363217">
      <w:pPr>
        <w:pStyle w:val="Standard"/>
        <w:jc w:val="left"/>
      </w:pPr>
    </w:p>
    <w:p w:rsidR="00363217" w:rsidRDefault="004C1B7D">
      <w:pPr>
        <w:pStyle w:val="Standard"/>
        <w:ind w:left="1417" w:hanging="705"/>
        <w:jc w:val="left"/>
        <w:rPr>
          <w:rFonts w:ascii="Arial" w:eastAsia="Arial" w:hAnsi="Arial" w:cs="Arial"/>
          <w:sz w:val="24"/>
          <w:szCs w:val="24"/>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this Call-Off Contract to which the insurance relates.</w:t>
      </w:r>
    </w:p>
    <w:p w:rsidR="00363217" w:rsidRDefault="00363217">
      <w:pPr>
        <w:pStyle w:val="Standard"/>
        <w:ind w:left="1417" w:hanging="705"/>
        <w:jc w:val="left"/>
      </w:pPr>
    </w:p>
    <w:p w:rsidR="00363217" w:rsidRDefault="004C1B7D">
      <w:pPr>
        <w:pStyle w:val="Standard"/>
        <w:ind w:left="1417" w:hanging="705"/>
        <w:jc w:val="left"/>
        <w:rPr>
          <w:rFonts w:ascii="Arial" w:eastAsia="Arial" w:hAnsi="Arial" w:cs="Arial"/>
          <w:sz w:val="24"/>
          <w:szCs w:val="24"/>
        </w:rPr>
      </w:pPr>
      <w:r>
        <w:rPr>
          <w:rFonts w:ascii="Arial" w:eastAsia="Arial" w:hAnsi="Arial" w:cs="Arial"/>
          <w:sz w:val="24"/>
          <w:szCs w:val="24"/>
        </w:rPr>
        <w:t>10.2.2</w:t>
      </w:r>
      <w:r>
        <w:rPr>
          <w:rFonts w:ascii="Arial" w:eastAsia="Arial" w:hAnsi="Arial" w:cs="Arial"/>
          <w:sz w:val="24"/>
          <w:szCs w:val="24"/>
        </w:rPr>
        <w:tab/>
        <w:t xml:space="preserve">The Supplier will also ensure that all agents and professional consultants involved in the supply of Services hold employers </w:t>
      </w:r>
      <w:r>
        <w:rPr>
          <w:rFonts w:ascii="Arial" w:eastAsia="Arial" w:hAnsi="Arial" w:cs="Arial"/>
          <w:sz w:val="24"/>
          <w:szCs w:val="24"/>
        </w:rPr>
        <w:lastRenderedPageBreak/>
        <w:t>liability  insurance to a  minimum indemnity of £5,000,000 for each individual claim during the Call-Off Contract, and for 6 years after the termination or expiry date to this Call-Off Contract to which the insurance relates.</w:t>
      </w:r>
    </w:p>
    <w:p w:rsidR="00363217" w:rsidRDefault="00363217">
      <w:pPr>
        <w:pStyle w:val="Standard"/>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10.3</w:t>
      </w:r>
      <w:r>
        <w:rPr>
          <w:rFonts w:ascii="Arial" w:eastAsia="Arial" w:hAnsi="Arial" w:cs="Arial"/>
          <w:sz w:val="24"/>
          <w:szCs w:val="24"/>
        </w:rPr>
        <w:tab/>
        <w:t>Additional or extended insurance</w:t>
      </w:r>
    </w:p>
    <w:p w:rsidR="00363217" w:rsidRDefault="00363217">
      <w:pPr>
        <w:pStyle w:val="Standard"/>
        <w:ind w:firstLine="720"/>
        <w:jc w:val="left"/>
      </w:pPr>
    </w:p>
    <w:p w:rsidR="00363217" w:rsidRDefault="004C1B7D">
      <w:pPr>
        <w:pStyle w:val="Standard"/>
        <w:ind w:left="1417" w:hanging="705"/>
        <w:jc w:val="left"/>
        <w:rPr>
          <w:rFonts w:ascii="Arial" w:eastAsia="Arial" w:hAnsi="Arial" w:cs="Arial"/>
          <w:sz w:val="24"/>
          <w:szCs w:val="24"/>
        </w:rPr>
      </w:pPr>
      <w:r>
        <w:rPr>
          <w:rFonts w:ascii="Arial" w:eastAsia="Arial" w:hAnsi="Arial" w:cs="Arial"/>
          <w:sz w:val="24"/>
          <w:szCs w:val="24"/>
        </w:rPr>
        <w:t>10.3.1</w:t>
      </w:r>
      <w:r>
        <w:rPr>
          <w:rFonts w:ascii="Arial" w:eastAsia="Arial" w:hAnsi="Arial" w:cs="Arial"/>
          <w:sz w:val="24"/>
          <w:szCs w:val="24"/>
        </w:rPr>
        <w:tab/>
        <w:t>If requested by the Buyer, the Supplier will obtain additional insurance policies, or extend existing insurance policies procured under the Framework Agreement.</w:t>
      </w:r>
    </w:p>
    <w:p w:rsidR="00363217" w:rsidRDefault="00363217">
      <w:pPr>
        <w:pStyle w:val="Standard"/>
        <w:ind w:left="1440"/>
        <w:jc w:val="left"/>
      </w:pPr>
    </w:p>
    <w:p w:rsidR="00363217" w:rsidRDefault="004C1B7D">
      <w:pPr>
        <w:pStyle w:val="Standard"/>
        <w:ind w:left="1417" w:hanging="705"/>
        <w:jc w:val="left"/>
        <w:rPr>
          <w:rFonts w:ascii="Arial" w:eastAsia="Arial" w:hAnsi="Arial" w:cs="Arial"/>
          <w:sz w:val="24"/>
          <w:szCs w:val="24"/>
        </w:rPr>
      </w:pPr>
      <w:r>
        <w:rPr>
          <w:rFonts w:ascii="Arial" w:eastAsia="Arial" w:hAnsi="Arial" w:cs="Arial"/>
          <w:sz w:val="24"/>
          <w:szCs w:val="24"/>
        </w:rPr>
        <w:t>10.3.2</w:t>
      </w:r>
      <w:r>
        <w:rPr>
          <w:rFonts w:ascii="Arial" w:eastAsia="Arial" w:hAnsi="Arial" w:cs="Arial"/>
          <w:sz w:val="24"/>
          <w:szCs w:val="24"/>
        </w:rPr>
        <w:tab/>
        <w:t>The Supplier will provide CCS and the Buyer with the following evidence that they have complied with clause 10.3.1 above:</w:t>
      </w:r>
    </w:p>
    <w:p w:rsidR="00363217" w:rsidRDefault="004C1B7D">
      <w:pPr>
        <w:pStyle w:val="Standard"/>
        <w:numPr>
          <w:ilvl w:val="0"/>
          <w:numId w:val="36"/>
        </w:numPr>
        <w:ind w:left="1417" w:right="-30" w:hanging="285"/>
        <w:jc w:val="left"/>
        <w:rPr>
          <w:rFonts w:ascii="Arial" w:eastAsia="Arial" w:hAnsi="Arial" w:cs="Arial"/>
          <w:sz w:val="24"/>
          <w:szCs w:val="24"/>
        </w:rPr>
      </w:pPr>
      <w:r>
        <w:rPr>
          <w:rFonts w:ascii="Arial" w:eastAsia="Arial" w:hAnsi="Arial" w:cs="Arial"/>
          <w:sz w:val="24"/>
          <w:szCs w:val="24"/>
        </w:rPr>
        <w:t>a broker's verification of insurance; or</w:t>
      </w:r>
    </w:p>
    <w:p w:rsidR="00363217" w:rsidRDefault="004C1B7D">
      <w:pPr>
        <w:pStyle w:val="Standard"/>
        <w:numPr>
          <w:ilvl w:val="0"/>
          <w:numId w:val="9"/>
        </w:numPr>
        <w:ind w:left="1417" w:right="-30" w:hanging="285"/>
        <w:jc w:val="left"/>
        <w:rPr>
          <w:rFonts w:ascii="Arial" w:eastAsia="Arial" w:hAnsi="Arial" w:cs="Arial"/>
          <w:sz w:val="24"/>
          <w:szCs w:val="24"/>
        </w:rPr>
      </w:pPr>
      <w:r>
        <w:rPr>
          <w:rFonts w:ascii="Arial" w:eastAsia="Arial" w:hAnsi="Arial" w:cs="Arial"/>
          <w:sz w:val="24"/>
          <w:szCs w:val="24"/>
        </w:rPr>
        <w:t>receipts in respect of the insurance premium; or</w:t>
      </w:r>
    </w:p>
    <w:p w:rsidR="00363217" w:rsidRDefault="004C1B7D">
      <w:pPr>
        <w:pStyle w:val="Standard"/>
        <w:numPr>
          <w:ilvl w:val="0"/>
          <w:numId w:val="9"/>
        </w:numPr>
        <w:ind w:left="1417" w:right="-30" w:hanging="285"/>
        <w:jc w:val="left"/>
        <w:rPr>
          <w:rFonts w:ascii="Arial" w:eastAsia="Arial" w:hAnsi="Arial" w:cs="Arial"/>
          <w:sz w:val="24"/>
          <w:szCs w:val="24"/>
        </w:rPr>
      </w:pPr>
      <w:r>
        <w:rPr>
          <w:rFonts w:ascii="Arial" w:eastAsia="Arial" w:hAnsi="Arial" w:cs="Arial"/>
          <w:sz w:val="24"/>
          <w:szCs w:val="24"/>
        </w:rPr>
        <w:t>other evidence of payment of the latest premiums due.</w:t>
      </w:r>
    </w:p>
    <w:p w:rsidR="00363217" w:rsidRDefault="00363217">
      <w:pPr>
        <w:pStyle w:val="Standard"/>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10.4</w:t>
      </w:r>
      <w:r>
        <w:rPr>
          <w:rFonts w:ascii="Arial" w:eastAsia="Arial" w:hAnsi="Arial" w:cs="Arial"/>
          <w:sz w:val="24"/>
          <w:szCs w:val="24"/>
        </w:rPr>
        <w:tab/>
        <w:t>Supplier liabilities</w:t>
      </w:r>
    </w:p>
    <w:p w:rsidR="00363217" w:rsidRDefault="00363217">
      <w:pPr>
        <w:pStyle w:val="Standard"/>
        <w:ind w:firstLine="720"/>
        <w:jc w:val="left"/>
      </w:pPr>
    </w:p>
    <w:p w:rsidR="00363217" w:rsidRDefault="004C1B7D">
      <w:pPr>
        <w:pStyle w:val="Standard"/>
        <w:ind w:left="720"/>
        <w:jc w:val="left"/>
        <w:rPr>
          <w:rFonts w:ascii="Arial" w:eastAsia="Arial" w:hAnsi="Arial" w:cs="Arial"/>
          <w:sz w:val="24"/>
          <w:szCs w:val="24"/>
        </w:rPr>
      </w:pPr>
      <w:r>
        <w:rPr>
          <w:rFonts w:ascii="Arial" w:eastAsia="Arial" w:hAnsi="Arial" w:cs="Arial"/>
          <w:sz w:val="24"/>
          <w:szCs w:val="24"/>
        </w:rPr>
        <w:t>10.4.1 Insurance will not relieve the Supplier of any liabilities under the Framework Agreement or this Call-Off Contract.</w:t>
      </w:r>
    </w:p>
    <w:p w:rsidR="00363217" w:rsidRDefault="00363217">
      <w:pPr>
        <w:pStyle w:val="Standard"/>
        <w:jc w:val="left"/>
      </w:pPr>
    </w:p>
    <w:p w:rsidR="00363217" w:rsidRDefault="004C1B7D">
      <w:pPr>
        <w:pStyle w:val="Standard"/>
        <w:ind w:left="720"/>
        <w:jc w:val="left"/>
        <w:rPr>
          <w:rFonts w:ascii="Arial" w:eastAsia="Arial" w:hAnsi="Arial" w:cs="Arial"/>
          <w:sz w:val="24"/>
          <w:szCs w:val="24"/>
        </w:rPr>
      </w:pPr>
      <w:r>
        <w:rPr>
          <w:rFonts w:ascii="Arial" w:eastAsia="Arial" w:hAnsi="Arial" w:cs="Arial"/>
          <w:sz w:val="24"/>
          <w:szCs w:val="24"/>
        </w:rPr>
        <w:t>10.4.2 The Supplier will:</w:t>
      </w:r>
    </w:p>
    <w:p w:rsidR="00363217" w:rsidRDefault="004C1B7D">
      <w:pPr>
        <w:pStyle w:val="Standard"/>
        <w:numPr>
          <w:ilvl w:val="0"/>
          <w:numId w:val="9"/>
        </w:numPr>
        <w:ind w:left="1417" w:right="-30" w:hanging="285"/>
        <w:jc w:val="left"/>
        <w:rPr>
          <w:rFonts w:ascii="Arial" w:eastAsia="Arial" w:hAnsi="Arial" w:cs="Arial"/>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rsidR="00363217" w:rsidRDefault="004C1B7D">
      <w:pPr>
        <w:pStyle w:val="Standard"/>
        <w:numPr>
          <w:ilvl w:val="0"/>
          <w:numId w:val="9"/>
        </w:numPr>
        <w:ind w:left="1417" w:right="-30" w:hanging="285"/>
        <w:jc w:val="left"/>
        <w:rPr>
          <w:rFonts w:ascii="Arial" w:eastAsia="Arial" w:hAnsi="Arial" w:cs="Arial"/>
          <w:sz w:val="24"/>
          <w:szCs w:val="24"/>
        </w:rPr>
      </w:pPr>
      <w:r>
        <w:rPr>
          <w:rFonts w:ascii="Arial" w:eastAsia="Arial" w:hAnsi="Arial" w:cs="Arial"/>
          <w:sz w:val="24"/>
          <w:szCs w:val="24"/>
        </w:rPr>
        <w:t>promptly notify the insurers in writing of any relevant material fact under any insurances of which the Supplier is, or becomes, aware; and</w:t>
      </w:r>
    </w:p>
    <w:p w:rsidR="00363217" w:rsidRDefault="004C1B7D">
      <w:pPr>
        <w:pStyle w:val="Standard"/>
        <w:numPr>
          <w:ilvl w:val="0"/>
          <w:numId w:val="9"/>
        </w:numPr>
        <w:ind w:left="1417" w:right="-30" w:hanging="285"/>
        <w:jc w:val="left"/>
        <w:rPr>
          <w:rFonts w:ascii="Arial" w:eastAsia="Arial" w:hAnsi="Arial" w:cs="Arial"/>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rsidR="00363217" w:rsidRDefault="00363217">
      <w:pPr>
        <w:pStyle w:val="Standard"/>
        <w:jc w:val="left"/>
      </w:pPr>
    </w:p>
    <w:p w:rsidR="00363217" w:rsidRDefault="004C1B7D">
      <w:pPr>
        <w:pStyle w:val="Standard"/>
        <w:ind w:left="720"/>
        <w:jc w:val="left"/>
        <w:rPr>
          <w:rFonts w:ascii="Arial" w:eastAsia="Arial" w:hAnsi="Arial" w:cs="Arial"/>
          <w:sz w:val="24"/>
          <w:szCs w:val="24"/>
        </w:rPr>
      </w:pPr>
      <w:r>
        <w:rPr>
          <w:rFonts w:ascii="Arial" w:eastAsia="Arial" w:hAnsi="Arial" w:cs="Arial"/>
          <w:sz w:val="24"/>
          <w:szCs w:val="24"/>
        </w:rPr>
        <w:t>10.4.3 The Supplier will not do or omit to do anything, which would vitiate any of the insurances.</w:t>
      </w:r>
    </w:p>
    <w:p w:rsidR="00363217" w:rsidRDefault="00363217">
      <w:pPr>
        <w:pStyle w:val="Standard"/>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 xml:space="preserve">10.5 </w:t>
      </w:r>
      <w:r>
        <w:rPr>
          <w:rFonts w:ascii="Arial" w:eastAsia="Arial" w:hAnsi="Arial" w:cs="Arial"/>
          <w:sz w:val="24"/>
          <w:szCs w:val="24"/>
        </w:rPr>
        <w:tab/>
        <w:t>Indemnity to principals</w:t>
      </w:r>
    </w:p>
    <w:p w:rsidR="00363217" w:rsidRDefault="00363217">
      <w:pPr>
        <w:pStyle w:val="Standard"/>
        <w:jc w:val="left"/>
      </w:pPr>
    </w:p>
    <w:p w:rsidR="00363217" w:rsidRDefault="004C1B7D">
      <w:pPr>
        <w:pStyle w:val="Standard"/>
        <w:ind w:left="720"/>
        <w:jc w:val="left"/>
        <w:rPr>
          <w:rFonts w:ascii="Arial" w:eastAsia="Arial" w:hAnsi="Arial" w:cs="Arial"/>
          <w:sz w:val="24"/>
          <w:szCs w:val="24"/>
        </w:rPr>
      </w:pPr>
      <w:r>
        <w:rPr>
          <w:rFonts w:ascii="Arial" w:eastAsia="Arial" w:hAnsi="Arial" w:cs="Arial"/>
          <w:sz w:val="24"/>
          <w:szCs w:val="24"/>
        </w:rPr>
        <w:t>10.5.1 Where specifically outlined in this Call-Off Contract, the Supplier will ensure that the third-party public and products liability policy will contain an ‘indemnity to principals’ clause under which the Buyer will be compensated for both of the following claims against the Buyer:</w:t>
      </w:r>
    </w:p>
    <w:p w:rsidR="00363217" w:rsidRDefault="004C1B7D">
      <w:pPr>
        <w:pStyle w:val="Standard"/>
        <w:numPr>
          <w:ilvl w:val="0"/>
          <w:numId w:val="9"/>
        </w:numPr>
        <w:ind w:left="1417" w:right="-30" w:hanging="285"/>
        <w:jc w:val="left"/>
        <w:rPr>
          <w:rFonts w:ascii="Arial" w:eastAsia="Arial" w:hAnsi="Arial" w:cs="Arial"/>
          <w:sz w:val="24"/>
          <w:szCs w:val="24"/>
        </w:rPr>
      </w:pPr>
      <w:r>
        <w:rPr>
          <w:rFonts w:ascii="Arial" w:eastAsia="Arial" w:hAnsi="Arial" w:cs="Arial"/>
          <w:sz w:val="24"/>
          <w:szCs w:val="24"/>
        </w:rPr>
        <w:t>death or bodily injury; and</w:t>
      </w:r>
    </w:p>
    <w:p w:rsidR="00363217" w:rsidRDefault="004C1B7D">
      <w:pPr>
        <w:pStyle w:val="Standard"/>
        <w:numPr>
          <w:ilvl w:val="0"/>
          <w:numId w:val="9"/>
        </w:numPr>
        <w:ind w:left="1417" w:right="-30" w:hanging="285"/>
        <w:jc w:val="left"/>
        <w:rPr>
          <w:rFonts w:ascii="Arial" w:eastAsia="Arial" w:hAnsi="Arial" w:cs="Arial"/>
          <w:sz w:val="24"/>
          <w:szCs w:val="24"/>
        </w:rPr>
      </w:pPr>
      <w:r>
        <w:rPr>
          <w:rFonts w:ascii="Arial" w:eastAsia="Arial" w:hAnsi="Arial" w:cs="Arial"/>
          <w:sz w:val="24"/>
          <w:szCs w:val="24"/>
        </w:rPr>
        <w:t>third-party Property damage arising from connection with the Services and for which the Supplier is legally liable.</w:t>
      </w:r>
    </w:p>
    <w:p w:rsidR="00363217" w:rsidRDefault="00363217">
      <w:pPr>
        <w:pStyle w:val="Standard"/>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rsidR="00363217" w:rsidRDefault="00363217">
      <w:pPr>
        <w:pStyle w:val="Standard"/>
        <w:jc w:val="left"/>
      </w:pPr>
    </w:p>
    <w:p w:rsidR="00363217" w:rsidRDefault="004C1B7D">
      <w:pPr>
        <w:pStyle w:val="Standard"/>
        <w:ind w:left="720"/>
        <w:jc w:val="left"/>
        <w:rPr>
          <w:rFonts w:ascii="Arial" w:eastAsia="Arial" w:hAnsi="Arial" w:cs="Arial"/>
          <w:sz w:val="24"/>
          <w:szCs w:val="24"/>
        </w:rPr>
      </w:pPr>
      <w:r>
        <w:rPr>
          <w:rFonts w:ascii="Arial" w:eastAsia="Arial" w:hAnsi="Arial" w:cs="Arial"/>
          <w:sz w:val="24"/>
          <w:szCs w:val="24"/>
        </w:rPr>
        <w:lastRenderedPageBreak/>
        <w:t>10.6.1 The Supplier will notify CCS and any Buyers as soon as possible if the Supplier becomes aware that any of the insurance policies have been, or are due to be, cancelled, suspended, terminated or not renewed.</w:t>
      </w:r>
    </w:p>
    <w:p w:rsidR="00363217" w:rsidRDefault="00363217">
      <w:pPr>
        <w:pStyle w:val="Standard"/>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10.7</w:t>
      </w:r>
      <w:r>
        <w:rPr>
          <w:rFonts w:ascii="Arial" w:eastAsia="Arial" w:hAnsi="Arial" w:cs="Arial"/>
          <w:sz w:val="24"/>
          <w:szCs w:val="24"/>
        </w:rPr>
        <w:tab/>
        <w:t>Premium, excess and deductible payments</w:t>
      </w:r>
    </w:p>
    <w:p w:rsidR="00363217" w:rsidRDefault="00363217">
      <w:pPr>
        <w:pStyle w:val="Standard"/>
        <w:jc w:val="left"/>
      </w:pPr>
    </w:p>
    <w:p w:rsidR="00363217" w:rsidRDefault="004C1B7D">
      <w:pPr>
        <w:pStyle w:val="Standard"/>
        <w:ind w:firstLine="720"/>
        <w:jc w:val="left"/>
        <w:rPr>
          <w:rFonts w:ascii="Arial" w:eastAsia="Arial" w:hAnsi="Arial" w:cs="Arial"/>
          <w:sz w:val="24"/>
          <w:szCs w:val="24"/>
        </w:rPr>
      </w:pPr>
      <w:r>
        <w:rPr>
          <w:rFonts w:ascii="Arial" w:eastAsia="Arial" w:hAnsi="Arial" w:cs="Arial"/>
          <w:sz w:val="24"/>
          <w:szCs w:val="24"/>
        </w:rPr>
        <w:t>10.7.1 Where any insurance requires payment of a premium, the Supplier will:</w:t>
      </w:r>
    </w:p>
    <w:p w:rsidR="00363217" w:rsidRDefault="004C1B7D">
      <w:pPr>
        <w:pStyle w:val="Standard"/>
        <w:numPr>
          <w:ilvl w:val="0"/>
          <w:numId w:val="9"/>
        </w:numPr>
        <w:ind w:right="-30" w:hanging="308"/>
        <w:jc w:val="left"/>
        <w:rPr>
          <w:rFonts w:ascii="Arial" w:eastAsia="Arial" w:hAnsi="Arial" w:cs="Arial"/>
          <w:sz w:val="24"/>
          <w:szCs w:val="24"/>
        </w:rPr>
      </w:pPr>
      <w:r>
        <w:rPr>
          <w:rFonts w:ascii="Arial" w:eastAsia="Arial" w:hAnsi="Arial" w:cs="Arial"/>
          <w:sz w:val="24"/>
          <w:szCs w:val="24"/>
        </w:rPr>
        <w:t>be liable for the premium; and</w:t>
      </w:r>
    </w:p>
    <w:p w:rsidR="00363217" w:rsidRDefault="004C1B7D">
      <w:pPr>
        <w:pStyle w:val="Standard"/>
        <w:numPr>
          <w:ilvl w:val="0"/>
          <w:numId w:val="9"/>
        </w:numPr>
        <w:ind w:right="-30" w:hanging="308"/>
        <w:jc w:val="left"/>
        <w:rPr>
          <w:rFonts w:ascii="Arial" w:eastAsia="Arial" w:hAnsi="Arial" w:cs="Arial"/>
          <w:sz w:val="24"/>
          <w:szCs w:val="24"/>
        </w:rPr>
      </w:pPr>
      <w:r>
        <w:rPr>
          <w:rFonts w:ascii="Arial" w:eastAsia="Arial" w:hAnsi="Arial" w:cs="Arial"/>
          <w:sz w:val="24"/>
          <w:szCs w:val="24"/>
        </w:rPr>
        <w:t>pay such premium promptly.</w:t>
      </w:r>
    </w:p>
    <w:p w:rsidR="00363217" w:rsidRDefault="00363217">
      <w:pPr>
        <w:pStyle w:val="Standard"/>
        <w:ind w:firstLine="720"/>
        <w:jc w:val="left"/>
      </w:pPr>
    </w:p>
    <w:p w:rsidR="00363217" w:rsidRDefault="004C1B7D">
      <w:pPr>
        <w:pStyle w:val="Standard"/>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w:t>
      </w:r>
      <w:r>
        <w:rPr>
          <w:rFonts w:ascii="Arial" w:eastAsia="Arial" w:hAnsi="Arial" w:cs="Arial"/>
          <w:sz w:val="24"/>
          <w:szCs w:val="24"/>
          <w:shd w:val="clear" w:color="auto" w:fill="FFFFFF"/>
        </w:rPr>
        <w:t>nce excess or any deductible from CCS or the Buyer.</w:t>
      </w:r>
    </w:p>
    <w:p w:rsidR="00363217" w:rsidRDefault="00363217">
      <w:pPr>
        <w:pStyle w:val="Heading1"/>
        <w:spacing w:before="0"/>
      </w:pPr>
      <w:bookmarkStart w:id="48" w:name="_sqyw64"/>
      <w:bookmarkEnd w:id="48"/>
    </w:p>
    <w:p w:rsidR="00363217" w:rsidRDefault="004C1B7D">
      <w:pPr>
        <w:pStyle w:val="Heading1"/>
        <w:spacing w:before="0"/>
      </w:pPr>
      <w:bookmarkStart w:id="49" w:name="_3cqmetx"/>
      <w:bookmarkEnd w:id="49"/>
      <w:r>
        <w:rPr>
          <w:color w:val="000000"/>
          <w:shd w:val="clear" w:color="auto" w:fill="FFFFFF"/>
        </w:rPr>
        <w:t>1</w:t>
      </w:r>
      <w:r>
        <w:rPr>
          <w:shd w:val="clear" w:color="auto" w:fill="FFFFFF"/>
        </w:rPr>
        <w:t>1.</w:t>
      </w:r>
      <w:r>
        <w:rPr>
          <w:color w:val="000000"/>
          <w:shd w:val="clear" w:color="auto" w:fill="FFFFFF"/>
        </w:rPr>
        <w:tab/>
        <w:t>Confidentiality</w:t>
      </w:r>
    </w:p>
    <w:p w:rsidR="00363217" w:rsidRDefault="004C1B7D">
      <w:pPr>
        <w:pStyle w:val="Standard"/>
        <w:ind w:left="712" w:hanging="705"/>
        <w:jc w:val="left"/>
      </w:pPr>
      <w:bookmarkStart w:id="50" w:name="_1rvwp1q"/>
      <w:bookmarkEnd w:id="50"/>
      <w:r>
        <w:rPr>
          <w:rFonts w:ascii="Arial" w:eastAsia="Arial" w:hAnsi="Arial" w:cs="Arial"/>
          <w:sz w:val="24"/>
          <w:szCs w:val="24"/>
          <w:shd w:val="clear" w:color="auto" w:fill="FFFFFF"/>
        </w:rPr>
        <w:t xml:space="preserve">11.1 </w:t>
      </w:r>
      <w:r>
        <w:rPr>
          <w:rFonts w:ascii="Arial" w:eastAsia="Arial" w:hAnsi="Arial" w:cs="Arial"/>
          <w:sz w:val="24"/>
          <w:szCs w:val="24"/>
          <w:shd w:val="clear" w:color="auto" w:fill="FFFFFF"/>
        </w:rPr>
        <w:tab/>
        <w:t>Except where disclosure is clearly permitted by this Call-Off Contract, neither Party will disclose the other Party’s Confidential Information without the relevant Party’s prior written consent.</w:t>
      </w:r>
    </w:p>
    <w:p w:rsidR="00363217" w:rsidRDefault="00363217">
      <w:pPr>
        <w:pStyle w:val="Standard"/>
        <w:ind w:left="705"/>
        <w:jc w:val="left"/>
      </w:pPr>
    </w:p>
    <w:p w:rsidR="00363217" w:rsidRDefault="004C1B7D">
      <w:pPr>
        <w:pStyle w:val="Standard"/>
        <w:jc w:val="left"/>
      </w:pPr>
      <w:r>
        <w:rPr>
          <w:rFonts w:ascii="Arial" w:eastAsia="Arial" w:hAnsi="Arial" w:cs="Arial"/>
          <w:sz w:val="24"/>
          <w:szCs w:val="24"/>
          <w:shd w:val="clear" w:color="auto" w:fill="FFFFFF"/>
        </w:rPr>
        <w:t xml:space="preserve">11.2 </w:t>
      </w:r>
      <w:r>
        <w:rPr>
          <w:rFonts w:ascii="Arial" w:eastAsia="Arial" w:hAnsi="Arial" w:cs="Arial"/>
          <w:sz w:val="24"/>
          <w:szCs w:val="24"/>
          <w:shd w:val="clear" w:color="auto" w:fill="FFFFFF"/>
        </w:rPr>
        <w:tab/>
        <w:t>Disclosure of Confidential Information is permitted where information:</w:t>
      </w:r>
    </w:p>
    <w:p w:rsidR="00363217" w:rsidRDefault="004C1B7D">
      <w:pPr>
        <w:pStyle w:val="Standard"/>
        <w:numPr>
          <w:ilvl w:val="0"/>
          <w:numId w:val="37"/>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must be disclosed to comply with legal obligations placed on the Party making the disclosure</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belongs to the Party making the disclosure (who is not under any obligation of confidentiality) before its disclosure by the information owner</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was obtained from a third party who is not under any obligation of confidentiality, before receiving it from the disclosing Party</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is, or becomes, public knowledge, other than by breach of this clause or Call-Off Contract</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is independently developed without access to the other Party’s Confidential Information</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is disclosed to obtain confidential legal professional advice.</w:t>
      </w:r>
    </w:p>
    <w:p w:rsidR="00363217" w:rsidRDefault="00363217">
      <w:pPr>
        <w:pStyle w:val="Standard"/>
        <w:ind w:right="-30"/>
        <w:jc w:val="left"/>
      </w:pPr>
    </w:p>
    <w:p w:rsidR="00363217" w:rsidRDefault="004C1B7D">
      <w:pPr>
        <w:pStyle w:val="Standard"/>
        <w:jc w:val="left"/>
      </w:pPr>
      <w:r>
        <w:rPr>
          <w:rFonts w:ascii="Arial" w:eastAsia="Arial" w:hAnsi="Arial" w:cs="Arial"/>
          <w:sz w:val="24"/>
          <w:szCs w:val="24"/>
          <w:shd w:val="clear" w:color="auto" w:fill="FFFFFF"/>
        </w:rPr>
        <w:t xml:space="preserve">11.3 </w:t>
      </w:r>
      <w:r>
        <w:rPr>
          <w:rFonts w:ascii="Arial" w:eastAsia="Arial" w:hAnsi="Arial" w:cs="Arial"/>
          <w:sz w:val="24"/>
          <w:szCs w:val="24"/>
          <w:shd w:val="clear" w:color="auto" w:fill="FFFFFF"/>
        </w:rPr>
        <w:tab/>
        <w:t>The Buyer may disclose the Supplier’s Confidential Information:</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any central government body on the basis that the information may only be further disclosed to central government bodies;</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the UK Parliament, Scottish Parliament or Welsh or Northern Ireland Assemblies, including their committees;</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the Buyer (acting reasonably) deems disclosure necessary or appropriate while carrying out its public functions;</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on a confidential basis to exercise its rights or comply with its obligations under this Call-Off Contract; or</w:t>
      </w:r>
    </w:p>
    <w:p w:rsidR="00363217" w:rsidRDefault="004C1B7D">
      <w:pPr>
        <w:pStyle w:val="Standard"/>
        <w:numPr>
          <w:ilvl w:val="0"/>
          <w:numId w:val="6"/>
        </w:numPr>
        <w:ind w:left="1417" w:right="-30" w:hanging="285"/>
        <w:jc w:val="left"/>
      </w:pPr>
      <w:r>
        <w:rPr>
          <w:rFonts w:ascii="Arial" w:eastAsia="Arial" w:hAnsi="Arial" w:cs="Arial"/>
          <w:sz w:val="24"/>
          <w:szCs w:val="24"/>
          <w:shd w:val="clear" w:color="auto" w:fill="FFFFFF"/>
        </w:rPr>
        <w:t>On a confidential basis to a proposed transferee, assignee or novatee of, or successor in title to, the Buyer.</w:t>
      </w:r>
    </w:p>
    <w:p w:rsidR="00363217" w:rsidRDefault="00363217">
      <w:pPr>
        <w:pStyle w:val="Standard"/>
        <w:ind w:right="-30"/>
        <w:jc w:val="left"/>
      </w:pPr>
    </w:p>
    <w:p w:rsidR="00363217" w:rsidRDefault="004C1B7D">
      <w:pPr>
        <w:pStyle w:val="Standard"/>
        <w:ind w:left="712" w:hanging="705"/>
        <w:jc w:val="left"/>
      </w:pPr>
      <w:r>
        <w:rPr>
          <w:rFonts w:ascii="Arial" w:eastAsia="Arial" w:hAnsi="Arial" w:cs="Arial"/>
          <w:sz w:val="24"/>
          <w:szCs w:val="24"/>
          <w:shd w:val="clear" w:color="auto" w:fill="FFFFFF"/>
        </w:rPr>
        <w:lastRenderedPageBreak/>
        <w:t xml:space="preserve">11.4 </w:t>
      </w:r>
      <w:r>
        <w:rPr>
          <w:rFonts w:ascii="Arial" w:eastAsia="Arial" w:hAnsi="Arial" w:cs="Arial"/>
          <w:sz w:val="24"/>
          <w:szCs w:val="24"/>
          <w:shd w:val="clear" w:color="auto" w:fill="FFFFFF"/>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shd w:val="clear" w:color="auto" w:fill="FFFFFF"/>
        </w:rPr>
        <w:br/>
      </w:r>
    </w:p>
    <w:p w:rsidR="00363217" w:rsidRDefault="004C1B7D">
      <w:pPr>
        <w:pStyle w:val="Standard"/>
        <w:ind w:left="712" w:hanging="705"/>
        <w:jc w:val="left"/>
      </w:pPr>
      <w:r>
        <w:rPr>
          <w:rFonts w:ascii="Arial" w:eastAsia="Arial" w:hAnsi="Arial" w:cs="Arial"/>
          <w:sz w:val="24"/>
          <w:szCs w:val="24"/>
          <w:shd w:val="clear" w:color="auto" w:fill="FFFFFF"/>
        </w:rPr>
        <w:t xml:space="preserve">11.5 </w:t>
      </w:r>
      <w:r>
        <w:rPr>
          <w:rFonts w:ascii="Arial" w:eastAsia="Arial" w:hAnsi="Arial" w:cs="Arial"/>
          <w:sz w:val="24"/>
          <w:szCs w:val="24"/>
          <w:shd w:val="clear" w:color="auto" w:fill="FFFFFF"/>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363217" w:rsidRDefault="00363217">
      <w:pPr>
        <w:pStyle w:val="Standard"/>
        <w:ind w:left="712" w:hanging="705"/>
        <w:jc w:val="left"/>
      </w:pPr>
      <w:bookmarkStart w:id="51" w:name="_4bvk7pj"/>
      <w:bookmarkEnd w:id="51"/>
    </w:p>
    <w:p w:rsidR="00363217" w:rsidRDefault="004C1B7D">
      <w:pPr>
        <w:pStyle w:val="Standard"/>
        <w:ind w:left="712" w:hanging="705"/>
        <w:jc w:val="left"/>
      </w:pPr>
      <w:bookmarkStart w:id="52" w:name="_2r0uhxc"/>
      <w:bookmarkEnd w:id="52"/>
      <w:r>
        <w:rPr>
          <w:rFonts w:ascii="Arial" w:eastAsia="Arial" w:hAnsi="Arial" w:cs="Arial"/>
          <w:sz w:val="24"/>
          <w:szCs w:val="24"/>
          <w:shd w:val="clear" w:color="auto" w:fill="FFFFFF"/>
        </w:rPr>
        <w:t xml:space="preserve">11.6 </w:t>
      </w:r>
      <w:r>
        <w:rPr>
          <w:rFonts w:ascii="Arial" w:eastAsia="Arial" w:hAnsi="Arial" w:cs="Arial"/>
          <w:sz w:val="24"/>
          <w:szCs w:val="24"/>
          <w:shd w:val="clear" w:color="auto" w:fill="FFFFFF"/>
        </w:rPr>
        <w:tab/>
        <w:t>Either Party may use techniques, ideas or knowledge gained during this Call-Off Contract unless the use of these things results in them disclosing the other Party’s Confidential Information where such disclosure is not permitted by the Framework Agreement, or is an infringement of Intellectual Property Rights.</w:t>
      </w:r>
    </w:p>
    <w:p w:rsidR="00363217" w:rsidRDefault="00363217">
      <w:pPr>
        <w:pStyle w:val="Standard"/>
        <w:ind w:left="712" w:hanging="705"/>
        <w:jc w:val="left"/>
      </w:pPr>
      <w:bookmarkStart w:id="53" w:name="_1664s55"/>
      <w:bookmarkEnd w:id="53"/>
    </w:p>
    <w:p w:rsidR="00363217" w:rsidRDefault="004C1B7D">
      <w:pPr>
        <w:pStyle w:val="Standard"/>
        <w:ind w:left="712" w:hanging="705"/>
        <w:jc w:val="left"/>
      </w:pPr>
      <w:bookmarkStart w:id="54" w:name="_3q5sasy"/>
      <w:bookmarkEnd w:id="54"/>
      <w:r>
        <w:rPr>
          <w:rFonts w:ascii="Arial" w:eastAsia="Arial" w:hAnsi="Arial" w:cs="Arial"/>
          <w:sz w:val="24"/>
          <w:szCs w:val="24"/>
          <w:shd w:val="clear" w:color="auto" w:fill="FFFFFF"/>
        </w:rPr>
        <w:t xml:space="preserve">11.7 </w:t>
      </w:r>
      <w:r>
        <w:rPr>
          <w:rFonts w:ascii="Arial" w:eastAsia="Arial" w:hAnsi="Arial" w:cs="Arial"/>
          <w:sz w:val="24"/>
          <w:szCs w:val="24"/>
          <w:shd w:val="clear" w:color="auto" w:fill="FFFFFF"/>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363217" w:rsidRDefault="00363217">
      <w:pPr>
        <w:pStyle w:val="Standard"/>
        <w:jc w:val="left"/>
      </w:pPr>
    </w:p>
    <w:p w:rsidR="00363217" w:rsidRDefault="004C1B7D">
      <w:pPr>
        <w:pStyle w:val="Heading1"/>
        <w:spacing w:before="0"/>
      </w:pPr>
      <w:bookmarkStart w:id="55" w:name="_25b2l0r"/>
      <w:bookmarkEnd w:id="55"/>
      <w:r>
        <w:rPr>
          <w:color w:val="000000"/>
          <w:shd w:val="clear" w:color="auto" w:fill="FFFFFF"/>
        </w:rPr>
        <w:t>1</w:t>
      </w:r>
      <w:r>
        <w:rPr>
          <w:shd w:val="clear" w:color="auto" w:fill="FFFFFF"/>
        </w:rPr>
        <w:t>2</w:t>
      </w:r>
      <w:r>
        <w:rPr>
          <w:color w:val="000000"/>
          <w:shd w:val="clear" w:color="auto" w:fill="FFFFFF"/>
        </w:rPr>
        <w:t xml:space="preserve">. </w:t>
      </w:r>
      <w:r>
        <w:rPr>
          <w:color w:val="000000"/>
          <w:shd w:val="clear" w:color="auto" w:fill="FFFFFF"/>
        </w:rPr>
        <w:tab/>
        <w:t>Conflict of Interest</w:t>
      </w:r>
    </w:p>
    <w:p w:rsidR="00363217" w:rsidRDefault="004C1B7D">
      <w:pPr>
        <w:pStyle w:val="Standard"/>
        <w:ind w:left="712" w:hanging="705"/>
        <w:jc w:val="left"/>
        <w:rPr>
          <w:rFonts w:ascii="Arial" w:eastAsia="Arial" w:hAnsi="Arial" w:cs="Arial"/>
          <w:sz w:val="24"/>
          <w:szCs w:val="24"/>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363217" w:rsidRDefault="00363217">
      <w:pPr>
        <w:pStyle w:val="Standard"/>
        <w:ind w:left="712" w:hanging="705"/>
        <w:jc w:val="left"/>
      </w:pPr>
    </w:p>
    <w:p w:rsidR="00363217" w:rsidRDefault="004C1B7D">
      <w:pPr>
        <w:pStyle w:val="Standard"/>
        <w:ind w:left="712" w:hanging="705"/>
        <w:jc w:val="left"/>
        <w:rPr>
          <w:rFonts w:ascii="Arial" w:eastAsia="Arial" w:hAnsi="Arial" w:cs="Arial"/>
          <w:sz w:val="24"/>
          <w:szCs w:val="24"/>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rsidR="00363217" w:rsidRDefault="00363217">
      <w:pPr>
        <w:pStyle w:val="Standard"/>
        <w:ind w:left="712" w:hanging="705"/>
        <w:jc w:val="left"/>
      </w:pPr>
    </w:p>
    <w:p w:rsidR="00363217" w:rsidRDefault="004C1B7D">
      <w:pPr>
        <w:pStyle w:val="Standard"/>
        <w:ind w:left="712" w:hanging="705"/>
        <w:jc w:val="left"/>
        <w:rPr>
          <w:rFonts w:ascii="Arial" w:eastAsia="Arial" w:hAnsi="Arial" w:cs="Arial"/>
          <w:sz w:val="24"/>
          <w:szCs w:val="24"/>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rsidR="00363217" w:rsidRDefault="004C1B7D">
      <w:pPr>
        <w:pStyle w:val="Standard"/>
        <w:numPr>
          <w:ilvl w:val="0"/>
          <w:numId w:val="6"/>
        </w:numPr>
        <w:ind w:left="1417" w:right="-30" w:hanging="285"/>
        <w:jc w:val="left"/>
        <w:rPr>
          <w:rFonts w:ascii="Arial" w:eastAsia="Arial" w:hAnsi="Arial" w:cs="Arial"/>
          <w:sz w:val="24"/>
          <w:szCs w:val="24"/>
        </w:rPr>
      </w:pPr>
      <w:r>
        <w:rPr>
          <w:rFonts w:ascii="Arial" w:eastAsia="Arial" w:hAnsi="Arial" w:cs="Arial"/>
          <w:sz w:val="24"/>
          <w:szCs w:val="24"/>
        </w:rPr>
        <w:t>is related to someone in another Supplier team who both form part of the same team performing the Services under the Framework Agreement</w:t>
      </w:r>
    </w:p>
    <w:p w:rsidR="00363217" w:rsidRDefault="004C1B7D">
      <w:pPr>
        <w:pStyle w:val="Standard"/>
        <w:numPr>
          <w:ilvl w:val="0"/>
          <w:numId w:val="6"/>
        </w:numPr>
        <w:ind w:left="1417" w:right="-30" w:hanging="285"/>
        <w:jc w:val="left"/>
        <w:rPr>
          <w:rFonts w:ascii="Arial" w:eastAsia="Arial" w:hAnsi="Arial" w:cs="Arial"/>
          <w:sz w:val="24"/>
          <w:szCs w:val="24"/>
        </w:rPr>
      </w:pPr>
      <w:r>
        <w:rPr>
          <w:rFonts w:ascii="Arial" w:eastAsia="Arial" w:hAnsi="Arial" w:cs="Arial"/>
          <w:sz w:val="24"/>
          <w:szCs w:val="24"/>
        </w:rPr>
        <w:t>has a business interest in another Supplier who is part of the same team performing the Services under the Framework Agreement</w:t>
      </w:r>
    </w:p>
    <w:p w:rsidR="00363217" w:rsidRDefault="004C1B7D">
      <w:pPr>
        <w:pStyle w:val="Standard"/>
        <w:numPr>
          <w:ilvl w:val="0"/>
          <w:numId w:val="6"/>
        </w:numPr>
        <w:ind w:left="1417" w:right="-30" w:hanging="285"/>
        <w:jc w:val="left"/>
        <w:rPr>
          <w:rFonts w:ascii="Arial" w:eastAsia="Arial" w:hAnsi="Arial" w:cs="Arial"/>
          <w:sz w:val="24"/>
          <w:szCs w:val="24"/>
        </w:rPr>
      </w:pPr>
      <w:r>
        <w:rPr>
          <w:rFonts w:ascii="Arial" w:eastAsia="Arial" w:hAnsi="Arial" w:cs="Arial"/>
          <w:sz w:val="24"/>
          <w:szCs w:val="24"/>
        </w:rPr>
        <w:t>has been provided with, or had access to, information which would give the Supplier or an affiliated company an unfair advantage in the Tender process.</w:t>
      </w:r>
    </w:p>
    <w:p w:rsidR="00363217" w:rsidRDefault="00363217">
      <w:pPr>
        <w:pStyle w:val="Standard"/>
        <w:ind w:left="712" w:hanging="705"/>
        <w:jc w:val="left"/>
      </w:pPr>
    </w:p>
    <w:p w:rsidR="00363217" w:rsidRDefault="004C1B7D">
      <w:pPr>
        <w:pStyle w:val="Standard"/>
        <w:ind w:left="712" w:hanging="705"/>
        <w:jc w:val="left"/>
        <w:rPr>
          <w:rFonts w:ascii="Arial" w:eastAsia="Arial" w:hAnsi="Arial" w:cs="Arial"/>
          <w:sz w:val="24"/>
          <w:szCs w:val="24"/>
        </w:rPr>
      </w:pPr>
      <w:r>
        <w:rPr>
          <w:rFonts w:ascii="Arial" w:eastAsia="Arial" w:hAnsi="Arial" w:cs="Arial"/>
          <w:sz w:val="24"/>
          <w:szCs w:val="24"/>
        </w:rPr>
        <w:t xml:space="preserve">12.4 </w:t>
      </w:r>
      <w:r>
        <w:rPr>
          <w:rFonts w:ascii="Arial" w:eastAsia="Arial" w:hAnsi="Arial" w:cs="Arial"/>
          <w:sz w:val="24"/>
          <w:szCs w:val="24"/>
        </w:rPr>
        <w:tab/>
        <w:t xml:space="preserve">Where the Supplier identifies a risk of a conflict or potential conflict, they will (before starting work under this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w:t>
      </w:r>
      <w:r>
        <w:rPr>
          <w:rFonts w:ascii="Arial" w:eastAsia="Arial" w:hAnsi="Arial" w:cs="Arial"/>
          <w:sz w:val="24"/>
          <w:szCs w:val="24"/>
        </w:rPr>
        <w:lastRenderedPageBreak/>
        <w:t>discretion, notify the Supplier if the mitigation arrangements are acceptable or whether the risk or conflict remains a Material Breach.</w:t>
      </w:r>
    </w:p>
    <w:p w:rsidR="00363217" w:rsidRDefault="00363217">
      <w:pPr>
        <w:pStyle w:val="Standard"/>
        <w:jc w:val="left"/>
      </w:pPr>
    </w:p>
    <w:p w:rsidR="00363217" w:rsidRDefault="004C1B7D">
      <w:pPr>
        <w:pStyle w:val="Heading1"/>
        <w:spacing w:before="0"/>
      </w:pPr>
      <w:bookmarkStart w:id="56" w:name="_kgcv8k"/>
      <w:bookmarkEnd w:id="56"/>
      <w:r>
        <w:rPr>
          <w:color w:val="000000"/>
          <w:shd w:val="clear" w:color="auto" w:fill="FFFFFF"/>
        </w:rPr>
        <w:t>1</w:t>
      </w:r>
      <w:r>
        <w:rPr>
          <w:shd w:val="clear" w:color="auto" w:fill="FFFFFF"/>
        </w:rPr>
        <w:t>3</w:t>
      </w:r>
      <w:r>
        <w:rPr>
          <w:color w:val="000000"/>
          <w:shd w:val="clear" w:color="auto" w:fill="FFFFFF"/>
        </w:rPr>
        <w:t xml:space="preserve">. </w:t>
      </w:r>
      <w:r>
        <w:rPr>
          <w:color w:val="000000"/>
          <w:shd w:val="clear" w:color="auto" w:fill="FFFFFF"/>
        </w:rPr>
        <w:tab/>
        <w:t>Intellectual Property Rights</w:t>
      </w:r>
    </w:p>
    <w:p w:rsidR="00363217" w:rsidRDefault="004C1B7D">
      <w:pPr>
        <w:pStyle w:val="Standard"/>
        <w:ind w:left="712" w:hanging="705"/>
        <w:jc w:val="left"/>
      </w:pPr>
      <w:r>
        <w:rPr>
          <w:rFonts w:ascii="Arial" w:eastAsia="Arial" w:hAnsi="Arial" w:cs="Arial"/>
          <w:sz w:val="24"/>
          <w:szCs w:val="24"/>
          <w:shd w:val="clear" w:color="auto" w:fill="FFFFFF"/>
        </w:rPr>
        <w:t xml:space="preserve">13.1 </w:t>
      </w:r>
      <w:r>
        <w:rPr>
          <w:rFonts w:ascii="Arial" w:eastAsia="Arial" w:hAnsi="Arial" w:cs="Arial"/>
          <w:sz w:val="24"/>
          <w:szCs w:val="24"/>
          <w:shd w:val="clear" w:color="auto" w:fill="FFFFFF"/>
        </w:rPr>
        <w:tab/>
      </w:r>
      <w:r>
        <w:rPr>
          <w:rFonts w:ascii="Arial" w:eastAsia="Arial" w:hAnsi="Arial" w:cs="Arial"/>
          <w:sz w:val="24"/>
          <w:szCs w:val="24"/>
          <w:shd w:val="clear" w:color="auto" w:fill="FFFFFF"/>
        </w:rPr>
        <w:tab/>
        <w:t>The Supplier will have no rights to use any of the Buyer’s names, logos or trademarks without the Buyer’s prior written approval.</w:t>
      </w:r>
    </w:p>
    <w:p w:rsidR="00363217" w:rsidRDefault="004C1B7D">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r>
        <w:rPr>
          <w:rFonts w:ascii="Arial" w:eastAsia="Arial" w:hAnsi="Arial" w:cs="Arial"/>
          <w:sz w:val="24"/>
          <w:szCs w:val="24"/>
          <w:shd w:val="clear" w:color="auto" w:fill="FFFFFF"/>
        </w:rPr>
        <w:tab/>
      </w:r>
    </w:p>
    <w:p w:rsidR="00363217" w:rsidRDefault="004C1B7D">
      <w:pPr>
        <w:pStyle w:val="Heading1"/>
        <w:spacing w:before="0"/>
      </w:pPr>
      <w:bookmarkStart w:id="57" w:name="_34g0dwd"/>
      <w:bookmarkEnd w:id="57"/>
      <w:r>
        <w:rPr>
          <w:color w:val="000000"/>
          <w:shd w:val="clear" w:color="auto" w:fill="FFFFFF"/>
        </w:rPr>
        <w:t>1</w:t>
      </w:r>
      <w:r>
        <w:rPr>
          <w:shd w:val="clear" w:color="auto" w:fill="FFFFFF"/>
        </w:rPr>
        <w:t>4</w:t>
      </w:r>
      <w:r>
        <w:rPr>
          <w:color w:val="000000"/>
          <w:shd w:val="clear" w:color="auto" w:fill="FFFFFF"/>
        </w:rPr>
        <w:t xml:space="preserve">. </w:t>
      </w:r>
      <w:r>
        <w:rPr>
          <w:color w:val="000000"/>
          <w:shd w:val="clear" w:color="auto" w:fill="FFFFFF"/>
        </w:rPr>
        <w:tab/>
        <w:t>Data Protection and Disclosure</w:t>
      </w:r>
    </w:p>
    <w:p w:rsidR="00363217" w:rsidRDefault="004C1B7D">
      <w:pPr>
        <w:pStyle w:val="Standard"/>
        <w:keepLines/>
        <w:ind w:left="712" w:hanging="705"/>
      </w:pPr>
      <w:r>
        <w:rPr>
          <w:rFonts w:ascii="Arial" w:eastAsia="Arial" w:hAnsi="Arial" w:cs="Arial"/>
          <w:sz w:val="24"/>
          <w:szCs w:val="24"/>
          <w:shd w:val="clear" w:color="auto" w:fill="FFFFFF"/>
        </w:rPr>
        <w:t>14.1</w:t>
      </w:r>
      <w:r>
        <w:rPr>
          <w:rFonts w:ascii="Arial" w:eastAsia="Arial" w:hAnsi="Arial" w:cs="Arial"/>
          <w:sz w:val="24"/>
          <w:szCs w:val="24"/>
          <w:shd w:val="clear" w:color="auto" w:fill="FFFFFF"/>
        </w:rPr>
        <w:tab/>
        <w:t>The Supplier shall comply with any notification requirements under the DPA and both Parties will duly observe all their obligations under the DPA which arise in connection with the Framework Agreement or under this Call-Off Contract.</w:t>
      </w:r>
    </w:p>
    <w:p w:rsidR="00363217" w:rsidRDefault="004C1B7D">
      <w:pPr>
        <w:pStyle w:val="Standard"/>
        <w:keepLines/>
        <w:ind w:left="712" w:hanging="705"/>
        <w:rPr>
          <w:rFonts w:ascii="Arial" w:eastAsia="Arial" w:hAnsi="Arial" w:cs="Arial"/>
          <w:sz w:val="24"/>
          <w:szCs w:val="24"/>
          <w:shd w:val="clear" w:color="auto" w:fill="FFFFFF"/>
        </w:rPr>
      </w:pPr>
      <w:r>
        <w:rPr>
          <w:rFonts w:ascii="Arial" w:eastAsia="Arial" w:hAnsi="Arial" w:cs="Arial"/>
          <w:sz w:val="24"/>
          <w:szCs w:val="24"/>
          <w:shd w:val="clear" w:color="auto" w:fill="FFFFFF"/>
        </w:rPr>
        <w:tab/>
      </w:r>
    </w:p>
    <w:p w:rsidR="00363217" w:rsidRDefault="004C1B7D">
      <w:pPr>
        <w:pStyle w:val="Standard"/>
        <w:keepLines/>
        <w:ind w:left="712" w:hanging="705"/>
      </w:pPr>
      <w:r>
        <w:rPr>
          <w:rFonts w:ascii="Arial" w:eastAsia="Arial" w:hAnsi="Arial" w:cs="Arial"/>
          <w:sz w:val="24"/>
          <w:szCs w:val="24"/>
          <w:shd w:val="clear" w:color="auto" w:fill="FFFFFF"/>
        </w:rPr>
        <w:t>14.2</w:t>
      </w:r>
      <w:r>
        <w:rPr>
          <w:rFonts w:ascii="Arial" w:eastAsia="Arial" w:hAnsi="Arial" w:cs="Arial"/>
          <w:sz w:val="24"/>
          <w:szCs w:val="24"/>
          <w:shd w:val="clear" w:color="auto" w:fill="FFFFFF"/>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rsidR="00363217" w:rsidRDefault="00363217">
      <w:pPr>
        <w:pStyle w:val="Standard"/>
        <w:keepLines/>
        <w:ind w:left="712" w:hanging="705"/>
      </w:pPr>
    </w:p>
    <w:p w:rsidR="00363217" w:rsidRDefault="004C1B7D">
      <w:pPr>
        <w:pStyle w:val="Standard"/>
        <w:keepLines/>
        <w:ind w:left="712" w:hanging="705"/>
      </w:pPr>
      <w:r>
        <w:rPr>
          <w:rFonts w:ascii="Arial" w:eastAsia="Arial" w:hAnsi="Arial" w:cs="Arial"/>
          <w:sz w:val="24"/>
          <w:szCs w:val="24"/>
          <w:shd w:val="clear" w:color="auto" w:fill="FFFFFF"/>
        </w:rPr>
        <w:t>14.3</w:t>
      </w:r>
      <w:r>
        <w:rPr>
          <w:rFonts w:ascii="Arial" w:eastAsia="Arial" w:hAnsi="Arial" w:cs="Arial"/>
          <w:sz w:val="24"/>
          <w:szCs w:val="24"/>
          <w:shd w:val="clear" w:color="auto" w:fill="FFFFFF"/>
        </w:rPr>
        <w:tab/>
        <w:t>The Supplier shall provide the Buyer and/or Other Contracting Body with such information as the Buyer and/or Other Contracting Body may reasonably request to satisfy itself that the Supplier is complying with its obligations under the DPA including;</w:t>
      </w:r>
    </w:p>
    <w:p w:rsidR="00363217" w:rsidRDefault="004C1B7D">
      <w:pPr>
        <w:pStyle w:val="Standard"/>
        <w:keepLines/>
        <w:numPr>
          <w:ilvl w:val="0"/>
          <w:numId w:val="38"/>
        </w:numPr>
        <w:ind w:left="1417" w:hanging="285"/>
        <w:rPr>
          <w:rFonts w:ascii="Arial" w:eastAsia="Arial" w:hAnsi="Arial" w:cs="Arial"/>
          <w:sz w:val="24"/>
          <w:szCs w:val="24"/>
          <w:shd w:val="clear" w:color="auto" w:fill="FFFFFF"/>
        </w:rPr>
      </w:pPr>
      <w:r>
        <w:rPr>
          <w:rFonts w:ascii="Arial" w:eastAsia="Arial" w:hAnsi="Arial" w:cs="Arial"/>
          <w:sz w:val="24"/>
          <w:szCs w:val="24"/>
          <w:shd w:val="clear" w:color="auto" w:fill="FFFFFF"/>
        </w:rPr>
        <w:t>to promptly notify the Buyer and/or Other Contracting Body of any breach of the security measures to be put in place pursuant to this Clause; and</w:t>
      </w:r>
    </w:p>
    <w:p w:rsidR="00363217" w:rsidRDefault="004C1B7D">
      <w:pPr>
        <w:pStyle w:val="Standard"/>
        <w:keepLines/>
        <w:numPr>
          <w:ilvl w:val="0"/>
          <w:numId w:val="19"/>
        </w:numPr>
        <w:ind w:left="1417" w:hanging="285"/>
        <w:rPr>
          <w:rFonts w:ascii="Arial" w:eastAsia="Arial" w:hAnsi="Arial" w:cs="Arial"/>
          <w:sz w:val="24"/>
          <w:szCs w:val="24"/>
          <w:shd w:val="clear" w:color="auto" w:fill="FFFFFF"/>
        </w:rPr>
      </w:pPr>
      <w:r>
        <w:rPr>
          <w:rFonts w:ascii="Arial" w:eastAsia="Arial" w:hAnsi="Arial" w:cs="Arial"/>
          <w:sz w:val="24"/>
          <w:szCs w:val="24"/>
          <w:shd w:val="clear" w:color="auto" w:fill="FFFFFF"/>
        </w:rPr>
        <w:t>to ensure that it does not knowingly or negligently do or omit to do anything which places the Buyer and/or Other Contracting Body in breach of its obligations under the DPA and</w:t>
      </w:r>
    </w:p>
    <w:p w:rsidR="00363217" w:rsidRDefault="004C1B7D">
      <w:pPr>
        <w:pStyle w:val="Standard"/>
        <w:numPr>
          <w:ilvl w:val="0"/>
          <w:numId w:val="19"/>
        </w:numPr>
        <w:ind w:left="1417" w:hanging="285"/>
      </w:pPr>
      <w:r>
        <w:rPr>
          <w:rFonts w:ascii="Arial" w:eastAsia="Arial" w:hAnsi="Arial" w:cs="Arial"/>
          <w:sz w:val="24"/>
          <w:szCs w:val="24"/>
          <w:shd w:val="clear" w:color="auto" w:fill="FFFFFF"/>
        </w:rPr>
        <w:t>not to cause or permit to be processed, stored, accessed or otherwise transferred outside the European Economic Area any Buyer Data or Other Contracting Body Personal Data supplied to it by the Buyer or Other Contracting Body without approval.</w:t>
      </w:r>
    </w:p>
    <w:p w:rsidR="00363217" w:rsidRDefault="00363217">
      <w:pPr>
        <w:pStyle w:val="Heading1"/>
        <w:spacing w:before="0"/>
      </w:pPr>
      <w:bookmarkStart w:id="58" w:name="_1jlao46"/>
      <w:bookmarkEnd w:id="58"/>
    </w:p>
    <w:p w:rsidR="00363217" w:rsidRDefault="004C1B7D">
      <w:pPr>
        <w:pStyle w:val="Heading2"/>
        <w:spacing w:before="0"/>
      </w:pPr>
      <w:bookmarkStart w:id="59" w:name="_43ky6rz"/>
      <w:bookmarkEnd w:id="59"/>
      <w:r>
        <w:t>15.</w:t>
      </w:r>
      <w:r>
        <w:tab/>
        <w:t>Buyer Data</w:t>
      </w:r>
    </w:p>
    <w:p w:rsidR="00363217" w:rsidRDefault="004C1B7D">
      <w:pPr>
        <w:pStyle w:val="Standard"/>
        <w:ind w:left="712" w:hanging="705"/>
        <w:jc w:val="left"/>
      </w:pPr>
      <w:r>
        <w:rPr>
          <w:rFonts w:ascii="Arial" w:eastAsia="Arial" w:hAnsi="Arial" w:cs="Arial"/>
          <w:sz w:val="24"/>
          <w:szCs w:val="24"/>
          <w:shd w:val="clear" w:color="auto" w:fill="FFFFFF"/>
        </w:rPr>
        <w:t xml:space="preserve">15.1 </w:t>
      </w:r>
      <w:r>
        <w:rPr>
          <w:rFonts w:ascii="Arial" w:eastAsia="Arial" w:hAnsi="Arial" w:cs="Arial"/>
          <w:sz w:val="24"/>
          <w:szCs w:val="24"/>
          <w:shd w:val="clear" w:color="auto" w:fill="FFFFFF"/>
        </w:rPr>
        <w:tab/>
        <w:t>The Supplier will not remove any proprietary notices relating to the Buyer Data.</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shd w:val="clear" w:color="auto" w:fill="FFFFFF"/>
        </w:rPr>
        <w:t xml:space="preserve">15.2 </w:t>
      </w:r>
      <w:r>
        <w:rPr>
          <w:rFonts w:ascii="Arial" w:eastAsia="Arial" w:hAnsi="Arial" w:cs="Arial"/>
          <w:sz w:val="24"/>
          <w:szCs w:val="24"/>
          <w:shd w:val="clear" w:color="auto" w:fill="FFFFFF"/>
        </w:rPr>
        <w:tab/>
        <w:t>The Supplier will not store or use Buyer Data except where necessary to fulfill its obligations.</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shd w:val="clear" w:color="auto" w:fill="FFFFFF"/>
        </w:rPr>
        <w:t>15.3</w:t>
      </w:r>
      <w:r>
        <w:rPr>
          <w:rFonts w:ascii="Arial" w:eastAsia="Arial" w:hAnsi="Arial" w:cs="Arial"/>
          <w:sz w:val="24"/>
          <w:szCs w:val="24"/>
          <w:shd w:val="clear" w:color="auto" w:fill="FFFFFF"/>
        </w:rPr>
        <w:tab/>
        <w:t>If Buyer Data is processed by the Supplier, the Supplier will supply the data to the Buyer as requested and in the format specified by the Buyer.</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shd w:val="clear" w:color="auto" w:fill="FFFFFF"/>
        </w:rPr>
        <w:lastRenderedPageBreak/>
        <w:t xml:space="preserve">15.4 </w:t>
      </w:r>
      <w:r>
        <w:rPr>
          <w:rFonts w:ascii="Arial" w:eastAsia="Arial" w:hAnsi="Arial" w:cs="Arial"/>
          <w:sz w:val="24"/>
          <w:szCs w:val="24"/>
          <w:shd w:val="clear" w:color="auto" w:fill="FFFFFF"/>
        </w:rPr>
        <w:tab/>
        <w:t>The Supplier will preserve the integrity of Buyer Data processed by the Supplier and prevent its corruption and loss.</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shd w:val="clear" w:color="auto" w:fill="FFFFFF"/>
        </w:rPr>
        <w:t xml:space="preserve">15.5 </w:t>
      </w:r>
      <w:r>
        <w:rPr>
          <w:rFonts w:ascii="Arial" w:eastAsia="Arial" w:hAnsi="Arial" w:cs="Arial"/>
          <w:sz w:val="24"/>
          <w:szCs w:val="24"/>
          <w:shd w:val="clear" w:color="auto" w:fill="FFFFFF"/>
        </w:rPr>
        <w:tab/>
        <w:t>The Supplier will ensure that any system which holds any Buyer Data complies with the security requirements prescribed by the Buyer.</w:t>
      </w:r>
    </w:p>
    <w:p w:rsidR="00363217" w:rsidRDefault="00363217">
      <w:pPr>
        <w:pStyle w:val="Standard"/>
        <w:ind w:left="712" w:hanging="705"/>
        <w:jc w:val="left"/>
      </w:pPr>
    </w:p>
    <w:p w:rsidR="00363217" w:rsidRDefault="004C1B7D">
      <w:pPr>
        <w:pStyle w:val="Standard"/>
        <w:ind w:left="712" w:hanging="705"/>
        <w:jc w:val="left"/>
      </w:pPr>
      <w:bookmarkStart w:id="60" w:name="_2iq8gzs"/>
      <w:bookmarkEnd w:id="60"/>
      <w:r>
        <w:rPr>
          <w:rFonts w:ascii="Arial" w:eastAsia="Arial" w:hAnsi="Arial" w:cs="Arial"/>
          <w:sz w:val="24"/>
          <w:szCs w:val="24"/>
          <w:shd w:val="clear" w:color="auto" w:fill="FFFFFF"/>
        </w:rPr>
        <w:t xml:space="preserve">15.6 </w:t>
      </w:r>
      <w:r>
        <w:rPr>
          <w:rFonts w:ascii="Arial" w:eastAsia="Arial" w:hAnsi="Arial" w:cs="Arial"/>
          <w:sz w:val="24"/>
          <w:szCs w:val="24"/>
          <w:shd w:val="clear" w:color="auto" w:fill="FFFFFF"/>
        </w:rPr>
        <w:tab/>
        <w:t>The Supplier will ensure that any system on which the Supplier holds any protectively marked Buyer Data will be accredited as specific to the Buyer and will comply with:</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government security policy framework and information assurance policy;</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guidance issued by the Centre for Protection of National Infrastructure on Risk Management and Accreditation of Information Systems; and</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relevant government information assurance standard(s).</w:t>
      </w:r>
    </w:p>
    <w:p w:rsidR="00363217" w:rsidRDefault="00363217">
      <w:pPr>
        <w:pStyle w:val="Standard"/>
        <w:ind w:left="712" w:hanging="705"/>
        <w:jc w:val="left"/>
      </w:pPr>
      <w:bookmarkStart w:id="61" w:name="_xvir7l"/>
      <w:bookmarkEnd w:id="61"/>
    </w:p>
    <w:p w:rsidR="00363217" w:rsidRDefault="004C1B7D">
      <w:pPr>
        <w:pStyle w:val="Standard"/>
        <w:ind w:left="712" w:hanging="705"/>
        <w:jc w:val="left"/>
      </w:pPr>
      <w:bookmarkStart w:id="62" w:name="_3hv69ve"/>
      <w:bookmarkEnd w:id="62"/>
      <w:r>
        <w:rPr>
          <w:rFonts w:ascii="Arial" w:eastAsia="Arial" w:hAnsi="Arial" w:cs="Arial"/>
          <w:sz w:val="24"/>
          <w:szCs w:val="24"/>
          <w:shd w:val="clear" w:color="auto" w:fill="FFFFFF"/>
        </w:rPr>
        <w:t xml:space="preserve">15.7 </w:t>
      </w:r>
      <w:r>
        <w:rPr>
          <w:rFonts w:ascii="Arial" w:eastAsia="Arial" w:hAnsi="Arial" w:cs="Arial"/>
          <w:sz w:val="24"/>
          <w:szCs w:val="24"/>
          <w:shd w:val="clear" w:color="auto" w:fill="FFFFFF"/>
        </w:rPr>
        <w:tab/>
        <w:t>Where the duration of this Call-Off Contract exceeds one year, the Supplier will review the accreditation status at least once a year to assess whether material changes have occurred which could alter the original accreditation decision in relation to Buyer Data. If any changes have occurred then the Supplier will re-submit such system for accreditation.</w:t>
      </w:r>
    </w:p>
    <w:p w:rsidR="00363217" w:rsidRDefault="00363217">
      <w:pPr>
        <w:pStyle w:val="Standard"/>
        <w:ind w:left="712" w:hanging="705"/>
        <w:jc w:val="left"/>
      </w:pPr>
      <w:bookmarkStart w:id="63" w:name="_1x0gk37"/>
      <w:bookmarkEnd w:id="63"/>
    </w:p>
    <w:p w:rsidR="00363217" w:rsidRDefault="004C1B7D">
      <w:pPr>
        <w:pStyle w:val="Standard"/>
        <w:ind w:left="712" w:hanging="705"/>
        <w:jc w:val="left"/>
      </w:pPr>
      <w:r>
        <w:rPr>
          <w:rFonts w:ascii="Arial" w:eastAsia="Arial" w:hAnsi="Arial" w:cs="Arial"/>
          <w:sz w:val="24"/>
          <w:szCs w:val="24"/>
          <w:shd w:val="clear" w:color="auto" w:fill="FFFFFF"/>
        </w:rPr>
        <w:t xml:space="preserve">15.8 </w:t>
      </w:r>
      <w:r>
        <w:rPr>
          <w:rFonts w:ascii="Arial" w:eastAsia="Arial" w:hAnsi="Arial" w:cs="Arial"/>
          <w:sz w:val="24"/>
          <w:szCs w:val="24"/>
          <w:shd w:val="clear" w:color="auto" w:fill="FFFFFF"/>
        </w:rPr>
        <w:tab/>
        <w:t>If at any time the Supplier suspects that the Buyer Data has or may become corrupted, lost, breached or significantly degraded in any way for any reason, then the Supplier will notify the Buyer immediately an</w:t>
      </w:r>
      <w:r>
        <w:rPr>
          <w:rFonts w:ascii="Arial" w:eastAsia="Arial" w:hAnsi="Arial" w:cs="Arial"/>
          <w:sz w:val="24"/>
          <w:szCs w:val="24"/>
        </w:rPr>
        <w:t>d will (at its own cost where such corruption, loss, breach or degradation of the Buyer Data was caused by the action or omission of the Supplier or its representatives) comply with any remedial action proposed by the Buyer.</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shd w:val="clear" w:color="auto" w:fill="FFFFFF"/>
        </w:rPr>
        <w:t xml:space="preserve">15.9 </w:t>
      </w:r>
      <w:r>
        <w:rPr>
          <w:rFonts w:ascii="Arial" w:eastAsia="Arial" w:hAnsi="Arial" w:cs="Arial"/>
          <w:sz w:val="24"/>
          <w:szCs w:val="24"/>
          <w:shd w:val="clear" w:color="auto" w:fill="FFFFFF"/>
        </w:rPr>
        <w:tab/>
        <w:t>The Supplier will provide at the request of CCS or the Buyer, any information relating to the Supplier’s compliance with its obligations under the Data Protection Act (</w:t>
      </w:r>
      <w:r>
        <w:rPr>
          <w:rFonts w:ascii="Arial" w:eastAsia="Arial" w:hAnsi="Arial" w:cs="Arial"/>
          <w:sz w:val="22"/>
          <w:szCs w:val="22"/>
          <w:shd w:val="clear" w:color="auto" w:fill="FFFFFF"/>
        </w:rPr>
        <w:t>to the extent arising under and/or in connection with the Framework Agreement and this Call-Off Contract</w:t>
      </w:r>
      <w:r>
        <w:rPr>
          <w:rFonts w:ascii="Arial" w:eastAsia="Arial" w:hAnsi="Arial" w:cs="Arial"/>
          <w:sz w:val="24"/>
          <w:szCs w:val="24"/>
          <w:shd w:val="clear" w:color="auto" w:fill="FFFFFF"/>
        </w:rPr>
        <w:t>). The Supplier will also ensure that it does not knowingly or negligently fail to do something that places CCS or any Buyer in breach of its obligations of the Data Protection Act. This is an absolute obligation and is not qualified by any other provision of this Call-Off Contract.</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shd w:val="clear" w:color="auto" w:fill="FFFFFF"/>
        </w:rPr>
        <w:t xml:space="preserve">15.10 </w:t>
      </w:r>
      <w:r>
        <w:rPr>
          <w:rFonts w:ascii="Arial" w:eastAsia="Arial" w:hAnsi="Arial" w:cs="Arial"/>
          <w:sz w:val="24"/>
          <w:szCs w:val="24"/>
          <w:shd w:val="clear" w:color="auto" w:fill="FFFFFF"/>
        </w:rPr>
        <w:tab/>
        <w:t>The Supplier agrees to use the appropriate organisational, operational and technological processes and procedures to keep the Buyer Data safe from unauthorised use or access, loss, destruction, theft or disclosure.</w:t>
      </w:r>
    </w:p>
    <w:p w:rsidR="00363217" w:rsidRDefault="00363217">
      <w:pPr>
        <w:pStyle w:val="Standard"/>
        <w:ind w:left="712" w:hanging="705"/>
        <w:jc w:val="left"/>
      </w:pPr>
    </w:p>
    <w:p w:rsidR="00363217" w:rsidRDefault="004C1B7D">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15.11</w:t>
      </w:r>
      <w:r>
        <w:rPr>
          <w:rFonts w:ascii="Arial" w:eastAsia="Arial" w:hAnsi="Arial" w:cs="Arial"/>
          <w:sz w:val="24"/>
          <w:szCs w:val="24"/>
          <w:shd w:val="clear" w:color="auto" w:fill="FFFFFF"/>
        </w:rPr>
        <w:tab/>
        <w:t>The provisions of this Clause 15 shall apply during the term of this Call-Off Contract and for such time as the Supplier holds the Buyer’s Data.</w:t>
      </w:r>
    </w:p>
    <w:p w:rsidR="00363217" w:rsidRDefault="00363217">
      <w:pPr>
        <w:pStyle w:val="Heading1"/>
        <w:spacing w:before="0"/>
      </w:pPr>
      <w:bookmarkStart w:id="64" w:name="_4h042r0"/>
      <w:bookmarkEnd w:id="64"/>
    </w:p>
    <w:p w:rsidR="00363217" w:rsidRDefault="004C1B7D">
      <w:pPr>
        <w:pStyle w:val="Heading2"/>
      </w:pPr>
      <w:bookmarkStart w:id="65" w:name="_2w5ecyt"/>
      <w:bookmarkEnd w:id="65"/>
      <w:r>
        <w:t>16.</w:t>
      </w:r>
      <w:r>
        <w:tab/>
        <w:t>Records and audit access</w:t>
      </w:r>
    </w:p>
    <w:p w:rsidR="00363217" w:rsidRDefault="004C1B7D">
      <w:pPr>
        <w:pStyle w:val="Standard"/>
        <w:ind w:left="712" w:hanging="705"/>
        <w:jc w:val="left"/>
      </w:pPr>
      <w:bookmarkStart w:id="66" w:name="_3vac5uf"/>
      <w:bookmarkEnd w:id="66"/>
      <w:r>
        <w:rPr>
          <w:rFonts w:ascii="Arial" w:eastAsia="Arial" w:hAnsi="Arial" w:cs="Arial"/>
          <w:sz w:val="24"/>
          <w:szCs w:val="24"/>
          <w:shd w:val="clear" w:color="auto" w:fill="FFFFFF"/>
        </w:rPr>
        <w:t xml:space="preserve">16.1 </w:t>
      </w:r>
      <w:r>
        <w:rPr>
          <w:rFonts w:ascii="Arial" w:eastAsia="Arial" w:hAnsi="Arial" w:cs="Arial"/>
          <w:sz w:val="24"/>
          <w:szCs w:val="24"/>
          <w:shd w:val="clear" w:color="auto" w:fill="FFFFFF"/>
        </w:rPr>
        <w:tab/>
        <w:t>The Supplier will allow CCS (and CCS’s external auditor) to access its information and conduct audits of the Services provided under this Call-Off Contract and the provision of Management Information (subject to reasonable and appropriate confidentiality undertakings).</w:t>
      </w:r>
    </w:p>
    <w:p w:rsidR="00363217" w:rsidRDefault="00363217">
      <w:pPr>
        <w:pStyle w:val="Standard"/>
        <w:jc w:val="left"/>
      </w:pPr>
      <w:bookmarkStart w:id="67" w:name="_2afmg28"/>
      <w:bookmarkEnd w:id="67"/>
    </w:p>
    <w:p w:rsidR="00363217" w:rsidRDefault="004C1B7D">
      <w:pPr>
        <w:pStyle w:val="Heading2"/>
        <w:spacing w:before="0"/>
      </w:pPr>
      <w:bookmarkStart w:id="68" w:name="_pkwqa1"/>
      <w:bookmarkEnd w:id="68"/>
      <w:r>
        <w:t>17.</w:t>
      </w:r>
      <w:r>
        <w:tab/>
        <w:t>Freedom of Information (FOI) requests</w:t>
      </w:r>
    </w:p>
    <w:p w:rsidR="00363217" w:rsidRDefault="004C1B7D">
      <w:pPr>
        <w:pStyle w:val="Standard"/>
        <w:ind w:left="712" w:hanging="705"/>
        <w:jc w:val="left"/>
      </w:pPr>
      <w:r>
        <w:rPr>
          <w:rFonts w:ascii="Arial" w:eastAsia="Arial" w:hAnsi="Arial" w:cs="Arial"/>
          <w:sz w:val="24"/>
          <w:szCs w:val="24"/>
          <w:shd w:val="clear" w:color="auto" w:fill="FFFFFF"/>
        </w:rPr>
        <w:t xml:space="preserve">17.1 </w:t>
      </w:r>
      <w:r>
        <w:rPr>
          <w:rFonts w:ascii="Arial" w:eastAsia="Arial" w:hAnsi="Arial" w:cs="Arial"/>
          <w:sz w:val="24"/>
          <w:szCs w:val="24"/>
          <w:shd w:val="clear" w:color="auto" w:fill="FFFFFF"/>
        </w:rPr>
        <w:tab/>
        <w:t>The Supplier will transfer any Request for Information to the Buyer within 2 UK working days of receipt.</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shd w:val="clear" w:color="auto" w:fill="FFFFFF"/>
        </w:rPr>
        <w:t xml:space="preserve">17.2 </w:t>
      </w:r>
      <w:r>
        <w:rPr>
          <w:rFonts w:ascii="Arial" w:eastAsia="Arial" w:hAnsi="Arial" w:cs="Arial"/>
          <w:sz w:val="24"/>
          <w:szCs w:val="24"/>
          <w:shd w:val="clear" w:color="auto" w:fill="FFFFFF"/>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shd w:val="clear" w:color="auto" w:fill="FFFFFF"/>
        </w:rPr>
        <w:t>17.3</w:t>
      </w:r>
      <w:r>
        <w:rPr>
          <w:rFonts w:ascii="Arial" w:eastAsia="Arial" w:hAnsi="Arial" w:cs="Arial"/>
          <w:sz w:val="24"/>
          <w:szCs w:val="24"/>
          <w:shd w:val="clear" w:color="auto" w:fill="FFFFFF"/>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shd w:val="clear" w:color="auto" w:fill="FFFFFF"/>
        </w:rPr>
        <w:t xml:space="preserve">, </w:t>
      </w:r>
      <w:r>
        <w:rPr>
          <w:rFonts w:ascii="Arial" w:eastAsia="Arial" w:hAnsi="Arial" w:cs="Arial"/>
          <w:sz w:val="24"/>
          <w:szCs w:val="24"/>
          <w:shd w:val="clear" w:color="auto" w:fill="FFFFFF"/>
        </w:rPr>
        <w:t>CCS will make reasonable efforts to notify the Supplier when it receives a relevant FOIA or EIR request so that the Supplier may make appropriate representations.</w:t>
      </w:r>
    </w:p>
    <w:p w:rsidR="00363217" w:rsidRDefault="00363217">
      <w:pPr>
        <w:pStyle w:val="Standard"/>
        <w:jc w:val="left"/>
      </w:pPr>
    </w:p>
    <w:p w:rsidR="00363217" w:rsidRDefault="004C1B7D">
      <w:pPr>
        <w:pStyle w:val="Heading2"/>
        <w:spacing w:before="0"/>
      </w:pPr>
      <w:bookmarkStart w:id="69" w:name="_39kk8xu"/>
      <w:bookmarkEnd w:id="69"/>
      <w:r>
        <w:t xml:space="preserve">18. </w:t>
      </w:r>
      <w:r>
        <w:tab/>
        <w:t>Standards and quality</w:t>
      </w:r>
    </w:p>
    <w:p w:rsidR="00363217" w:rsidRDefault="004C1B7D">
      <w:pPr>
        <w:pStyle w:val="Standard"/>
        <w:ind w:left="712" w:hanging="705"/>
        <w:jc w:val="left"/>
      </w:pPr>
      <w:r>
        <w:rPr>
          <w:rFonts w:ascii="Arial" w:eastAsia="Arial" w:hAnsi="Arial" w:cs="Arial"/>
          <w:sz w:val="24"/>
          <w:szCs w:val="24"/>
          <w:shd w:val="clear" w:color="auto" w:fill="FFFFFF"/>
        </w:rPr>
        <w:t xml:space="preserve">18.1 </w:t>
      </w:r>
      <w:r>
        <w:rPr>
          <w:rFonts w:ascii="Arial" w:eastAsia="Arial" w:hAnsi="Arial" w:cs="Arial"/>
          <w:sz w:val="24"/>
          <w:szCs w:val="24"/>
          <w:shd w:val="clear" w:color="auto" w:fill="FFFFFF"/>
        </w:rPr>
        <w:tab/>
        <w:t>The Supplier will comply with any standards in this Call-Off Contract and Section 4 (How Services will be delivered) of the Framework Agreement.</w:t>
      </w:r>
    </w:p>
    <w:p w:rsidR="00363217" w:rsidRDefault="00363217">
      <w:pPr>
        <w:pStyle w:val="Standard"/>
        <w:jc w:val="left"/>
      </w:pPr>
    </w:p>
    <w:p w:rsidR="00363217" w:rsidRDefault="004C1B7D">
      <w:pPr>
        <w:pStyle w:val="Heading2"/>
        <w:spacing w:before="0"/>
      </w:pPr>
      <w:bookmarkStart w:id="70" w:name="_1opuj5n"/>
      <w:bookmarkEnd w:id="70"/>
      <w:r>
        <w:t>19.</w:t>
      </w:r>
      <w:r>
        <w:tab/>
        <w:t>Security</w:t>
      </w:r>
    </w:p>
    <w:p w:rsidR="00363217" w:rsidRDefault="004C1B7D">
      <w:pPr>
        <w:pStyle w:val="Standard"/>
        <w:ind w:left="712" w:hanging="705"/>
        <w:jc w:val="left"/>
        <w:rPr>
          <w:rFonts w:ascii="Arial" w:eastAsia="Arial" w:hAnsi="Arial" w:cs="Arial"/>
          <w:sz w:val="24"/>
          <w:szCs w:val="24"/>
          <w:shd w:val="clear" w:color="auto" w:fill="FFFFFF"/>
        </w:rPr>
      </w:pPr>
      <w:bookmarkStart w:id="71" w:name="_2nusc19"/>
      <w:bookmarkEnd w:id="71"/>
      <w:r>
        <w:rPr>
          <w:rFonts w:ascii="Arial" w:eastAsia="Arial" w:hAnsi="Arial" w:cs="Arial"/>
          <w:sz w:val="24"/>
          <w:szCs w:val="24"/>
          <w:shd w:val="clear" w:color="auto" w:fill="FFFFFF"/>
        </w:rPr>
        <w:t xml:space="preserve"> </w:t>
      </w:r>
      <w:r>
        <w:rPr>
          <w:rFonts w:ascii="Arial" w:eastAsia="Arial" w:hAnsi="Arial" w:cs="Arial"/>
          <w:sz w:val="24"/>
          <w:szCs w:val="24"/>
          <w:shd w:val="clear" w:color="auto" w:fill="FFFFFF"/>
        </w:rPr>
        <w:tab/>
      </w:r>
    </w:p>
    <w:p w:rsidR="00363217" w:rsidRDefault="004C1B7D">
      <w:pPr>
        <w:pStyle w:val="Standard"/>
        <w:ind w:left="712" w:hanging="705"/>
        <w:jc w:val="left"/>
      </w:pPr>
      <w:r>
        <w:rPr>
          <w:rFonts w:ascii="Arial" w:eastAsia="Arial" w:hAnsi="Arial" w:cs="Arial"/>
          <w:sz w:val="24"/>
          <w:szCs w:val="24"/>
          <w:shd w:val="clear" w:color="auto" w:fill="FFFFFF"/>
        </w:rPr>
        <w:t xml:space="preserve">19.1 </w:t>
      </w:r>
      <w:r>
        <w:rPr>
          <w:rFonts w:ascii="Arial" w:eastAsia="Arial" w:hAnsi="Arial" w:cs="Arial"/>
          <w:sz w:val="24"/>
          <w:szCs w:val="24"/>
          <w:shd w:val="clear" w:color="auto" w:fill="FFFFFF"/>
        </w:rPr>
        <w:tab/>
        <w:t>The Supplier will use software and the most up-to-date antivirus definitions available from an industry accepted antivirus software vendor to minimise the impact of Malicious Software.</w:t>
      </w:r>
    </w:p>
    <w:p w:rsidR="00363217" w:rsidRDefault="00363217">
      <w:pPr>
        <w:pStyle w:val="Standard"/>
        <w:ind w:left="712" w:hanging="705"/>
        <w:jc w:val="left"/>
      </w:pPr>
    </w:p>
    <w:p w:rsidR="00363217" w:rsidRDefault="004C1B7D">
      <w:pPr>
        <w:pStyle w:val="Standard"/>
        <w:ind w:left="712" w:hanging="705"/>
        <w:jc w:val="left"/>
      </w:pPr>
      <w:bookmarkStart w:id="72" w:name="_3mzq4wv1"/>
      <w:bookmarkEnd w:id="72"/>
      <w:r>
        <w:rPr>
          <w:rFonts w:ascii="Arial" w:eastAsia="Arial" w:hAnsi="Arial" w:cs="Arial"/>
          <w:sz w:val="24"/>
          <w:szCs w:val="24"/>
          <w:shd w:val="clear" w:color="auto" w:fill="FFFFFF"/>
        </w:rPr>
        <w:t xml:space="preserve">19.2 </w:t>
      </w:r>
      <w:r>
        <w:rPr>
          <w:rFonts w:ascii="Arial" w:eastAsia="Arial" w:hAnsi="Arial" w:cs="Arial"/>
          <w:sz w:val="24"/>
          <w:szCs w:val="24"/>
          <w:shd w:val="clear" w:color="auto" w:fill="FFFFFF"/>
        </w:rPr>
        <w:tab/>
        <w:t>If Malicious Software causes loss of operational efficiency or loss or corruption of Buyer Data, the Supplier will help the Buyer to mitigate any losses and will restore the Services to their desired operating efficiency as soon as possible.</w:t>
      </w:r>
    </w:p>
    <w:p w:rsidR="00363217" w:rsidRDefault="00363217">
      <w:pPr>
        <w:pStyle w:val="Standard"/>
        <w:ind w:left="712" w:right="-30" w:hanging="705"/>
        <w:jc w:val="left"/>
      </w:pPr>
    </w:p>
    <w:p w:rsidR="00363217" w:rsidRDefault="004C1B7D">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19.3</w:t>
      </w:r>
      <w:r>
        <w:rPr>
          <w:rFonts w:ascii="Arial" w:eastAsia="Arial" w:hAnsi="Arial" w:cs="Arial"/>
          <w:sz w:val="24"/>
          <w:szCs w:val="24"/>
          <w:shd w:val="clear" w:color="auto" w:fill="FFFFFF"/>
        </w:rPr>
        <w:tab/>
        <w:t>Any costs arising from the actions of the Buyer or Supplier taken in compliance with the provisions of the above clause, will be dealt with by the Buyer and the Supplier as follows:</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by the Supplier, where the Malicious Software originates from the Supplier software or the Buyer Data while the Buyer Data was under the control of the Supplier, unless the Supplier can demonstrate that such Malicious Software was present and not </w:t>
      </w:r>
      <w:r>
        <w:rPr>
          <w:rFonts w:ascii="Arial" w:eastAsia="Arial" w:hAnsi="Arial" w:cs="Arial"/>
          <w:sz w:val="24"/>
          <w:szCs w:val="24"/>
          <w:shd w:val="clear" w:color="auto" w:fill="FFFFFF"/>
        </w:rPr>
        <w:lastRenderedPageBreak/>
        <w:t>quarantined or otherwise identified by the Buyer when provided to the Supplier.</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by the Buyer if the Malicious Software originates from the Buyer software or the Buyer Data, while the Buyer Data was under the control of the Buyer.</w:t>
      </w:r>
    </w:p>
    <w:p w:rsidR="00363217" w:rsidRDefault="00363217">
      <w:pPr>
        <w:pStyle w:val="Standard"/>
        <w:ind w:left="712" w:right="-30" w:hanging="705"/>
        <w:jc w:val="left"/>
      </w:pPr>
    </w:p>
    <w:p w:rsidR="00363217" w:rsidRDefault="004C1B7D">
      <w:pPr>
        <w:pStyle w:val="Standard"/>
        <w:ind w:left="712" w:right="-30" w:hanging="705"/>
        <w:jc w:val="left"/>
      </w:pPr>
      <w:r>
        <w:rPr>
          <w:rFonts w:ascii="Arial" w:eastAsia="Arial" w:hAnsi="Arial" w:cs="Arial"/>
          <w:sz w:val="24"/>
          <w:szCs w:val="24"/>
          <w:shd w:val="clear" w:color="auto" w:fill="FFFFFF"/>
        </w:rPr>
        <w:t xml:space="preserve">19.4 </w:t>
      </w:r>
      <w:r>
        <w:rPr>
          <w:rFonts w:ascii="Arial" w:eastAsia="Arial" w:hAnsi="Arial" w:cs="Arial"/>
          <w:sz w:val="24"/>
          <w:szCs w:val="24"/>
          <w:shd w:val="clear" w:color="auto" w:fill="FFFFFF"/>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rsidR="00363217" w:rsidRDefault="00363217">
      <w:pPr>
        <w:pStyle w:val="Standard"/>
        <w:ind w:left="712" w:hanging="705"/>
        <w:jc w:val="left"/>
      </w:pPr>
      <w:bookmarkStart w:id="73" w:name="_2250f4o1"/>
      <w:bookmarkEnd w:id="73"/>
    </w:p>
    <w:p w:rsidR="00363217" w:rsidRDefault="004C1B7D">
      <w:pPr>
        <w:pStyle w:val="Standard"/>
        <w:ind w:left="712" w:hanging="705"/>
        <w:jc w:val="left"/>
      </w:pPr>
      <w:bookmarkStart w:id="74" w:name="_haapch1"/>
      <w:bookmarkEnd w:id="74"/>
      <w:r>
        <w:rPr>
          <w:rFonts w:ascii="Arial" w:eastAsia="Arial" w:hAnsi="Arial" w:cs="Arial"/>
          <w:sz w:val="24"/>
          <w:szCs w:val="24"/>
          <w:shd w:val="clear" w:color="auto" w:fill="FFFFFF"/>
        </w:rPr>
        <w:t xml:space="preserve">19.5 </w:t>
      </w:r>
      <w:r>
        <w:rPr>
          <w:rFonts w:ascii="Arial" w:eastAsia="Arial" w:hAnsi="Arial" w:cs="Arial"/>
          <w:sz w:val="24"/>
          <w:szCs w:val="24"/>
          <w:shd w:val="clear" w:color="auto" w:fill="FFFFFF"/>
        </w:rPr>
        <w:tab/>
        <w:t xml:space="preserve">Any system development by the Supplier must also comply with the government’s ‘10 Steps to Cyber Security’ guidance, available at: </w:t>
      </w:r>
      <w:hyperlink r:id="rId11" w:history="1">
        <w:r>
          <w:rPr>
            <w:rFonts w:ascii="Arial" w:eastAsia="Arial" w:hAnsi="Arial" w:cs="Arial"/>
            <w:color w:val="1155CC"/>
            <w:sz w:val="24"/>
            <w:szCs w:val="24"/>
            <w:u w:val="single"/>
            <w:shd w:val="clear" w:color="auto" w:fill="FFFFFF"/>
          </w:rPr>
          <w:t>https://www.gov.uk/government/publications/cyber-risk-management-a-board-level-responsibility/10-steps-summary</w:t>
        </w:r>
      </w:hyperlink>
    </w:p>
    <w:p w:rsidR="00363217" w:rsidRDefault="00363217">
      <w:pPr>
        <w:pStyle w:val="Standard"/>
        <w:jc w:val="left"/>
      </w:pPr>
      <w:bookmarkStart w:id="75" w:name="_fpcw1mi76le3"/>
      <w:bookmarkEnd w:id="75"/>
    </w:p>
    <w:p w:rsidR="00363217" w:rsidRDefault="004C1B7D">
      <w:pPr>
        <w:pStyle w:val="Heading2"/>
      </w:pPr>
      <w:bookmarkStart w:id="76" w:name="_r2utc0kvuqcj"/>
      <w:bookmarkEnd w:id="76"/>
      <w:r>
        <w:t>20.</w:t>
      </w:r>
      <w:r>
        <w:tab/>
        <w:t>Guarantee</w:t>
      </w:r>
    </w:p>
    <w:p w:rsidR="00363217" w:rsidRDefault="004C1B7D">
      <w:pPr>
        <w:pStyle w:val="Standard"/>
        <w:ind w:left="712" w:hanging="705"/>
        <w:rPr>
          <w:rFonts w:ascii="Arial" w:eastAsia="Arial" w:hAnsi="Arial" w:cs="Arial"/>
          <w:sz w:val="24"/>
          <w:szCs w:val="24"/>
        </w:rPr>
      </w:pPr>
      <w:r>
        <w:rPr>
          <w:rFonts w:ascii="Arial" w:eastAsia="Arial" w:hAnsi="Arial" w:cs="Arial"/>
          <w:sz w:val="24"/>
          <w:szCs w:val="24"/>
        </w:rPr>
        <w:t xml:space="preserve">20.1 </w:t>
      </w:r>
      <w:r>
        <w:rPr>
          <w:rFonts w:ascii="Arial" w:eastAsia="Arial" w:hAnsi="Arial" w:cs="Arial"/>
          <w:sz w:val="24"/>
          <w:szCs w:val="24"/>
        </w:rPr>
        <w:tab/>
        <w:t>Where the Buyer has specified in the Order Form that this Call-Off Contract shall be conditional upon receipt of a Guarantee from the guarantor, the Supplier shall deliver to the Buyer a completed Guarantee in the form attached, on or prior to the Commencement Date; and deliver to the Buyer a certified copy of the passed resolution and/or board minutes of its guarantor approving the execution of the Guarantee.</w:t>
      </w:r>
    </w:p>
    <w:p w:rsidR="00363217" w:rsidRDefault="00363217">
      <w:pPr>
        <w:pStyle w:val="Standard"/>
        <w:ind w:left="712" w:hanging="705"/>
      </w:pPr>
    </w:p>
    <w:p w:rsidR="00363217" w:rsidRDefault="004C1B7D">
      <w:pPr>
        <w:pStyle w:val="Heading2"/>
        <w:spacing w:before="0"/>
      </w:pPr>
      <w:bookmarkStart w:id="77" w:name="_2fk6b3p"/>
      <w:bookmarkEnd w:id="77"/>
      <w:r>
        <w:t>21.</w:t>
      </w:r>
      <w:r>
        <w:tab/>
        <w:t>Incorporation of terms</w:t>
      </w:r>
    </w:p>
    <w:p w:rsidR="00363217" w:rsidRDefault="004C1B7D">
      <w:pPr>
        <w:pStyle w:val="Standard"/>
        <w:ind w:left="712" w:hanging="705"/>
        <w:rPr>
          <w:rFonts w:ascii="Arial" w:eastAsia="Arial" w:hAnsi="Arial" w:cs="Arial"/>
          <w:sz w:val="24"/>
          <w:szCs w:val="24"/>
        </w:rPr>
      </w:pPr>
      <w:r>
        <w:rPr>
          <w:rFonts w:ascii="Arial" w:eastAsia="Arial" w:hAnsi="Arial" w:cs="Arial"/>
          <w:sz w:val="24"/>
          <w:szCs w:val="24"/>
        </w:rPr>
        <w:t xml:space="preserve">21.1 </w:t>
      </w:r>
      <w:r>
        <w:rPr>
          <w:rFonts w:ascii="Arial" w:eastAsia="Arial" w:hAnsi="Arial" w:cs="Arial"/>
          <w:sz w:val="24"/>
          <w:szCs w:val="24"/>
        </w:rPr>
        <w:tab/>
        <w:t>Upon the execution of an Order, the terms and conditions agreed in the Order Form will be incorporated into this Call-Off Contract.</w:t>
      </w:r>
    </w:p>
    <w:p w:rsidR="00363217" w:rsidRDefault="00363217">
      <w:pPr>
        <w:pStyle w:val="Standard"/>
        <w:jc w:val="left"/>
      </w:pPr>
    </w:p>
    <w:p w:rsidR="00363217" w:rsidRDefault="004C1B7D">
      <w:pPr>
        <w:pStyle w:val="Heading2"/>
        <w:spacing w:before="0"/>
        <w:ind w:left="7"/>
      </w:pPr>
      <w:bookmarkStart w:id="78" w:name="_3ep43zb"/>
      <w:bookmarkEnd w:id="78"/>
      <w:r>
        <w:t>22.</w:t>
      </w:r>
      <w:r>
        <w:tab/>
        <w:t>Managing disputes</w:t>
      </w:r>
    </w:p>
    <w:p w:rsidR="00363217" w:rsidRDefault="004C1B7D">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22.1 </w:t>
      </w:r>
      <w:r>
        <w:rPr>
          <w:rFonts w:ascii="Arial" w:eastAsia="Arial" w:hAnsi="Arial" w:cs="Arial"/>
          <w:sz w:val="24"/>
          <w:szCs w:val="24"/>
          <w:shd w:val="clear" w:color="auto" w:fill="FFFFFF"/>
        </w:rPr>
        <w:tab/>
        <w:t>When either Party notifies the other of a dispute, both Parties will attempt in good faith to negotiate a settlement as soon as possible.</w:t>
      </w:r>
    </w:p>
    <w:p w:rsidR="00363217" w:rsidRDefault="00363217">
      <w:pPr>
        <w:pStyle w:val="Standard"/>
        <w:ind w:left="712" w:hanging="705"/>
        <w:jc w:val="left"/>
      </w:pPr>
    </w:p>
    <w:p w:rsidR="00363217" w:rsidRDefault="004C1B7D">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22.2 </w:t>
      </w:r>
      <w:r>
        <w:rPr>
          <w:rFonts w:ascii="Arial" w:eastAsia="Arial" w:hAnsi="Arial" w:cs="Arial"/>
          <w:sz w:val="24"/>
          <w:szCs w:val="24"/>
          <w:shd w:val="clear" w:color="auto" w:fill="FFFFFF"/>
        </w:rPr>
        <w:tab/>
        <w:t>Nothing in this procedure will prevents a Party from seeking any interim order restraining the other Party from doing any act or compelling the other Party to do any act.</w:t>
      </w:r>
    </w:p>
    <w:p w:rsidR="00363217" w:rsidRDefault="00363217">
      <w:pPr>
        <w:pStyle w:val="Standard"/>
        <w:ind w:left="712" w:hanging="705"/>
        <w:jc w:val="left"/>
      </w:pPr>
    </w:p>
    <w:p w:rsidR="00363217" w:rsidRDefault="004C1B7D">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22.3 </w:t>
      </w:r>
      <w:r>
        <w:rPr>
          <w:rFonts w:ascii="Arial" w:eastAsia="Arial" w:hAnsi="Arial" w:cs="Arial"/>
          <w:sz w:val="24"/>
          <w:szCs w:val="24"/>
          <w:shd w:val="clear" w:color="auto" w:fill="FFFFFF"/>
        </w:rPr>
        <w:tab/>
        <w:t>If the dispute cannot be resolved, either Party will be entitled to refer it to mediation in accordance with the procedures below, unless:</w:t>
      </w:r>
    </w:p>
    <w:p w:rsidR="00363217" w:rsidRDefault="004C1B7D">
      <w:pPr>
        <w:pStyle w:val="Standard"/>
        <w:numPr>
          <w:ilvl w:val="0"/>
          <w:numId w:val="6"/>
        </w:numPr>
        <w:ind w:left="1417" w:right="-30" w:hanging="285"/>
        <w:jc w:val="left"/>
      </w:pPr>
      <w:r>
        <w:rPr>
          <w:rFonts w:ascii="Arial" w:eastAsia="Arial" w:hAnsi="Arial" w:cs="Arial"/>
          <w:sz w:val="24"/>
          <w:szCs w:val="24"/>
          <w:shd w:val="clear" w:color="auto" w:fill="FFFFFF"/>
        </w:rPr>
        <w:t>the Buyer considers that the dispute is not suitable for resolution by mediation,</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does not agree to mediation.</w:t>
      </w:r>
    </w:p>
    <w:p w:rsidR="00363217" w:rsidRDefault="00363217">
      <w:pPr>
        <w:pStyle w:val="Standard"/>
        <w:ind w:left="712" w:hanging="705"/>
        <w:jc w:val="left"/>
      </w:pPr>
    </w:p>
    <w:p w:rsidR="00363217" w:rsidRDefault="004C1B7D">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22.4 </w:t>
      </w:r>
      <w:r>
        <w:rPr>
          <w:rFonts w:ascii="Arial" w:eastAsia="Arial" w:hAnsi="Arial" w:cs="Arial"/>
          <w:sz w:val="24"/>
          <w:szCs w:val="24"/>
          <w:shd w:val="clear" w:color="auto" w:fill="FFFFFF"/>
        </w:rPr>
        <w:tab/>
        <w:t>The procedure for mediation is as follows:</w:t>
      </w:r>
    </w:p>
    <w:p w:rsidR="00363217" w:rsidRDefault="004C1B7D">
      <w:pPr>
        <w:pStyle w:val="Standard"/>
        <w:numPr>
          <w:ilvl w:val="0"/>
          <w:numId w:val="6"/>
        </w:numPr>
        <w:ind w:left="1417" w:right="-30" w:hanging="285"/>
        <w:jc w:val="left"/>
      </w:pPr>
      <w:r>
        <w:rPr>
          <w:rFonts w:ascii="Arial" w:eastAsia="Arial" w:hAnsi="Arial" w:cs="Arial"/>
          <w:sz w:val="24"/>
          <w:szCs w:val="24"/>
          <w:shd w:val="clear" w:color="auto" w:fill="FFFFFF"/>
        </w:rPr>
        <w:t xml:space="preserve">A neutral adviser or mediator will be chosen by agreement between the Parties. If the Parties cannot  agree on a mediator within 10 UK working days after a request by one Party to the </w:t>
      </w:r>
      <w:r>
        <w:rPr>
          <w:rFonts w:ascii="Arial" w:eastAsia="Arial" w:hAnsi="Arial" w:cs="Arial"/>
          <w:sz w:val="24"/>
          <w:szCs w:val="24"/>
          <w:shd w:val="clear" w:color="auto" w:fill="FFFFFF"/>
        </w:rPr>
        <w:lastRenderedPageBreak/>
        <w:t>other, either Party will as soon as possible, apply to the mediation provider or to the Centre for Effective Dispute Resolution (CEDR) to appoint a mediator. This application to CEDR must take place within 12 UK working days from the date of the proposal to appoint a mediator, or within 3 UK working days of notice from the mediator to either Party that they are unable or unwilling to act.</w:t>
      </w:r>
    </w:p>
    <w:p w:rsidR="00363217" w:rsidRDefault="004C1B7D">
      <w:pPr>
        <w:pStyle w:val="Standard"/>
        <w:numPr>
          <w:ilvl w:val="0"/>
          <w:numId w:val="6"/>
        </w:numPr>
        <w:ind w:left="1417" w:right="-30" w:hanging="285"/>
        <w:jc w:val="left"/>
      </w:pPr>
      <w:r>
        <w:rPr>
          <w:rFonts w:ascii="Arial" w:eastAsia="Arial" w:hAnsi="Arial" w:cs="Arial"/>
          <w:sz w:val="24"/>
          <w:szCs w:val="24"/>
          <w:shd w:val="clear" w:color="auto" w:fill="FFFFFF"/>
        </w:rPr>
        <w:t>The Parties will meet with the mediator within 10 UK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Unless otherwise agreed, all negotiations connected with the dispute and any settlement agreement relating to it will be conducted in confidence and without prejudice to the rights of the Parties in any future proceedings.</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the Parties reach agreement on the resolution of the dispute, the agreement will be reduced to writing and will be binding on the Parties once it is signed by their duly authorised representatives.</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Failing agreement, either Party may invite the mediator to provide a non-binding but informative opinion in writing. Such an opinion will be provided without prejudice and will not be used in evidence in any proceedings relating to this Call-Off Contract without the prior written consent of both Parties.</w:t>
      </w:r>
    </w:p>
    <w:p w:rsidR="00363217" w:rsidRDefault="004C1B7D">
      <w:pPr>
        <w:pStyle w:val="Standard"/>
        <w:numPr>
          <w:ilvl w:val="0"/>
          <w:numId w:val="6"/>
        </w:numPr>
        <w:ind w:left="1417" w:right="-30" w:hanging="285"/>
        <w:jc w:val="left"/>
      </w:pPr>
      <w:r>
        <w:rPr>
          <w:rFonts w:ascii="Arial" w:eastAsia="Arial" w:hAnsi="Arial" w:cs="Arial"/>
          <w:sz w:val="24"/>
          <w:szCs w:val="24"/>
          <w:shd w:val="clear" w:color="auto" w:fill="FFFFFF"/>
        </w:rPr>
        <w:t>If the Parties fail to reach agreement in the structured negotiations within 60 UK working days of the mediator being appointed, or such longer period as may be agreed by the Parties, then any dispute or difference between them may be referred to the courts.</w:t>
      </w:r>
    </w:p>
    <w:p w:rsidR="00363217" w:rsidRDefault="00363217">
      <w:pPr>
        <w:pStyle w:val="Standard"/>
        <w:ind w:left="712" w:hanging="705"/>
        <w:jc w:val="left"/>
      </w:pPr>
    </w:p>
    <w:p w:rsidR="00363217" w:rsidRDefault="004C1B7D">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22.5 </w:t>
      </w:r>
      <w:r>
        <w:rPr>
          <w:rFonts w:ascii="Arial" w:eastAsia="Arial" w:hAnsi="Arial" w:cs="Arial"/>
          <w:sz w:val="24"/>
          <w:szCs w:val="24"/>
          <w:shd w:val="clear" w:color="auto" w:fill="FFFFFF"/>
        </w:rPr>
        <w:tab/>
        <w:t>Either Party may request by written notice that the dispute is referred to expert determination if the dispute relates to:</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technical aspect of the delivery of the digital services;</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underlying technology; or</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otherwise is of a financial or technical nature.</w:t>
      </w:r>
    </w:p>
    <w:p w:rsidR="00363217" w:rsidRDefault="00363217">
      <w:pPr>
        <w:pStyle w:val="Standard"/>
        <w:ind w:left="712" w:right="-30" w:hanging="705"/>
        <w:jc w:val="left"/>
      </w:pPr>
    </w:p>
    <w:p w:rsidR="00363217" w:rsidRDefault="004C1B7D">
      <w:pPr>
        <w:pStyle w:val="Standard"/>
        <w:ind w:left="712" w:right="-30" w:hanging="705"/>
        <w:jc w:val="left"/>
      </w:pPr>
      <w:r>
        <w:rPr>
          <w:rFonts w:ascii="Arial" w:eastAsia="Arial" w:hAnsi="Arial" w:cs="Arial"/>
          <w:sz w:val="24"/>
          <w:szCs w:val="24"/>
          <w:shd w:val="clear" w:color="auto" w:fill="FFFFFF"/>
        </w:rPr>
        <w:t>22.6</w:t>
      </w:r>
      <w:r>
        <w:rPr>
          <w:rFonts w:ascii="Arial" w:eastAsia="Arial" w:hAnsi="Arial" w:cs="Arial"/>
          <w:sz w:val="24"/>
          <w:szCs w:val="24"/>
          <w:shd w:val="clear" w:color="auto" w:fill="FFFFFF"/>
        </w:rPr>
        <w:tab/>
        <w:t>An expert will be appointed by written agreement between the Parties, but if there is a failure to agree within 10 UK working days, or if the person appointed is unable or unwilling to act, the expert will be appointed on the instructions of the President of the British Computer Society (or any other association that has replaced the British Computer Society).</w:t>
      </w:r>
    </w:p>
    <w:p w:rsidR="00363217" w:rsidRDefault="00363217">
      <w:pPr>
        <w:pStyle w:val="Standard"/>
        <w:ind w:left="712" w:hanging="705"/>
        <w:jc w:val="left"/>
      </w:pPr>
    </w:p>
    <w:p w:rsidR="00363217" w:rsidRDefault="004C1B7D">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22.7 </w:t>
      </w:r>
      <w:r>
        <w:rPr>
          <w:rFonts w:ascii="Arial" w:eastAsia="Arial" w:hAnsi="Arial" w:cs="Arial"/>
          <w:sz w:val="24"/>
          <w:szCs w:val="24"/>
          <w:shd w:val="clear" w:color="auto" w:fill="FFFFFF"/>
        </w:rPr>
        <w:tab/>
        <w:t>The expert will act on the following basis:</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they will act as an expert and not as an arbitrator and will act fairly and impartially;</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the expert's determination will (in the absence of a material failure to follow the agreed procedures) be final and binding on the Parties;</w:t>
      </w:r>
    </w:p>
    <w:p w:rsidR="00363217" w:rsidRDefault="004C1B7D">
      <w:pPr>
        <w:pStyle w:val="Standard"/>
        <w:numPr>
          <w:ilvl w:val="0"/>
          <w:numId w:val="6"/>
        </w:numPr>
        <w:ind w:left="1417" w:right="-30" w:hanging="285"/>
        <w:jc w:val="left"/>
      </w:pPr>
      <w:r>
        <w:rPr>
          <w:rFonts w:ascii="Arial" w:eastAsia="Arial" w:hAnsi="Arial" w:cs="Arial"/>
          <w:sz w:val="24"/>
          <w:szCs w:val="24"/>
          <w:shd w:val="clear" w:color="auto" w:fill="FFFFFF"/>
        </w:rPr>
        <w:t>the expert will decide the procedure to be followed in the determination and will be requested to make their determination within 30 UK working days of their appointment or as soon as reasonably practicable and the Parties will help and provide the documentation that the expert needs for the determination;</w:t>
      </w:r>
    </w:p>
    <w:p w:rsidR="00363217" w:rsidRDefault="004C1B7D">
      <w:pPr>
        <w:pStyle w:val="Standard"/>
        <w:numPr>
          <w:ilvl w:val="0"/>
          <w:numId w:val="6"/>
        </w:numPr>
        <w:ind w:left="1417" w:right="-30" w:hanging="285"/>
        <w:jc w:val="left"/>
      </w:pPr>
      <w:r>
        <w:rPr>
          <w:rFonts w:ascii="Arial" w:eastAsia="Arial" w:hAnsi="Arial" w:cs="Arial"/>
          <w:sz w:val="24"/>
          <w:szCs w:val="24"/>
          <w:shd w:val="clear" w:color="auto" w:fill="FFFFFF"/>
        </w:rPr>
        <w:t>any amount payable by one Party to another as a result of the expert's determination will be due and payable within 20 UK working days of the expert's determination being notified to the Parties</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process will be conducted in private and will be confidential;</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expert will determine how and by whom the costs of the determination, including their fees and expenses, are to be paid.</w:t>
      </w:r>
    </w:p>
    <w:p w:rsidR="00363217" w:rsidRDefault="00363217">
      <w:pPr>
        <w:pStyle w:val="Standard"/>
        <w:ind w:left="712" w:hanging="705"/>
        <w:jc w:val="left"/>
      </w:pPr>
    </w:p>
    <w:p w:rsidR="00363217" w:rsidRDefault="004C1B7D">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22.8 </w:t>
      </w:r>
      <w:r>
        <w:rPr>
          <w:rFonts w:ascii="Arial" w:eastAsia="Arial" w:hAnsi="Arial" w:cs="Arial"/>
          <w:sz w:val="24"/>
          <w:szCs w:val="24"/>
          <w:shd w:val="clear" w:color="auto" w:fill="FFFFFF"/>
        </w:rPr>
        <w:tab/>
        <w:t>Without prejudice to any other rights of the Buyer under this Call-Off Contract, the obligations of the Parties under this Call-Off Contract will not be suspended, ceased or delayed by the reference of a dispute submitted to mediation or expert determination and the Supplier and the Supplier Staff will comply fully with the Requirements of this Call-Off Contract at all times.</w:t>
      </w:r>
    </w:p>
    <w:p w:rsidR="00363217" w:rsidRDefault="00363217">
      <w:pPr>
        <w:pStyle w:val="Standard"/>
        <w:jc w:val="left"/>
      </w:pPr>
    </w:p>
    <w:p w:rsidR="00363217" w:rsidRDefault="004C1B7D">
      <w:pPr>
        <w:pStyle w:val="Heading1"/>
        <w:spacing w:before="0"/>
        <w:rPr>
          <w:color w:val="000000"/>
          <w:shd w:val="clear" w:color="auto" w:fill="FFFFFF"/>
        </w:rPr>
      </w:pPr>
      <w:bookmarkStart w:id="79" w:name="_1tuee74"/>
      <w:bookmarkEnd w:id="79"/>
      <w:r>
        <w:rPr>
          <w:color w:val="000000"/>
          <w:shd w:val="clear" w:color="auto" w:fill="FFFFFF"/>
        </w:rPr>
        <w:t>23.</w:t>
      </w:r>
      <w:r>
        <w:rPr>
          <w:color w:val="000000"/>
          <w:shd w:val="clear" w:color="auto" w:fill="FFFFFF"/>
        </w:rPr>
        <w:tab/>
        <w:t>Termination</w:t>
      </w:r>
    </w:p>
    <w:p w:rsidR="00363217" w:rsidRDefault="004C1B7D">
      <w:pPr>
        <w:pStyle w:val="Standard"/>
        <w:ind w:left="712" w:hanging="705"/>
        <w:jc w:val="left"/>
        <w:rPr>
          <w:rFonts w:ascii="Arial" w:eastAsia="Arial" w:hAnsi="Arial" w:cs="Arial"/>
          <w:sz w:val="24"/>
          <w:szCs w:val="24"/>
          <w:shd w:val="clear" w:color="auto" w:fill="FFFFFF"/>
        </w:rPr>
      </w:pPr>
      <w:bookmarkStart w:id="80" w:name="_3rjbtrlh2b6b"/>
      <w:bookmarkEnd w:id="80"/>
      <w:r>
        <w:rPr>
          <w:rFonts w:ascii="Arial" w:eastAsia="Arial" w:hAnsi="Arial" w:cs="Arial"/>
          <w:sz w:val="24"/>
          <w:szCs w:val="24"/>
          <w:shd w:val="clear" w:color="auto" w:fill="FFFFFF"/>
        </w:rPr>
        <w:t xml:space="preserve">23.1 </w:t>
      </w:r>
      <w:r>
        <w:rPr>
          <w:rFonts w:ascii="Arial" w:eastAsia="Arial" w:hAnsi="Arial" w:cs="Arial"/>
          <w:sz w:val="24"/>
          <w:szCs w:val="24"/>
          <w:shd w:val="clear" w:color="auto" w:fill="FFFFFF"/>
        </w:rPr>
        <w:tab/>
        <w:t>The Buyer will have the right to terminate this Call-Off Contract at any time by giving the notice to the Supplier specified in Part A, the Order Form. The Supplier’s obligation to provide the Services will end on the date set out in the Buyer’s notice.</w:t>
      </w:r>
    </w:p>
    <w:p w:rsidR="00363217" w:rsidRDefault="00363217">
      <w:pPr>
        <w:pStyle w:val="Standard"/>
        <w:jc w:val="left"/>
      </w:pPr>
    </w:p>
    <w:p w:rsidR="00363217" w:rsidRDefault="004C1B7D">
      <w:pPr>
        <w:pStyle w:val="Standard"/>
        <w:ind w:left="712" w:hanging="705"/>
        <w:jc w:val="left"/>
      </w:pPr>
      <w:r>
        <w:rPr>
          <w:rFonts w:ascii="Arial" w:eastAsia="Arial" w:hAnsi="Arial" w:cs="Arial"/>
          <w:sz w:val="24"/>
          <w:szCs w:val="24"/>
          <w:shd w:val="clear" w:color="auto" w:fill="FFFFFF"/>
        </w:rPr>
        <w:t xml:space="preserve">23.2 </w:t>
      </w:r>
      <w:r>
        <w:rPr>
          <w:rFonts w:ascii="Arial" w:eastAsia="Arial" w:hAnsi="Arial" w:cs="Arial"/>
          <w:sz w:val="24"/>
          <w:szCs w:val="24"/>
          <w:shd w:val="clear" w:color="auto" w:fill="FFFFFF"/>
        </w:rPr>
        <w:tab/>
        <w:t>The Parties acknowledge and agree that:</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Buyer’s right to terminate under this clause is reasonable in view of the subject matter of this Call-Off Contract and the nature of the Service being provided.</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rsidR="00363217" w:rsidRDefault="004C1B7D">
      <w:pPr>
        <w:pStyle w:val="Standard"/>
        <w:numPr>
          <w:ilvl w:val="0"/>
          <w:numId w:val="6"/>
        </w:numPr>
        <w:ind w:left="1417" w:hanging="285"/>
        <w:jc w:val="left"/>
      </w:pPr>
      <w:r>
        <w:rPr>
          <w:rFonts w:ascii="Arial" w:eastAsia="Arial" w:hAnsi="Arial" w:cs="Arial"/>
          <w:sz w:val="24"/>
          <w:szCs w:val="24"/>
          <w:shd w:val="clear" w:color="auto" w:fill="FFFFFF"/>
        </w:rPr>
        <w:tab/>
        <w:t xml:space="preserve">Subject to clause 31 (Liability), if the Buyer terminates this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w:t>
      </w:r>
      <w:r>
        <w:rPr>
          <w:rFonts w:ascii="Arial" w:eastAsia="Arial" w:hAnsi="Arial" w:cs="Arial"/>
          <w:sz w:val="24"/>
          <w:szCs w:val="24"/>
          <w:shd w:val="clear" w:color="auto" w:fill="FFFFFF"/>
        </w:rPr>
        <w:lastRenderedPageBreak/>
        <w:t>Supplier will submit a fully itemised and costed list of such Loss, with supporting evidence of unavoidable Losses incurred by the Supplier as a result of termination.</w:t>
      </w:r>
    </w:p>
    <w:p w:rsidR="00363217" w:rsidRDefault="004C1B7D">
      <w:pPr>
        <w:pStyle w:val="Standard"/>
        <w:numPr>
          <w:ilvl w:val="0"/>
          <w:numId w:val="6"/>
        </w:numPr>
        <w:ind w:firstLine="360"/>
        <w:jc w:val="left"/>
      </w:pPr>
      <w:bookmarkStart w:id="81" w:name="_4du1wux"/>
      <w:bookmarkEnd w:id="81"/>
      <w:r>
        <w:rPr>
          <w:rFonts w:ascii="Arial" w:eastAsia="Arial" w:hAnsi="Arial" w:cs="Arial"/>
          <w:sz w:val="24"/>
          <w:szCs w:val="24"/>
          <w:shd w:val="clear" w:color="auto" w:fill="FFFFFF"/>
        </w:rPr>
        <w:t>Either Party will have the right to terminate this Call-Off Contract where clause 29.2 applies.</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shd w:val="clear" w:color="auto" w:fill="FFFFFF"/>
        </w:rPr>
        <w:t xml:space="preserve">23.3 </w:t>
      </w:r>
      <w:r>
        <w:rPr>
          <w:rFonts w:ascii="Arial" w:eastAsia="Arial" w:hAnsi="Arial" w:cs="Arial"/>
          <w:sz w:val="24"/>
          <w:szCs w:val="24"/>
          <w:shd w:val="clear" w:color="auto" w:fill="FFFFFF"/>
        </w:rPr>
        <w:tab/>
        <w:t>The Buyer will have the right to terminate this Call-Off Contract at any time with immediate effect by written notice to the Supplier if:</w:t>
      </w:r>
    </w:p>
    <w:p w:rsidR="00363217" w:rsidRDefault="004C1B7D">
      <w:pPr>
        <w:pStyle w:val="Standard"/>
        <w:numPr>
          <w:ilvl w:val="0"/>
          <w:numId w:val="6"/>
        </w:numPr>
        <w:ind w:left="1417" w:right="-30" w:hanging="285"/>
        <w:jc w:val="left"/>
      </w:pPr>
      <w:r>
        <w:rPr>
          <w:rFonts w:ascii="Arial" w:eastAsia="Arial" w:hAnsi="Arial" w:cs="Arial"/>
          <w:sz w:val="24"/>
          <w:szCs w:val="24"/>
          <w:shd w:val="clear" w:color="auto" w:fill="FFFFFF"/>
        </w:rPr>
        <w:t>the Supplier commits a Supplier Default and if the Supplier Default cannot, in the reasonable opinion of the Buyer, be remedied, or</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commits any fraud.</w:t>
      </w:r>
    </w:p>
    <w:p w:rsidR="00363217" w:rsidRDefault="00363217">
      <w:pPr>
        <w:pStyle w:val="Standard"/>
        <w:ind w:left="712" w:right="-30" w:hanging="705"/>
        <w:jc w:val="left"/>
      </w:pPr>
    </w:p>
    <w:p w:rsidR="00363217" w:rsidRDefault="004C1B7D">
      <w:pPr>
        <w:pStyle w:val="Standard"/>
        <w:ind w:left="712" w:hanging="705"/>
        <w:jc w:val="left"/>
      </w:pPr>
      <w:r>
        <w:rPr>
          <w:rFonts w:ascii="Arial" w:eastAsia="Arial" w:hAnsi="Arial" w:cs="Arial"/>
          <w:sz w:val="24"/>
          <w:szCs w:val="24"/>
          <w:shd w:val="clear" w:color="auto" w:fill="FFFFFF"/>
        </w:rPr>
        <w:t>23.4</w:t>
      </w:r>
      <w:r>
        <w:rPr>
          <w:rFonts w:ascii="Arial" w:eastAsia="Arial" w:hAnsi="Arial" w:cs="Arial"/>
          <w:sz w:val="24"/>
          <w:szCs w:val="24"/>
          <w:shd w:val="clear" w:color="auto" w:fill="FFFFFF"/>
        </w:rPr>
        <w:tab/>
        <w:t>Either Party may terminate this Call-Off Contract at any time with immediate effect by written notice (of not more than 30 UK working days) if the other Party commits a Material Breach of any term of this Call-Off Contract (other than failure to pay any amounts due under this Call-Off Contract) and, if such breach is remediable, fails to remedy that breach within a period of 15 UK working days of being notified in writing to do so.</w:t>
      </w:r>
    </w:p>
    <w:p w:rsidR="00363217" w:rsidRDefault="00363217">
      <w:pPr>
        <w:pStyle w:val="Standard"/>
        <w:ind w:left="712" w:hanging="705"/>
        <w:jc w:val="left"/>
      </w:pPr>
      <w:bookmarkStart w:id="82" w:name="_2szc72q"/>
      <w:bookmarkEnd w:id="82"/>
    </w:p>
    <w:p w:rsidR="00363217" w:rsidRDefault="004C1B7D">
      <w:pPr>
        <w:pStyle w:val="Standard"/>
        <w:ind w:left="712" w:right="-30" w:hanging="705"/>
        <w:jc w:val="left"/>
      </w:pPr>
      <w:r>
        <w:rPr>
          <w:rFonts w:ascii="Arial" w:eastAsia="Arial" w:hAnsi="Arial" w:cs="Arial"/>
          <w:sz w:val="24"/>
          <w:szCs w:val="24"/>
          <w:shd w:val="clear" w:color="auto" w:fill="FFFFFF"/>
        </w:rPr>
        <w:t xml:space="preserve">23.5 </w:t>
      </w:r>
      <w:r>
        <w:rPr>
          <w:rFonts w:ascii="Arial" w:eastAsia="Arial" w:hAnsi="Arial" w:cs="Arial"/>
          <w:sz w:val="24"/>
          <w:szCs w:val="24"/>
          <w:shd w:val="clear" w:color="auto" w:fill="FFFFFF"/>
        </w:rPr>
        <w:tab/>
        <w:t>If an Insolvency Event of either Party occurs, or the other Party ceases or threatens to cease to carry on the whole or any material part of its business, the other Party is entitled to terminate this Call-Off Contract with immediate effect.</w:t>
      </w:r>
    </w:p>
    <w:p w:rsidR="00363217" w:rsidRDefault="00363217">
      <w:pPr>
        <w:pStyle w:val="Standard"/>
        <w:ind w:left="712" w:right="-30" w:hanging="705"/>
        <w:jc w:val="left"/>
      </w:pPr>
    </w:p>
    <w:p w:rsidR="00363217" w:rsidRDefault="004C1B7D">
      <w:pPr>
        <w:pStyle w:val="Standard"/>
        <w:ind w:left="712" w:right="-3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23.5</w:t>
      </w:r>
      <w:r>
        <w:rPr>
          <w:rFonts w:ascii="Arial" w:eastAsia="Arial" w:hAnsi="Arial" w:cs="Arial"/>
          <w:sz w:val="24"/>
          <w:szCs w:val="24"/>
          <w:shd w:val="clear" w:color="auto" w:fill="FFFFFF"/>
        </w:rPr>
        <w:tab/>
        <w:t>If the Buyer fails to pay the Supplier undisputed sums of money when due, the Supplier shall notify the Buyer in writing of such failure to pay and allow the Buyer five (5) calendar days to settle the undisputed invoice. If the Buyer fails to pay such undisputed sums within the allotted additional 5 calendar days, the Supplier may terminate this Call-Off Contract subject to giving the length of notice specified in the Order Form (Termination)</w:t>
      </w:r>
    </w:p>
    <w:p w:rsidR="00363217" w:rsidRDefault="00363217">
      <w:pPr>
        <w:pStyle w:val="Standard"/>
        <w:ind w:left="705"/>
        <w:jc w:val="left"/>
      </w:pPr>
      <w:bookmarkStart w:id="83" w:name="_184mhaj"/>
      <w:bookmarkEnd w:id="83"/>
    </w:p>
    <w:p w:rsidR="00363217" w:rsidRDefault="004C1B7D">
      <w:pPr>
        <w:pStyle w:val="Heading1"/>
        <w:spacing w:before="0"/>
        <w:rPr>
          <w:color w:val="000000"/>
          <w:shd w:val="clear" w:color="auto" w:fill="FFFFFF"/>
        </w:rPr>
      </w:pPr>
      <w:bookmarkStart w:id="84" w:name="_3s49zyc"/>
      <w:bookmarkEnd w:id="84"/>
      <w:r>
        <w:rPr>
          <w:color w:val="000000"/>
          <w:shd w:val="clear" w:color="auto" w:fill="FFFFFF"/>
        </w:rPr>
        <w:t xml:space="preserve">24. </w:t>
      </w:r>
      <w:r>
        <w:rPr>
          <w:color w:val="000000"/>
          <w:shd w:val="clear" w:color="auto" w:fill="FFFFFF"/>
        </w:rPr>
        <w:tab/>
        <w:t>Consequences of termination and expiry</w:t>
      </w:r>
    </w:p>
    <w:p w:rsidR="00363217" w:rsidRDefault="004C1B7D">
      <w:pPr>
        <w:pStyle w:val="Standard"/>
        <w:ind w:left="712" w:hanging="705"/>
        <w:jc w:val="left"/>
      </w:pPr>
      <w:bookmarkStart w:id="85" w:name="_u0ybim7xzdo5"/>
      <w:bookmarkEnd w:id="85"/>
      <w:r>
        <w:rPr>
          <w:rFonts w:ascii="Arial" w:eastAsia="Arial" w:hAnsi="Arial" w:cs="Arial"/>
          <w:sz w:val="24"/>
          <w:szCs w:val="24"/>
          <w:shd w:val="clear" w:color="auto" w:fill="FFFFFF"/>
        </w:rPr>
        <w:t xml:space="preserve">24.1 </w:t>
      </w:r>
      <w:r>
        <w:rPr>
          <w:rFonts w:ascii="Arial" w:eastAsia="Arial" w:hAnsi="Arial" w:cs="Arial"/>
          <w:sz w:val="24"/>
          <w:szCs w:val="24"/>
          <w:shd w:val="clear" w:color="auto" w:fill="FFFFFF"/>
        </w:rPr>
        <w:tab/>
        <w:t>Where the Buyer has the right to terminate this Call-Off Contract it may elect to suspend this Call-Off Contract and its performance.</w:t>
      </w:r>
    </w:p>
    <w:p w:rsidR="00363217" w:rsidRDefault="00363217">
      <w:pPr>
        <w:pStyle w:val="Standard"/>
        <w:ind w:left="712" w:hanging="705"/>
        <w:jc w:val="left"/>
      </w:pPr>
      <w:bookmarkStart w:id="86" w:name="_yyalmcymhpr3"/>
      <w:bookmarkEnd w:id="86"/>
    </w:p>
    <w:p w:rsidR="00363217" w:rsidRDefault="004C1B7D">
      <w:pPr>
        <w:pStyle w:val="Standard"/>
        <w:ind w:left="712" w:hanging="705"/>
        <w:jc w:val="left"/>
      </w:pPr>
      <w:bookmarkStart w:id="87" w:name="_meukdy"/>
      <w:bookmarkEnd w:id="87"/>
      <w:r>
        <w:rPr>
          <w:rFonts w:ascii="Arial" w:eastAsia="Arial" w:hAnsi="Arial" w:cs="Arial"/>
          <w:sz w:val="24"/>
          <w:szCs w:val="24"/>
          <w:shd w:val="clear" w:color="auto" w:fill="FFFFFF"/>
        </w:rPr>
        <w:t>24.2</w:t>
      </w:r>
      <w:r>
        <w:rPr>
          <w:rFonts w:ascii="Arial" w:eastAsia="Arial" w:hAnsi="Arial" w:cs="Arial"/>
          <w:sz w:val="24"/>
          <w:szCs w:val="24"/>
          <w:shd w:val="clear" w:color="auto" w:fill="FFFFFF"/>
        </w:rPr>
        <w:tab/>
        <w:t>If the Buyer contracts with another Supplier for the Deliverables under this Call-Off Contract, the Supplier will comply with clause 28.</w:t>
      </w:r>
    </w:p>
    <w:p w:rsidR="00363217" w:rsidRDefault="00363217">
      <w:pPr>
        <w:pStyle w:val="Standard"/>
        <w:ind w:left="712" w:hanging="705"/>
        <w:jc w:val="left"/>
      </w:pPr>
      <w:bookmarkStart w:id="88" w:name="_36ei31r"/>
      <w:bookmarkEnd w:id="88"/>
    </w:p>
    <w:p w:rsidR="00363217" w:rsidRDefault="004C1B7D">
      <w:pPr>
        <w:pStyle w:val="Standard"/>
        <w:ind w:left="712" w:hanging="705"/>
        <w:jc w:val="left"/>
      </w:pPr>
      <w:bookmarkStart w:id="89" w:name="_1ljsd9k"/>
      <w:bookmarkEnd w:id="89"/>
      <w:r>
        <w:rPr>
          <w:rFonts w:ascii="Arial" w:eastAsia="Arial" w:hAnsi="Arial" w:cs="Arial"/>
          <w:sz w:val="24"/>
          <w:szCs w:val="24"/>
          <w:shd w:val="clear" w:color="auto" w:fill="FFFFFF"/>
        </w:rPr>
        <w:t xml:space="preserve">24.3   </w:t>
      </w:r>
      <w:r>
        <w:rPr>
          <w:rFonts w:ascii="Arial" w:eastAsia="Arial" w:hAnsi="Arial" w:cs="Arial"/>
          <w:sz w:val="24"/>
          <w:szCs w:val="24"/>
          <w:shd w:val="clear" w:color="auto" w:fill="FFFFFF"/>
        </w:rPr>
        <w:tab/>
        <w:t>The rights and obligations of the Parties in respect of this</w:t>
      </w:r>
      <w:r>
        <w:rPr>
          <w:rFonts w:ascii="Arial" w:eastAsia="Arial" w:hAnsi="Arial" w:cs="Arial"/>
          <w:sz w:val="24"/>
          <w:szCs w:val="24"/>
        </w:rPr>
        <w:t xml:space="preserve"> Call-Off Contract</w:t>
      </w:r>
      <w:r>
        <w:rPr>
          <w:rFonts w:ascii="Arial" w:eastAsia="Arial" w:hAnsi="Arial" w:cs="Arial"/>
          <w:sz w:val="24"/>
          <w:szCs w:val="24"/>
          <w:shd w:val="clear" w:color="auto" w:fill="FFFFFF"/>
        </w:rPr>
        <w:t xml:space="preserve"> will automatically terminate upon the expiry or termination of this</w:t>
      </w:r>
      <w:r>
        <w:rPr>
          <w:rFonts w:ascii="Arial" w:eastAsia="Arial" w:hAnsi="Arial" w:cs="Arial"/>
          <w:sz w:val="24"/>
          <w:szCs w:val="24"/>
        </w:rPr>
        <w:t xml:space="preserve"> Call-Off Contract</w:t>
      </w:r>
      <w:r>
        <w:rPr>
          <w:rFonts w:ascii="Arial" w:eastAsia="Arial" w:hAnsi="Arial" w:cs="Arial"/>
          <w:sz w:val="24"/>
          <w:szCs w:val="24"/>
          <w:shd w:val="clear" w:color="auto" w:fill="FFFFFF"/>
        </w:rPr>
        <w:t>, except those rights and obligations set out in clause</w:t>
      </w:r>
      <w:r>
        <w:rPr>
          <w:rFonts w:ascii="Arial" w:eastAsia="Arial" w:hAnsi="Arial" w:cs="Arial"/>
          <w:sz w:val="24"/>
          <w:szCs w:val="24"/>
        </w:rPr>
        <w:t xml:space="preserve"> 24.7.</w:t>
      </w:r>
    </w:p>
    <w:p w:rsidR="00363217" w:rsidRDefault="00363217">
      <w:pPr>
        <w:pStyle w:val="Standard"/>
        <w:ind w:left="712" w:hanging="705"/>
        <w:jc w:val="left"/>
      </w:pPr>
      <w:bookmarkStart w:id="90" w:name="_45jfvxd"/>
      <w:bookmarkEnd w:id="90"/>
    </w:p>
    <w:p w:rsidR="00363217" w:rsidRDefault="004C1B7D">
      <w:pPr>
        <w:pStyle w:val="Standard"/>
        <w:ind w:left="712" w:hanging="705"/>
        <w:jc w:val="left"/>
      </w:pPr>
      <w:bookmarkStart w:id="91" w:name="_2koq656"/>
      <w:bookmarkEnd w:id="91"/>
      <w:r>
        <w:rPr>
          <w:rFonts w:ascii="Arial" w:eastAsia="Arial" w:hAnsi="Arial" w:cs="Arial"/>
          <w:sz w:val="24"/>
          <w:szCs w:val="24"/>
          <w:shd w:val="clear" w:color="auto" w:fill="FFFFFF"/>
        </w:rPr>
        <w:t xml:space="preserve">24.4   </w:t>
      </w:r>
      <w:r>
        <w:rPr>
          <w:rFonts w:ascii="Arial" w:eastAsia="Arial" w:hAnsi="Arial" w:cs="Arial"/>
          <w:sz w:val="24"/>
          <w:szCs w:val="24"/>
          <w:shd w:val="clear" w:color="auto" w:fill="FFFFFF"/>
        </w:rPr>
        <w:tab/>
        <w:t>At the end of the Call-Off Contract period (howsoever arising), the Supplier must:</w:t>
      </w:r>
    </w:p>
    <w:p w:rsidR="00363217" w:rsidRDefault="004C1B7D">
      <w:pPr>
        <w:pStyle w:val="Standard"/>
        <w:numPr>
          <w:ilvl w:val="0"/>
          <w:numId w:val="6"/>
        </w:numPr>
        <w:ind w:left="1417" w:right="-30" w:hanging="285"/>
        <w:jc w:val="left"/>
      </w:pPr>
      <w:r>
        <w:rPr>
          <w:rFonts w:ascii="Arial" w:eastAsia="Arial" w:hAnsi="Arial" w:cs="Arial"/>
          <w:sz w:val="24"/>
          <w:szCs w:val="24"/>
          <w:shd w:val="clear" w:color="auto" w:fill="FFFFFF"/>
        </w:rPr>
        <w:t>promptly return to the Buyer:</w:t>
      </w:r>
    </w:p>
    <w:p w:rsidR="00363217" w:rsidRDefault="004C1B7D">
      <w:pPr>
        <w:pStyle w:val="Standard"/>
        <w:numPr>
          <w:ilvl w:val="1"/>
          <w:numId w:val="6"/>
        </w:numPr>
        <w:ind w:left="1702" w:right="-30" w:hanging="285"/>
        <w:jc w:val="left"/>
      </w:pPr>
      <w:r>
        <w:rPr>
          <w:rFonts w:ascii="Arial" w:eastAsia="Arial" w:hAnsi="Arial" w:cs="Arial"/>
          <w:sz w:val="24"/>
          <w:szCs w:val="24"/>
          <w:shd w:val="clear" w:color="auto" w:fill="FFFFFF"/>
        </w:rPr>
        <w:lastRenderedPageBreak/>
        <w:t xml:space="preserve">all Buyer Data including all copies of Buyer software, code and any other software licensed by the Buyer to the Supplier under this </w:t>
      </w:r>
      <w:r>
        <w:rPr>
          <w:rFonts w:ascii="Arial" w:eastAsia="Arial" w:hAnsi="Arial" w:cs="Arial"/>
          <w:sz w:val="24"/>
          <w:szCs w:val="24"/>
        </w:rPr>
        <w:t>Call-Off Contract</w:t>
      </w:r>
      <w:r>
        <w:rPr>
          <w:rFonts w:ascii="Arial" w:eastAsia="Arial" w:hAnsi="Arial" w:cs="Arial"/>
          <w:sz w:val="24"/>
          <w:szCs w:val="24"/>
          <w:shd w:val="clear" w:color="auto" w:fill="FFFFFF"/>
        </w:rPr>
        <w:t>;</w:t>
      </w:r>
    </w:p>
    <w:p w:rsidR="00363217" w:rsidRDefault="004C1B7D">
      <w:pPr>
        <w:pStyle w:val="Standard"/>
        <w:numPr>
          <w:ilvl w:val="1"/>
          <w:numId w:val="6"/>
        </w:numPr>
        <w:ind w:left="1702" w:right="-30" w:hanging="285"/>
        <w:jc w:val="left"/>
      </w:pPr>
      <w:r>
        <w:rPr>
          <w:rFonts w:ascii="Arial" w:eastAsia="Arial" w:hAnsi="Arial" w:cs="Arial"/>
          <w:sz w:val="24"/>
          <w:szCs w:val="24"/>
          <w:shd w:val="clear" w:color="auto" w:fill="FFFFFF"/>
        </w:rPr>
        <w:t xml:space="preserve">any materials created by the Supplier under this </w:t>
      </w:r>
      <w:r>
        <w:rPr>
          <w:rFonts w:ascii="Arial" w:eastAsia="Arial" w:hAnsi="Arial" w:cs="Arial"/>
          <w:sz w:val="24"/>
          <w:szCs w:val="24"/>
        </w:rPr>
        <w:t>Call-Off Contrac</w:t>
      </w:r>
      <w:r>
        <w:rPr>
          <w:rFonts w:ascii="Arial" w:eastAsia="Arial" w:hAnsi="Arial" w:cs="Arial"/>
          <w:sz w:val="24"/>
          <w:szCs w:val="24"/>
          <w:shd w:val="clear" w:color="auto" w:fill="FFFFFF"/>
        </w:rPr>
        <w:t>t where the IPRs are owned by the Buyer;</w:t>
      </w:r>
    </w:p>
    <w:p w:rsidR="00363217" w:rsidRDefault="004C1B7D">
      <w:pPr>
        <w:pStyle w:val="Standard"/>
        <w:numPr>
          <w:ilvl w:val="1"/>
          <w:numId w:val="6"/>
        </w:numPr>
        <w:ind w:left="170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363217" w:rsidRDefault="004C1B7D">
      <w:pPr>
        <w:pStyle w:val="Standard"/>
        <w:numPr>
          <w:ilvl w:val="0"/>
          <w:numId w:val="6"/>
        </w:numPr>
        <w:ind w:left="1417" w:right="-30" w:hanging="285"/>
        <w:jc w:val="left"/>
      </w:pPr>
      <w:r>
        <w:rPr>
          <w:rFonts w:ascii="Arial" w:eastAsia="Arial" w:hAnsi="Arial" w:cs="Arial"/>
          <w:sz w:val="24"/>
          <w:szCs w:val="24"/>
          <w:shd w:val="clear" w:color="auto" w:fill="FFFFFF"/>
        </w:rPr>
        <w:tab/>
        <w:t>destroy all copies of the Buyer Data when they receive the Buyer’s written instructions to do so or 12 months after the date of expiry or termination, and provide written confirmation to the Buyer that the data has been securely destroyed, except where the retention of Buyer Data is required by Law;</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work with the Buyer on any work in progress and ensure an orderly transition of the Services to the replacement supplier;</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return any sums prepaid for Services which have not been delivered to the Buyer by the date of expiry or termination;</w:t>
      </w:r>
    </w:p>
    <w:p w:rsidR="00363217" w:rsidRDefault="004C1B7D">
      <w:pPr>
        <w:pStyle w:val="Standard"/>
        <w:numPr>
          <w:ilvl w:val="0"/>
          <w:numId w:val="6"/>
        </w:numPr>
        <w:ind w:left="141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provide all information requested by the Buyer on the provision of the Services so that:</w:t>
      </w:r>
    </w:p>
    <w:p w:rsidR="00363217" w:rsidRDefault="004C1B7D">
      <w:pPr>
        <w:pStyle w:val="Standard"/>
        <w:numPr>
          <w:ilvl w:val="1"/>
          <w:numId w:val="6"/>
        </w:numPr>
        <w:ind w:left="170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is able to understand how the Services have been provided; and</w:t>
      </w:r>
    </w:p>
    <w:p w:rsidR="00363217" w:rsidRDefault="004C1B7D">
      <w:pPr>
        <w:pStyle w:val="Standard"/>
        <w:numPr>
          <w:ilvl w:val="1"/>
          <w:numId w:val="6"/>
        </w:numPr>
        <w:ind w:left="170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and the replacement supplier can conduct due diligence.</w:t>
      </w:r>
    </w:p>
    <w:p w:rsidR="00363217" w:rsidRDefault="00363217">
      <w:pPr>
        <w:pStyle w:val="Standard"/>
        <w:ind w:left="712" w:hanging="705"/>
        <w:jc w:val="left"/>
      </w:pPr>
      <w:bookmarkStart w:id="92" w:name="_zu0gcz"/>
      <w:bookmarkEnd w:id="92"/>
    </w:p>
    <w:p w:rsidR="00363217" w:rsidRDefault="004C1B7D">
      <w:pPr>
        <w:pStyle w:val="Standard"/>
        <w:ind w:left="712" w:hanging="705"/>
        <w:jc w:val="left"/>
      </w:pPr>
      <w:bookmarkStart w:id="93" w:name="_3jtnz0s"/>
      <w:bookmarkEnd w:id="93"/>
      <w:r>
        <w:rPr>
          <w:rFonts w:ascii="Arial" w:eastAsia="Arial" w:hAnsi="Arial" w:cs="Arial"/>
          <w:sz w:val="24"/>
          <w:szCs w:val="24"/>
          <w:shd w:val="clear" w:color="auto" w:fill="FFFFFF"/>
        </w:rPr>
        <w:t>24.5</w:t>
      </w:r>
      <w:r>
        <w:rPr>
          <w:rFonts w:ascii="Arial" w:eastAsia="Arial" w:hAnsi="Arial" w:cs="Arial"/>
          <w:sz w:val="24"/>
          <w:szCs w:val="24"/>
          <w:shd w:val="clear" w:color="auto" w:fill="FFFFFF"/>
        </w:rPr>
        <w:tab/>
        <w:t>Each Party will return all of the other Party’s Confidential Information. Each Party will confirm that it does not retain the other Party’s Confidential Information except where the information must be retained by the Party as a legal requirement or where this Call-Off Contract states otherwise.</w:t>
      </w:r>
    </w:p>
    <w:p w:rsidR="00363217" w:rsidRDefault="00363217">
      <w:pPr>
        <w:pStyle w:val="Standard"/>
        <w:ind w:left="712" w:hanging="705"/>
        <w:jc w:val="left"/>
      </w:pPr>
      <w:bookmarkStart w:id="94" w:name="_1yyy98l"/>
      <w:bookmarkEnd w:id="94"/>
    </w:p>
    <w:p w:rsidR="00363217" w:rsidRDefault="004C1B7D">
      <w:pPr>
        <w:pStyle w:val="Standard"/>
        <w:ind w:left="712" w:hanging="705"/>
        <w:jc w:val="left"/>
      </w:pPr>
      <w:bookmarkStart w:id="95" w:name="_4iylrwe"/>
      <w:bookmarkEnd w:id="95"/>
      <w:r>
        <w:rPr>
          <w:rFonts w:ascii="Arial" w:eastAsia="Arial" w:hAnsi="Arial" w:cs="Arial"/>
          <w:sz w:val="24"/>
          <w:szCs w:val="24"/>
          <w:shd w:val="clear" w:color="auto" w:fill="FFFFFF"/>
        </w:rPr>
        <w:t>24.6</w:t>
      </w:r>
      <w:r>
        <w:rPr>
          <w:rFonts w:ascii="Arial" w:eastAsia="Arial" w:hAnsi="Arial" w:cs="Arial"/>
          <w:sz w:val="24"/>
          <w:szCs w:val="24"/>
          <w:shd w:val="clear" w:color="auto" w:fill="FFFFFF"/>
        </w:rPr>
        <w:tab/>
        <w:t>All licences, leases and authorisations granted by the Buyer to the Supplier in relation to the Services will be terminated at the end of the Call-Off Contract period (howsoever arising) without the need for the Buyer to serve notice except where this Call-Off Contract states otherwise.</w:t>
      </w:r>
    </w:p>
    <w:p w:rsidR="00363217" w:rsidRDefault="00363217">
      <w:pPr>
        <w:pStyle w:val="Standard"/>
        <w:ind w:left="712" w:hanging="705"/>
        <w:jc w:val="left"/>
      </w:pPr>
      <w:bookmarkStart w:id="96" w:name="_2y3w247"/>
      <w:bookmarkEnd w:id="96"/>
    </w:p>
    <w:p w:rsidR="00363217" w:rsidRDefault="004C1B7D">
      <w:pPr>
        <w:pStyle w:val="Standard"/>
        <w:ind w:left="712" w:hanging="705"/>
        <w:jc w:val="left"/>
      </w:pPr>
      <w:bookmarkStart w:id="97" w:name="_1d96cc0"/>
      <w:bookmarkEnd w:id="97"/>
      <w:r>
        <w:rPr>
          <w:rFonts w:ascii="Arial" w:eastAsia="Arial" w:hAnsi="Arial" w:cs="Arial"/>
          <w:sz w:val="24"/>
          <w:szCs w:val="24"/>
          <w:shd w:val="clear" w:color="auto" w:fill="FFFFFF"/>
        </w:rPr>
        <w:t>24.7</w:t>
      </w:r>
      <w:r>
        <w:rPr>
          <w:rFonts w:ascii="Arial" w:eastAsia="Arial" w:hAnsi="Arial" w:cs="Arial"/>
          <w:sz w:val="24"/>
          <w:szCs w:val="24"/>
          <w:shd w:val="clear" w:color="auto" w:fill="FFFFFF"/>
        </w:rPr>
        <w:tab/>
        <w:t>Termination or expiry of this Call-Off Contract will not affect:</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rights, remedies or obligations accrued under this Call-Off Contract prior to termination or expiration;</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right of either Party to recover any amount outstanding at the time of such termination or expiry;</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continuing rights, remedies or obligations of the Buyer or the Supplier under clauses:</w:t>
      </w:r>
    </w:p>
    <w:p w:rsidR="00363217" w:rsidRDefault="004C1B7D">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8 - Payment Terms and VAT</w:t>
      </w:r>
    </w:p>
    <w:p w:rsidR="00363217" w:rsidRDefault="004C1B7D">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9 - Recovery of Sums Due and Right of Set-Off</w:t>
      </w:r>
    </w:p>
    <w:p w:rsidR="00363217" w:rsidRDefault="004C1B7D">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10 - Insurance</w:t>
      </w:r>
    </w:p>
    <w:p w:rsidR="00363217" w:rsidRDefault="004C1B7D">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11 - Confidentiality</w:t>
      </w:r>
    </w:p>
    <w:p w:rsidR="00363217" w:rsidRDefault="004C1B7D">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12 - Conflict of Interest</w:t>
      </w:r>
    </w:p>
    <w:p w:rsidR="00363217" w:rsidRDefault="004C1B7D">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13 - Intellectual Property Rights</w:t>
      </w:r>
    </w:p>
    <w:p w:rsidR="00363217" w:rsidRDefault="004C1B7D">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15 - Buyer Data</w:t>
      </w:r>
    </w:p>
    <w:p w:rsidR="00363217" w:rsidRDefault="004C1B7D">
      <w:pPr>
        <w:pStyle w:val="Standard"/>
        <w:numPr>
          <w:ilvl w:val="1"/>
          <w:numId w:val="6"/>
        </w:numPr>
        <w:ind w:left="1282"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24 - Consequences of Expiry or Termination</w:t>
      </w:r>
    </w:p>
    <w:p w:rsidR="00363217" w:rsidRDefault="004C1B7D">
      <w:pPr>
        <w:pStyle w:val="Standard"/>
        <w:numPr>
          <w:ilvl w:val="1"/>
          <w:numId w:val="6"/>
        </w:numPr>
        <w:ind w:left="1282" w:right="-30" w:hanging="285"/>
        <w:jc w:val="left"/>
      </w:pPr>
      <w:r>
        <w:rPr>
          <w:rFonts w:ascii="Arial" w:eastAsia="Arial" w:hAnsi="Arial" w:cs="Arial"/>
          <w:sz w:val="24"/>
          <w:szCs w:val="24"/>
          <w:shd w:val="clear" w:color="auto" w:fill="FFFFFF"/>
        </w:rPr>
        <w:t>31 - Liability</w:t>
      </w:r>
    </w:p>
    <w:p w:rsidR="00363217" w:rsidRDefault="004C1B7D">
      <w:pPr>
        <w:pStyle w:val="Standard"/>
        <w:numPr>
          <w:ilvl w:val="1"/>
          <w:numId w:val="6"/>
        </w:numPr>
        <w:ind w:left="1282" w:right="-30" w:hanging="285"/>
        <w:jc w:val="left"/>
      </w:pPr>
      <w:r>
        <w:rPr>
          <w:rFonts w:ascii="Arial" w:eastAsia="Arial" w:hAnsi="Arial" w:cs="Arial"/>
          <w:sz w:val="24"/>
          <w:szCs w:val="24"/>
          <w:shd w:val="clear" w:color="auto" w:fill="FFFFFF"/>
        </w:rPr>
        <w:t>32 - Waiver and cumulative remedies</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other provision of the Framework Agreement or this Call-Off Contract which expressly or by implication is to be performed or observed notwithstanding termination or expiry will survive the termination or expiry of this Call-Off Contract.</w:t>
      </w:r>
    </w:p>
    <w:p w:rsidR="00363217" w:rsidRDefault="00363217">
      <w:pPr>
        <w:pStyle w:val="Standard"/>
        <w:jc w:val="left"/>
      </w:pPr>
      <w:bookmarkStart w:id="98" w:name="_3x8tuzt"/>
      <w:bookmarkEnd w:id="98"/>
    </w:p>
    <w:p w:rsidR="00363217" w:rsidRDefault="004C1B7D">
      <w:pPr>
        <w:pStyle w:val="Heading1"/>
        <w:spacing w:before="0"/>
      </w:pPr>
      <w:bookmarkStart w:id="99" w:name="_2ce457m"/>
      <w:bookmarkEnd w:id="99"/>
      <w:r>
        <w:rPr>
          <w:smallCaps/>
          <w:color w:val="000000"/>
          <w:shd w:val="clear" w:color="auto" w:fill="FFFFFF"/>
        </w:rPr>
        <w:t>25.</w:t>
      </w:r>
      <w:r>
        <w:rPr>
          <w:smallCaps/>
          <w:color w:val="000000"/>
          <w:shd w:val="clear" w:color="auto" w:fill="FFFFFF"/>
        </w:rPr>
        <w:tab/>
      </w:r>
      <w:r>
        <w:rPr>
          <w:color w:val="000000"/>
          <w:shd w:val="clear" w:color="auto" w:fill="FFFFFF"/>
        </w:rPr>
        <w:t>Supplier’s status</w:t>
      </w:r>
    </w:p>
    <w:p w:rsidR="00363217" w:rsidRDefault="004C1B7D">
      <w:pPr>
        <w:pStyle w:val="Standard"/>
        <w:ind w:left="712" w:hanging="705"/>
        <w:jc w:val="left"/>
        <w:rPr>
          <w:rFonts w:ascii="Arial" w:eastAsia="Arial" w:hAnsi="Arial" w:cs="Arial"/>
          <w:sz w:val="24"/>
          <w:szCs w:val="24"/>
          <w:shd w:val="clear" w:color="auto" w:fill="FFFFFF"/>
        </w:rPr>
      </w:pPr>
      <w:bookmarkStart w:id="100" w:name="_rjefff"/>
      <w:bookmarkEnd w:id="100"/>
      <w:r>
        <w:rPr>
          <w:rFonts w:ascii="Arial" w:eastAsia="Arial" w:hAnsi="Arial" w:cs="Arial"/>
          <w:sz w:val="24"/>
          <w:szCs w:val="24"/>
          <w:shd w:val="clear" w:color="auto" w:fill="FFFFFF"/>
        </w:rPr>
        <w:t xml:space="preserve">25.1 </w:t>
      </w:r>
      <w:r>
        <w:rPr>
          <w:rFonts w:ascii="Arial" w:eastAsia="Arial" w:hAnsi="Arial" w:cs="Arial"/>
          <w:sz w:val="24"/>
          <w:szCs w:val="24"/>
          <w:shd w:val="clear" w:color="auto" w:fill="FFFFFF"/>
        </w:rPr>
        <w:tab/>
        <w:t>The Supplier is an independent Contractor and no contract of employment or partnership is created between the Supplier and the Buyer. Neither Party is authorised to act in the name of, or on behalf of, the other Party.</w:t>
      </w:r>
    </w:p>
    <w:p w:rsidR="00363217" w:rsidRDefault="00363217">
      <w:pPr>
        <w:pStyle w:val="Standard"/>
        <w:jc w:val="left"/>
      </w:pPr>
    </w:p>
    <w:p w:rsidR="00363217" w:rsidRDefault="004C1B7D">
      <w:pPr>
        <w:pStyle w:val="Heading1"/>
        <w:spacing w:before="0"/>
      </w:pPr>
      <w:bookmarkStart w:id="101" w:name="_3bj1y38"/>
      <w:bookmarkEnd w:id="101"/>
      <w:r>
        <w:rPr>
          <w:color w:val="000000"/>
          <w:shd w:val="clear" w:color="auto" w:fill="FFFFFF"/>
        </w:rPr>
        <w:t>26.</w:t>
      </w:r>
      <w:r>
        <w:rPr>
          <w:color w:val="000000"/>
          <w:shd w:val="clear" w:color="auto" w:fill="FFFFFF"/>
        </w:rPr>
        <w:tab/>
        <w:t>Notice</w:t>
      </w:r>
      <w:r>
        <w:rPr>
          <w:shd w:val="clear" w:color="auto" w:fill="FFFFFF"/>
        </w:rPr>
        <w:t>s</w:t>
      </w:r>
    </w:p>
    <w:p w:rsidR="00363217" w:rsidRDefault="004C1B7D">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26.1 </w:t>
      </w:r>
      <w:r>
        <w:rPr>
          <w:rFonts w:ascii="Arial" w:eastAsia="Arial" w:hAnsi="Arial" w:cs="Arial"/>
          <w:sz w:val="24"/>
          <w:szCs w:val="24"/>
          <w:shd w:val="clear" w:color="auto" w:fill="FFFFFF"/>
        </w:rPr>
        <w:tab/>
        <w:t>Any notices sent must be in writing. For the purpose of this clause, an email is accepted as being in writing.</w:t>
      </w:r>
    </w:p>
    <w:p w:rsidR="00363217" w:rsidRDefault="004C1B7D">
      <w:pPr>
        <w:pStyle w:val="Standard"/>
        <w:ind w:left="1260" w:hanging="5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p w:rsidR="00363217" w:rsidRDefault="004C1B7D">
      <w:pPr>
        <w:pStyle w:val="Standard"/>
        <w:ind w:left="712" w:hanging="705"/>
        <w:jc w:val="left"/>
        <w:rPr>
          <w:rFonts w:ascii="Arial" w:eastAsia="Arial" w:hAnsi="Arial" w:cs="Arial"/>
          <w:sz w:val="24"/>
          <w:szCs w:val="24"/>
          <w:shd w:val="clear" w:color="auto" w:fill="FFFFFF"/>
        </w:rPr>
      </w:pPr>
      <w:bookmarkStart w:id="102" w:name="_1qoc8b1"/>
      <w:bookmarkEnd w:id="102"/>
      <w:r>
        <w:rPr>
          <w:rFonts w:ascii="Arial" w:eastAsia="Arial" w:hAnsi="Arial" w:cs="Arial"/>
          <w:sz w:val="24"/>
          <w:szCs w:val="24"/>
          <w:shd w:val="clear" w:color="auto" w:fill="FFFFFF"/>
        </w:rPr>
        <w:t xml:space="preserve">26.2 </w:t>
      </w:r>
      <w:r>
        <w:rPr>
          <w:rFonts w:ascii="Arial" w:eastAsia="Arial" w:hAnsi="Arial" w:cs="Arial"/>
          <w:sz w:val="24"/>
          <w:szCs w:val="24"/>
          <w:shd w:val="clear" w:color="auto" w:fill="FFFFFF"/>
        </w:rPr>
        <w:tab/>
        <w:t>The following table sets out the method by which notices may be served under this Call-Off Contract and the respective deemed time and proof of Service:</w:t>
      </w:r>
    </w:p>
    <w:p w:rsidR="00363217" w:rsidRDefault="00363217">
      <w:pPr>
        <w:pStyle w:val="Standard"/>
        <w:jc w:val="left"/>
      </w:pPr>
      <w:bookmarkStart w:id="103" w:name="_4anzqyu"/>
      <w:bookmarkEnd w:id="103"/>
    </w:p>
    <w:tbl>
      <w:tblPr>
        <w:tblW w:w="9795" w:type="dxa"/>
        <w:tblInd w:w="-206" w:type="dxa"/>
        <w:tblLayout w:type="fixed"/>
        <w:tblCellMar>
          <w:left w:w="10" w:type="dxa"/>
          <w:right w:w="10" w:type="dxa"/>
        </w:tblCellMar>
        <w:tblLook w:val="0000" w:firstRow="0" w:lastRow="0" w:firstColumn="0" w:lastColumn="0" w:noHBand="0" w:noVBand="0"/>
      </w:tblPr>
      <w:tblGrid>
        <w:gridCol w:w="1934"/>
        <w:gridCol w:w="3149"/>
        <w:gridCol w:w="4712"/>
      </w:tblGrid>
      <w:tr w:rsidR="00363217">
        <w:tc>
          <w:tcPr>
            <w:tcW w:w="1934" w:type="dxa"/>
            <w:tcBorders>
              <w:top w:val="single" w:sz="4" w:space="0" w:color="808080"/>
              <w:left w:val="single" w:sz="4" w:space="0" w:color="808080"/>
              <w:bottom w:val="single" w:sz="4" w:space="0" w:color="808080"/>
              <w:right w:val="single" w:sz="4" w:space="0" w:color="808080"/>
            </w:tcBorders>
            <w:shd w:val="clear" w:color="auto" w:fill="C6D9F1"/>
            <w:tcMar>
              <w:top w:w="0" w:type="dxa"/>
              <w:left w:w="108" w:type="dxa"/>
              <w:bottom w:w="0" w:type="dxa"/>
              <w:right w:w="108" w:type="dxa"/>
            </w:tcMar>
          </w:tcPr>
          <w:p w:rsidR="00363217" w:rsidRDefault="004C1B7D">
            <w:pPr>
              <w:pStyle w:val="Standard"/>
              <w:ind w:left="34"/>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Delivery type</w:t>
            </w:r>
          </w:p>
        </w:tc>
        <w:tc>
          <w:tcPr>
            <w:tcW w:w="3149" w:type="dxa"/>
            <w:tcBorders>
              <w:top w:val="single" w:sz="4" w:space="0" w:color="808080"/>
              <w:left w:val="single" w:sz="4" w:space="0" w:color="808080"/>
              <w:bottom w:val="single" w:sz="4" w:space="0" w:color="808080"/>
              <w:right w:val="single" w:sz="4" w:space="0" w:color="808080"/>
            </w:tcBorders>
            <w:shd w:val="clear" w:color="auto" w:fill="C6D9F1"/>
            <w:tcMar>
              <w:top w:w="0" w:type="dxa"/>
              <w:left w:w="108" w:type="dxa"/>
              <w:bottom w:w="0" w:type="dxa"/>
              <w:right w:w="108" w:type="dxa"/>
            </w:tcMar>
          </w:tcPr>
          <w:p w:rsidR="00363217" w:rsidRDefault="004C1B7D">
            <w:pPr>
              <w:pStyle w:val="Standard"/>
              <w:ind w:left="34"/>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Deemed delivery time</w:t>
            </w:r>
          </w:p>
        </w:tc>
        <w:tc>
          <w:tcPr>
            <w:tcW w:w="4712" w:type="dxa"/>
            <w:tcBorders>
              <w:top w:val="single" w:sz="4" w:space="0" w:color="808080"/>
              <w:left w:val="single" w:sz="4" w:space="0" w:color="808080"/>
              <w:bottom w:val="single" w:sz="4" w:space="0" w:color="808080"/>
              <w:right w:val="single" w:sz="4" w:space="0" w:color="808080"/>
            </w:tcBorders>
            <w:shd w:val="clear" w:color="auto" w:fill="C6D9F1"/>
            <w:tcMar>
              <w:top w:w="0" w:type="dxa"/>
              <w:left w:w="108" w:type="dxa"/>
              <w:bottom w:w="0" w:type="dxa"/>
              <w:right w:w="108" w:type="dxa"/>
            </w:tcMar>
          </w:tcPr>
          <w:p w:rsidR="00363217" w:rsidRDefault="004C1B7D">
            <w:pPr>
              <w:pStyle w:val="Standard"/>
              <w:ind w:left="34"/>
              <w:jc w:val="left"/>
              <w:rPr>
                <w:rFonts w:ascii="Arial" w:eastAsia="Arial" w:hAnsi="Arial" w:cs="Arial"/>
                <w:b/>
                <w:sz w:val="24"/>
                <w:szCs w:val="24"/>
                <w:shd w:val="clear" w:color="auto" w:fill="FFFFFF"/>
              </w:rPr>
            </w:pPr>
            <w:r>
              <w:rPr>
                <w:rFonts w:ascii="Arial" w:eastAsia="Arial" w:hAnsi="Arial" w:cs="Arial"/>
                <w:b/>
                <w:sz w:val="24"/>
                <w:szCs w:val="24"/>
                <w:shd w:val="clear" w:color="auto" w:fill="FFFFFF"/>
              </w:rPr>
              <w:t>Proof of Service</w:t>
            </w:r>
          </w:p>
        </w:tc>
      </w:tr>
      <w:tr w:rsidR="00363217">
        <w:tc>
          <w:tcPr>
            <w:tcW w:w="193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ind w:left="34" w:hanging="2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Email</w:t>
            </w:r>
          </w:p>
        </w:tc>
        <w:tc>
          <w:tcPr>
            <w:tcW w:w="3149"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ind w:left="34"/>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9am on the first Working Day after sending</w:t>
            </w:r>
          </w:p>
        </w:tc>
        <w:tc>
          <w:tcPr>
            <w:tcW w:w="471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ind w:left="34"/>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Dispatched in a pdf form to the correct email address without any error message</w:t>
            </w:r>
          </w:p>
        </w:tc>
      </w:tr>
    </w:tbl>
    <w:p w:rsidR="00363217" w:rsidRDefault="00363217">
      <w:pPr>
        <w:pStyle w:val="Standard"/>
        <w:ind w:left="1260" w:hanging="570"/>
        <w:jc w:val="left"/>
      </w:pPr>
      <w:bookmarkStart w:id="104" w:name="_2pta16n"/>
      <w:bookmarkEnd w:id="104"/>
    </w:p>
    <w:p w:rsidR="00363217" w:rsidRDefault="004C1B7D">
      <w:pPr>
        <w:pStyle w:val="Standard"/>
        <w:ind w:left="712" w:hanging="705"/>
        <w:jc w:val="left"/>
        <w:rPr>
          <w:rFonts w:ascii="Arial" w:eastAsia="Arial" w:hAnsi="Arial" w:cs="Arial"/>
          <w:sz w:val="24"/>
          <w:szCs w:val="24"/>
          <w:shd w:val="clear" w:color="auto" w:fill="FFFFFF"/>
        </w:rPr>
      </w:pPr>
      <w:bookmarkStart w:id="105" w:name="_14ykbeg"/>
      <w:bookmarkEnd w:id="105"/>
      <w:r>
        <w:rPr>
          <w:rFonts w:ascii="Arial" w:eastAsia="Arial" w:hAnsi="Arial" w:cs="Arial"/>
          <w:sz w:val="24"/>
          <w:szCs w:val="24"/>
          <w:shd w:val="clear" w:color="auto" w:fill="FFFFFF"/>
        </w:rPr>
        <w:t xml:space="preserve">26.3 </w:t>
      </w:r>
      <w:r>
        <w:rPr>
          <w:rFonts w:ascii="Arial" w:eastAsia="Arial" w:hAnsi="Arial" w:cs="Arial"/>
          <w:sz w:val="24"/>
          <w:szCs w:val="24"/>
          <w:shd w:val="clear" w:color="auto" w:fill="FFFFFF"/>
        </w:rPr>
        <w:tab/>
        <w:t>The address and email address of each Party will be the address and email address in the Order Form.</w:t>
      </w:r>
    </w:p>
    <w:p w:rsidR="00363217" w:rsidRDefault="00363217">
      <w:pPr>
        <w:pStyle w:val="Standard"/>
        <w:jc w:val="left"/>
      </w:pPr>
    </w:p>
    <w:p w:rsidR="00363217" w:rsidRDefault="004C1B7D">
      <w:pPr>
        <w:pStyle w:val="Heading1"/>
        <w:spacing w:before="0"/>
        <w:rPr>
          <w:color w:val="000000"/>
          <w:shd w:val="clear" w:color="auto" w:fill="FFFFFF"/>
        </w:rPr>
      </w:pPr>
      <w:bookmarkStart w:id="106" w:name="_3oy7u29"/>
      <w:bookmarkEnd w:id="106"/>
      <w:r>
        <w:rPr>
          <w:color w:val="000000"/>
          <w:shd w:val="clear" w:color="auto" w:fill="FFFFFF"/>
        </w:rPr>
        <w:t>27.</w:t>
      </w:r>
      <w:r>
        <w:rPr>
          <w:color w:val="000000"/>
          <w:shd w:val="clear" w:color="auto" w:fill="FFFFFF"/>
        </w:rPr>
        <w:tab/>
        <w:t>Exit plan</w:t>
      </w:r>
    </w:p>
    <w:p w:rsidR="00363217" w:rsidRDefault="004C1B7D">
      <w:pPr>
        <w:pStyle w:val="Standard"/>
        <w:ind w:left="712" w:hanging="705"/>
        <w:jc w:val="left"/>
      </w:pPr>
      <w:r>
        <w:rPr>
          <w:rFonts w:ascii="Arial" w:eastAsia="Arial" w:hAnsi="Arial" w:cs="Arial"/>
          <w:sz w:val="24"/>
          <w:szCs w:val="24"/>
          <w:shd w:val="clear" w:color="auto" w:fill="FFFFFF"/>
        </w:rPr>
        <w:t xml:space="preserve">27.1 </w:t>
      </w:r>
      <w:r>
        <w:rPr>
          <w:rFonts w:ascii="Arial" w:eastAsia="Arial" w:hAnsi="Arial" w:cs="Arial"/>
          <w:sz w:val="24"/>
          <w:szCs w:val="24"/>
          <w:shd w:val="clear" w:color="auto" w:fill="FFFFFF"/>
        </w:rPr>
        <w:tab/>
        <w:t>The Supplier has provided details of their exit plan within the service description specified in the Order Formand the Buyer and Supplier will follow these arrangements as per Supplier Terms.</w:t>
      </w:r>
    </w:p>
    <w:p w:rsidR="00363217" w:rsidRDefault="00363217">
      <w:pPr>
        <w:pStyle w:val="Heading2"/>
      </w:pPr>
      <w:bookmarkStart w:id="107" w:name="_243i4a2"/>
      <w:bookmarkEnd w:id="107"/>
    </w:p>
    <w:p w:rsidR="00363217" w:rsidRDefault="004C1B7D">
      <w:pPr>
        <w:pStyle w:val="Heading2"/>
      </w:pPr>
      <w:bookmarkStart w:id="108" w:name="_243i4a21"/>
      <w:bookmarkEnd w:id="108"/>
      <w:r>
        <w:t>28.</w:t>
      </w:r>
      <w:r>
        <w:tab/>
        <w:t>Handover to replacement supplier</w:t>
      </w:r>
    </w:p>
    <w:p w:rsidR="00363217" w:rsidRDefault="004C1B7D">
      <w:pPr>
        <w:pStyle w:val="Standard"/>
        <w:spacing w:after="200" w:line="276" w:lineRule="auto"/>
        <w:ind w:left="712" w:hanging="705"/>
        <w:rPr>
          <w:rFonts w:ascii="Arial" w:eastAsia="Arial" w:hAnsi="Arial" w:cs="Arial"/>
          <w:sz w:val="24"/>
          <w:szCs w:val="24"/>
        </w:rPr>
      </w:pPr>
      <w:r>
        <w:rPr>
          <w:rFonts w:ascii="Arial" w:eastAsia="Arial" w:hAnsi="Arial" w:cs="Arial"/>
          <w:sz w:val="24"/>
          <w:szCs w:val="24"/>
        </w:rPr>
        <w:t>28.1 Within 10 UK Working Days of the expiry or termination of this Call-Off Contract , the Supplier will make available to the Buyer:</w:t>
      </w:r>
    </w:p>
    <w:p w:rsidR="00363217" w:rsidRDefault="004C1B7D">
      <w:pPr>
        <w:pStyle w:val="Standard"/>
        <w:numPr>
          <w:ilvl w:val="0"/>
          <w:numId w:val="39"/>
        </w:numPr>
        <w:spacing w:after="200"/>
        <w:ind w:left="997" w:hanging="285"/>
        <w:rPr>
          <w:rFonts w:ascii="Arial" w:eastAsia="Arial" w:hAnsi="Arial" w:cs="Arial"/>
          <w:sz w:val="24"/>
          <w:szCs w:val="24"/>
        </w:rPr>
      </w:pPr>
      <w:r>
        <w:rPr>
          <w:rFonts w:ascii="Arial" w:eastAsia="Arial" w:hAnsi="Arial" w:cs="Arial"/>
          <w:sz w:val="24"/>
          <w:szCs w:val="24"/>
        </w:rPr>
        <w:t>any data (including Buyer Data), Buyer Personal Data and Buyer Confidential Information in the Supplier’s possession, power or control.</w:t>
      </w:r>
    </w:p>
    <w:p w:rsidR="00363217" w:rsidRDefault="004C1B7D">
      <w:pPr>
        <w:pStyle w:val="Standard"/>
        <w:numPr>
          <w:ilvl w:val="0"/>
          <w:numId w:val="2"/>
        </w:numPr>
        <w:spacing w:after="200"/>
        <w:ind w:left="997" w:hanging="285"/>
        <w:rPr>
          <w:rFonts w:ascii="Arial" w:eastAsia="Arial" w:hAnsi="Arial" w:cs="Arial"/>
          <w:sz w:val="24"/>
          <w:szCs w:val="24"/>
        </w:rPr>
      </w:pPr>
      <w:r>
        <w:rPr>
          <w:rFonts w:ascii="Arial" w:eastAsia="Arial" w:hAnsi="Arial" w:cs="Arial"/>
          <w:sz w:val="24"/>
          <w:szCs w:val="24"/>
        </w:rPr>
        <w:lastRenderedPageBreak/>
        <w:t>any sums prepaid to the Supplier in respect of Ordered Deliverables not provided by the date of expiry or termination of this Call-Off Contract.</w:t>
      </w:r>
    </w:p>
    <w:p w:rsidR="00363217" w:rsidRDefault="004C1B7D">
      <w:pPr>
        <w:pStyle w:val="Standard"/>
        <w:ind w:left="712" w:hanging="705"/>
        <w:jc w:val="left"/>
      </w:pPr>
      <w:r>
        <w:rPr>
          <w:rFonts w:ascii="Arial" w:eastAsia="Arial" w:hAnsi="Arial" w:cs="Arial"/>
          <w:sz w:val="24"/>
          <w:szCs w:val="24"/>
          <w:shd w:val="clear" w:color="auto" w:fill="FFFFFF"/>
        </w:rPr>
        <w:t xml:space="preserve">28.2 </w:t>
      </w:r>
      <w:r>
        <w:rPr>
          <w:rFonts w:ascii="Arial" w:eastAsia="Arial" w:hAnsi="Arial" w:cs="Arial"/>
          <w:sz w:val="24"/>
          <w:szCs w:val="24"/>
          <w:shd w:val="clear" w:color="auto" w:fill="FFFFFF"/>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w:t>
      </w:r>
    </w:p>
    <w:p w:rsidR="00363217" w:rsidRDefault="004C1B7D">
      <w:pPr>
        <w:pStyle w:val="Heading1"/>
        <w:spacing w:before="0"/>
      </w:pPr>
      <w:bookmarkStart w:id="109" w:name="_1idq7dh"/>
      <w:bookmarkEnd w:id="109"/>
      <w:r>
        <w:rPr>
          <w:color w:val="000000"/>
          <w:shd w:val="clear" w:color="auto" w:fill="FFFFFF"/>
        </w:rPr>
        <w:tab/>
      </w:r>
      <w:r>
        <w:rPr>
          <w:shd w:val="clear" w:color="auto" w:fill="FFFFFF"/>
        </w:rPr>
        <w:tab/>
      </w:r>
    </w:p>
    <w:p w:rsidR="00363217" w:rsidRDefault="004C1B7D">
      <w:pPr>
        <w:pStyle w:val="Heading2"/>
        <w:spacing w:before="0"/>
      </w:pPr>
      <w:bookmarkStart w:id="110" w:name="_3gnlt4p"/>
      <w:bookmarkEnd w:id="110"/>
      <w:r>
        <w:t>29.</w:t>
      </w:r>
      <w:r>
        <w:tab/>
        <w:t>Force Majeure</w:t>
      </w:r>
    </w:p>
    <w:p w:rsidR="00363217" w:rsidRDefault="004C1B7D">
      <w:pPr>
        <w:pStyle w:val="Standard"/>
        <w:ind w:left="712" w:hanging="705"/>
        <w:jc w:val="left"/>
      </w:pPr>
      <w:bookmarkStart w:id="111" w:name="_rg96gqvq0p7q"/>
      <w:bookmarkEnd w:id="111"/>
      <w:r>
        <w:rPr>
          <w:rFonts w:ascii="Arial" w:eastAsia="Arial" w:hAnsi="Arial" w:cs="Arial"/>
          <w:sz w:val="24"/>
          <w:szCs w:val="24"/>
          <w:shd w:val="clear" w:color="auto" w:fill="FFFFFF"/>
        </w:rPr>
        <w:t xml:space="preserve">29.1 </w:t>
      </w:r>
      <w:r>
        <w:rPr>
          <w:rFonts w:ascii="Arial" w:eastAsia="Arial" w:hAnsi="Arial" w:cs="Arial"/>
          <w:sz w:val="24"/>
          <w:szCs w:val="24"/>
          <w:shd w:val="clear" w:color="auto" w:fill="FFFFFF"/>
        </w:rPr>
        <w:tab/>
        <w:t>Neither Party will be liable to the other Party for any delay in performing, or failure to perform, its obligations under this Call-Off Contract (other than a payment of money) to the extent that such delay or failure is a result of a Force Majeure event. Each Party will use all reasonable endeavours to continue to perform its obligations under this Call-Off Contract for the length of a Force Majeure event.</w:t>
      </w:r>
    </w:p>
    <w:p w:rsidR="00363217" w:rsidRDefault="004C1B7D">
      <w:pPr>
        <w:pStyle w:val="Standard"/>
        <w:ind w:left="712" w:hanging="705"/>
        <w:jc w:val="left"/>
      </w:pPr>
      <w:bookmarkStart w:id="112" w:name="_4fsjm0b"/>
      <w:bookmarkEnd w:id="112"/>
      <w:r>
        <w:rPr>
          <w:rFonts w:ascii="Arial" w:eastAsia="Arial" w:hAnsi="Arial" w:cs="Arial"/>
          <w:sz w:val="24"/>
          <w:szCs w:val="24"/>
          <w:shd w:val="clear" w:color="auto" w:fill="FFFFFF"/>
        </w:rPr>
        <w:t xml:space="preserve">29.2 </w:t>
      </w:r>
      <w:r>
        <w:rPr>
          <w:rFonts w:ascii="Arial" w:eastAsia="Arial" w:hAnsi="Arial" w:cs="Arial"/>
          <w:sz w:val="24"/>
          <w:szCs w:val="24"/>
          <w:shd w:val="clear" w:color="auto" w:fill="FFFFFF"/>
        </w:rPr>
        <w:tab/>
        <w:t>If a Force Majeure event prevents a Party from performing its obligations under this Call-Off Contract for more than 15 consecutive calendar days, the other Party may terminate this Call-Off Contract with immediate effect by notice in writing.</w:t>
      </w:r>
    </w:p>
    <w:p w:rsidR="00363217" w:rsidRDefault="00363217">
      <w:pPr>
        <w:pStyle w:val="Standard"/>
        <w:jc w:val="left"/>
      </w:pPr>
      <w:bookmarkStart w:id="113" w:name="_2uxtw84"/>
      <w:bookmarkEnd w:id="113"/>
    </w:p>
    <w:p w:rsidR="00363217" w:rsidRDefault="004C1B7D">
      <w:pPr>
        <w:pStyle w:val="Heading2"/>
        <w:spacing w:before="0"/>
      </w:pPr>
      <w:bookmarkStart w:id="114" w:name="_1a346fx"/>
      <w:bookmarkEnd w:id="114"/>
      <w:r>
        <w:t>30.</w:t>
      </w:r>
      <w:r>
        <w:tab/>
        <w:t>Entire agreement</w:t>
      </w:r>
    </w:p>
    <w:p w:rsidR="00363217" w:rsidRDefault="004C1B7D">
      <w:pPr>
        <w:pStyle w:val="Standard"/>
        <w:ind w:left="712" w:hanging="705"/>
        <w:jc w:val="left"/>
      </w:pPr>
      <w:bookmarkStart w:id="115" w:name="_2981zbj"/>
      <w:bookmarkEnd w:id="115"/>
      <w:r>
        <w:rPr>
          <w:rFonts w:ascii="Arial" w:eastAsia="Arial" w:hAnsi="Arial" w:cs="Arial"/>
          <w:sz w:val="24"/>
          <w:szCs w:val="24"/>
          <w:shd w:val="clear" w:color="auto" w:fill="FFFFFF"/>
        </w:rPr>
        <w:t xml:space="preserve">30.1 </w:t>
      </w:r>
      <w:r>
        <w:rPr>
          <w:rFonts w:ascii="Arial" w:eastAsia="Arial" w:hAnsi="Arial" w:cs="Arial"/>
          <w:sz w:val="24"/>
          <w:szCs w:val="24"/>
          <w:shd w:val="clear" w:color="auto" w:fill="FFFFFF"/>
        </w:rPr>
        <w:tab/>
        <w:t>This Call-Off Contract constitutes the entire agreement between the Parties relating to the matters dealt within it. It supersedes any previous agreement between the Parties relating to such matters.</w:t>
      </w:r>
    </w:p>
    <w:p w:rsidR="00363217" w:rsidRDefault="00363217">
      <w:pPr>
        <w:pStyle w:val="Standard"/>
        <w:ind w:left="712" w:hanging="705"/>
        <w:jc w:val="left"/>
      </w:pPr>
      <w:bookmarkStart w:id="116" w:name="_odc9jc"/>
      <w:bookmarkEnd w:id="116"/>
    </w:p>
    <w:p w:rsidR="00363217" w:rsidRDefault="004C1B7D">
      <w:pPr>
        <w:pStyle w:val="Standard"/>
        <w:ind w:left="712" w:hanging="705"/>
        <w:jc w:val="left"/>
      </w:pPr>
      <w:bookmarkStart w:id="117" w:name="_38czs75"/>
      <w:bookmarkEnd w:id="117"/>
      <w:r>
        <w:rPr>
          <w:rFonts w:ascii="Arial" w:eastAsia="Arial" w:hAnsi="Arial" w:cs="Arial"/>
          <w:sz w:val="24"/>
          <w:szCs w:val="24"/>
          <w:shd w:val="clear" w:color="auto" w:fill="FFFFFF"/>
        </w:rPr>
        <w:t xml:space="preserve">30.2 </w:t>
      </w:r>
      <w:r>
        <w:rPr>
          <w:rFonts w:ascii="Arial" w:eastAsia="Arial" w:hAnsi="Arial" w:cs="Arial"/>
          <w:sz w:val="24"/>
          <w:szCs w:val="24"/>
          <w:shd w:val="clear" w:color="auto" w:fill="FFFFFF"/>
        </w:rPr>
        <w:tab/>
        <w:t xml:space="preserve">Each Party agrees that in entering into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it does not rely on, and will have no remedy relating to, any agreement or representation (whether negligently or innocently made) other than as expressly described in this </w:t>
      </w:r>
      <w:r>
        <w:rPr>
          <w:rFonts w:ascii="Arial" w:eastAsia="Arial" w:hAnsi="Arial" w:cs="Arial"/>
          <w:sz w:val="24"/>
          <w:szCs w:val="24"/>
        </w:rPr>
        <w:t>Call-Off Contract</w:t>
      </w:r>
      <w:r>
        <w:rPr>
          <w:rFonts w:ascii="Arial" w:eastAsia="Arial" w:hAnsi="Arial" w:cs="Arial"/>
          <w:sz w:val="24"/>
          <w:szCs w:val="24"/>
          <w:shd w:val="clear" w:color="auto" w:fill="FFFFFF"/>
        </w:rPr>
        <w:t>.</w:t>
      </w:r>
    </w:p>
    <w:p w:rsidR="00363217" w:rsidRDefault="004C1B7D">
      <w:pPr>
        <w:pStyle w:val="Standard"/>
        <w:ind w:left="712"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p w:rsidR="00363217" w:rsidRDefault="004C1B7D">
      <w:pPr>
        <w:pStyle w:val="Standard"/>
        <w:ind w:left="712" w:hanging="705"/>
        <w:jc w:val="left"/>
      </w:pPr>
      <w:bookmarkStart w:id="118" w:name="_1nia2ey"/>
      <w:bookmarkEnd w:id="118"/>
      <w:r>
        <w:rPr>
          <w:rFonts w:ascii="Arial" w:eastAsia="Arial" w:hAnsi="Arial" w:cs="Arial"/>
          <w:sz w:val="24"/>
          <w:szCs w:val="24"/>
          <w:shd w:val="clear" w:color="auto" w:fill="FFFFFF"/>
        </w:rPr>
        <w:t xml:space="preserve">30.3 </w:t>
      </w:r>
      <w:r>
        <w:rPr>
          <w:rFonts w:ascii="Arial" w:eastAsia="Arial" w:hAnsi="Arial" w:cs="Arial"/>
          <w:sz w:val="24"/>
          <w:szCs w:val="24"/>
          <w:shd w:val="clear" w:color="auto" w:fill="FFFFFF"/>
        </w:rPr>
        <w:tab/>
        <w:t>Nothing in this clause will exclude any liability for (or remedy relating to) fraudulent misrepresentation or fraud.</w:t>
      </w:r>
    </w:p>
    <w:p w:rsidR="00363217" w:rsidRDefault="00363217">
      <w:pPr>
        <w:pStyle w:val="Standard"/>
        <w:ind w:left="712" w:hanging="705"/>
        <w:jc w:val="left"/>
      </w:pPr>
      <w:bookmarkStart w:id="119" w:name="_47hxl2r"/>
      <w:bookmarkEnd w:id="119"/>
    </w:p>
    <w:p w:rsidR="00363217" w:rsidRDefault="004C1B7D">
      <w:pPr>
        <w:pStyle w:val="Standard"/>
        <w:ind w:left="712" w:hanging="705"/>
        <w:jc w:val="left"/>
      </w:pPr>
      <w:bookmarkStart w:id="120" w:name="_2mn7vak"/>
      <w:bookmarkEnd w:id="120"/>
      <w:r>
        <w:rPr>
          <w:rFonts w:ascii="Arial" w:eastAsia="Arial" w:hAnsi="Arial" w:cs="Arial"/>
          <w:sz w:val="24"/>
          <w:szCs w:val="24"/>
          <w:shd w:val="clear" w:color="auto" w:fill="FFFFFF"/>
        </w:rPr>
        <w:t xml:space="preserve">30.4 </w:t>
      </w:r>
      <w:r>
        <w:rPr>
          <w:rFonts w:ascii="Arial" w:eastAsia="Arial" w:hAnsi="Arial" w:cs="Arial"/>
          <w:sz w:val="24"/>
          <w:szCs w:val="24"/>
          <w:shd w:val="clear" w:color="auto" w:fill="FFFFFF"/>
        </w:rPr>
        <w:tab/>
        <w:t xml:space="preserve">Each of the Parties agrees that in entering into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it does not rely on, and will have no remedy relating to, any agreement, statement, representation, warranty, understanding or undertaking (whether negligently or innocently made) other than as described in this </w:t>
      </w:r>
      <w:r>
        <w:rPr>
          <w:rFonts w:ascii="Arial" w:eastAsia="Arial" w:hAnsi="Arial" w:cs="Arial"/>
          <w:sz w:val="24"/>
          <w:szCs w:val="24"/>
        </w:rPr>
        <w:t>Call-Off Contract</w:t>
      </w:r>
      <w:r>
        <w:rPr>
          <w:rFonts w:ascii="Arial" w:eastAsia="Arial" w:hAnsi="Arial" w:cs="Arial"/>
          <w:sz w:val="24"/>
          <w:szCs w:val="24"/>
          <w:shd w:val="clear" w:color="auto" w:fill="FFFFFF"/>
        </w:rPr>
        <w:t>.</w:t>
      </w:r>
    </w:p>
    <w:p w:rsidR="00363217" w:rsidRDefault="00363217">
      <w:pPr>
        <w:pStyle w:val="Standard"/>
        <w:jc w:val="left"/>
      </w:pPr>
      <w:bookmarkStart w:id="121" w:name="_11si5id"/>
      <w:bookmarkEnd w:id="121"/>
    </w:p>
    <w:p w:rsidR="00363217" w:rsidRDefault="004C1B7D">
      <w:pPr>
        <w:pStyle w:val="Heading1"/>
        <w:tabs>
          <w:tab w:val="left" w:pos="690"/>
        </w:tabs>
        <w:spacing w:before="0"/>
      </w:pPr>
      <w:bookmarkStart w:id="122" w:name="_3ls5o66"/>
      <w:bookmarkEnd w:id="122"/>
      <w:r>
        <w:rPr>
          <w:color w:val="000000"/>
          <w:shd w:val="clear" w:color="auto" w:fill="FFFFFF"/>
        </w:rPr>
        <w:t>3</w:t>
      </w:r>
      <w:r>
        <w:rPr>
          <w:shd w:val="clear" w:color="auto" w:fill="FFFFFF"/>
        </w:rPr>
        <w:t>1</w:t>
      </w:r>
      <w:r>
        <w:rPr>
          <w:color w:val="000000"/>
          <w:shd w:val="clear" w:color="auto" w:fill="FFFFFF"/>
        </w:rPr>
        <w:t>.</w:t>
      </w:r>
      <w:r>
        <w:rPr>
          <w:color w:val="000000"/>
          <w:shd w:val="clear" w:color="auto" w:fill="FFFFFF"/>
        </w:rPr>
        <w:tab/>
        <w:t>Liability</w:t>
      </w:r>
    </w:p>
    <w:p w:rsidR="00363217" w:rsidRDefault="004C1B7D">
      <w:pPr>
        <w:pStyle w:val="Standard"/>
        <w:tabs>
          <w:tab w:val="left" w:pos="1705"/>
        </w:tabs>
        <w:ind w:left="712" w:hanging="705"/>
        <w:jc w:val="left"/>
      </w:pPr>
      <w:r>
        <w:rPr>
          <w:rFonts w:ascii="Arial" w:eastAsia="Arial" w:hAnsi="Arial" w:cs="Arial"/>
          <w:sz w:val="24"/>
          <w:szCs w:val="24"/>
          <w:shd w:val="clear" w:color="auto" w:fill="FFFFFF"/>
        </w:rPr>
        <w:t>31.1 Neither Party excludes or limits its liability for:</w:t>
      </w:r>
    </w:p>
    <w:p w:rsidR="00363217" w:rsidRDefault="004C1B7D">
      <w:pPr>
        <w:pStyle w:val="Standard"/>
        <w:numPr>
          <w:ilvl w:val="0"/>
          <w:numId w:val="6"/>
        </w:numPr>
        <w:ind w:left="84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death or personal injury;</w:t>
      </w:r>
    </w:p>
    <w:p w:rsidR="00363217" w:rsidRDefault="004C1B7D">
      <w:pPr>
        <w:pStyle w:val="Standard"/>
        <w:numPr>
          <w:ilvl w:val="0"/>
          <w:numId w:val="6"/>
        </w:numPr>
        <w:ind w:left="84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bribery or fraud by it or its employees;</w:t>
      </w:r>
    </w:p>
    <w:p w:rsidR="00363217" w:rsidRDefault="004C1B7D">
      <w:pPr>
        <w:pStyle w:val="Standard"/>
        <w:numPr>
          <w:ilvl w:val="0"/>
          <w:numId w:val="6"/>
        </w:numPr>
        <w:ind w:left="84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breach of any obligation as to title implied by section 12 of the Sale of Goods Act 1979 or sections 2 or 11B of the Supply of Goods and Services Act 1982; or</w:t>
      </w:r>
    </w:p>
    <w:p w:rsidR="00363217" w:rsidRDefault="004C1B7D">
      <w:pPr>
        <w:pStyle w:val="Standard"/>
        <w:numPr>
          <w:ilvl w:val="0"/>
          <w:numId w:val="6"/>
        </w:numPr>
        <w:ind w:left="84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liability to the extent it cannot be excluded or limited by Law.</w:t>
      </w:r>
    </w:p>
    <w:p w:rsidR="00363217" w:rsidRDefault="00363217">
      <w:pPr>
        <w:pStyle w:val="Standard"/>
        <w:ind w:left="712" w:hanging="705"/>
        <w:jc w:val="left"/>
      </w:pPr>
    </w:p>
    <w:p w:rsidR="00363217" w:rsidRDefault="004C1B7D">
      <w:pPr>
        <w:pStyle w:val="Standard"/>
        <w:ind w:left="712" w:hanging="705"/>
        <w:jc w:val="left"/>
      </w:pPr>
      <w:r>
        <w:rPr>
          <w:rFonts w:ascii="Arial" w:eastAsia="Arial" w:hAnsi="Arial" w:cs="Arial"/>
          <w:sz w:val="24"/>
          <w:szCs w:val="24"/>
          <w:shd w:val="clear" w:color="auto" w:fill="FFFFFF"/>
        </w:rPr>
        <w:t xml:space="preserve">31.2 </w:t>
      </w:r>
      <w:r>
        <w:rPr>
          <w:rFonts w:ascii="Arial" w:eastAsia="Arial" w:hAnsi="Arial" w:cs="Arial"/>
          <w:sz w:val="24"/>
          <w:szCs w:val="24"/>
          <w:shd w:val="clear" w:color="auto" w:fill="FFFFFF"/>
        </w:rPr>
        <w:tab/>
        <w:t>Subject to Clauses 31.1 and 31.10 and any lower limits specified in the Order Form, and notwithstanding Clause 31.4, each Party's total aggregate liability relating to all Losses due to a Default in connection with this Call-Off Contract::</w:t>
      </w:r>
    </w:p>
    <w:p w:rsidR="00363217" w:rsidRDefault="004C1B7D">
      <w:pPr>
        <w:pStyle w:val="Standard"/>
        <w:numPr>
          <w:ilvl w:val="0"/>
          <w:numId w:val="6"/>
        </w:numPr>
        <w:ind w:left="997" w:right="-30" w:hanging="285"/>
        <w:jc w:val="left"/>
      </w:pPr>
      <w:r>
        <w:rPr>
          <w:rFonts w:ascii="Arial" w:eastAsia="Arial" w:hAnsi="Arial" w:cs="Arial"/>
          <w:sz w:val="24"/>
          <w:szCs w:val="24"/>
          <w:shd w:val="clear" w:color="auto" w:fill="FFFFFF"/>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shd w:val="clear" w:color="auto" w:fill="FFFFFF"/>
        </w:rPr>
        <w:t xml:space="preserve"> year in which the Default occurs</w:t>
      </w:r>
    </w:p>
    <w:p w:rsidR="00363217" w:rsidRDefault="004C1B7D">
      <w:pPr>
        <w:pStyle w:val="Standard"/>
        <w:numPr>
          <w:ilvl w:val="0"/>
          <w:numId w:val="6"/>
        </w:numPr>
        <w:ind w:left="997" w:right="-30" w:hanging="285"/>
        <w:jc w:val="left"/>
      </w:pPr>
      <w:r>
        <w:rPr>
          <w:rFonts w:ascii="Arial" w:eastAsia="Arial" w:hAnsi="Arial" w:cs="Arial"/>
          <w:sz w:val="24"/>
          <w:szCs w:val="24"/>
          <w:shd w:val="clear" w:color="auto" w:fill="FFFFFF"/>
        </w:rPr>
        <w:t>subject to the first bullet point in this clause 31.2 which occur in the first 6 months,will be limited to the greater of the sum of £500,000 or a sum equal to 200% of the estimated Call-Off Contract Charges for the first six months</w:t>
      </w:r>
    </w:p>
    <w:p w:rsidR="00363217" w:rsidRDefault="004C1B7D">
      <w:pPr>
        <w:pStyle w:val="Standard"/>
        <w:numPr>
          <w:ilvl w:val="0"/>
          <w:numId w:val="6"/>
        </w:numPr>
        <w:ind w:left="997" w:right="-30" w:hanging="285"/>
        <w:jc w:val="left"/>
      </w:pPr>
      <w:r>
        <w:rPr>
          <w:rFonts w:ascii="Arial" w:eastAsia="Arial" w:hAnsi="Arial" w:cs="Arial"/>
          <w:sz w:val="24"/>
          <w:szCs w:val="24"/>
          <w:shd w:val="clear" w:color="auto" w:fill="FFFFFF"/>
        </w:rPr>
        <w:t xml:space="preserve">subject to the first bullet point in this clause 31.2 which occur during the remainder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period,will be limited to the greater of the sum of £500,000 or an amount equal to 125% of the Call-Off Contract Charges paid, due or which would have been payable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preceding the event giving rise to the liability</w:t>
      </w:r>
    </w:p>
    <w:p w:rsidR="00363217" w:rsidRDefault="004C1B7D">
      <w:pPr>
        <w:pStyle w:val="Standard"/>
        <w:numPr>
          <w:ilvl w:val="0"/>
          <w:numId w:val="6"/>
        </w:numPr>
        <w:ind w:left="997" w:right="-30" w:hanging="285"/>
        <w:jc w:val="left"/>
      </w:pPr>
      <w:r>
        <w:rPr>
          <w:rFonts w:ascii="Arial" w:eastAsia="Arial" w:hAnsi="Arial" w:cs="Arial"/>
          <w:sz w:val="24"/>
          <w:szCs w:val="24"/>
          <w:shd w:val="clear" w:color="auto" w:fill="FFFFFF"/>
        </w:rPr>
        <w:t xml:space="preserve">subject to the first bullet point in this clause 31.2 which occur after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 will be limited to the greater of the sum of £500,000 or an amount equal to 125% of the Call-Off Contract Charges paid, due or which would have been payable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w:t>
      </w:r>
    </w:p>
    <w:p w:rsidR="00363217" w:rsidRDefault="00363217">
      <w:pPr>
        <w:pStyle w:val="Standard"/>
        <w:ind w:left="712" w:hanging="705"/>
        <w:jc w:val="left"/>
      </w:pPr>
      <w:bookmarkStart w:id="123" w:name="_20xfydz"/>
      <w:bookmarkEnd w:id="123"/>
    </w:p>
    <w:p w:rsidR="00363217" w:rsidRDefault="004C1B7D">
      <w:pPr>
        <w:pStyle w:val="Standard"/>
        <w:ind w:left="712" w:hanging="705"/>
        <w:jc w:val="left"/>
      </w:pPr>
      <w:bookmarkStart w:id="124" w:name="_4kx3h1s"/>
      <w:bookmarkEnd w:id="124"/>
      <w:r>
        <w:rPr>
          <w:rFonts w:ascii="Arial" w:eastAsia="Arial" w:hAnsi="Arial" w:cs="Arial"/>
          <w:sz w:val="24"/>
          <w:szCs w:val="24"/>
          <w:shd w:val="clear" w:color="auto" w:fill="FFFFFF"/>
        </w:rPr>
        <w:t xml:space="preserve">31.3 </w:t>
      </w:r>
      <w:r>
        <w:rPr>
          <w:rFonts w:ascii="Arial" w:eastAsia="Arial" w:hAnsi="Arial" w:cs="Arial"/>
          <w:sz w:val="24"/>
          <w:szCs w:val="24"/>
          <w:shd w:val="clear" w:color="auto" w:fill="FFFFFF"/>
        </w:rPr>
        <w:tab/>
        <w:t>Subject to clause 31.1, 31.4, in no event will either Party be liable to the other for any:</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profits;</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business;</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revenue;</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or damage to goodwill;</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loss of savings (whether anticipated or otherwise); or</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indirect, special or consequential loss or damage.</w:t>
      </w:r>
    </w:p>
    <w:p w:rsidR="00363217" w:rsidRDefault="00363217">
      <w:pPr>
        <w:pStyle w:val="Standard"/>
        <w:ind w:left="712" w:hanging="705"/>
        <w:jc w:val="left"/>
      </w:pPr>
      <w:bookmarkStart w:id="125" w:name="_302dr9l"/>
      <w:bookmarkEnd w:id="125"/>
    </w:p>
    <w:p w:rsidR="00363217" w:rsidRDefault="004C1B7D">
      <w:pPr>
        <w:pStyle w:val="Standard"/>
        <w:ind w:left="712" w:hanging="705"/>
        <w:jc w:val="left"/>
      </w:pPr>
      <w:bookmarkStart w:id="126" w:name="_1f7o1he"/>
      <w:bookmarkEnd w:id="126"/>
      <w:r>
        <w:rPr>
          <w:rFonts w:ascii="Arial" w:eastAsia="Arial" w:hAnsi="Arial" w:cs="Arial"/>
          <w:sz w:val="24"/>
          <w:szCs w:val="24"/>
          <w:shd w:val="clear" w:color="auto" w:fill="FFFFFF"/>
        </w:rPr>
        <w:t xml:space="preserve">31.4 </w:t>
      </w:r>
      <w:r>
        <w:rPr>
          <w:rFonts w:ascii="Arial" w:eastAsia="Arial" w:hAnsi="Arial" w:cs="Arial"/>
          <w:sz w:val="24"/>
          <w:szCs w:val="24"/>
          <w:shd w:val="clear" w:color="auto" w:fill="FFFFFF"/>
        </w:rPr>
        <w:tab/>
        <w:t>Subject to Clause 31.2 the Supplier will be liable for the following types of loss which will be regarded as direct and will be recoverable by the Buyer:</w:t>
      </w:r>
    </w:p>
    <w:p w:rsidR="00363217" w:rsidRDefault="004C1B7D">
      <w:pPr>
        <w:pStyle w:val="Standard"/>
        <w:numPr>
          <w:ilvl w:val="0"/>
          <w:numId w:val="6"/>
        </w:numPr>
        <w:ind w:left="997" w:right="-30" w:hanging="285"/>
        <w:jc w:val="left"/>
      </w:pPr>
      <w:r>
        <w:rPr>
          <w:rFonts w:ascii="Arial" w:eastAsia="Arial" w:hAnsi="Arial" w:cs="Arial"/>
          <w:sz w:val="24"/>
          <w:szCs w:val="24"/>
          <w:shd w:val="clear" w:color="auto" w:fill="FFFFFF"/>
        </w:rPr>
        <w:t>the additional operational or administrative costs and expenses arising from any Supplier Default; and</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wasted expenditure or charges rendered unnecessary and/or incurred by the Buyer arising from the Supplier's Default; and</w:t>
      </w:r>
      <w:r>
        <w:rPr>
          <w:rFonts w:ascii="Arial" w:eastAsia="Arial" w:hAnsi="Arial" w:cs="Arial"/>
          <w:sz w:val="24"/>
          <w:szCs w:val="24"/>
          <w:shd w:val="clear" w:color="auto" w:fill="FFFFFF"/>
        </w:rPr>
        <w:br/>
        <w:t>any losses, costs, damages, expenses or other liabilities suffered or incurred by the Buyer which arise out of or in connection with the loss of, corruption or damage to or failure to deliver Buyer Data by the Supplier; and</w:t>
      </w:r>
    </w:p>
    <w:p w:rsidR="00363217" w:rsidRDefault="004C1B7D">
      <w:pPr>
        <w:pStyle w:val="Standard"/>
        <w:numPr>
          <w:ilvl w:val="0"/>
          <w:numId w:val="6"/>
        </w:numPr>
        <w:ind w:left="997" w:right="-30" w:hanging="28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any regulatory losses, fines, expenses or other losses arising from a breach by the Supplier of any Law.</w:t>
      </w:r>
    </w:p>
    <w:p w:rsidR="00363217" w:rsidRDefault="00363217">
      <w:pPr>
        <w:pStyle w:val="Standard"/>
        <w:ind w:right="-30"/>
        <w:jc w:val="left"/>
        <w:rPr>
          <w:rFonts w:ascii="Arial" w:eastAsia="Arial" w:hAnsi="Arial" w:cs="Arial"/>
          <w:sz w:val="24"/>
          <w:szCs w:val="24"/>
          <w:shd w:val="clear" w:color="auto" w:fill="FFFFFF"/>
        </w:rPr>
      </w:pPr>
    </w:p>
    <w:p w:rsidR="00363217" w:rsidRDefault="004C1B7D">
      <w:pPr>
        <w:pStyle w:val="Standard"/>
        <w:ind w:left="712" w:right="-30" w:hanging="705"/>
        <w:jc w:val="left"/>
      </w:pPr>
      <w:r>
        <w:rPr>
          <w:rFonts w:ascii="Arial" w:eastAsia="Arial" w:hAnsi="Arial" w:cs="Arial"/>
          <w:sz w:val="24"/>
          <w:szCs w:val="24"/>
          <w:shd w:val="clear" w:color="auto" w:fill="FFFFFF"/>
        </w:rPr>
        <w:t>31.5</w:t>
      </w:r>
      <w:r>
        <w:rPr>
          <w:rFonts w:ascii="Arial" w:eastAsia="Arial" w:hAnsi="Arial" w:cs="Arial"/>
          <w:sz w:val="24"/>
          <w:szCs w:val="24"/>
          <w:shd w:val="clear" w:color="auto" w:fill="FFFFFF"/>
        </w:rPr>
        <w:tab/>
      </w:r>
      <w:r>
        <w:rPr>
          <w:rFonts w:ascii="Arial" w:eastAsia="Arial" w:hAnsi="Arial" w:cs="Arial"/>
          <w:sz w:val="24"/>
          <w:szCs w:val="24"/>
        </w:rPr>
        <w:t>The annual aggregate liability for all defaults resulting in direct loss, destruction, corruption, degradation or damage to the Buyer Data or the Buyer Personal Data or any copy of such Buyer Data, caused by the Supplier's default under or in connection with a Call-Off Contract shall be subject to the financial limits set out in the Order Form.</w:t>
      </w:r>
    </w:p>
    <w:p w:rsidR="00363217" w:rsidRDefault="00363217">
      <w:pPr>
        <w:pStyle w:val="Standard"/>
        <w:ind w:left="712" w:hanging="705"/>
        <w:jc w:val="left"/>
      </w:pPr>
    </w:p>
    <w:p w:rsidR="00363217" w:rsidRDefault="004C1B7D">
      <w:pPr>
        <w:pStyle w:val="Standard"/>
        <w:ind w:left="712" w:hanging="705"/>
        <w:jc w:val="left"/>
      </w:pPr>
      <w:bookmarkStart w:id="127" w:name="_3z7bk57"/>
      <w:bookmarkEnd w:id="127"/>
      <w:r>
        <w:rPr>
          <w:rFonts w:ascii="Arial" w:eastAsia="Arial" w:hAnsi="Arial" w:cs="Arial"/>
          <w:sz w:val="24"/>
          <w:szCs w:val="24"/>
          <w:shd w:val="clear" w:color="auto" w:fill="FFFFFF"/>
        </w:rPr>
        <w:t xml:space="preserve">31.6 </w:t>
      </w:r>
      <w:r>
        <w:rPr>
          <w:rFonts w:ascii="Arial" w:eastAsia="Arial" w:hAnsi="Arial" w:cs="Arial"/>
          <w:sz w:val="24"/>
          <w:szCs w:val="24"/>
          <w:shd w:val="clear" w:color="auto" w:fill="FFFFFF"/>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363217" w:rsidRDefault="00363217">
      <w:pPr>
        <w:pStyle w:val="Standard"/>
        <w:ind w:left="712" w:hanging="705"/>
        <w:jc w:val="left"/>
      </w:pPr>
      <w:bookmarkStart w:id="128" w:name="_2eclud0"/>
      <w:bookmarkEnd w:id="128"/>
    </w:p>
    <w:p w:rsidR="00363217" w:rsidRDefault="004C1B7D">
      <w:pPr>
        <w:pStyle w:val="Standard"/>
        <w:ind w:left="712" w:hanging="705"/>
        <w:jc w:val="left"/>
      </w:pPr>
      <w:r>
        <w:rPr>
          <w:rFonts w:ascii="Arial" w:eastAsia="Arial" w:hAnsi="Arial" w:cs="Arial"/>
          <w:sz w:val="24"/>
          <w:szCs w:val="24"/>
          <w:shd w:val="clear" w:color="auto" w:fill="FFFFFF"/>
        </w:rPr>
        <w:t xml:space="preserve">31.7 </w:t>
      </w:r>
      <w:r>
        <w:rPr>
          <w:rFonts w:ascii="Arial" w:eastAsia="Arial" w:hAnsi="Arial" w:cs="Arial"/>
          <w:sz w:val="24"/>
          <w:szCs w:val="24"/>
          <w:shd w:val="clear" w:color="auto" w:fill="FFFFFF"/>
        </w:rPr>
        <w:tab/>
        <w:t xml:space="preserve">Unless otherwise expressly provided, the obligations of the Buyer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are obligations of the Buyer in its capacity as a Contracting counterparty and nothing in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will be an obligation on, or in any other way constrain the Buyer in any other capacity, nor will the exercise by the Buyer of its duties and powers in any other capacity lead to any liability under this </w:t>
      </w:r>
      <w:r>
        <w:rPr>
          <w:rFonts w:ascii="Arial" w:eastAsia="Arial" w:hAnsi="Arial" w:cs="Arial"/>
          <w:sz w:val="24"/>
          <w:szCs w:val="24"/>
        </w:rPr>
        <w:t>Call-Off Contract</w:t>
      </w:r>
      <w:r>
        <w:rPr>
          <w:rFonts w:ascii="Arial" w:eastAsia="Arial" w:hAnsi="Arial" w:cs="Arial"/>
          <w:sz w:val="24"/>
          <w:szCs w:val="24"/>
          <w:shd w:val="clear" w:color="auto" w:fill="FFFFFF"/>
        </w:rPr>
        <w:t xml:space="preserve"> on the part of the Buyer to the Supplier.</w:t>
      </w:r>
    </w:p>
    <w:p w:rsidR="00363217" w:rsidRDefault="00363217">
      <w:pPr>
        <w:pStyle w:val="Standard"/>
        <w:ind w:left="712" w:hanging="705"/>
        <w:jc w:val="left"/>
      </w:pPr>
    </w:p>
    <w:p w:rsidR="00363217" w:rsidRDefault="004C1B7D">
      <w:pPr>
        <w:pStyle w:val="Standard"/>
        <w:ind w:left="712" w:hanging="705"/>
        <w:jc w:val="left"/>
      </w:pPr>
      <w:bookmarkStart w:id="129" w:name="_thw4kt"/>
      <w:bookmarkEnd w:id="129"/>
      <w:r>
        <w:rPr>
          <w:rFonts w:ascii="Arial" w:eastAsia="Arial" w:hAnsi="Arial" w:cs="Arial"/>
          <w:sz w:val="24"/>
          <w:szCs w:val="24"/>
          <w:shd w:val="clear" w:color="auto" w:fill="FFFFFF"/>
        </w:rPr>
        <w:t xml:space="preserve">31.8 </w:t>
      </w:r>
      <w:r>
        <w:rPr>
          <w:rFonts w:ascii="Arial" w:eastAsia="Arial" w:hAnsi="Arial" w:cs="Arial"/>
          <w:sz w:val="24"/>
          <w:szCs w:val="24"/>
          <w:shd w:val="clear" w:color="auto" w:fill="FFFFFF"/>
        </w:rPr>
        <w:tab/>
        <w:t>Any liabilities which are unlimited will not be taken into account for the purposes of establishing whether any limits relating to direct loss or damage to physical Property within this clause have been reached.</w:t>
      </w:r>
    </w:p>
    <w:p w:rsidR="00363217" w:rsidRDefault="004C1B7D">
      <w:pPr>
        <w:pStyle w:val="Standard"/>
        <w:ind w:left="712" w:hanging="705"/>
        <w:jc w:val="left"/>
        <w:rPr>
          <w:rFonts w:ascii="Arial" w:eastAsia="Arial" w:hAnsi="Arial" w:cs="Arial"/>
          <w:sz w:val="24"/>
          <w:szCs w:val="24"/>
          <w:shd w:val="clear" w:color="auto" w:fill="FFFFFF"/>
        </w:rPr>
      </w:pPr>
      <w:bookmarkStart w:id="130" w:name="_4cmhg48"/>
      <w:bookmarkEnd w:id="130"/>
      <w:r>
        <w:rPr>
          <w:rFonts w:ascii="Arial" w:eastAsia="Arial" w:hAnsi="Arial" w:cs="Arial"/>
          <w:sz w:val="24"/>
          <w:szCs w:val="24"/>
          <w:shd w:val="clear" w:color="auto" w:fill="FFFFFF"/>
        </w:rPr>
        <w:t xml:space="preserve"> </w:t>
      </w:r>
    </w:p>
    <w:p w:rsidR="00363217" w:rsidRDefault="00363217">
      <w:pPr>
        <w:pStyle w:val="Standard"/>
        <w:ind w:left="7"/>
        <w:jc w:val="left"/>
      </w:pPr>
    </w:p>
    <w:p w:rsidR="00363217" w:rsidRDefault="00363217">
      <w:pPr>
        <w:pStyle w:val="Standard"/>
        <w:ind w:left="712" w:hanging="705"/>
        <w:jc w:val="left"/>
      </w:pPr>
    </w:p>
    <w:p w:rsidR="00363217" w:rsidRDefault="004C1B7D">
      <w:pPr>
        <w:pStyle w:val="Standard"/>
        <w:ind w:left="712" w:hanging="705"/>
        <w:jc w:val="left"/>
        <w:rPr>
          <w:rFonts w:ascii="Arial" w:eastAsia="Arial" w:hAnsi="Arial" w:cs="Arial"/>
          <w:sz w:val="24"/>
          <w:szCs w:val="24"/>
        </w:rPr>
      </w:pPr>
      <w:r>
        <w:rPr>
          <w:rFonts w:ascii="Arial" w:eastAsia="Arial" w:hAnsi="Arial" w:cs="Arial"/>
          <w:sz w:val="24"/>
          <w:szCs w:val="24"/>
        </w:rPr>
        <w:t>31.9</w:t>
      </w:r>
      <w:r>
        <w:rPr>
          <w:rFonts w:ascii="Arial" w:eastAsia="Arial" w:hAnsi="Arial" w:cs="Arial"/>
          <w:sz w:val="24"/>
          <w:szCs w:val="24"/>
        </w:rPr>
        <w:tab/>
        <w:t>The Supplier shall not be responsible for any injury, loss, damage, cost or expense if and to the extent that it is caused by the negligence or wilful misconduct of the Buyer or by breach by the Buyer of its Call-Off Contract obligations.</w:t>
      </w:r>
    </w:p>
    <w:p w:rsidR="00363217" w:rsidRDefault="00363217">
      <w:pPr>
        <w:pStyle w:val="Standard"/>
        <w:ind w:left="712" w:hanging="705"/>
        <w:jc w:val="left"/>
      </w:pPr>
      <w:bookmarkStart w:id="131" w:name="_6bficyoone5l"/>
      <w:bookmarkEnd w:id="131"/>
    </w:p>
    <w:p w:rsidR="00363217" w:rsidRDefault="004C1B7D">
      <w:pPr>
        <w:pStyle w:val="Standard"/>
        <w:spacing w:after="200"/>
        <w:ind w:left="712" w:hanging="705"/>
        <w:rPr>
          <w:rFonts w:ascii="Arial" w:eastAsia="Arial" w:hAnsi="Arial" w:cs="Arial"/>
          <w:sz w:val="24"/>
          <w:szCs w:val="24"/>
        </w:rPr>
      </w:pPr>
      <w:r>
        <w:rPr>
          <w:rFonts w:ascii="Arial" w:eastAsia="Arial" w:hAnsi="Arial" w:cs="Arial"/>
          <w:sz w:val="24"/>
          <w:szCs w:val="24"/>
        </w:rPr>
        <w:t xml:space="preserve">31.10 </w:t>
      </w:r>
      <w:r>
        <w:rPr>
          <w:rFonts w:ascii="Arial" w:eastAsia="Arial" w:hAnsi="Arial" w:cs="Arial"/>
          <w:sz w:val="24"/>
          <w:szCs w:val="24"/>
        </w:rPr>
        <w:tab/>
        <w:t>The Supplier's liability to pay any Management Charges which are payable to the Authority shall not be limited.</w:t>
      </w:r>
    </w:p>
    <w:p w:rsidR="00363217" w:rsidRDefault="004C1B7D">
      <w:pPr>
        <w:pStyle w:val="Heading1"/>
        <w:tabs>
          <w:tab w:val="left" w:pos="690"/>
        </w:tabs>
        <w:spacing w:before="0"/>
      </w:pPr>
      <w:bookmarkStart w:id="132" w:name="_16x20ju"/>
      <w:bookmarkEnd w:id="132"/>
      <w:r>
        <w:rPr>
          <w:color w:val="000000"/>
          <w:shd w:val="clear" w:color="auto" w:fill="FFFFFF"/>
        </w:rPr>
        <w:t>3</w:t>
      </w:r>
      <w:r>
        <w:rPr>
          <w:shd w:val="clear" w:color="auto" w:fill="FFFFFF"/>
        </w:rPr>
        <w:t>2</w:t>
      </w:r>
      <w:r>
        <w:rPr>
          <w:color w:val="000000"/>
          <w:shd w:val="clear" w:color="auto" w:fill="FFFFFF"/>
        </w:rPr>
        <w:t>.</w:t>
      </w:r>
      <w:r>
        <w:rPr>
          <w:color w:val="000000"/>
          <w:shd w:val="clear" w:color="auto" w:fill="FFFFFF"/>
        </w:rPr>
        <w:tab/>
        <w:t>Waiver and cumulative remedies</w:t>
      </w:r>
    </w:p>
    <w:p w:rsidR="00363217" w:rsidRDefault="00363217">
      <w:pPr>
        <w:pStyle w:val="Standard"/>
        <w:tabs>
          <w:tab w:val="left" w:pos="690"/>
        </w:tabs>
      </w:pPr>
    </w:p>
    <w:p w:rsidR="00363217" w:rsidRDefault="004C1B7D">
      <w:pPr>
        <w:pStyle w:val="Standard"/>
        <w:jc w:val="left"/>
      </w:pPr>
      <w:r>
        <w:rPr>
          <w:rFonts w:ascii="Arial" w:eastAsia="Arial" w:hAnsi="Arial" w:cs="Arial"/>
          <w:sz w:val="24"/>
          <w:szCs w:val="24"/>
          <w:shd w:val="clear" w:color="auto" w:fill="FFFFFF"/>
        </w:rPr>
        <w:t>32.1</w:t>
      </w:r>
      <w:r>
        <w:rPr>
          <w:rFonts w:ascii="Arial" w:eastAsia="Arial" w:hAnsi="Arial" w:cs="Arial"/>
          <w:sz w:val="24"/>
          <w:szCs w:val="24"/>
          <w:shd w:val="clear" w:color="auto" w:fill="FFFFFF"/>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shd w:val="clear" w:color="auto" w:fill="FFFFFF"/>
        </w:rPr>
        <w:br/>
      </w:r>
    </w:p>
    <w:p w:rsidR="00363217" w:rsidRDefault="004C1B7D">
      <w:pPr>
        <w:pStyle w:val="Standard"/>
        <w:jc w:val="left"/>
      </w:pPr>
      <w:r>
        <w:rPr>
          <w:rFonts w:ascii="Arial" w:eastAsia="Arial" w:hAnsi="Arial" w:cs="Arial"/>
          <w:sz w:val="24"/>
          <w:szCs w:val="24"/>
          <w:shd w:val="clear" w:color="auto" w:fill="FFFFFF"/>
        </w:rPr>
        <w:t xml:space="preserve">32.2 </w:t>
      </w:r>
      <w:r>
        <w:rPr>
          <w:rFonts w:ascii="Arial" w:eastAsia="Arial" w:hAnsi="Arial" w:cs="Arial"/>
          <w:sz w:val="24"/>
          <w:szCs w:val="24"/>
          <w:shd w:val="clear" w:color="auto" w:fill="FFFFFF"/>
        </w:rPr>
        <w:tab/>
        <w:t xml:space="preserve">Unless a right or remedy of the Buyer is expressed to be exclusive, the exercise of it by the Buyer is without prejudice to the Buyer’s other rights and remedies. Any failure to exercise, or any delay in exercising, a right or </w:t>
      </w:r>
      <w:r>
        <w:rPr>
          <w:rFonts w:ascii="Arial" w:eastAsia="Arial" w:hAnsi="Arial" w:cs="Arial"/>
          <w:sz w:val="24"/>
          <w:szCs w:val="24"/>
          <w:shd w:val="clear" w:color="auto" w:fill="FFFFFF"/>
        </w:rPr>
        <w:lastRenderedPageBreak/>
        <w:t>remedy by either Party will not constitute a waiver of that right or remedy, or of any other rights or remedies.</w:t>
      </w:r>
    </w:p>
    <w:p w:rsidR="00363217" w:rsidRDefault="00363217">
      <w:pPr>
        <w:pStyle w:val="Standard"/>
        <w:ind w:left="690"/>
        <w:jc w:val="left"/>
      </w:pPr>
    </w:p>
    <w:p w:rsidR="00363217" w:rsidRDefault="004C1B7D">
      <w:pPr>
        <w:pStyle w:val="Heading1"/>
        <w:spacing w:before="0"/>
      </w:pPr>
      <w:bookmarkStart w:id="133" w:name="_3qwpj7n"/>
      <w:bookmarkEnd w:id="133"/>
      <w:r>
        <w:rPr>
          <w:color w:val="000000"/>
          <w:shd w:val="clear" w:color="auto" w:fill="FFFFFF"/>
        </w:rPr>
        <w:t>3</w:t>
      </w:r>
      <w:r>
        <w:rPr>
          <w:shd w:val="clear" w:color="auto" w:fill="FFFFFF"/>
        </w:rPr>
        <w:t>3</w:t>
      </w:r>
      <w:r>
        <w:rPr>
          <w:color w:val="000000"/>
          <w:shd w:val="clear" w:color="auto" w:fill="FFFFFF"/>
        </w:rPr>
        <w:t>.</w:t>
      </w:r>
      <w:r>
        <w:rPr>
          <w:color w:val="000000"/>
          <w:shd w:val="clear" w:color="auto" w:fill="FFFFFF"/>
        </w:rPr>
        <w:tab/>
        <w:t>Fraud</w:t>
      </w:r>
    </w:p>
    <w:p w:rsidR="00363217" w:rsidRDefault="004C1B7D">
      <w:pPr>
        <w:pStyle w:val="Standard"/>
        <w:jc w:val="left"/>
      </w:pPr>
      <w:r>
        <w:rPr>
          <w:rFonts w:ascii="Arial" w:eastAsia="Arial" w:hAnsi="Arial" w:cs="Arial"/>
          <w:sz w:val="24"/>
          <w:szCs w:val="24"/>
          <w:shd w:val="clear" w:color="auto" w:fill="FFFFFF"/>
        </w:rPr>
        <w:t xml:space="preserve">33.1 </w:t>
      </w:r>
      <w:r>
        <w:rPr>
          <w:rFonts w:ascii="Arial" w:eastAsia="Arial" w:hAnsi="Arial" w:cs="Arial"/>
          <w:sz w:val="24"/>
          <w:szCs w:val="24"/>
          <w:shd w:val="clear" w:color="auto" w:fill="FFFFFF"/>
        </w:rPr>
        <w:tab/>
        <w:t>The Supplier will notify the Buyer if it suspects that any fraud has occurred, or is likely to occur. The exception to this is if while complying with this, it would cause the Supplier or its employees to commit an offence.</w:t>
      </w:r>
    </w:p>
    <w:p w:rsidR="00363217" w:rsidRDefault="00363217">
      <w:pPr>
        <w:pStyle w:val="Standard"/>
        <w:ind w:left="1260" w:hanging="570"/>
        <w:jc w:val="left"/>
      </w:pPr>
    </w:p>
    <w:p w:rsidR="00363217" w:rsidRDefault="004C1B7D">
      <w:pPr>
        <w:pStyle w:val="Standard"/>
        <w:jc w:val="left"/>
      </w:pPr>
      <w:r>
        <w:rPr>
          <w:rFonts w:ascii="Arial" w:eastAsia="Arial" w:hAnsi="Arial" w:cs="Arial"/>
          <w:sz w:val="24"/>
          <w:szCs w:val="24"/>
          <w:shd w:val="clear" w:color="auto" w:fill="FFFFFF"/>
        </w:rPr>
        <w:t xml:space="preserve">33.2 </w:t>
      </w:r>
      <w:r>
        <w:rPr>
          <w:rFonts w:ascii="Arial" w:eastAsia="Arial" w:hAnsi="Arial" w:cs="Arial"/>
          <w:sz w:val="24"/>
          <w:szCs w:val="24"/>
          <w:shd w:val="clear" w:color="auto" w:fill="FFFFFF"/>
        </w:rPr>
        <w:tab/>
        <w:t>If the Supplier commits any fraud relating to a Framework Agreement, this Call-Off Contract or any other Contract with the government:</w:t>
      </w:r>
    </w:p>
    <w:p w:rsidR="00363217" w:rsidRDefault="004C1B7D">
      <w:pPr>
        <w:pStyle w:val="Standard"/>
        <w:numPr>
          <w:ilvl w:val="0"/>
          <w:numId w:val="6"/>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Buyer may terminate the Call-Off Contract</w:t>
      </w:r>
    </w:p>
    <w:p w:rsidR="00363217" w:rsidRDefault="004C1B7D">
      <w:pPr>
        <w:pStyle w:val="Standard"/>
        <w:numPr>
          <w:ilvl w:val="0"/>
          <w:numId w:val="6"/>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CCS may terminate the Framework Agreement</w:t>
      </w:r>
    </w:p>
    <w:p w:rsidR="00363217" w:rsidRDefault="004C1B7D">
      <w:pPr>
        <w:pStyle w:val="Standard"/>
        <w:numPr>
          <w:ilvl w:val="0"/>
          <w:numId w:val="6"/>
        </w:numPr>
        <w:ind w:right="-30" w:hanging="7"/>
        <w:jc w:val="left"/>
      </w:pPr>
      <w:r>
        <w:rPr>
          <w:rFonts w:ascii="Arial" w:eastAsia="Arial" w:hAnsi="Arial" w:cs="Arial"/>
          <w:sz w:val="24"/>
          <w:szCs w:val="24"/>
          <w:shd w:val="clear" w:color="auto" w:fill="FFFFFF"/>
        </w:rPr>
        <w:t>CCS and/or the Buyer may recover in full from the Supplier whether under Clause 33.3 below or by any other remedy available in law.</w:t>
      </w:r>
    </w:p>
    <w:p w:rsidR="00363217" w:rsidRDefault="00363217">
      <w:pPr>
        <w:pStyle w:val="Standard"/>
        <w:ind w:left="1260" w:hanging="570"/>
        <w:jc w:val="left"/>
      </w:pPr>
    </w:p>
    <w:p w:rsidR="00363217" w:rsidRDefault="004C1B7D">
      <w:pPr>
        <w:pStyle w:val="Standard"/>
        <w:jc w:val="left"/>
      </w:pPr>
      <w:r>
        <w:rPr>
          <w:rFonts w:ascii="Arial" w:eastAsia="Arial" w:hAnsi="Arial" w:cs="Arial"/>
          <w:sz w:val="24"/>
          <w:szCs w:val="24"/>
          <w:shd w:val="clear" w:color="auto" w:fill="FFFFFF"/>
        </w:rPr>
        <w:t xml:space="preserve">33.3 </w:t>
      </w:r>
      <w:r>
        <w:rPr>
          <w:rFonts w:ascii="Arial" w:eastAsia="Arial" w:hAnsi="Arial" w:cs="Arial"/>
          <w:sz w:val="24"/>
          <w:szCs w:val="24"/>
          <w:shd w:val="clear" w:color="auto" w:fill="FFFFFF"/>
        </w:rPr>
        <w:tab/>
        <w:t>The Supplier will, on demand, compensate CCS and/or the Buyer, in full, for any loss sustained by CCS and/or the Buyer at any time (whether such loss is incurred before or after the making of a demand following the indemnity hereunder) in consequence of any breach of this clause.</w:t>
      </w:r>
    </w:p>
    <w:p w:rsidR="00363217" w:rsidRDefault="00363217">
      <w:pPr>
        <w:pStyle w:val="Standard"/>
        <w:ind w:left="690"/>
        <w:jc w:val="left"/>
      </w:pPr>
    </w:p>
    <w:p w:rsidR="00363217" w:rsidRDefault="004C1B7D">
      <w:pPr>
        <w:pStyle w:val="Heading1"/>
        <w:spacing w:before="0"/>
      </w:pPr>
      <w:bookmarkStart w:id="134" w:name="_261ztfg"/>
      <w:bookmarkEnd w:id="134"/>
      <w:r>
        <w:rPr>
          <w:color w:val="000000"/>
          <w:shd w:val="clear" w:color="auto" w:fill="FFFFFF"/>
        </w:rPr>
        <w:t>3</w:t>
      </w:r>
      <w:r>
        <w:rPr>
          <w:shd w:val="clear" w:color="auto" w:fill="FFFFFF"/>
        </w:rPr>
        <w:t>4.</w:t>
      </w:r>
      <w:r>
        <w:rPr>
          <w:color w:val="000000"/>
          <w:shd w:val="clear" w:color="auto" w:fill="FFFFFF"/>
        </w:rPr>
        <w:tab/>
        <w:t>Prevention of bribery and corruption</w:t>
      </w:r>
    </w:p>
    <w:p w:rsidR="00363217" w:rsidRDefault="004C1B7D">
      <w:pPr>
        <w:pStyle w:val="Standard"/>
        <w:jc w:val="left"/>
      </w:pPr>
      <w:r>
        <w:rPr>
          <w:rFonts w:ascii="Arial" w:eastAsia="Arial" w:hAnsi="Arial" w:cs="Arial"/>
          <w:sz w:val="24"/>
          <w:szCs w:val="24"/>
          <w:shd w:val="clear" w:color="auto" w:fill="FFFFFF"/>
        </w:rPr>
        <w:t>34.1 The Supplier will not commit any Prohibited Act.</w:t>
      </w:r>
    </w:p>
    <w:p w:rsidR="00363217" w:rsidRDefault="00363217">
      <w:pPr>
        <w:pStyle w:val="Standard"/>
        <w:ind w:left="1260" w:hanging="570"/>
        <w:jc w:val="left"/>
      </w:pPr>
    </w:p>
    <w:p w:rsidR="00363217" w:rsidRDefault="004C1B7D">
      <w:pPr>
        <w:pStyle w:val="Standard"/>
        <w:jc w:val="left"/>
      </w:pPr>
      <w:r>
        <w:rPr>
          <w:rFonts w:ascii="Arial" w:eastAsia="Arial" w:hAnsi="Arial" w:cs="Arial"/>
          <w:sz w:val="24"/>
          <w:szCs w:val="24"/>
          <w:shd w:val="clear" w:color="auto" w:fill="FFFFFF"/>
        </w:rPr>
        <w:t>34.2 The Buyer and CCS will be entitled to recover in full from the Supplier and the Supplier will, on demand, compensate CCS and/or the Buyer in full from and against:</w:t>
      </w:r>
    </w:p>
    <w:p w:rsidR="00363217" w:rsidRDefault="004C1B7D">
      <w:pPr>
        <w:pStyle w:val="Standard"/>
        <w:numPr>
          <w:ilvl w:val="0"/>
          <w:numId w:val="6"/>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amount of value of any such gift, consideration or commission; and</w:t>
      </w:r>
    </w:p>
    <w:p w:rsidR="00363217" w:rsidRDefault="004C1B7D">
      <w:pPr>
        <w:pStyle w:val="Standard"/>
        <w:numPr>
          <w:ilvl w:val="0"/>
          <w:numId w:val="6"/>
        </w:numPr>
        <w:ind w:right="-30" w:hanging="7"/>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other loss sustained by CCS and/or the Buyer in consequence of any breach of this clause.</w:t>
      </w:r>
    </w:p>
    <w:p w:rsidR="00363217" w:rsidRDefault="00363217">
      <w:pPr>
        <w:pStyle w:val="Standard"/>
        <w:jc w:val="left"/>
      </w:pPr>
    </w:p>
    <w:p w:rsidR="00363217" w:rsidRDefault="004C1B7D">
      <w:pPr>
        <w:pStyle w:val="Heading1"/>
        <w:spacing w:before="0"/>
      </w:pPr>
      <w:bookmarkStart w:id="135" w:name="_356xmb2"/>
      <w:bookmarkEnd w:id="135"/>
      <w:r>
        <w:rPr>
          <w:color w:val="000000"/>
          <w:shd w:val="clear" w:color="auto" w:fill="FFFFFF"/>
        </w:rPr>
        <w:t>3</w:t>
      </w:r>
      <w:r>
        <w:rPr>
          <w:shd w:val="clear" w:color="auto" w:fill="FFFFFF"/>
        </w:rPr>
        <w:t>5</w:t>
      </w:r>
      <w:r>
        <w:rPr>
          <w:color w:val="000000"/>
          <w:shd w:val="clear" w:color="auto" w:fill="FFFFFF"/>
        </w:rPr>
        <w:t>.</w:t>
      </w:r>
      <w:r>
        <w:rPr>
          <w:color w:val="000000"/>
          <w:shd w:val="clear" w:color="auto" w:fill="FFFFFF"/>
        </w:rPr>
        <w:tab/>
      </w:r>
      <w:r>
        <w:t>Legislative change</w:t>
      </w:r>
    </w:p>
    <w:p w:rsidR="00363217" w:rsidRDefault="004C1B7D">
      <w:pPr>
        <w:pStyle w:val="Standard"/>
        <w:jc w:val="left"/>
        <w:rPr>
          <w:rFonts w:ascii="Arial" w:eastAsia="Arial" w:hAnsi="Arial" w:cs="Arial"/>
          <w:sz w:val="24"/>
          <w:szCs w:val="24"/>
        </w:rPr>
      </w:pPr>
      <w:r>
        <w:rPr>
          <w:rFonts w:ascii="Arial" w:eastAsia="Arial" w:hAnsi="Arial" w:cs="Arial"/>
          <w:sz w:val="24"/>
          <w:szCs w:val="24"/>
        </w:rPr>
        <w:t>35.1</w:t>
      </w:r>
      <w:r>
        <w:rPr>
          <w:rFonts w:ascii="Arial" w:eastAsia="Arial" w:hAnsi="Arial" w:cs="Arial"/>
          <w:sz w:val="24"/>
          <w:szCs w:val="24"/>
        </w:rPr>
        <w:tab/>
        <w:t>The Supplier will neither be relieved of its obligations under this Call-Off Contract nor be entitled to increase the Call-Off Contract prices as the result of a general change in Law or a Specific Change in Law without prior written approval from the Buyer.</w:t>
      </w:r>
    </w:p>
    <w:p w:rsidR="00363217" w:rsidRDefault="004C1B7D">
      <w:pPr>
        <w:pStyle w:val="Heading1"/>
        <w:spacing w:before="0"/>
      </w:pPr>
      <w:bookmarkStart w:id="136" w:name="_1kc7wiv"/>
      <w:bookmarkEnd w:id="136"/>
      <w:r>
        <w:br/>
        <w:t>36.</w:t>
      </w:r>
      <w:r>
        <w:tab/>
        <w:t>Publicity, branding, media and official enquiries</w:t>
      </w:r>
    </w:p>
    <w:p w:rsidR="00363217" w:rsidRDefault="004C1B7D">
      <w:pPr>
        <w:pStyle w:val="Standard"/>
        <w:jc w:val="left"/>
        <w:rPr>
          <w:rFonts w:ascii="Arial" w:eastAsia="Arial" w:hAnsi="Arial" w:cs="Arial"/>
          <w:sz w:val="24"/>
          <w:szCs w:val="24"/>
        </w:rPr>
      </w:pPr>
      <w:r>
        <w:rPr>
          <w:rFonts w:ascii="Arial" w:eastAsia="Arial" w:hAnsi="Arial" w:cs="Arial"/>
          <w:sz w:val="24"/>
          <w:szCs w:val="24"/>
        </w:rPr>
        <w:t>36.1</w:t>
      </w:r>
      <w:r>
        <w:rPr>
          <w:rFonts w:ascii="Arial" w:eastAsia="Arial" w:hAnsi="Arial" w:cs="Arial"/>
          <w:sz w:val="24"/>
          <w:szCs w:val="24"/>
        </w:rPr>
        <w:tab/>
        <w:t>The Supplier will take all reasonable steps to not do anything which may damage the public reputation of the Buyer. The Buyer may terminate this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rsidR="00363217" w:rsidRDefault="00363217">
      <w:pPr>
        <w:pStyle w:val="Heading1"/>
        <w:spacing w:before="0"/>
      </w:pPr>
      <w:bookmarkStart w:id="137" w:name="_44bvf6o"/>
      <w:bookmarkEnd w:id="137"/>
    </w:p>
    <w:p w:rsidR="00363217" w:rsidRDefault="004C1B7D">
      <w:pPr>
        <w:pStyle w:val="Heading1"/>
        <w:spacing w:before="0"/>
      </w:pPr>
      <w:bookmarkStart w:id="138" w:name="_2jh5peh"/>
      <w:bookmarkEnd w:id="138"/>
      <w:r>
        <w:t>37.</w:t>
      </w:r>
      <w:r>
        <w:tab/>
        <w:t>Non Discrimination</w:t>
      </w:r>
    </w:p>
    <w:p w:rsidR="00363217" w:rsidRDefault="004C1B7D">
      <w:pPr>
        <w:pStyle w:val="Standard"/>
        <w:widowControl w:val="0"/>
        <w:jc w:val="left"/>
        <w:rPr>
          <w:rFonts w:ascii="Arial" w:eastAsia="Arial" w:hAnsi="Arial" w:cs="Arial"/>
          <w:sz w:val="24"/>
          <w:szCs w:val="24"/>
        </w:rPr>
      </w:pPr>
      <w:r>
        <w:rPr>
          <w:rFonts w:ascii="Arial" w:eastAsia="Arial" w:hAnsi="Arial" w:cs="Arial"/>
          <w:sz w:val="24"/>
          <w:szCs w:val="24"/>
        </w:rPr>
        <w:t>37.1</w:t>
      </w:r>
      <w:r>
        <w:rPr>
          <w:rFonts w:ascii="Arial" w:eastAsia="Arial" w:hAnsi="Arial" w:cs="Arial"/>
          <w:sz w:val="24"/>
          <w:szCs w:val="24"/>
        </w:rPr>
        <w:tab/>
        <w:t>The Supplier will notify CCS and relevant Buyers immediately of any legal proceedings issued against it by any Supplier Staff on the grounds of discrimination.</w:t>
      </w:r>
    </w:p>
    <w:p w:rsidR="00363217" w:rsidRDefault="00363217">
      <w:pPr>
        <w:pStyle w:val="Heading1"/>
        <w:spacing w:before="0"/>
      </w:pPr>
      <w:bookmarkStart w:id="139" w:name="_ymfzma"/>
      <w:bookmarkEnd w:id="139"/>
    </w:p>
    <w:p w:rsidR="00363217" w:rsidRDefault="004C1B7D">
      <w:pPr>
        <w:pStyle w:val="Heading1"/>
        <w:spacing w:before="0"/>
      </w:pPr>
      <w:bookmarkStart w:id="140" w:name="_3im3ia3"/>
      <w:bookmarkEnd w:id="140"/>
      <w:r>
        <w:t>38.</w:t>
      </w:r>
      <w:r>
        <w:tab/>
        <w:t>Premises</w:t>
      </w:r>
    </w:p>
    <w:p w:rsidR="00363217" w:rsidRDefault="004C1B7D">
      <w:pPr>
        <w:pStyle w:val="Standard"/>
        <w:jc w:val="left"/>
        <w:rPr>
          <w:rFonts w:ascii="Arial" w:eastAsia="Arial" w:hAnsi="Arial" w:cs="Arial"/>
          <w:sz w:val="24"/>
          <w:szCs w:val="24"/>
        </w:rPr>
      </w:pPr>
      <w:r>
        <w:rPr>
          <w:rFonts w:ascii="Arial" w:eastAsia="Arial" w:hAnsi="Arial" w:cs="Arial"/>
          <w:sz w:val="24"/>
          <w:szCs w:val="24"/>
        </w:rPr>
        <w:t>38.1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363217" w:rsidRDefault="00363217">
      <w:pPr>
        <w:pStyle w:val="Standard"/>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 xml:space="preserve">38.2 </w:t>
      </w:r>
      <w:r>
        <w:rPr>
          <w:rFonts w:ascii="Arial" w:eastAsia="Arial" w:hAnsi="Arial" w:cs="Arial"/>
          <w:sz w:val="24"/>
          <w:szCs w:val="24"/>
        </w:rPr>
        <w:tab/>
        <w:t>The Supplier will use the Buyer’s premises solely for the performance of its obligations under this Call-Off Contract.</w:t>
      </w:r>
    </w:p>
    <w:p w:rsidR="00363217" w:rsidRDefault="00363217">
      <w:pPr>
        <w:pStyle w:val="Standard"/>
        <w:ind w:left="2130" w:hanging="855"/>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38.3</w:t>
      </w:r>
      <w:r>
        <w:rPr>
          <w:rFonts w:ascii="Arial" w:eastAsia="Arial" w:hAnsi="Arial" w:cs="Arial"/>
          <w:sz w:val="24"/>
          <w:szCs w:val="24"/>
        </w:rPr>
        <w:tab/>
        <w:t>The Supplier will vacate the Buyer’s premises upon termination or expiry of the Call-Off Contract.</w:t>
      </w:r>
    </w:p>
    <w:p w:rsidR="00363217" w:rsidRDefault="00363217">
      <w:pPr>
        <w:pStyle w:val="Standard"/>
        <w:ind w:left="2130" w:hanging="855"/>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38.4</w:t>
      </w:r>
      <w:r>
        <w:rPr>
          <w:rFonts w:ascii="Arial" w:eastAsia="Arial" w:hAnsi="Arial" w:cs="Arial"/>
          <w:sz w:val="24"/>
          <w:szCs w:val="24"/>
        </w:rPr>
        <w:tab/>
        <w:t>This clause does not create an tenancy or exclusive right of occupation.</w:t>
      </w:r>
    </w:p>
    <w:p w:rsidR="00363217" w:rsidRDefault="00363217">
      <w:pPr>
        <w:pStyle w:val="Standard"/>
        <w:ind w:left="2130" w:hanging="855"/>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38.5</w:t>
      </w:r>
      <w:r>
        <w:rPr>
          <w:rFonts w:ascii="Arial" w:eastAsia="Arial" w:hAnsi="Arial" w:cs="Arial"/>
          <w:sz w:val="24"/>
          <w:szCs w:val="24"/>
        </w:rPr>
        <w:tab/>
        <w:t>While on the Buyer’s premises, the Supplier will:</w:t>
      </w:r>
    </w:p>
    <w:p w:rsidR="00363217" w:rsidRDefault="004C1B7D">
      <w:pPr>
        <w:pStyle w:val="Standard"/>
        <w:numPr>
          <w:ilvl w:val="0"/>
          <w:numId w:val="6"/>
        </w:numPr>
        <w:ind w:right="-30" w:hanging="7"/>
        <w:jc w:val="left"/>
        <w:rPr>
          <w:rFonts w:ascii="Arial" w:eastAsia="Arial" w:hAnsi="Arial" w:cs="Arial"/>
          <w:sz w:val="24"/>
          <w:szCs w:val="24"/>
        </w:rPr>
      </w:pPr>
      <w:r>
        <w:rPr>
          <w:rFonts w:ascii="Arial" w:eastAsia="Arial" w:hAnsi="Arial" w:cs="Arial"/>
          <w:sz w:val="24"/>
          <w:szCs w:val="24"/>
        </w:rPr>
        <w:t>ensure the security of the premises;</w:t>
      </w:r>
    </w:p>
    <w:p w:rsidR="00363217" w:rsidRDefault="004C1B7D">
      <w:pPr>
        <w:pStyle w:val="Standard"/>
        <w:numPr>
          <w:ilvl w:val="0"/>
          <w:numId w:val="6"/>
        </w:numPr>
        <w:ind w:right="-30" w:hanging="7"/>
        <w:jc w:val="left"/>
        <w:rPr>
          <w:rFonts w:ascii="Arial" w:eastAsia="Arial" w:hAnsi="Arial" w:cs="Arial"/>
          <w:sz w:val="24"/>
          <w:szCs w:val="24"/>
        </w:rPr>
      </w:pPr>
      <w:r>
        <w:rPr>
          <w:rFonts w:ascii="Arial" w:eastAsia="Arial" w:hAnsi="Arial" w:cs="Arial"/>
          <w:sz w:val="24"/>
          <w:szCs w:val="24"/>
        </w:rPr>
        <w:t>comply with Buyer requirements for the conduct of personnel;</w:t>
      </w:r>
    </w:p>
    <w:p w:rsidR="00363217" w:rsidRDefault="004C1B7D">
      <w:pPr>
        <w:pStyle w:val="Standard"/>
        <w:numPr>
          <w:ilvl w:val="0"/>
          <w:numId w:val="6"/>
        </w:numPr>
        <w:ind w:right="-30" w:hanging="7"/>
        <w:jc w:val="left"/>
        <w:rPr>
          <w:rFonts w:ascii="Arial" w:eastAsia="Arial" w:hAnsi="Arial" w:cs="Arial"/>
          <w:sz w:val="24"/>
          <w:szCs w:val="24"/>
        </w:rPr>
      </w:pPr>
      <w:r>
        <w:rPr>
          <w:rFonts w:ascii="Arial" w:eastAsia="Arial" w:hAnsi="Arial" w:cs="Arial"/>
          <w:sz w:val="24"/>
          <w:szCs w:val="24"/>
        </w:rPr>
        <w:t>comply with any health and safety measures implemented by the Buyer;</w:t>
      </w:r>
    </w:p>
    <w:p w:rsidR="00363217" w:rsidRDefault="004C1B7D">
      <w:pPr>
        <w:pStyle w:val="Standard"/>
        <w:numPr>
          <w:ilvl w:val="0"/>
          <w:numId w:val="6"/>
        </w:numPr>
        <w:ind w:right="-30" w:hanging="7"/>
        <w:jc w:val="left"/>
        <w:rPr>
          <w:rFonts w:ascii="Arial" w:eastAsia="Arial" w:hAnsi="Arial" w:cs="Arial"/>
          <w:sz w:val="24"/>
          <w:szCs w:val="24"/>
        </w:rPr>
      </w:pPr>
      <w:r>
        <w:rPr>
          <w:rFonts w:ascii="Arial" w:eastAsia="Arial" w:hAnsi="Arial" w:cs="Arial"/>
          <w:sz w:val="24"/>
          <w:szCs w:val="24"/>
        </w:rPr>
        <w:t>comply with any instructions from the Buyer on any necessary associated safety measures ; and</w:t>
      </w:r>
    </w:p>
    <w:p w:rsidR="00363217" w:rsidRDefault="004C1B7D">
      <w:pPr>
        <w:pStyle w:val="Standard"/>
        <w:numPr>
          <w:ilvl w:val="0"/>
          <w:numId w:val="6"/>
        </w:numPr>
        <w:ind w:right="-30" w:hanging="7"/>
        <w:jc w:val="left"/>
        <w:rPr>
          <w:rFonts w:ascii="Arial" w:eastAsia="Arial" w:hAnsi="Arial" w:cs="Arial"/>
          <w:sz w:val="24"/>
          <w:szCs w:val="24"/>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rsidR="00363217" w:rsidRDefault="00363217">
      <w:pPr>
        <w:pStyle w:val="Standard"/>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38.6 The Supplier will ensure that its health and safety policy statement (as required by the Health and Safety at Work etc Act 1974) is made available to the Buyer on request.</w:t>
      </w:r>
    </w:p>
    <w:p w:rsidR="00363217" w:rsidRDefault="00363217">
      <w:pPr>
        <w:pStyle w:val="Standard"/>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t>38.7 All Equipment brought onto the Buyer’s premises will be at the Supplier's risk. Upon termination or expiry of the Call-Off Contract, the Supplier will remove such Equipment.</w:t>
      </w:r>
    </w:p>
    <w:p w:rsidR="00363217" w:rsidRDefault="00363217">
      <w:pPr>
        <w:pStyle w:val="Standard"/>
        <w:ind w:left="720"/>
        <w:jc w:val="left"/>
      </w:pPr>
    </w:p>
    <w:p w:rsidR="00363217" w:rsidRDefault="004C1B7D">
      <w:pPr>
        <w:pStyle w:val="Heading1"/>
        <w:spacing w:before="0"/>
      </w:pPr>
      <w:bookmarkStart w:id="141" w:name="_1xrdshw"/>
      <w:bookmarkEnd w:id="141"/>
      <w:r>
        <w:t>39.</w:t>
      </w:r>
      <w:r>
        <w:tab/>
        <w:t xml:space="preserve">Equipment           </w:t>
      </w:r>
    </w:p>
    <w:p w:rsidR="00363217" w:rsidRDefault="004C1B7D">
      <w:pPr>
        <w:pStyle w:val="Standard"/>
        <w:jc w:val="left"/>
        <w:rPr>
          <w:rFonts w:ascii="Arial" w:eastAsia="Arial" w:hAnsi="Arial" w:cs="Arial"/>
          <w:sz w:val="24"/>
          <w:szCs w:val="24"/>
        </w:rPr>
      </w:pPr>
      <w:r>
        <w:rPr>
          <w:rFonts w:ascii="Arial" w:eastAsia="Arial" w:hAnsi="Arial" w:cs="Arial"/>
          <w:sz w:val="24"/>
          <w:szCs w:val="24"/>
        </w:rPr>
        <w:t>39.1</w:t>
      </w:r>
      <w:r>
        <w:rPr>
          <w:rFonts w:ascii="Arial" w:eastAsia="Arial" w:hAnsi="Arial" w:cs="Arial"/>
          <w:sz w:val="24"/>
          <w:szCs w:val="24"/>
        </w:rPr>
        <w:tab/>
        <w:t>Any Equipment brought onto the premises will be at the Supplier's own risk and the Buyer will have no liability for any Loss of, or damage to, any Equipment.</w:t>
      </w:r>
    </w:p>
    <w:p w:rsidR="00363217" w:rsidRDefault="00363217">
      <w:pPr>
        <w:pStyle w:val="Standard"/>
        <w:ind w:left="2130" w:hanging="855"/>
        <w:jc w:val="left"/>
      </w:pPr>
    </w:p>
    <w:p w:rsidR="00363217" w:rsidRDefault="004C1B7D">
      <w:pPr>
        <w:pStyle w:val="Standard"/>
        <w:jc w:val="left"/>
        <w:rPr>
          <w:rFonts w:ascii="Arial" w:eastAsia="Arial" w:hAnsi="Arial" w:cs="Arial"/>
          <w:sz w:val="24"/>
          <w:szCs w:val="24"/>
        </w:rPr>
      </w:pPr>
      <w:r>
        <w:rPr>
          <w:rFonts w:ascii="Arial" w:eastAsia="Arial" w:hAnsi="Arial" w:cs="Arial"/>
          <w:sz w:val="24"/>
          <w:szCs w:val="24"/>
        </w:rPr>
        <w:lastRenderedPageBreak/>
        <w:t>39.2</w:t>
      </w:r>
      <w:r>
        <w:rPr>
          <w:rFonts w:ascii="Arial" w:eastAsia="Arial" w:hAnsi="Arial" w:cs="Arial"/>
          <w:sz w:val="24"/>
          <w:szCs w:val="24"/>
        </w:rPr>
        <w:tab/>
        <w:t>Upon termination or expiry of the Call-Off Contract, the Supplier will remove the Equipment, and any other materials, leaving the premises in a safe and clean condition.</w:t>
      </w:r>
    </w:p>
    <w:p w:rsidR="00363217" w:rsidRDefault="00363217">
      <w:pPr>
        <w:pStyle w:val="Standard"/>
        <w:jc w:val="left"/>
      </w:pPr>
    </w:p>
    <w:p w:rsidR="00363217" w:rsidRDefault="004C1B7D">
      <w:pPr>
        <w:pStyle w:val="Standard"/>
        <w:jc w:val="left"/>
      </w:pPr>
      <w:r>
        <w:rPr>
          <w:rFonts w:ascii="Arial" w:eastAsia="Arial" w:hAnsi="Arial" w:cs="Arial"/>
          <w:b/>
          <w:sz w:val="24"/>
          <w:szCs w:val="24"/>
        </w:rPr>
        <w:t>40.</w:t>
      </w:r>
      <w:r>
        <w:rPr>
          <w:rFonts w:ascii="Arial" w:eastAsia="Arial" w:hAnsi="Arial" w:cs="Arial"/>
          <w:b/>
          <w:sz w:val="24"/>
          <w:szCs w:val="24"/>
        </w:rPr>
        <w:tab/>
        <w:t>The Contracts (Rights of Third Parties) Act 1999</w:t>
      </w:r>
      <w:r>
        <w:rPr>
          <w:rFonts w:ascii="Arial" w:eastAsia="Arial" w:hAnsi="Arial" w:cs="Arial"/>
          <w:sz w:val="24"/>
          <w:szCs w:val="24"/>
        </w:rPr>
        <w:br/>
        <w:t>40.1</w:t>
      </w:r>
      <w:r>
        <w:rPr>
          <w:rFonts w:ascii="Arial" w:eastAsia="Arial" w:hAnsi="Arial" w:cs="Arial"/>
          <w:sz w:val="24"/>
          <w:szCs w:val="24"/>
        </w:rPr>
        <w:tab/>
        <w:t>A person who is not party to this Call-Off Contract has no right under the Contracts (Rights of Third Parties) Act 1999 to enforce any term of this Call-Off Contract but this does not affect any right or remedy of any person which exists or is available otherwise than pursuant to that Act.</w:t>
      </w:r>
    </w:p>
    <w:p w:rsidR="00363217" w:rsidRDefault="00363217">
      <w:pPr>
        <w:pStyle w:val="Heading1"/>
        <w:spacing w:before="0"/>
      </w:pPr>
      <w:bookmarkStart w:id="142" w:name="_4hr1b5p"/>
      <w:bookmarkEnd w:id="142"/>
    </w:p>
    <w:p w:rsidR="00363217" w:rsidRDefault="004C1B7D">
      <w:pPr>
        <w:pStyle w:val="Heading1"/>
        <w:spacing w:before="0"/>
      </w:pPr>
      <w:bookmarkStart w:id="143" w:name="_2wwbldi"/>
      <w:bookmarkEnd w:id="143"/>
      <w:r>
        <w:t>41.</w:t>
      </w:r>
      <w:r>
        <w:tab/>
        <w:t>Law and jurisdiction</w:t>
      </w:r>
    </w:p>
    <w:p w:rsidR="00363217" w:rsidRDefault="004C1B7D">
      <w:pPr>
        <w:pStyle w:val="Standard"/>
        <w:keepNext/>
        <w:keepLines/>
        <w:widowControl w:val="0"/>
        <w:spacing w:after="60"/>
        <w:ind w:left="712" w:hanging="705"/>
        <w:rPr>
          <w:rFonts w:ascii="Arial" w:eastAsia="Arial" w:hAnsi="Arial" w:cs="Arial"/>
          <w:sz w:val="24"/>
          <w:szCs w:val="24"/>
        </w:rPr>
      </w:pPr>
      <w:r>
        <w:rPr>
          <w:rFonts w:ascii="Arial" w:eastAsia="Arial" w:hAnsi="Arial" w:cs="Arial"/>
          <w:sz w:val="24"/>
          <w:szCs w:val="24"/>
        </w:rPr>
        <w:t>41.1</w:t>
      </w:r>
      <w:r>
        <w:rPr>
          <w:rFonts w:ascii="Arial" w:eastAsia="Arial" w:hAnsi="Arial" w:cs="Arial"/>
          <w:sz w:val="24"/>
          <w:szCs w:val="24"/>
        </w:rPr>
        <w:tab/>
        <w:t>This Call-Off Contract will be governed by the Laws of England and Wales. Each Party agrees to submit to the exclusive jurisdiction of the courts of England and Wales and for all disputes to be conducted within England and Wales.</w:t>
      </w:r>
    </w:p>
    <w:p w:rsidR="00363217" w:rsidRDefault="00363217">
      <w:pPr>
        <w:pStyle w:val="Standard"/>
        <w:keepNext/>
        <w:keepLines/>
        <w:widowControl w:val="0"/>
        <w:spacing w:after="60"/>
      </w:pPr>
    </w:p>
    <w:p w:rsidR="00363217" w:rsidRDefault="004C1B7D">
      <w:pPr>
        <w:pStyle w:val="Heading1"/>
      </w:pPr>
      <w:bookmarkStart w:id="144" w:name="_x2lis3bcuuwl"/>
      <w:bookmarkEnd w:id="144"/>
      <w:r>
        <w:t xml:space="preserve">42. </w:t>
      </w:r>
      <w:r>
        <w:tab/>
        <w:t>Environmental requirements</w:t>
      </w:r>
    </w:p>
    <w:p w:rsidR="00363217" w:rsidRDefault="004C1B7D">
      <w:pPr>
        <w:pStyle w:val="Standard"/>
        <w:ind w:left="712" w:hanging="705"/>
        <w:jc w:val="left"/>
        <w:rPr>
          <w:rFonts w:ascii="Arial" w:eastAsia="Arial" w:hAnsi="Arial" w:cs="Arial"/>
          <w:sz w:val="24"/>
          <w:szCs w:val="24"/>
        </w:rPr>
      </w:pPr>
      <w:r>
        <w:rPr>
          <w:rFonts w:ascii="Arial" w:eastAsia="Arial" w:hAnsi="Arial" w:cs="Arial"/>
          <w:sz w:val="24"/>
          <w:szCs w:val="24"/>
        </w:rPr>
        <w:t xml:space="preserve">42.1 </w:t>
      </w:r>
      <w:r>
        <w:rPr>
          <w:rFonts w:ascii="Arial" w:eastAsia="Arial" w:hAnsi="Arial" w:cs="Arial"/>
          <w:sz w:val="24"/>
          <w:szCs w:val="24"/>
        </w:rPr>
        <w:tab/>
        <w:t>The Buyer will provide a copy of its environmental policy to the Supplier on request, which the Supplier will comply with.</w:t>
      </w:r>
    </w:p>
    <w:p w:rsidR="00363217" w:rsidRDefault="00363217">
      <w:pPr>
        <w:pStyle w:val="Standard"/>
        <w:ind w:left="712" w:hanging="705"/>
        <w:jc w:val="left"/>
      </w:pPr>
    </w:p>
    <w:p w:rsidR="00363217" w:rsidRDefault="004C1B7D">
      <w:pPr>
        <w:pStyle w:val="Standard"/>
        <w:widowControl w:val="0"/>
        <w:ind w:left="712" w:hanging="705"/>
        <w:jc w:val="left"/>
        <w:rPr>
          <w:rFonts w:ascii="Arial" w:eastAsia="Arial" w:hAnsi="Arial" w:cs="Arial"/>
          <w:sz w:val="24"/>
          <w:szCs w:val="24"/>
        </w:rPr>
      </w:pPr>
      <w:r>
        <w:rPr>
          <w:rFonts w:ascii="Arial" w:eastAsia="Arial" w:hAnsi="Arial" w:cs="Arial"/>
          <w:sz w:val="24"/>
          <w:szCs w:val="24"/>
        </w:rPr>
        <w:t>42.2</w:t>
      </w:r>
      <w:r>
        <w:rPr>
          <w:rFonts w:ascii="Arial" w:eastAsia="Arial" w:hAnsi="Arial" w:cs="Arial"/>
          <w:sz w:val="24"/>
          <w:szCs w:val="24"/>
        </w:rPr>
        <w:tab/>
        <w:t>The Supplier must support Buyers in their efforts to work in an environmentally-friendly way, eg by helping them engage in practices like recycling or lowering their carbon footprint.</w:t>
      </w:r>
    </w:p>
    <w:p w:rsidR="00363217" w:rsidRDefault="00363217">
      <w:pPr>
        <w:pStyle w:val="Heading1"/>
        <w:spacing w:before="0"/>
      </w:pPr>
      <w:bookmarkStart w:id="145" w:name="_1c1lvlb"/>
      <w:bookmarkEnd w:id="145"/>
    </w:p>
    <w:p w:rsidR="00363217" w:rsidRDefault="004C1B7D">
      <w:pPr>
        <w:pStyle w:val="Heading1"/>
        <w:spacing w:before="0"/>
      </w:pPr>
      <w:bookmarkStart w:id="146" w:name="_cjuubzwom6o"/>
      <w:bookmarkEnd w:id="146"/>
      <w:r>
        <w:t>43.</w:t>
      </w:r>
      <w:r>
        <w:tab/>
        <w:t>Defined Terms</w:t>
      </w:r>
    </w:p>
    <w:p w:rsidR="00363217" w:rsidRDefault="004C1B7D">
      <w:pPr>
        <w:pStyle w:val="Standard"/>
        <w:keepNext/>
        <w:keepLines/>
        <w:widowControl w:val="0"/>
        <w:spacing w:after="60"/>
        <w:ind w:left="720"/>
        <w:rPr>
          <w:rFonts w:ascii="Arial" w:eastAsia="Arial" w:hAnsi="Arial" w:cs="Arial"/>
          <w:sz w:val="24"/>
          <w:szCs w:val="24"/>
        </w:rPr>
      </w:pPr>
      <w:r>
        <w:rPr>
          <w:rFonts w:ascii="Arial" w:eastAsia="Arial" w:hAnsi="Arial" w:cs="Arial"/>
          <w:sz w:val="24"/>
          <w:szCs w:val="24"/>
        </w:rPr>
        <w:t>In this Call-Off Contract, the following expressions and defined terms have the following interpreted meaning:</w:t>
      </w:r>
    </w:p>
    <w:p w:rsidR="00363217" w:rsidRDefault="00363217">
      <w:pPr>
        <w:pStyle w:val="Standard"/>
        <w:widowControl w:val="0"/>
        <w:ind w:left="170"/>
        <w:jc w:val="left"/>
      </w:pPr>
    </w:p>
    <w:tbl>
      <w:tblPr>
        <w:tblW w:w="9640" w:type="dxa"/>
        <w:tblInd w:w="-145" w:type="dxa"/>
        <w:tblLayout w:type="fixed"/>
        <w:tblCellMar>
          <w:left w:w="10" w:type="dxa"/>
          <w:right w:w="10" w:type="dxa"/>
        </w:tblCellMar>
        <w:tblLook w:val="0000" w:firstRow="0" w:lastRow="0" w:firstColumn="0" w:lastColumn="0" w:noHBand="0" w:noVBand="0"/>
      </w:tblPr>
      <w:tblGrid>
        <w:gridCol w:w="2639"/>
        <w:gridCol w:w="7001"/>
      </w:tblGrid>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‘Additional Services’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rPr>
                <w:rFonts w:ascii="Arial" w:eastAsia="Arial" w:hAnsi="Arial" w:cs="Arial"/>
                <w:sz w:val="24"/>
                <w:szCs w:val="24"/>
              </w:rPr>
            </w:pPr>
            <w:r>
              <w:rPr>
                <w:rFonts w:ascii="Arial" w:eastAsia="Arial" w:hAnsi="Arial" w:cs="Arial"/>
                <w:sz w:val="24"/>
                <w:szCs w:val="24"/>
              </w:rPr>
              <w:t>The services in addition to the G-Cloud Services which are within the scope of the Framework Agreement which the Buyer may request from time to time.</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'Application'</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response submitted by the Supplier to the Invitation to Tender (ITT).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‘Assurance’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verification process undertaken by CCS as described in this Framework Agreement.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‘Background IPRs’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For each Party:</w:t>
            </w:r>
          </w:p>
          <w:p w:rsidR="00363217" w:rsidRDefault="004C1B7D">
            <w:pPr>
              <w:pStyle w:val="Standard"/>
              <w:widowControl w:val="0"/>
              <w:numPr>
                <w:ilvl w:val="0"/>
                <w:numId w:val="40"/>
              </w:numPr>
              <w:ind w:left="390" w:hanging="360"/>
              <w:jc w:val="left"/>
            </w:pPr>
            <w:r>
              <w:rPr>
                <w:rFonts w:ascii="Arial" w:eastAsia="Arial" w:hAnsi="Arial" w:cs="Arial"/>
                <w:sz w:val="24"/>
                <w:szCs w:val="24"/>
                <w:shd w:val="clear" w:color="auto" w:fill="FFFFFF"/>
              </w:rPr>
              <w:t>IPRs owned by that Party before the date of this Call-Out Contract, including IPRs contained in any of the Party's know-how, documentation, processes and procedures,</w:t>
            </w:r>
          </w:p>
          <w:p w:rsidR="00363217" w:rsidRDefault="004C1B7D">
            <w:pPr>
              <w:pStyle w:val="Standard"/>
              <w:widowControl w:val="0"/>
              <w:numPr>
                <w:ilvl w:val="0"/>
                <w:numId w:val="10"/>
              </w:numPr>
              <w:ind w:left="39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IPRs created by the Party independently of this Call-Out Contract, and/or</w:t>
            </w:r>
          </w:p>
          <w:p w:rsidR="00363217" w:rsidRDefault="004C1B7D">
            <w:pPr>
              <w:pStyle w:val="Standard"/>
              <w:widowControl w:val="0"/>
              <w:numPr>
                <w:ilvl w:val="0"/>
                <w:numId w:val="10"/>
              </w:numPr>
              <w:ind w:left="39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For the Buyer, Crown Copyright which is not available to the Supplier otherwise than under this Call-Out Contract,</w:t>
            </w:r>
          </w:p>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but excluding IPRs owned by that Party subsisting in Buyer software or Supplier software.</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‘Buyer’</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rPr>
            </w:pPr>
            <w:r>
              <w:rPr>
                <w:rFonts w:ascii="Arial" w:eastAsia="Arial" w:hAnsi="Arial" w:cs="Arial"/>
                <w:sz w:val="24"/>
                <w:szCs w:val="24"/>
              </w:rPr>
              <w:t xml:space="preserve">A UK public sector body, or Contracting Body, as described </w:t>
            </w:r>
            <w:r>
              <w:rPr>
                <w:rFonts w:ascii="Arial" w:eastAsia="Arial" w:hAnsi="Arial" w:cs="Arial"/>
                <w:sz w:val="24"/>
                <w:szCs w:val="24"/>
              </w:rPr>
              <w:lastRenderedPageBreak/>
              <w:t>in the OJEU Contract Notice, that can execute a competition and a Call-Off Contract within this Framework Agreement and is identified in the Call-Off Order Form.</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'Buyer’s Confidential Information'</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All Buyer Data and any information that relates to the business, affairs, developments, trade secrets, know-how, personnel, and Suppliers of the Buyer, including all Intellectual Property Rights (IPRs), together with all information derived from any of the above</w:t>
            </w:r>
          </w:p>
          <w:p w:rsidR="00363217" w:rsidRDefault="00363217">
            <w:pPr>
              <w:pStyle w:val="Standard"/>
              <w:jc w:val="left"/>
            </w:pPr>
          </w:p>
          <w:p w:rsidR="00363217" w:rsidRDefault="004C1B7D">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other information clearly designated as being confidential or which ought reasonably be considered to be confidential (whether or not it is marked 'confidential').</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'Buyer Data'</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Data that is owned or managed by the Buyers.</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'Buyer Software'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ind w:left="30"/>
              <w:jc w:val="left"/>
              <w:rPr>
                <w:rFonts w:ascii="Arial" w:eastAsia="Arial" w:hAnsi="Arial" w:cs="Arial"/>
                <w:sz w:val="24"/>
                <w:szCs w:val="24"/>
              </w:rPr>
            </w:pPr>
            <w:r>
              <w:rPr>
                <w:rFonts w:ascii="Arial" w:eastAsia="Arial" w:hAnsi="Arial" w:cs="Arial"/>
                <w:sz w:val="24"/>
                <w:szCs w:val="24"/>
              </w:rPr>
              <w:t>Software owned by or licensed to the Buyer (other than under or pursuant to this Agreement), which is or will be used by the Supplier for the purposes of providing the Services.</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'Call-Off Contract'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legally binding agreement (entered into following the provisions of this Framework Agreement) for the provision of Services made between a Buyer and the Supplier.</w:t>
            </w:r>
          </w:p>
          <w:p w:rsidR="00363217" w:rsidRDefault="00363217">
            <w:pPr>
              <w:pStyle w:val="Standard"/>
              <w:widowControl w:val="0"/>
              <w:ind w:left="30"/>
              <w:jc w:val="left"/>
            </w:pPr>
          </w:p>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This may include the Order Form detailing service requirements, term of Call-Off Order, start date and pricing.</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'Charges'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prices (excluding any applicable VAT), payable to the Supplier by the Buyer under the Call-Off Contract.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‘PSN Code of Practice’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Those obligations and requirements for PSN Service</w:t>
            </w:r>
          </w:p>
          <w:p w:rsidR="00363217" w:rsidRDefault="004C1B7D">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Providers wanting to participate in the PSN together</w:t>
            </w:r>
          </w:p>
          <w:p w:rsidR="00363217" w:rsidRDefault="004C1B7D">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with all documents annexed to it and referenced within</w:t>
            </w:r>
          </w:p>
          <w:p w:rsidR="00363217" w:rsidRDefault="004C1B7D">
            <w:pPr>
              <w:pStyle w:val="Standard"/>
              <w:widowControl w:val="0"/>
              <w:ind w:left="690" w:hanging="70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it, as set out in the code template.</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‘Collaboration Agreement’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rPr>
                <w:rFonts w:ascii="Arial" w:eastAsia="Arial" w:hAnsi="Arial" w:cs="Arial"/>
                <w:sz w:val="24"/>
                <w:szCs w:val="24"/>
              </w:rPr>
            </w:pPr>
            <w:r>
              <w:rPr>
                <w:rFonts w:ascii="Arial" w:eastAsia="Arial" w:hAnsi="Arial" w:cs="Arial"/>
                <w:sz w:val="24"/>
                <w:szCs w:val="24"/>
              </w:rPr>
              <w:t>An agreement between the Buyer and any combination of the Supplier and contractors, to ensure collaborative working in their delivery of the Buyer’s Services and to ensure that the Buyer receives an efficient end-to-end G-Cloud Services.</w:t>
            </w:r>
          </w:p>
        </w:tc>
      </w:tr>
      <w:tr w:rsidR="00363217">
        <w:trPr>
          <w:trHeight w:val="1660"/>
        </w:trPr>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‘Commencement Date’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jc w:val="left"/>
              <w:rPr>
                <w:rFonts w:ascii="Arial" w:eastAsia="Arial" w:hAnsi="Arial" w:cs="Arial"/>
                <w:sz w:val="24"/>
                <w:szCs w:val="24"/>
              </w:rPr>
            </w:pPr>
            <w:r>
              <w:rPr>
                <w:rFonts w:ascii="Arial" w:eastAsia="Arial" w:hAnsi="Arial" w:cs="Arial"/>
                <w:sz w:val="24"/>
                <w:szCs w:val="24"/>
              </w:rPr>
              <w:t>For the purposes of the Framework Agreement, commencement date shall be as outlined in Section 1 - The Appointment within this Framework Agreement.</w:t>
            </w:r>
          </w:p>
          <w:p w:rsidR="00363217" w:rsidRDefault="004C1B7D">
            <w:pPr>
              <w:pStyle w:val="Standard"/>
              <w:spacing w:after="200"/>
              <w:jc w:val="left"/>
              <w:rPr>
                <w:rFonts w:ascii="Arial" w:eastAsia="Arial" w:hAnsi="Arial" w:cs="Arial"/>
                <w:sz w:val="24"/>
                <w:szCs w:val="24"/>
              </w:rPr>
            </w:pPr>
            <w:r>
              <w:rPr>
                <w:rFonts w:ascii="Arial" w:eastAsia="Arial" w:hAnsi="Arial" w:cs="Arial"/>
                <w:sz w:val="24"/>
                <w:szCs w:val="24"/>
              </w:rPr>
              <w:t>For the purposes of the Call-Off Contract, commencement date shall be as set in the Order Form.</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'Commercially Sensitive Information'</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Information, which CCS has been notified about, (before the start date of the Framework Agreement) or the Buyer (before the Call-Off Contract start date) with full details of why the Information is deemed to be commercially sensitive.</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‘Comparable Supply’</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jc w:val="left"/>
              <w:rPr>
                <w:rFonts w:ascii="Arial" w:eastAsia="Arial" w:hAnsi="Arial" w:cs="Arial"/>
                <w:sz w:val="24"/>
                <w:szCs w:val="24"/>
              </w:rPr>
            </w:pPr>
            <w:r>
              <w:rPr>
                <w:rFonts w:ascii="Arial" w:eastAsia="Arial" w:hAnsi="Arial" w:cs="Arial"/>
                <w:sz w:val="24"/>
                <w:szCs w:val="24"/>
              </w:rPr>
              <w:t>The supply of services to another Buyer of the Supplier that are the same or similar to any of the Services</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‘Confidential Information’</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rPr>
            </w:pPr>
            <w:r>
              <w:rPr>
                <w:rFonts w:ascii="Arial" w:eastAsia="Arial" w:hAnsi="Arial" w:cs="Arial"/>
                <w:sz w:val="24"/>
                <w:szCs w:val="24"/>
              </w:rPr>
              <w:t>CCS's Confidential Information or the Supplier's Confidential Information, which may include (but is not limited to):</w:t>
            </w:r>
          </w:p>
          <w:p w:rsidR="00363217" w:rsidRDefault="004C1B7D">
            <w:pPr>
              <w:pStyle w:val="Standard"/>
              <w:numPr>
                <w:ilvl w:val="0"/>
                <w:numId w:val="41"/>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information that relates to the business, affairs, developments, trade secrets, know-how, personnel, and third parties, including all Intellectual Property Rights (IPRs), together with all information derived from any of the above</w:t>
            </w:r>
          </w:p>
          <w:p w:rsidR="00363217" w:rsidRDefault="004C1B7D">
            <w:pPr>
              <w:pStyle w:val="Standard"/>
              <w:numPr>
                <w:ilvl w:val="0"/>
                <w:numId w:val="23"/>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any other information clearly designated as being confidential or which ought reasonably be considered </w:t>
            </w:r>
            <w:r>
              <w:rPr>
                <w:rFonts w:ascii="Arial" w:eastAsia="Arial" w:hAnsi="Arial" w:cs="Arial"/>
                <w:sz w:val="24"/>
                <w:szCs w:val="24"/>
                <w:shd w:val="clear" w:color="auto" w:fill="FFFFFF"/>
              </w:rPr>
              <w:lastRenderedPageBreak/>
              <w:t>to be confidential (whether or not it is marked 'confidential'</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'Contracting Bodies'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spacing w:after="60"/>
              <w:ind w:left="30"/>
              <w:jc w:val="left"/>
              <w:rPr>
                <w:rFonts w:ascii="Arial" w:eastAsia="Arial" w:hAnsi="Arial" w:cs="Arial"/>
                <w:sz w:val="24"/>
                <w:szCs w:val="24"/>
              </w:rPr>
            </w:pPr>
            <w:r>
              <w:rPr>
                <w:rFonts w:ascii="Arial" w:eastAsia="Arial" w:hAnsi="Arial" w:cs="Arial"/>
                <w:sz w:val="24"/>
                <w:szCs w:val="24"/>
              </w:rPr>
              <w:t>The Buyer and any other person as listed in the OJEU Notice or Regulation 2 of the Public Contracts Regulations 2015, as amended from time to time, including CCS</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'Control'</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Control as defined in section 1124 and 450 of the Corporation Tax Act 2010. 'Controls' and 'Controlled' will be interpreted accordingly</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'Crown'</w:t>
            </w:r>
          </w:p>
          <w:p w:rsidR="00363217" w:rsidRDefault="00363217">
            <w:pPr>
              <w:pStyle w:val="Standard"/>
              <w:widowControl w:val="0"/>
              <w:ind w:left="170"/>
              <w:jc w:val="left"/>
            </w:pP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‘Data Protection Legislation or DPA’</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pPr>
            <w:r>
              <w:rPr>
                <w:rFonts w:ascii="Arial" w:eastAsia="Arial" w:hAnsi="Arial" w:cs="Arial"/>
                <w:sz w:val="24"/>
                <w:szCs w:val="24"/>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‘Data Subject’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Shall have the same meaning as set out in the Data Protection Act 1998, as amended from time to time.</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'Default'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numPr>
                <w:ilvl w:val="0"/>
                <w:numId w:val="42"/>
              </w:numPr>
              <w:ind w:left="39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breach of the obligations of the Supplier (including any fundamental breach or breach of a fundamental term)</w:t>
            </w:r>
          </w:p>
          <w:p w:rsidR="00363217" w:rsidRDefault="004C1B7D">
            <w:pPr>
              <w:pStyle w:val="Standard"/>
              <w:widowControl w:val="0"/>
              <w:numPr>
                <w:ilvl w:val="0"/>
                <w:numId w:val="15"/>
              </w:numPr>
              <w:ind w:left="390" w:hanging="360"/>
              <w:jc w:val="left"/>
            </w:pPr>
            <w:r>
              <w:rPr>
                <w:rFonts w:ascii="Arial" w:eastAsia="Arial" w:hAnsi="Arial" w:cs="Arial"/>
                <w:sz w:val="24"/>
                <w:szCs w:val="24"/>
                <w:shd w:val="clear" w:color="auto" w:fill="FFFFFF"/>
              </w:rPr>
              <w:t xml:space="preserve">any other default, act, omission, negligence or negligent statement of the Supplier, </w:t>
            </w:r>
            <w:r>
              <w:rPr>
                <w:rFonts w:ascii="Arial" w:eastAsia="Arial" w:hAnsi="Arial" w:cs="Arial"/>
                <w:sz w:val="24"/>
                <w:szCs w:val="24"/>
              </w:rPr>
              <w:t>of its Subcontractors or any Supplier Staff</w:t>
            </w:r>
            <w:r>
              <w:rPr>
                <w:rFonts w:ascii="Arial" w:eastAsia="Arial" w:hAnsi="Arial" w:cs="Arial"/>
                <w:sz w:val="24"/>
                <w:szCs w:val="24"/>
                <w:shd w:val="clear" w:color="auto" w:fill="FFFFFF"/>
              </w:rPr>
              <w:t xml:space="preserve"> in connection with or in relation to this Framework Agreement or this Call-Off Contract</w:t>
            </w:r>
          </w:p>
          <w:p w:rsidR="00363217" w:rsidRDefault="00363217">
            <w:pPr>
              <w:pStyle w:val="Standard"/>
              <w:widowControl w:val="0"/>
              <w:jc w:val="left"/>
            </w:pPr>
          </w:p>
          <w:p w:rsidR="00363217" w:rsidRDefault="004C1B7D">
            <w:pPr>
              <w:pStyle w:val="Standard"/>
              <w:widowControl w:val="0"/>
              <w:jc w:val="left"/>
              <w:rPr>
                <w:rFonts w:ascii="Arial" w:eastAsia="Arial" w:hAnsi="Arial" w:cs="Arial"/>
                <w:sz w:val="24"/>
                <w:szCs w:val="24"/>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‘Deliverable’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9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Those G-Cloud Services which the Buyer contracts the Supplier to provide under the Call Off Contract.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'Digital Marketplace'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pPr>
            <w:r>
              <w:rPr>
                <w:rFonts w:ascii="Arial" w:eastAsia="Arial" w:hAnsi="Arial" w:cs="Arial"/>
                <w:sz w:val="24"/>
                <w:szCs w:val="24"/>
                <w:shd w:val="clear" w:color="auto" w:fill="FFFFFF"/>
              </w:rPr>
              <w:t xml:space="preserve">The government marketplace where Services will be made available to Buyers to enable them to be bought </w:t>
            </w:r>
            <w:hyperlink r:id="rId12" w:history="1">
              <w:r>
                <w:rPr>
                  <w:rFonts w:ascii="Arial" w:eastAsia="Arial" w:hAnsi="Arial" w:cs="Arial"/>
                  <w:color w:val="1155CC"/>
                  <w:sz w:val="24"/>
                  <w:szCs w:val="24"/>
                  <w:u w:val="single"/>
                  <w:shd w:val="clear" w:color="auto" w:fill="FFFFFF"/>
                </w:rPr>
                <w:t>(https://www.digitalmarketplace.service.gov.uk/</w:t>
              </w:r>
            </w:hyperlink>
            <w:r>
              <w:rPr>
                <w:rFonts w:ascii="Arial" w:eastAsia="Arial" w:hAnsi="Arial" w:cs="Arial"/>
                <w:sz w:val="24"/>
                <w:szCs w:val="24"/>
                <w:shd w:val="clear" w:color="auto" w:fill="FFFFFF"/>
              </w:rPr>
              <w: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'Equipment'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Supplier’s hardware, computer and telecoms devices, plant, materials and such other items supplied and used by the Supplier (but not hired, leased or loaned from CCS or the Buyer) in the performance of its obligations under the Call-Off Contract.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‘Direct Award Criteria’</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The award criteria to be applied for the award of Call-Off Contracts for G-Cloud Services set out in Section 3 ‘Buying Process’.</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‘Direct Ordering Procedure’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The ordering procedure set out in Framework Agreement.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‘Effective Date’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The date on which the Call-Off Contract is signed and as set out in the Order Form.</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'FoIA'</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pPr>
            <w:r>
              <w:rPr>
                <w:rFonts w:ascii="Arial" w:eastAsia="Arial" w:hAnsi="Arial" w:cs="Arial"/>
                <w:sz w:val="24"/>
                <w:szCs w:val="24"/>
                <w:shd w:val="clear" w:color="auto" w:fill="FFFFFF"/>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'Framework Agreement'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rPr>
            </w:pPr>
            <w:r>
              <w:rPr>
                <w:rFonts w:ascii="Arial" w:eastAsia="Arial" w:hAnsi="Arial" w:cs="Arial"/>
                <w:sz w:val="24"/>
                <w:szCs w:val="24"/>
              </w:rPr>
              <w:t>The contractually-binding framework agreement between the Crown Commercial Service and the Supplier, reference number: RM1557viii, referred to in the Order Form.</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‘Framework Suppliers’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The suppliers (including the Supplier) appointed under this G-Cloud 8 Framework Agreement.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‘Fraud’</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‘G-Cloud Services’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The cloud services described in Framework Section 2 (G-Cloud Services) as defined by the Service Definition, the Supplier Terms and any related tender documentation, which the Supplier shall make available to the Authority and Other Contracting Bodies and those services which are deliverable by the Supplier under the Collaboration Agreement.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'Good Industry Practice'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pPr>
            <w:r>
              <w:rPr>
                <w:rFonts w:ascii="Arial" w:eastAsia="Arial" w:hAnsi="Arial" w:cs="Arial"/>
                <w:sz w:val="24"/>
                <w:szCs w:val="24"/>
                <w:shd w:val="clear" w:color="auto" w:fill="FFFFFF"/>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3" w:history="1">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4" w:history="1">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'Group'</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rPr>
            </w:pPr>
            <w:r>
              <w:rPr>
                <w:rFonts w:ascii="Arial" w:eastAsia="Arial" w:hAnsi="Arial" w:cs="Arial"/>
                <w:sz w:val="24"/>
                <w:szCs w:val="24"/>
              </w:rPr>
              <w:t>A company plus any subsidiary or Holding Company.</w:t>
            </w:r>
          </w:p>
          <w:p w:rsidR="00363217" w:rsidRDefault="004C1B7D">
            <w:pPr>
              <w:pStyle w:val="Standard"/>
              <w:jc w:val="left"/>
              <w:rPr>
                <w:rFonts w:ascii="Arial" w:eastAsia="Arial" w:hAnsi="Arial" w:cs="Arial"/>
                <w:sz w:val="24"/>
                <w:szCs w:val="24"/>
              </w:rPr>
            </w:pPr>
            <w:r>
              <w:rPr>
                <w:rFonts w:ascii="Arial" w:eastAsia="Arial" w:hAnsi="Arial" w:cs="Arial"/>
                <w:sz w:val="24"/>
                <w:szCs w:val="24"/>
              </w:rPr>
              <w:t>'Holding company' and 'Subsidiary' are defined in section 1159 of the Companies Act 2006.</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‘Group of Economic Operator’</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rPr>
            </w:pPr>
            <w:r>
              <w:rPr>
                <w:rFonts w:ascii="Arial" w:eastAsia="Arial" w:hAnsi="Arial" w:cs="Arial"/>
                <w:sz w:val="24"/>
                <w:szCs w:val="24"/>
              </w:rPr>
              <w:t xml:space="preserve">A partnership or consortium not (yet) operating through a separate legal entity.  </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‘Guarantee’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The deed of guarantee described in the Order Form (Parent Company Guarantee).</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‘Guidance’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pPr>
            <w:r>
              <w:rPr>
                <w:rFonts w:ascii="Arial" w:eastAsia="Arial" w:hAnsi="Arial" w:cs="Arial"/>
                <w:sz w:val="24"/>
                <w:szCs w:val="24"/>
              </w:rPr>
              <w:t xml:space="preserve">Any current UK Government Guidance on the Public Contracts Regulations.  In the event of a conflict between any current UK Government Guidance and the Crown Commercial Service </w:t>
            </w:r>
            <w:r>
              <w:rPr>
                <w:rFonts w:ascii="Arial" w:eastAsia="Arial" w:hAnsi="Arial" w:cs="Arial"/>
                <w:sz w:val="24"/>
                <w:szCs w:val="24"/>
              </w:rPr>
              <w:lastRenderedPageBreak/>
              <w:t>Guidance, current UK Government Guidance shall take precedence.</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'Holding Company'</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As described in section 1159 and Schedule 6 of the Companies Act 2006.</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'Information'</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As described under section 84 of the Freedom of Information Act 2000, as amended from time to time.</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'Insolvency Event'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tabs>
                <w:tab w:val="left" w:pos="-9"/>
              </w:tabs>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Can be:</w:t>
            </w:r>
          </w:p>
          <w:p w:rsidR="00363217" w:rsidRDefault="004C1B7D">
            <w:pPr>
              <w:pStyle w:val="Standard"/>
              <w:numPr>
                <w:ilvl w:val="0"/>
                <w:numId w:val="43"/>
              </w:numPr>
              <w:tabs>
                <w:tab w:val="left" w:pos="711"/>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voluntary arrangement</w:t>
            </w:r>
          </w:p>
          <w:p w:rsidR="00363217" w:rsidRDefault="004C1B7D">
            <w:pPr>
              <w:pStyle w:val="Standard"/>
              <w:numPr>
                <w:ilvl w:val="0"/>
                <w:numId w:val="14"/>
              </w:numPr>
              <w:tabs>
                <w:tab w:val="left" w:pos="711"/>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winding-up petition</w:t>
            </w:r>
          </w:p>
          <w:p w:rsidR="00363217" w:rsidRDefault="004C1B7D">
            <w:pPr>
              <w:pStyle w:val="Standard"/>
              <w:numPr>
                <w:ilvl w:val="0"/>
                <w:numId w:val="14"/>
              </w:numPr>
              <w:tabs>
                <w:tab w:val="left" w:pos="711"/>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appointment of a receiver or administrator</w:t>
            </w:r>
          </w:p>
          <w:p w:rsidR="00363217" w:rsidRDefault="004C1B7D">
            <w:pPr>
              <w:pStyle w:val="Standard"/>
              <w:numPr>
                <w:ilvl w:val="0"/>
                <w:numId w:val="14"/>
              </w:numPr>
              <w:tabs>
                <w:tab w:val="left" w:pos="711"/>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 unresolved statutory demand</w:t>
            </w:r>
          </w:p>
          <w:p w:rsidR="00363217" w:rsidRDefault="004C1B7D">
            <w:pPr>
              <w:pStyle w:val="Standard"/>
              <w:numPr>
                <w:ilvl w:val="0"/>
                <w:numId w:val="14"/>
              </w:numPr>
              <w:tabs>
                <w:tab w:val="left" w:pos="711"/>
              </w:tabs>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Schedule A1 moratorium.</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'Intellectual Property Rights' or 'IPR'</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jc w:val="left"/>
              <w:rPr>
                <w:rFonts w:ascii="Arial" w:eastAsia="Arial" w:hAnsi="Arial" w:cs="Arial"/>
                <w:sz w:val="24"/>
                <w:szCs w:val="24"/>
              </w:rPr>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rsidR="00363217" w:rsidRDefault="004C1B7D">
            <w:pPr>
              <w:pStyle w:val="Standard"/>
              <w:widowControl w:val="0"/>
              <w:jc w:val="left"/>
              <w:rPr>
                <w:rFonts w:ascii="Arial" w:eastAsia="Arial" w:hAnsi="Arial" w:cs="Arial"/>
                <w:sz w:val="24"/>
                <w:szCs w:val="24"/>
              </w:rPr>
            </w:pP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p>
          <w:p w:rsidR="00363217" w:rsidRDefault="004C1B7D">
            <w:pPr>
              <w:pStyle w:val="Standard"/>
              <w:widowControl w:val="0"/>
              <w:jc w:val="left"/>
              <w:rPr>
                <w:rFonts w:ascii="Arial" w:eastAsia="Arial" w:hAnsi="Arial" w:cs="Arial"/>
                <w:sz w:val="24"/>
                <w:szCs w:val="24"/>
              </w:rPr>
            </w:pP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‘Invitation to Tender or ITT’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The invitation to tender for this Framework.</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'Law'</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'Loss'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vAlign w:val="cente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‘Lot’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subdivision of the Services which are the subject of this procurement as described in the OJEU Contract Notice.</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Management Charge''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sum paid by the Supplier to CCS being an amount of up to 1% but currently set at 0.5% of all Charges for the Services invoiced to Buyers (net of VAT) in each month throughout the duration of the Framework Agreement and thereafter, until the expiry or termination of any Call-Off Contract.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'Management Information'</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management information (MI) specified in section 6 (What you report to CCS) of the Framework Agreement.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‘Management Information (MI) Failure’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If any of the below instances occur, CCS may treat this as an 'MI Failure':</w:t>
            </w:r>
          </w:p>
          <w:p w:rsidR="00363217" w:rsidRDefault="004C1B7D">
            <w:pPr>
              <w:pStyle w:val="Standard"/>
              <w:widowControl w:val="0"/>
              <w:numPr>
                <w:ilvl w:val="0"/>
                <w:numId w:val="44"/>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there are omissions or errors in the Supplier’s submission</w:t>
            </w:r>
          </w:p>
          <w:p w:rsidR="00363217" w:rsidRDefault="004C1B7D">
            <w:pPr>
              <w:pStyle w:val="Standard"/>
              <w:widowControl w:val="0"/>
              <w:numPr>
                <w:ilvl w:val="0"/>
                <w:numId w:val="20"/>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uses the wrong template</w:t>
            </w:r>
          </w:p>
          <w:p w:rsidR="00363217" w:rsidRDefault="004C1B7D">
            <w:pPr>
              <w:pStyle w:val="Standard"/>
              <w:widowControl w:val="0"/>
              <w:numPr>
                <w:ilvl w:val="0"/>
                <w:numId w:val="20"/>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Supplier’s report is late</w:t>
            </w:r>
          </w:p>
          <w:p w:rsidR="00363217" w:rsidRDefault="004C1B7D">
            <w:pPr>
              <w:pStyle w:val="Standard"/>
              <w:widowControl w:val="0"/>
              <w:numPr>
                <w:ilvl w:val="0"/>
                <w:numId w:val="20"/>
              </w:numPr>
              <w:ind w:hanging="1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fails to submit a report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'Material Breach (Framework Agreement)'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breach by the Supplier of the following Clauses in this Framework Agreement:</w:t>
            </w:r>
          </w:p>
          <w:p w:rsidR="00363217" w:rsidRDefault="004C1B7D">
            <w:pPr>
              <w:pStyle w:val="Standard"/>
              <w:widowControl w:val="0"/>
              <w:numPr>
                <w:ilvl w:val="0"/>
                <w:numId w:val="45"/>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Subcontracting</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Non-Discrimination</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Conflicts of Interest and Ethical Walls</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Warranties and Representations</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Provision of Management Information</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Management Charge</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Prevention of Bribery and Corruption</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Safeguarding against Fraud</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Data Protection and Disclosure</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Intellectual Property Rights and Indemnity</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Confidentiality</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Official Secrets Act</w:t>
            </w:r>
          </w:p>
          <w:p w:rsidR="00363217" w:rsidRDefault="004C1B7D">
            <w:pPr>
              <w:pStyle w:val="Standard"/>
              <w:widowControl w:val="0"/>
              <w:numPr>
                <w:ilvl w:val="0"/>
                <w:numId w:val="16"/>
              </w:numPr>
              <w:ind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Audit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'Material Breach (Call-Off Contract)'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 single serious breach of or persistent failure to perform as required in the Call-Off Contract.   </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'OJEU Contract Notice'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rPr>
            </w:pPr>
            <w:r>
              <w:rPr>
                <w:rFonts w:ascii="Arial" w:eastAsia="Arial" w:hAnsi="Arial" w:cs="Arial"/>
                <w:sz w:val="24"/>
                <w:szCs w:val="24"/>
              </w:rPr>
              <w:t>The advertisement for this procurement issued in the Official Journal of the European Union.</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'Order Form'</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 order set out in the Call-Off Contract for G-Cloud Services placed by a Buyer with the Supplier.</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'Other Contracting Bodies'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All Contracting Bodies, or Buyers, except CCS.</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‘Parent Company’</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Any company which is the ultimate Holding Company of the Supplier.</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'Party'</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numPr>
                <w:ilvl w:val="0"/>
                <w:numId w:val="46"/>
              </w:numPr>
              <w:ind w:left="240" w:hanging="13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for the purposes of the Framework Agreement, CCS or the Supplier</w:t>
            </w:r>
          </w:p>
          <w:p w:rsidR="00363217" w:rsidRDefault="004C1B7D">
            <w:pPr>
              <w:pStyle w:val="Standard"/>
              <w:widowControl w:val="0"/>
              <w:numPr>
                <w:ilvl w:val="0"/>
                <w:numId w:val="7"/>
              </w:numPr>
              <w:ind w:left="240" w:hanging="135"/>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for the purposes of the Call-Off Contract, the Supplier or the Buyer and 'Parties'  will be interpreted accordingly.</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'Personal Data'</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pPr>
            <w:r>
              <w:rPr>
                <w:rFonts w:ascii="Arial" w:eastAsia="Arial" w:hAnsi="Arial" w:cs="Arial"/>
                <w:sz w:val="24"/>
                <w:szCs w:val="24"/>
                <w:shd w:val="clear" w:color="auto" w:fill="FFFFFF"/>
              </w:rPr>
              <w:t>As described in the Data Protection Act 1998 (</w:t>
            </w:r>
            <w:hyperlink r:id="rId15" w:history="1">
              <w:r>
                <w:rPr>
                  <w:rFonts w:ascii="Arial" w:eastAsia="Arial" w:hAnsi="Arial" w:cs="Arial"/>
                  <w:color w:val="1155CC"/>
                  <w:sz w:val="24"/>
                  <w:szCs w:val="24"/>
                  <w:u w:val="single"/>
                  <w:shd w:val="clear" w:color="auto" w:fill="FFFFFF"/>
                </w:rPr>
                <w:t>http://www.legislation.gov.uk/ukpga/1998/29/contents</w:t>
              </w:r>
            </w:hyperlink>
            <w:r>
              <w:rPr>
                <w:rFonts w:ascii="Arial" w:eastAsia="Arial" w:hAnsi="Arial" w:cs="Arial"/>
                <w:sz w:val="24"/>
                <w:szCs w:val="24"/>
                <w:shd w:val="clear" w:color="auto" w:fill="FFFFFF"/>
              </w:rPr>
              <w: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'Prohibited Act'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To directly or indirectly offer, promise or give any person working for or engaged by a Buyer or CCS a financial or other advantage to:</w:t>
            </w:r>
          </w:p>
          <w:p w:rsidR="00363217" w:rsidRDefault="004C1B7D">
            <w:pPr>
              <w:pStyle w:val="Standard"/>
              <w:numPr>
                <w:ilvl w:val="0"/>
                <w:numId w:val="47"/>
              </w:numPr>
              <w:ind w:left="24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induce that person to perform improperly a relevant function or activity</w:t>
            </w:r>
          </w:p>
          <w:p w:rsidR="00363217" w:rsidRDefault="004C1B7D">
            <w:pPr>
              <w:pStyle w:val="Standard"/>
              <w:numPr>
                <w:ilvl w:val="0"/>
                <w:numId w:val="8"/>
              </w:numPr>
              <w:ind w:left="24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reward that person for improper performance of a relevant function or activity</w:t>
            </w:r>
          </w:p>
          <w:p w:rsidR="00363217" w:rsidRDefault="004C1B7D">
            <w:pPr>
              <w:pStyle w:val="Standard"/>
              <w:numPr>
                <w:ilvl w:val="0"/>
                <w:numId w:val="8"/>
              </w:numPr>
              <w:ind w:left="240" w:hanging="36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commit any offence:</w:t>
            </w:r>
          </w:p>
          <w:p w:rsidR="00363217" w:rsidRDefault="004C1B7D">
            <w:pPr>
              <w:pStyle w:val="Standard"/>
              <w:numPr>
                <w:ilvl w:val="1"/>
                <w:numId w:val="8"/>
              </w:numPr>
              <w:ind w:left="390" w:hanging="2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under the Bribery Act 2010</w:t>
            </w:r>
          </w:p>
          <w:p w:rsidR="00363217" w:rsidRDefault="004C1B7D">
            <w:pPr>
              <w:pStyle w:val="Standard"/>
              <w:numPr>
                <w:ilvl w:val="1"/>
                <w:numId w:val="8"/>
              </w:numPr>
              <w:ind w:left="390" w:hanging="2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under legislation creating offences concerning Fraud</w:t>
            </w:r>
          </w:p>
          <w:p w:rsidR="00363217" w:rsidRDefault="004C1B7D">
            <w:pPr>
              <w:pStyle w:val="Standard"/>
              <w:numPr>
                <w:ilvl w:val="1"/>
                <w:numId w:val="8"/>
              </w:numPr>
              <w:ind w:left="390" w:hanging="2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at common Law concerning Fraud</w:t>
            </w:r>
          </w:p>
          <w:p w:rsidR="00363217" w:rsidRDefault="004C1B7D">
            <w:pPr>
              <w:pStyle w:val="Standard"/>
              <w:numPr>
                <w:ilvl w:val="1"/>
                <w:numId w:val="8"/>
              </w:numPr>
              <w:ind w:left="390" w:hanging="27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committing or attempting or conspiring to commit Fraud</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‘PSN’</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9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The Public Services Network (PSN) is the Government’s high-performance network which helps public sector organisations work together, reduce duplication and share resources.</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'Regulations'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60"/>
              <w:jc w:val="left"/>
            </w:pPr>
            <w:r>
              <w:rPr>
                <w:rFonts w:ascii="Arial" w:eastAsia="Arial" w:hAnsi="Arial" w:cs="Arial"/>
                <w:sz w:val="24"/>
                <w:szCs w:val="24"/>
              </w:rPr>
              <w:t xml:space="preserve">The Public Contracts Regulations 2015 (at </w:t>
            </w:r>
            <w:hyperlink r:id="rId16" w:history="1">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7" w:history="1">
              <w:r>
                <w:rPr>
                  <w:rFonts w:ascii="Arial" w:eastAsia="Arial" w:hAnsi="Arial" w:cs="Arial"/>
                  <w:color w:val="1155CC"/>
                  <w:sz w:val="24"/>
                  <w:szCs w:val="24"/>
                  <w:u w:val="single"/>
                </w:rPr>
                <w:t>http://www.legislation.gov.uk/ssi/2012/88/made</w:t>
              </w:r>
            </w:hyperlink>
            <w:r>
              <w:rPr>
                <w:rFonts w:ascii="Arial" w:eastAsia="Arial" w:hAnsi="Arial" w:cs="Arial"/>
                <w:sz w:val="24"/>
                <w:szCs w:val="24"/>
                <w:shd w:val="clear" w:color="auto" w:fill="FFFFFF"/>
              </w:rPr>
              <w: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'Regulatory Bodies'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Government departments and other bodies which, whether under statute, codes of practice or otherwise, are entitled to investigate or influence the matters dealt with in this Framework Agreement.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'Reporting Date'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rPr>
            </w:pPr>
            <w:r>
              <w:rPr>
                <w:rFonts w:ascii="Arial" w:eastAsia="Arial" w:hAnsi="Arial" w:cs="Arial"/>
                <w:sz w:val="24"/>
                <w:szCs w:val="24"/>
              </w:rPr>
              <w:t>The seventh day of each month following the month to which the relevant MI relates. A different date can be chosen if agreed between the Parties.</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'Request for Information'</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request for information or an apparent request under the Code of Practice on Access to Government Information, FOIA or the Environmental Information Regulations.</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'Self Audit Certificate'</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rPr>
            </w:pPr>
            <w:r>
              <w:rPr>
                <w:rFonts w:ascii="Arial" w:eastAsia="Arial" w:hAnsi="Arial" w:cs="Arial"/>
                <w:sz w:val="24"/>
                <w:szCs w:val="24"/>
              </w:rPr>
              <w:t>The certificate in the form as set out in Framework Schedule 1 - Self Audit Certificate, to be provided to CCS by the Supplier.</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‘Services’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rPr>
            </w:pPr>
            <w:r>
              <w:rPr>
                <w:rFonts w:ascii="Arial" w:eastAsia="Arial" w:hAnsi="Arial" w:cs="Arial"/>
                <w:sz w:val="24"/>
                <w:szCs w:val="24"/>
              </w:rPr>
              <w:t>Means G-Cloud Services and any/or Additional Services.</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‘Service Definition’</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The definition of the Supplier's G-Cloud Services  provided as part of their Tender that includes, but is not limited to, those items listed in Section 2 (G-Cloud Services) of this Framework Agreement.</w:t>
            </w:r>
          </w:p>
        </w:tc>
      </w:tr>
      <w:tr w:rsidR="00363217">
        <w:trPr>
          <w:trHeight w:val="640"/>
        </w:trPr>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‘Service Description’</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The description of the Supplier service offering as published on the Digital Marketplace.</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‘Standstill Period’</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rPr>
            </w:pPr>
            <w:r>
              <w:rPr>
                <w:rFonts w:ascii="Arial" w:eastAsia="Arial" w:hAnsi="Arial" w:cs="Arial"/>
                <w:sz w:val="24"/>
                <w:szCs w:val="24"/>
              </w:rPr>
              <w:t xml:space="preserve">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is concluded. CCS cannot advise unsuccessful Applicants on the steps they should take. Applicants should always seek independent legal advice, where appropriate.  </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'Specific Change in Law'</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 change in the Law that relates specifically to the business of CCS and which would not affect a Comparable Supply.</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'Subcontractor'</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Each of the Supplier’s Subcontractors or any person engaged by the Supplier in connection with the provision of the digital services as may be permitted by this Framework Agreement.</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‘Supplier’</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rPr>
            </w:pPr>
            <w:r>
              <w:rPr>
                <w:rFonts w:ascii="Arial" w:eastAsia="Arial" w:hAnsi="Arial" w:cs="Arial"/>
                <w:sz w:val="24"/>
                <w:szCs w:val="24"/>
              </w:rPr>
              <w:t>A Supplier of G-Cloud Services who can bid for Call-Off Contracts as outlined in the Contract Notice within the Official Journal of the European Union (OJEU Contract Notice).</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‘Supplier Background IPRs’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rPr>
            </w:pPr>
            <w:r>
              <w:rPr>
                <w:rFonts w:ascii="Arial" w:eastAsia="Arial" w:hAnsi="Arial" w:cs="Arial"/>
                <w:sz w:val="24"/>
                <w:szCs w:val="24"/>
              </w:rPr>
              <w:t>Background IPRs of the Supplier.</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jc w:val="left"/>
              <w:rPr>
                <w:rFonts w:ascii="Arial" w:eastAsia="Arial" w:hAnsi="Arial" w:cs="Arial"/>
                <w:b/>
                <w:sz w:val="24"/>
                <w:szCs w:val="24"/>
              </w:rPr>
            </w:pPr>
            <w:r>
              <w:rPr>
                <w:rFonts w:ascii="Arial" w:eastAsia="Arial" w:hAnsi="Arial" w:cs="Arial"/>
                <w:b/>
                <w:sz w:val="24"/>
                <w:szCs w:val="24"/>
              </w:rPr>
              <w:t>‘Supplier Insolvency Event’</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jc w:val="left"/>
              <w:rPr>
                <w:rFonts w:ascii="Arial" w:eastAsia="Arial" w:hAnsi="Arial" w:cs="Arial"/>
                <w:sz w:val="24"/>
                <w:szCs w:val="24"/>
              </w:rPr>
            </w:pPr>
            <w:r>
              <w:rPr>
                <w:rFonts w:ascii="Arial" w:eastAsia="Arial" w:hAnsi="Arial" w:cs="Arial"/>
                <w:sz w:val="24"/>
                <w:szCs w:val="24"/>
              </w:rPr>
              <w:t>Means the Supplier is unable to pay debts in Section 268 of Insolvency Act 1986.</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'Supplier Staff'</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All persons employed by the Supplier including the Supplier's agents and consultants used in the performance of its obligations under this Framework Agreement or any Call-Off Contracts.</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lastRenderedPageBreak/>
              <w:t>‘Supplier Terms’</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means the terms and conditions pertaining to the G-Cloud Services and as set out in the Terms and Conditions document supplied as part of the Supplier’s Tender.</w:t>
            </w:r>
          </w:p>
        </w:tc>
      </w:tr>
      <w:tr w:rsidR="00363217">
        <w:trPr>
          <w:trHeight w:val="660"/>
        </w:trPr>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‘Tender’</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spacing w:after="200" w:line="276" w:lineRule="auto"/>
              <w:rPr>
                <w:rFonts w:ascii="Arial" w:eastAsia="Arial" w:hAnsi="Arial" w:cs="Arial"/>
                <w:sz w:val="24"/>
                <w:szCs w:val="24"/>
              </w:rPr>
            </w:pPr>
            <w:r>
              <w:rPr>
                <w:rFonts w:ascii="Arial" w:eastAsia="Arial" w:hAnsi="Arial" w:cs="Arial"/>
                <w:sz w:val="24"/>
                <w:szCs w:val="24"/>
              </w:rPr>
              <w:t>The response submitted by the Supplier to the Invitation to Tender.</w:t>
            </w:r>
          </w:p>
        </w:tc>
      </w:tr>
      <w:tr w:rsidR="00363217">
        <w:tc>
          <w:tcPr>
            <w:tcW w:w="2639" w:type="dxa"/>
            <w:tcBorders>
              <w:top w:val="single" w:sz="4" w:space="0" w:color="808080"/>
              <w:left w:val="single" w:sz="4" w:space="0" w:color="808080"/>
              <w:bottom w:val="single" w:sz="4" w:space="0" w:color="808080"/>
              <w:right w:val="single" w:sz="4" w:space="0" w:color="808080"/>
            </w:tcBorders>
            <w:shd w:val="clear" w:color="auto" w:fill="DBE5F1"/>
            <w:tcMar>
              <w:top w:w="0" w:type="dxa"/>
              <w:left w:w="108" w:type="dxa"/>
              <w:bottom w:w="0" w:type="dxa"/>
              <w:right w:w="108" w:type="dxa"/>
            </w:tcMar>
          </w:tcPr>
          <w:p w:rsidR="00363217" w:rsidRDefault="004C1B7D">
            <w:pPr>
              <w:pStyle w:val="Standard"/>
              <w:widowControl w:val="0"/>
              <w:ind w:left="170"/>
              <w:jc w:val="left"/>
              <w:rPr>
                <w:rFonts w:ascii="Arial" w:eastAsia="Arial" w:hAnsi="Arial" w:cs="Arial"/>
                <w:b/>
                <w:sz w:val="24"/>
                <w:szCs w:val="24"/>
              </w:rPr>
            </w:pPr>
            <w:r>
              <w:rPr>
                <w:rFonts w:ascii="Arial" w:eastAsia="Arial" w:hAnsi="Arial" w:cs="Arial"/>
                <w:b/>
                <w:sz w:val="24"/>
                <w:szCs w:val="24"/>
              </w:rPr>
              <w:t>'Working Day'</w:t>
            </w:r>
          </w:p>
        </w:tc>
        <w:tc>
          <w:tcPr>
            <w:tcW w:w="7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363217" w:rsidRDefault="004C1B7D">
            <w:pPr>
              <w:pStyle w:val="Standard"/>
              <w:widowControl w:val="0"/>
              <w:ind w:left="30"/>
              <w:jc w:val="left"/>
              <w:rPr>
                <w:rFonts w:ascii="Arial" w:eastAsia="Arial" w:hAnsi="Arial" w:cs="Arial"/>
                <w:sz w:val="24"/>
                <w:szCs w:val="24"/>
                <w:shd w:val="clear" w:color="auto" w:fill="FFFFFF"/>
              </w:rPr>
            </w:pPr>
            <w:r>
              <w:rPr>
                <w:rFonts w:ascii="Arial" w:eastAsia="Arial" w:hAnsi="Arial" w:cs="Arial"/>
                <w:sz w:val="24"/>
                <w:szCs w:val="24"/>
                <w:shd w:val="clear" w:color="auto" w:fill="FFFFFF"/>
              </w:rPr>
              <w:t>Any day other than a Saturday, Sunday or public holiday in England and Wales , from 9am to 5pm unless otherwise agreed with the Buyer and the Supplier in the Call-Off Contract.</w:t>
            </w:r>
          </w:p>
        </w:tc>
      </w:tr>
    </w:tbl>
    <w:p w:rsidR="00363217" w:rsidRDefault="00363217">
      <w:pPr>
        <w:pStyle w:val="Standard"/>
      </w:pPr>
    </w:p>
    <w:sectPr w:rsidR="00363217">
      <w:headerReference w:type="default" r:id="rId18"/>
      <w:footerReference w:type="default" r:id="rId19"/>
      <w:pgSz w:w="11906" w:h="16838"/>
      <w:pgMar w:top="777" w:right="1133" w:bottom="777"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12E" w:rsidRDefault="002A612E">
      <w:r>
        <w:separator/>
      </w:r>
    </w:p>
  </w:endnote>
  <w:endnote w:type="continuationSeparator" w:id="0">
    <w:p w:rsidR="002A612E" w:rsidRDefault="002A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2E" w:rsidRDefault="002A612E">
    <w:pPr>
      <w:pStyle w:val="Standard"/>
      <w:widowControl w:val="0"/>
      <w:spacing w:line="276" w:lineRule="auto"/>
      <w:jc w:val="left"/>
    </w:pPr>
  </w:p>
  <w:tbl>
    <w:tblPr>
      <w:tblW w:w="9466" w:type="dxa"/>
      <w:tblInd w:w="-297" w:type="dxa"/>
      <w:tblLayout w:type="fixed"/>
      <w:tblCellMar>
        <w:left w:w="10" w:type="dxa"/>
        <w:right w:w="10" w:type="dxa"/>
      </w:tblCellMar>
      <w:tblLook w:val="0000" w:firstRow="0" w:lastRow="0" w:firstColumn="0" w:lastColumn="0" w:noHBand="0" w:noVBand="0"/>
    </w:tblPr>
    <w:tblGrid>
      <w:gridCol w:w="9466"/>
    </w:tblGrid>
    <w:tr w:rsidR="002A612E">
      <w:tc>
        <w:tcPr>
          <w:tcW w:w="9466" w:type="dxa"/>
          <w:tcBorders>
            <w:top w:val="single" w:sz="4" w:space="0" w:color="000000"/>
          </w:tcBorders>
          <w:tcMar>
            <w:top w:w="55" w:type="dxa"/>
            <w:left w:w="55" w:type="dxa"/>
            <w:bottom w:w="55" w:type="dxa"/>
            <w:right w:w="55" w:type="dxa"/>
          </w:tcMar>
        </w:tcPr>
        <w:p w:rsidR="002A612E" w:rsidRDefault="002A612E">
          <w:pPr>
            <w:pStyle w:val="Standard"/>
            <w:spacing w:line="276" w:lineRule="auto"/>
            <w:jc w:val="left"/>
          </w:pPr>
          <w:r>
            <w:rPr>
              <w:rFonts w:ascii="Arial" w:eastAsia="Arial" w:hAnsi="Arial" w:cs="Arial"/>
              <w:sz w:val="16"/>
              <w:szCs w:val="16"/>
            </w:rPr>
            <w:t>G-Cloud 8 (G8) Call-Off Contract - version RM1557viii</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 xml:space="preserve"> PAGE </w:instrText>
          </w:r>
          <w:r>
            <w:fldChar w:fldCharType="separate"/>
          </w:r>
          <w:r w:rsidR="00E733B6">
            <w:rPr>
              <w:noProof/>
            </w:rPr>
            <w:t>39</w:t>
          </w:r>
          <w:r>
            <w:fldChar w:fldCharType="end"/>
          </w:r>
          <w:r>
            <w:rPr>
              <w:rFonts w:ascii="Arial" w:eastAsia="Arial" w:hAnsi="Arial" w:cs="Arial"/>
              <w:sz w:val="16"/>
              <w:szCs w:val="16"/>
            </w:rPr>
            <w:t xml:space="preserve"> of </w:t>
          </w:r>
          <w:r w:rsidR="00E733B6">
            <w:fldChar w:fldCharType="begin"/>
          </w:r>
          <w:r w:rsidR="00E733B6">
            <w:instrText xml:space="preserve"> NUMPAGES </w:instrText>
          </w:r>
          <w:r w:rsidR="00E733B6">
            <w:fldChar w:fldCharType="separate"/>
          </w:r>
          <w:r w:rsidR="00E733B6">
            <w:rPr>
              <w:noProof/>
            </w:rPr>
            <w:t>39</w:t>
          </w:r>
          <w:r w:rsidR="00E733B6">
            <w:rPr>
              <w:noProof/>
            </w:rPr>
            <w:fldChar w:fldCharType="end"/>
          </w:r>
        </w:p>
        <w:p w:rsidR="002A612E" w:rsidRDefault="002A612E">
          <w:pPr>
            <w:pStyle w:val="Standard"/>
            <w:spacing w:line="276" w:lineRule="auto"/>
            <w:jc w:val="left"/>
            <w:rPr>
              <w:rFonts w:ascii="Arial" w:eastAsia="Arial" w:hAnsi="Arial" w:cs="Arial"/>
              <w:sz w:val="16"/>
              <w:szCs w:val="16"/>
            </w:rPr>
          </w:pPr>
        </w:p>
      </w:tc>
    </w:tr>
  </w:tbl>
  <w:p w:rsidR="002A612E" w:rsidRDefault="002A612E">
    <w:pPr>
      <w:pStyle w:val="Standard"/>
      <w:tabs>
        <w:tab w:val="left" w:pos="72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12E" w:rsidRDefault="002A612E">
      <w:r>
        <w:rPr>
          <w:color w:val="000000"/>
        </w:rPr>
        <w:ptab w:relativeTo="margin" w:alignment="center" w:leader="none"/>
      </w:r>
    </w:p>
  </w:footnote>
  <w:footnote w:type="continuationSeparator" w:id="0">
    <w:p w:rsidR="002A612E" w:rsidRDefault="002A6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6" w:type="dxa"/>
      <w:tblInd w:w="-297" w:type="dxa"/>
      <w:tblLayout w:type="fixed"/>
      <w:tblCellMar>
        <w:left w:w="10" w:type="dxa"/>
        <w:right w:w="10" w:type="dxa"/>
      </w:tblCellMar>
      <w:tblLook w:val="0000" w:firstRow="0" w:lastRow="0" w:firstColumn="0" w:lastColumn="0" w:noHBand="0" w:noVBand="0"/>
    </w:tblPr>
    <w:tblGrid>
      <w:gridCol w:w="9466"/>
    </w:tblGrid>
    <w:tr w:rsidR="002A612E">
      <w:tc>
        <w:tcPr>
          <w:tcW w:w="9466" w:type="dxa"/>
          <w:tcBorders>
            <w:bottom w:val="single" w:sz="4" w:space="0" w:color="000000"/>
          </w:tcBorders>
          <w:tcMar>
            <w:top w:w="55" w:type="dxa"/>
            <w:left w:w="55" w:type="dxa"/>
            <w:bottom w:w="55" w:type="dxa"/>
            <w:right w:w="55" w:type="dxa"/>
          </w:tcMar>
        </w:tcPr>
        <w:p w:rsidR="002A612E" w:rsidRDefault="002A612E">
          <w:pPr>
            <w:pStyle w:val="TableContents"/>
          </w:pPr>
        </w:p>
      </w:tc>
    </w:tr>
  </w:tbl>
  <w:p w:rsidR="002A612E" w:rsidRDefault="002A612E">
    <w:pPr>
      <w:pStyle w:val="Standard"/>
      <w:tabs>
        <w:tab w:val="left" w:pos="4820"/>
        <w:tab w:val="left" w:pos="5812"/>
        <w:tab w:val="left" w:pos="7371"/>
        <w:tab w:val="right" w:pos="836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F5821"/>
    <w:multiLevelType w:val="multilevel"/>
    <w:tmpl w:val="5F1E8A14"/>
    <w:styleLink w:val="WWNum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 w15:restartNumberingAfterBreak="0">
    <w:nsid w:val="0BDC366C"/>
    <w:multiLevelType w:val="multilevel"/>
    <w:tmpl w:val="14CEAAAE"/>
    <w:styleLink w:val="WWNum1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 w15:restartNumberingAfterBreak="0">
    <w:nsid w:val="19C12F8B"/>
    <w:multiLevelType w:val="multilevel"/>
    <w:tmpl w:val="48729E78"/>
    <w:styleLink w:val="WWNum23"/>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 w15:restartNumberingAfterBreak="0">
    <w:nsid w:val="1F07789B"/>
    <w:multiLevelType w:val="multilevel"/>
    <w:tmpl w:val="32B49BB8"/>
    <w:styleLink w:val="WWNum10"/>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4" w15:restartNumberingAfterBreak="0">
    <w:nsid w:val="1F176D58"/>
    <w:multiLevelType w:val="multilevel"/>
    <w:tmpl w:val="0A28EFBA"/>
    <w:styleLink w:val="WWNum1"/>
    <w:lvl w:ilvl="0">
      <w:start w:val="1"/>
      <w:numFmt w:val="decimal"/>
      <w:lvlText w:val="%1."/>
      <w:lvlJc w:val="left"/>
      <w:pPr>
        <w:ind w:left="720" w:firstLine="1080"/>
      </w:pPr>
    </w:lvl>
    <w:lvl w:ilvl="1">
      <w:start w:val="1"/>
      <w:numFmt w:val="decimal"/>
      <w:lvlText w:val="%1.%2"/>
      <w:lvlJc w:val="left"/>
      <w:pPr>
        <w:ind w:left="720" w:firstLine="1080"/>
      </w:pPr>
      <w:rPr>
        <w:b w:val="0"/>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5" w15:restartNumberingAfterBreak="0">
    <w:nsid w:val="20593F35"/>
    <w:multiLevelType w:val="multilevel"/>
    <w:tmpl w:val="47A292B0"/>
    <w:styleLink w:val="WWNum18"/>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6" w15:restartNumberingAfterBreak="0">
    <w:nsid w:val="24185A4B"/>
    <w:multiLevelType w:val="multilevel"/>
    <w:tmpl w:val="6F940286"/>
    <w:styleLink w:val="WWNum3"/>
    <w:lvl w:ilvl="0">
      <w:numFmt w:val="bullet"/>
      <w:lvlText w:val="●"/>
      <w:lvlJc w:val="left"/>
      <w:pPr>
        <w:ind w:left="720" w:firstLine="1080"/>
      </w:pPr>
      <w:rPr>
        <w:rFonts w:ascii="Arial" w:eastAsia="Arial" w:hAnsi="Arial" w:cs="Arial"/>
        <w:u w:val="none"/>
      </w:rPr>
    </w:lvl>
    <w:lvl w:ilvl="1">
      <w:numFmt w:val="bullet"/>
      <w:lvlText w:val="○"/>
      <w:lvlJc w:val="left"/>
      <w:pPr>
        <w:ind w:left="1440" w:firstLine="2520"/>
      </w:pPr>
      <w:rPr>
        <w:rFonts w:ascii="Arial" w:eastAsia="Arial" w:hAnsi="Arial" w:cs="Arial"/>
        <w:u w:val="none"/>
      </w:rPr>
    </w:lvl>
    <w:lvl w:ilvl="2">
      <w:numFmt w:val="bullet"/>
      <w:lvlText w:val="■"/>
      <w:lvlJc w:val="left"/>
      <w:pPr>
        <w:ind w:left="2160" w:firstLine="3960"/>
      </w:pPr>
      <w:rPr>
        <w:rFonts w:ascii="Arial" w:eastAsia="Arial" w:hAnsi="Arial" w:cs="Arial"/>
        <w:u w:val="none"/>
      </w:rPr>
    </w:lvl>
    <w:lvl w:ilvl="3">
      <w:numFmt w:val="bullet"/>
      <w:lvlText w:val="●"/>
      <w:lvlJc w:val="left"/>
      <w:pPr>
        <w:ind w:left="2880" w:firstLine="5400"/>
      </w:pPr>
      <w:rPr>
        <w:rFonts w:ascii="Arial" w:eastAsia="Arial" w:hAnsi="Arial" w:cs="Arial"/>
        <w:u w:val="none"/>
      </w:rPr>
    </w:lvl>
    <w:lvl w:ilvl="4">
      <w:numFmt w:val="bullet"/>
      <w:lvlText w:val="○"/>
      <w:lvlJc w:val="left"/>
      <w:pPr>
        <w:ind w:left="3600" w:firstLine="6840"/>
      </w:pPr>
      <w:rPr>
        <w:rFonts w:ascii="Arial" w:eastAsia="Arial" w:hAnsi="Arial" w:cs="Arial"/>
        <w:u w:val="none"/>
      </w:rPr>
    </w:lvl>
    <w:lvl w:ilvl="5">
      <w:numFmt w:val="bullet"/>
      <w:lvlText w:val="■"/>
      <w:lvlJc w:val="left"/>
      <w:pPr>
        <w:ind w:left="4320" w:firstLine="8280"/>
      </w:pPr>
      <w:rPr>
        <w:rFonts w:ascii="Arial" w:eastAsia="Arial" w:hAnsi="Arial" w:cs="Arial"/>
        <w:u w:val="none"/>
      </w:rPr>
    </w:lvl>
    <w:lvl w:ilvl="6">
      <w:numFmt w:val="bullet"/>
      <w:lvlText w:val="●"/>
      <w:lvlJc w:val="left"/>
      <w:pPr>
        <w:ind w:left="5040" w:firstLine="9720"/>
      </w:pPr>
      <w:rPr>
        <w:rFonts w:ascii="Arial" w:eastAsia="Arial" w:hAnsi="Arial" w:cs="Arial"/>
        <w:u w:val="none"/>
      </w:rPr>
    </w:lvl>
    <w:lvl w:ilvl="7">
      <w:numFmt w:val="bullet"/>
      <w:lvlText w:val="○"/>
      <w:lvlJc w:val="left"/>
      <w:pPr>
        <w:ind w:left="5760" w:firstLine="11160"/>
      </w:pPr>
      <w:rPr>
        <w:rFonts w:ascii="Arial" w:eastAsia="Arial" w:hAnsi="Arial" w:cs="Arial"/>
        <w:u w:val="none"/>
      </w:rPr>
    </w:lvl>
    <w:lvl w:ilvl="8">
      <w:numFmt w:val="bullet"/>
      <w:lvlText w:val="■"/>
      <w:lvlJc w:val="left"/>
      <w:pPr>
        <w:ind w:left="6480" w:firstLine="12600"/>
      </w:pPr>
      <w:rPr>
        <w:rFonts w:ascii="Arial" w:eastAsia="Arial" w:hAnsi="Arial" w:cs="Arial"/>
        <w:u w:val="none"/>
      </w:rPr>
    </w:lvl>
  </w:abstractNum>
  <w:abstractNum w:abstractNumId="7" w15:restartNumberingAfterBreak="0">
    <w:nsid w:val="24911531"/>
    <w:multiLevelType w:val="multilevel"/>
    <w:tmpl w:val="4CA23646"/>
    <w:styleLink w:val="WWNum15"/>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8" w15:restartNumberingAfterBreak="0">
    <w:nsid w:val="256A031C"/>
    <w:multiLevelType w:val="hybridMultilevel"/>
    <w:tmpl w:val="F63ACB28"/>
    <w:lvl w:ilvl="0" w:tplc="C324EABC">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7F07D3"/>
    <w:multiLevelType w:val="multilevel"/>
    <w:tmpl w:val="D0F6EF0C"/>
    <w:styleLink w:val="WWNum6"/>
    <w:lvl w:ilvl="0">
      <w:numFmt w:val="bullet"/>
      <w:lvlText w:val="●"/>
      <w:lvlJc w:val="left"/>
      <w:pPr>
        <w:ind w:left="720" w:firstLine="1080"/>
      </w:pPr>
      <w:rPr>
        <w:rFonts w:ascii="Arial" w:eastAsia="Arial" w:hAnsi="Arial" w:cs="Arial"/>
        <w:u w:val="none"/>
      </w:rPr>
    </w:lvl>
    <w:lvl w:ilvl="1">
      <w:numFmt w:val="bullet"/>
      <w:lvlText w:val="○"/>
      <w:lvlJc w:val="left"/>
      <w:pPr>
        <w:ind w:left="1440" w:firstLine="2520"/>
      </w:pPr>
      <w:rPr>
        <w:rFonts w:ascii="Arial" w:eastAsia="Arial" w:hAnsi="Arial" w:cs="Arial"/>
        <w:u w:val="none"/>
      </w:rPr>
    </w:lvl>
    <w:lvl w:ilvl="2">
      <w:numFmt w:val="bullet"/>
      <w:lvlText w:val="■"/>
      <w:lvlJc w:val="left"/>
      <w:pPr>
        <w:ind w:left="2160" w:firstLine="3960"/>
      </w:pPr>
      <w:rPr>
        <w:rFonts w:ascii="Arial" w:eastAsia="Arial" w:hAnsi="Arial" w:cs="Arial"/>
        <w:u w:val="none"/>
      </w:rPr>
    </w:lvl>
    <w:lvl w:ilvl="3">
      <w:numFmt w:val="bullet"/>
      <w:lvlText w:val="●"/>
      <w:lvlJc w:val="left"/>
      <w:pPr>
        <w:ind w:left="2880" w:firstLine="5400"/>
      </w:pPr>
      <w:rPr>
        <w:rFonts w:ascii="Arial" w:eastAsia="Arial" w:hAnsi="Arial" w:cs="Arial"/>
        <w:u w:val="none"/>
      </w:rPr>
    </w:lvl>
    <w:lvl w:ilvl="4">
      <w:numFmt w:val="bullet"/>
      <w:lvlText w:val="○"/>
      <w:lvlJc w:val="left"/>
      <w:pPr>
        <w:ind w:left="3600" w:firstLine="6840"/>
      </w:pPr>
      <w:rPr>
        <w:rFonts w:ascii="Arial" w:eastAsia="Arial" w:hAnsi="Arial" w:cs="Arial"/>
        <w:u w:val="none"/>
      </w:rPr>
    </w:lvl>
    <w:lvl w:ilvl="5">
      <w:numFmt w:val="bullet"/>
      <w:lvlText w:val="■"/>
      <w:lvlJc w:val="left"/>
      <w:pPr>
        <w:ind w:left="4320" w:firstLine="8280"/>
      </w:pPr>
      <w:rPr>
        <w:rFonts w:ascii="Arial" w:eastAsia="Arial" w:hAnsi="Arial" w:cs="Arial"/>
        <w:u w:val="none"/>
      </w:rPr>
    </w:lvl>
    <w:lvl w:ilvl="6">
      <w:numFmt w:val="bullet"/>
      <w:lvlText w:val="●"/>
      <w:lvlJc w:val="left"/>
      <w:pPr>
        <w:ind w:left="5040" w:firstLine="9720"/>
      </w:pPr>
      <w:rPr>
        <w:rFonts w:ascii="Arial" w:eastAsia="Arial" w:hAnsi="Arial" w:cs="Arial"/>
        <w:u w:val="none"/>
      </w:rPr>
    </w:lvl>
    <w:lvl w:ilvl="7">
      <w:numFmt w:val="bullet"/>
      <w:lvlText w:val="○"/>
      <w:lvlJc w:val="left"/>
      <w:pPr>
        <w:ind w:left="5760" w:firstLine="11160"/>
      </w:pPr>
      <w:rPr>
        <w:rFonts w:ascii="Arial" w:eastAsia="Arial" w:hAnsi="Arial" w:cs="Arial"/>
        <w:u w:val="none"/>
      </w:rPr>
    </w:lvl>
    <w:lvl w:ilvl="8">
      <w:numFmt w:val="bullet"/>
      <w:lvlText w:val="■"/>
      <w:lvlJc w:val="left"/>
      <w:pPr>
        <w:ind w:left="6480" w:firstLine="12600"/>
      </w:pPr>
      <w:rPr>
        <w:rFonts w:ascii="Arial" w:eastAsia="Arial" w:hAnsi="Arial" w:cs="Arial"/>
        <w:u w:val="none"/>
      </w:rPr>
    </w:lvl>
  </w:abstractNum>
  <w:abstractNum w:abstractNumId="10" w15:restartNumberingAfterBreak="0">
    <w:nsid w:val="2BF645F4"/>
    <w:multiLevelType w:val="multilevel"/>
    <w:tmpl w:val="C3E60392"/>
    <w:styleLink w:val="WWNum2"/>
    <w:lvl w:ilvl="0">
      <w:numFmt w:val="bullet"/>
      <w:lvlText w:val="●"/>
      <w:lvlJc w:val="left"/>
      <w:pPr>
        <w:ind w:left="2160" w:firstLine="1800"/>
      </w:pPr>
      <w:rPr>
        <w:u w:val="none"/>
      </w:rPr>
    </w:lvl>
    <w:lvl w:ilvl="1">
      <w:numFmt w:val="bullet"/>
      <w:lvlText w:val="○"/>
      <w:lvlJc w:val="left"/>
      <w:pPr>
        <w:ind w:left="2880" w:firstLine="2520"/>
      </w:pPr>
      <w:rPr>
        <w:u w:val="none"/>
      </w:rPr>
    </w:lvl>
    <w:lvl w:ilvl="2">
      <w:numFmt w:val="bullet"/>
      <w:lvlText w:val="■"/>
      <w:lvlJc w:val="left"/>
      <w:pPr>
        <w:ind w:left="3600" w:firstLine="3240"/>
      </w:pPr>
      <w:rPr>
        <w:u w:val="none"/>
      </w:rPr>
    </w:lvl>
    <w:lvl w:ilvl="3">
      <w:numFmt w:val="bullet"/>
      <w:lvlText w:val="●"/>
      <w:lvlJc w:val="left"/>
      <w:pPr>
        <w:ind w:left="4320" w:firstLine="3960"/>
      </w:pPr>
      <w:rPr>
        <w:u w:val="none"/>
      </w:rPr>
    </w:lvl>
    <w:lvl w:ilvl="4">
      <w:numFmt w:val="bullet"/>
      <w:lvlText w:val="○"/>
      <w:lvlJc w:val="left"/>
      <w:pPr>
        <w:ind w:left="5040" w:firstLine="4680"/>
      </w:pPr>
      <w:rPr>
        <w:u w:val="none"/>
      </w:rPr>
    </w:lvl>
    <w:lvl w:ilvl="5">
      <w:numFmt w:val="bullet"/>
      <w:lvlText w:val="■"/>
      <w:lvlJc w:val="left"/>
      <w:pPr>
        <w:ind w:left="5760" w:firstLine="5400"/>
      </w:pPr>
      <w:rPr>
        <w:u w:val="none"/>
      </w:rPr>
    </w:lvl>
    <w:lvl w:ilvl="6">
      <w:numFmt w:val="bullet"/>
      <w:lvlText w:val="●"/>
      <w:lvlJc w:val="left"/>
      <w:pPr>
        <w:ind w:left="6480" w:firstLine="6120"/>
      </w:pPr>
      <w:rPr>
        <w:u w:val="none"/>
      </w:rPr>
    </w:lvl>
    <w:lvl w:ilvl="7">
      <w:numFmt w:val="bullet"/>
      <w:lvlText w:val="○"/>
      <w:lvlJc w:val="left"/>
      <w:pPr>
        <w:ind w:left="7200" w:firstLine="6840"/>
      </w:pPr>
      <w:rPr>
        <w:u w:val="none"/>
      </w:rPr>
    </w:lvl>
    <w:lvl w:ilvl="8">
      <w:numFmt w:val="bullet"/>
      <w:lvlText w:val="■"/>
      <w:lvlJc w:val="left"/>
      <w:pPr>
        <w:ind w:left="7920" w:firstLine="7560"/>
      </w:pPr>
      <w:rPr>
        <w:u w:val="none"/>
      </w:rPr>
    </w:lvl>
  </w:abstractNum>
  <w:abstractNum w:abstractNumId="11" w15:restartNumberingAfterBreak="0">
    <w:nsid w:val="2EAE1073"/>
    <w:multiLevelType w:val="multilevel"/>
    <w:tmpl w:val="9580D532"/>
    <w:styleLink w:val="WWNum7"/>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2" w15:restartNumberingAfterBreak="0">
    <w:nsid w:val="360D49C2"/>
    <w:multiLevelType w:val="hybridMultilevel"/>
    <w:tmpl w:val="B6D22542"/>
    <w:lvl w:ilvl="0" w:tplc="B8DA1A10">
      <w:start w:val="1"/>
      <w:numFmt w:val="bullet"/>
      <w:lvlText w:val="•"/>
      <w:lvlJc w:val="left"/>
      <w:pPr>
        <w:tabs>
          <w:tab w:val="num" w:pos="720"/>
        </w:tabs>
        <w:ind w:left="720" w:hanging="360"/>
      </w:pPr>
      <w:rPr>
        <w:rFonts w:ascii="Arial" w:hAnsi="Arial" w:hint="default"/>
      </w:rPr>
    </w:lvl>
    <w:lvl w:ilvl="1" w:tplc="4D8C5A2A" w:tentative="1">
      <w:start w:val="1"/>
      <w:numFmt w:val="bullet"/>
      <w:lvlText w:val="•"/>
      <w:lvlJc w:val="left"/>
      <w:pPr>
        <w:tabs>
          <w:tab w:val="num" w:pos="1440"/>
        </w:tabs>
        <w:ind w:left="1440" w:hanging="360"/>
      </w:pPr>
      <w:rPr>
        <w:rFonts w:ascii="Arial" w:hAnsi="Arial" w:hint="default"/>
      </w:rPr>
    </w:lvl>
    <w:lvl w:ilvl="2" w:tplc="83A6EA0C" w:tentative="1">
      <w:start w:val="1"/>
      <w:numFmt w:val="bullet"/>
      <w:lvlText w:val="•"/>
      <w:lvlJc w:val="left"/>
      <w:pPr>
        <w:tabs>
          <w:tab w:val="num" w:pos="2160"/>
        </w:tabs>
        <w:ind w:left="2160" w:hanging="360"/>
      </w:pPr>
      <w:rPr>
        <w:rFonts w:ascii="Arial" w:hAnsi="Arial" w:hint="default"/>
      </w:rPr>
    </w:lvl>
    <w:lvl w:ilvl="3" w:tplc="867A5D52" w:tentative="1">
      <w:start w:val="1"/>
      <w:numFmt w:val="bullet"/>
      <w:lvlText w:val="•"/>
      <w:lvlJc w:val="left"/>
      <w:pPr>
        <w:tabs>
          <w:tab w:val="num" w:pos="2880"/>
        </w:tabs>
        <w:ind w:left="2880" w:hanging="360"/>
      </w:pPr>
      <w:rPr>
        <w:rFonts w:ascii="Arial" w:hAnsi="Arial" w:hint="default"/>
      </w:rPr>
    </w:lvl>
    <w:lvl w:ilvl="4" w:tplc="825A3E8A" w:tentative="1">
      <w:start w:val="1"/>
      <w:numFmt w:val="bullet"/>
      <w:lvlText w:val="•"/>
      <w:lvlJc w:val="left"/>
      <w:pPr>
        <w:tabs>
          <w:tab w:val="num" w:pos="3600"/>
        </w:tabs>
        <w:ind w:left="3600" w:hanging="360"/>
      </w:pPr>
      <w:rPr>
        <w:rFonts w:ascii="Arial" w:hAnsi="Arial" w:hint="default"/>
      </w:rPr>
    </w:lvl>
    <w:lvl w:ilvl="5" w:tplc="8D0467CA" w:tentative="1">
      <w:start w:val="1"/>
      <w:numFmt w:val="bullet"/>
      <w:lvlText w:val="•"/>
      <w:lvlJc w:val="left"/>
      <w:pPr>
        <w:tabs>
          <w:tab w:val="num" w:pos="4320"/>
        </w:tabs>
        <w:ind w:left="4320" w:hanging="360"/>
      </w:pPr>
      <w:rPr>
        <w:rFonts w:ascii="Arial" w:hAnsi="Arial" w:hint="default"/>
      </w:rPr>
    </w:lvl>
    <w:lvl w:ilvl="6" w:tplc="0A1C17F8" w:tentative="1">
      <w:start w:val="1"/>
      <w:numFmt w:val="bullet"/>
      <w:lvlText w:val="•"/>
      <w:lvlJc w:val="left"/>
      <w:pPr>
        <w:tabs>
          <w:tab w:val="num" w:pos="5040"/>
        </w:tabs>
        <w:ind w:left="5040" w:hanging="360"/>
      </w:pPr>
      <w:rPr>
        <w:rFonts w:ascii="Arial" w:hAnsi="Arial" w:hint="default"/>
      </w:rPr>
    </w:lvl>
    <w:lvl w:ilvl="7" w:tplc="EC5E952A" w:tentative="1">
      <w:start w:val="1"/>
      <w:numFmt w:val="bullet"/>
      <w:lvlText w:val="•"/>
      <w:lvlJc w:val="left"/>
      <w:pPr>
        <w:tabs>
          <w:tab w:val="num" w:pos="5760"/>
        </w:tabs>
        <w:ind w:left="5760" w:hanging="360"/>
      </w:pPr>
      <w:rPr>
        <w:rFonts w:ascii="Arial" w:hAnsi="Arial" w:hint="default"/>
      </w:rPr>
    </w:lvl>
    <w:lvl w:ilvl="8" w:tplc="D47AF24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CD0FEF"/>
    <w:multiLevelType w:val="multilevel"/>
    <w:tmpl w:val="DAE07EB8"/>
    <w:styleLink w:val="WWNum16"/>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4" w15:restartNumberingAfterBreak="0">
    <w:nsid w:val="442160A5"/>
    <w:multiLevelType w:val="multilevel"/>
    <w:tmpl w:val="AF9431E0"/>
    <w:styleLink w:val="WWNum11"/>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5" w15:restartNumberingAfterBreak="0">
    <w:nsid w:val="4B9F674B"/>
    <w:multiLevelType w:val="multilevel"/>
    <w:tmpl w:val="FB02492E"/>
    <w:styleLink w:val="WWNum8"/>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6" w15:restartNumberingAfterBreak="0">
    <w:nsid w:val="57E77F2D"/>
    <w:multiLevelType w:val="hybridMultilevel"/>
    <w:tmpl w:val="29CA7DEE"/>
    <w:lvl w:ilvl="0" w:tplc="C324EABC">
      <w:start w:val="1"/>
      <w:numFmt w:val="bullet"/>
      <w:lvlText w:val="•"/>
      <w:lvlJc w:val="left"/>
      <w:pPr>
        <w:tabs>
          <w:tab w:val="num" w:pos="720"/>
        </w:tabs>
        <w:ind w:left="720" w:hanging="360"/>
      </w:pPr>
      <w:rPr>
        <w:rFonts w:ascii="Arial" w:hAnsi="Arial" w:hint="default"/>
      </w:rPr>
    </w:lvl>
    <w:lvl w:ilvl="1" w:tplc="F2C87E7C" w:tentative="1">
      <w:start w:val="1"/>
      <w:numFmt w:val="bullet"/>
      <w:lvlText w:val="•"/>
      <w:lvlJc w:val="left"/>
      <w:pPr>
        <w:tabs>
          <w:tab w:val="num" w:pos="1440"/>
        </w:tabs>
        <w:ind w:left="1440" w:hanging="360"/>
      </w:pPr>
      <w:rPr>
        <w:rFonts w:ascii="Arial" w:hAnsi="Arial" w:hint="default"/>
      </w:rPr>
    </w:lvl>
    <w:lvl w:ilvl="2" w:tplc="FF36601E">
      <w:start w:val="142"/>
      <w:numFmt w:val="bullet"/>
      <w:lvlText w:val="•"/>
      <w:lvlJc w:val="left"/>
      <w:pPr>
        <w:tabs>
          <w:tab w:val="num" w:pos="2160"/>
        </w:tabs>
        <w:ind w:left="2160" w:hanging="360"/>
      </w:pPr>
      <w:rPr>
        <w:rFonts w:ascii="Times" w:hAnsi="Times" w:hint="default"/>
      </w:rPr>
    </w:lvl>
    <w:lvl w:ilvl="3" w:tplc="F790D644" w:tentative="1">
      <w:start w:val="1"/>
      <w:numFmt w:val="bullet"/>
      <w:lvlText w:val="•"/>
      <w:lvlJc w:val="left"/>
      <w:pPr>
        <w:tabs>
          <w:tab w:val="num" w:pos="2880"/>
        </w:tabs>
        <w:ind w:left="2880" w:hanging="360"/>
      </w:pPr>
      <w:rPr>
        <w:rFonts w:ascii="Arial" w:hAnsi="Arial" w:hint="default"/>
      </w:rPr>
    </w:lvl>
    <w:lvl w:ilvl="4" w:tplc="7C08E44A" w:tentative="1">
      <w:start w:val="1"/>
      <w:numFmt w:val="bullet"/>
      <w:lvlText w:val="•"/>
      <w:lvlJc w:val="left"/>
      <w:pPr>
        <w:tabs>
          <w:tab w:val="num" w:pos="3600"/>
        </w:tabs>
        <w:ind w:left="3600" w:hanging="360"/>
      </w:pPr>
      <w:rPr>
        <w:rFonts w:ascii="Arial" w:hAnsi="Arial" w:hint="default"/>
      </w:rPr>
    </w:lvl>
    <w:lvl w:ilvl="5" w:tplc="8A3ED5D8" w:tentative="1">
      <w:start w:val="1"/>
      <w:numFmt w:val="bullet"/>
      <w:lvlText w:val="•"/>
      <w:lvlJc w:val="left"/>
      <w:pPr>
        <w:tabs>
          <w:tab w:val="num" w:pos="4320"/>
        </w:tabs>
        <w:ind w:left="4320" w:hanging="360"/>
      </w:pPr>
      <w:rPr>
        <w:rFonts w:ascii="Arial" w:hAnsi="Arial" w:hint="default"/>
      </w:rPr>
    </w:lvl>
    <w:lvl w:ilvl="6" w:tplc="5590EAF0" w:tentative="1">
      <w:start w:val="1"/>
      <w:numFmt w:val="bullet"/>
      <w:lvlText w:val="•"/>
      <w:lvlJc w:val="left"/>
      <w:pPr>
        <w:tabs>
          <w:tab w:val="num" w:pos="5040"/>
        </w:tabs>
        <w:ind w:left="5040" w:hanging="360"/>
      </w:pPr>
      <w:rPr>
        <w:rFonts w:ascii="Arial" w:hAnsi="Arial" w:hint="default"/>
      </w:rPr>
    </w:lvl>
    <w:lvl w:ilvl="7" w:tplc="A2BCAB78" w:tentative="1">
      <w:start w:val="1"/>
      <w:numFmt w:val="bullet"/>
      <w:lvlText w:val="•"/>
      <w:lvlJc w:val="left"/>
      <w:pPr>
        <w:tabs>
          <w:tab w:val="num" w:pos="5760"/>
        </w:tabs>
        <w:ind w:left="5760" w:hanging="360"/>
      </w:pPr>
      <w:rPr>
        <w:rFonts w:ascii="Arial" w:hAnsi="Arial" w:hint="default"/>
      </w:rPr>
    </w:lvl>
    <w:lvl w:ilvl="8" w:tplc="AD4A76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3B03BA"/>
    <w:multiLevelType w:val="multilevel"/>
    <w:tmpl w:val="2C004E2E"/>
    <w:styleLink w:val="WWNum20"/>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18" w15:restartNumberingAfterBreak="0">
    <w:nsid w:val="5D315B35"/>
    <w:multiLevelType w:val="multilevel"/>
    <w:tmpl w:val="73D06F5E"/>
    <w:styleLink w:val="WWNum12"/>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19" w15:restartNumberingAfterBreak="0">
    <w:nsid w:val="5F5A5966"/>
    <w:multiLevelType w:val="multilevel"/>
    <w:tmpl w:val="D1C619C4"/>
    <w:styleLink w:val="WWNum21"/>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20" w15:restartNumberingAfterBreak="0">
    <w:nsid w:val="603C182D"/>
    <w:multiLevelType w:val="multilevel"/>
    <w:tmpl w:val="409643DA"/>
    <w:styleLink w:val="WWNum5"/>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21" w15:restartNumberingAfterBreak="0">
    <w:nsid w:val="60E215B5"/>
    <w:multiLevelType w:val="multilevel"/>
    <w:tmpl w:val="0966CF2A"/>
    <w:styleLink w:val="WWNum13"/>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2" w15:restartNumberingAfterBreak="0">
    <w:nsid w:val="6D0F1C9E"/>
    <w:multiLevelType w:val="multilevel"/>
    <w:tmpl w:val="215C2DBE"/>
    <w:styleLink w:val="WWNum17"/>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3" w15:restartNumberingAfterBreak="0">
    <w:nsid w:val="6DB45FE3"/>
    <w:multiLevelType w:val="multilevel"/>
    <w:tmpl w:val="C7849986"/>
    <w:styleLink w:val="WWNum9"/>
    <w:lvl w:ilvl="0">
      <w:numFmt w:val="bullet"/>
      <w:lvlText w:val="●"/>
      <w:lvlJc w:val="left"/>
      <w:pPr>
        <w:ind w:left="1440" w:firstLine="2520"/>
      </w:pPr>
      <w:rPr>
        <w:rFonts w:ascii="Arial" w:eastAsia="Arial" w:hAnsi="Arial" w:cs="Arial"/>
        <w:u w:val="none"/>
      </w:rPr>
    </w:lvl>
    <w:lvl w:ilvl="1">
      <w:numFmt w:val="bullet"/>
      <w:lvlText w:val="○"/>
      <w:lvlJc w:val="left"/>
      <w:pPr>
        <w:ind w:left="2160" w:firstLine="3960"/>
      </w:pPr>
      <w:rPr>
        <w:rFonts w:ascii="Arial" w:eastAsia="Arial" w:hAnsi="Arial" w:cs="Arial"/>
        <w:u w:val="none"/>
      </w:rPr>
    </w:lvl>
    <w:lvl w:ilvl="2">
      <w:numFmt w:val="bullet"/>
      <w:lvlText w:val="■"/>
      <w:lvlJc w:val="left"/>
      <w:pPr>
        <w:ind w:left="2880" w:firstLine="5400"/>
      </w:pPr>
      <w:rPr>
        <w:rFonts w:ascii="Arial" w:eastAsia="Arial" w:hAnsi="Arial" w:cs="Arial"/>
        <w:u w:val="none"/>
      </w:rPr>
    </w:lvl>
    <w:lvl w:ilvl="3">
      <w:numFmt w:val="bullet"/>
      <w:lvlText w:val="●"/>
      <w:lvlJc w:val="left"/>
      <w:pPr>
        <w:ind w:left="3600" w:firstLine="6840"/>
      </w:pPr>
      <w:rPr>
        <w:rFonts w:ascii="Arial" w:eastAsia="Arial" w:hAnsi="Arial" w:cs="Arial"/>
        <w:u w:val="none"/>
      </w:rPr>
    </w:lvl>
    <w:lvl w:ilvl="4">
      <w:numFmt w:val="bullet"/>
      <w:lvlText w:val="○"/>
      <w:lvlJc w:val="left"/>
      <w:pPr>
        <w:ind w:left="4320" w:firstLine="8280"/>
      </w:pPr>
      <w:rPr>
        <w:rFonts w:ascii="Arial" w:eastAsia="Arial" w:hAnsi="Arial" w:cs="Arial"/>
        <w:u w:val="none"/>
      </w:rPr>
    </w:lvl>
    <w:lvl w:ilvl="5">
      <w:numFmt w:val="bullet"/>
      <w:lvlText w:val="■"/>
      <w:lvlJc w:val="left"/>
      <w:pPr>
        <w:ind w:left="5040" w:firstLine="9720"/>
      </w:pPr>
      <w:rPr>
        <w:rFonts w:ascii="Arial" w:eastAsia="Arial" w:hAnsi="Arial" w:cs="Arial"/>
        <w:u w:val="none"/>
      </w:rPr>
    </w:lvl>
    <w:lvl w:ilvl="6">
      <w:numFmt w:val="bullet"/>
      <w:lvlText w:val="●"/>
      <w:lvlJc w:val="left"/>
      <w:pPr>
        <w:ind w:left="5760" w:firstLine="11160"/>
      </w:pPr>
      <w:rPr>
        <w:rFonts w:ascii="Arial" w:eastAsia="Arial" w:hAnsi="Arial" w:cs="Arial"/>
        <w:u w:val="none"/>
      </w:rPr>
    </w:lvl>
    <w:lvl w:ilvl="7">
      <w:numFmt w:val="bullet"/>
      <w:lvlText w:val="○"/>
      <w:lvlJc w:val="left"/>
      <w:pPr>
        <w:ind w:left="6480" w:firstLine="12600"/>
      </w:pPr>
      <w:rPr>
        <w:rFonts w:ascii="Arial" w:eastAsia="Arial" w:hAnsi="Arial" w:cs="Arial"/>
        <w:u w:val="none"/>
      </w:rPr>
    </w:lvl>
    <w:lvl w:ilvl="8">
      <w:numFmt w:val="bullet"/>
      <w:lvlText w:val="■"/>
      <w:lvlJc w:val="left"/>
      <w:pPr>
        <w:ind w:left="7200" w:firstLine="14040"/>
      </w:pPr>
      <w:rPr>
        <w:rFonts w:ascii="Arial" w:eastAsia="Arial" w:hAnsi="Arial" w:cs="Arial"/>
        <w:u w:val="none"/>
      </w:rPr>
    </w:lvl>
  </w:abstractNum>
  <w:abstractNum w:abstractNumId="24" w15:restartNumberingAfterBreak="0">
    <w:nsid w:val="71A46F90"/>
    <w:multiLevelType w:val="multilevel"/>
    <w:tmpl w:val="48961A14"/>
    <w:styleLink w:val="WWNum19"/>
    <w:lvl w:ilvl="0">
      <w:numFmt w:val="bullet"/>
      <w:lvlText w:val="●"/>
      <w:lvlJc w:val="left"/>
      <w:pPr>
        <w:ind w:left="2160" w:firstLine="3960"/>
      </w:pPr>
      <w:rPr>
        <w:rFonts w:ascii="Arial" w:eastAsia="Arial" w:hAnsi="Arial" w:cs="Arial"/>
        <w:u w:val="none"/>
      </w:rPr>
    </w:lvl>
    <w:lvl w:ilvl="1">
      <w:numFmt w:val="bullet"/>
      <w:lvlText w:val="○"/>
      <w:lvlJc w:val="left"/>
      <w:pPr>
        <w:ind w:left="2880" w:firstLine="5400"/>
      </w:pPr>
      <w:rPr>
        <w:rFonts w:ascii="Arial" w:eastAsia="Arial" w:hAnsi="Arial" w:cs="Arial"/>
        <w:u w:val="none"/>
      </w:rPr>
    </w:lvl>
    <w:lvl w:ilvl="2">
      <w:numFmt w:val="bullet"/>
      <w:lvlText w:val="■"/>
      <w:lvlJc w:val="left"/>
      <w:pPr>
        <w:ind w:left="3600" w:firstLine="6840"/>
      </w:pPr>
      <w:rPr>
        <w:rFonts w:ascii="Arial" w:eastAsia="Arial" w:hAnsi="Arial" w:cs="Arial"/>
        <w:u w:val="none"/>
      </w:rPr>
    </w:lvl>
    <w:lvl w:ilvl="3">
      <w:numFmt w:val="bullet"/>
      <w:lvlText w:val="●"/>
      <w:lvlJc w:val="left"/>
      <w:pPr>
        <w:ind w:left="4320" w:firstLine="8280"/>
      </w:pPr>
      <w:rPr>
        <w:rFonts w:ascii="Arial" w:eastAsia="Arial" w:hAnsi="Arial" w:cs="Arial"/>
        <w:u w:val="none"/>
      </w:rPr>
    </w:lvl>
    <w:lvl w:ilvl="4">
      <w:numFmt w:val="bullet"/>
      <w:lvlText w:val="○"/>
      <w:lvlJc w:val="left"/>
      <w:pPr>
        <w:ind w:left="5040" w:firstLine="9720"/>
      </w:pPr>
      <w:rPr>
        <w:rFonts w:ascii="Arial" w:eastAsia="Arial" w:hAnsi="Arial" w:cs="Arial"/>
        <w:u w:val="none"/>
      </w:rPr>
    </w:lvl>
    <w:lvl w:ilvl="5">
      <w:numFmt w:val="bullet"/>
      <w:lvlText w:val="■"/>
      <w:lvlJc w:val="left"/>
      <w:pPr>
        <w:ind w:left="5760" w:firstLine="11160"/>
      </w:pPr>
      <w:rPr>
        <w:rFonts w:ascii="Arial" w:eastAsia="Arial" w:hAnsi="Arial" w:cs="Arial"/>
        <w:u w:val="none"/>
      </w:rPr>
    </w:lvl>
    <w:lvl w:ilvl="6">
      <w:numFmt w:val="bullet"/>
      <w:lvlText w:val="●"/>
      <w:lvlJc w:val="left"/>
      <w:pPr>
        <w:ind w:left="6480" w:firstLine="12600"/>
      </w:pPr>
      <w:rPr>
        <w:rFonts w:ascii="Arial" w:eastAsia="Arial" w:hAnsi="Arial" w:cs="Arial"/>
        <w:u w:val="none"/>
      </w:rPr>
    </w:lvl>
    <w:lvl w:ilvl="7">
      <w:numFmt w:val="bullet"/>
      <w:lvlText w:val="○"/>
      <w:lvlJc w:val="left"/>
      <w:pPr>
        <w:ind w:left="7200" w:firstLine="14040"/>
      </w:pPr>
      <w:rPr>
        <w:rFonts w:ascii="Arial" w:eastAsia="Arial" w:hAnsi="Arial" w:cs="Arial"/>
        <w:u w:val="none"/>
      </w:rPr>
    </w:lvl>
    <w:lvl w:ilvl="8">
      <w:numFmt w:val="bullet"/>
      <w:lvlText w:val="■"/>
      <w:lvlJc w:val="left"/>
      <w:pPr>
        <w:ind w:left="7920" w:firstLine="15480"/>
      </w:pPr>
      <w:rPr>
        <w:rFonts w:ascii="Arial" w:eastAsia="Arial" w:hAnsi="Arial" w:cs="Arial"/>
        <w:u w:val="none"/>
      </w:rPr>
    </w:lvl>
  </w:abstractNum>
  <w:abstractNum w:abstractNumId="25" w15:restartNumberingAfterBreak="0">
    <w:nsid w:val="75B14BE4"/>
    <w:multiLevelType w:val="multilevel"/>
    <w:tmpl w:val="4D6ED006"/>
    <w:styleLink w:val="WWNum24"/>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6" w15:restartNumberingAfterBreak="0">
    <w:nsid w:val="78E542E6"/>
    <w:multiLevelType w:val="multilevel"/>
    <w:tmpl w:val="6AA836EA"/>
    <w:styleLink w:val="WWNum22"/>
    <w:lvl w:ilvl="0">
      <w:numFmt w:val="bullet"/>
      <w:lvlText w:val="●"/>
      <w:lvlJc w:val="left"/>
      <w:pPr>
        <w:ind w:left="720" w:firstLine="360"/>
      </w:pPr>
      <w:rPr>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num w:numId="1">
    <w:abstractNumId w:val="4"/>
  </w:num>
  <w:num w:numId="2">
    <w:abstractNumId w:val="10"/>
  </w:num>
  <w:num w:numId="3">
    <w:abstractNumId w:val="6"/>
  </w:num>
  <w:num w:numId="4">
    <w:abstractNumId w:val="0"/>
  </w:num>
  <w:num w:numId="5">
    <w:abstractNumId w:val="20"/>
  </w:num>
  <w:num w:numId="6">
    <w:abstractNumId w:val="9"/>
  </w:num>
  <w:num w:numId="7">
    <w:abstractNumId w:val="11"/>
  </w:num>
  <w:num w:numId="8">
    <w:abstractNumId w:val="15"/>
  </w:num>
  <w:num w:numId="9">
    <w:abstractNumId w:val="23"/>
  </w:num>
  <w:num w:numId="10">
    <w:abstractNumId w:val="3"/>
  </w:num>
  <w:num w:numId="11">
    <w:abstractNumId w:val="14"/>
  </w:num>
  <w:num w:numId="12">
    <w:abstractNumId w:val="18"/>
  </w:num>
  <w:num w:numId="13">
    <w:abstractNumId w:val="21"/>
  </w:num>
  <w:num w:numId="14">
    <w:abstractNumId w:val="1"/>
  </w:num>
  <w:num w:numId="15">
    <w:abstractNumId w:val="7"/>
  </w:num>
  <w:num w:numId="16">
    <w:abstractNumId w:val="13"/>
  </w:num>
  <w:num w:numId="17">
    <w:abstractNumId w:val="22"/>
  </w:num>
  <w:num w:numId="18">
    <w:abstractNumId w:val="5"/>
  </w:num>
  <w:num w:numId="19">
    <w:abstractNumId w:val="24"/>
  </w:num>
  <w:num w:numId="20">
    <w:abstractNumId w:val="17"/>
  </w:num>
  <w:num w:numId="21">
    <w:abstractNumId w:val="19"/>
  </w:num>
  <w:num w:numId="22">
    <w:abstractNumId w:val="26"/>
  </w:num>
  <w:num w:numId="23">
    <w:abstractNumId w:val="2"/>
  </w:num>
  <w:num w:numId="24">
    <w:abstractNumId w:val="25"/>
  </w:num>
  <w:num w:numId="25">
    <w:abstractNumId w:val="22"/>
  </w:num>
  <w:num w:numId="26">
    <w:abstractNumId w:val="25"/>
  </w:num>
  <w:num w:numId="27">
    <w:abstractNumId w:val="14"/>
  </w:num>
  <w:num w:numId="28">
    <w:abstractNumId w:val="5"/>
  </w:num>
  <w:num w:numId="29">
    <w:abstractNumId w:val="0"/>
  </w:num>
  <w:num w:numId="30">
    <w:abstractNumId w:val="6"/>
  </w:num>
  <w:num w:numId="31">
    <w:abstractNumId w:val="19"/>
  </w:num>
  <w:num w:numId="32">
    <w:abstractNumId w:val="18"/>
  </w:num>
  <w:num w:numId="33">
    <w:abstractNumId w:val="26"/>
  </w:num>
  <w:num w:numId="34">
    <w:abstractNumId w:val="21"/>
  </w:num>
  <w:num w:numId="35">
    <w:abstractNumId w:val="20"/>
  </w:num>
  <w:num w:numId="36">
    <w:abstractNumId w:val="23"/>
  </w:num>
  <w:num w:numId="37">
    <w:abstractNumId w:val="9"/>
  </w:num>
  <w:num w:numId="38">
    <w:abstractNumId w:val="24"/>
  </w:num>
  <w:num w:numId="39">
    <w:abstractNumId w:val="10"/>
  </w:num>
  <w:num w:numId="40">
    <w:abstractNumId w:val="3"/>
  </w:num>
  <w:num w:numId="41">
    <w:abstractNumId w:val="2"/>
  </w:num>
  <w:num w:numId="42">
    <w:abstractNumId w:val="7"/>
  </w:num>
  <w:num w:numId="43">
    <w:abstractNumId w:val="1"/>
  </w:num>
  <w:num w:numId="44">
    <w:abstractNumId w:val="17"/>
  </w:num>
  <w:num w:numId="45">
    <w:abstractNumId w:val="13"/>
  </w:num>
  <w:num w:numId="46">
    <w:abstractNumId w:val="11"/>
  </w:num>
  <w:num w:numId="47">
    <w:abstractNumId w:val="15"/>
  </w:num>
  <w:num w:numId="48">
    <w:abstractNumId w:val="16"/>
  </w:num>
  <w:num w:numId="49">
    <w:abstractNumId w:val="1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17"/>
    <w:rsid w:val="000E1FD5"/>
    <w:rsid w:val="001958EF"/>
    <w:rsid w:val="002A612E"/>
    <w:rsid w:val="002D1942"/>
    <w:rsid w:val="00325680"/>
    <w:rsid w:val="00363217"/>
    <w:rsid w:val="0038497D"/>
    <w:rsid w:val="003A31E8"/>
    <w:rsid w:val="00422FB5"/>
    <w:rsid w:val="0048237B"/>
    <w:rsid w:val="004C1B7D"/>
    <w:rsid w:val="004F5BB4"/>
    <w:rsid w:val="00593682"/>
    <w:rsid w:val="00685603"/>
    <w:rsid w:val="006D752C"/>
    <w:rsid w:val="00750526"/>
    <w:rsid w:val="00751F67"/>
    <w:rsid w:val="00757C5F"/>
    <w:rsid w:val="00787895"/>
    <w:rsid w:val="007A72F2"/>
    <w:rsid w:val="00815EB6"/>
    <w:rsid w:val="00912415"/>
    <w:rsid w:val="00A76B59"/>
    <w:rsid w:val="00A97828"/>
    <w:rsid w:val="00AB63ED"/>
    <w:rsid w:val="00BB6912"/>
    <w:rsid w:val="00C371AD"/>
    <w:rsid w:val="00C809CD"/>
    <w:rsid w:val="00CA1769"/>
    <w:rsid w:val="00D326D7"/>
    <w:rsid w:val="00D667CE"/>
    <w:rsid w:val="00E733B6"/>
    <w:rsid w:val="00ED26D3"/>
    <w:rsid w:val="00F1623E"/>
    <w:rsid w:val="00F41152"/>
    <w:rsid w:val="00F6607E"/>
    <w:rsid w:val="00FB7D19"/>
    <w:rsid w:val="00FE1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CA63C-A826-4A0F-9BE2-DE2B0C78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kern w:val="3"/>
        <w:lang w:val="en-GB" w:eastAsia="zh-CN" w:bidi="hi-IN"/>
      </w:rPr>
    </w:rPrDefault>
    <w:pPrDefault>
      <w:pPr>
        <w:suppressAutoHyphens/>
        <w:autoSpaceDN w:val="0"/>
        <w:jc w:val="both"/>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682"/>
    <w:pPr>
      <w:suppressAutoHyphens w:val="0"/>
      <w:autoSpaceDN/>
      <w:spacing w:after="200" w:line="276" w:lineRule="auto"/>
      <w:jc w:val="left"/>
      <w:textAlignment w:val="auto"/>
    </w:pPr>
    <w:rPr>
      <w:rFonts w:ascii="Arial" w:eastAsiaTheme="minorHAnsi" w:hAnsi="Arial" w:cstheme="minorBidi"/>
      <w:color w:val="auto"/>
      <w:kern w:val="0"/>
      <w:szCs w:val="22"/>
      <w:lang w:eastAsia="en-US" w:bidi="ar-SA"/>
    </w:rPr>
  </w:style>
  <w:style w:type="paragraph" w:styleId="Heading1">
    <w:name w:val="heading 1"/>
    <w:basedOn w:val="Normal"/>
    <w:next w:val="Textbody"/>
    <w:link w:val="Heading1Char"/>
    <w:pPr>
      <w:keepNext/>
      <w:keepLines/>
      <w:spacing w:before="60"/>
      <w:outlineLvl w:val="0"/>
    </w:pPr>
    <w:rPr>
      <w:rFonts w:eastAsia="Arial" w:cs="Arial"/>
      <w:b/>
      <w:sz w:val="24"/>
      <w:szCs w:val="24"/>
    </w:rPr>
  </w:style>
  <w:style w:type="paragraph" w:styleId="Heading2">
    <w:name w:val="heading 2"/>
    <w:basedOn w:val="Normal"/>
    <w:next w:val="Textbody"/>
    <w:pPr>
      <w:keepNext/>
      <w:keepLines/>
      <w:spacing w:before="60"/>
      <w:outlineLvl w:val="1"/>
    </w:pPr>
    <w:rPr>
      <w:rFonts w:ascii="Helvetica Neue" w:eastAsia="Helvetica Neue" w:hAnsi="Helvetica Neue" w:cs="Helvetica Neue"/>
      <w:b/>
      <w:color w:val="000000"/>
      <w:sz w:val="24"/>
      <w:szCs w:val="24"/>
    </w:rPr>
  </w:style>
  <w:style w:type="paragraph" w:styleId="Heading3">
    <w:name w:val="heading 3"/>
    <w:basedOn w:val="Normal"/>
    <w:next w:val="Textbody"/>
    <w:pPr>
      <w:keepNext/>
      <w:keepLines/>
      <w:spacing w:after="240"/>
      <w:jc w:val="center"/>
      <w:outlineLvl w:val="2"/>
    </w:pPr>
    <w:rPr>
      <w:color w:val="365F91"/>
    </w:rPr>
  </w:style>
  <w:style w:type="paragraph" w:styleId="Heading4">
    <w:name w:val="heading 4"/>
    <w:basedOn w:val="Normal"/>
    <w:next w:val="Textbody"/>
    <w:pPr>
      <w:keepNext/>
      <w:keepLines/>
      <w:spacing w:after="240"/>
      <w:jc w:val="center"/>
      <w:outlineLvl w:val="3"/>
    </w:pPr>
    <w:rPr>
      <w:color w:val="365F91"/>
    </w:rPr>
  </w:style>
  <w:style w:type="paragraph" w:styleId="Heading5">
    <w:name w:val="heading 5"/>
    <w:basedOn w:val="Normal"/>
    <w:next w:val="Textbody"/>
    <w:pPr>
      <w:keepNext/>
      <w:keepLines/>
      <w:spacing w:after="240"/>
      <w:jc w:val="center"/>
      <w:outlineLvl w:val="4"/>
    </w:pPr>
    <w:rPr>
      <w:color w:val="365F91"/>
    </w:rPr>
  </w:style>
  <w:style w:type="paragraph" w:styleId="Heading6">
    <w:name w:val="heading 6"/>
    <w:basedOn w:val="Normal"/>
    <w:next w:val="Textbody"/>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Title">
    <w:name w:val="Title"/>
    <w:basedOn w:val="Normal"/>
    <w:next w:val="Subtitle"/>
    <w:pPr>
      <w:keepNext/>
      <w:keepLines/>
      <w:spacing w:after="240"/>
      <w:jc w:val="center"/>
    </w:pPr>
    <w:rPr>
      <w:b/>
      <w:bCs/>
      <w:color w:val="000000"/>
    </w:rPr>
  </w:style>
  <w:style w:type="paragraph" w:styleId="Subtitle">
    <w:name w:val="Subtitle"/>
    <w:basedOn w:val="Normal"/>
    <w:next w:val="Textbody"/>
    <w:pPr>
      <w:keepNext/>
      <w:keepLines/>
      <w:spacing w:before="360" w:after="80"/>
    </w:pPr>
    <w:rPr>
      <w:rFonts w:ascii="Georgia" w:eastAsia="Georgia" w:hAnsi="Georgia" w:cs="Georgia"/>
      <w:i/>
      <w:iCs/>
      <w:color w:val="666666"/>
      <w:sz w:val="48"/>
      <w:szCs w:val="48"/>
    </w:rPr>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ListLabel1">
    <w:name w:val="ListLabel 1"/>
    <w:rPr>
      <w:b w:val="0"/>
    </w:rPr>
  </w:style>
  <w:style w:type="character" w:customStyle="1" w:styleId="ListLabel2">
    <w:name w:val="ListLabel 2"/>
    <w:rPr>
      <w:u w:val="none"/>
    </w:rPr>
  </w:style>
  <w:style w:type="character" w:customStyle="1" w:styleId="ListLabel3">
    <w:name w:val="ListLabel 3"/>
    <w:rPr>
      <w:rFonts w:eastAsia="Arial" w:cs="Arial"/>
      <w:u w:val="none"/>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character" w:styleId="Hyperlink">
    <w:name w:val="Hyperlink"/>
    <w:basedOn w:val="DefaultParagraphFont"/>
    <w:uiPriority w:val="99"/>
    <w:semiHidden/>
    <w:unhideWhenUsed/>
    <w:rsid w:val="001958EF"/>
    <w:rPr>
      <w:color w:val="0000FF"/>
      <w:u w:val="single"/>
    </w:rPr>
  </w:style>
  <w:style w:type="paragraph" w:styleId="ListParagraph">
    <w:name w:val="List Paragraph"/>
    <w:basedOn w:val="Normal"/>
    <w:uiPriority w:val="34"/>
    <w:qFormat/>
    <w:rsid w:val="00C371AD"/>
    <w:pPr>
      <w:ind w:left="720"/>
      <w:contextualSpacing/>
    </w:pPr>
  </w:style>
  <w:style w:type="character" w:customStyle="1" w:styleId="Heading1Char">
    <w:name w:val="Heading 1 Char"/>
    <w:basedOn w:val="DefaultParagraphFont"/>
    <w:link w:val="Heading1"/>
    <w:rsid w:val="00685603"/>
    <w:rPr>
      <w:rFonts w:ascii="Arial" w:eastAsia="Arial" w:hAnsi="Arial" w:cs="Arial"/>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84280">
      <w:bodyDiv w:val="1"/>
      <w:marLeft w:val="0"/>
      <w:marRight w:val="0"/>
      <w:marTop w:val="0"/>
      <w:marBottom w:val="0"/>
      <w:divBdr>
        <w:top w:val="none" w:sz="0" w:space="0" w:color="auto"/>
        <w:left w:val="none" w:sz="0" w:space="0" w:color="auto"/>
        <w:bottom w:val="none" w:sz="0" w:space="0" w:color="auto"/>
        <w:right w:val="none" w:sz="0" w:space="0" w:color="auto"/>
      </w:divBdr>
    </w:div>
    <w:div w:id="282810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service-manual/technology/code-of-practice.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digitalmarketplace.service.gov.uk/" TargetMode="External"/><Relationship Id="rId17" Type="http://schemas.openxmlformats.org/officeDocument/2006/relationships/hyperlink" Target="http://www.legislation.gov.uk/ssi/2012/88/made" TargetMode="External"/><Relationship Id="rId2" Type="http://schemas.openxmlformats.org/officeDocument/2006/relationships/styles" Target="styles.xml"/><Relationship Id="rId16" Type="http://schemas.openxmlformats.org/officeDocument/2006/relationships/hyperlink" Target="http://www.legislation.gov.uk/uksi/2015/102/contents/ma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yber-risk-management-a-board-level-responsibility/10-steps-summary" TargetMode="External"/><Relationship Id="rId5" Type="http://schemas.openxmlformats.org/officeDocument/2006/relationships/footnotes" Target="footnotes.xml"/><Relationship Id="rId15" Type="http://schemas.openxmlformats.org/officeDocument/2006/relationships/hyperlink" Target="http://www.legislation.gov.uk/ukpga/1998/29/contents" TargetMode="External"/><Relationship Id="rId10" Type="http://schemas.openxmlformats.org/officeDocument/2006/relationships/hyperlink" Target="http://www.tbc.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gitalmarketplace.service.gov.uk/g-cloud/services/794628046915066" TargetMode="External"/><Relationship Id="rId14" Type="http://schemas.openxmlformats.org/officeDocument/2006/relationships/hyperlink" Target="https://www.gov.uk/service-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12098</Words>
  <Characters>68964</Characters>
  <Application>Microsoft Office Word</Application>
  <DocSecurity>4</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MMG</dc:creator>
  <cp:lastModifiedBy>Aspinall, Christine (Commercial Directorate)</cp:lastModifiedBy>
  <cp:revision>2</cp:revision>
  <dcterms:created xsi:type="dcterms:W3CDTF">2018-02-06T14:34:00Z</dcterms:created>
  <dcterms:modified xsi:type="dcterms:W3CDTF">2018-02-06T14:34:00Z</dcterms:modified>
</cp:coreProperties>
</file>