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C9BC95" w14:textId="77777777" w:rsidR="005F738A" w:rsidRDefault="005F738A" w:rsidP="00893A3F">
      <w:pPr>
        <w:rPr>
          <w:rFonts w:ascii="Calibri" w:hAnsi="Calibri" w:cs="Calibri"/>
          <w:sz w:val="32"/>
          <w:szCs w:val="32"/>
        </w:rPr>
      </w:pPr>
      <w:bookmarkStart w:id="0" w:name="_GoBack"/>
      <w:bookmarkEnd w:id="0"/>
    </w:p>
    <w:p w14:paraId="7FC9BC96" w14:textId="77777777" w:rsidR="00893A3F" w:rsidRDefault="00893A3F" w:rsidP="008F2B68">
      <w:pPr>
        <w:rPr>
          <w:rFonts w:ascii="Calibri" w:hAnsi="Calibri" w:cs="Calibri"/>
          <w:b/>
          <w:sz w:val="32"/>
          <w:szCs w:val="32"/>
        </w:rPr>
      </w:pPr>
    </w:p>
    <w:p w14:paraId="7FC9BC97" w14:textId="77777777" w:rsidR="00FE0B21" w:rsidRDefault="00FE0B21" w:rsidP="00FE0B21">
      <w:pPr>
        <w:rPr>
          <w:rFonts w:cs="Arial"/>
          <w:b/>
          <w:sz w:val="36"/>
          <w:szCs w:val="36"/>
        </w:rPr>
      </w:pPr>
      <w:r w:rsidRPr="00D95762">
        <w:rPr>
          <w:rFonts w:cs="Arial"/>
          <w:b/>
          <w:sz w:val="36"/>
          <w:szCs w:val="36"/>
        </w:rPr>
        <w:t xml:space="preserve">Invitation to Tender for </w:t>
      </w:r>
      <w:r w:rsidR="00394843">
        <w:rPr>
          <w:rFonts w:cs="Arial"/>
          <w:b/>
          <w:sz w:val="36"/>
          <w:szCs w:val="36"/>
        </w:rPr>
        <w:t>Research project on Photovoltaics and fire safety</w:t>
      </w:r>
    </w:p>
    <w:p w14:paraId="7FC9BC98" w14:textId="77777777" w:rsidR="00394843" w:rsidRPr="0073736A" w:rsidRDefault="00394843" w:rsidP="00FE0B21">
      <w:pPr>
        <w:rPr>
          <w:rFonts w:cs="Arial"/>
          <w:b/>
          <w:sz w:val="36"/>
          <w:szCs w:val="36"/>
        </w:rPr>
      </w:pPr>
    </w:p>
    <w:p w14:paraId="7FC9BC99" w14:textId="4A29A6D7" w:rsidR="00E53204" w:rsidRDefault="00C53C6B" w:rsidP="00394843">
      <w:pPr>
        <w:tabs>
          <w:tab w:val="left" w:pos="5520"/>
        </w:tabs>
        <w:rPr>
          <w:rFonts w:cs="Arial"/>
          <w:sz w:val="28"/>
          <w:szCs w:val="36"/>
        </w:rPr>
      </w:pPr>
      <w:r w:rsidRPr="00635A0F">
        <w:rPr>
          <w:rFonts w:cs="Arial"/>
          <w:sz w:val="28"/>
          <w:szCs w:val="28"/>
        </w:rPr>
        <w:t>T</w:t>
      </w:r>
      <w:r w:rsidR="00E53204" w:rsidRPr="00635A0F">
        <w:rPr>
          <w:rFonts w:cs="Arial"/>
          <w:sz w:val="28"/>
          <w:szCs w:val="28"/>
        </w:rPr>
        <w:t>ender Reference Number</w:t>
      </w:r>
      <w:r w:rsidR="006E31A8" w:rsidRPr="00635A0F">
        <w:rPr>
          <w:rFonts w:cs="Arial"/>
          <w:sz w:val="28"/>
          <w:szCs w:val="28"/>
        </w:rPr>
        <w:t>:</w:t>
      </w:r>
      <w:r w:rsidR="006E31A8" w:rsidRPr="002856D6">
        <w:rPr>
          <w:rFonts w:cs="Arial"/>
          <w:sz w:val="28"/>
          <w:szCs w:val="28"/>
        </w:rPr>
        <w:t xml:space="preserve"> </w:t>
      </w:r>
      <w:r w:rsidR="00125EEA" w:rsidRPr="00125EEA">
        <w:rPr>
          <w:rFonts w:cs="Arial"/>
          <w:sz w:val="28"/>
          <w:szCs w:val="28"/>
        </w:rPr>
        <w:t xml:space="preserve">1011/04/2015 </w:t>
      </w:r>
      <w:r w:rsidR="00394843">
        <w:rPr>
          <w:rFonts w:cs="Arial"/>
          <w:sz w:val="28"/>
          <w:szCs w:val="28"/>
        </w:rPr>
        <w:tab/>
      </w:r>
    </w:p>
    <w:p w14:paraId="7FC9BC9A" w14:textId="77777777" w:rsidR="00444762" w:rsidRPr="002856D6" w:rsidRDefault="00444762" w:rsidP="008F2B68">
      <w:pPr>
        <w:rPr>
          <w:rFonts w:cs="Arial"/>
          <w:szCs w:val="28"/>
        </w:rPr>
      </w:pPr>
    </w:p>
    <w:p w14:paraId="7FC9BC9B" w14:textId="614104B9" w:rsidR="00921FD4" w:rsidRPr="002856D6" w:rsidRDefault="00116BFD" w:rsidP="008F2B68">
      <w:pPr>
        <w:rPr>
          <w:rFonts w:cs="Arial"/>
          <w:sz w:val="36"/>
          <w:szCs w:val="36"/>
        </w:rPr>
      </w:pPr>
      <w:r w:rsidRPr="002856D6">
        <w:rPr>
          <w:rFonts w:cs="Arial"/>
          <w:sz w:val="28"/>
          <w:szCs w:val="28"/>
        </w:rPr>
        <w:t xml:space="preserve">Deadline for Tender Responses: </w:t>
      </w:r>
      <w:r w:rsidR="009B0D6B">
        <w:rPr>
          <w:rFonts w:cs="Arial"/>
          <w:sz w:val="28"/>
          <w:szCs w:val="28"/>
        </w:rPr>
        <w:t xml:space="preserve">12:00 </w:t>
      </w:r>
      <w:r w:rsidR="00EB141E">
        <w:rPr>
          <w:rFonts w:cs="Arial"/>
          <w:sz w:val="28"/>
          <w:szCs w:val="28"/>
        </w:rPr>
        <w:t>Thursday 25th June</w:t>
      </w:r>
      <w:r w:rsidR="009B0D6B">
        <w:rPr>
          <w:rFonts w:cs="Arial"/>
          <w:sz w:val="28"/>
          <w:szCs w:val="28"/>
        </w:rPr>
        <w:t>.</w:t>
      </w:r>
    </w:p>
    <w:p w14:paraId="7FC9BC9C" w14:textId="77777777" w:rsidR="00D95762" w:rsidRDefault="00D95762" w:rsidP="008F2B68">
      <w:pPr>
        <w:rPr>
          <w:rFonts w:ascii="Calibri" w:hAnsi="Calibri" w:cs="Calibri"/>
          <w:b/>
          <w:color w:val="FF0000"/>
          <w:sz w:val="26"/>
          <w:szCs w:val="26"/>
        </w:rPr>
      </w:pPr>
    </w:p>
    <w:p w14:paraId="7FC9BC9D" w14:textId="77777777" w:rsidR="00D95762" w:rsidRDefault="00D95762" w:rsidP="008F2B68">
      <w:pPr>
        <w:rPr>
          <w:rFonts w:ascii="Calibri" w:hAnsi="Calibri" w:cs="Calibri"/>
          <w:b/>
          <w:color w:val="FF0000"/>
          <w:sz w:val="26"/>
          <w:szCs w:val="26"/>
        </w:rPr>
      </w:pPr>
    </w:p>
    <w:p w14:paraId="7FC9BC9E" w14:textId="77777777" w:rsidR="00327C8C" w:rsidRDefault="00327C8C" w:rsidP="00220F36">
      <w:pPr>
        <w:rPr>
          <w:rFonts w:ascii="Calibri" w:hAnsi="Calibri" w:cs="Calibri"/>
          <w:b/>
          <w:sz w:val="28"/>
          <w:szCs w:val="28"/>
        </w:rPr>
      </w:pPr>
    </w:p>
    <w:p w14:paraId="7FC9BC9F" w14:textId="77777777" w:rsidR="00D95762" w:rsidRPr="00121E96" w:rsidRDefault="00D95762" w:rsidP="00D95762">
      <w:pPr>
        <w:rPr>
          <w:rFonts w:cs="Arial"/>
          <w:b/>
          <w:sz w:val="24"/>
          <w:szCs w:val="24"/>
        </w:rPr>
      </w:pPr>
      <w:r>
        <w:rPr>
          <w:rFonts w:ascii="Calibri" w:hAnsi="Calibri" w:cs="Calibri"/>
          <w:b/>
          <w:sz w:val="28"/>
          <w:szCs w:val="28"/>
        </w:rPr>
        <w:br w:type="page"/>
      </w:r>
      <w:r w:rsidRPr="00121E96">
        <w:rPr>
          <w:rFonts w:cs="Arial"/>
          <w:b/>
          <w:sz w:val="24"/>
          <w:szCs w:val="24"/>
        </w:rPr>
        <w:lastRenderedPageBreak/>
        <w:t>Department of Energy and Climate Change</w:t>
      </w:r>
    </w:p>
    <w:p w14:paraId="7FC9BCA0" w14:textId="77777777" w:rsidR="00D95762" w:rsidRDefault="00D95762" w:rsidP="00D95762">
      <w:pPr>
        <w:rPr>
          <w:rFonts w:cs="Arial"/>
        </w:rPr>
      </w:pPr>
    </w:p>
    <w:p w14:paraId="7FC9BCA1" w14:textId="77777777" w:rsidR="00D95762" w:rsidRPr="00121E96" w:rsidRDefault="00D95762" w:rsidP="00D95762">
      <w:pPr>
        <w:rPr>
          <w:rFonts w:cs="Arial"/>
          <w:sz w:val="24"/>
          <w:szCs w:val="24"/>
        </w:rPr>
      </w:pPr>
    </w:p>
    <w:p w14:paraId="7FC9BCA2" w14:textId="77777777" w:rsidR="00D95762" w:rsidRPr="00121E96" w:rsidRDefault="00D95762" w:rsidP="00121E96">
      <w:pPr>
        <w:jc w:val="both"/>
        <w:rPr>
          <w:rFonts w:cs="Arial"/>
          <w:sz w:val="24"/>
          <w:szCs w:val="24"/>
        </w:rPr>
      </w:pPr>
      <w:r w:rsidRPr="00121E96">
        <w:rPr>
          <w:rFonts w:cs="Arial"/>
          <w:sz w:val="24"/>
          <w:szCs w:val="24"/>
        </w:rPr>
        <w:t xml:space="preserve">Date: </w:t>
      </w:r>
      <w:r w:rsidR="00D02D08">
        <w:rPr>
          <w:rFonts w:cs="Arial"/>
          <w:sz w:val="24"/>
          <w:szCs w:val="24"/>
        </w:rPr>
        <w:t>25/04/2015</w:t>
      </w:r>
    </w:p>
    <w:p w14:paraId="7FC9BCA3" w14:textId="77777777" w:rsidR="00D95762" w:rsidRPr="00E55A47" w:rsidRDefault="00D95762" w:rsidP="00121E96">
      <w:pPr>
        <w:jc w:val="both"/>
        <w:rPr>
          <w:rFonts w:cs="Arial"/>
          <w:sz w:val="24"/>
          <w:szCs w:val="24"/>
        </w:rPr>
      </w:pPr>
    </w:p>
    <w:p w14:paraId="7FC9BCA4" w14:textId="77777777" w:rsidR="003D4E70" w:rsidRPr="00E55A47" w:rsidRDefault="00E242F7" w:rsidP="00E55A47">
      <w:pPr>
        <w:rPr>
          <w:rFonts w:cs="Arial"/>
          <w:sz w:val="24"/>
          <w:szCs w:val="24"/>
        </w:rPr>
      </w:pPr>
      <w:r w:rsidRPr="00D95762">
        <w:rPr>
          <w:rFonts w:cs="Arial"/>
          <w:sz w:val="24"/>
          <w:szCs w:val="24"/>
        </w:rPr>
        <w:t xml:space="preserve">The Department of Energy and Climate Change (“DECC”) wishes to </w:t>
      </w:r>
      <w:r w:rsidR="00B44974">
        <w:rPr>
          <w:rFonts w:cs="Arial"/>
          <w:sz w:val="24"/>
          <w:szCs w:val="24"/>
        </w:rPr>
        <w:t>commission a</w:t>
      </w:r>
      <w:r w:rsidRPr="00D95762">
        <w:rPr>
          <w:rFonts w:cs="Arial"/>
          <w:sz w:val="24"/>
          <w:szCs w:val="24"/>
        </w:rPr>
        <w:t xml:space="preserve"> </w:t>
      </w:r>
      <w:r w:rsidR="00394843">
        <w:rPr>
          <w:rFonts w:cs="Arial"/>
          <w:sz w:val="24"/>
          <w:szCs w:val="24"/>
        </w:rPr>
        <w:t>research project to investigate the fire safety of photovoltaics</w:t>
      </w:r>
      <w:r w:rsidR="003D4E70" w:rsidRPr="003D4E70">
        <w:rPr>
          <w:rFonts w:cs="Arial"/>
          <w:sz w:val="24"/>
          <w:szCs w:val="24"/>
        </w:rPr>
        <w:t>.</w:t>
      </w:r>
    </w:p>
    <w:p w14:paraId="7FC9BCA5" w14:textId="77777777" w:rsidR="00921FD4" w:rsidRPr="00D95762" w:rsidRDefault="00921FD4" w:rsidP="00121E96">
      <w:pPr>
        <w:jc w:val="both"/>
        <w:rPr>
          <w:rFonts w:cs="Arial"/>
          <w:color w:val="FF0000"/>
          <w:sz w:val="24"/>
          <w:szCs w:val="24"/>
        </w:rPr>
      </w:pPr>
    </w:p>
    <w:p w14:paraId="7FC9BCA6" w14:textId="77777777" w:rsidR="00F137E8" w:rsidRPr="00D95762" w:rsidRDefault="00F137E8" w:rsidP="00121E96">
      <w:pPr>
        <w:jc w:val="both"/>
        <w:rPr>
          <w:rFonts w:cs="Arial"/>
          <w:b/>
          <w:sz w:val="24"/>
          <w:szCs w:val="24"/>
        </w:rPr>
      </w:pPr>
    </w:p>
    <w:p w14:paraId="7FC9BCA7" w14:textId="77777777" w:rsidR="00EC6127" w:rsidRPr="00D95762" w:rsidRDefault="00EC6127" w:rsidP="00121E96">
      <w:pPr>
        <w:jc w:val="both"/>
        <w:rPr>
          <w:rFonts w:cs="Arial"/>
          <w:sz w:val="24"/>
          <w:szCs w:val="24"/>
        </w:rPr>
      </w:pPr>
      <w:r w:rsidRPr="00D95762">
        <w:rPr>
          <w:rFonts w:cs="Arial"/>
          <w:sz w:val="24"/>
          <w:szCs w:val="24"/>
        </w:rPr>
        <w:t xml:space="preserve">Enclosed are the following </w:t>
      </w:r>
      <w:r w:rsidR="009E28FB">
        <w:rPr>
          <w:rFonts w:cs="Arial"/>
          <w:sz w:val="24"/>
          <w:szCs w:val="24"/>
        </w:rPr>
        <w:t>sections</w:t>
      </w:r>
      <w:r w:rsidRPr="00D95762">
        <w:rPr>
          <w:rFonts w:cs="Arial"/>
          <w:sz w:val="24"/>
          <w:szCs w:val="24"/>
        </w:rPr>
        <w:t>:</w:t>
      </w:r>
    </w:p>
    <w:p w14:paraId="7FC9BCA8" w14:textId="77777777" w:rsidR="00EC6127" w:rsidRPr="00121E96" w:rsidRDefault="00422E82" w:rsidP="00414F8F">
      <w:pPr>
        <w:widowControl/>
        <w:numPr>
          <w:ilvl w:val="0"/>
          <w:numId w:val="5"/>
        </w:numPr>
        <w:overflowPunct/>
        <w:autoSpaceDE/>
        <w:autoSpaceDN/>
        <w:adjustRightInd/>
        <w:jc w:val="both"/>
        <w:textAlignment w:val="auto"/>
        <w:rPr>
          <w:rFonts w:cs="Arial"/>
          <w:sz w:val="24"/>
          <w:szCs w:val="24"/>
        </w:rPr>
      </w:pPr>
      <w:r>
        <w:rPr>
          <w:rFonts w:cs="Arial"/>
          <w:sz w:val="24"/>
          <w:szCs w:val="24"/>
        </w:rPr>
        <w:t>Section</w:t>
      </w:r>
      <w:r w:rsidR="00EC6127" w:rsidRPr="00121E96">
        <w:rPr>
          <w:rFonts w:cs="Arial"/>
          <w:sz w:val="24"/>
          <w:szCs w:val="24"/>
        </w:rPr>
        <w:t xml:space="preserve"> 1 </w:t>
      </w:r>
      <w:r w:rsidR="009E28FB">
        <w:rPr>
          <w:rFonts w:cs="Arial"/>
          <w:sz w:val="24"/>
          <w:szCs w:val="24"/>
        </w:rPr>
        <w:t xml:space="preserve">(page 3) </w:t>
      </w:r>
      <w:r w:rsidR="003252EB">
        <w:rPr>
          <w:rFonts w:cs="Arial"/>
          <w:sz w:val="24"/>
          <w:szCs w:val="24"/>
        </w:rPr>
        <w:tab/>
      </w:r>
      <w:r w:rsidR="00EC6127" w:rsidRPr="00121E96">
        <w:rPr>
          <w:rFonts w:cs="Arial"/>
          <w:sz w:val="24"/>
          <w:szCs w:val="24"/>
        </w:rPr>
        <w:t xml:space="preserve">Instructions </w:t>
      </w:r>
      <w:r w:rsidR="00121E96">
        <w:rPr>
          <w:rFonts w:cs="Arial"/>
          <w:sz w:val="24"/>
          <w:szCs w:val="24"/>
        </w:rPr>
        <w:t>on tendering procedures</w:t>
      </w:r>
    </w:p>
    <w:p w14:paraId="7FC9BCA9" w14:textId="77777777" w:rsidR="00EC6127" w:rsidRPr="00121E96" w:rsidRDefault="00422E82" w:rsidP="00414F8F">
      <w:pPr>
        <w:widowControl/>
        <w:numPr>
          <w:ilvl w:val="0"/>
          <w:numId w:val="5"/>
        </w:numPr>
        <w:overflowPunct/>
        <w:autoSpaceDE/>
        <w:autoSpaceDN/>
        <w:adjustRightInd/>
        <w:jc w:val="both"/>
        <w:textAlignment w:val="auto"/>
        <w:rPr>
          <w:rFonts w:cs="Arial"/>
          <w:sz w:val="24"/>
          <w:szCs w:val="24"/>
        </w:rPr>
      </w:pPr>
      <w:r>
        <w:rPr>
          <w:rFonts w:cs="Arial"/>
          <w:sz w:val="24"/>
          <w:szCs w:val="24"/>
        </w:rPr>
        <w:t>Section</w:t>
      </w:r>
      <w:r w:rsidR="001038F2" w:rsidRPr="00121E96">
        <w:rPr>
          <w:rFonts w:cs="Arial"/>
          <w:sz w:val="24"/>
          <w:szCs w:val="24"/>
        </w:rPr>
        <w:t xml:space="preserve"> 2 </w:t>
      </w:r>
      <w:r w:rsidR="009E28FB">
        <w:rPr>
          <w:rFonts w:cs="Arial"/>
          <w:sz w:val="24"/>
          <w:szCs w:val="24"/>
        </w:rPr>
        <w:t xml:space="preserve">(page </w:t>
      </w:r>
      <w:r w:rsidR="00405192">
        <w:rPr>
          <w:rFonts w:cs="Arial"/>
          <w:sz w:val="24"/>
          <w:szCs w:val="24"/>
        </w:rPr>
        <w:t>7</w:t>
      </w:r>
      <w:r w:rsidR="009E28FB">
        <w:rPr>
          <w:rFonts w:cs="Arial"/>
          <w:sz w:val="24"/>
          <w:szCs w:val="24"/>
        </w:rPr>
        <w:t xml:space="preserve">) </w:t>
      </w:r>
      <w:r w:rsidR="003252EB">
        <w:rPr>
          <w:rFonts w:cs="Arial"/>
          <w:sz w:val="24"/>
          <w:szCs w:val="24"/>
        </w:rPr>
        <w:tab/>
      </w:r>
      <w:r w:rsidR="001038F2" w:rsidRPr="00121E96">
        <w:rPr>
          <w:rFonts w:cs="Arial"/>
          <w:sz w:val="24"/>
          <w:szCs w:val="24"/>
        </w:rPr>
        <w:t>Specification of requirements</w:t>
      </w:r>
    </w:p>
    <w:p w14:paraId="7FC9BCAA" w14:textId="77777777" w:rsidR="00056362" w:rsidRPr="00D95762" w:rsidRDefault="00422E82" w:rsidP="00414F8F">
      <w:pPr>
        <w:pStyle w:val="Numbered"/>
        <w:widowControl/>
        <w:numPr>
          <w:ilvl w:val="0"/>
          <w:numId w:val="5"/>
        </w:numPr>
        <w:spacing w:after="0"/>
        <w:jc w:val="both"/>
        <w:rPr>
          <w:rFonts w:cs="Arial"/>
          <w:sz w:val="24"/>
          <w:szCs w:val="24"/>
        </w:rPr>
      </w:pPr>
      <w:r>
        <w:rPr>
          <w:rFonts w:cs="Arial"/>
          <w:sz w:val="24"/>
          <w:szCs w:val="24"/>
        </w:rPr>
        <w:t>Section</w:t>
      </w:r>
      <w:r w:rsidR="00056362" w:rsidRPr="00D95762">
        <w:rPr>
          <w:rFonts w:cs="Arial"/>
          <w:sz w:val="24"/>
          <w:szCs w:val="24"/>
        </w:rPr>
        <w:t xml:space="preserve"> 3 </w:t>
      </w:r>
      <w:r w:rsidR="00405192">
        <w:rPr>
          <w:rFonts w:cs="Arial"/>
          <w:sz w:val="24"/>
          <w:szCs w:val="24"/>
        </w:rPr>
        <w:t>(page 1</w:t>
      </w:r>
      <w:r w:rsidR="003252EB">
        <w:rPr>
          <w:rFonts w:cs="Arial"/>
          <w:sz w:val="24"/>
          <w:szCs w:val="24"/>
        </w:rPr>
        <w:t>8)</w:t>
      </w:r>
      <w:r w:rsidR="003252EB">
        <w:rPr>
          <w:rFonts w:cs="Arial"/>
          <w:sz w:val="24"/>
          <w:szCs w:val="24"/>
        </w:rPr>
        <w:tab/>
      </w:r>
      <w:r w:rsidR="00056362" w:rsidRPr="00D95762">
        <w:rPr>
          <w:rFonts w:cs="Arial"/>
          <w:sz w:val="24"/>
          <w:szCs w:val="24"/>
        </w:rPr>
        <w:t xml:space="preserve">Further information </w:t>
      </w:r>
      <w:r w:rsidR="003252EB">
        <w:rPr>
          <w:rFonts w:cs="Arial"/>
          <w:sz w:val="24"/>
          <w:szCs w:val="24"/>
        </w:rPr>
        <w:t>on</w:t>
      </w:r>
      <w:r w:rsidR="00056362" w:rsidRPr="00D95762">
        <w:rPr>
          <w:rFonts w:cs="Arial"/>
          <w:sz w:val="24"/>
          <w:szCs w:val="24"/>
        </w:rPr>
        <w:t xml:space="preserve"> tendering procedure</w:t>
      </w:r>
    </w:p>
    <w:p w14:paraId="7FC9BCAB" w14:textId="77777777" w:rsidR="004C5B9F" w:rsidRPr="00D95762" w:rsidRDefault="00422E82" w:rsidP="00414F8F">
      <w:pPr>
        <w:pStyle w:val="Numbered"/>
        <w:widowControl/>
        <w:numPr>
          <w:ilvl w:val="0"/>
          <w:numId w:val="5"/>
        </w:numPr>
        <w:spacing w:after="0"/>
        <w:jc w:val="both"/>
        <w:rPr>
          <w:rFonts w:cs="Arial"/>
          <w:sz w:val="24"/>
          <w:szCs w:val="24"/>
        </w:rPr>
      </w:pPr>
      <w:r>
        <w:rPr>
          <w:rFonts w:cs="Arial"/>
          <w:sz w:val="24"/>
          <w:szCs w:val="24"/>
        </w:rPr>
        <w:t>Section</w:t>
      </w:r>
      <w:r w:rsidR="00EC6127" w:rsidRPr="00D95762">
        <w:rPr>
          <w:rFonts w:cs="Arial"/>
          <w:sz w:val="24"/>
          <w:szCs w:val="24"/>
        </w:rPr>
        <w:t xml:space="preserve"> </w:t>
      </w:r>
      <w:r w:rsidR="00121E96">
        <w:rPr>
          <w:rFonts w:cs="Arial"/>
          <w:sz w:val="24"/>
          <w:szCs w:val="24"/>
        </w:rPr>
        <w:t xml:space="preserve">4 </w:t>
      </w:r>
      <w:r w:rsidR="00405192">
        <w:rPr>
          <w:rFonts w:cs="Arial"/>
          <w:sz w:val="24"/>
          <w:szCs w:val="24"/>
        </w:rPr>
        <w:t>(page 21</w:t>
      </w:r>
      <w:r w:rsidR="009E28FB">
        <w:rPr>
          <w:rFonts w:cs="Arial"/>
          <w:sz w:val="24"/>
          <w:szCs w:val="24"/>
        </w:rPr>
        <w:t xml:space="preserve">) </w:t>
      </w:r>
      <w:r w:rsidR="00121E96">
        <w:rPr>
          <w:rFonts w:cs="Arial"/>
          <w:sz w:val="24"/>
          <w:szCs w:val="24"/>
        </w:rPr>
        <w:t xml:space="preserve"> </w:t>
      </w:r>
      <w:r w:rsidR="00B23510">
        <w:rPr>
          <w:rFonts w:cs="Arial"/>
          <w:sz w:val="24"/>
          <w:szCs w:val="24"/>
        </w:rPr>
        <w:tab/>
      </w:r>
      <w:r w:rsidR="00EC6127" w:rsidRPr="00D95762">
        <w:rPr>
          <w:rFonts w:cs="Arial"/>
          <w:sz w:val="24"/>
          <w:szCs w:val="24"/>
        </w:rPr>
        <w:t>Declarations</w:t>
      </w:r>
      <w:r w:rsidR="002B769F">
        <w:rPr>
          <w:rFonts w:cs="Arial"/>
          <w:sz w:val="24"/>
          <w:szCs w:val="24"/>
        </w:rPr>
        <w:t xml:space="preserve"> and information to be provided</w:t>
      </w:r>
      <w:r w:rsidR="00C6064F" w:rsidRPr="00D95762">
        <w:rPr>
          <w:rFonts w:cs="Arial"/>
          <w:sz w:val="24"/>
          <w:szCs w:val="24"/>
        </w:rPr>
        <w:t>;</w:t>
      </w:r>
    </w:p>
    <w:p w14:paraId="7FC9BCAC" w14:textId="77777777" w:rsidR="00221B09" w:rsidRPr="00D95762" w:rsidRDefault="00221B09" w:rsidP="00414F8F">
      <w:pPr>
        <w:pStyle w:val="Numbered"/>
        <w:widowControl/>
        <w:numPr>
          <w:ilvl w:val="5"/>
          <w:numId w:val="5"/>
        </w:numPr>
        <w:spacing w:after="0"/>
        <w:jc w:val="both"/>
        <w:rPr>
          <w:rFonts w:cs="Arial"/>
          <w:sz w:val="24"/>
          <w:szCs w:val="24"/>
        </w:rPr>
      </w:pPr>
      <w:r w:rsidRPr="00D95762">
        <w:rPr>
          <w:rFonts w:cs="Arial"/>
          <w:sz w:val="24"/>
          <w:szCs w:val="24"/>
        </w:rPr>
        <w:t xml:space="preserve">Statement </w:t>
      </w:r>
      <w:r w:rsidR="00B23510">
        <w:rPr>
          <w:rFonts w:cs="Arial"/>
          <w:sz w:val="24"/>
          <w:szCs w:val="24"/>
        </w:rPr>
        <w:t>of Non-Collusion</w:t>
      </w:r>
      <w:r w:rsidR="00B23510">
        <w:rPr>
          <w:rFonts w:cs="Arial"/>
          <w:sz w:val="24"/>
          <w:szCs w:val="24"/>
        </w:rPr>
        <w:tab/>
      </w:r>
    </w:p>
    <w:p w14:paraId="7FC9BCAD" w14:textId="77777777" w:rsidR="00221B09" w:rsidRPr="00D95762" w:rsidRDefault="00B23510" w:rsidP="00414F8F">
      <w:pPr>
        <w:pStyle w:val="Numbered"/>
        <w:widowControl/>
        <w:numPr>
          <w:ilvl w:val="5"/>
          <w:numId w:val="5"/>
        </w:numPr>
        <w:spacing w:after="0"/>
        <w:jc w:val="both"/>
        <w:rPr>
          <w:rFonts w:cs="Arial"/>
          <w:sz w:val="24"/>
          <w:szCs w:val="24"/>
        </w:rPr>
      </w:pPr>
      <w:r>
        <w:rPr>
          <w:rFonts w:cs="Arial"/>
          <w:sz w:val="24"/>
          <w:szCs w:val="24"/>
        </w:rPr>
        <w:t>Form of Tender</w:t>
      </w:r>
      <w:r>
        <w:rPr>
          <w:rFonts w:cs="Arial"/>
          <w:sz w:val="24"/>
          <w:szCs w:val="24"/>
        </w:rPr>
        <w:tab/>
      </w:r>
      <w:r>
        <w:rPr>
          <w:rFonts w:cs="Arial"/>
          <w:sz w:val="24"/>
          <w:szCs w:val="24"/>
        </w:rPr>
        <w:tab/>
      </w:r>
      <w:r>
        <w:rPr>
          <w:rFonts w:cs="Arial"/>
          <w:sz w:val="24"/>
          <w:szCs w:val="24"/>
        </w:rPr>
        <w:tab/>
      </w:r>
      <w:r>
        <w:rPr>
          <w:rFonts w:cs="Arial"/>
          <w:sz w:val="24"/>
          <w:szCs w:val="24"/>
        </w:rPr>
        <w:tab/>
      </w:r>
    </w:p>
    <w:p w14:paraId="7FC9BCAE" w14:textId="77777777" w:rsidR="00221B09" w:rsidRPr="00D95762" w:rsidRDefault="00221B09" w:rsidP="00414F8F">
      <w:pPr>
        <w:pStyle w:val="Numbered"/>
        <w:widowControl/>
        <w:numPr>
          <w:ilvl w:val="5"/>
          <w:numId w:val="5"/>
        </w:numPr>
        <w:spacing w:after="0"/>
        <w:jc w:val="both"/>
        <w:rPr>
          <w:rFonts w:cs="Arial"/>
          <w:sz w:val="24"/>
          <w:szCs w:val="24"/>
        </w:rPr>
      </w:pPr>
      <w:r w:rsidRPr="00D95762">
        <w:rPr>
          <w:rFonts w:cs="Arial"/>
          <w:sz w:val="24"/>
          <w:szCs w:val="24"/>
        </w:rPr>
        <w:t>Conflict of Interest</w:t>
      </w:r>
      <w:r w:rsidRPr="00D95762">
        <w:rPr>
          <w:rFonts w:cs="Arial"/>
          <w:sz w:val="24"/>
          <w:szCs w:val="24"/>
        </w:rPr>
        <w:tab/>
      </w:r>
    </w:p>
    <w:p w14:paraId="7FC9BCAF" w14:textId="77777777" w:rsidR="00221B09" w:rsidRDefault="00221B09" w:rsidP="00414F8F">
      <w:pPr>
        <w:pStyle w:val="Numbered"/>
        <w:widowControl/>
        <w:numPr>
          <w:ilvl w:val="5"/>
          <w:numId w:val="5"/>
        </w:numPr>
        <w:spacing w:after="0"/>
        <w:jc w:val="both"/>
        <w:rPr>
          <w:rFonts w:cs="Arial"/>
          <w:sz w:val="24"/>
          <w:szCs w:val="24"/>
        </w:rPr>
      </w:pPr>
      <w:r w:rsidRPr="00D95762">
        <w:rPr>
          <w:rFonts w:cs="Arial"/>
          <w:sz w:val="24"/>
          <w:szCs w:val="24"/>
        </w:rPr>
        <w:t>Questions for tenderers</w:t>
      </w:r>
    </w:p>
    <w:p w14:paraId="7FC9BCB0" w14:textId="77777777" w:rsidR="007C661F" w:rsidRPr="00D95762" w:rsidRDefault="007C661F" w:rsidP="00414F8F">
      <w:pPr>
        <w:pStyle w:val="Numbered"/>
        <w:widowControl/>
        <w:numPr>
          <w:ilvl w:val="5"/>
          <w:numId w:val="5"/>
        </w:numPr>
        <w:spacing w:after="0"/>
        <w:jc w:val="both"/>
        <w:rPr>
          <w:rFonts w:cs="Arial"/>
          <w:sz w:val="24"/>
          <w:szCs w:val="24"/>
        </w:rPr>
      </w:pPr>
      <w:r>
        <w:rPr>
          <w:rFonts w:cs="Arial"/>
          <w:sz w:val="24"/>
          <w:szCs w:val="24"/>
        </w:rPr>
        <w:t>Code of Practice for Research</w:t>
      </w:r>
    </w:p>
    <w:p w14:paraId="7FC9BCB1" w14:textId="77777777" w:rsidR="005F6350" w:rsidRDefault="00B44974" w:rsidP="00414F8F">
      <w:pPr>
        <w:pStyle w:val="Numbered"/>
        <w:widowControl/>
        <w:numPr>
          <w:ilvl w:val="0"/>
          <w:numId w:val="5"/>
        </w:numPr>
        <w:spacing w:after="0"/>
        <w:jc w:val="both"/>
        <w:rPr>
          <w:rFonts w:cs="Arial"/>
          <w:sz w:val="24"/>
          <w:szCs w:val="24"/>
        </w:rPr>
      </w:pPr>
      <w:r>
        <w:rPr>
          <w:rFonts w:cs="Arial"/>
          <w:sz w:val="24"/>
          <w:szCs w:val="24"/>
        </w:rPr>
        <w:t>Annex A</w:t>
      </w:r>
      <w:r w:rsidR="00290312">
        <w:rPr>
          <w:rFonts w:cs="Arial"/>
          <w:sz w:val="24"/>
          <w:szCs w:val="24"/>
        </w:rPr>
        <w:t>: Pricing s</w:t>
      </w:r>
      <w:r w:rsidR="005F6350">
        <w:rPr>
          <w:rFonts w:cs="Arial"/>
          <w:sz w:val="24"/>
          <w:szCs w:val="24"/>
        </w:rPr>
        <w:t>chedule</w:t>
      </w:r>
    </w:p>
    <w:p w14:paraId="7FC9BCB2" w14:textId="77777777" w:rsidR="007C661F" w:rsidRDefault="00B44974" w:rsidP="00414F8F">
      <w:pPr>
        <w:pStyle w:val="Numbered"/>
        <w:widowControl/>
        <w:numPr>
          <w:ilvl w:val="0"/>
          <w:numId w:val="5"/>
        </w:numPr>
        <w:spacing w:after="0"/>
        <w:jc w:val="both"/>
        <w:rPr>
          <w:rFonts w:cs="Arial"/>
          <w:sz w:val="24"/>
          <w:szCs w:val="24"/>
        </w:rPr>
      </w:pPr>
      <w:r>
        <w:rPr>
          <w:rFonts w:cs="Arial"/>
          <w:sz w:val="24"/>
          <w:szCs w:val="24"/>
        </w:rPr>
        <w:t>Annex B</w:t>
      </w:r>
      <w:r w:rsidR="00290312">
        <w:rPr>
          <w:rFonts w:cs="Arial"/>
          <w:sz w:val="24"/>
          <w:szCs w:val="24"/>
        </w:rPr>
        <w:t>: Code of practice for r</w:t>
      </w:r>
      <w:r w:rsidR="007C661F">
        <w:rPr>
          <w:rFonts w:cs="Arial"/>
          <w:sz w:val="24"/>
          <w:szCs w:val="24"/>
        </w:rPr>
        <w:t>esearch</w:t>
      </w:r>
    </w:p>
    <w:p w14:paraId="7FC9BCB3" w14:textId="77777777" w:rsidR="00221B09" w:rsidRPr="00D95762" w:rsidRDefault="00221B09" w:rsidP="00121E96">
      <w:pPr>
        <w:widowControl/>
        <w:overflowPunct/>
        <w:autoSpaceDE/>
        <w:autoSpaceDN/>
        <w:adjustRightInd/>
        <w:ind w:left="720"/>
        <w:jc w:val="both"/>
        <w:textAlignment w:val="auto"/>
        <w:rPr>
          <w:rFonts w:cs="Arial"/>
          <w:sz w:val="24"/>
          <w:szCs w:val="24"/>
        </w:rPr>
      </w:pPr>
    </w:p>
    <w:p w14:paraId="7FC9BCB4" w14:textId="77777777" w:rsidR="00075D2C" w:rsidRDefault="00075D2C" w:rsidP="00075D2C">
      <w:pPr>
        <w:jc w:val="both"/>
        <w:rPr>
          <w:rFonts w:cs="Arial"/>
          <w:sz w:val="24"/>
          <w:szCs w:val="24"/>
        </w:rPr>
      </w:pPr>
      <w:r w:rsidRPr="00D95762">
        <w:rPr>
          <w:rFonts w:cs="Arial"/>
          <w:sz w:val="24"/>
          <w:szCs w:val="24"/>
        </w:rPr>
        <w:t xml:space="preserve">Please register your interest in submitting a tender for this project </w:t>
      </w:r>
      <w:r w:rsidRPr="00121E96">
        <w:rPr>
          <w:rFonts w:cs="Arial"/>
          <w:sz w:val="24"/>
          <w:szCs w:val="24"/>
        </w:rPr>
        <w:t>by emailing</w:t>
      </w:r>
      <w:r w:rsidR="003D4E70">
        <w:rPr>
          <w:rFonts w:cs="Arial"/>
          <w:sz w:val="24"/>
          <w:szCs w:val="24"/>
        </w:rPr>
        <w:t xml:space="preserve"> </w:t>
      </w:r>
      <w:proofErr w:type="gramStart"/>
      <w:r w:rsidR="00394843" w:rsidRPr="00394843">
        <w:rPr>
          <w:rFonts w:cs="Arial"/>
          <w:b/>
          <w:sz w:val="24"/>
          <w:szCs w:val="24"/>
          <w:u w:val="single"/>
        </w:rPr>
        <w:t>penny.dunbabin@</w:t>
      </w:r>
      <w:r w:rsidR="003D4E70" w:rsidRPr="003D4E70">
        <w:rPr>
          <w:rFonts w:cs="Arial"/>
          <w:b/>
          <w:sz w:val="24"/>
          <w:szCs w:val="24"/>
          <w:u w:val="single"/>
        </w:rPr>
        <w:t>decc.gsi.gov.uk</w:t>
      </w:r>
      <w:r w:rsidRPr="00D95762">
        <w:rPr>
          <w:rFonts w:cs="Arial"/>
          <w:color w:val="0000FF"/>
          <w:sz w:val="24"/>
          <w:szCs w:val="24"/>
        </w:rPr>
        <w:t xml:space="preserve"> </w:t>
      </w:r>
      <w:r w:rsidR="003D4E70">
        <w:rPr>
          <w:rFonts w:cs="Arial"/>
          <w:color w:val="0000FF"/>
          <w:sz w:val="24"/>
          <w:szCs w:val="24"/>
        </w:rPr>
        <w:t>.</w:t>
      </w:r>
      <w:proofErr w:type="gramEnd"/>
      <w:r w:rsidR="003D4E70">
        <w:rPr>
          <w:rFonts w:cs="Arial"/>
          <w:color w:val="0000FF"/>
          <w:sz w:val="24"/>
          <w:szCs w:val="24"/>
        </w:rPr>
        <w:t xml:space="preserve"> </w:t>
      </w:r>
      <w:r w:rsidRPr="00D95762">
        <w:rPr>
          <w:rFonts w:cs="Arial"/>
          <w:sz w:val="24"/>
          <w:szCs w:val="24"/>
        </w:rPr>
        <w:t xml:space="preserve">This will ensure you receive immediate notification of updates to the ITT process or answers to questions raised by potential </w:t>
      </w:r>
      <w:r w:rsidRPr="00121E96">
        <w:rPr>
          <w:rFonts w:cs="Arial"/>
          <w:sz w:val="24"/>
          <w:szCs w:val="24"/>
        </w:rPr>
        <w:t>bidders.</w:t>
      </w:r>
    </w:p>
    <w:p w14:paraId="7FC9BCB5" w14:textId="77777777" w:rsidR="00075D2C" w:rsidRDefault="00075D2C" w:rsidP="00121E96">
      <w:pPr>
        <w:jc w:val="both"/>
        <w:rPr>
          <w:rFonts w:cs="Arial"/>
          <w:b/>
          <w:sz w:val="24"/>
          <w:szCs w:val="24"/>
        </w:rPr>
      </w:pPr>
    </w:p>
    <w:p w14:paraId="7FC9BCB6" w14:textId="45937BC0" w:rsidR="00075D2C" w:rsidRDefault="00075D2C" w:rsidP="00075D2C">
      <w:pPr>
        <w:jc w:val="both"/>
        <w:rPr>
          <w:rFonts w:cs="Arial"/>
          <w:sz w:val="24"/>
          <w:szCs w:val="24"/>
        </w:rPr>
      </w:pPr>
      <w:r w:rsidRPr="00121E96">
        <w:rPr>
          <w:rFonts w:cs="Arial"/>
          <w:sz w:val="24"/>
          <w:szCs w:val="24"/>
        </w:rPr>
        <w:t xml:space="preserve">Please read the instructions on the tendering procedures carefully since failure to comply with them may invalidate your tender. Your tender must be returned by </w:t>
      </w:r>
      <w:r w:rsidR="009B0D6B">
        <w:rPr>
          <w:rFonts w:cs="Arial"/>
          <w:sz w:val="24"/>
          <w:szCs w:val="24"/>
        </w:rPr>
        <w:t xml:space="preserve">12:00 </w:t>
      </w:r>
      <w:r w:rsidR="00EB141E">
        <w:rPr>
          <w:rFonts w:cs="Arial"/>
          <w:sz w:val="24"/>
          <w:szCs w:val="24"/>
        </w:rPr>
        <w:t>Thursday 25th June</w:t>
      </w:r>
      <w:r w:rsidR="00444762">
        <w:rPr>
          <w:rFonts w:cs="Arial"/>
          <w:sz w:val="24"/>
          <w:szCs w:val="24"/>
        </w:rPr>
        <w:t xml:space="preserve"> </w:t>
      </w:r>
      <w:r w:rsidRPr="00121E96">
        <w:rPr>
          <w:rFonts w:cs="Arial"/>
          <w:sz w:val="24"/>
          <w:szCs w:val="24"/>
        </w:rPr>
        <w:t>clearly marked as “TENDER”.</w:t>
      </w:r>
    </w:p>
    <w:p w14:paraId="7FC9BCB7" w14:textId="77777777" w:rsidR="00BA31C5" w:rsidRDefault="00BA31C5" w:rsidP="00075D2C">
      <w:pPr>
        <w:jc w:val="both"/>
        <w:rPr>
          <w:rFonts w:cs="Arial"/>
          <w:sz w:val="24"/>
          <w:szCs w:val="24"/>
        </w:rPr>
      </w:pPr>
    </w:p>
    <w:p w14:paraId="7FC9BCB8" w14:textId="77777777" w:rsidR="00BA31C5" w:rsidRPr="00121E96" w:rsidRDefault="00BA31C5" w:rsidP="00075D2C">
      <w:pPr>
        <w:jc w:val="both"/>
        <w:rPr>
          <w:rFonts w:cs="Arial"/>
          <w:sz w:val="24"/>
          <w:szCs w:val="24"/>
        </w:rPr>
      </w:pPr>
      <w:r w:rsidRPr="00BA31C5">
        <w:rPr>
          <w:rFonts w:cs="Arial"/>
          <w:b/>
          <w:sz w:val="24"/>
          <w:szCs w:val="24"/>
        </w:rPr>
        <w:t>Please note also that the maximum budget available is £110,000 + VAT. Bids must not exceed this amount</w:t>
      </w:r>
      <w:r>
        <w:rPr>
          <w:rFonts w:cs="Arial"/>
          <w:sz w:val="24"/>
          <w:szCs w:val="24"/>
        </w:rPr>
        <w:t xml:space="preserve">. </w:t>
      </w:r>
    </w:p>
    <w:p w14:paraId="7FC9BCB9" w14:textId="77777777" w:rsidR="00075D2C" w:rsidRDefault="00075D2C" w:rsidP="00121E96">
      <w:pPr>
        <w:jc w:val="both"/>
        <w:rPr>
          <w:rFonts w:cs="Arial"/>
          <w:b/>
          <w:sz w:val="24"/>
          <w:szCs w:val="24"/>
        </w:rPr>
      </w:pPr>
    </w:p>
    <w:p w14:paraId="7FC9BCBA" w14:textId="77777777" w:rsidR="00764F78" w:rsidRPr="00121E96" w:rsidRDefault="00764F78" w:rsidP="00121E96">
      <w:pPr>
        <w:jc w:val="both"/>
        <w:rPr>
          <w:rFonts w:cs="Arial"/>
          <w:b/>
          <w:sz w:val="24"/>
          <w:szCs w:val="24"/>
        </w:rPr>
      </w:pPr>
    </w:p>
    <w:p w14:paraId="7FC9BCBB" w14:textId="77777777" w:rsidR="00121E96" w:rsidRPr="00121E96" w:rsidRDefault="00121E96" w:rsidP="00121E96">
      <w:pPr>
        <w:jc w:val="both"/>
        <w:rPr>
          <w:rFonts w:cs="Arial"/>
          <w:sz w:val="24"/>
          <w:szCs w:val="24"/>
        </w:rPr>
      </w:pPr>
      <w:r w:rsidRPr="00121E96">
        <w:rPr>
          <w:rFonts w:cs="Arial"/>
          <w:sz w:val="24"/>
          <w:szCs w:val="24"/>
        </w:rPr>
        <w:t>I look forward to receiving your response.</w:t>
      </w:r>
    </w:p>
    <w:p w14:paraId="7FC9BCBC" w14:textId="77777777" w:rsidR="00121E96" w:rsidRPr="00121E96" w:rsidRDefault="00121E96" w:rsidP="00121E96">
      <w:pPr>
        <w:jc w:val="both"/>
        <w:rPr>
          <w:rFonts w:cs="Arial"/>
          <w:sz w:val="24"/>
          <w:szCs w:val="24"/>
        </w:rPr>
      </w:pPr>
    </w:p>
    <w:p w14:paraId="7FC9BCBD" w14:textId="77777777" w:rsidR="00121E96" w:rsidRPr="00121E96" w:rsidRDefault="00121E96" w:rsidP="00121E96">
      <w:pPr>
        <w:jc w:val="both"/>
        <w:rPr>
          <w:rFonts w:cs="Arial"/>
          <w:sz w:val="24"/>
          <w:szCs w:val="24"/>
        </w:rPr>
      </w:pPr>
      <w:r w:rsidRPr="00121E96">
        <w:rPr>
          <w:rFonts w:cs="Arial"/>
          <w:sz w:val="24"/>
          <w:szCs w:val="24"/>
        </w:rPr>
        <w:t>Yours sincerely,</w:t>
      </w:r>
    </w:p>
    <w:p w14:paraId="7FC9BCBE" w14:textId="77777777" w:rsidR="00121E96" w:rsidRPr="00121E96" w:rsidRDefault="00121E96" w:rsidP="00121E96">
      <w:pPr>
        <w:jc w:val="both"/>
        <w:rPr>
          <w:rFonts w:cs="Arial"/>
          <w:sz w:val="24"/>
          <w:szCs w:val="24"/>
        </w:rPr>
      </w:pPr>
    </w:p>
    <w:p w14:paraId="7FC9BCBF" w14:textId="77777777" w:rsidR="00121E96" w:rsidRDefault="00394843" w:rsidP="00121E96">
      <w:pPr>
        <w:jc w:val="both"/>
        <w:rPr>
          <w:rFonts w:cs="Arial"/>
          <w:sz w:val="24"/>
          <w:szCs w:val="24"/>
        </w:rPr>
      </w:pPr>
      <w:r>
        <w:rPr>
          <w:rFonts w:cs="Arial"/>
          <w:sz w:val="24"/>
          <w:szCs w:val="24"/>
        </w:rPr>
        <w:t>Penny Dunbabin</w:t>
      </w:r>
    </w:p>
    <w:p w14:paraId="7FC9BCC0" w14:textId="77777777" w:rsidR="00394843" w:rsidRDefault="00394843" w:rsidP="00121E96">
      <w:pPr>
        <w:jc w:val="both"/>
        <w:rPr>
          <w:rFonts w:cs="Arial"/>
          <w:sz w:val="24"/>
          <w:szCs w:val="24"/>
        </w:rPr>
      </w:pPr>
      <w:r>
        <w:rPr>
          <w:rFonts w:cs="Arial"/>
          <w:sz w:val="24"/>
          <w:szCs w:val="24"/>
        </w:rPr>
        <w:t>Senior Scientific Officer</w:t>
      </w:r>
    </w:p>
    <w:p w14:paraId="7FC9BCC1" w14:textId="77777777" w:rsidR="00444762" w:rsidRDefault="00394843" w:rsidP="00121E96">
      <w:pPr>
        <w:jc w:val="both"/>
        <w:rPr>
          <w:rFonts w:cs="Arial"/>
          <w:sz w:val="24"/>
          <w:szCs w:val="24"/>
        </w:rPr>
      </w:pPr>
      <w:r>
        <w:rPr>
          <w:rFonts w:cs="Arial"/>
          <w:sz w:val="24"/>
          <w:szCs w:val="24"/>
        </w:rPr>
        <w:t>Technical Energy Analysis Team</w:t>
      </w:r>
    </w:p>
    <w:p w14:paraId="7FC9BCC2" w14:textId="77777777" w:rsidR="00444762" w:rsidRDefault="00444762" w:rsidP="00121E96">
      <w:pPr>
        <w:jc w:val="both"/>
        <w:rPr>
          <w:rFonts w:cs="Arial"/>
          <w:sz w:val="24"/>
          <w:szCs w:val="24"/>
        </w:rPr>
      </w:pPr>
    </w:p>
    <w:p w14:paraId="7FC9BCC3" w14:textId="77777777" w:rsidR="00444762" w:rsidRPr="00121E96" w:rsidRDefault="00444762" w:rsidP="00121E96">
      <w:pPr>
        <w:jc w:val="both"/>
        <w:rPr>
          <w:rFonts w:cs="Arial"/>
          <w:sz w:val="24"/>
          <w:szCs w:val="24"/>
        </w:rPr>
      </w:pPr>
      <w:r>
        <w:rPr>
          <w:rFonts w:cs="Arial"/>
          <w:sz w:val="24"/>
          <w:szCs w:val="24"/>
        </w:rPr>
        <w:t>E</w:t>
      </w:r>
      <w:proofErr w:type="gramStart"/>
      <w:r>
        <w:rPr>
          <w:rFonts w:cs="Arial"/>
          <w:sz w:val="24"/>
          <w:szCs w:val="24"/>
        </w:rPr>
        <w:t>:mail</w:t>
      </w:r>
      <w:proofErr w:type="gramEnd"/>
      <w:r>
        <w:rPr>
          <w:rFonts w:cs="Arial"/>
          <w:sz w:val="24"/>
          <w:szCs w:val="24"/>
        </w:rPr>
        <w:t xml:space="preserve">: </w:t>
      </w:r>
      <w:r w:rsidR="00394843">
        <w:rPr>
          <w:rFonts w:cs="Arial"/>
          <w:sz w:val="24"/>
          <w:szCs w:val="24"/>
        </w:rPr>
        <w:t>penny.dunbabin</w:t>
      </w:r>
      <w:r>
        <w:rPr>
          <w:rFonts w:cs="Arial"/>
          <w:sz w:val="24"/>
          <w:szCs w:val="24"/>
        </w:rPr>
        <w:t>@decc.gsi.gov.uk</w:t>
      </w:r>
    </w:p>
    <w:p w14:paraId="7FC9BCC4" w14:textId="77777777" w:rsidR="009D19B8" w:rsidRDefault="00D95762" w:rsidP="00121E96">
      <w:pPr>
        <w:jc w:val="both"/>
        <w:rPr>
          <w:rFonts w:cs="Arial"/>
          <w:b/>
          <w:sz w:val="24"/>
          <w:szCs w:val="24"/>
        </w:rPr>
      </w:pPr>
      <w:r w:rsidRPr="00121E96">
        <w:rPr>
          <w:rFonts w:cs="Arial"/>
          <w:b/>
          <w:sz w:val="24"/>
          <w:szCs w:val="24"/>
        </w:rPr>
        <w:br w:type="page"/>
      </w:r>
    </w:p>
    <w:p w14:paraId="7FC9BCC5" w14:textId="77777777" w:rsidR="009D19B8" w:rsidRDefault="00C06839" w:rsidP="009D19B8">
      <w:pPr>
        <w:jc w:val="both"/>
        <w:rPr>
          <w:rFonts w:ascii="Calibri" w:hAnsi="Calibri" w:cs="Calibri"/>
          <w:b/>
          <w:sz w:val="28"/>
          <w:szCs w:val="28"/>
        </w:rPr>
      </w:pPr>
      <w:r>
        <w:rPr>
          <w:noProof/>
        </w:rPr>
        <w:lastRenderedPageBreak/>
        <mc:AlternateContent>
          <mc:Choice Requires="wps">
            <w:drawing>
              <wp:anchor distT="0" distB="0" distL="114300" distR="114300" simplePos="0" relativeHeight="25" behindDoc="0" locked="0" layoutInCell="1" allowOverlap="1" wp14:anchorId="7FC9C03B" wp14:editId="7FC9C03C">
                <wp:simplePos x="0" y="0"/>
                <wp:positionH relativeFrom="column">
                  <wp:align>center</wp:align>
                </wp:positionH>
                <wp:positionV relativeFrom="paragraph">
                  <wp:posOffset>20955</wp:posOffset>
                </wp:positionV>
                <wp:extent cx="5461000" cy="2501900"/>
                <wp:effectExtent l="9525" t="11430" r="6350" b="10795"/>
                <wp:wrapNone/>
                <wp:docPr id="2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2501900"/>
                        </a:xfrm>
                        <a:prstGeom prst="rect">
                          <a:avLst/>
                        </a:prstGeom>
                        <a:solidFill>
                          <a:srgbClr val="D8D8D8"/>
                        </a:solidFill>
                        <a:ln w="9525">
                          <a:solidFill>
                            <a:srgbClr val="000000"/>
                          </a:solidFill>
                          <a:miter lim="800000"/>
                          <a:headEnd/>
                          <a:tailEnd/>
                        </a:ln>
                      </wps:spPr>
                      <wps:txbx>
                        <w:txbxContent>
                          <w:p w14:paraId="7FC9C05B" w14:textId="77777777" w:rsidR="00EB141E" w:rsidRDefault="00EB141E" w:rsidP="009D19B8">
                            <w:pPr>
                              <w:jc w:val="center"/>
                              <w:rPr>
                                <w:b/>
                                <w:sz w:val="28"/>
                                <w:szCs w:val="28"/>
                              </w:rPr>
                            </w:pPr>
                          </w:p>
                          <w:p w14:paraId="7FC9C05C" w14:textId="77777777" w:rsidR="00EB141E" w:rsidRPr="005D027D" w:rsidRDefault="00EB141E" w:rsidP="009D19B8">
                            <w:pPr>
                              <w:jc w:val="center"/>
                              <w:rPr>
                                <w:b/>
                                <w:sz w:val="36"/>
                                <w:szCs w:val="36"/>
                              </w:rPr>
                            </w:pPr>
                            <w:r w:rsidRPr="005D027D">
                              <w:rPr>
                                <w:b/>
                                <w:sz w:val="36"/>
                                <w:szCs w:val="36"/>
                              </w:rPr>
                              <w:t>Section 1</w:t>
                            </w:r>
                          </w:p>
                          <w:p w14:paraId="7FC9C05D" w14:textId="77777777" w:rsidR="00EB141E" w:rsidRPr="005D027D" w:rsidRDefault="00EB141E" w:rsidP="009D19B8">
                            <w:pPr>
                              <w:jc w:val="center"/>
                              <w:rPr>
                                <w:b/>
                                <w:sz w:val="36"/>
                                <w:szCs w:val="36"/>
                              </w:rPr>
                            </w:pPr>
                          </w:p>
                          <w:p w14:paraId="7FC9C05E" w14:textId="77777777" w:rsidR="00EB141E" w:rsidRPr="005D027D" w:rsidRDefault="00EB141E" w:rsidP="009D19B8">
                            <w:pPr>
                              <w:jc w:val="center"/>
                              <w:rPr>
                                <w:b/>
                                <w:sz w:val="36"/>
                                <w:szCs w:val="36"/>
                              </w:rPr>
                            </w:pPr>
                            <w:r w:rsidRPr="005D027D">
                              <w:rPr>
                                <w:b/>
                                <w:sz w:val="36"/>
                                <w:szCs w:val="36"/>
                              </w:rPr>
                              <w:t>Instructions and Information on Tendering Procedures</w:t>
                            </w:r>
                          </w:p>
                          <w:p w14:paraId="7FC9C05F" w14:textId="77777777" w:rsidR="00EB141E" w:rsidRDefault="00EB141E" w:rsidP="009D19B8"/>
                          <w:p w14:paraId="7FC9C060" w14:textId="77777777" w:rsidR="00EB141E" w:rsidRDefault="00EB141E" w:rsidP="009D19B8">
                            <w:pPr>
                              <w:rPr>
                                <w:rFonts w:cs="Arial"/>
                              </w:rPr>
                            </w:pPr>
                          </w:p>
                          <w:p w14:paraId="7FC9C061" w14:textId="77777777" w:rsidR="00EB141E" w:rsidRDefault="00EB141E" w:rsidP="00A41803">
                            <w:pPr>
                              <w:rPr>
                                <w:rFonts w:cs="Arial"/>
                              </w:rPr>
                            </w:pPr>
                            <w:r w:rsidRPr="0000739E">
                              <w:rPr>
                                <w:rFonts w:cs="Arial"/>
                              </w:rPr>
                              <w:t>Invitation to Tender for</w:t>
                            </w:r>
                            <w:r w:rsidRPr="006D645F">
                              <w:rPr>
                                <w:rFonts w:cs="Arial"/>
                              </w:rPr>
                              <w:t xml:space="preserve"> </w:t>
                            </w:r>
                            <w:r>
                              <w:rPr>
                                <w:rFonts w:cs="Arial"/>
                                <w:sz w:val="24"/>
                              </w:rPr>
                              <w:t>Photovoltaics and fire safety</w:t>
                            </w:r>
                          </w:p>
                          <w:p w14:paraId="51EE16AD" w14:textId="77777777" w:rsidR="00EB141E" w:rsidRDefault="00EB141E" w:rsidP="00A41803">
                            <w:pPr>
                              <w:rPr>
                                <w:ins w:id="1" w:author="Dunbabin Penny (Decc Shares)" w:date="2015-04-22T12:33:00Z"/>
                                <w:rFonts w:cs="Arial"/>
                              </w:rPr>
                            </w:pPr>
                            <w:r>
                              <w:rPr>
                                <w:rFonts w:cs="Arial"/>
                              </w:rPr>
                              <w:t xml:space="preserve">Tender Reference Number: </w:t>
                            </w:r>
                            <w:r w:rsidRPr="00125EEA">
                              <w:rPr>
                                <w:rFonts w:cs="Arial"/>
                              </w:rPr>
                              <w:t xml:space="preserve">1011/04/2015 </w:t>
                            </w:r>
                          </w:p>
                          <w:p w14:paraId="7FC9C063" w14:textId="7BD4AF4E" w:rsidR="00EB141E" w:rsidRDefault="00EB141E" w:rsidP="00A41803">
                            <w:pPr>
                              <w:rPr>
                                <w:rFonts w:cs="Arial"/>
                              </w:rPr>
                            </w:pPr>
                            <w:r w:rsidRPr="0000739E">
                              <w:rPr>
                                <w:rFonts w:cs="Arial"/>
                              </w:rPr>
                              <w:t>Deadline for Tender Responses</w:t>
                            </w:r>
                            <w:r w:rsidRPr="004D1F90">
                              <w:rPr>
                                <w:rFonts w:cs="Arial"/>
                              </w:rPr>
                              <w:t>:</w:t>
                            </w:r>
                            <w:r w:rsidRPr="004D1F90">
                              <w:rPr>
                                <w:rFonts w:cs="Arial"/>
                                <w:sz w:val="24"/>
                                <w:szCs w:val="24"/>
                              </w:rPr>
                              <w:t xml:space="preserve"> 12:00 </w:t>
                            </w:r>
                            <w:r>
                              <w:rPr>
                                <w:rFonts w:cs="Arial"/>
                                <w:sz w:val="24"/>
                                <w:szCs w:val="24"/>
                              </w:rPr>
                              <w:t>Thursday 25</w:t>
                            </w:r>
                            <w:r w:rsidRPr="00EB141E">
                              <w:rPr>
                                <w:rFonts w:cs="Arial"/>
                                <w:sz w:val="24"/>
                                <w:szCs w:val="24"/>
                                <w:vertAlign w:val="superscript"/>
                              </w:rPr>
                              <w:t>th</w:t>
                            </w:r>
                            <w:r>
                              <w:rPr>
                                <w:rFonts w:cs="Arial"/>
                                <w:sz w:val="24"/>
                                <w:szCs w:val="24"/>
                              </w:rPr>
                              <w:t xml:space="preserve"> June</w:t>
                            </w:r>
                          </w:p>
                          <w:p w14:paraId="7FC9C064" w14:textId="77777777" w:rsidR="00EB141E" w:rsidRDefault="00EB141E" w:rsidP="009D19B8">
                            <w:pPr>
                              <w:rPr>
                                <w:rFonts w:cs="Arial"/>
                              </w:rPr>
                            </w:pPr>
                          </w:p>
                          <w:p w14:paraId="7FC9C065" w14:textId="77777777" w:rsidR="00EB141E" w:rsidRDefault="00EB141E" w:rsidP="009D19B8">
                            <w:pPr>
                              <w:rPr>
                                <w:rFonts w:cs="Arial"/>
                              </w:rPr>
                            </w:pPr>
                          </w:p>
                          <w:p w14:paraId="7FC9C066" w14:textId="77777777" w:rsidR="00EB141E" w:rsidRDefault="00EB141E" w:rsidP="009D19B8">
                            <w:pPr>
                              <w:rPr>
                                <w:rFonts w:cs="Arial"/>
                              </w:rPr>
                            </w:pPr>
                          </w:p>
                          <w:p w14:paraId="7FC9C067" w14:textId="77777777" w:rsidR="00EB141E" w:rsidRDefault="00EB141E" w:rsidP="009D19B8">
                            <w:pPr>
                              <w:rPr>
                                <w:rFonts w:cs="Arial"/>
                              </w:rPr>
                            </w:pPr>
                          </w:p>
                          <w:p w14:paraId="7FC9C068" w14:textId="77777777" w:rsidR="00EB141E" w:rsidRDefault="00EB141E" w:rsidP="009D19B8">
                            <w:pPr>
                              <w:rPr>
                                <w:rFonts w:cs="Arial"/>
                              </w:rPr>
                            </w:pPr>
                          </w:p>
                          <w:p w14:paraId="7FC9C069" w14:textId="77777777" w:rsidR="00EB141E" w:rsidRPr="0000739E" w:rsidRDefault="00EB141E" w:rsidP="009D19B8">
                            <w:pPr>
                              <w:rPr>
                                <w:rFonts w:cs="Arial"/>
                              </w:rPr>
                            </w:pPr>
                          </w:p>
                          <w:p w14:paraId="7FC9C06A" w14:textId="77777777" w:rsidR="00EB141E" w:rsidRDefault="00EB141E" w:rsidP="009D19B8"/>
                          <w:p w14:paraId="7FC9C06B" w14:textId="77777777" w:rsidR="00EB141E" w:rsidRDefault="00EB141E" w:rsidP="009D19B8"/>
                          <w:p w14:paraId="7FC9C06C" w14:textId="77777777" w:rsidR="00EB141E" w:rsidRDefault="00EB141E" w:rsidP="009D19B8"/>
                          <w:p w14:paraId="7FC9C06D" w14:textId="77777777" w:rsidR="00EB141E" w:rsidRDefault="00EB141E" w:rsidP="009D19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0" o:spid="_x0000_s1026" type="#_x0000_t202" style="position:absolute;left:0;text-align:left;margin-left:0;margin-top:1.65pt;width:430pt;height:197pt;z-index:25;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" fillcolor="#d8d8d8">
                <v:textbox>
                  <w:txbxContent>
                    <w:p w14:paraId="7FC9C05B" w14:textId="77777777" w:rsidR="00EB141E" w:rsidRDefault="00EB141E" w:rsidP="009D19B8">
                      <w:pPr>
                        <w:jc w:val="center"/>
                        <w:rPr>
                          <w:b/>
                          <w:sz w:val="28"/>
                          <w:szCs w:val="28"/>
                        </w:rPr>
                      </w:pPr>
                    </w:p>
                    <w:p w14:paraId="7FC9C05C" w14:textId="77777777" w:rsidR="00EB141E" w:rsidRPr="005D027D" w:rsidRDefault="00EB141E" w:rsidP="009D19B8">
                      <w:pPr>
                        <w:jc w:val="center"/>
                        <w:rPr>
                          <w:b/>
                          <w:sz w:val="36"/>
                          <w:szCs w:val="36"/>
                        </w:rPr>
                      </w:pPr>
                      <w:r w:rsidRPr="005D027D">
                        <w:rPr>
                          <w:b/>
                          <w:sz w:val="36"/>
                          <w:szCs w:val="36"/>
                        </w:rPr>
                        <w:t>Section 1</w:t>
                      </w:r>
                    </w:p>
                    <w:p w14:paraId="7FC9C05D" w14:textId="77777777" w:rsidR="00EB141E" w:rsidRPr="005D027D" w:rsidRDefault="00EB141E" w:rsidP="009D19B8">
                      <w:pPr>
                        <w:jc w:val="center"/>
                        <w:rPr>
                          <w:b/>
                          <w:sz w:val="36"/>
                          <w:szCs w:val="36"/>
                        </w:rPr>
                      </w:pPr>
                    </w:p>
                    <w:p w14:paraId="7FC9C05E" w14:textId="77777777" w:rsidR="00EB141E" w:rsidRPr="005D027D" w:rsidRDefault="00EB141E" w:rsidP="009D19B8">
                      <w:pPr>
                        <w:jc w:val="center"/>
                        <w:rPr>
                          <w:b/>
                          <w:sz w:val="36"/>
                          <w:szCs w:val="36"/>
                        </w:rPr>
                      </w:pPr>
                      <w:r w:rsidRPr="005D027D">
                        <w:rPr>
                          <w:b/>
                          <w:sz w:val="36"/>
                          <w:szCs w:val="36"/>
                        </w:rPr>
                        <w:t>Instructions and Information on Tendering Procedures</w:t>
                      </w:r>
                    </w:p>
                    <w:p w14:paraId="7FC9C05F" w14:textId="77777777" w:rsidR="00EB141E" w:rsidRDefault="00EB141E" w:rsidP="009D19B8"/>
                    <w:p w14:paraId="7FC9C060" w14:textId="77777777" w:rsidR="00EB141E" w:rsidRDefault="00EB141E" w:rsidP="009D19B8">
                      <w:pPr>
                        <w:rPr>
                          <w:rFonts w:cs="Arial"/>
                        </w:rPr>
                      </w:pPr>
                    </w:p>
                    <w:p w14:paraId="7FC9C061" w14:textId="77777777" w:rsidR="00EB141E" w:rsidRDefault="00EB141E" w:rsidP="00A41803">
                      <w:pPr>
                        <w:rPr>
                          <w:rFonts w:cs="Arial"/>
                        </w:rPr>
                      </w:pPr>
                      <w:r w:rsidRPr="0000739E">
                        <w:rPr>
                          <w:rFonts w:cs="Arial"/>
                        </w:rPr>
                        <w:t>Invitation to Tender for</w:t>
                      </w:r>
                      <w:r w:rsidRPr="006D645F">
                        <w:rPr>
                          <w:rFonts w:cs="Arial"/>
                        </w:rPr>
                        <w:t xml:space="preserve"> </w:t>
                      </w:r>
                      <w:r>
                        <w:rPr>
                          <w:rFonts w:cs="Arial"/>
                          <w:sz w:val="24"/>
                        </w:rPr>
                        <w:t>Photovoltaics and fire safety</w:t>
                      </w:r>
                    </w:p>
                    <w:p w14:paraId="51EE16AD" w14:textId="77777777" w:rsidR="00EB141E" w:rsidRDefault="00EB141E" w:rsidP="00A41803">
                      <w:pPr>
                        <w:rPr>
                          <w:ins w:id="1" w:author="Dunbabin Penny (Decc Shares)" w:date="2015-04-22T12:33:00Z"/>
                          <w:rFonts w:cs="Arial"/>
                        </w:rPr>
                      </w:pPr>
                      <w:r>
                        <w:rPr>
                          <w:rFonts w:cs="Arial"/>
                        </w:rPr>
                        <w:t xml:space="preserve">Tender Reference Number: </w:t>
                      </w:r>
                      <w:r w:rsidRPr="00125EEA">
                        <w:rPr>
                          <w:rFonts w:cs="Arial"/>
                        </w:rPr>
                        <w:t xml:space="preserve">1011/04/2015 </w:t>
                      </w:r>
                    </w:p>
                    <w:p w14:paraId="7FC9C063" w14:textId="7BD4AF4E" w:rsidR="00EB141E" w:rsidRDefault="00EB141E" w:rsidP="00A41803">
                      <w:pPr>
                        <w:rPr>
                          <w:rFonts w:cs="Arial"/>
                        </w:rPr>
                      </w:pPr>
                      <w:r w:rsidRPr="0000739E">
                        <w:rPr>
                          <w:rFonts w:cs="Arial"/>
                        </w:rPr>
                        <w:t>Deadline for Tender Responses</w:t>
                      </w:r>
                      <w:r w:rsidRPr="004D1F90">
                        <w:rPr>
                          <w:rFonts w:cs="Arial"/>
                        </w:rPr>
                        <w:t>:</w:t>
                      </w:r>
                      <w:r w:rsidRPr="004D1F90">
                        <w:rPr>
                          <w:rFonts w:cs="Arial"/>
                          <w:sz w:val="24"/>
                          <w:szCs w:val="24"/>
                        </w:rPr>
                        <w:t xml:space="preserve"> 12:00 </w:t>
                      </w:r>
                      <w:r>
                        <w:rPr>
                          <w:rFonts w:cs="Arial"/>
                          <w:sz w:val="24"/>
                          <w:szCs w:val="24"/>
                        </w:rPr>
                        <w:t>Thursday 25</w:t>
                      </w:r>
                      <w:r w:rsidRPr="00EB141E">
                        <w:rPr>
                          <w:rFonts w:cs="Arial"/>
                          <w:sz w:val="24"/>
                          <w:szCs w:val="24"/>
                          <w:vertAlign w:val="superscript"/>
                        </w:rPr>
                        <w:t>th</w:t>
                      </w:r>
                      <w:r>
                        <w:rPr>
                          <w:rFonts w:cs="Arial"/>
                          <w:sz w:val="24"/>
                          <w:szCs w:val="24"/>
                        </w:rPr>
                        <w:t xml:space="preserve"> June</w:t>
                      </w:r>
                    </w:p>
                    <w:p w14:paraId="7FC9C064" w14:textId="77777777" w:rsidR="00EB141E" w:rsidRDefault="00EB141E" w:rsidP="009D19B8">
                      <w:pPr>
                        <w:rPr>
                          <w:rFonts w:cs="Arial"/>
                        </w:rPr>
                      </w:pPr>
                    </w:p>
                    <w:p w14:paraId="7FC9C065" w14:textId="77777777" w:rsidR="00EB141E" w:rsidRDefault="00EB141E" w:rsidP="009D19B8">
                      <w:pPr>
                        <w:rPr>
                          <w:rFonts w:cs="Arial"/>
                        </w:rPr>
                      </w:pPr>
                    </w:p>
                    <w:p w14:paraId="7FC9C066" w14:textId="77777777" w:rsidR="00EB141E" w:rsidRDefault="00EB141E" w:rsidP="009D19B8">
                      <w:pPr>
                        <w:rPr>
                          <w:rFonts w:cs="Arial"/>
                        </w:rPr>
                      </w:pPr>
                    </w:p>
                    <w:p w14:paraId="7FC9C067" w14:textId="77777777" w:rsidR="00EB141E" w:rsidRDefault="00EB141E" w:rsidP="009D19B8">
                      <w:pPr>
                        <w:rPr>
                          <w:rFonts w:cs="Arial"/>
                        </w:rPr>
                      </w:pPr>
                    </w:p>
                    <w:p w14:paraId="7FC9C068" w14:textId="77777777" w:rsidR="00EB141E" w:rsidRDefault="00EB141E" w:rsidP="009D19B8">
                      <w:pPr>
                        <w:rPr>
                          <w:rFonts w:cs="Arial"/>
                        </w:rPr>
                      </w:pPr>
                    </w:p>
                    <w:p w14:paraId="7FC9C069" w14:textId="77777777" w:rsidR="00EB141E" w:rsidRPr="0000739E" w:rsidRDefault="00EB141E" w:rsidP="009D19B8">
                      <w:pPr>
                        <w:rPr>
                          <w:rFonts w:cs="Arial"/>
                        </w:rPr>
                      </w:pPr>
                    </w:p>
                    <w:p w14:paraId="7FC9C06A" w14:textId="77777777" w:rsidR="00EB141E" w:rsidRDefault="00EB141E" w:rsidP="009D19B8"/>
                    <w:p w14:paraId="7FC9C06B" w14:textId="77777777" w:rsidR="00EB141E" w:rsidRDefault="00EB141E" w:rsidP="009D19B8"/>
                    <w:p w14:paraId="7FC9C06C" w14:textId="77777777" w:rsidR="00EB141E" w:rsidRDefault="00EB141E" w:rsidP="009D19B8"/>
                    <w:p w14:paraId="7FC9C06D" w14:textId="77777777" w:rsidR="00EB141E" w:rsidRDefault="00EB141E" w:rsidP="009D19B8"/>
                  </w:txbxContent>
                </v:textbox>
              </v:shape>
            </w:pict>
          </mc:Fallback>
        </mc:AlternateContent>
      </w:r>
    </w:p>
    <w:p w14:paraId="7FC9BCC6" w14:textId="77777777" w:rsidR="009D19B8" w:rsidRDefault="009D19B8" w:rsidP="009D19B8">
      <w:pPr>
        <w:jc w:val="both"/>
        <w:rPr>
          <w:rFonts w:ascii="Calibri" w:hAnsi="Calibri" w:cs="Calibri"/>
          <w:b/>
          <w:sz w:val="28"/>
          <w:szCs w:val="28"/>
        </w:rPr>
      </w:pPr>
    </w:p>
    <w:p w14:paraId="7FC9BCC7" w14:textId="77777777" w:rsidR="009D19B8" w:rsidRDefault="009D19B8" w:rsidP="009D19B8">
      <w:pPr>
        <w:jc w:val="both"/>
        <w:rPr>
          <w:rFonts w:ascii="Calibri" w:hAnsi="Calibri" w:cs="Calibri"/>
          <w:b/>
          <w:sz w:val="28"/>
          <w:szCs w:val="28"/>
        </w:rPr>
      </w:pPr>
    </w:p>
    <w:p w14:paraId="7FC9BCC8" w14:textId="77777777" w:rsidR="009D19B8" w:rsidRDefault="009D19B8" w:rsidP="009D19B8">
      <w:pPr>
        <w:jc w:val="both"/>
        <w:rPr>
          <w:rFonts w:ascii="Calibri" w:hAnsi="Calibri" w:cs="Calibri"/>
          <w:b/>
          <w:sz w:val="28"/>
          <w:szCs w:val="28"/>
        </w:rPr>
      </w:pPr>
    </w:p>
    <w:p w14:paraId="7FC9BCC9" w14:textId="77777777" w:rsidR="009D19B8" w:rsidRPr="007B3C23" w:rsidRDefault="009D19B8" w:rsidP="009D19B8">
      <w:pPr>
        <w:jc w:val="both"/>
        <w:rPr>
          <w:rFonts w:cs="Arial"/>
          <w:sz w:val="24"/>
          <w:szCs w:val="24"/>
        </w:rPr>
      </w:pPr>
    </w:p>
    <w:p w14:paraId="7FC9BCCA" w14:textId="77777777" w:rsidR="009D19B8" w:rsidRDefault="009D19B8" w:rsidP="009D19B8">
      <w:pPr>
        <w:pStyle w:val="Numbered"/>
        <w:widowControl/>
        <w:jc w:val="both"/>
        <w:rPr>
          <w:b/>
          <w:sz w:val="28"/>
          <w:szCs w:val="28"/>
        </w:rPr>
      </w:pPr>
    </w:p>
    <w:p w14:paraId="7FC9BCCB" w14:textId="77777777" w:rsidR="009D19B8" w:rsidRDefault="009D19B8" w:rsidP="009D19B8">
      <w:pPr>
        <w:pStyle w:val="Numbered"/>
        <w:widowControl/>
        <w:rPr>
          <w:b/>
          <w:sz w:val="28"/>
          <w:szCs w:val="28"/>
        </w:rPr>
      </w:pPr>
    </w:p>
    <w:p w14:paraId="7FC9BCCC" w14:textId="77777777" w:rsidR="009D19B8" w:rsidRDefault="009D19B8" w:rsidP="009D19B8">
      <w:pPr>
        <w:pStyle w:val="Numbered"/>
        <w:widowControl/>
        <w:rPr>
          <w:b/>
          <w:sz w:val="28"/>
          <w:szCs w:val="28"/>
        </w:rPr>
      </w:pPr>
    </w:p>
    <w:p w14:paraId="7FC9BCCD" w14:textId="77777777" w:rsidR="009D19B8" w:rsidRDefault="009D19B8" w:rsidP="00121E96">
      <w:pPr>
        <w:jc w:val="both"/>
        <w:rPr>
          <w:rFonts w:cs="Arial"/>
          <w:b/>
          <w:sz w:val="24"/>
          <w:szCs w:val="24"/>
        </w:rPr>
      </w:pPr>
    </w:p>
    <w:p w14:paraId="7FC9BCCE" w14:textId="77777777" w:rsidR="00A41803" w:rsidRDefault="00A41803" w:rsidP="00121E96">
      <w:pPr>
        <w:jc w:val="both"/>
        <w:rPr>
          <w:rFonts w:cs="Arial"/>
          <w:b/>
          <w:sz w:val="28"/>
          <w:szCs w:val="28"/>
        </w:rPr>
      </w:pPr>
    </w:p>
    <w:p w14:paraId="7FC9BCCF" w14:textId="77777777" w:rsidR="00A41803" w:rsidRDefault="00A41803" w:rsidP="00121E96">
      <w:pPr>
        <w:jc w:val="both"/>
        <w:rPr>
          <w:rFonts w:cs="Arial"/>
          <w:b/>
          <w:sz w:val="28"/>
          <w:szCs w:val="28"/>
        </w:rPr>
      </w:pPr>
    </w:p>
    <w:p w14:paraId="7FC9BCD0" w14:textId="77777777" w:rsidR="009D19B8" w:rsidRPr="005D027D" w:rsidRDefault="009D19B8" w:rsidP="00121E96">
      <w:pPr>
        <w:jc w:val="both"/>
        <w:rPr>
          <w:rFonts w:cs="Arial"/>
          <w:b/>
          <w:sz w:val="28"/>
          <w:szCs w:val="28"/>
        </w:rPr>
      </w:pPr>
      <w:r w:rsidRPr="005D027D">
        <w:rPr>
          <w:rFonts w:cs="Arial"/>
          <w:b/>
          <w:sz w:val="28"/>
          <w:szCs w:val="28"/>
        </w:rPr>
        <w:t>Contents</w:t>
      </w:r>
    </w:p>
    <w:p w14:paraId="7FC9BCD1" w14:textId="77777777" w:rsidR="009D19B8" w:rsidRPr="00D904FA" w:rsidRDefault="009D19B8" w:rsidP="00121E96">
      <w:pPr>
        <w:jc w:val="both"/>
        <w:rPr>
          <w:rFonts w:cs="Arial"/>
          <w:b/>
          <w:sz w:val="24"/>
          <w:szCs w:val="24"/>
        </w:rPr>
      </w:pPr>
    </w:p>
    <w:p w14:paraId="7FC9BCD2" w14:textId="77777777" w:rsidR="009D19B8" w:rsidRPr="00D904FA" w:rsidRDefault="009D19B8" w:rsidP="00121E96">
      <w:pPr>
        <w:jc w:val="both"/>
        <w:rPr>
          <w:rFonts w:cs="Arial"/>
          <w:b/>
          <w:sz w:val="24"/>
          <w:szCs w:val="24"/>
        </w:rPr>
      </w:pPr>
    </w:p>
    <w:p w14:paraId="7FC9BCD3" w14:textId="77777777" w:rsidR="00B44974" w:rsidRDefault="00B3778F">
      <w:pPr>
        <w:pStyle w:val="TOC1"/>
        <w:rPr>
          <w:rFonts w:asciiTheme="minorHAnsi" w:eastAsiaTheme="minorEastAsia" w:hAnsiTheme="minorHAnsi" w:cstheme="minorBidi"/>
          <w:noProof/>
        </w:rPr>
      </w:pPr>
      <w:r w:rsidRPr="00D904FA">
        <w:rPr>
          <w:b/>
          <w:sz w:val="24"/>
          <w:szCs w:val="24"/>
        </w:rPr>
        <w:fldChar w:fldCharType="begin"/>
      </w:r>
      <w:r w:rsidRPr="00D904FA">
        <w:rPr>
          <w:b/>
          <w:sz w:val="24"/>
          <w:szCs w:val="24"/>
        </w:rPr>
        <w:instrText xml:space="preserve"> TOC \b SectionOne \* MERGEFORMAT  \* MERGEFORMAT </w:instrText>
      </w:r>
      <w:r w:rsidRPr="00D904FA">
        <w:rPr>
          <w:b/>
          <w:sz w:val="24"/>
          <w:szCs w:val="24"/>
        </w:rPr>
        <w:fldChar w:fldCharType="separate"/>
      </w:r>
      <w:r w:rsidR="00B44974" w:rsidRPr="007C2CE4">
        <w:rPr>
          <w:rFonts w:cs="Arial"/>
          <w:noProof/>
        </w:rPr>
        <w:t>A.</w:t>
      </w:r>
      <w:r w:rsidR="00B44974">
        <w:rPr>
          <w:rFonts w:asciiTheme="minorHAnsi" w:eastAsiaTheme="minorEastAsia" w:hAnsiTheme="minorHAnsi" w:cstheme="minorBidi"/>
          <w:noProof/>
        </w:rPr>
        <w:tab/>
      </w:r>
      <w:r w:rsidR="00B44974" w:rsidRPr="007C2CE4">
        <w:rPr>
          <w:rFonts w:cs="Arial"/>
          <w:noProof/>
        </w:rPr>
        <w:t>Indicative Timetable</w:t>
      </w:r>
      <w:r w:rsidR="00B44974">
        <w:rPr>
          <w:noProof/>
        </w:rPr>
        <w:tab/>
      </w:r>
      <w:r w:rsidR="00B44974">
        <w:rPr>
          <w:noProof/>
        </w:rPr>
        <w:fldChar w:fldCharType="begin"/>
      </w:r>
      <w:r w:rsidR="00B44974">
        <w:rPr>
          <w:noProof/>
        </w:rPr>
        <w:instrText xml:space="preserve"> PAGEREF _Toc405888275 \h </w:instrText>
      </w:r>
      <w:r w:rsidR="00B44974">
        <w:rPr>
          <w:noProof/>
        </w:rPr>
      </w:r>
      <w:r w:rsidR="00B44974">
        <w:rPr>
          <w:noProof/>
        </w:rPr>
        <w:fldChar w:fldCharType="separate"/>
      </w:r>
      <w:r w:rsidR="00B44974">
        <w:rPr>
          <w:noProof/>
        </w:rPr>
        <w:t>4</w:t>
      </w:r>
      <w:r w:rsidR="00B44974">
        <w:rPr>
          <w:noProof/>
        </w:rPr>
        <w:fldChar w:fldCharType="end"/>
      </w:r>
    </w:p>
    <w:p w14:paraId="7FC9BCD4" w14:textId="77777777" w:rsidR="00B44974" w:rsidRDefault="00B44974">
      <w:pPr>
        <w:pStyle w:val="TOC1"/>
        <w:rPr>
          <w:rFonts w:asciiTheme="minorHAnsi" w:eastAsiaTheme="minorEastAsia" w:hAnsiTheme="minorHAnsi" w:cstheme="minorBidi"/>
          <w:noProof/>
        </w:rPr>
      </w:pPr>
      <w:r w:rsidRPr="007C2CE4">
        <w:rPr>
          <w:rFonts w:cs="Arial"/>
          <w:noProof/>
        </w:rPr>
        <w:t>B.</w:t>
      </w:r>
      <w:r>
        <w:rPr>
          <w:rFonts w:asciiTheme="minorHAnsi" w:eastAsiaTheme="minorEastAsia" w:hAnsiTheme="minorHAnsi" w:cstheme="minorBidi"/>
          <w:noProof/>
        </w:rPr>
        <w:tab/>
      </w:r>
      <w:r w:rsidRPr="007C2CE4">
        <w:rPr>
          <w:rFonts w:cs="Arial"/>
          <w:noProof/>
        </w:rPr>
        <w:t>Procedure for Submitting Tenders</w:t>
      </w:r>
      <w:r>
        <w:rPr>
          <w:noProof/>
        </w:rPr>
        <w:tab/>
      </w:r>
      <w:r>
        <w:rPr>
          <w:noProof/>
        </w:rPr>
        <w:fldChar w:fldCharType="begin"/>
      </w:r>
      <w:r>
        <w:rPr>
          <w:noProof/>
        </w:rPr>
        <w:instrText xml:space="preserve"> PAGEREF _Toc405888276 \h </w:instrText>
      </w:r>
      <w:r>
        <w:rPr>
          <w:noProof/>
        </w:rPr>
      </w:r>
      <w:r>
        <w:rPr>
          <w:noProof/>
        </w:rPr>
        <w:fldChar w:fldCharType="separate"/>
      </w:r>
      <w:r>
        <w:rPr>
          <w:noProof/>
        </w:rPr>
        <w:t>4</w:t>
      </w:r>
      <w:r>
        <w:rPr>
          <w:noProof/>
        </w:rPr>
        <w:fldChar w:fldCharType="end"/>
      </w:r>
    </w:p>
    <w:p w14:paraId="7FC9BCD5" w14:textId="77777777" w:rsidR="00B44974" w:rsidRDefault="00B44974">
      <w:pPr>
        <w:pStyle w:val="TOC1"/>
        <w:rPr>
          <w:rFonts w:asciiTheme="minorHAnsi" w:eastAsiaTheme="minorEastAsia" w:hAnsiTheme="minorHAnsi" w:cstheme="minorBidi"/>
          <w:noProof/>
        </w:rPr>
      </w:pPr>
      <w:r w:rsidRPr="007C2CE4">
        <w:rPr>
          <w:rFonts w:cs="Arial"/>
          <w:noProof/>
        </w:rPr>
        <w:t>C.</w:t>
      </w:r>
      <w:r>
        <w:rPr>
          <w:rFonts w:asciiTheme="minorHAnsi" w:eastAsiaTheme="minorEastAsia" w:hAnsiTheme="minorHAnsi" w:cstheme="minorBidi"/>
          <w:noProof/>
        </w:rPr>
        <w:tab/>
      </w:r>
      <w:r w:rsidRPr="007C2CE4">
        <w:rPr>
          <w:rFonts w:cs="Arial"/>
          <w:noProof/>
        </w:rPr>
        <w:t>Conflict of Interest</w:t>
      </w:r>
      <w:r>
        <w:rPr>
          <w:noProof/>
        </w:rPr>
        <w:tab/>
      </w:r>
      <w:r>
        <w:rPr>
          <w:noProof/>
        </w:rPr>
        <w:fldChar w:fldCharType="begin"/>
      </w:r>
      <w:r>
        <w:rPr>
          <w:noProof/>
        </w:rPr>
        <w:instrText xml:space="preserve"> PAGEREF _Toc405888277 \h </w:instrText>
      </w:r>
      <w:r>
        <w:rPr>
          <w:noProof/>
        </w:rPr>
      </w:r>
      <w:r>
        <w:rPr>
          <w:noProof/>
        </w:rPr>
        <w:fldChar w:fldCharType="separate"/>
      </w:r>
      <w:r>
        <w:rPr>
          <w:noProof/>
        </w:rPr>
        <w:t>5</w:t>
      </w:r>
      <w:r>
        <w:rPr>
          <w:noProof/>
        </w:rPr>
        <w:fldChar w:fldCharType="end"/>
      </w:r>
    </w:p>
    <w:p w14:paraId="7FC9BCD6" w14:textId="77777777" w:rsidR="00B44974" w:rsidRDefault="00B44974">
      <w:pPr>
        <w:pStyle w:val="TOC1"/>
        <w:rPr>
          <w:rFonts w:asciiTheme="minorHAnsi" w:eastAsiaTheme="minorEastAsia" w:hAnsiTheme="minorHAnsi" w:cstheme="minorBidi"/>
          <w:noProof/>
        </w:rPr>
      </w:pPr>
      <w:r w:rsidRPr="007C2CE4">
        <w:rPr>
          <w:rFonts w:cs="Arial"/>
          <w:noProof/>
        </w:rPr>
        <w:t>D.</w:t>
      </w:r>
      <w:r>
        <w:rPr>
          <w:rFonts w:asciiTheme="minorHAnsi" w:eastAsiaTheme="minorEastAsia" w:hAnsiTheme="minorHAnsi" w:cstheme="minorBidi"/>
          <w:noProof/>
        </w:rPr>
        <w:tab/>
      </w:r>
      <w:r w:rsidRPr="007C2CE4">
        <w:rPr>
          <w:rFonts w:cs="Arial"/>
          <w:noProof/>
        </w:rPr>
        <w:t>Evaluation of Responses</w:t>
      </w:r>
      <w:r>
        <w:rPr>
          <w:noProof/>
        </w:rPr>
        <w:tab/>
      </w:r>
      <w:r>
        <w:rPr>
          <w:noProof/>
        </w:rPr>
        <w:fldChar w:fldCharType="begin"/>
      </w:r>
      <w:r>
        <w:rPr>
          <w:noProof/>
        </w:rPr>
        <w:instrText xml:space="preserve"> PAGEREF _Toc405888278 \h </w:instrText>
      </w:r>
      <w:r>
        <w:rPr>
          <w:noProof/>
        </w:rPr>
      </w:r>
      <w:r>
        <w:rPr>
          <w:noProof/>
        </w:rPr>
        <w:fldChar w:fldCharType="separate"/>
      </w:r>
      <w:r>
        <w:rPr>
          <w:noProof/>
        </w:rPr>
        <w:t>6</w:t>
      </w:r>
      <w:r>
        <w:rPr>
          <w:noProof/>
        </w:rPr>
        <w:fldChar w:fldCharType="end"/>
      </w:r>
    </w:p>
    <w:p w14:paraId="7FC9BCD7" w14:textId="77777777" w:rsidR="00B44974" w:rsidRDefault="00B44974">
      <w:pPr>
        <w:pStyle w:val="TOC1"/>
        <w:rPr>
          <w:rFonts w:asciiTheme="minorHAnsi" w:eastAsiaTheme="minorEastAsia" w:hAnsiTheme="minorHAnsi" w:cstheme="minorBidi"/>
          <w:noProof/>
        </w:rPr>
      </w:pPr>
      <w:r w:rsidRPr="007C2CE4">
        <w:rPr>
          <w:rFonts w:cs="Arial"/>
          <w:noProof/>
        </w:rPr>
        <w:t>E.</w:t>
      </w:r>
      <w:r>
        <w:rPr>
          <w:rFonts w:asciiTheme="minorHAnsi" w:eastAsiaTheme="minorEastAsia" w:hAnsiTheme="minorHAnsi" w:cstheme="minorBidi"/>
          <w:noProof/>
        </w:rPr>
        <w:tab/>
      </w:r>
      <w:r w:rsidRPr="007C2CE4">
        <w:rPr>
          <w:rFonts w:cs="Arial"/>
          <w:noProof/>
        </w:rPr>
        <w:t>Terms and conditions applying to this Invitation to Tender</w:t>
      </w:r>
      <w:r>
        <w:rPr>
          <w:noProof/>
        </w:rPr>
        <w:tab/>
      </w:r>
      <w:r>
        <w:rPr>
          <w:noProof/>
        </w:rPr>
        <w:fldChar w:fldCharType="begin"/>
      </w:r>
      <w:r>
        <w:rPr>
          <w:noProof/>
        </w:rPr>
        <w:instrText xml:space="preserve"> PAGEREF _Toc405888279 \h </w:instrText>
      </w:r>
      <w:r>
        <w:rPr>
          <w:noProof/>
        </w:rPr>
      </w:r>
      <w:r>
        <w:rPr>
          <w:noProof/>
        </w:rPr>
        <w:fldChar w:fldCharType="separate"/>
      </w:r>
      <w:r>
        <w:rPr>
          <w:noProof/>
        </w:rPr>
        <w:t>6</w:t>
      </w:r>
      <w:r>
        <w:rPr>
          <w:noProof/>
        </w:rPr>
        <w:fldChar w:fldCharType="end"/>
      </w:r>
    </w:p>
    <w:p w14:paraId="7FC9BCD8" w14:textId="77777777" w:rsidR="00B44974" w:rsidRDefault="00B44974">
      <w:pPr>
        <w:pStyle w:val="TOC1"/>
        <w:rPr>
          <w:rFonts w:asciiTheme="minorHAnsi" w:eastAsiaTheme="minorEastAsia" w:hAnsiTheme="minorHAnsi" w:cstheme="minorBidi"/>
          <w:noProof/>
        </w:rPr>
      </w:pPr>
      <w:r w:rsidRPr="007C2CE4">
        <w:rPr>
          <w:rFonts w:cs="Arial"/>
          <w:noProof/>
        </w:rPr>
        <w:t>F.</w:t>
      </w:r>
      <w:r>
        <w:rPr>
          <w:rFonts w:asciiTheme="minorHAnsi" w:eastAsiaTheme="minorEastAsia" w:hAnsiTheme="minorHAnsi" w:cstheme="minorBidi"/>
          <w:noProof/>
        </w:rPr>
        <w:tab/>
      </w:r>
      <w:r w:rsidRPr="007C2CE4">
        <w:rPr>
          <w:rFonts w:cs="Arial"/>
          <w:noProof/>
        </w:rPr>
        <w:t>Further Instructions to Contractors</w:t>
      </w:r>
      <w:r>
        <w:rPr>
          <w:noProof/>
        </w:rPr>
        <w:tab/>
      </w:r>
      <w:r>
        <w:rPr>
          <w:noProof/>
        </w:rPr>
        <w:fldChar w:fldCharType="begin"/>
      </w:r>
      <w:r>
        <w:rPr>
          <w:noProof/>
        </w:rPr>
        <w:instrText xml:space="preserve"> PAGEREF _Toc405888280 \h </w:instrText>
      </w:r>
      <w:r>
        <w:rPr>
          <w:noProof/>
        </w:rPr>
      </w:r>
      <w:r>
        <w:rPr>
          <w:noProof/>
        </w:rPr>
        <w:fldChar w:fldCharType="separate"/>
      </w:r>
      <w:r>
        <w:rPr>
          <w:noProof/>
        </w:rPr>
        <w:t>6</w:t>
      </w:r>
      <w:r>
        <w:rPr>
          <w:noProof/>
        </w:rPr>
        <w:fldChar w:fldCharType="end"/>
      </w:r>
    </w:p>
    <w:p w14:paraId="7FC9BCD9" w14:textId="77777777" w:rsidR="00B44974" w:rsidRDefault="00B44974">
      <w:pPr>
        <w:pStyle w:val="TOC1"/>
        <w:rPr>
          <w:rFonts w:asciiTheme="minorHAnsi" w:eastAsiaTheme="minorEastAsia" w:hAnsiTheme="minorHAnsi" w:cstheme="minorBidi"/>
          <w:noProof/>
        </w:rPr>
      </w:pPr>
      <w:r w:rsidRPr="007C2CE4">
        <w:rPr>
          <w:rFonts w:cs="Arial"/>
          <w:noProof/>
        </w:rPr>
        <w:t>G.</w:t>
      </w:r>
      <w:r>
        <w:rPr>
          <w:rFonts w:asciiTheme="minorHAnsi" w:eastAsiaTheme="minorEastAsia" w:hAnsiTheme="minorHAnsi" w:cstheme="minorBidi"/>
          <w:noProof/>
        </w:rPr>
        <w:tab/>
      </w:r>
      <w:r w:rsidRPr="007C2CE4">
        <w:rPr>
          <w:rFonts w:cs="Arial"/>
          <w:noProof/>
        </w:rPr>
        <w:t>Checklist of Documents to be Returned</w:t>
      </w:r>
      <w:r>
        <w:rPr>
          <w:noProof/>
        </w:rPr>
        <w:tab/>
      </w:r>
      <w:r>
        <w:rPr>
          <w:noProof/>
        </w:rPr>
        <w:fldChar w:fldCharType="begin"/>
      </w:r>
      <w:r>
        <w:rPr>
          <w:noProof/>
        </w:rPr>
        <w:instrText xml:space="preserve"> PAGEREF _Toc405888281 \h </w:instrText>
      </w:r>
      <w:r>
        <w:rPr>
          <w:noProof/>
        </w:rPr>
      </w:r>
      <w:r>
        <w:rPr>
          <w:noProof/>
        </w:rPr>
        <w:fldChar w:fldCharType="separate"/>
      </w:r>
      <w:r>
        <w:rPr>
          <w:noProof/>
        </w:rPr>
        <w:t>7</w:t>
      </w:r>
      <w:r>
        <w:rPr>
          <w:noProof/>
        </w:rPr>
        <w:fldChar w:fldCharType="end"/>
      </w:r>
    </w:p>
    <w:p w14:paraId="7FC9BCDA" w14:textId="77777777" w:rsidR="009D19B8" w:rsidRPr="00D904FA" w:rsidRDefault="00B3778F" w:rsidP="00121E96">
      <w:pPr>
        <w:jc w:val="both"/>
        <w:rPr>
          <w:rFonts w:cs="Arial"/>
          <w:b/>
          <w:sz w:val="28"/>
          <w:szCs w:val="28"/>
        </w:rPr>
      </w:pPr>
      <w:r w:rsidRPr="00D904FA">
        <w:rPr>
          <w:rFonts w:cs="Arial"/>
          <w:b/>
          <w:sz w:val="24"/>
          <w:szCs w:val="24"/>
        </w:rPr>
        <w:fldChar w:fldCharType="end"/>
      </w:r>
      <w:r w:rsidRPr="00D904FA">
        <w:rPr>
          <w:rFonts w:cs="Arial"/>
          <w:b/>
          <w:sz w:val="28"/>
          <w:szCs w:val="28"/>
        </w:rPr>
        <w:fldChar w:fldCharType="begin"/>
      </w:r>
      <w:r w:rsidRPr="00D904FA">
        <w:rPr>
          <w:rFonts w:cs="Arial"/>
          <w:b/>
          <w:sz w:val="28"/>
          <w:szCs w:val="28"/>
        </w:rPr>
        <w:instrText xml:space="preserve"> TOC \b Section 2 \* MERGEFORMAT </w:instrText>
      </w:r>
      <w:r w:rsidRPr="00D904FA">
        <w:rPr>
          <w:rFonts w:cs="Arial"/>
          <w:b/>
          <w:sz w:val="28"/>
          <w:szCs w:val="28"/>
        </w:rPr>
        <w:fldChar w:fldCharType="end"/>
      </w:r>
    </w:p>
    <w:p w14:paraId="7FC9BCDB" w14:textId="77777777" w:rsidR="009D19B8" w:rsidRPr="00D904FA" w:rsidRDefault="009D19B8" w:rsidP="00121E96">
      <w:pPr>
        <w:jc w:val="both"/>
        <w:rPr>
          <w:rFonts w:cs="Arial"/>
          <w:b/>
          <w:sz w:val="28"/>
          <w:szCs w:val="28"/>
        </w:rPr>
      </w:pPr>
    </w:p>
    <w:p w14:paraId="7FC9BCDC" w14:textId="77777777" w:rsidR="009D19B8" w:rsidRPr="00D904FA" w:rsidRDefault="009D19B8" w:rsidP="00121E96">
      <w:pPr>
        <w:jc w:val="both"/>
        <w:rPr>
          <w:rFonts w:cs="Arial"/>
          <w:b/>
          <w:sz w:val="28"/>
          <w:szCs w:val="28"/>
        </w:rPr>
      </w:pPr>
    </w:p>
    <w:p w14:paraId="7FC9BCDD" w14:textId="77777777" w:rsidR="009D19B8" w:rsidRDefault="009D19B8" w:rsidP="00121E96">
      <w:pPr>
        <w:jc w:val="both"/>
        <w:rPr>
          <w:rFonts w:cs="Arial"/>
          <w:b/>
          <w:sz w:val="24"/>
          <w:szCs w:val="24"/>
        </w:rPr>
      </w:pPr>
    </w:p>
    <w:p w14:paraId="7FC9BCDE" w14:textId="77777777" w:rsidR="009D19B8" w:rsidRDefault="009D19B8" w:rsidP="00121E96">
      <w:pPr>
        <w:jc w:val="both"/>
        <w:rPr>
          <w:rFonts w:cs="Arial"/>
          <w:b/>
          <w:sz w:val="24"/>
          <w:szCs w:val="24"/>
        </w:rPr>
      </w:pPr>
    </w:p>
    <w:p w14:paraId="7FC9BCDF" w14:textId="77777777" w:rsidR="009D19B8" w:rsidRDefault="009D19B8" w:rsidP="00121E96">
      <w:pPr>
        <w:jc w:val="both"/>
        <w:rPr>
          <w:rFonts w:cs="Arial"/>
          <w:b/>
          <w:sz w:val="24"/>
          <w:szCs w:val="24"/>
        </w:rPr>
      </w:pPr>
    </w:p>
    <w:p w14:paraId="7FC9BCE0" w14:textId="77777777" w:rsidR="009D19B8" w:rsidRDefault="009D19B8" w:rsidP="00121E96">
      <w:pPr>
        <w:jc w:val="both"/>
        <w:rPr>
          <w:rFonts w:cs="Arial"/>
          <w:b/>
          <w:sz w:val="24"/>
          <w:szCs w:val="24"/>
        </w:rPr>
      </w:pPr>
    </w:p>
    <w:p w14:paraId="7FC9BCE1" w14:textId="77777777" w:rsidR="009D19B8" w:rsidRDefault="009D19B8" w:rsidP="00121E96">
      <w:pPr>
        <w:jc w:val="both"/>
        <w:rPr>
          <w:rFonts w:cs="Arial"/>
          <w:b/>
          <w:sz w:val="24"/>
          <w:szCs w:val="24"/>
        </w:rPr>
      </w:pPr>
    </w:p>
    <w:p w14:paraId="7FC9BCE2" w14:textId="77777777" w:rsidR="009D19B8" w:rsidRDefault="009D19B8" w:rsidP="00121E96">
      <w:pPr>
        <w:jc w:val="both"/>
        <w:rPr>
          <w:rFonts w:cs="Arial"/>
          <w:b/>
          <w:sz w:val="24"/>
          <w:szCs w:val="24"/>
        </w:rPr>
      </w:pPr>
    </w:p>
    <w:p w14:paraId="7FC9BCE3" w14:textId="77777777" w:rsidR="001359BC" w:rsidRDefault="001359BC" w:rsidP="00121E96">
      <w:pPr>
        <w:jc w:val="both"/>
        <w:rPr>
          <w:rFonts w:cs="Arial"/>
          <w:b/>
          <w:sz w:val="24"/>
          <w:szCs w:val="24"/>
        </w:rPr>
      </w:pPr>
    </w:p>
    <w:p w14:paraId="7FC9BCE4" w14:textId="77777777" w:rsidR="00767424" w:rsidRPr="00121E96" w:rsidRDefault="00767424" w:rsidP="00121E96">
      <w:pPr>
        <w:jc w:val="both"/>
        <w:rPr>
          <w:rFonts w:cs="Arial"/>
          <w:b/>
          <w:sz w:val="24"/>
          <w:szCs w:val="24"/>
        </w:rPr>
      </w:pPr>
    </w:p>
    <w:p w14:paraId="7FC9BCE5" w14:textId="77777777" w:rsidR="001359BC" w:rsidRDefault="001359BC" w:rsidP="00121E96">
      <w:pPr>
        <w:jc w:val="both"/>
        <w:rPr>
          <w:rFonts w:cs="Arial"/>
          <w:b/>
          <w:sz w:val="24"/>
          <w:szCs w:val="24"/>
        </w:rPr>
      </w:pPr>
    </w:p>
    <w:p w14:paraId="7FC9BCE6" w14:textId="77777777" w:rsidR="001359BC" w:rsidRDefault="001359BC" w:rsidP="00121E96">
      <w:pPr>
        <w:jc w:val="both"/>
        <w:rPr>
          <w:rFonts w:cs="Arial"/>
          <w:b/>
          <w:sz w:val="24"/>
          <w:szCs w:val="24"/>
        </w:rPr>
      </w:pPr>
    </w:p>
    <w:p w14:paraId="7FC9BCE7" w14:textId="77777777" w:rsidR="001359BC" w:rsidRDefault="001359BC" w:rsidP="00121E96">
      <w:pPr>
        <w:jc w:val="both"/>
        <w:rPr>
          <w:rFonts w:cs="Arial"/>
          <w:b/>
          <w:sz w:val="24"/>
          <w:szCs w:val="24"/>
        </w:rPr>
      </w:pPr>
    </w:p>
    <w:p w14:paraId="7FC9BCE8" w14:textId="77777777" w:rsidR="00767424" w:rsidRPr="00121E96" w:rsidRDefault="00767424" w:rsidP="00121E96">
      <w:pPr>
        <w:jc w:val="both"/>
        <w:rPr>
          <w:rFonts w:cs="Arial"/>
          <w:sz w:val="24"/>
          <w:szCs w:val="24"/>
        </w:rPr>
      </w:pPr>
    </w:p>
    <w:p w14:paraId="7FC9BCE9" w14:textId="77777777" w:rsidR="00623952" w:rsidRDefault="00623952" w:rsidP="00121E96">
      <w:pPr>
        <w:jc w:val="both"/>
        <w:rPr>
          <w:rFonts w:cs="Arial"/>
          <w:sz w:val="24"/>
          <w:szCs w:val="24"/>
        </w:rPr>
      </w:pPr>
    </w:p>
    <w:p w14:paraId="7FC9BCEA" w14:textId="77777777" w:rsidR="00623952" w:rsidRDefault="00623952" w:rsidP="00121E96">
      <w:pPr>
        <w:jc w:val="both"/>
        <w:rPr>
          <w:rFonts w:cs="Arial"/>
          <w:sz w:val="24"/>
          <w:szCs w:val="24"/>
        </w:rPr>
      </w:pPr>
    </w:p>
    <w:p w14:paraId="7FC9BCEB" w14:textId="77777777" w:rsidR="00623952" w:rsidRDefault="00623952" w:rsidP="00121E96">
      <w:pPr>
        <w:jc w:val="both"/>
        <w:rPr>
          <w:rFonts w:cs="Arial"/>
          <w:sz w:val="24"/>
          <w:szCs w:val="24"/>
        </w:rPr>
      </w:pPr>
    </w:p>
    <w:p w14:paraId="7FC9BCEC" w14:textId="77777777" w:rsidR="001E0B6F" w:rsidRDefault="001E0B6F" w:rsidP="00121E96">
      <w:pPr>
        <w:jc w:val="both"/>
        <w:rPr>
          <w:rFonts w:cs="Arial"/>
          <w:sz w:val="24"/>
          <w:szCs w:val="24"/>
        </w:rPr>
      </w:pPr>
    </w:p>
    <w:p w14:paraId="7FC9BCED" w14:textId="77777777" w:rsidR="001E0B6F" w:rsidRDefault="001E0B6F" w:rsidP="00121E96">
      <w:pPr>
        <w:jc w:val="both"/>
        <w:rPr>
          <w:rFonts w:cs="Arial"/>
          <w:sz w:val="24"/>
          <w:szCs w:val="24"/>
        </w:rPr>
      </w:pPr>
    </w:p>
    <w:p w14:paraId="7FC9BCEE" w14:textId="77777777" w:rsidR="001E0B6F" w:rsidRDefault="001E0B6F" w:rsidP="00121E96">
      <w:pPr>
        <w:jc w:val="both"/>
        <w:rPr>
          <w:rFonts w:cs="Arial"/>
          <w:sz w:val="24"/>
          <w:szCs w:val="24"/>
        </w:rPr>
      </w:pPr>
    </w:p>
    <w:p w14:paraId="7FC9BCEF" w14:textId="77777777" w:rsidR="001E0B6F" w:rsidRDefault="001E0B6F" w:rsidP="00121E96">
      <w:pPr>
        <w:jc w:val="both"/>
        <w:rPr>
          <w:rFonts w:cs="Arial"/>
          <w:sz w:val="24"/>
          <w:szCs w:val="24"/>
        </w:rPr>
      </w:pPr>
    </w:p>
    <w:p w14:paraId="7FC9BCF0" w14:textId="77777777" w:rsidR="001E0B6F" w:rsidRDefault="001E0B6F" w:rsidP="00121E96">
      <w:pPr>
        <w:jc w:val="both"/>
        <w:rPr>
          <w:rFonts w:cs="Arial"/>
          <w:sz w:val="24"/>
          <w:szCs w:val="24"/>
        </w:rPr>
      </w:pPr>
    </w:p>
    <w:p w14:paraId="7FC9BCF1" w14:textId="77777777" w:rsidR="00921FD4" w:rsidRPr="00B3778F" w:rsidRDefault="00921FD4" w:rsidP="00414F8F">
      <w:pPr>
        <w:pStyle w:val="Heading1"/>
        <w:numPr>
          <w:ilvl w:val="0"/>
          <w:numId w:val="17"/>
        </w:numPr>
        <w:rPr>
          <w:rFonts w:ascii="Arial" w:hAnsi="Arial" w:cs="Arial"/>
          <w:sz w:val="24"/>
          <w:szCs w:val="24"/>
        </w:rPr>
      </w:pPr>
      <w:bookmarkStart w:id="2" w:name="_Indicative_Timetable"/>
      <w:bookmarkStart w:id="3" w:name="_Ref382213948"/>
      <w:bookmarkStart w:id="4" w:name="_Toc405888275"/>
      <w:bookmarkStart w:id="5" w:name="SectionOne"/>
      <w:bookmarkEnd w:id="2"/>
      <w:r w:rsidRPr="00B3778F">
        <w:rPr>
          <w:rFonts w:ascii="Arial" w:hAnsi="Arial" w:cs="Arial"/>
          <w:sz w:val="24"/>
          <w:szCs w:val="24"/>
        </w:rPr>
        <w:lastRenderedPageBreak/>
        <w:t>Indicative Timetable</w:t>
      </w:r>
      <w:bookmarkEnd w:id="3"/>
      <w:bookmarkEnd w:id="4"/>
    </w:p>
    <w:p w14:paraId="7FC9BCF2" w14:textId="77777777" w:rsidR="00921FD4" w:rsidRPr="00121E96" w:rsidRDefault="00921FD4" w:rsidP="00121E96">
      <w:pPr>
        <w:jc w:val="both"/>
        <w:rPr>
          <w:rFonts w:cs="Arial"/>
          <w:sz w:val="24"/>
          <w:szCs w:val="24"/>
        </w:rPr>
      </w:pPr>
    </w:p>
    <w:p w14:paraId="7FC9BCF3" w14:textId="77777777" w:rsidR="007F2BC0" w:rsidRPr="00121E96" w:rsidRDefault="007F2BC0" w:rsidP="00121E96">
      <w:pPr>
        <w:jc w:val="both"/>
        <w:rPr>
          <w:rFonts w:cs="Arial"/>
          <w:sz w:val="24"/>
          <w:szCs w:val="24"/>
        </w:rPr>
      </w:pPr>
      <w:r w:rsidRPr="00121E96">
        <w:rPr>
          <w:rFonts w:cs="Arial"/>
          <w:sz w:val="24"/>
          <w:szCs w:val="24"/>
        </w:rPr>
        <w:t>The anticipated timetable for this tender exercise is as follows.  DECC reserves the right to vary this timetable. Any variations will be published on contracts finder or circulated to all organisations who have registered an interest in notifications.</w:t>
      </w:r>
    </w:p>
    <w:p w14:paraId="7FC9BCF4" w14:textId="77777777" w:rsidR="004D79A9" w:rsidRPr="002D4038" w:rsidRDefault="004D79A9" w:rsidP="008F2B68">
      <w:pPr>
        <w:ind w:left="720" w:hanging="720"/>
        <w:rPr>
          <w:rFonts w:ascii="Calibri" w:hAnsi="Calibri" w:cs="Calibri"/>
          <w:szCs w:val="24"/>
        </w:rPr>
      </w:pPr>
    </w:p>
    <w:tbl>
      <w:tblPr>
        <w:tblW w:w="9070" w:type="dxa"/>
        <w:tblCellMar>
          <w:left w:w="0" w:type="dxa"/>
          <w:right w:w="0" w:type="dxa"/>
        </w:tblCellMar>
        <w:tblLook w:val="04A0" w:firstRow="1" w:lastRow="0" w:firstColumn="1" w:lastColumn="0" w:noHBand="0" w:noVBand="1"/>
      </w:tblPr>
      <w:tblGrid>
        <w:gridCol w:w="4361"/>
        <w:gridCol w:w="4709"/>
      </w:tblGrid>
      <w:tr w:rsidR="00E311FF" w:rsidRPr="00665153" w14:paraId="7FC9BCF7" w14:textId="77777777" w:rsidTr="00665153">
        <w:trPr>
          <w:trHeight w:val="276"/>
        </w:trPr>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C9BCF5" w14:textId="77777777" w:rsidR="00E311FF" w:rsidRPr="00665153" w:rsidRDefault="00E311FF" w:rsidP="008F2B68">
            <w:pPr>
              <w:rPr>
                <w:rFonts w:eastAsia="Calibri" w:cs="Arial"/>
                <w:b/>
                <w:bCs/>
                <w:sz w:val="24"/>
                <w:szCs w:val="24"/>
              </w:rPr>
            </w:pPr>
            <w:r w:rsidRPr="00665153">
              <w:rPr>
                <w:rFonts w:eastAsia="Calibri" w:cs="Arial"/>
                <w:b/>
                <w:bCs/>
                <w:sz w:val="24"/>
                <w:szCs w:val="24"/>
              </w:rPr>
              <w:t>Tender Timeline</w:t>
            </w:r>
          </w:p>
        </w:tc>
        <w:tc>
          <w:tcPr>
            <w:tcW w:w="4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C9BCF6" w14:textId="77777777" w:rsidR="00E311FF" w:rsidRPr="00665153" w:rsidRDefault="00023086" w:rsidP="008F2B68">
            <w:pPr>
              <w:rPr>
                <w:rFonts w:eastAsia="Calibri" w:cs="Arial"/>
                <w:b/>
                <w:bCs/>
                <w:sz w:val="24"/>
                <w:szCs w:val="24"/>
              </w:rPr>
            </w:pPr>
            <w:r w:rsidRPr="00665153">
              <w:rPr>
                <w:rFonts w:cs="Arial"/>
                <w:b/>
                <w:bCs/>
                <w:sz w:val="24"/>
                <w:szCs w:val="24"/>
              </w:rPr>
              <w:t>Date</w:t>
            </w:r>
          </w:p>
        </w:tc>
      </w:tr>
      <w:tr w:rsidR="00E311FF" w:rsidRPr="00665153" w14:paraId="7FC9BCFA"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9BCF8" w14:textId="77777777" w:rsidR="00E311FF" w:rsidRPr="00665153" w:rsidRDefault="00E311FF" w:rsidP="008F2B68">
            <w:pPr>
              <w:rPr>
                <w:rFonts w:cs="Arial"/>
                <w:sz w:val="24"/>
                <w:szCs w:val="24"/>
              </w:rPr>
            </w:pPr>
            <w:r w:rsidRPr="00665153">
              <w:rPr>
                <w:rFonts w:cs="Arial"/>
                <w:sz w:val="24"/>
                <w:szCs w:val="24"/>
              </w:rPr>
              <w:t>Advert and full invitation to tender issued</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7FC9BCF9" w14:textId="22EE7443" w:rsidR="00E311FF" w:rsidRPr="00665153" w:rsidRDefault="00B86FB6" w:rsidP="00B86FB6">
            <w:pPr>
              <w:rPr>
                <w:rFonts w:cs="Arial"/>
                <w:sz w:val="24"/>
                <w:szCs w:val="24"/>
              </w:rPr>
            </w:pPr>
            <w:r>
              <w:rPr>
                <w:rFonts w:cs="Arial"/>
                <w:sz w:val="24"/>
                <w:szCs w:val="24"/>
              </w:rPr>
              <w:t>Friday 15</w:t>
            </w:r>
            <w:r w:rsidRPr="00B86FB6">
              <w:rPr>
                <w:rFonts w:cs="Arial"/>
                <w:sz w:val="24"/>
                <w:szCs w:val="24"/>
                <w:vertAlign w:val="superscript"/>
              </w:rPr>
              <w:t>th</w:t>
            </w:r>
            <w:r>
              <w:rPr>
                <w:rFonts w:cs="Arial"/>
                <w:sz w:val="24"/>
                <w:szCs w:val="24"/>
              </w:rPr>
              <w:t xml:space="preserve"> May</w:t>
            </w:r>
          </w:p>
        </w:tc>
      </w:tr>
      <w:tr w:rsidR="005A1B96" w:rsidRPr="00665153" w14:paraId="7FC9BCFD"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9BCFB" w14:textId="77777777" w:rsidR="005A1B96" w:rsidRPr="00665153" w:rsidRDefault="005A1B96" w:rsidP="008F2B68">
            <w:pPr>
              <w:rPr>
                <w:rFonts w:cs="Arial"/>
                <w:sz w:val="24"/>
                <w:szCs w:val="24"/>
              </w:rPr>
            </w:pPr>
            <w:r w:rsidRPr="00665153">
              <w:rPr>
                <w:rFonts w:cs="Arial"/>
                <w:sz w:val="24"/>
                <w:szCs w:val="24"/>
              </w:rPr>
              <w:t>Deadline for questions relating to the 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7FC9BCFC" w14:textId="15A2FBD1" w:rsidR="005A1B96" w:rsidRPr="00665153" w:rsidRDefault="00387E24" w:rsidP="00B86FB6">
            <w:pPr>
              <w:rPr>
                <w:rFonts w:cs="Arial"/>
                <w:sz w:val="24"/>
                <w:szCs w:val="24"/>
              </w:rPr>
            </w:pPr>
            <w:r>
              <w:rPr>
                <w:rFonts w:cs="Arial"/>
                <w:sz w:val="24"/>
                <w:szCs w:val="24"/>
              </w:rPr>
              <w:t xml:space="preserve">5pm </w:t>
            </w:r>
            <w:r w:rsidR="00B86FB6">
              <w:rPr>
                <w:rFonts w:cs="Arial"/>
                <w:sz w:val="24"/>
                <w:szCs w:val="24"/>
              </w:rPr>
              <w:t>Wednesday 10</w:t>
            </w:r>
            <w:r w:rsidR="00B86FB6" w:rsidRPr="00B86FB6">
              <w:rPr>
                <w:rFonts w:cs="Arial"/>
                <w:sz w:val="24"/>
                <w:szCs w:val="24"/>
                <w:vertAlign w:val="superscript"/>
              </w:rPr>
              <w:t>th</w:t>
            </w:r>
            <w:r w:rsidR="00B86FB6">
              <w:rPr>
                <w:rFonts w:cs="Arial"/>
                <w:sz w:val="24"/>
                <w:szCs w:val="24"/>
              </w:rPr>
              <w:t xml:space="preserve"> June</w:t>
            </w:r>
          </w:p>
        </w:tc>
      </w:tr>
      <w:tr w:rsidR="00F11AB5" w:rsidRPr="00665153" w14:paraId="7FC9BD00"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9BCFE" w14:textId="77777777" w:rsidR="00F11AB5" w:rsidRPr="00665153" w:rsidRDefault="00F11AB5" w:rsidP="001E52C2">
            <w:pPr>
              <w:rPr>
                <w:rFonts w:cs="Arial"/>
                <w:sz w:val="24"/>
                <w:szCs w:val="24"/>
              </w:rPr>
            </w:pPr>
            <w:r w:rsidRPr="00665153">
              <w:rPr>
                <w:rFonts w:cs="Arial"/>
                <w:sz w:val="24"/>
                <w:szCs w:val="24"/>
              </w:rPr>
              <w:t xml:space="preserve">Responses to questions published </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7FC9BCFF" w14:textId="72606FDA" w:rsidR="00F11AB5" w:rsidRPr="00665153" w:rsidRDefault="00387E24" w:rsidP="00B86FB6">
            <w:pPr>
              <w:rPr>
                <w:rFonts w:cs="Arial"/>
                <w:sz w:val="24"/>
                <w:szCs w:val="24"/>
              </w:rPr>
            </w:pPr>
            <w:r>
              <w:rPr>
                <w:rFonts w:cs="Arial"/>
                <w:sz w:val="24"/>
                <w:szCs w:val="24"/>
              </w:rPr>
              <w:t xml:space="preserve">5pm </w:t>
            </w:r>
            <w:r w:rsidR="00B86FB6">
              <w:rPr>
                <w:rFonts w:cs="Arial"/>
                <w:sz w:val="24"/>
                <w:szCs w:val="24"/>
              </w:rPr>
              <w:t>Friday 12</w:t>
            </w:r>
            <w:r w:rsidR="00B86FB6" w:rsidRPr="00B86FB6">
              <w:rPr>
                <w:rFonts w:cs="Arial"/>
                <w:sz w:val="24"/>
                <w:szCs w:val="24"/>
                <w:vertAlign w:val="superscript"/>
              </w:rPr>
              <w:t>th</w:t>
            </w:r>
            <w:r w:rsidR="00B86FB6">
              <w:rPr>
                <w:rFonts w:cs="Arial"/>
                <w:sz w:val="24"/>
                <w:szCs w:val="24"/>
              </w:rPr>
              <w:t xml:space="preserve"> June</w:t>
            </w:r>
          </w:p>
        </w:tc>
      </w:tr>
      <w:tr w:rsidR="00E311FF" w:rsidRPr="00665153" w14:paraId="7FC9BD03"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9BD01" w14:textId="77777777" w:rsidR="00E311FF" w:rsidRPr="00665153" w:rsidRDefault="00456E30" w:rsidP="008F2B68">
            <w:pPr>
              <w:rPr>
                <w:rFonts w:cs="Arial"/>
                <w:sz w:val="24"/>
                <w:szCs w:val="24"/>
              </w:rPr>
            </w:pPr>
            <w:r w:rsidRPr="00665153">
              <w:rPr>
                <w:rFonts w:cs="Arial"/>
                <w:sz w:val="24"/>
                <w:szCs w:val="24"/>
              </w:rPr>
              <w:t xml:space="preserve">Deadline for receipt of </w:t>
            </w:r>
            <w:r w:rsidR="00E311FF" w:rsidRPr="00665153">
              <w:rPr>
                <w:rFonts w:cs="Arial"/>
                <w:sz w:val="24"/>
                <w:szCs w:val="24"/>
              </w:rPr>
              <w:t>tender</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7FC9BD02" w14:textId="363A53A9" w:rsidR="00E311FF" w:rsidRPr="00665153" w:rsidRDefault="00387E24" w:rsidP="008F2B68">
            <w:pPr>
              <w:rPr>
                <w:rFonts w:cs="Arial"/>
                <w:sz w:val="24"/>
                <w:szCs w:val="24"/>
              </w:rPr>
            </w:pPr>
            <w:r>
              <w:rPr>
                <w:rFonts w:cs="Arial"/>
                <w:sz w:val="24"/>
                <w:szCs w:val="24"/>
              </w:rPr>
              <w:t xml:space="preserve">12:00 </w:t>
            </w:r>
            <w:r w:rsidR="00EB141E">
              <w:rPr>
                <w:rFonts w:cs="Arial"/>
                <w:sz w:val="24"/>
                <w:szCs w:val="24"/>
              </w:rPr>
              <w:t>Thursday 25th June</w:t>
            </w:r>
          </w:p>
        </w:tc>
      </w:tr>
      <w:tr w:rsidR="00387E24" w:rsidRPr="00665153" w14:paraId="7FC9BD09" w14:textId="77777777" w:rsidTr="0039484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9BD07" w14:textId="77777777" w:rsidR="00387E24" w:rsidRPr="00665153" w:rsidRDefault="00387E24" w:rsidP="008F2B68">
            <w:pPr>
              <w:rPr>
                <w:rFonts w:cs="Arial"/>
                <w:sz w:val="24"/>
                <w:szCs w:val="24"/>
              </w:rPr>
            </w:pPr>
            <w:r>
              <w:rPr>
                <w:rFonts w:cs="Arial"/>
                <w:sz w:val="24"/>
                <w:szCs w:val="24"/>
              </w:rPr>
              <w:t>Interviews (if required)</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7FC9BD08" w14:textId="5356A424" w:rsidR="00387E24" w:rsidRPr="00665153" w:rsidRDefault="00B86FB6" w:rsidP="00B86FB6">
            <w:pPr>
              <w:rPr>
                <w:rFonts w:cs="Arial"/>
                <w:sz w:val="24"/>
                <w:szCs w:val="24"/>
              </w:rPr>
            </w:pPr>
            <w:r>
              <w:rPr>
                <w:rFonts w:cs="Arial"/>
                <w:sz w:val="24"/>
                <w:szCs w:val="24"/>
              </w:rPr>
              <w:t>Wednesday</w:t>
            </w:r>
            <w:r w:rsidR="00387E24">
              <w:rPr>
                <w:rFonts w:cs="Arial"/>
                <w:sz w:val="24"/>
                <w:szCs w:val="24"/>
              </w:rPr>
              <w:t xml:space="preserve"> </w:t>
            </w:r>
            <w:r>
              <w:rPr>
                <w:rFonts w:cs="Arial"/>
                <w:sz w:val="24"/>
                <w:szCs w:val="24"/>
              </w:rPr>
              <w:t>1</w:t>
            </w:r>
            <w:r w:rsidRPr="00B86FB6">
              <w:rPr>
                <w:rFonts w:cs="Arial"/>
                <w:sz w:val="24"/>
                <w:szCs w:val="24"/>
                <w:vertAlign w:val="superscript"/>
              </w:rPr>
              <w:t>st</w:t>
            </w:r>
            <w:r>
              <w:rPr>
                <w:rFonts w:cs="Arial"/>
                <w:sz w:val="24"/>
                <w:szCs w:val="24"/>
              </w:rPr>
              <w:t>-Friday 3</w:t>
            </w:r>
            <w:r w:rsidRPr="00B86FB6">
              <w:rPr>
                <w:rFonts w:cs="Arial"/>
                <w:sz w:val="24"/>
                <w:szCs w:val="24"/>
                <w:vertAlign w:val="superscript"/>
              </w:rPr>
              <w:t>rd</w:t>
            </w:r>
            <w:r>
              <w:rPr>
                <w:rFonts w:cs="Arial"/>
                <w:sz w:val="24"/>
                <w:szCs w:val="24"/>
              </w:rPr>
              <w:t xml:space="preserve"> July</w:t>
            </w:r>
          </w:p>
        </w:tc>
      </w:tr>
      <w:tr w:rsidR="00E311FF" w:rsidRPr="00665153" w14:paraId="7FC9BD0C" w14:textId="77777777" w:rsidTr="0039484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9BD0A" w14:textId="77777777" w:rsidR="00E311FF" w:rsidRPr="00665153" w:rsidRDefault="00E214CC" w:rsidP="008F2B68">
            <w:pPr>
              <w:rPr>
                <w:rFonts w:cs="Arial"/>
                <w:sz w:val="24"/>
                <w:szCs w:val="24"/>
              </w:rPr>
            </w:pPr>
            <w:r w:rsidRPr="00665153">
              <w:rPr>
                <w:rFonts w:cs="Arial"/>
                <w:sz w:val="24"/>
                <w:szCs w:val="24"/>
              </w:rPr>
              <w:t>All suppliers alerted of outcome</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7FC9BD0B" w14:textId="206938FC" w:rsidR="00E311FF" w:rsidRPr="00665153" w:rsidRDefault="00B86FB6" w:rsidP="00B86FB6">
            <w:pPr>
              <w:rPr>
                <w:rFonts w:cs="Arial"/>
                <w:sz w:val="24"/>
                <w:szCs w:val="24"/>
              </w:rPr>
            </w:pPr>
            <w:r>
              <w:rPr>
                <w:rFonts w:cs="Arial"/>
                <w:sz w:val="24"/>
                <w:szCs w:val="24"/>
              </w:rPr>
              <w:t>Monday 6</w:t>
            </w:r>
            <w:r w:rsidRPr="00B86FB6">
              <w:rPr>
                <w:rFonts w:cs="Arial"/>
                <w:sz w:val="24"/>
                <w:szCs w:val="24"/>
                <w:vertAlign w:val="superscript"/>
              </w:rPr>
              <w:t>th</w:t>
            </w:r>
            <w:r>
              <w:rPr>
                <w:rFonts w:cs="Arial"/>
                <w:sz w:val="24"/>
                <w:szCs w:val="24"/>
              </w:rPr>
              <w:t xml:space="preserve"> July</w:t>
            </w:r>
          </w:p>
        </w:tc>
      </w:tr>
      <w:tr w:rsidR="00DA1E84" w:rsidRPr="00665153" w14:paraId="7FC9BD0F"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9BD0D" w14:textId="77777777" w:rsidR="00DA1E84" w:rsidRPr="00665153" w:rsidRDefault="00DA1E84" w:rsidP="008F2B68">
            <w:pPr>
              <w:rPr>
                <w:rFonts w:cs="Arial"/>
                <w:sz w:val="24"/>
                <w:szCs w:val="24"/>
              </w:rPr>
            </w:pPr>
            <w:r w:rsidRPr="00665153">
              <w:rPr>
                <w:rFonts w:cs="Arial"/>
                <w:sz w:val="24"/>
                <w:szCs w:val="24"/>
              </w:rPr>
              <w:t>Contract award on signature by both parties</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7FC9BD0E" w14:textId="5CB4850B" w:rsidR="00DA1E84" w:rsidRPr="00665153" w:rsidRDefault="00B86FB6" w:rsidP="00B86FB6">
            <w:pPr>
              <w:rPr>
                <w:rFonts w:cs="Arial"/>
                <w:sz w:val="24"/>
                <w:szCs w:val="24"/>
              </w:rPr>
            </w:pPr>
            <w:r>
              <w:rPr>
                <w:rFonts w:cs="Arial"/>
                <w:sz w:val="24"/>
                <w:szCs w:val="24"/>
              </w:rPr>
              <w:t>Monday 20</w:t>
            </w:r>
            <w:r w:rsidRPr="00B86FB6">
              <w:rPr>
                <w:rFonts w:cs="Arial"/>
                <w:sz w:val="24"/>
                <w:szCs w:val="24"/>
                <w:vertAlign w:val="superscript"/>
              </w:rPr>
              <w:t>th</w:t>
            </w:r>
            <w:r>
              <w:rPr>
                <w:rFonts w:cs="Arial"/>
                <w:sz w:val="24"/>
                <w:szCs w:val="24"/>
              </w:rPr>
              <w:t xml:space="preserve"> July</w:t>
            </w:r>
          </w:p>
        </w:tc>
      </w:tr>
      <w:tr w:rsidR="00E311FF" w:rsidRPr="00665153" w14:paraId="7FC9BD12" w14:textId="77777777" w:rsidTr="00394843">
        <w:tc>
          <w:tcPr>
            <w:tcW w:w="4361" w:type="dxa"/>
            <w:tcBorders>
              <w:top w:val="nil"/>
              <w:left w:val="single" w:sz="8" w:space="0" w:color="auto"/>
              <w:bottom w:val="nil"/>
              <w:right w:val="single" w:sz="8" w:space="0" w:color="auto"/>
            </w:tcBorders>
            <w:tcMar>
              <w:top w:w="0" w:type="dxa"/>
              <w:left w:w="108" w:type="dxa"/>
              <w:bottom w:w="0" w:type="dxa"/>
              <w:right w:w="108" w:type="dxa"/>
            </w:tcMar>
            <w:hideMark/>
          </w:tcPr>
          <w:p w14:paraId="7FC9BD10" w14:textId="77777777" w:rsidR="00E311FF" w:rsidRPr="00665153" w:rsidRDefault="00E311FF" w:rsidP="008F2B68">
            <w:pPr>
              <w:rPr>
                <w:rFonts w:cs="Arial"/>
                <w:sz w:val="24"/>
                <w:szCs w:val="24"/>
              </w:rPr>
            </w:pPr>
          </w:p>
        </w:tc>
        <w:tc>
          <w:tcPr>
            <w:tcW w:w="4709" w:type="dxa"/>
            <w:tcBorders>
              <w:top w:val="nil"/>
              <w:left w:val="nil"/>
              <w:bottom w:val="nil"/>
              <w:right w:val="single" w:sz="8" w:space="0" w:color="auto"/>
            </w:tcBorders>
            <w:tcMar>
              <w:top w:w="0" w:type="dxa"/>
              <w:left w:w="108" w:type="dxa"/>
              <w:bottom w:w="0" w:type="dxa"/>
              <w:right w:w="108" w:type="dxa"/>
            </w:tcMar>
          </w:tcPr>
          <w:p w14:paraId="7FC9BD11" w14:textId="77777777" w:rsidR="00E311FF" w:rsidRPr="00665153" w:rsidRDefault="00E311FF" w:rsidP="008F2B68">
            <w:pPr>
              <w:rPr>
                <w:rFonts w:cs="Arial"/>
                <w:sz w:val="24"/>
                <w:szCs w:val="24"/>
              </w:rPr>
            </w:pPr>
          </w:p>
        </w:tc>
      </w:tr>
      <w:tr w:rsidR="00974E94" w:rsidRPr="00665153" w14:paraId="7FC9BD15" w14:textId="77777777" w:rsidTr="00665153">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9BD13" w14:textId="77777777" w:rsidR="00974E94" w:rsidRPr="00665153" w:rsidRDefault="00CD4816" w:rsidP="008F2B68">
            <w:pPr>
              <w:rPr>
                <w:rFonts w:cs="Arial"/>
                <w:sz w:val="24"/>
                <w:szCs w:val="24"/>
              </w:rPr>
            </w:pPr>
            <w:r w:rsidRPr="00665153">
              <w:rPr>
                <w:rFonts w:cs="Arial"/>
                <w:sz w:val="24"/>
                <w:szCs w:val="24"/>
              </w:rPr>
              <w:t>Contract s</w:t>
            </w:r>
            <w:r w:rsidR="00AC500E">
              <w:rPr>
                <w:rFonts w:cs="Arial"/>
                <w:sz w:val="24"/>
                <w:szCs w:val="24"/>
              </w:rPr>
              <w:t>tart d</w:t>
            </w:r>
            <w:r w:rsidR="009022A6" w:rsidRPr="00665153">
              <w:rPr>
                <w:rFonts w:cs="Arial"/>
                <w:sz w:val="24"/>
                <w:szCs w:val="24"/>
              </w:rPr>
              <w:t>ate</w:t>
            </w:r>
          </w:p>
        </w:tc>
        <w:tc>
          <w:tcPr>
            <w:tcW w:w="4709" w:type="dxa"/>
            <w:tcBorders>
              <w:top w:val="nil"/>
              <w:left w:val="nil"/>
              <w:bottom w:val="single" w:sz="8" w:space="0" w:color="auto"/>
              <w:right w:val="single" w:sz="8" w:space="0" w:color="auto"/>
            </w:tcBorders>
            <w:tcMar>
              <w:top w:w="0" w:type="dxa"/>
              <w:left w:w="108" w:type="dxa"/>
              <w:bottom w:w="0" w:type="dxa"/>
              <w:right w:w="108" w:type="dxa"/>
            </w:tcMar>
          </w:tcPr>
          <w:p w14:paraId="7FC9BD14" w14:textId="7AA6236F" w:rsidR="00974E94" w:rsidRPr="00665153" w:rsidRDefault="00B86FB6" w:rsidP="00B86FB6">
            <w:pPr>
              <w:rPr>
                <w:rFonts w:cs="Arial"/>
                <w:sz w:val="24"/>
                <w:szCs w:val="24"/>
              </w:rPr>
            </w:pPr>
            <w:r>
              <w:rPr>
                <w:rFonts w:cs="Arial"/>
                <w:sz w:val="24"/>
                <w:szCs w:val="24"/>
              </w:rPr>
              <w:t>Monday 20</w:t>
            </w:r>
            <w:r w:rsidRPr="00B86FB6">
              <w:rPr>
                <w:rFonts w:cs="Arial"/>
                <w:sz w:val="24"/>
                <w:szCs w:val="24"/>
                <w:vertAlign w:val="superscript"/>
              </w:rPr>
              <w:t>th</w:t>
            </w:r>
            <w:r>
              <w:rPr>
                <w:rFonts w:cs="Arial"/>
                <w:sz w:val="24"/>
                <w:szCs w:val="24"/>
              </w:rPr>
              <w:t xml:space="preserve"> July</w:t>
            </w:r>
          </w:p>
        </w:tc>
      </w:tr>
    </w:tbl>
    <w:p w14:paraId="7FC9BD16" w14:textId="77777777" w:rsidR="001E52C2" w:rsidRDefault="001E52C2" w:rsidP="008F2B68">
      <w:pPr>
        <w:rPr>
          <w:rFonts w:ascii="Calibri" w:hAnsi="Calibri" w:cs="Calibri"/>
          <w:b/>
          <w:sz w:val="28"/>
          <w:szCs w:val="28"/>
        </w:rPr>
      </w:pPr>
    </w:p>
    <w:p w14:paraId="7FC9BD17" w14:textId="778A663C" w:rsidR="00F56D4D" w:rsidRPr="00665153" w:rsidRDefault="00F56D4D" w:rsidP="006F3720">
      <w:pPr>
        <w:spacing w:line="360" w:lineRule="auto"/>
        <w:jc w:val="both"/>
        <w:rPr>
          <w:rFonts w:cs="Arial"/>
          <w:sz w:val="24"/>
          <w:szCs w:val="24"/>
        </w:rPr>
      </w:pPr>
      <w:r w:rsidRPr="00665153">
        <w:rPr>
          <w:rFonts w:cs="Arial"/>
          <w:sz w:val="24"/>
          <w:szCs w:val="24"/>
        </w:rPr>
        <w:t xml:space="preserve">The contract is to be for a period </w:t>
      </w:r>
      <w:r w:rsidRPr="004D1F90">
        <w:rPr>
          <w:rFonts w:cs="Arial"/>
          <w:sz w:val="24"/>
          <w:szCs w:val="24"/>
        </w:rPr>
        <w:t xml:space="preserve">of </w:t>
      </w:r>
      <w:r w:rsidR="006F3720" w:rsidRPr="006F3720">
        <w:rPr>
          <w:rFonts w:cs="Arial"/>
          <w:b/>
          <w:sz w:val="24"/>
          <w:szCs w:val="24"/>
        </w:rPr>
        <w:t xml:space="preserve">2 years and </w:t>
      </w:r>
      <w:r w:rsidR="00B86FB6">
        <w:rPr>
          <w:rFonts w:cs="Arial"/>
          <w:b/>
          <w:sz w:val="24"/>
          <w:szCs w:val="24"/>
        </w:rPr>
        <w:t>8</w:t>
      </w:r>
      <w:r w:rsidR="006F3720" w:rsidRPr="006F3720">
        <w:rPr>
          <w:rFonts w:cs="Arial"/>
          <w:b/>
          <w:sz w:val="24"/>
          <w:szCs w:val="24"/>
        </w:rPr>
        <w:t xml:space="preserve"> months</w:t>
      </w:r>
      <w:r w:rsidRPr="00665153">
        <w:rPr>
          <w:rFonts w:cs="Arial"/>
          <w:sz w:val="24"/>
          <w:szCs w:val="24"/>
        </w:rPr>
        <w:t xml:space="preserve"> unless terminated or extended by the Department in accordance with the terms of the </w:t>
      </w:r>
      <w:r w:rsidRPr="00AC500E">
        <w:rPr>
          <w:rFonts w:cs="Arial"/>
          <w:sz w:val="24"/>
          <w:szCs w:val="24"/>
        </w:rPr>
        <w:t>contract.</w:t>
      </w:r>
      <w:r w:rsidR="0061201C">
        <w:rPr>
          <w:rFonts w:cs="Arial"/>
          <w:sz w:val="24"/>
          <w:szCs w:val="24"/>
        </w:rPr>
        <w:t xml:space="preserve"> </w:t>
      </w:r>
      <w:r w:rsidR="0061201C" w:rsidRPr="0061201C">
        <w:rPr>
          <w:rFonts w:cs="Arial"/>
          <w:b/>
          <w:sz w:val="24"/>
          <w:szCs w:val="24"/>
        </w:rPr>
        <w:t>Note that we propose to add break clauses to the contract in March 2016 and March 2017.</w:t>
      </w:r>
    </w:p>
    <w:p w14:paraId="7FC9BD18" w14:textId="77777777" w:rsidR="009E49EA" w:rsidRPr="00665153" w:rsidRDefault="009E49EA" w:rsidP="00665153">
      <w:pPr>
        <w:jc w:val="both"/>
        <w:rPr>
          <w:rFonts w:cs="Arial"/>
          <w:b/>
          <w:sz w:val="24"/>
          <w:szCs w:val="24"/>
        </w:rPr>
      </w:pPr>
    </w:p>
    <w:p w14:paraId="7FC9BD19" w14:textId="77777777" w:rsidR="00921FD4" w:rsidRPr="000744BD" w:rsidRDefault="00921FD4" w:rsidP="00414F8F">
      <w:pPr>
        <w:pStyle w:val="Heading1"/>
        <w:numPr>
          <w:ilvl w:val="0"/>
          <w:numId w:val="17"/>
        </w:numPr>
        <w:rPr>
          <w:rFonts w:ascii="Arial" w:hAnsi="Arial" w:cs="Arial"/>
          <w:sz w:val="24"/>
          <w:szCs w:val="24"/>
        </w:rPr>
      </w:pPr>
      <w:bookmarkStart w:id="6" w:name="_Briefing_Session_[delete/amend"/>
      <w:bookmarkStart w:id="7" w:name="_Procedure_for_submitting"/>
      <w:bookmarkStart w:id="8" w:name="_Toc405888276"/>
      <w:bookmarkEnd w:id="6"/>
      <w:bookmarkEnd w:id="7"/>
      <w:r w:rsidRPr="000744BD">
        <w:rPr>
          <w:rFonts w:ascii="Arial" w:hAnsi="Arial" w:cs="Arial"/>
          <w:sz w:val="24"/>
          <w:szCs w:val="24"/>
        </w:rPr>
        <w:t>Proce</w:t>
      </w:r>
      <w:r w:rsidR="00764F78">
        <w:rPr>
          <w:rFonts w:ascii="Arial" w:hAnsi="Arial" w:cs="Arial"/>
          <w:sz w:val="24"/>
          <w:szCs w:val="24"/>
        </w:rPr>
        <w:t>dure for Submitting T</w:t>
      </w:r>
      <w:r w:rsidR="00AC1AAA" w:rsidRPr="000744BD">
        <w:rPr>
          <w:rFonts w:ascii="Arial" w:hAnsi="Arial" w:cs="Arial"/>
          <w:sz w:val="24"/>
          <w:szCs w:val="24"/>
        </w:rPr>
        <w:t>enders</w:t>
      </w:r>
      <w:bookmarkEnd w:id="8"/>
    </w:p>
    <w:p w14:paraId="7FC9BD1A" w14:textId="77777777" w:rsidR="0028563C" w:rsidRPr="00665153" w:rsidRDefault="0028563C" w:rsidP="00665153">
      <w:pPr>
        <w:jc w:val="both"/>
        <w:rPr>
          <w:rFonts w:cs="Arial"/>
          <w:b/>
          <w:sz w:val="24"/>
          <w:szCs w:val="24"/>
        </w:rPr>
      </w:pPr>
    </w:p>
    <w:p w14:paraId="7FC9BD1B" w14:textId="77777777" w:rsidR="003A3424" w:rsidRPr="00665153" w:rsidRDefault="00A20559" w:rsidP="00665153">
      <w:pPr>
        <w:jc w:val="both"/>
        <w:rPr>
          <w:rFonts w:cs="Arial"/>
          <w:sz w:val="24"/>
          <w:szCs w:val="24"/>
        </w:rPr>
      </w:pPr>
      <w:bookmarkStart w:id="9" w:name="OLE_LINK1"/>
      <w:bookmarkStart w:id="10" w:name="OLE_LINK2"/>
      <w:r w:rsidRPr="00665153">
        <w:rPr>
          <w:rFonts w:cs="Arial"/>
          <w:sz w:val="24"/>
          <w:szCs w:val="24"/>
        </w:rPr>
        <w:t xml:space="preserve">The maximum page limit for tenders </w:t>
      </w:r>
      <w:r w:rsidRPr="001D5D04">
        <w:rPr>
          <w:rFonts w:cs="Arial"/>
          <w:sz w:val="24"/>
          <w:szCs w:val="24"/>
        </w:rPr>
        <w:t xml:space="preserve">is </w:t>
      </w:r>
      <w:r w:rsidR="00EF0AF3">
        <w:rPr>
          <w:rFonts w:cs="Arial"/>
          <w:sz w:val="24"/>
          <w:szCs w:val="24"/>
        </w:rPr>
        <w:t>50 pages</w:t>
      </w:r>
      <w:r w:rsidR="006B21CC">
        <w:rPr>
          <w:rFonts w:cs="Arial"/>
          <w:sz w:val="24"/>
          <w:szCs w:val="24"/>
        </w:rPr>
        <w:t xml:space="preserve"> </w:t>
      </w:r>
      <w:r w:rsidRPr="001D5D04">
        <w:rPr>
          <w:rFonts w:cs="Arial"/>
          <w:sz w:val="24"/>
          <w:szCs w:val="24"/>
        </w:rPr>
        <w:t>(excluding</w:t>
      </w:r>
      <w:r w:rsidRPr="00665153">
        <w:rPr>
          <w:rFonts w:cs="Arial"/>
          <w:sz w:val="24"/>
          <w:szCs w:val="24"/>
        </w:rPr>
        <w:t xml:space="preserve"> declarations)</w:t>
      </w:r>
      <w:r w:rsidR="00576D54" w:rsidRPr="00665153">
        <w:rPr>
          <w:rFonts w:cs="Arial"/>
          <w:sz w:val="24"/>
          <w:szCs w:val="24"/>
        </w:rPr>
        <w:t xml:space="preserve">. </w:t>
      </w:r>
    </w:p>
    <w:p w14:paraId="7FC9BD1C" w14:textId="77777777" w:rsidR="003A3424" w:rsidRPr="00665153" w:rsidRDefault="003A3424" w:rsidP="00665153">
      <w:pPr>
        <w:jc w:val="both"/>
        <w:rPr>
          <w:rFonts w:cs="Arial"/>
          <w:sz w:val="24"/>
          <w:szCs w:val="24"/>
        </w:rPr>
      </w:pPr>
    </w:p>
    <w:p w14:paraId="7FC9BD1D" w14:textId="77777777" w:rsidR="00011798" w:rsidRPr="00665153" w:rsidRDefault="00011798" w:rsidP="00665153">
      <w:pPr>
        <w:jc w:val="both"/>
        <w:rPr>
          <w:rFonts w:cs="Arial"/>
          <w:b/>
          <w:sz w:val="24"/>
          <w:szCs w:val="24"/>
        </w:rPr>
      </w:pPr>
    </w:p>
    <w:p w14:paraId="7FC9BD1E" w14:textId="143CACEA" w:rsidR="00576D54" w:rsidRPr="00665153" w:rsidRDefault="002445CE" w:rsidP="00665153">
      <w:pPr>
        <w:jc w:val="both"/>
        <w:rPr>
          <w:rFonts w:cs="Arial"/>
          <w:color w:val="000000"/>
          <w:sz w:val="24"/>
          <w:szCs w:val="24"/>
        </w:rPr>
      </w:pPr>
      <w:r w:rsidRPr="00665153">
        <w:rPr>
          <w:rFonts w:cs="Arial"/>
          <w:sz w:val="24"/>
          <w:szCs w:val="24"/>
        </w:rPr>
        <w:t>P</w:t>
      </w:r>
      <w:r w:rsidR="00921FD4" w:rsidRPr="00665153">
        <w:rPr>
          <w:rFonts w:cs="Arial"/>
          <w:sz w:val="24"/>
          <w:szCs w:val="24"/>
        </w:rPr>
        <w:t xml:space="preserve">lease </w:t>
      </w:r>
      <w:r w:rsidR="00921FD4" w:rsidRPr="00665153">
        <w:rPr>
          <w:rFonts w:cs="Arial"/>
          <w:b/>
          <w:sz w:val="24"/>
          <w:szCs w:val="24"/>
        </w:rPr>
        <w:t>email</w:t>
      </w:r>
      <w:r w:rsidR="00921FD4" w:rsidRPr="00665153">
        <w:rPr>
          <w:rFonts w:cs="Arial"/>
          <w:sz w:val="24"/>
          <w:szCs w:val="24"/>
        </w:rPr>
        <w:t xml:space="preserve"> your proposa</w:t>
      </w:r>
      <w:r w:rsidR="009657D1" w:rsidRPr="00665153">
        <w:rPr>
          <w:rFonts w:cs="Arial"/>
          <w:sz w:val="24"/>
          <w:szCs w:val="24"/>
        </w:rPr>
        <w:t xml:space="preserve">l by the deadline of </w:t>
      </w:r>
      <w:r w:rsidR="00CE4E9B" w:rsidRPr="004D1F90">
        <w:rPr>
          <w:rFonts w:cs="Arial"/>
          <w:b/>
          <w:sz w:val="24"/>
          <w:szCs w:val="24"/>
        </w:rPr>
        <w:t xml:space="preserve">12:00 </w:t>
      </w:r>
      <w:r w:rsidR="00EB141E">
        <w:rPr>
          <w:rFonts w:cs="Arial"/>
          <w:b/>
          <w:sz w:val="24"/>
          <w:szCs w:val="24"/>
        </w:rPr>
        <w:t>Thursday 25th June</w:t>
      </w:r>
      <w:r w:rsidR="00C65E41" w:rsidRPr="00665153">
        <w:rPr>
          <w:rFonts w:cs="Arial"/>
          <w:sz w:val="24"/>
          <w:szCs w:val="24"/>
        </w:rPr>
        <w:t xml:space="preserve"> </w:t>
      </w:r>
      <w:r w:rsidR="00921FD4" w:rsidRPr="00665153">
        <w:rPr>
          <w:rFonts w:cs="Arial"/>
          <w:sz w:val="24"/>
          <w:szCs w:val="24"/>
        </w:rPr>
        <w:t xml:space="preserve">to </w:t>
      </w:r>
      <w:hyperlink r:id="rId15" w:history="1">
        <w:r w:rsidR="00394843" w:rsidRPr="00E64248">
          <w:rPr>
            <w:rStyle w:val="Hyperlink"/>
            <w:rFonts w:cs="Arial"/>
            <w:sz w:val="24"/>
            <w:szCs w:val="24"/>
          </w:rPr>
          <w:t>penny.dunbabin@decc.gsi.gov.uk</w:t>
        </w:r>
      </w:hyperlink>
      <w:r w:rsidR="00CE4E9B">
        <w:rPr>
          <w:rFonts w:cs="Arial"/>
          <w:sz w:val="24"/>
          <w:szCs w:val="24"/>
        </w:rPr>
        <w:t xml:space="preserve"> and </w:t>
      </w:r>
      <w:hyperlink r:id="rId16" w:history="1">
        <w:r w:rsidR="00CE4E9B" w:rsidRPr="00E64248">
          <w:rPr>
            <w:rStyle w:val="Hyperlink"/>
            <w:rFonts w:cs="Arial"/>
            <w:sz w:val="24"/>
            <w:szCs w:val="24"/>
          </w:rPr>
          <w:t>gary.inwood@decc.gsi.gov.uk</w:t>
        </w:r>
      </w:hyperlink>
      <w:r w:rsidR="00CE4E9B">
        <w:rPr>
          <w:rFonts w:cs="Arial"/>
          <w:sz w:val="24"/>
          <w:szCs w:val="24"/>
        </w:rPr>
        <w:t>.</w:t>
      </w:r>
    </w:p>
    <w:p w14:paraId="7FC9BD1F" w14:textId="77777777" w:rsidR="007C1ADF" w:rsidRPr="00665153" w:rsidRDefault="007C1ADF" w:rsidP="00665153">
      <w:pPr>
        <w:jc w:val="both"/>
        <w:rPr>
          <w:rFonts w:cs="Arial"/>
          <w:color w:val="FF0000"/>
          <w:sz w:val="24"/>
          <w:szCs w:val="24"/>
        </w:rPr>
      </w:pPr>
    </w:p>
    <w:p w14:paraId="7FC9BD20" w14:textId="76C2528A" w:rsidR="00AF0CCD" w:rsidRPr="00665153" w:rsidRDefault="00B34D45" w:rsidP="00EB141E">
      <w:pPr>
        <w:rPr>
          <w:rFonts w:cs="Arial"/>
          <w:color w:val="000000"/>
          <w:sz w:val="24"/>
          <w:szCs w:val="24"/>
        </w:rPr>
      </w:pPr>
      <w:r w:rsidRPr="00665153">
        <w:rPr>
          <w:rFonts w:cs="Arial"/>
          <w:sz w:val="24"/>
          <w:szCs w:val="24"/>
          <w:lang w:val="en"/>
        </w:rPr>
        <w:t>For questions regarding the procurement process please contact</w:t>
      </w:r>
      <w:r w:rsidR="00011798">
        <w:rPr>
          <w:rFonts w:cs="Arial"/>
          <w:sz w:val="24"/>
          <w:szCs w:val="24"/>
          <w:lang w:val="en"/>
        </w:rPr>
        <w:t xml:space="preserve"> </w:t>
      </w:r>
      <w:r w:rsidR="00394843">
        <w:rPr>
          <w:rFonts w:cs="Arial"/>
          <w:sz w:val="24"/>
          <w:szCs w:val="24"/>
          <w:lang w:val="en"/>
        </w:rPr>
        <w:t>Penny Dunbabin</w:t>
      </w:r>
      <w:r w:rsidR="00DF4220" w:rsidRPr="00DF4220">
        <w:rPr>
          <w:rFonts w:cs="Arial"/>
          <w:sz w:val="24"/>
          <w:szCs w:val="24"/>
          <w:lang w:val="en"/>
        </w:rPr>
        <w:t xml:space="preserve">, </w:t>
      </w:r>
      <w:hyperlink r:id="rId17" w:history="1">
        <w:r w:rsidR="00394843" w:rsidRPr="00E64248">
          <w:rPr>
            <w:rStyle w:val="Hyperlink"/>
            <w:rFonts w:cs="Arial"/>
            <w:sz w:val="24"/>
            <w:szCs w:val="24"/>
          </w:rPr>
          <w:t>penny.dunbabin@decc.gsi.gov.uk</w:t>
        </w:r>
      </w:hyperlink>
      <w:r w:rsidR="00EB141E">
        <w:rPr>
          <w:rStyle w:val="Hyperlink"/>
          <w:rFonts w:cs="Arial"/>
          <w:sz w:val="24"/>
          <w:szCs w:val="24"/>
        </w:rPr>
        <w:t xml:space="preserve"> and Dick Cave </w:t>
      </w:r>
      <w:proofErr w:type="gramStart"/>
      <w:r w:rsidR="00EB141E">
        <w:rPr>
          <w:rStyle w:val="Hyperlink"/>
          <w:rFonts w:cs="Arial"/>
          <w:sz w:val="24"/>
          <w:szCs w:val="24"/>
        </w:rPr>
        <w:t>Dick.Cave@decc.gsi.gov.uk</w:t>
      </w:r>
      <w:r w:rsidR="00DF4220">
        <w:t xml:space="preserve"> .</w:t>
      </w:r>
      <w:proofErr w:type="gramEnd"/>
      <w:r w:rsidRPr="00665153">
        <w:rPr>
          <w:rFonts w:cs="Arial"/>
          <w:color w:val="252525"/>
          <w:sz w:val="24"/>
          <w:szCs w:val="24"/>
          <w:lang w:val="en"/>
        </w:rPr>
        <w:br/>
      </w:r>
    </w:p>
    <w:p w14:paraId="7FC9BD21" w14:textId="77777777" w:rsidR="00292E14" w:rsidRPr="00665153" w:rsidRDefault="00AF0CCD" w:rsidP="00665153">
      <w:pPr>
        <w:jc w:val="both"/>
        <w:rPr>
          <w:rFonts w:cs="Arial"/>
          <w:sz w:val="24"/>
          <w:szCs w:val="24"/>
        </w:rPr>
      </w:pPr>
      <w:r w:rsidRPr="00665153">
        <w:rPr>
          <w:rFonts w:cs="Arial"/>
          <w:color w:val="000000"/>
          <w:sz w:val="24"/>
          <w:szCs w:val="24"/>
        </w:rPr>
        <w:t>Tenders will be received</w:t>
      </w:r>
      <w:r w:rsidR="00635F9E">
        <w:rPr>
          <w:rFonts w:cs="Arial"/>
          <w:color w:val="000000"/>
          <w:sz w:val="24"/>
          <w:szCs w:val="24"/>
        </w:rPr>
        <w:t xml:space="preserve"> up to the time and date stated</w:t>
      </w:r>
      <w:r w:rsidRPr="00665153">
        <w:rPr>
          <w:rFonts w:cs="Arial"/>
          <w:color w:val="000000"/>
          <w:sz w:val="24"/>
          <w:szCs w:val="24"/>
        </w:rPr>
        <w:t>. Please ensure that your tender is delivered not later than the appointed time on the appointed date. The Department does not undertake to consider tenders received after that time.</w:t>
      </w:r>
      <w:bookmarkEnd w:id="9"/>
      <w:bookmarkEnd w:id="10"/>
      <w:r w:rsidR="00DB0459" w:rsidRPr="00665153">
        <w:rPr>
          <w:rFonts w:cs="Arial"/>
          <w:color w:val="000000"/>
          <w:sz w:val="24"/>
          <w:szCs w:val="24"/>
        </w:rPr>
        <w:t xml:space="preserve"> </w:t>
      </w:r>
      <w:r w:rsidR="00292E14" w:rsidRPr="00665153">
        <w:rPr>
          <w:rFonts w:cs="Arial"/>
          <w:sz w:val="24"/>
          <w:szCs w:val="24"/>
        </w:rPr>
        <w:t>The Department requires tenders to remain valid for a period indicated in the specification of requirements</w:t>
      </w:r>
      <w:r w:rsidR="00CC769F" w:rsidRPr="00665153">
        <w:rPr>
          <w:rFonts w:cs="Arial"/>
          <w:sz w:val="24"/>
          <w:szCs w:val="24"/>
        </w:rPr>
        <w:t>.</w:t>
      </w:r>
    </w:p>
    <w:p w14:paraId="7FC9BD22" w14:textId="77777777" w:rsidR="00292E14" w:rsidRPr="00665153" w:rsidRDefault="00292E14" w:rsidP="00665153">
      <w:pPr>
        <w:jc w:val="both"/>
        <w:rPr>
          <w:rFonts w:cs="Arial"/>
          <w:sz w:val="24"/>
          <w:szCs w:val="24"/>
        </w:rPr>
      </w:pPr>
    </w:p>
    <w:p w14:paraId="7FC9BD23" w14:textId="4C887E5A" w:rsidR="00CC769F" w:rsidRPr="00665153" w:rsidRDefault="00921FD4" w:rsidP="00665153">
      <w:pPr>
        <w:pStyle w:val="ListParagraph"/>
        <w:spacing w:after="0" w:line="240" w:lineRule="auto"/>
        <w:ind w:left="0"/>
        <w:contextualSpacing w:val="0"/>
        <w:jc w:val="both"/>
        <w:rPr>
          <w:rFonts w:ascii="Arial" w:eastAsia="Times New Roman" w:hAnsi="Arial" w:cs="Arial"/>
          <w:sz w:val="24"/>
          <w:szCs w:val="24"/>
          <w:lang w:eastAsia="en-GB"/>
        </w:rPr>
      </w:pPr>
      <w:r w:rsidRPr="00665153">
        <w:rPr>
          <w:rFonts w:ascii="Arial" w:hAnsi="Arial" w:cs="Arial"/>
          <w:sz w:val="24"/>
          <w:szCs w:val="24"/>
        </w:rPr>
        <w:t xml:space="preserve">DECC shall have the right to disqualify you from the procurement if you fail to fully complete </w:t>
      </w:r>
      <w:r w:rsidR="00EA675C" w:rsidRPr="00665153">
        <w:rPr>
          <w:rFonts w:ascii="Arial" w:hAnsi="Arial" w:cs="Arial"/>
          <w:sz w:val="24"/>
          <w:szCs w:val="24"/>
        </w:rPr>
        <w:t xml:space="preserve">your </w:t>
      </w:r>
      <w:r w:rsidR="00A069CE">
        <w:rPr>
          <w:rFonts w:ascii="Arial" w:hAnsi="Arial" w:cs="Arial"/>
          <w:sz w:val="24"/>
          <w:szCs w:val="24"/>
        </w:rPr>
        <w:t>response, or do not return all of the fully completed documentation and declarations requested in this ITT</w:t>
      </w:r>
      <w:r w:rsidRPr="00665153">
        <w:rPr>
          <w:rFonts w:ascii="Arial" w:hAnsi="Arial" w:cs="Arial"/>
          <w:sz w:val="24"/>
          <w:szCs w:val="24"/>
        </w:rPr>
        <w:t xml:space="preserve">.  DECC shall also have the right to disqualify you if it later becomes aware of any omission or misrepresentation in your response </w:t>
      </w:r>
      <w:r w:rsidRPr="00665153">
        <w:rPr>
          <w:rFonts w:ascii="Arial" w:hAnsi="Arial" w:cs="Arial"/>
          <w:sz w:val="24"/>
          <w:szCs w:val="24"/>
        </w:rPr>
        <w:lastRenderedPageBreak/>
        <w:t>to any question</w:t>
      </w:r>
      <w:r w:rsidR="00576D54" w:rsidRPr="00665153">
        <w:rPr>
          <w:rFonts w:ascii="Arial" w:hAnsi="Arial" w:cs="Arial"/>
          <w:sz w:val="24"/>
          <w:szCs w:val="24"/>
        </w:rPr>
        <w:t xml:space="preserve"> within this invitation to tender</w:t>
      </w:r>
      <w:r w:rsidRPr="00665153">
        <w:rPr>
          <w:rFonts w:ascii="Arial" w:hAnsi="Arial" w:cs="Arial"/>
          <w:sz w:val="24"/>
          <w:szCs w:val="24"/>
        </w:rPr>
        <w:t>.</w:t>
      </w:r>
      <w:r w:rsidR="00CD7B50">
        <w:rPr>
          <w:rFonts w:ascii="Arial" w:hAnsi="Arial" w:cs="Arial"/>
          <w:sz w:val="24"/>
          <w:szCs w:val="24"/>
        </w:rPr>
        <w:t xml:space="preserve"> </w:t>
      </w:r>
      <w:r w:rsidR="0050409E" w:rsidRPr="00665153">
        <w:rPr>
          <w:rFonts w:ascii="Arial" w:eastAsia="Times New Roman" w:hAnsi="Arial" w:cs="Arial"/>
          <w:sz w:val="24"/>
          <w:szCs w:val="24"/>
          <w:lang w:eastAsia="en-GB"/>
        </w:rPr>
        <w:t xml:space="preserve">If you require further information concerning the tender process, or the nature of the proposed contract, </w:t>
      </w:r>
      <w:r w:rsidR="002A1DE6" w:rsidRPr="00665153">
        <w:rPr>
          <w:rFonts w:ascii="Arial" w:eastAsia="Times New Roman" w:hAnsi="Arial" w:cs="Arial"/>
          <w:sz w:val="24"/>
          <w:szCs w:val="24"/>
          <w:lang w:eastAsia="en-GB"/>
        </w:rPr>
        <w:t>email</w:t>
      </w:r>
      <w:r w:rsidR="0050409E" w:rsidRPr="00665153">
        <w:rPr>
          <w:rFonts w:ascii="Arial" w:eastAsia="Times New Roman" w:hAnsi="Arial" w:cs="Arial"/>
          <w:sz w:val="24"/>
          <w:szCs w:val="24"/>
          <w:lang w:eastAsia="en-GB"/>
        </w:rPr>
        <w:t xml:space="preserve"> </w:t>
      </w:r>
      <w:hyperlink r:id="rId18" w:history="1">
        <w:r w:rsidR="00394843" w:rsidRPr="00E64248">
          <w:rPr>
            <w:rStyle w:val="Hyperlink"/>
            <w:rFonts w:ascii="Arial" w:eastAsia="Times New Roman" w:hAnsi="Arial" w:cs="Arial"/>
            <w:sz w:val="24"/>
            <w:szCs w:val="24"/>
            <w:lang w:eastAsia="en-GB"/>
          </w:rPr>
          <w:t>penny.dunbabin@decc.gsi.gov.uk</w:t>
        </w:r>
      </w:hyperlink>
      <w:r w:rsidR="00394843">
        <w:rPr>
          <w:rFonts w:ascii="Arial" w:eastAsia="Times New Roman" w:hAnsi="Arial" w:cs="Arial"/>
          <w:sz w:val="24"/>
          <w:szCs w:val="24"/>
          <w:lang w:eastAsia="en-GB"/>
        </w:rPr>
        <w:t xml:space="preserve">. </w:t>
      </w:r>
      <w:r w:rsidR="0050409E" w:rsidRPr="00665153">
        <w:rPr>
          <w:rFonts w:ascii="Arial" w:eastAsia="Times New Roman" w:hAnsi="Arial" w:cs="Arial"/>
          <w:sz w:val="24"/>
          <w:szCs w:val="24"/>
          <w:lang w:eastAsia="en-GB"/>
        </w:rPr>
        <w:t>All questions should be submitted by</w:t>
      </w:r>
      <w:r w:rsidR="00DF4220" w:rsidRPr="00CE4E9B">
        <w:rPr>
          <w:rFonts w:ascii="Arial" w:hAnsi="Arial" w:cs="Arial"/>
          <w:sz w:val="24"/>
          <w:szCs w:val="24"/>
        </w:rPr>
        <w:t xml:space="preserve"> </w:t>
      </w:r>
      <w:r w:rsidR="00E62053">
        <w:rPr>
          <w:rFonts w:ascii="Arial" w:hAnsi="Arial" w:cs="Arial"/>
          <w:sz w:val="24"/>
          <w:szCs w:val="24"/>
        </w:rPr>
        <w:t>10</w:t>
      </w:r>
      <w:r w:rsidR="00E62053" w:rsidRPr="00E62053">
        <w:rPr>
          <w:rFonts w:ascii="Arial" w:hAnsi="Arial" w:cs="Arial"/>
          <w:sz w:val="24"/>
          <w:szCs w:val="24"/>
          <w:vertAlign w:val="superscript"/>
        </w:rPr>
        <w:t>th</w:t>
      </w:r>
      <w:r w:rsidR="00E62053">
        <w:rPr>
          <w:rFonts w:ascii="Arial" w:hAnsi="Arial" w:cs="Arial"/>
          <w:sz w:val="24"/>
          <w:szCs w:val="24"/>
        </w:rPr>
        <w:t xml:space="preserve"> June</w:t>
      </w:r>
      <w:r w:rsidR="0050409E" w:rsidRPr="00CD7B50">
        <w:rPr>
          <w:rFonts w:ascii="Arial" w:eastAsia="Times New Roman" w:hAnsi="Arial" w:cs="Arial"/>
          <w:sz w:val="24"/>
          <w:szCs w:val="24"/>
          <w:lang w:eastAsia="en-GB"/>
        </w:rPr>
        <w:t>;</w:t>
      </w:r>
      <w:r w:rsidR="0050409E" w:rsidRPr="00665153">
        <w:rPr>
          <w:rFonts w:ascii="Arial" w:eastAsia="Times New Roman" w:hAnsi="Arial" w:cs="Arial"/>
          <w:sz w:val="24"/>
          <w:szCs w:val="24"/>
          <w:lang w:eastAsia="en-GB"/>
        </w:rPr>
        <w:t xml:space="preserve"> questions submitted after this date may not be answered. Should questions arise during the tendering period, which in our judgement are of material significance, we will </w:t>
      </w:r>
      <w:r w:rsidR="00447420" w:rsidRPr="00665153">
        <w:rPr>
          <w:rFonts w:ascii="Arial" w:eastAsia="Times New Roman" w:hAnsi="Arial" w:cs="Arial"/>
          <w:sz w:val="24"/>
          <w:szCs w:val="24"/>
          <w:lang w:eastAsia="en-GB"/>
        </w:rPr>
        <w:t xml:space="preserve">publish these </w:t>
      </w:r>
      <w:r w:rsidR="0050409E" w:rsidRPr="00665153">
        <w:rPr>
          <w:rFonts w:ascii="Arial" w:eastAsia="Times New Roman" w:hAnsi="Arial" w:cs="Arial"/>
          <w:sz w:val="24"/>
          <w:szCs w:val="24"/>
          <w:lang w:eastAsia="en-GB"/>
        </w:rPr>
        <w:t>question</w:t>
      </w:r>
      <w:r w:rsidR="00447420" w:rsidRPr="00665153">
        <w:rPr>
          <w:rFonts w:ascii="Arial" w:eastAsia="Times New Roman" w:hAnsi="Arial" w:cs="Arial"/>
          <w:sz w:val="24"/>
          <w:szCs w:val="24"/>
          <w:lang w:eastAsia="en-GB"/>
        </w:rPr>
        <w:t>s with</w:t>
      </w:r>
      <w:r w:rsidR="0050409E" w:rsidRPr="00665153">
        <w:rPr>
          <w:rFonts w:ascii="Arial" w:eastAsia="Times New Roman" w:hAnsi="Arial" w:cs="Arial"/>
          <w:sz w:val="24"/>
          <w:szCs w:val="24"/>
          <w:lang w:eastAsia="en-GB"/>
        </w:rPr>
        <w:t xml:space="preserve"> our formal reply by the end of </w:t>
      </w:r>
      <w:r w:rsidR="00E62053">
        <w:rPr>
          <w:rFonts w:ascii="Arial" w:eastAsia="Times New Roman" w:hAnsi="Arial" w:cs="Arial"/>
          <w:sz w:val="24"/>
          <w:szCs w:val="24"/>
          <w:lang w:eastAsia="en-GB"/>
        </w:rPr>
        <w:t>12</w:t>
      </w:r>
      <w:r w:rsidR="00E62053" w:rsidRPr="00E62053">
        <w:rPr>
          <w:rFonts w:ascii="Arial" w:eastAsia="Times New Roman" w:hAnsi="Arial" w:cs="Arial"/>
          <w:sz w:val="24"/>
          <w:szCs w:val="24"/>
          <w:vertAlign w:val="superscript"/>
          <w:lang w:eastAsia="en-GB"/>
        </w:rPr>
        <w:t>th</w:t>
      </w:r>
      <w:r w:rsidR="00E62053">
        <w:rPr>
          <w:rFonts w:ascii="Arial" w:eastAsia="Times New Roman" w:hAnsi="Arial" w:cs="Arial"/>
          <w:sz w:val="24"/>
          <w:szCs w:val="24"/>
          <w:lang w:eastAsia="en-GB"/>
        </w:rPr>
        <w:t xml:space="preserve"> June</w:t>
      </w:r>
      <w:r w:rsidR="00E329BE">
        <w:rPr>
          <w:rFonts w:ascii="Arial" w:eastAsia="Times New Roman" w:hAnsi="Arial" w:cs="Arial"/>
          <w:sz w:val="24"/>
          <w:szCs w:val="24"/>
          <w:lang w:eastAsia="en-GB"/>
        </w:rPr>
        <w:t xml:space="preserve"> </w:t>
      </w:r>
      <w:r w:rsidR="004B2BB0" w:rsidRPr="00DF4220">
        <w:rPr>
          <w:rFonts w:ascii="Arial" w:eastAsia="Times New Roman" w:hAnsi="Arial" w:cs="Arial"/>
          <w:sz w:val="24"/>
          <w:szCs w:val="24"/>
          <w:lang w:eastAsia="en-GB"/>
        </w:rPr>
        <w:t>and</w:t>
      </w:r>
      <w:r w:rsidR="004B2BB0" w:rsidRPr="00665153">
        <w:rPr>
          <w:rFonts w:ascii="Arial" w:eastAsia="Times New Roman" w:hAnsi="Arial" w:cs="Arial"/>
          <w:sz w:val="24"/>
          <w:szCs w:val="24"/>
          <w:lang w:eastAsia="en-GB"/>
        </w:rPr>
        <w:t xml:space="preserve"> circulate – unnamed - to all organisations that have expressed an interest in bidding</w:t>
      </w:r>
      <w:r w:rsidR="0050409E" w:rsidRPr="00665153">
        <w:rPr>
          <w:rFonts w:ascii="Arial" w:eastAsia="Times New Roman" w:hAnsi="Arial" w:cs="Arial"/>
          <w:sz w:val="24"/>
          <w:szCs w:val="24"/>
          <w:lang w:eastAsia="en-GB"/>
        </w:rPr>
        <w:t>.  All contractors should then take that reply into consideration when preparing their own bids, and we will evaluate bids on the assumption that they have done so.</w:t>
      </w:r>
    </w:p>
    <w:p w14:paraId="7FC9BD24" w14:textId="77777777" w:rsidR="00CC769F" w:rsidRPr="00665153" w:rsidRDefault="00CC769F" w:rsidP="00665153">
      <w:pPr>
        <w:pStyle w:val="ListParagraph"/>
        <w:spacing w:after="0" w:line="240" w:lineRule="auto"/>
        <w:ind w:left="0"/>
        <w:contextualSpacing w:val="0"/>
        <w:jc w:val="both"/>
        <w:rPr>
          <w:rFonts w:ascii="Arial" w:eastAsia="Times New Roman" w:hAnsi="Arial" w:cs="Arial"/>
          <w:sz w:val="24"/>
          <w:szCs w:val="24"/>
          <w:lang w:eastAsia="en-GB"/>
        </w:rPr>
      </w:pPr>
    </w:p>
    <w:p w14:paraId="7FC9BD25" w14:textId="77777777" w:rsidR="00CC769F" w:rsidRPr="00665153" w:rsidRDefault="00CC769F" w:rsidP="00665153">
      <w:pPr>
        <w:pStyle w:val="ListParagraph"/>
        <w:spacing w:after="0" w:line="240" w:lineRule="auto"/>
        <w:ind w:left="0"/>
        <w:contextualSpacing w:val="0"/>
        <w:jc w:val="both"/>
        <w:rPr>
          <w:rFonts w:ascii="Arial" w:eastAsia="Times New Roman" w:hAnsi="Arial" w:cs="Arial"/>
          <w:sz w:val="24"/>
          <w:szCs w:val="24"/>
          <w:lang w:eastAsia="en-GB"/>
        </w:rPr>
      </w:pPr>
      <w:r w:rsidRPr="00665153">
        <w:rPr>
          <w:rFonts w:ascii="Arial" w:eastAsia="Times New Roman" w:hAnsi="Arial" w:cs="Arial"/>
          <w:sz w:val="24"/>
          <w:szCs w:val="24"/>
          <w:lang w:eastAsia="en-GB"/>
        </w:rPr>
        <w:t xml:space="preserve">You will not be entitled to claim from the Department any costs or expenses that you may incur in preparing your tender whether or not </w:t>
      </w:r>
      <w:proofErr w:type="gramStart"/>
      <w:r w:rsidRPr="00665153">
        <w:rPr>
          <w:rFonts w:ascii="Arial" w:eastAsia="Times New Roman" w:hAnsi="Arial" w:cs="Arial"/>
          <w:sz w:val="24"/>
          <w:szCs w:val="24"/>
          <w:lang w:eastAsia="en-GB"/>
        </w:rPr>
        <w:t>your</w:t>
      </w:r>
      <w:proofErr w:type="gramEnd"/>
      <w:r w:rsidRPr="00665153">
        <w:rPr>
          <w:rFonts w:ascii="Arial" w:eastAsia="Times New Roman" w:hAnsi="Arial" w:cs="Arial"/>
          <w:sz w:val="24"/>
          <w:szCs w:val="24"/>
          <w:lang w:eastAsia="en-GB"/>
        </w:rPr>
        <w:t xml:space="preserve"> tender is successful.</w:t>
      </w:r>
    </w:p>
    <w:p w14:paraId="7FC9BD26" w14:textId="77777777" w:rsidR="00B40957" w:rsidRPr="00665153" w:rsidRDefault="00B40957" w:rsidP="00665153">
      <w:pPr>
        <w:pStyle w:val="ListParagraph"/>
        <w:spacing w:after="0" w:line="240" w:lineRule="auto"/>
        <w:ind w:left="0"/>
        <w:contextualSpacing w:val="0"/>
        <w:jc w:val="both"/>
        <w:rPr>
          <w:rFonts w:ascii="Arial" w:eastAsia="Times New Roman" w:hAnsi="Arial" w:cs="Arial"/>
          <w:sz w:val="24"/>
          <w:szCs w:val="24"/>
          <w:lang w:eastAsia="en-GB"/>
        </w:rPr>
      </w:pPr>
    </w:p>
    <w:p w14:paraId="7FC9BD27" w14:textId="77777777" w:rsidR="00DB0459" w:rsidRPr="000744BD" w:rsidRDefault="00DB0459" w:rsidP="00414F8F">
      <w:pPr>
        <w:pStyle w:val="Heading1"/>
        <w:numPr>
          <w:ilvl w:val="0"/>
          <w:numId w:val="17"/>
        </w:numPr>
        <w:rPr>
          <w:rFonts w:ascii="Arial" w:hAnsi="Arial" w:cs="Arial"/>
          <w:sz w:val="24"/>
          <w:szCs w:val="24"/>
        </w:rPr>
      </w:pPr>
      <w:bookmarkStart w:id="11" w:name="_Conflict_of_Interest"/>
      <w:bookmarkStart w:id="12" w:name="_Ref380584427"/>
      <w:bookmarkStart w:id="13" w:name="_Toc405888277"/>
      <w:bookmarkEnd w:id="11"/>
      <w:r w:rsidRPr="000744BD">
        <w:rPr>
          <w:rFonts w:ascii="Arial" w:hAnsi="Arial" w:cs="Arial"/>
          <w:sz w:val="24"/>
          <w:szCs w:val="24"/>
        </w:rPr>
        <w:t>Conflict of Interest</w:t>
      </w:r>
      <w:bookmarkEnd w:id="12"/>
      <w:bookmarkEnd w:id="13"/>
    </w:p>
    <w:p w14:paraId="7FC9BD28" w14:textId="77777777" w:rsidR="00DB0459" w:rsidRPr="00665153" w:rsidRDefault="00DB0459" w:rsidP="00665153">
      <w:pPr>
        <w:jc w:val="both"/>
        <w:rPr>
          <w:rFonts w:cs="Arial"/>
          <w:sz w:val="24"/>
          <w:szCs w:val="24"/>
        </w:rPr>
      </w:pPr>
    </w:p>
    <w:p w14:paraId="7FC9BD29" w14:textId="77777777" w:rsidR="00781BF5" w:rsidRPr="00665153" w:rsidRDefault="00DB0459" w:rsidP="00665153">
      <w:pPr>
        <w:jc w:val="both"/>
        <w:rPr>
          <w:rFonts w:cs="Arial"/>
          <w:sz w:val="24"/>
          <w:szCs w:val="24"/>
        </w:rPr>
      </w:pPr>
      <w:r w:rsidRPr="00665153">
        <w:rPr>
          <w:rFonts w:cs="Arial"/>
          <w:sz w:val="24"/>
          <w:szCs w:val="24"/>
        </w:rPr>
        <w:t>The DECC standard terms and conditions of contract include reference to conflict of interest and require contractors to declare any potential conflict of interest to the Secretary of State.</w:t>
      </w:r>
    </w:p>
    <w:p w14:paraId="7FC9BD2A" w14:textId="77777777" w:rsidR="00781BF5" w:rsidRPr="00665153" w:rsidRDefault="00781BF5" w:rsidP="00665153">
      <w:pPr>
        <w:jc w:val="both"/>
        <w:rPr>
          <w:rFonts w:cs="Arial"/>
          <w:sz w:val="24"/>
          <w:szCs w:val="24"/>
        </w:rPr>
      </w:pPr>
    </w:p>
    <w:p w14:paraId="7FC9BD2B" w14:textId="77777777" w:rsidR="00781BF5" w:rsidRPr="00665153" w:rsidRDefault="00781BF5" w:rsidP="00665153">
      <w:pPr>
        <w:pStyle w:val="ListParagraph"/>
        <w:spacing w:line="240" w:lineRule="auto"/>
        <w:ind w:left="0"/>
        <w:jc w:val="both"/>
        <w:rPr>
          <w:rFonts w:ascii="Arial" w:eastAsia="Times New Roman" w:hAnsi="Arial" w:cs="Arial"/>
          <w:sz w:val="24"/>
          <w:szCs w:val="24"/>
          <w:lang w:eastAsia="en-GB"/>
        </w:rPr>
      </w:pPr>
      <w:r w:rsidRPr="00665153">
        <w:rPr>
          <w:rFonts w:ascii="Arial" w:eastAsia="Times New Roman" w:hAnsi="Arial" w:cs="Arial"/>
          <w:sz w:val="24"/>
          <w:szCs w:val="24"/>
          <w:lang w:eastAsia="en-GB"/>
        </w:rPr>
        <w:t xml:space="preserve">For </w:t>
      </w:r>
      <w:r w:rsidR="00535F0A" w:rsidRPr="00665153">
        <w:rPr>
          <w:rFonts w:ascii="Arial" w:eastAsia="Times New Roman" w:hAnsi="Arial" w:cs="Arial"/>
          <w:sz w:val="24"/>
          <w:szCs w:val="24"/>
          <w:lang w:eastAsia="en-GB"/>
        </w:rPr>
        <w:t>research and analysis</w:t>
      </w:r>
      <w:r w:rsidRPr="00665153">
        <w:rPr>
          <w:rFonts w:ascii="Arial" w:eastAsia="Times New Roman" w:hAnsi="Arial" w:cs="Arial"/>
          <w:sz w:val="24"/>
          <w:szCs w:val="24"/>
          <w:lang w:eastAsia="en-GB"/>
        </w:rPr>
        <w:t xml:space="preserve">, conflict of interest is </w:t>
      </w:r>
      <w:r w:rsidR="00CA4FC1" w:rsidRPr="00665153">
        <w:rPr>
          <w:rFonts w:ascii="Arial" w:eastAsia="Times New Roman" w:hAnsi="Arial" w:cs="Arial"/>
          <w:sz w:val="24"/>
          <w:szCs w:val="24"/>
          <w:lang w:eastAsia="en-GB"/>
        </w:rPr>
        <w:t xml:space="preserve">defined </w:t>
      </w:r>
      <w:r w:rsidR="00E145E9" w:rsidRPr="00665153">
        <w:rPr>
          <w:rFonts w:ascii="Arial" w:eastAsia="Times New Roman" w:hAnsi="Arial" w:cs="Arial"/>
          <w:sz w:val="24"/>
          <w:szCs w:val="24"/>
          <w:lang w:eastAsia="en-GB"/>
        </w:rPr>
        <w:t>the presence of an</w:t>
      </w:r>
      <w:r w:rsidR="00B45287" w:rsidRPr="00665153">
        <w:rPr>
          <w:rFonts w:ascii="Arial" w:eastAsia="Times New Roman" w:hAnsi="Arial" w:cs="Arial"/>
          <w:sz w:val="24"/>
          <w:szCs w:val="24"/>
          <w:lang w:eastAsia="en-GB"/>
        </w:rPr>
        <w:t xml:space="preserve"> </w:t>
      </w:r>
      <w:r w:rsidRPr="00665153">
        <w:rPr>
          <w:rFonts w:ascii="Arial" w:eastAsia="Times New Roman" w:hAnsi="Arial" w:cs="Arial"/>
          <w:sz w:val="24"/>
          <w:szCs w:val="24"/>
          <w:lang w:eastAsia="en-GB"/>
        </w:rPr>
        <w:t>interest or involvement of the contractor, subcontractor (or consortium member) which could affect the actual or perceived impartiality of the research or analysis.</w:t>
      </w:r>
    </w:p>
    <w:p w14:paraId="7FC9BD2C" w14:textId="77777777" w:rsidR="00400CBF" w:rsidRDefault="00400CBF" w:rsidP="00CD7B50">
      <w:pPr>
        <w:pStyle w:val="ListParagraph"/>
        <w:spacing w:line="240" w:lineRule="auto"/>
        <w:ind w:left="0"/>
        <w:jc w:val="both"/>
        <w:rPr>
          <w:rFonts w:ascii="Arial" w:eastAsia="Times New Roman" w:hAnsi="Arial" w:cs="Arial"/>
          <w:sz w:val="24"/>
          <w:szCs w:val="24"/>
          <w:lang w:eastAsia="en-GB"/>
        </w:rPr>
      </w:pPr>
    </w:p>
    <w:p w14:paraId="7FC9BD2D" w14:textId="77777777" w:rsidR="00781BF5" w:rsidRPr="00CD7B50" w:rsidRDefault="00781BF5" w:rsidP="00CD7B50">
      <w:pPr>
        <w:pStyle w:val="ListParagraph"/>
        <w:spacing w:line="240" w:lineRule="auto"/>
        <w:ind w:left="0"/>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 xml:space="preserve">Where there may be a potential conflict of interest, it is suggested that the consortia or organisation designs a working arrangements such that the findings cannot be influenced </w:t>
      </w:r>
      <w:r w:rsidR="007B6157" w:rsidRPr="00CD7B50">
        <w:rPr>
          <w:rFonts w:ascii="Arial" w:eastAsia="Times New Roman" w:hAnsi="Arial" w:cs="Arial"/>
          <w:sz w:val="24"/>
          <w:szCs w:val="24"/>
          <w:lang w:eastAsia="en-GB"/>
        </w:rPr>
        <w:t xml:space="preserve">(or perceived to be influenced) </w:t>
      </w:r>
      <w:r w:rsidRPr="00CD7B50">
        <w:rPr>
          <w:rFonts w:ascii="Arial" w:eastAsia="Times New Roman" w:hAnsi="Arial" w:cs="Arial"/>
          <w:sz w:val="24"/>
          <w:szCs w:val="24"/>
          <w:lang w:eastAsia="en-GB"/>
        </w:rPr>
        <w:t xml:space="preserve">by the organisation which is the </w:t>
      </w:r>
      <w:r w:rsidR="00CA1E75" w:rsidRPr="00CD7B50">
        <w:rPr>
          <w:rFonts w:ascii="Arial" w:eastAsia="Times New Roman" w:hAnsi="Arial" w:cs="Arial"/>
          <w:sz w:val="24"/>
          <w:szCs w:val="24"/>
          <w:lang w:eastAsia="en-GB"/>
        </w:rPr>
        <w:t>owner</w:t>
      </w:r>
      <w:r w:rsidRPr="00CD7B50">
        <w:rPr>
          <w:rFonts w:ascii="Arial" w:eastAsia="Times New Roman" w:hAnsi="Arial" w:cs="Arial"/>
          <w:sz w:val="24"/>
          <w:szCs w:val="24"/>
          <w:lang w:eastAsia="en-GB"/>
        </w:rPr>
        <w:t xml:space="preserve"> of a potential conflict of interest. For example, consideration should be given to the different roles which organisations p</w:t>
      </w:r>
      <w:r w:rsidR="00B1732B" w:rsidRPr="00CD7B50">
        <w:rPr>
          <w:rFonts w:ascii="Arial" w:eastAsia="Times New Roman" w:hAnsi="Arial" w:cs="Arial"/>
          <w:sz w:val="24"/>
          <w:szCs w:val="24"/>
          <w:lang w:eastAsia="en-GB"/>
        </w:rPr>
        <w:t xml:space="preserve">lay in the research or analysis, and how these can be </w:t>
      </w:r>
      <w:r w:rsidR="008D57D2" w:rsidRPr="00CD7B50">
        <w:rPr>
          <w:rFonts w:ascii="Arial" w:eastAsia="Times New Roman" w:hAnsi="Arial" w:cs="Arial"/>
          <w:sz w:val="24"/>
          <w:szCs w:val="24"/>
          <w:lang w:eastAsia="en-GB"/>
        </w:rPr>
        <w:t>structured</w:t>
      </w:r>
      <w:r w:rsidR="00B1732B" w:rsidRPr="00CD7B50">
        <w:rPr>
          <w:rFonts w:ascii="Arial" w:eastAsia="Times New Roman" w:hAnsi="Arial" w:cs="Arial"/>
          <w:sz w:val="24"/>
          <w:szCs w:val="24"/>
          <w:lang w:eastAsia="en-GB"/>
        </w:rPr>
        <w:t xml:space="preserve"> to</w:t>
      </w:r>
      <w:r w:rsidR="00F96338">
        <w:rPr>
          <w:rFonts w:ascii="Arial" w:eastAsia="Times New Roman" w:hAnsi="Arial" w:cs="Arial"/>
          <w:sz w:val="24"/>
          <w:szCs w:val="24"/>
          <w:lang w:eastAsia="en-GB"/>
        </w:rPr>
        <w:t xml:space="preserve"> ensue</w:t>
      </w:r>
      <w:r w:rsidR="00B1732B" w:rsidRPr="00CD7B50">
        <w:rPr>
          <w:rFonts w:ascii="Arial" w:eastAsia="Times New Roman" w:hAnsi="Arial" w:cs="Arial"/>
          <w:sz w:val="24"/>
          <w:szCs w:val="24"/>
          <w:lang w:eastAsia="en-GB"/>
        </w:rPr>
        <w:t xml:space="preserve"> maintain </w:t>
      </w:r>
      <w:r w:rsidR="0067230A" w:rsidRPr="00CD7B50">
        <w:rPr>
          <w:rFonts w:ascii="Arial" w:eastAsia="Times New Roman" w:hAnsi="Arial" w:cs="Arial"/>
          <w:sz w:val="24"/>
          <w:szCs w:val="24"/>
          <w:lang w:eastAsia="en-GB"/>
        </w:rPr>
        <w:t xml:space="preserve">an impartial approach to </w:t>
      </w:r>
      <w:r w:rsidR="00EF70E8" w:rsidRPr="00CD7B50">
        <w:rPr>
          <w:rFonts w:ascii="Arial" w:eastAsia="Times New Roman" w:hAnsi="Arial" w:cs="Arial"/>
          <w:sz w:val="24"/>
          <w:szCs w:val="24"/>
          <w:lang w:eastAsia="en-GB"/>
        </w:rPr>
        <w:t>the project</w:t>
      </w:r>
      <w:r w:rsidR="00F96338">
        <w:rPr>
          <w:rFonts w:ascii="Arial" w:eastAsia="Times New Roman" w:hAnsi="Arial" w:cs="Arial"/>
          <w:sz w:val="24"/>
          <w:szCs w:val="24"/>
          <w:lang w:eastAsia="en-GB"/>
        </w:rPr>
        <w:t xml:space="preserve"> is maintained.</w:t>
      </w:r>
    </w:p>
    <w:p w14:paraId="7FC9BD2E" w14:textId="77777777" w:rsidR="00284D34" w:rsidRPr="00CD7B50" w:rsidRDefault="0062767A" w:rsidP="00CD7B50">
      <w:pPr>
        <w:jc w:val="both"/>
        <w:rPr>
          <w:rFonts w:cs="Arial"/>
          <w:sz w:val="24"/>
          <w:szCs w:val="24"/>
        </w:rPr>
      </w:pPr>
      <w:r w:rsidRPr="00CD7B50">
        <w:rPr>
          <w:rFonts w:cs="Arial"/>
          <w:sz w:val="24"/>
          <w:szCs w:val="24"/>
        </w:rPr>
        <w:t xml:space="preserve">The process by which this is managed </w:t>
      </w:r>
      <w:r w:rsidR="00705ADE" w:rsidRPr="00CD7B50">
        <w:rPr>
          <w:rFonts w:cs="Arial"/>
          <w:sz w:val="24"/>
          <w:szCs w:val="24"/>
        </w:rPr>
        <w:t xml:space="preserve">in the procurement process </w:t>
      </w:r>
      <w:r w:rsidRPr="00CD7B50">
        <w:rPr>
          <w:rFonts w:cs="Arial"/>
          <w:sz w:val="24"/>
          <w:szCs w:val="24"/>
        </w:rPr>
        <w:t>is as follows:</w:t>
      </w:r>
    </w:p>
    <w:p w14:paraId="7FC9BD2F" w14:textId="77777777" w:rsidR="00B60482" w:rsidRPr="00CD7B50" w:rsidRDefault="00B60482" w:rsidP="00CD7B50">
      <w:pPr>
        <w:jc w:val="both"/>
        <w:rPr>
          <w:rFonts w:cs="Arial"/>
          <w:sz w:val="24"/>
          <w:szCs w:val="24"/>
        </w:rPr>
      </w:pPr>
    </w:p>
    <w:p w14:paraId="7FC9BD30" w14:textId="77777777" w:rsidR="0041425A" w:rsidRDefault="0041425A" w:rsidP="00414F8F">
      <w:pPr>
        <w:numPr>
          <w:ilvl w:val="0"/>
          <w:numId w:val="13"/>
        </w:numPr>
        <w:jc w:val="both"/>
        <w:rPr>
          <w:rFonts w:cs="Arial"/>
          <w:sz w:val="24"/>
          <w:szCs w:val="24"/>
        </w:rPr>
      </w:pPr>
      <w:r w:rsidRPr="00CD7B50">
        <w:rPr>
          <w:rFonts w:cs="Arial"/>
          <w:b/>
          <w:sz w:val="24"/>
          <w:szCs w:val="24"/>
        </w:rPr>
        <w:t>During the bidding process, organisations may contact DECC to discuss whether or not their proposed arrangement is likely to yield a conflict of interest.</w:t>
      </w:r>
      <w:r w:rsidRPr="00CD7B50">
        <w:rPr>
          <w:rFonts w:cs="Arial"/>
          <w:sz w:val="24"/>
          <w:szCs w:val="24"/>
        </w:rPr>
        <w:t xml:space="preserve"> Any responses given to individual organisations or consortia will be published </w:t>
      </w:r>
      <w:r w:rsidR="00F96338">
        <w:rPr>
          <w:rFonts w:cs="Arial"/>
          <w:sz w:val="24"/>
          <w:szCs w:val="24"/>
        </w:rPr>
        <w:t xml:space="preserve">on </w:t>
      </w:r>
      <w:r w:rsidRPr="00CD7B50">
        <w:rPr>
          <w:rFonts w:cs="Arial"/>
          <w:sz w:val="24"/>
          <w:szCs w:val="24"/>
        </w:rPr>
        <w:t xml:space="preserve">contract finder (in </w:t>
      </w:r>
      <w:r w:rsidR="00E364D2" w:rsidRPr="00CD7B50">
        <w:rPr>
          <w:rFonts w:cs="Arial"/>
          <w:sz w:val="24"/>
          <w:szCs w:val="24"/>
        </w:rPr>
        <w:t>a form</w:t>
      </w:r>
      <w:r w:rsidRPr="00CD7B50">
        <w:rPr>
          <w:rFonts w:cs="Arial"/>
          <w:sz w:val="24"/>
          <w:szCs w:val="24"/>
        </w:rPr>
        <w:t xml:space="preserve"> which does not reveal the questioner’s identity). An</w:t>
      </w:r>
      <w:r w:rsidR="00D3329C" w:rsidRPr="00CD7B50">
        <w:rPr>
          <w:rFonts w:cs="Arial"/>
          <w:sz w:val="24"/>
          <w:szCs w:val="24"/>
        </w:rPr>
        <w:t>y</w:t>
      </w:r>
      <w:r w:rsidRPr="00CD7B50">
        <w:rPr>
          <w:rFonts w:cs="Arial"/>
          <w:sz w:val="24"/>
          <w:szCs w:val="24"/>
        </w:rPr>
        <w:t xml:space="preserve"> organisation thinking of submitting a bid, </w:t>
      </w:r>
      <w:r w:rsidR="00F96338">
        <w:rPr>
          <w:rFonts w:cs="Arial"/>
          <w:sz w:val="24"/>
          <w:szCs w:val="24"/>
        </w:rPr>
        <w:t>should</w:t>
      </w:r>
      <w:r w:rsidRPr="00CD7B50">
        <w:rPr>
          <w:rFonts w:cs="Arial"/>
          <w:sz w:val="24"/>
          <w:szCs w:val="24"/>
        </w:rPr>
        <w:t xml:space="preserve"> share their contact details with the staff member responsible for this procurement</w:t>
      </w:r>
      <w:r w:rsidR="00D3329C" w:rsidRPr="00CD7B50">
        <w:rPr>
          <w:rFonts w:cs="Arial"/>
          <w:sz w:val="24"/>
          <w:szCs w:val="24"/>
        </w:rPr>
        <w:t>,</w:t>
      </w:r>
      <w:r w:rsidRPr="00CD7B50">
        <w:rPr>
          <w:rFonts w:cs="Arial"/>
          <w:sz w:val="24"/>
          <w:szCs w:val="24"/>
        </w:rPr>
        <w:t xml:space="preserve"> to ensure they receive an update when </w:t>
      </w:r>
      <w:r w:rsidR="004D33F3" w:rsidRPr="00CD7B50">
        <w:rPr>
          <w:rFonts w:cs="Arial"/>
          <w:sz w:val="24"/>
          <w:szCs w:val="24"/>
        </w:rPr>
        <w:t>any responses to questions are</w:t>
      </w:r>
      <w:r w:rsidRPr="00CD7B50">
        <w:rPr>
          <w:rFonts w:cs="Arial"/>
          <w:sz w:val="24"/>
          <w:szCs w:val="24"/>
        </w:rPr>
        <w:t xml:space="preserve"> published.</w:t>
      </w:r>
    </w:p>
    <w:p w14:paraId="7FC9BD31" w14:textId="77777777" w:rsidR="00CD7B50" w:rsidRPr="00CD7B50" w:rsidRDefault="00CD7B50" w:rsidP="00CD7B50">
      <w:pPr>
        <w:ind w:left="720"/>
        <w:jc w:val="both"/>
        <w:rPr>
          <w:rFonts w:cs="Arial"/>
          <w:sz w:val="24"/>
          <w:szCs w:val="24"/>
        </w:rPr>
      </w:pPr>
    </w:p>
    <w:p w14:paraId="7FC9BD32" w14:textId="77777777" w:rsidR="006C479E" w:rsidRPr="00CD7B50" w:rsidRDefault="00DB0459" w:rsidP="00414F8F">
      <w:pPr>
        <w:numPr>
          <w:ilvl w:val="0"/>
          <w:numId w:val="13"/>
        </w:numPr>
        <w:jc w:val="both"/>
        <w:rPr>
          <w:rFonts w:cs="Arial"/>
          <w:sz w:val="24"/>
          <w:szCs w:val="24"/>
        </w:rPr>
      </w:pPr>
      <w:r w:rsidRPr="00CD7B50">
        <w:rPr>
          <w:rFonts w:cs="Arial"/>
          <w:b/>
          <w:sz w:val="24"/>
          <w:szCs w:val="24"/>
        </w:rPr>
        <w:t>Contractors</w:t>
      </w:r>
      <w:r w:rsidR="00F96338">
        <w:rPr>
          <w:rFonts w:cs="Arial"/>
          <w:b/>
          <w:sz w:val="24"/>
          <w:szCs w:val="24"/>
        </w:rPr>
        <w:t xml:space="preserve"> are asked to sign and return </w:t>
      </w:r>
      <w:r w:rsidRPr="00CD7B50">
        <w:rPr>
          <w:rFonts w:cs="Arial"/>
          <w:b/>
          <w:sz w:val="24"/>
          <w:szCs w:val="24"/>
        </w:rPr>
        <w:t>Declaration</w:t>
      </w:r>
      <w:r w:rsidR="00F96338">
        <w:rPr>
          <w:rFonts w:cs="Arial"/>
          <w:b/>
          <w:sz w:val="24"/>
          <w:szCs w:val="24"/>
        </w:rPr>
        <w:t xml:space="preserve"> </w:t>
      </w:r>
      <w:r w:rsidR="00E06E13">
        <w:rPr>
          <w:rFonts w:cs="Arial"/>
          <w:b/>
          <w:sz w:val="24"/>
          <w:szCs w:val="24"/>
        </w:rPr>
        <w:t>3</w:t>
      </w:r>
      <w:r w:rsidRPr="00CD7B50">
        <w:rPr>
          <w:rFonts w:cs="Arial"/>
          <w:b/>
          <w:sz w:val="24"/>
          <w:szCs w:val="24"/>
        </w:rPr>
        <w:t xml:space="preserve"> </w:t>
      </w:r>
      <w:r w:rsidR="00F96338">
        <w:rPr>
          <w:rFonts w:cs="Arial"/>
          <w:b/>
          <w:sz w:val="24"/>
          <w:szCs w:val="24"/>
        </w:rPr>
        <w:t>(page</w:t>
      </w:r>
      <w:r w:rsidR="00E06E13">
        <w:rPr>
          <w:rFonts w:cs="Arial"/>
          <w:b/>
          <w:sz w:val="24"/>
          <w:szCs w:val="24"/>
        </w:rPr>
        <w:t xml:space="preserve"> 33)</w:t>
      </w:r>
      <w:r w:rsidRPr="00CD7B50">
        <w:rPr>
          <w:rFonts w:cs="Arial"/>
          <w:b/>
          <w:sz w:val="24"/>
          <w:szCs w:val="24"/>
        </w:rPr>
        <w:t xml:space="preserve"> to indicate whether or not </w:t>
      </w:r>
      <w:r w:rsidR="00816199" w:rsidRPr="00CD7B50">
        <w:rPr>
          <w:rFonts w:cs="Arial"/>
          <w:b/>
          <w:sz w:val="24"/>
          <w:szCs w:val="24"/>
        </w:rPr>
        <w:t xml:space="preserve">any </w:t>
      </w:r>
      <w:r w:rsidRPr="00CD7B50">
        <w:rPr>
          <w:rFonts w:cs="Arial"/>
          <w:b/>
          <w:sz w:val="24"/>
          <w:szCs w:val="24"/>
        </w:rPr>
        <w:t>conflict of interest may be, or be perceived to be, an issue.</w:t>
      </w:r>
      <w:r w:rsidR="00816199" w:rsidRPr="00CD7B50">
        <w:rPr>
          <w:rFonts w:cs="Arial"/>
          <w:sz w:val="24"/>
          <w:szCs w:val="24"/>
        </w:rPr>
        <w:t xml:space="preserve"> </w:t>
      </w:r>
      <w:r w:rsidR="0041425A" w:rsidRPr="00CD7B50">
        <w:rPr>
          <w:rFonts w:cs="Arial"/>
          <w:sz w:val="24"/>
          <w:szCs w:val="24"/>
        </w:rPr>
        <w:t xml:space="preserve">If </w:t>
      </w:r>
      <w:r w:rsidR="00E06E13">
        <w:rPr>
          <w:rFonts w:cs="Arial"/>
          <w:sz w:val="24"/>
          <w:szCs w:val="24"/>
        </w:rPr>
        <w:t>this is the case</w:t>
      </w:r>
      <w:r w:rsidR="0041425A" w:rsidRPr="00CD7B50">
        <w:rPr>
          <w:rFonts w:cs="Arial"/>
          <w:sz w:val="24"/>
          <w:szCs w:val="24"/>
        </w:rPr>
        <w:t>, t</w:t>
      </w:r>
      <w:r w:rsidR="00B77036" w:rsidRPr="00CD7B50">
        <w:rPr>
          <w:rFonts w:cs="Arial"/>
          <w:sz w:val="24"/>
          <w:szCs w:val="24"/>
        </w:rPr>
        <w:t>he contractor or consortium should</w:t>
      </w:r>
      <w:r w:rsidR="00AC0DDA" w:rsidRPr="00CD7B50">
        <w:rPr>
          <w:rFonts w:cs="Arial"/>
          <w:sz w:val="24"/>
          <w:szCs w:val="24"/>
        </w:rPr>
        <w:t xml:space="preserve"> give a full account of</w:t>
      </w:r>
      <w:r w:rsidR="00B77036" w:rsidRPr="00CD7B50">
        <w:rPr>
          <w:rFonts w:cs="Arial"/>
          <w:sz w:val="24"/>
          <w:szCs w:val="24"/>
        </w:rPr>
        <w:t xml:space="preserve"> the actions or processes that it will use to ensure that conflict of interest is avoided. In any statement of mitigating actions, contractors are expected to outline how they propose to achieve a robust, impartial and credible approach to the research.</w:t>
      </w:r>
    </w:p>
    <w:p w14:paraId="7FC9BD33" w14:textId="77777777" w:rsidR="00AC0DDA" w:rsidRPr="00CD7B50" w:rsidRDefault="00AC0DDA" w:rsidP="00CD7B50">
      <w:pPr>
        <w:ind w:left="720"/>
        <w:jc w:val="both"/>
        <w:rPr>
          <w:rFonts w:cs="Arial"/>
          <w:sz w:val="24"/>
          <w:szCs w:val="24"/>
        </w:rPr>
      </w:pPr>
    </w:p>
    <w:p w14:paraId="7FC9BD34" w14:textId="77777777" w:rsidR="00AC0DDA" w:rsidRPr="00CD7B50" w:rsidRDefault="00AC0DDA" w:rsidP="00414F8F">
      <w:pPr>
        <w:numPr>
          <w:ilvl w:val="0"/>
          <w:numId w:val="13"/>
        </w:numPr>
        <w:jc w:val="both"/>
        <w:rPr>
          <w:rFonts w:cs="Arial"/>
          <w:sz w:val="24"/>
          <w:szCs w:val="24"/>
        </w:rPr>
      </w:pPr>
      <w:r w:rsidRPr="00CD7B50">
        <w:rPr>
          <w:rFonts w:cs="Arial"/>
          <w:b/>
          <w:sz w:val="24"/>
          <w:szCs w:val="24"/>
        </w:rPr>
        <w:t>When tenders are scored, this declaration will be subject to a pass/fail score</w:t>
      </w:r>
      <w:r w:rsidRPr="00CD7B50">
        <w:rPr>
          <w:rFonts w:cs="Arial"/>
          <w:sz w:val="24"/>
          <w:szCs w:val="24"/>
        </w:rPr>
        <w:t xml:space="preserve">, according to whether, on the basis of the information </w:t>
      </w:r>
      <w:r w:rsidR="0041425A" w:rsidRPr="00CD7B50">
        <w:rPr>
          <w:rFonts w:cs="Arial"/>
          <w:sz w:val="24"/>
          <w:szCs w:val="24"/>
        </w:rPr>
        <w:t>in the proposal and declaration, there remains a conflict of interest which may affect the impartiality of the research.</w:t>
      </w:r>
    </w:p>
    <w:p w14:paraId="7FC9BD35" w14:textId="77777777" w:rsidR="006C479E" w:rsidRPr="00CD7B50" w:rsidRDefault="006C479E" w:rsidP="00CD7B50">
      <w:pPr>
        <w:ind w:left="720"/>
        <w:jc w:val="both"/>
        <w:rPr>
          <w:rFonts w:cs="Arial"/>
          <w:sz w:val="24"/>
          <w:szCs w:val="24"/>
        </w:rPr>
      </w:pPr>
    </w:p>
    <w:p w14:paraId="7FC9BD36" w14:textId="77777777" w:rsidR="00781BF5" w:rsidRPr="00CD7B50" w:rsidRDefault="00781BF5" w:rsidP="00CD7B50">
      <w:pPr>
        <w:jc w:val="both"/>
        <w:rPr>
          <w:rFonts w:cs="Arial"/>
          <w:sz w:val="24"/>
          <w:szCs w:val="24"/>
        </w:rPr>
      </w:pPr>
      <w:r w:rsidRPr="00CD7B50">
        <w:rPr>
          <w:rFonts w:cs="Arial"/>
          <w:sz w:val="24"/>
          <w:szCs w:val="24"/>
        </w:rPr>
        <w:t xml:space="preserve">Failure to declare or avoid conflict of interest at this or a later stage may result in exclusion from the procurement competition, or in DECC exercising its right to terminate any contract awarded. </w:t>
      </w:r>
    </w:p>
    <w:p w14:paraId="7FC9BD37" w14:textId="77777777" w:rsidR="00781BF5" w:rsidRPr="006C479E" w:rsidRDefault="00781BF5" w:rsidP="006C479E">
      <w:pPr>
        <w:ind w:left="720"/>
        <w:rPr>
          <w:rFonts w:ascii="Calibri" w:hAnsi="Calibri" w:cs="Calibri"/>
        </w:rPr>
      </w:pPr>
    </w:p>
    <w:p w14:paraId="7FC9BD38" w14:textId="77777777" w:rsidR="00921FD4" w:rsidRPr="000744BD" w:rsidRDefault="00921FD4" w:rsidP="00414F8F">
      <w:pPr>
        <w:pStyle w:val="Heading1"/>
        <w:numPr>
          <w:ilvl w:val="0"/>
          <w:numId w:val="17"/>
        </w:numPr>
        <w:rPr>
          <w:rFonts w:ascii="Arial" w:hAnsi="Arial" w:cs="Arial"/>
          <w:sz w:val="24"/>
          <w:szCs w:val="24"/>
        </w:rPr>
      </w:pPr>
      <w:bookmarkStart w:id="14" w:name="_Evaluation_of_Responses"/>
      <w:bookmarkStart w:id="15" w:name="_Toc405888278"/>
      <w:bookmarkEnd w:id="14"/>
      <w:r w:rsidRPr="000744BD">
        <w:rPr>
          <w:rFonts w:ascii="Arial" w:hAnsi="Arial" w:cs="Arial"/>
          <w:sz w:val="24"/>
          <w:szCs w:val="24"/>
        </w:rPr>
        <w:t>Evaluation of Responses</w:t>
      </w:r>
      <w:bookmarkEnd w:id="15"/>
    </w:p>
    <w:p w14:paraId="7FC9BD39" w14:textId="77777777" w:rsidR="00921FD4" w:rsidRPr="002D4038" w:rsidRDefault="00921FD4" w:rsidP="008F2B68">
      <w:pPr>
        <w:rPr>
          <w:rFonts w:ascii="Calibri" w:hAnsi="Calibri" w:cs="Calibri"/>
          <w:b/>
          <w:szCs w:val="24"/>
        </w:rPr>
      </w:pPr>
    </w:p>
    <w:p w14:paraId="7FC9BD3A" w14:textId="77777777" w:rsidR="00B2697D" w:rsidRDefault="00B2697D" w:rsidP="00B2697D">
      <w:pPr>
        <w:pStyle w:val="ListParagraph"/>
        <w:spacing w:after="0" w:line="240" w:lineRule="auto"/>
        <w:ind w:left="0"/>
        <w:contextualSpacing w:val="0"/>
        <w:rPr>
          <w:rFonts w:eastAsia="Times New Roman" w:cs="Calibri"/>
          <w:szCs w:val="24"/>
          <w:lang w:eastAsia="en-GB"/>
        </w:rPr>
      </w:pPr>
      <w:r w:rsidRPr="00CD7B50">
        <w:rPr>
          <w:rFonts w:ascii="Arial" w:eastAsia="Times New Roman" w:hAnsi="Arial" w:cs="Arial"/>
          <w:sz w:val="24"/>
          <w:szCs w:val="24"/>
          <w:lang w:eastAsia="en-GB"/>
        </w:rPr>
        <w:t xml:space="preserve">The tender process will be conducted to ensure that </w:t>
      </w:r>
      <w:r w:rsidR="004B2BB0" w:rsidRPr="00CD7B50">
        <w:rPr>
          <w:rFonts w:ascii="Arial" w:eastAsia="Times New Roman" w:hAnsi="Arial" w:cs="Arial"/>
          <w:sz w:val="24"/>
          <w:szCs w:val="24"/>
          <w:lang w:eastAsia="en-GB"/>
        </w:rPr>
        <w:t xml:space="preserve">bids </w:t>
      </w:r>
      <w:r w:rsidRPr="00CD7B50">
        <w:rPr>
          <w:rFonts w:ascii="Arial" w:eastAsia="Times New Roman" w:hAnsi="Arial" w:cs="Arial"/>
          <w:sz w:val="24"/>
          <w:szCs w:val="24"/>
          <w:lang w:eastAsia="en-GB"/>
        </w:rPr>
        <w:t>are evaluated fairly</w:t>
      </w:r>
      <w:r w:rsidR="004B2BB0" w:rsidRPr="00CD7B50">
        <w:rPr>
          <w:rFonts w:ascii="Arial" w:eastAsia="Times New Roman" w:hAnsi="Arial" w:cs="Arial"/>
          <w:sz w:val="24"/>
          <w:szCs w:val="24"/>
          <w:lang w:eastAsia="en-GB"/>
        </w:rPr>
        <w:t xml:space="preserve"> and transparently, in accordance with agreed assessment criteria</w:t>
      </w:r>
      <w:r w:rsidRPr="00CD7B50">
        <w:rPr>
          <w:rFonts w:ascii="Arial" w:eastAsia="Times New Roman" w:hAnsi="Arial" w:cs="Arial"/>
          <w:sz w:val="24"/>
          <w:szCs w:val="24"/>
          <w:lang w:eastAsia="en-GB"/>
        </w:rPr>
        <w:t xml:space="preserve">.  </w:t>
      </w:r>
      <w:r w:rsidR="009C42E1" w:rsidRPr="00CD7B50">
        <w:rPr>
          <w:rFonts w:ascii="Arial" w:eastAsia="Times New Roman" w:hAnsi="Arial" w:cs="Arial"/>
          <w:sz w:val="24"/>
          <w:szCs w:val="24"/>
          <w:lang w:eastAsia="en-GB"/>
        </w:rPr>
        <w:t>Further details are provided in the specification</w:t>
      </w:r>
      <w:r w:rsidR="009C42E1">
        <w:rPr>
          <w:rFonts w:eastAsia="Times New Roman" w:cs="Calibri"/>
          <w:szCs w:val="24"/>
          <w:lang w:eastAsia="en-GB"/>
        </w:rPr>
        <w:t>.</w:t>
      </w:r>
    </w:p>
    <w:p w14:paraId="7FC9BD3B" w14:textId="77777777" w:rsidR="004D250F" w:rsidRPr="002D4038" w:rsidRDefault="004D250F" w:rsidP="004D250F">
      <w:pPr>
        <w:rPr>
          <w:rFonts w:ascii="Calibri" w:hAnsi="Calibri" w:cs="Calibri"/>
          <w:szCs w:val="24"/>
        </w:rPr>
      </w:pPr>
    </w:p>
    <w:p w14:paraId="7FC9BD3C" w14:textId="77777777" w:rsidR="00F420F5" w:rsidRPr="00B3778F" w:rsidRDefault="00F420F5" w:rsidP="00414F8F">
      <w:pPr>
        <w:pStyle w:val="Heading1"/>
        <w:numPr>
          <w:ilvl w:val="0"/>
          <w:numId w:val="17"/>
        </w:numPr>
        <w:rPr>
          <w:rFonts w:ascii="Arial" w:hAnsi="Arial" w:cs="Arial"/>
          <w:sz w:val="24"/>
          <w:szCs w:val="24"/>
        </w:rPr>
      </w:pPr>
      <w:bookmarkStart w:id="16" w:name="_Further_Instructions_to"/>
      <w:bookmarkStart w:id="17" w:name="_Ref380583737"/>
      <w:bookmarkStart w:id="18" w:name="_Toc405888279"/>
      <w:bookmarkEnd w:id="16"/>
      <w:r w:rsidRPr="00B3778F">
        <w:rPr>
          <w:rFonts w:ascii="Arial" w:hAnsi="Arial" w:cs="Arial"/>
          <w:sz w:val="24"/>
          <w:szCs w:val="24"/>
        </w:rPr>
        <w:t>Terms and conditions applying to this Invitation to Tender</w:t>
      </w:r>
      <w:bookmarkEnd w:id="17"/>
      <w:bookmarkEnd w:id="18"/>
    </w:p>
    <w:p w14:paraId="7FC9BD3D" w14:textId="77777777" w:rsidR="00F420F5" w:rsidRPr="00121E96" w:rsidRDefault="00F420F5" w:rsidP="00F420F5">
      <w:pPr>
        <w:jc w:val="both"/>
        <w:rPr>
          <w:rFonts w:cs="Arial"/>
          <w:sz w:val="24"/>
          <w:szCs w:val="24"/>
        </w:rPr>
      </w:pPr>
    </w:p>
    <w:p w14:paraId="7FC9BD3E" w14:textId="77777777" w:rsidR="00F420F5" w:rsidRDefault="00F420F5" w:rsidP="00F420F5">
      <w:pPr>
        <w:jc w:val="both"/>
        <w:rPr>
          <w:rFonts w:cs="Arial"/>
          <w:sz w:val="24"/>
          <w:szCs w:val="24"/>
        </w:rPr>
      </w:pPr>
      <w:r w:rsidRPr="00121E96">
        <w:rPr>
          <w:rFonts w:cs="Arial"/>
          <w:sz w:val="24"/>
          <w:szCs w:val="24"/>
        </w:rPr>
        <w:t>The DECC Standard Terms and Conditions of Contract</w:t>
      </w:r>
      <w:r>
        <w:rPr>
          <w:rFonts w:cs="Arial"/>
          <w:sz w:val="24"/>
          <w:szCs w:val="24"/>
        </w:rPr>
        <w:t xml:space="preserve"> will apply to this contract</w:t>
      </w:r>
      <w:r w:rsidRPr="00121E96">
        <w:rPr>
          <w:rFonts w:cs="Arial"/>
          <w:sz w:val="24"/>
          <w:szCs w:val="24"/>
        </w:rPr>
        <w:t xml:space="preserve">.  </w:t>
      </w:r>
      <w:r>
        <w:rPr>
          <w:rFonts w:cs="Arial"/>
          <w:sz w:val="24"/>
          <w:szCs w:val="24"/>
        </w:rPr>
        <w:t>These can be downloaded from Contracts Finder.</w:t>
      </w:r>
    </w:p>
    <w:p w14:paraId="7FC9BD3F" w14:textId="77777777" w:rsidR="00F420F5" w:rsidRPr="00121E96" w:rsidRDefault="00F420F5" w:rsidP="00F420F5">
      <w:pPr>
        <w:jc w:val="both"/>
        <w:rPr>
          <w:rFonts w:cs="Arial"/>
          <w:sz w:val="24"/>
          <w:szCs w:val="24"/>
        </w:rPr>
      </w:pPr>
    </w:p>
    <w:p w14:paraId="7FC9BD40" w14:textId="77777777" w:rsidR="00921FD4" w:rsidRPr="000744BD" w:rsidRDefault="00090F0E" w:rsidP="00414F8F">
      <w:pPr>
        <w:pStyle w:val="Heading1"/>
        <w:numPr>
          <w:ilvl w:val="0"/>
          <w:numId w:val="17"/>
        </w:numPr>
        <w:rPr>
          <w:rFonts w:ascii="Arial" w:hAnsi="Arial" w:cs="Arial"/>
          <w:sz w:val="24"/>
          <w:szCs w:val="24"/>
        </w:rPr>
      </w:pPr>
      <w:bookmarkStart w:id="19" w:name="_Toc405888280"/>
      <w:r w:rsidRPr="000744BD">
        <w:rPr>
          <w:rFonts w:ascii="Arial" w:hAnsi="Arial" w:cs="Arial"/>
          <w:sz w:val="24"/>
          <w:szCs w:val="24"/>
        </w:rPr>
        <w:t>Further Instructions to Contractors</w:t>
      </w:r>
      <w:bookmarkEnd w:id="19"/>
    </w:p>
    <w:p w14:paraId="7FC9BD41" w14:textId="77777777" w:rsidR="00090F0E" w:rsidRPr="00CD7B50" w:rsidRDefault="00090F0E" w:rsidP="00CD7B50">
      <w:pPr>
        <w:jc w:val="both"/>
        <w:rPr>
          <w:rFonts w:cs="Arial"/>
          <w:sz w:val="24"/>
          <w:szCs w:val="24"/>
          <w:lang w:eastAsia="en-US"/>
        </w:rPr>
      </w:pPr>
    </w:p>
    <w:p w14:paraId="7FC9BD42" w14:textId="2BD9904C" w:rsidR="00DB0459" w:rsidRPr="00CD7B50" w:rsidRDefault="00516DE8" w:rsidP="00CD7B50">
      <w:pPr>
        <w:pStyle w:val="ListParagraph"/>
        <w:spacing w:line="240" w:lineRule="auto"/>
        <w:ind w:left="0"/>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The Department reserves the right to amend the enclosed tender documents at any time prior to the deadline for receipt of tenders.</w:t>
      </w:r>
      <w:r w:rsidR="00CD7B50">
        <w:rPr>
          <w:rFonts w:ascii="Arial" w:eastAsia="Times New Roman" w:hAnsi="Arial" w:cs="Arial"/>
          <w:sz w:val="24"/>
          <w:szCs w:val="24"/>
          <w:lang w:eastAsia="en-GB"/>
        </w:rPr>
        <w:t xml:space="preserve"> </w:t>
      </w:r>
      <w:r w:rsidRPr="00CD7B50">
        <w:rPr>
          <w:rFonts w:ascii="Arial" w:eastAsia="Times New Roman" w:hAnsi="Arial" w:cs="Arial"/>
          <w:sz w:val="24"/>
          <w:szCs w:val="24"/>
          <w:lang w:eastAsia="en-GB"/>
        </w:rPr>
        <w:t xml:space="preserve">Any such amendment will be numbered, dated and issued by </w:t>
      </w:r>
      <w:r w:rsidR="00E62053">
        <w:rPr>
          <w:rFonts w:ascii="Arial" w:eastAsia="Times New Roman" w:hAnsi="Arial" w:cs="Arial"/>
          <w:sz w:val="24"/>
          <w:szCs w:val="24"/>
          <w:lang w:eastAsia="en-GB"/>
        </w:rPr>
        <w:t>12</w:t>
      </w:r>
      <w:r w:rsidR="00E62053" w:rsidRPr="00E62053">
        <w:rPr>
          <w:rFonts w:ascii="Arial" w:eastAsia="Times New Roman" w:hAnsi="Arial" w:cs="Arial"/>
          <w:sz w:val="24"/>
          <w:szCs w:val="24"/>
          <w:vertAlign w:val="superscript"/>
          <w:lang w:eastAsia="en-GB"/>
        </w:rPr>
        <w:t>th</w:t>
      </w:r>
      <w:r w:rsidR="00E62053">
        <w:rPr>
          <w:rFonts w:ascii="Arial" w:eastAsia="Times New Roman" w:hAnsi="Arial" w:cs="Arial"/>
          <w:sz w:val="24"/>
          <w:szCs w:val="24"/>
          <w:lang w:eastAsia="en-GB"/>
        </w:rPr>
        <w:t xml:space="preserve"> June</w:t>
      </w:r>
      <w:r w:rsidR="00E329BE">
        <w:rPr>
          <w:rFonts w:ascii="Arial" w:eastAsia="Times New Roman" w:hAnsi="Arial" w:cs="Arial"/>
          <w:sz w:val="24"/>
          <w:szCs w:val="24"/>
          <w:lang w:eastAsia="en-GB"/>
        </w:rPr>
        <w:t xml:space="preserve">. </w:t>
      </w:r>
      <w:r w:rsidRPr="00CD7B50">
        <w:rPr>
          <w:rFonts w:ascii="Arial" w:eastAsia="Times New Roman" w:hAnsi="Arial" w:cs="Arial"/>
          <w:sz w:val="24"/>
          <w:szCs w:val="24"/>
          <w:lang w:eastAsia="en-GB"/>
        </w:rPr>
        <w:t xml:space="preserve">Where amendments are significant, the Department may at its discretion extend the deadline for receipt of tenders. </w:t>
      </w:r>
    </w:p>
    <w:p w14:paraId="7FC9BD43" w14:textId="77777777" w:rsidR="00DB0459" w:rsidRPr="00CD7B50" w:rsidRDefault="00DB0459" w:rsidP="00CD7B50">
      <w:pPr>
        <w:pStyle w:val="ListParagraph"/>
        <w:spacing w:line="240" w:lineRule="auto"/>
        <w:ind w:left="0"/>
        <w:jc w:val="both"/>
        <w:rPr>
          <w:rFonts w:ascii="Arial" w:eastAsia="Times New Roman" w:hAnsi="Arial" w:cs="Arial"/>
          <w:sz w:val="24"/>
          <w:szCs w:val="24"/>
          <w:lang w:eastAsia="en-GB"/>
        </w:rPr>
      </w:pPr>
    </w:p>
    <w:p w14:paraId="7FC9BD44" w14:textId="77777777" w:rsidR="00090F0E" w:rsidRDefault="00090F0E" w:rsidP="00CD7B50">
      <w:pPr>
        <w:pStyle w:val="ListParagraph"/>
        <w:spacing w:line="240" w:lineRule="auto"/>
        <w:ind w:left="0"/>
        <w:jc w:val="both"/>
        <w:rPr>
          <w:rFonts w:ascii="Arial" w:eastAsia="Times New Roman" w:hAnsi="Arial" w:cs="Arial"/>
          <w:sz w:val="24"/>
          <w:szCs w:val="24"/>
          <w:lang w:eastAsia="en-GB"/>
        </w:rPr>
      </w:pPr>
      <w:r w:rsidRPr="00CD7B50">
        <w:rPr>
          <w:rFonts w:ascii="Arial" w:eastAsia="Times New Roman" w:hAnsi="Arial" w:cs="Arial"/>
          <w:sz w:val="24"/>
          <w:szCs w:val="24"/>
          <w:lang w:eastAsia="en-GB"/>
        </w:rPr>
        <w:t>DECC reserves the right to withdraw this contract opportunity without notice and will not be liable for any costs incurred by contractors during any stage of the process. Contractors should also note that, in the event a tender is considered to be fundamentally unacceptable on a key issue, regardless of its other merits, that tender may be rejected.</w:t>
      </w:r>
      <w:r w:rsidR="000249BF" w:rsidRPr="00CD7B50">
        <w:rPr>
          <w:rFonts w:ascii="Arial" w:eastAsia="Times New Roman" w:hAnsi="Arial" w:cs="Arial"/>
          <w:sz w:val="24"/>
          <w:szCs w:val="24"/>
          <w:lang w:eastAsia="en-GB"/>
        </w:rPr>
        <w:t xml:space="preserve"> By issuing this invitation the Department is not bound in any way and does not have to accept the lowest or any tender and reserves the right to accept a portion of any tender unless the tenderer expressly stipulates otherwise in their tender</w:t>
      </w:r>
      <w:r w:rsidR="00E06E13">
        <w:rPr>
          <w:rFonts w:ascii="Arial" w:eastAsia="Times New Roman" w:hAnsi="Arial" w:cs="Arial"/>
          <w:sz w:val="24"/>
          <w:szCs w:val="24"/>
          <w:lang w:eastAsia="en-GB"/>
        </w:rPr>
        <w:t>.</w:t>
      </w:r>
    </w:p>
    <w:p w14:paraId="7FC9BD45" w14:textId="77777777" w:rsidR="00E06E13" w:rsidRPr="00CD7B50" w:rsidRDefault="00E06E13" w:rsidP="00CD7B50">
      <w:pPr>
        <w:pStyle w:val="ListParagraph"/>
        <w:spacing w:line="240" w:lineRule="auto"/>
        <w:ind w:left="0"/>
        <w:jc w:val="both"/>
        <w:rPr>
          <w:rFonts w:ascii="Arial" w:eastAsia="Times New Roman" w:hAnsi="Arial" w:cs="Arial"/>
          <w:sz w:val="24"/>
          <w:szCs w:val="24"/>
          <w:lang w:eastAsia="en-GB"/>
        </w:rPr>
      </w:pPr>
    </w:p>
    <w:p w14:paraId="7FC9BD46" w14:textId="77777777" w:rsidR="00624CFC" w:rsidRDefault="00764F78" w:rsidP="00414F8F">
      <w:pPr>
        <w:pStyle w:val="Heading1"/>
        <w:numPr>
          <w:ilvl w:val="0"/>
          <w:numId w:val="17"/>
        </w:numPr>
        <w:rPr>
          <w:rFonts w:ascii="Arial" w:hAnsi="Arial" w:cs="Arial"/>
          <w:sz w:val="24"/>
          <w:szCs w:val="24"/>
        </w:rPr>
      </w:pPr>
      <w:bookmarkStart w:id="20" w:name="_Toc405888281"/>
      <w:r w:rsidRPr="00381725">
        <w:rPr>
          <w:rFonts w:ascii="Arial" w:hAnsi="Arial" w:cs="Arial"/>
          <w:sz w:val="24"/>
          <w:szCs w:val="24"/>
        </w:rPr>
        <w:t xml:space="preserve">Checklist of Documents to be </w:t>
      </w:r>
      <w:proofErr w:type="gramStart"/>
      <w:r w:rsidRPr="00381725">
        <w:rPr>
          <w:rFonts w:ascii="Arial" w:hAnsi="Arial" w:cs="Arial"/>
          <w:sz w:val="24"/>
          <w:szCs w:val="24"/>
        </w:rPr>
        <w:t>R</w:t>
      </w:r>
      <w:r w:rsidR="00624CFC" w:rsidRPr="00381725">
        <w:rPr>
          <w:rFonts w:ascii="Arial" w:hAnsi="Arial" w:cs="Arial"/>
          <w:sz w:val="24"/>
          <w:szCs w:val="24"/>
        </w:rPr>
        <w:t>eturned</w:t>
      </w:r>
      <w:bookmarkEnd w:id="20"/>
      <w:proofErr w:type="gramEnd"/>
    </w:p>
    <w:p w14:paraId="7FC9BD47" w14:textId="77777777" w:rsidR="00381725" w:rsidRDefault="00381725" w:rsidP="00381725"/>
    <w:p w14:paraId="7FC9BD48" w14:textId="77777777" w:rsidR="00381725" w:rsidRPr="0040149D" w:rsidRDefault="00584259" w:rsidP="00414F8F">
      <w:pPr>
        <w:pStyle w:val="ListParagraph"/>
        <w:numPr>
          <w:ilvl w:val="0"/>
          <w:numId w:val="21"/>
        </w:numPr>
        <w:rPr>
          <w:rFonts w:ascii="Arial" w:eastAsia="Times New Roman" w:hAnsi="Arial" w:cs="Arial"/>
          <w:sz w:val="24"/>
          <w:szCs w:val="24"/>
          <w:lang w:eastAsia="en-GB"/>
        </w:rPr>
      </w:pPr>
      <w:r w:rsidRPr="0040149D">
        <w:rPr>
          <w:rFonts w:ascii="Arial" w:eastAsia="Times New Roman" w:hAnsi="Arial" w:cs="Arial"/>
          <w:sz w:val="24"/>
          <w:szCs w:val="24"/>
          <w:lang w:eastAsia="en-GB"/>
        </w:rPr>
        <w:t xml:space="preserve">Main </w:t>
      </w:r>
      <w:r w:rsidR="006B21CC">
        <w:rPr>
          <w:rFonts w:ascii="Arial" w:eastAsia="Times New Roman" w:hAnsi="Arial" w:cs="Arial"/>
          <w:sz w:val="24"/>
          <w:szCs w:val="24"/>
          <w:lang w:eastAsia="en-GB"/>
        </w:rPr>
        <w:t>proposal and experience</w:t>
      </w:r>
      <w:r w:rsidR="000D2428" w:rsidRPr="0040149D">
        <w:rPr>
          <w:rFonts w:ascii="Arial" w:eastAsia="Times New Roman" w:hAnsi="Arial" w:cs="Arial"/>
          <w:sz w:val="24"/>
          <w:szCs w:val="24"/>
          <w:lang w:eastAsia="en-GB"/>
        </w:rPr>
        <w:t xml:space="preserve"> (maximum </w:t>
      </w:r>
      <w:r w:rsidR="00EF0AF3">
        <w:rPr>
          <w:rFonts w:ascii="Arial" w:eastAsia="Times New Roman" w:hAnsi="Arial" w:cs="Arial"/>
          <w:sz w:val="24"/>
          <w:szCs w:val="24"/>
          <w:lang w:eastAsia="en-GB"/>
        </w:rPr>
        <w:t>50 pages</w:t>
      </w:r>
      <w:r w:rsidR="000D2428" w:rsidRPr="0040149D">
        <w:rPr>
          <w:rFonts w:ascii="Arial" w:eastAsia="Times New Roman" w:hAnsi="Arial" w:cs="Arial"/>
          <w:sz w:val="24"/>
          <w:szCs w:val="24"/>
          <w:lang w:eastAsia="en-GB"/>
        </w:rPr>
        <w:t>)</w:t>
      </w:r>
      <w:r w:rsidRPr="0040149D">
        <w:rPr>
          <w:rFonts w:ascii="Arial" w:eastAsia="Times New Roman" w:hAnsi="Arial" w:cs="Arial"/>
          <w:sz w:val="24"/>
          <w:szCs w:val="24"/>
          <w:lang w:eastAsia="en-GB"/>
        </w:rPr>
        <w:t xml:space="preserve"> </w:t>
      </w:r>
    </w:p>
    <w:p w14:paraId="7FC9BD49" w14:textId="77777777" w:rsidR="000D2428" w:rsidRPr="0040149D" w:rsidRDefault="0040149D" w:rsidP="00414F8F">
      <w:pPr>
        <w:pStyle w:val="ListParagraph"/>
        <w:numPr>
          <w:ilvl w:val="0"/>
          <w:numId w:val="21"/>
        </w:numPr>
        <w:rPr>
          <w:rFonts w:ascii="Arial" w:eastAsia="Times New Roman" w:hAnsi="Arial" w:cs="Arial"/>
          <w:sz w:val="24"/>
          <w:szCs w:val="24"/>
          <w:lang w:eastAsia="en-GB"/>
        </w:rPr>
      </w:pPr>
      <w:r w:rsidRPr="0040149D">
        <w:rPr>
          <w:rFonts w:ascii="Arial" w:eastAsia="Times New Roman" w:hAnsi="Arial" w:cs="Arial"/>
          <w:sz w:val="24"/>
          <w:szCs w:val="24"/>
          <w:lang w:eastAsia="en-GB"/>
        </w:rPr>
        <w:t>Annex A</w:t>
      </w:r>
      <w:r w:rsidR="000D2428" w:rsidRPr="0040149D">
        <w:rPr>
          <w:rFonts w:ascii="Arial" w:eastAsia="Times New Roman" w:hAnsi="Arial" w:cs="Arial"/>
          <w:sz w:val="24"/>
          <w:szCs w:val="24"/>
          <w:lang w:eastAsia="en-GB"/>
        </w:rPr>
        <w:t xml:space="preserve"> – pricing schedule</w:t>
      </w:r>
    </w:p>
    <w:p w14:paraId="7FC9BD4A" w14:textId="77777777" w:rsidR="000D2428" w:rsidRPr="0040149D" w:rsidRDefault="000D2428" w:rsidP="00414F8F">
      <w:pPr>
        <w:pStyle w:val="ListParagraph"/>
        <w:numPr>
          <w:ilvl w:val="0"/>
          <w:numId w:val="21"/>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1: Statement of non-collusion</w:t>
      </w:r>
    </w:p>
    <w:p w14:paraId="7FC9BD4B" w14:textId="77777777" w:rsidR="000D2428" w:rsidRPr="0040149D" w:rsidRDefault="000D2428" w:rsidP="00414F8F">
      <w:pPr>
        <w:pStyle w:val="ListParagraph"/>
        <w:numPr>
          <w:ilvl w:val="0"/>
          <w:numId w:val="21"/>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2: Form of Tender</w:t>
      </w:r>
    </w:p>
    <w:p w14:paraId="7FC9BD4C" w14:textId="77777777" w:rsidR="000D2428" w:rsidRPr="0040149D" w:rsidRDefault="000D2428" w:rsidP="00414F8F">
      <w:pPr>
        <w:pStyle w:val="ListParagraph"/>
        <w:numPr>
          <w:ilvl w:val="0"/>
          <w:numId w:val="21"/>
        </w:numPr>
        <w:rPr>
          <w:rFonts w:ascii="Arial" w:eastAsia="Times New Roman" w:hAnsi="Arial" w:cs="Arial"/>
          <w:sz w:val="24"/>
          <w:szCs w:val="24"/>
          <w:lang w:eastAsia="en-GB"/>
        </w:rPr>
      </w:pPr>
      <w:r w:rsidRPr="0040149D">
        <w:rPr>
          <w:rFonts w:ascii="Arial" w:eastAsia="Times New Roman" w:hAnsi="Arial" w:cs="Arial"/>
          <w:sz w:val="24"/>
          <w:szCs w:val="24"/>
          <w:lang w:eastAsia="en-GB"/>
        </w:rPr>
        <w:t>Declaration 3: Conflict of Interest</w:t>
      </w:r>
    </w:p>
    <w:p w14:paraId="7FC9BD4D" w14:textId="77777777" w:rsidR="003E5C19" w:rsidRPr="0040149D" w:rsidRDefault="000D2428" w:rsidP="00414F8F">
      <w:pPr>
        <w:pStyle w:val="ListParagraph"/>
        <w:numPr>
          <w:ilvl w:val="0"/>
          <w:numId w:val="21"/>
        </w:numPr>
        <w:jc w:val="both"/>
        <w:rPr>
          <w:rFonts w:cs="Calibri"/>
          <w:b/>
          <w:sz w:val="28"/>
          <w:szCs w:val="28"/>
        </w:rPr>
      </w:pPr>
      <w:r w:rsidRPr="0040149D">
        <w:rPr>
          <w:rFonts w:ascii="Arial" w:eastAsia="Times New Roman" w:hAnsi="Arial" w:cs="Arial"/>
          <w:sz w:val="24"/>
          <w:szCs w:val="24"/>
          <w:lang w:eastAsia="en-GB"/>
        </w:rPr>
        <w:t>Declaration 5: Code of Practice</w:t>
      </w:r>
      <w:r w:rsidR="00091732" w:rsidRPr="0040149D">
        <w:rPr>
          <w:rFonts w:cs="Calibri"/>
          <w:b/>
          <w:sz w:val="28"/>
          <w:szCs w:val="28"/>
        </w:rPr>
        <w:br w:type="page"/>
      </w:r>
      <w:bookmarkEnd w:id="5"/>
    </w:p>
    <w:p w14:paraId="7FC9BD4E" w14:textId="77777777" w:rsidR="001D5D04" w:rsidRDefault="001D5D04" w:rsidP="007B3C23">
      <w:pPr>
        <w:jc w:val="both"/>
        <w:rPr>
          <w:rFonts w:ascii="Calibri" w:hAnsi="Calibri" w:cs="Calibri"/>
          <w:b/>
          <w:sz w:val="28"/>
          <w:szCs w:val="28"/>
        </w:rPr>
      </w:pPr>
    </w:p>
    <w:p w14:paraId="7FC9BD4F" w14:textId="77777777" w:rsidR="003E5C19" w:rsidRDefault="00C06839" w:rsidP="007B3C23">
      <w:pPr>
        <w:jc w:val="both"/>
        <w:rPr>
          <w:rFonts w:ascii="Calibri" w:hAnsi="Calibri" w:cs="Calibri"/>
          <w:b/>
          <w:sz w:val="28"/>
          <w:szCs w:val="28"/>
        </w:rPr>
      </w:pPr>
      <w:r>
        <w:rPr>
          <w:noProof/>
        </w:rPr>
        <mc:AlternateContent>
          <mc:Choice Requires="wps">
            <w:drawing>
              <wp:anchor distT="0" distB="0" distL="114300" distR="114300" simplePos="0" relativeHeight="20" behindDoc="0" locked="0" layoutInCell="1" allowOverlap="1" wp14:anchorId="7FC9C03D" wp14:editId="7FC9C03E">
                <wp:simplePos x="0" y="0"/>
                <wp:positionH relativeFrom="column">
                  <wp:align>center</wp:align>
                </wp:positionH>
                <wp:positionV relativeFrom="paragraph">
                  <wp:posOffset>-207645</wp:posOffset>
                </wp:positionV>
                <wp:extent cx="5655310" cy="1943100"/>
                <wp:effectExtent l="0" t="0" r="21590" b="19050"/>
                <wp:wrapNone/>
                <wp:docPr id="2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1943100"/>
                        </a:xfrm>
                        <a:prstGeom prst="rect">
                          <a:avLst/>
                        </a:prstGeom>
                        <a:solidFill>
                          <a:srgbClr val="D8D8D8"/>
                        </a:solidFill>
                        <a:ln w="9525">
                          <a:solidFill>
                            <a:srgbClr val="000000"/>
                          </a:solidFill>
                          <a:miter lim="800000"/>
                          <a:headEnd/>
                          <a:tailEnd/>
                        </a:ln>
                      </wps:spPr>
                      <wps:txbx>
                        <w:txbxContent>
                          <w:p w14:paraId="7FC9C06E" w14:textId="77777777" w:rsidR="00EB141E" w:rsidRDefault="00EB141E" w:rsidP="003E5C19">
                            <w:pPr>
                              <w:jc w:val="center"/>
                              <w:rPr>
                                <w:b/>
                                <w:sz w:val="28"/>
                                <w:szCs w:val="28"/>
                              </w:rPr>
                            </w:pPr>
                          </w:p>
                          <w:p w14:paraId="7FC9C06F" w14:textId="77777777" w:rsidR="00EB141E" w:rsidRPr="005D027D" w:rsidRDefault="00EB141E" w:rsidP="003E5C19">
                            <w:pPr>
                              <w:jc w:val="center"/>
                              <w:rPr>
                                <w:b/>
                                <w:sz w:val="36"/>
                                <w:szCs w:val="36"/>
                              </w:rPr>
                            </w:pPr>
                            <w:r w:rsidRPr="005D027D">
                              <w:rPr>
                                <w:b/>
                                <w:sz w:val="36"/>
                                <w:szCs w:val="36"/>
                              </w:rPr>
                              <w:t>Section 2</w:t>
                            </w:r>
                          </w:p>
                          <w:p w14:paraId="7FC9C070" w14:textId="77777777" w:rsidR="00EB141E" w:rsidRDefault="00EB141E" w:rsidP="003E5C19">
                            <w:pPr>
                              <w:jc w:val="center"/>
                              <w:rPr>
                                <w:b/>
                                <w:sz w:val="28"/>
                                <w:szCs w:val="28"/>
                              </w:rPr>
                            </w:pPr>
                          </w:p>
                          <w:p w14:paraId="7FC9C071" w14:textId="77777777" w:rsidR="00EB141E" w:rsidRPr="003E5C19" w:rsidRDefault="00EB141E" w:rsidP="003E5C19">
                            <w:pPr>
                              <w:jc w:val="center"/>
                              <w:rPr>
                                <w:rFonts w:cs="Arial"/>
                                <w:b/>
                                <w:sz w:val="36"/>
                                <w:szCs w:val="36"/>
                              </w:rPr>
                            </w:pPr>
                            <w:r w:rsidRPr="003E5C19">
                              <w:rPr>
                                <w:b/>
                                <w:sz w:val="36"/>
                                <w:szCs w:val="36"/>
                              </w:rPr>
                              <w:t>Specification of Requirements</w:t>
                            </w:r>
                          </w:p>
                          <w:p w14:paraId="7FC9C072" w14:textId="77777777" w:rsidR="00EB141E" w:rsidRDefault="00EB141E"/>
                          <w:p w14:paraId="7FC9C073" w14:textId="77777777" w:rsidR="00EB141E" w:rsidRPr="00E329BE" w:rsidRDefault="00EB141E">
                            <w:pPr>
                              <w:rPr>
                                <w:sz w:val="24"/>
                                <w:szCs w:val="24"/>
                              </w:rPr>
                            </w:pPr>
                          </w:p>
                          <w:p w14:paraId="7FC9C074" w14:textId="77777777" w:rsidR="00EB141E" w:rsidRPr="00E329BE" w:rsidRDefault="00EB141E" w:rsidP="00405192">
                            <w:pPr>
                              <w:rPr>
                                <w:rFonts w:cs="Arial"/>
                                <w:sz w:val="24"/>
                                <w:szCs w:val="24"/>
                              </w:rPr>
                            </w:pPr>
                            <w:r w:rsidRPr="00E329BE">
                              <w:rPr>
                                <w:rFonts w:cs="Arial"/>
                                <w:sz w:val="24"/>
                                <w:szCs w:val="24"/>
                              </w:rPr>
                              <w:t>Invitation to Tender for Photovoltaics and Fire safety</w:t>
                            </w:r>
                          </w:p>
                          <w:p w14:paraId="7FC9C075" w14:textId="78A030A8" w:rsidR="00EB141E" w:rsidRPr="00E329BE" w:rsidRDefault="00EB141E" w:rsidP="00405192">
                            <w:pPr>
                              <w:rPr>
                                <w:rFonts w:cs="Arial"/>
                                <w:sz w:val="24"/>
                                <w:szCs w:val="24"/>
                              </w:rPr>
                            </w:pPr>
                            <w:r w:rsidRPr="00E329BE">
                              <w:rPr>
                                <w:rFonts w:cs="Arial"/>
                                <w:sz w:val="24"/>
                                <w:szCs w:val="24"/>
                              </w:rPr>
                              <w:t xml:space="preserve">Tender Reference Number: </w:t>
                            </w:r>
                            <w:r w:rsidRPr="00125EEA">
                              <w:rPr>
                                <w:rFonts w:cs="Arial"/>
                                <w:sz w:val="24"/>
                                <w:szCs w:val="24"/>
                              </w:rPr>
                              <w:t xml:space="preserve">1011/04/2015 </w:t>
                            </w:r>
                          </w:p>
                          <w:p w14:paraId="7FC9C076" w14:textId="39453E99" w:rsidR="00EB141E" w:rsidRPr="00E329BE" w:rsidRDefault="00EB141E" w:rsidP="00405192">
                            <w:pPr>
                              <w:rPr>
                                <w:rFonts w:cs="Arial"/>
                                <w:sz w:val="24"/>
                                <w:szCs w:val="24"/>
                              </w:rPr>
                            </w:pPr>
                            <w:r w:rsidRPr="00E329BE">
                              <w:rPr>
                                <w:rFonts w:cs="Arial"/>
                                <w:sz w:val="24"/>
                                <w:szCs w:val="24"/>
                              </w:rPr>
                              <w:t>Deadline for Tender Responses</w:t>
                            </w:r>
                            <w:proofErr w:type="gramStart"/>
                            <w:r w:rsidRPr="00E329BE">
                              <w:rPr>
                                <w:rFonts w:cs="Arial"/>
                                <w:sz w:val="24"/>
                                <w:szCs w:val="24"/>
                              </w:rPr>
                              <w:t>:</w:t>
                            </w:r>
                            <w:r>
                              <w:rPr>
                                <w:rFonts w:cs="Arial"/>
                                <w:sz w:val="24"/>
                                <w:szCs w:val="24"/>
                              </w:rPr>
                              <w:t>12:00</w:t>
                            </w:r>
                            <w:proofErr w:type="gramEnd"/>
                            <w:r>
                              <w:rPr>
                                <w:rFonts w:cs="Arial"/>
                                <w:sz w:val="24"/>
                                <w:szCs w:val="24"/>
                              </w:rPr>
                              <w:t xml:space="preserve"> Thursday 25</w:t>
                            </w:r>
                            <w:r w:rsidRPr="00EB141E">
                              <w:rPr>
                                <w:rFonts w:cs="Arial"/>
                                <w:sz w:val="24"/>
                                <w:szCs w:val="24"/>
                                <w:vertAlign w:val="superscript"/>
                              </w:rPr>
                              <w:t>th</w:t>
                            </w:r>
                            <w:r>
                              <w:rPr>
                                <w:rFonts w:cs="Arial"/>
                                <w:sz w:val="24"/>
                                <w:szCs w:val="24"/>
                              </w:rPr>
                              <w:t xml:space="preserve"> June</w:t>
                            </w:r>
                          </w:p>
                          <w:p w14:paraId="7FC9C077" w14:textId="77777777" w:rsidR="00EB141E" w:rsidRDefault="00EB141E" w:rsidP="00790CE1">
                            <w:pPr>
                              <w:rPr>
                                <w:rFonts w:cs="Arial"/>
                              </w:rPr>
                            </w:pPr>
                          </w:p>
                          <w:p w14:paraId="7FC9C078" w14:textId="77777777" w:rsidR="00EB141E" w:rsidRDefault="00EB141E" w:rsidP="00790CE1">
                            <w:pPr>
                              <w:rPr>
                                <w:rFonts w:cs="Arial"/>
                              </w:rPr>
                            </w:pPr>
                          </w:p>
                          <w:p w14:paraId="7FC9C079" w14:textId="77777777" w:rsidR="00EB141E" w:rsidRPr="0000739E" w:rsidRDefault="00EB141E" w:rsidP="00790CE1">
                            <w:pPr>
                              <w:rPr>
                                <w:rFonts w:cs="Arial"/>
                              </w:rPr>
                            </w:pPr>
                          </w:p>
                          <w:p w14:paraId="7FC9C07A" w14:textId="77777777" w:rsidR="00EB141E" w:rsidRDefault="00EB141E"/>
                          <w:p w14:paraId="7FC9C07B" w14:textId="77777777" w:rsidR="00EB141E" w:rsidRDefault="00EB141E"/>
                          <w:p w14:paraId="7FC9C07C" w14:textId="77777777" w:rsidR="00EB141E" w:rsidRDefault="00EB141E"/>
                          <w:p w14:paraId="7FC9C07D" w14:textId="77777777" w:rsidR="00EB141E" w:rsidRDefault="00EB14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 o:spid="_x0000_s1027" type="#_x0000_t202" style="position:absolute;left:0;text-align:left;margin-left:0;margin-top:-16.35pt;width:445.3pt;height:153pt;z-index: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" fillcolor="#d8d8d8">
                <v:textbox>
                  <w:txbxContent>
                    <w:p w14:paraId="7FC9C06E" w14:textId="77777777" w:rsidR="00EB141E" w:rsidRDefault="00EB141E" w:rsidP="003E5C19">
                      <w:pPr>
                        <w:jc w:val="center"/>
                        <w:rPr>
                          <w:b/>
                          <w:sz w:val="28"/>
                          <w:szCs w:val="28"/>
                        </w:rPr>
                      </w:pPr>
                    </w:p>
                    <w:p w14:paraId="7FC9C06F" w14:textId="77777777" w:rsidR="00EB141E" w:rsidRPr="005D027D" w:rsidRDefault="00EB141E" w:rsidP="003E5C19">
                      <w:pPr>
                        <w:jc w:val="center"/>
                        <w:rPr>
                          <w:b/>
                          <w:sz w:val="36"/>
                          <w:szCs w:val="36"/>
                        </w:rPr>
                      </w:pPr>
                      <w:r w:rsidRPr="005D027D">
                        <w:rPr>
                          <w:b/>
                          <w:sz w:val="36"/>
                          <w:szCs w:val="36"/>
                        </w:rPr>
                        <w:t>Section 2</w:t>
                      </w:r>
                    </w:p>
                    <w:p w14:paraId="7FC9C070" w14:textId="77777777" w:rsidR="00EB141E" w:rsidRDefault="00EB141E" w:rsidP="003E5C19">
                      <w:pPr>
                        <w:jc w:val="center"/>
                        <w:rPr>
                          <w:b/>
                          <w:sz w:val="28"/>
                          <w:szCs w:val="28"/>
                        </w:rPr>
                      </w:pPr>
                    </w:p>
                    <w:p w14:paraId="7FC9C071" w14:textId="77777777" w:rsidR="00EB141E" w:rsidRPr="003E5C19" w:rsidRDefault="00EB141E" w:rsidP="003E5C19">
                      <w:pPr>
                        <w:jc w:val="center"/>
                        <w:rPr>
                          <w:rFonts w:cs="Arial"/>
                          <w:b/>
                          <w:sz w:val="36"/>
                          <w:szCs w:val="36"/>
                        </w:rPr>
                      </w:pPr>
                      <w:r w:rsidRPr="003E5C19">
                        <w:rPr>
                          <w:b/>
                          <w:sz w:val="36"/>
                          <w:szCs w:val="36"/>
                        </w:rPr>
                        <w:t>Specification of Requirements</w:t>
                      </w:r>
                    </w:p>
                    <w:p w14:paraId="7FC9C072" w14:textId="77777777" w:rsidR="00EB141E" w:rsidRDefault="00EB141E"/>
                    <w:p w14:paraId="7FC9C073" w14:textId="77777777" w:rsidR="00EB141E" w:rsidRPr="00E329BE" w:rsidRDefault="00EB141E">
                      <w:pPr>
                        <w:rPr>
                          <w:sz w:val="24"/>
                          <w:szCs w:val="24"/>
                        </w:rPr>
                      </w:pPr>
                    </w:p>
                    <w:p w14:paraId="7FC9C074" w14:textId="77777777" w:rsidR="00EB141E" w:rsidRPr="00E329BE" w:rsidRDefault="00EB141E" w:rsidP="00405192">
                      <w:pPr>
                        <w:rPr>
                          <w:rFonts w:cs="Arial"/>
                          <w:sz w:val="24"/>
                          <w:szCs w:val="24"/>
                        </w:rPr>
                      </w:pPr>
                      <w:r w:rsidRPr="00E329BE">
                        <w:rPr>
                          <w:rFonts w:cs="Arial"/>
                          <w:sz w:val="24"/>
                          <w:szCs w:val="24"/>
                        </w:rPr>
                        <w:t>Invitation to Tender for Photovoltaics and Fire safety</w:t>
                      </w:r>
                    </w:p>
                    <w:p w14:paraId="7FC9C075" w14:textId="78A030A8" w:rsidR="00EB141E" w:rsidRPr="00E329BE" w:rsidRDefault="00EB141E" w:rsidP="00405192">
                      <w:pPr>
                        <w:rPr>
                          <w:rFonts w:cs="Arial"/>
                          <w:sz w:val="24"/>
                          <w:szCs w:val="24"/>
                        </w:rPr>
                      </w:pPr>
                      <w:r w:rsidRPr="00E329BE">
                        <w:rPr>
                          <w:rFonts w:cs="Arial"/>
                          <w:sz w:val="24"/>
                          <w:szCs w:val="24"/>
                        </w:rPr>
                        <w:t xml:space="preserve">Tender Reference Number: </w:t>
                      </w:r>
                      <w:r w:rsidRPr="00125EEA">
                        <w:rPr>
                          <w:rFonts w:cs="Arial"/>
                          <w:sz w:val="24"/>
                          <w:szCs w:val="24"/>
                        </w:rPr>
                        <w:t xml:space="preserve">1011/04/2015 </w:t>
                      </w:r>
                    </w:p>
                    <w:p w14:paraId="7FC9C076" w14:textId="39453E99" w:rsidR="00EB141E" w:rsidRPr="00E329BE" w:rsidRDefault="00EB141E" w:rsidP="00405192">
                      <w:pPr>
                        <w:rPr>
                          <w:rFonts w:cs="Arial"/>
                          <w:sz w:val="24"/>
                          <w:szCs w:val="24"/>
                        </w:rPr>
                      </w:pPr>
                      <w:r w:rsidRPr="00E329BE">
                        <w:rPr>
                          <w:rFonts w:cs="Arial"/>
                          <w:sz w:val="24"/>
                          <w:szCs w:val="24"/>
                        </w:rPr>
                        <w:t>Deadline for Tender Responses</w:t>
                      </w:r>
                      <w:proofErr w:type="gramStart"/>
                      <w:r w:rsidRPr="00E329BE">
                        <w:rPr>
                          <w:rFonts w:cs="Arial"/>
                          <w:sz w:val="24"/>
                          <w:szCs w:val="24"/>
                        </w:rPr>
                        <w:t>:</w:t>
                      </w:r>
                      <w:r>
                        <w:rPr>
                          <w:rFonts w:cs="Arial"/>
                          <w:sz w:val="24"/>
                          <w:szCs w:val="24"/>
                        </w:rPr>
                        <w:t>12:00</w:t>
                      </w:r>
                      <w:proofErr w:type="gramEnd"/>
                      <w:r>
                        <w:rPr>
                          <w:rFonts w:cs="Arial"/>
                          <w:sz w:val="24"/>
                          <w:szCs w:val="24"/>
                        </w:rPr>
                        <w:t xml:space="preserve"> Thursday 25</w:t>
                      </w:r>
                      <w:r w:rsidRPr="00EB141E">
                        <w:rPr>
                          <w:rFonts w:cs="Arial"/>
                          <w:sz w:val="24"/>
                          <w:szCs w:val="24"/>
                          <w:vertAlign w:val="superscript"/>
                        </w:rPr>
                        <w:t>th</w:t>
                      </w:r>
                      <w:r>
                        <w:rPr>
                          <w:rFonts w:cs="Arial"/>
                          <w:sz w:val="24"/>
                          <w:szCs w:val="24"/>
                        </w:rPr>
                        <w:t xml:space="preserve"> June</w:t>
                      </w:r>
                    </w:p>
                    <w:p w14:paraId="7FC9C077" w14:textId="77777777" w:rsidR="00EB141E" w:rsidRDefault="00EB141E" w:rsidP="00790CE1">
                      <w:pPr>
                        <w:rPr>
                          <w:rFonts w:cs="Arial"/>
                        </w:rPr>
                      </w:pPr>
                    </w:p>
                    <w:p w14:paraId="7FC9C078" w14:textId="77777777" w:rsidR="00EB141E" w:rsidRDefault="00EB141E" w:rsidP="00790CE1">
                      <w:pPr>
                        <w:rPr>
                          <w:rFonts w:cs="Arial"/>
                        </w:rPr>
                      </w:pPr>
                    </w:p>
                    <w:p w14:paraId="7FC9C079" w14:textId="77777777" w:rsidR="00EB141E" w:rsidRPr="0000739E" w:rsidRDefault="00EB141E" w:rsidP="00790CE1">
                      <w:pPr>
                        <w:rPr>
                          <w:rFonts w:cs="Arial"/>
                        </w:rPr>
                      </w:pPr>
                    </w:p>
                    <w:p w14:paraId="7FC9C07A" w14:textId="77777777" w:rsidR="00EB141E" w:rsidRDefault="00EB141E"/>
                    <w:p w14:paraId="7FC9C07B" w14:textId="77777777" w:rsidR="00EB141E" w:rsidRDefault="00EB141E"/>
                    <w:p w14:paraId="7FC9C07C" w14:textId="77777777" w:rsidR="00EB141E" w:rsidRDefault="00EB141E"/>
                    <w:p w14:paraId="7FC9C07D" w14:textId="77777777" w:rsidR="00EB141E" w:rsidRDefault="00EB141E"/>
                  </w:txbxContent>
                </v:textbox>
              </v:shape>
            </w:pict>
          </mc:Fallback>
        </mc:AlternateContent>
      </w:r>
    </w:p>
    <w:p w14:paraId="7FC9BD50" w14:textId="77777777" w:rsidR="003E5C19" w:rsidRDefault="003E5C19" w:rsidP="007B3C23">
      <w:pPr>
        <w:jc w:val="both"/>
        <w:rPr>
          <w:rFonts w:ascii="Calibri" w:hAnsi="Calibri" w:cs="Calibri"/>
          <w:b/>
          <w:sz w:val="28"/>
          <w:szCs w:val="28"/>
        </w:rPr>
      </w:pPr>
    </w:p>
    <w:p w14:paraId="7FC9BD51" w14:textId="77777777" w:rsidR="003E5C19" w:rsidRDefault="003E5C19" w:rsidP="007B3C23">
      <w:pPr>
        <w:jc w:val="both"/>
        <w:rPr>
          <w:rFonts w:ascii="Calibri" w:hAnsi="Calibri" w:cs="Calibri"/>
          <w:b/>
          <w:sz w:val="28"/>
          <w:szCs w:val="28"/>
        </w:rPr>
      </w:pPr>
    </w:p>
    <w:p w14:paraId="7FC9BD52" w14:textId="77777777" w:rsidR="009954ED" w:rsidRPr="007B3C23" w:rsidRDefault="009954ED" w:rsidP="007B3C23">
      <w:pPr>
        <w:jc w:val="both"/>
        <w:rPr>
          <w:rFonts w:cs="Arial"/>
          <w:sz w:val="24"/>
          <w:szCs w:val="24"/>
        </w:rPr>
      </w:pPr>
    </w:p>
    <w:p w14:paraId="7FC9BD53" w14:textId="77777777" w:rsidR="003E5C19" w:rsidRDefault="003E5C19" w:rsidP="00B0368C">
      <w:pPr>
        <w:pStyle w:val="Numbered"/>
        <w:widowControl/>
        <w:jc w:val="both"/>
        <w:rPr>
          <w:b/>
          <w:sz w:val="28"/>
          <w:szCs w:val="28"/>
        </w:rPr>
      </w:pPr>
    </w:p>
    <w:p w14:paraId="7FC9BD54" w14:textId="77777777" w:rsidR="003E5C19" w:rsidRDefault="003E5C19" w:rsidP="003E5C19">
      <w:pPr>
        <w:pStyle w:val="Numbered"/>
        <w:widowControl/>
        <w:rPr>
          <w:b/>
          <w:sz w:val="28"/>
          <w:szCs w:val="28"/>
        </w:rPr>
      </w:pPr>
    </w:p>
    <w:p w14:paraId="7FC9BD55" w14:textId="77777777" w:rsidR="00790CE1" w:rsidRDefault="00790CE1" w:rsidP="003E5C19">
      <w:pPr>
        <w:pStyle w:val="Numbered"/>
        <w:widowControl/>
        <w:rPr>
          <w:b/>
          <w:sz w:val="28"/>
          <w:szCs w:val="28"/>
        </w:rPr>
      </w:pPr>
    </w:p>
    <w:p w14:paraId="7FC9BD56" w14:textId="77777777" w:rsidR="00790CE1" w:rsidRDefault="00790CE1" w:rsidP="003E5C19">
      <w:pPr>
        <w:pStyle w:val="Numbered"/>
        <w:widowControl/>
        <w:rPr>
          <w:b/>
          <w:sz w:val="28"/>
          <w:szCs w:val="28"/>
        </w:rPr>
      </w:pPr>
    </w:p>
    <w:p w14:paraId="7FC9BD57" w14:textId="77777777" w:rsidR="002D32D5" w:rsidRPr="00B0368C" w:rsidRDefault="002D32D5" w:rsidP="003E5C19">
      <w:pPr>
        <w:pStyle w:val="Numbered"/>
        <w:widowControl/>
        <w:rPr>
          <w:b/>
          <w:sz w:val="28"/>
          <w:szCs w:val="28"/>
        </w:rPr>
      </w:pPr>
      <w:r w:rsidRPr="00B0368C">
        <w:rPr>
          <w:b/>
          <w:sz w:val="28"/>
          <w:szCs w:val="28"/>
        </w:rPr>
        <w:t>Contents</w:t>
      </w:r>
    </w:p>
    <w:p w14:paraId="7FC9BD58" w14:textId="77777777" w:rsidR="00B0368C" w:rsidRPr="005D027D" w:rsidRDefault="00B0368C" w:rsidP="00B0368C">
      <w:pPr>
        <w:rPr>
          <w:sz w:val="24"/>
          <w:szCs w:val="24"/>
          <w:lang w:val="en-US" w:eastAsia="ja-JP"/>
        </w:rPr>
      </w:pPr>
    </w:p>
    <w:p w14:paraId="7FC9BD59" w14:textId="77777777" w:rsidR="0040149D" w:rsidRDefault="000744BD">
      <w:pPr>
        <w:pStyle w:val="TOC1"/>
        <w:rPr>
          <w:rFonts w:asciiTheme="minorHAnsi" w:eastAsiaTheme="minorEastAsia" w:hAnsiTheme="minorHAnsi" w:cstheme="minorBidi"/>
          <w:noProof/>
        </w:rPr>
      </w:pPr>
      <w:r w:rsidRPr="00C94BA7">
        <w:rPr>
          <w:color w:val="000000"/>
          <w:sz w:val="24"/>
          <w:szCs w:val="24"/>
        </w:rPr>
        <w:fldChar w:fldCharType="begin"/>
      </w:r>
      <w:r w:rsidRPr="00C94BA7">
        <w:rPr>
          <w:color w:val="000000"/>
          <w:sz w:val="24"/>
          <w:szCs w:val="24"/>
        </w:rPr>
        <w:instrText xml:space="preserve"> TOC \b SectionTwo \* MERGEFORMAT </w:instrText>
      </w:r>
      <w:r w:rsidRPr="00C94BA7">
        <w:rPr>
          <w:color w:val="000000"/>
          <w:sz w:val="24"/>
          <w:szCs w:val="24"/>
        </w:rPr>
        <w:fldChar w:fldCharType="separate"/>
      </w:r>
      <w:r w:rsidR="0040149D" w:rsidRPr="003B33DA">
        <w:rPr>
          <w:rFonts w:cs="Arial"/>
          <w:noProof/>
        </w:rPr>
        <w:t>1.</w:t>
      </w:r>
      <w:r w:rsidR="0040149D">
        <w:rPr>
          <w:rFonts w:asciiTheme="minorHAnsi" w:eastAsiaTheme="minorEastAsia" w:hAnsiTheme="minorHAnsi" w:cstheme="minorBidi"/>
          <w:noProof/>
        </w:rPr>
        <w:tab/>
      </w:r>
      <w:r w:rsidR="0040149D" w:rsidRPr="003B33DA">
        <w:rPr>
          <w:rFonts w:cs="Arial"/>
          <w:noProof/>
        </w:rPr>
        <w:t>Introduction and summary of requirements</w:t>
      </w:r>
      <w:r w:rsidR="0040149D">
        <w:rPr>
          <w:noProof/>
        </w:rPr>
        <w:tab/>
      </w:r>
      <w:r w:rsidR="0040149D">
        <w:rPr>
          <w:noProof/>
        </w:rPr>
        <w:fldChar w:fldCharType="begin"/>
      </w:r>
      <w:r w:rsidR="0040149D">
        <w:rPr>
          <w:noProof/>
        </w:rPr>
        <w:instrText xml:space="preserve"> PAGEREF _Toc405888455 \h </w:instrText>
      </w:r>
      <w:r w:rsidR="0040149D">
        <w:rPr>
          <w:noProof/>
        </w:rPr>
      </w:r>
      <w:r w:rsidR="0040149D">
        <w:rPr>
          <w:noProof/>
        </w:rPr>
        <w:fldChar w:fldCharType="separate"/>
      </w:r>
      <w:r w:rsidR="0040149D">
        <w:rPr>
          <w:noProof/>
        </w:rPr>
        <w:t>8</w:t>
      </w:r>
      <w:r w:rsidR="0040149D">
        <w:rPr>
          <w:noProof/>
        </w:rPr>
        <w:fldChar w:fldCharType="end"/>
      </w:r>
    </w:p>
    <w:p w14:paraId="7FC9BD5A" w14:textId="77777777" w:rsidR="0040149D" w:rsidRDefault="0040149D">
      <w:pPr>
        <w:pStyle w:val="TOC1"/>
        <w:rPr>
          <w:rFonts w:asciiTheme="minorHAnsi" w:eastAsiaTheme="minorEastAsia" w:hAnsiTheme="minorHAnsi" w:cstheme="minorBidi"/>
          <w:noProof/>
        </w:rPr>
      </w:pPr>
      <w:r w:rsidRPr="003B33DA">
        <w:rPr>
          <w:rFonts w:cs="Arial"/>
          <w:noProof/>
        </w:rPr>
        <w:t>2.</w:t>
      </w:r>
      <w:r>
        <w:rPr>
          <w:rFonts w:asciiTheme="minorHAnsi" w:eastAsiaTheme="minorEastAsia" w:hAnsiTheme="minorHAnsi" w:cstheme="minorBidi"/>
          <w:noProof/>
        </w:rPr>
        <w:tab/>
      </w:r>
      <w:r w:rsidRPr="003B33DA">
        <w:rPr>
          <w:rFonts w:cs="Arial"/>
          <w:noProof/>
        </w:rPr>
        <w:t>Background</w:t>
      </w:r>
      <w:r>
        <w:rPr>
          <w:noProof/>
        </w:rPr>
        <w:tab/>
      </w:r>
      <w:r>
        <w:rPr>
          <w:noProof/>
        </w:rPr>
        <w:fldChar w:fldCharType="begin"/>
      </w:r>
      <w:r>
        <w:rPr>
          <w:noProof/>
        </w:rPr>
        <w:instrText xml:space="preserve"> PAGEREF _Toc405888456 \h </w:instrText>
      </w:r>
      <w:r>
        <w:rPr>
          <w:noProof/>
        </w:rPr>
      </w:r>
      <w:r>
        <w:rPr>
          <w:noProof/>
        </w:rPr>
        <w:fldChar w:fldCharType="separate"/>
      </w:r>
      <w:r>
        <w:rPr>
          <w:noProof/>
        </w:rPr>
        <w:t>9</w:t>
      </w:r>
      <w:r>
        <w:rPr>
          <w:noProof/>
        </w:rPr>
        <w:fldChar w:fldCharType="end"/>
      </w:r>
    </w:p>
    <w:p w14:paraId="7FC9BD5B" w14:textId="77777777" w:rsidR="0040149D" w:rsidRDefault="0040149D">
      <w:pPr>
        <w:pStyle w:val="TOC1"/>
        <w:rPr>
          <w:rFonts w:asciiTheme="minorHAnsi" w:eastAsiaTheme="minorEastAsia" w:hAnsiTheme="minorHAnsi" w:cstheme="minorBidi"/>
          <w:noProof/>
        </w:rPr>
      </w:pPr>
      <w:r w:rsidRPr="003B33DA">
        <w:rPr>
          <w:rFonts w:cs="Arial"/>
          <w:noProof/>
        </w:rPr>
        <w:t>3.</w:t>
      </w:r>
      <w:r>
        <w:rPr>
          <w:rFonts w:asciiTheme="minorHAnsi" w:eastAsiaTheme="minorEastAsia" w:hAnsiTheme="minorHAnsi" w:cstheme="minorBidi"/>
          <w:noProof/>
        </w:rPr>
        <w:tab/>
      </w:r>
      <w:r w:rsidRPr="003B33DA">
        <w:rPr>
          <w:rFonts w:cs="Arial"/>
          <w:noProof/>
        </w:rPr>
        <w:t>Aims and Objectives</w:t>
      </w:r>
      <w:r>
        <w:rPr>
          <w:noProof/>
        </w:rPr>
        <w:tab/>
      </w:r>
      <w:r>
        <w:rPr>
          <w:noProof/>
        </w:rPr>
        <w:fldChar w:fldCharType="begin"/>
      </w:r>
      <w:r>
        <w:rPr>
          <w:noProof/>
        </w:rPr>
        <w:instrText xml:space="preserve"> PAGEREF _Toc405888457 \h </w:instrText>
      </w:r>
      <w:r>
        <w:rPr>
          <w:noProof/>
        </w:rPr>
      </w:r>
      <w:r>
        <w:rPr>
          <w:noProof/>
        </w:rPr>
        <w:fldChar w:fldCharType="separate"/>
      </w:r>
      <w:r>
        <w:rPr>
          <w:noProof/>
        </w:rPr>
        <w:t>9</w:t>
      </w:r>
      <w:r>
        <w:rPr>
          <w:noProof/>
        </w:rPr>
        <w:fldChar w:fldCharType="end"/>
      </w:r>
    </w:p>
    <w:p w14:paraId="7FC9BD5C" w14:textId="77777777" w:rsidR="0040149D" w:rsidRDefault="0040149D">
      <w:pPr>
        <w:pStyle w:val="TOC1"/>
        <w:rPr>
          <w:rFonts w:asciiTheme="minorHAnsi" w:eastAsiaTheme="minorEastAsia" w:hAnsiTheme="minorHAnsi" w:cstheme="minorBidi"/>
          <w:noProof/>
        </w:rPr>
      </w:pPr>
      <w:r w:rsidRPr="003B33DA">
        <w:rPr>
          <w:rFonts w:cs="Arial"/>
          <w:noProof/>
        </w:rPr>
        <w:t>4.</w:t>
      </w:r>
      <w:r>
        <w:rPr>
          <w:rFonts w:asciiTheme="minorHAnsi" w:eastAsiaTheme="minorEastAsia" w:hAnsiTheme="minorHAnsi" w:cstheme="minorBidi"/>
          <w:noProof/>
        </w:rPr>
        <w:tab/>
      </w:r>
      <w:r w:rsidRPr="003B33DA">
        <w:rPr>
          <w:rFonts w:cs="Arial"/>
          <w:noProof/>
        </w:rPr>
        <w:t>Methodology</w:t>
      </w:r>
      <w:r>
        <w:rPr>
          <w:noProof/>
        </w:rPr>
        <w:tab/>
      </w:r>
      <w:r>
        <w:rPr>
          <w:noProof/>
        </w:rPr>
        <w:fldChar w:fldCharType="begin"/>
      </w:r>
      <w:r>
        <w:rPr>
          <w:noProof/>
        </w:rPr>
        <w:instrText xml:space="preserve"> PAGEREF _Toc405888458 \h </w:instrText>
      </w:r>
      <w:r>
        <w:rPr>
          <w:noProof/>
        </w:rPr>
      </w:r>
      <w:r>
        <w:rPr>
          <w:noProof/>
        </w:rPr>
        <w:fldChar w:fldCharType="separate"/>
      </w:r>
      <w:r>
        <w:rPr>
          <w:noProof/>
        </w:rPr>
        <w:t>10</w:t>
      </w:r>
      <w:r>
        <w:rPr>
          <w:noProof/>
        </w:rPr>
        <w:fldChar w:fldCharType="end"/>
      </w:r>
    </w:p>
    <w:p w14:paraId="7FC9BD5D" w14:textId="77777777" w:rsidR="0040149D" w:rsidRDefault="0040149D">
      <w:pPr>
        <w:pStyle w:val="TOC1"/>
        <w:rPr>
          <w:rFonts w:asciiTheme="minorHAnsi" w:eastAsiaTheme="minorEastAsia" w:hAnsiTheme="minorHAnsi" w:cstheme="minorBidi"/>
          <w:noProof/>
        </w:rPr>
      </w:pPr>
      <w:r w:rsidRPr="003B33DA">
        <w:rPr>
          <w:rFonts w:cs="Arial"/>
          <w:noProof/>
        </w:rPr>
        <w:t>5.</w:t>
      </w:r>
      <w:r>
        <w:rPr>
          <w:rFonts w:asciiTheme="minorHAnsi" w:eastAsiaTheme="minorEastAsia" w:hAnsiTheme="minorHAnsi" w:cstheme="minorBidi"/>
          <w:noProof/>
        </w:rPr>
        <w:tab/>
      </w:r>
      <w:r w:rsidRPr="003B33DA">
        <w:rPr>
          <w:rFonts w:cs="Arial"/>
          <w:noProof/>
        </w:rPr>
        <w:t>Outputs Required</w:t>
      </w:r>
      <w:r>
        <w:rPr>
          <w:noProof/>
        </w:rPr>
        <w:tab/>
      </w:r>
      <w:r>
        <w:rPr>
          <w:noProof/>
        </w:rPr>
        <w:fldChar w:fldCharType="begin"/>
      </w:r>
      <w:r>
        <w:rPr>
          <w:noProof/>
        </w:rPr>
        <w:instrText xml:space="preserve"> PAGEREF _Toc405888459 \h </w:instrText>
      </w:r>
      <w:r>
        <w:rPr>
          <w:noProof/>
        </w:rPr>
      </w:r>
      <w:r>
        <w:rPr>
          <w:noProof/>
        </w:rPr>
        <w:fldChar w:fldCharType="separate"/>
      </w:r>
      <w:r>
        <w:rPr>
          <w:noProof/>
        </w:rPr>
        <w:t>11</w:t>
      </w:r>
      <w:r>
        <w:rPr>
          <w:noProof/>
        </w:rPr>
        <w:fldChar w:fldCharType="end"/>
      </w:r>
    </w:p>
    <w:p w14:paraId="7FC9BD5E" w14:textId="77777777" w:rsidR="0040149D" w:rsidRDefault="0040149D">
      <w:pPr>
        <w:pStyle w:val="TOC1"/>
        <w:rPr>
          <w:rFonts w:asciiTheme="minorHAnsi" w:eastAsiaTheme="minorEastAsia" w:hAnsiTheme="minorHAnsi" w:cstheme="minorBidi"/>
          <w:noProof/>
        </w:rPr>
      </w:pPr>
      <w:r w:rsidRPr="003B33DA">
        <w:rPr>
          <w:rFonts w:cs="Arial"/>
          <w:noProof/>
        </w:rPr>
        <w:t>6.</w:t>
      </w:r>
      <w:r>
        <w:rPr>
          <w:rFonts w:asciiTheme="minorHAnsi" w:eastAsiaTheme="minorEastAsia" w:hAnsiTheme="minorHAnsi" w:cstheme="minorBidi"/>
          <w:noProof/>
        </w:rPr>
        <w:tab/>
      </w:r>
      <w:r w:rsidRPr="003B33DA">
        <w:rPr>
          <w:rFonts w:cs="Arial"/>
          <w:noProof/>
        </w:rPr>
        <w:t>Ownership and Publication</w:t>
      </w:r>
      <w:r>
        <w:rPr>
          <w:noProof/>
        </w:rPr>
        <w:tab/>
      </w:r>
      <w:r>
        <w:rPr>
          <w:noProof/>
        </w:rPr>
        <w:fldChar w:fldCharType="begin"/>
      </w:r>
      <w:r>
        <w:rPr>
          <w:noProof/>
        </w:rPr>
        <w:instrText xml:space="preserve"> PAGEREF _Toc405888460 \h </w:instrText>
      </w:r>
      <w:r>
        <w:rPr>
          <w:noProof/>
        </w:rPr>
      </w:r>
      <w:r>
        <w:rPr>
          <w:noProof/>
        </w:rPr>
        <w:fldChar w:fldCharType="separate"/>
      </w:r>
      <w:r>
        <w:rPr>
          <w:noProof/>
        </w:rPr>
        <w:t>12</w:t>
      </w:r>
      <w:r>
        <w:rPr>
          <w:noProof/>
        </w:rPr>
        <w:fldChar w:fldCharType="end"/>
      </w:r>
    </w:p>
    <w:p w14:paraId="7FC9BD5F" w14:textId="77777777" w:rsidR="0040149D" w:rsidRDefault="0040149D">
      <w:pPr>
        <w:pStyle w:val="TOC1"/>
        <w:rPr>
          <w:rFonts w:asciiTheme="minorHAnsi" w:eastAsiaTheme="minorEastAsia" w:hAnsiTheme="minorHAnsi" w:cstheme="minorBidi"/>
          <w:noProof/>
        </w:rPr>
      </w:pPr>
      <w:r w:rsidRPr="003B33DA">
        <w:rPr>
          <w:rFonts w:cs="Arial"/>
          <w:noProof/>
        </w:rPr>
        <w:t>7.</w:t>
      </w:r>
      <w:r>
        <w:rPr>
          <w:rFonts w:asciiTheme="minorHAnsi" w:eastAsiaTheme="minorEastAsia" w:hAnsiTheme="minorHAnsi" w:cstheme="minorBidi"/>
          <w:noProof/>
        </w:rPr>
        <w:tab/>
      </w:r>
      <w:r w:rsidRPr="003B33DA">
        <w:rPr>
          <w:rFonts w:cs="Arial"/>
          <w:noProof/>
        </w:rPr>
        <w:t>Quality Assurance</w:t>
      </w:r>
      <w:r>
        <w:rPr>
          <w:noProof/>
        </w:rPr>
        <w:tab/>
      </w:r>
      <w:r>
        <w:rPr>
          <w:noProof/>
        </w:rPr>
        <w:fldChar w:fldCharType="begin"/>
      </w:r>
      <w:r>
        <w:rPr>
          <w:noProof/>
        </w:rPr>
        <w:instrText xml:space="preserve"> PAGEREF _Toc405888461 \h </w:instrText>
      </w:r>
      <w:r>
        <w:rPr>
          <w:noProof/>
        </w:rPr>
      </w:r>
      <w:r>
        <w:rPr>
          <w:noProof/>
        </w:rPr>
        <w:fldChar w:fldCharType="separate"/>
      </w:r>
      <w:r>
        <w:rPr>
          <w:noProof/>
        </w:rPr>
        <w:t>13</w:t>
      </w:r>
      <w:r>
        <w:rPr>
          <w:noProof/>
        </w:rPr>
        <w:fldChar w:fldCharType="end"/>
      </w:r>
    </w:p>
    <w:p w14:paraId="7FC9BD60" w14:textId="77777777" w:rsidR="0040149D" w:rsidRDefault="0040149D">
      <w:pPr>
        <w:pStyle w:val="TOC1"/>
        <w:rPr>
          <w:rFonts w:asciiTheme="minorHAnsi" w:eastAsiaTheme="minorEastAsia" w:hAnsiTheme="minorHAnsi" w:cstheme="minorBidi"/>
          <w:noProof/>
        </w:rPr>
      </w:pPr>
      <w:r w:rsidRPr="003B33DA">
        <w:rPr>
          <w:rFonts w:cs="Arial"/>
          <w:noProof/>
        </w:rPr>
        <w:t>8.</w:t>
      </w:r>
      <w:r>
        <w:rPr>
          <w:rFonts w:asciiTheme="minorHAnsi" w:eastAsiaTheme="minorEastAsia" w:hAnsiTheme="minorHAnsi" w:cstheme="minorBidi"/>
          <w:noProof/>
        </w:rPr>
        <w:tab/>
      </w:r>
      <w:r w:rsidRPr="003B33DA">
        <w:rPr>
          <w:rFonts w:cs="Arial"/>
          <w:noProof/>
        </w:rPr>
        <w:t>Timetable</w:t>
      </w:r>
      <w:r>
        <w:rPr>
          <w:noProof/>
        </w:rPr>
        <w:tab/>
      </w:r>
      <w:r>
        <w:rPr>
          <w:noProof/>
        </w:rPr>
        <w:fldChar w:fldCharType="begin"/>
      </w:r>
      <w:r>
        <w:rPr>
          <w:noProof/>
        </w:rPr>
        <w:instrText xml:space="preserve"> PAGEREF _Toc405888462 \h </w:instrText>
      </w:r>
      <w:r>
        <w:rPr>
          <w:noProof/>
        </w:rPr>
      </w:r>
      <w:r>
        <w:rPr>
          <w:noProof/>
        </w:rPr>
        <w:fldChar w:fldCharType="separate"/>
      </w:r>
      <w:r>
        <w:rPr>
          <w:noProof/>
        </w:rPr>
        <w:t>15</w:t>
      </w:r>
      <w:r>
        <w:rPr>
          <w:noProof/>
        </w:rPr>
        <w:fldChar w:fldCharType="end"/>
      </w:r>
    </w:p>
    <w:p w14:paraId="7FC9BD61" w14:textId="77777777" w:rsidR="0040149D" w:rsidRDefault="0040149D">
      <w:pPr>
        <w:pStyle w:val="TOC1"/>
        <w:rPr>
          <w:rFonts w:asciiTheme="minorHAnsi" w:eastAsiaTheme="minorEastAsia" w:hAnsiTheme="minorHAnsi" w:cstheme="minorBidi"/>
          <w:noProof/>
        </w:rPr>
      </w:pPr>
      <w:r w:rsidRPr="003B33DA">
        <w:rPr>
          <w:rFonts w:cs="Arial"/>
          <w:noProof/>
        </w:rPr>
        <w:t>9.</w:t>
      </w:r>
      <w:r>
        <w:rPr>
          <w:rFonts w:asciiTheme="minorHAnsi" w:eastAsiaTheme="minorEastAsia" w:hAnsiTheme="minorHAnsi" w:cstheme="minorBidi"/>
          <w:noProof/>
        </w:rPr>
        <w:tab/>
      </w:r>
      <w:r w:rsidRPr="003B33DA">
        <w:rPr>
          <w:rFonts w:cs="Arial"/>
          <w:noProof/>
        </w:rPr>
        <w:t>Challenges</w:t>
      </w:r>
      <w:r>
        <w:rPr>
          <w:noProof/>
        </w:rPr>
        <w:tab/>
      </w:r>
      <w:r>
        <w:rPr>
          <w:noProof/>
        </w:rPr>
        <w:fldChar w:fldCharType="begin"/>
      </w:r>
      <w:r>
        <w:rPr>
          <w:noProof/>
        </w:rPr>
        <w:instrText xml:space="preserve"> PAGEREF _Toc405888463 \h </w:instrText>
      </w:r>
      <w:r>
        <w:rPr>
          <w:noProof/>
        </w:rPr>
      </w:r>
      <w:r>
        <w:rPr>
          <w:noProof/>
        </w:rPr>
        <w:fldChar w:fldCharType="separate"/>
      </w:r>
      <w:r>
        <w:rPr>
          <w:noProof/>
        </w:rPr>
        <w:t>15</w:t>
      </w:r>
      <w:r>
        <w:rPr>
          <w:noProof/>
        </w:rPr>
        <w:fldChar w:fldCharType="end"/>
      </w:r>
    </w:p>
    <w:p w14:paraId="7FC9BD62" w14:textId="77777777" w:rsidR="0040149D" w:rsidRDefault="0040149D">
      <w:pPr>
        <w:pStyle w:val="TOC1"/>
        <w:rPr>
          <w:rFonts w:asciiTheme="minorHAnsi" w:eastAsiaTheme="minorEastAsia" w:hAnsiTheme="minorHAnsi" w:cstheme="minorBidi"/>
          <w:noProof/>
        </w:rPr>
      </w:pPr>
      <w:r w:rsidRPr="003B33DA">
        <w:rPr>
          <w:rFonts w:cs="Arial"/>
          <w:noProof/>
        </w:rPr>
        <w:t>10.</w:t>
      </w:r>
      <w:r>
        <w:rPr>
          <w:rFonts w:asciiTheme="minorHAnsi" w:eastAsiaTheme="minorEastAsia" w:hAnsiTheme="minorHAnsi" w:cstheme="minorBidi"/>
          <w:noProof/>
        </w:rPr>
        <w:tab/>
      </w:r>
      <w:r w:rsidRPr="003B33DA">
        <w:rPr>
          <w:rFonts w:cs="Arial"/>
          <w:noProof/>
        </w:rPr>
        <w:t>Ethics</w:t>
      </w:r>
      <w:r>
        <w:rPr>
          <w:noProof/>
        </w:rPr>
        <w:tab/>
      </w:r>
      <w:r>
        <w:rPr>
          <w:noProof/>
        </w:rPr>
        <w:fldChar w:fldCharType="begin"/>
      </w:r>
      <w:r>
        <w:rPr>
          <w:noProof/>
        </w:rPr>
        <w:instrText xml:space="preserve"> PAGEREF _Toc405888464 \h </w:instrText>
      </w:r>
      <w:r>
        <w:rPr>
          <w:noProof/>
        </w:rPr>
      </w:r>
      <w:r>
        <w:rPr>
          <w:noProof/>
        </w:rPr>
        <w:fldChar w:fldCharType="separate"/>
      </w:r>
      <w:r>
        <w:rPr>
          <w:noProof/>
        </w:rPr>
        <w:t>15</w:t>
      </w:r>
      <w:r>
        <w:rPr>
          <w:noProof/>
        </w:rPr>
        <w:fldChar w:fldCharType="end"/>
      </w:r>
    </w:p>
    <w:p w14:paraId="7FC9BD63" w14:textId="77777777" w:rsidR="0040149D" w:rsidRDefault="0040149D">
      <w:pPr>
        <w:pStyle w:val="TOC1"/>
        <w:rPr>
          <w:rFonts w:asciiTheme="minorHAnsi" w:eastAsiaTheme="minorEastAsia" w:hAnsiTheme="minorHAnsi" w:cstheme="minorBidi"/>
          <w:noProof/>
        </w:rPr>
      </w:pPr>
      <w:r w:rsidRPr="003B33DA">
        <w:rPr>
          <w:rFonts w:cs="Arial"/>
          <w:noProof/>
        </w:rPr>
        <w:t>11.</w:t>
      </w:r>
      <w:r>
        <w:rPr>
          <w:rFonts w:asciiTheme="minorHAnsi" w:eastAsiaTheme="minorEastAsia" w:hAnsiTheme="minorHAnsi" w:cstheme="minorBidi"/>
          <w:noProof/>
        </w:rPr>
        <w:tab/>
      </w:r>
      <w:r w:rsidRPr="003B33DA">
        <w:rPr>
          <w:rFonts w:cs="Arial"/>
          <w:noProof/>
        </w:rPr>
        <w:t>Working Arrangements</w:t>
      </w:r>
      <w:r>
        <w:rPr>
          <w:noProof/>
        </w:rPr>
        <w:tab/>
      </w:r>
      <w:r>
        <w:rPr>
          <w:noProof/>
        </w:rPr>
        <w:fldChar w:fldCharType="begin"/>
      </w:r>
      <w:r>
        <w:rPr>
          <w:noProof/>
        </w:rPr>
        <w:instrText xml:space="preserve"> PAGEREF _Toc405888465 \h </w:instrText>
      </w:r>
      <w:r>
        <w:rPr>
          <w:noProof/>
        </w:rPr>
      </w:r>
      <w:r>
        <w:rPr>
          <w:noProof/>
        </w:rPr>
        <w:fldChar w:fldCharType="separate"/>
      </w:r>
      <w:r>
        <w:rPr>
          <w:noProof/>
        </w:rPr>
        <w:t>15</w:t>
      </w:r>
      <w:r>
        <w:rPr>
          <w:noProof/>
        </w:rPr>
        <w:fldChar w:fldCharType="end"/>
      </w:r>
    </w:p>
    <w:p w14:paraId="7FC9BD64" w14:textId="77777777" w:rsidR="0040149D" w:rsidRDefault="0040149D">
      <w:pPr>
        <w:pStyle w:val="TOC1"/>
        <w:rPr>
          <w:rFonts w:asciiTheme="minorHAnsi" w:eastAsiaTheme="minorEastAsia" w:hAnsiTheme="minorHAnsi" w:cstheme="minorBidi"/>
          <w:noProof/>
        </w:rPr>
      </w:pPr>
      <w:r w:rsidRPr="003B33DA">
        <w:rPr>
          <w:rFonts w:cs="Arial"/>
          <w:noProof/>
        </w:rPr>
        <w:t>12.</w:t>
      </w:r>
      <w:r>
        <w:rPr>
          <w:rFonts w:asciiTheme="minorHAnsi" w:eastAsiaTheme="minorEastAsia" w:hAnsiTheme="minorHAnsi" w:cstheme="minorBidi"/>
          <w:noProof/>
        </w:rPr>
        <w:tab/>
      </w:r>
      <w:r w:rsidRPr="003B33DA">
        <w:rPr>
          <w:rFonts w:cs="Arial"/>
          <w:noProof/>
        </w:rPr>
        <w:t>Required Skills</w:t>
      </w:r>
      <w:r>
        <w:rPr>
          <w:noProof/>
        </w:rPr>
        <w:tab/>
      </w:r>
      <w:r>
        <w:rPr>
          <w:noProof/>
        </w:rPr>
        <w:fldChar w:fldCharType="begin"/>
      </w:r>
      <w:r>
        <w:rPr>
          <w:noProof/>
        </w:rPr>
        <w:instrText xml:space="preserve"> PAGEREF _Toc405888466 \h </w:instrText>
      </w:r>
      <w:r>
        <w:rPr>
          <w:noProof/>
        </w:rPr>
      </w:r>
      <w:r>
        <w:rPr>
          <w:noProof/>
        </w:rPr>
        <w:fldChar w:fldCharType="separate"/>
      </w:r>
      <w:r>
        <w:rPr>
          <w:noProof/>
        </w:rPr>
        <w:t>15</w:t>
      </w:r>
      <w:r>
        <w:rPr>
          <w:noProof/>
        </w:rPr>
        <w:fldChar w:fldCharType="end"/>
      </w:r>
    </w:p>
    <w:p w14:paraId="7FC9BD65" w14:textId="77777777" w:rsidR="0040149D" w:rsidRDefault="0040149D">
      <w:pPr>
        <w:pStyle w:val="TOC1"/>
        <w:rPr>
          <w:rFonts w:asciiTheme="minorHAnsi" w:eastAsiaTheme="minorEastAsia" w:hAnsiTheme="minorHAnsi" w:cstheme="minorBidi"/>
          <w:noProof/>
        </w:rPr>
      </w:pPr>
      <w:r w:rsidRPr="003B33DA">
        <w:rPr>
          <w:rFonts w:cs="Arial"/>
          <w:noProof/>
        </w:rPr>
        <w:t>13.</w:t>
      </w:r>
      <w:r>
        <w:rPr>
          <w:rFonts w:asciiTheme="minorHAnsi" w:eastAsiaTheme="minorEastAsia" w:hAnsiTheme="minorHAnsi" w:cstheme="minorBidi"/>
          <w:noProof/>
        </w:rPr>
        <w:tab/>
      </w:r>
      <w:r w:rsidRPr="003B33DA">
        <w:rPr>
          <w:rFonts w:cs="Arial"/>
          <w:noProof/>
        </w:rPr>
        <w:t>Consortium Bids</w:t>
      </w:r>
      <w:r>
        <w:rPr>
          <w:noProof/>
        </w:rPr>
        <w:tab/>
      </w:r>
      <w:r>
        <w:rPr>
          <w:noProof/>
        </w:rPr>
        <w:fldChar w:fldCharType="begin"/>
      </w:r>
      <w:r>
        <w:rPr>
          <w:noProof/>
        </w:rPr>
        <w:instrText xml:space="preserve"> PAGEREF _Toc405888467 \h </w:instrText>
      </w:r>
      <w:r>
        <w:rPr>
          <w:noProof/>
        </w:rPr>
      </w:r>
      <w:r>
        <w:rPr>
          <w:noProof/>
        </w:rPr>
        <w:fldChar w:fldCharType="separate"/>
      </w:r>
      <w:r>
        <w:rPr>
          <w:noProof/>
        </w:rPr>
        <w:t>16</w:t>
      </w:r>
      <w:r>
        <w:rPr>
          <w:noProof/>
        </w:rPr>
        <w:fldChar w:fldCharType="end"/>
      </w:r>
    </w:p>
    <w:p w14:paraId="7FC9BD66" w14:textId="77777777" w:rsidR="0040149D" w:rsidRDefault="0040149D">
      <w:pPr>
        <w:pStyle w:val="TOC1"/>
        <w:rPr>
          <w:rFonts w:asciiTheme="minorHAnsi" w:eastAsiaTheme="minorEastAsia" w:hAnsiTheme="minorHAnsi" w:cstheme="minorBidi"/>
          <w:noProof/>
        </w:rPr>
      </w:pPr>
      <w:r w:rsidRPr="003B33DA">
        <w:rPr>
          <w:rFonts w:cs="Arial"/>
          <w:noProof/>
        </w:rPr>
        <w:t>14.</w:t>
      </w:r>
      <w:r>
        <w:rPr>
          <w:rFonts w:asciiTheme="minorHAnsi" w:eastAsiaTheme="minorEastAsia" w:hAnsiTheme="minorHAnsi" w:cstheme="minorBidi"/>
          <w:noProof/>
        </w:rPr>
        <w:tab/>
      </w:r>
      <w:r w:rsidRPr="003B33DA">
        <w:rPr>
          <w:rFonts w:cs="Arial"/>
          <w:noProof/>
        </w:rPr>
        <w:t>Budget</w:t>
      </w:r>
      <w:r>
        <w:rPr>
          <w:noProof/>
        </w:rPr>
        <w:tab/>
      </w:r>
      <w:r>
        <w:rPr>
          <w:noProof/>
        </w:rPr>
        <w:fldChar w:fldCharType="begin"/>
      </w:r>
      <w:r>
        <w:rPr>
          <w:noProof/>
        </w:rPr>
        <w:instrText xml:space="preserve"> PAGEREF _Toc405888468 \h </w:instrText>
      </w:r>
      <w:r>
        <w:rPr>
          <w:noProof/>
        </w:rPr>
      </w:r>
      <w:r>
        <w:rPr>
          <w:noProof/>
        </w:rPr>
        <w:fldChar w:fldCharType="separate"/>
      </w:r>
      <w:r>
        <w:rPr>
          <w:noProof/>
        </w:rPr>
        <w:t>17</w:t>
      </w:r>
      <w:r>
        <w:rPr>
          <w:noProof/>
        </w:rPr>
        <w:fldChar w:fldCharType="end"/>
      </w:r>
    </w:p>
    <w:p w14:paraId="7FC9BD67" w14:textId="77777777" w:rsidR="0040149D" w:rsidRDefault="0040149D">
      <w:pPr>
        <w:pStyle w:val="TOC1"/>
        <w:rPr>
          <w:rFonts w:asciiTheme="minorHAnsi" w:eastAsiaTheme="minorEastAsia" w:hAnsiTheme="minorHAnsi" w:cstheme="minorBidi"/>
          <w:noProof/>
        </w:rPr>
      </w:pPr>
      <w:r w:rsidRPr="003B33DA">
        <w:rPr>
          <w:rFonts w:cs="Arial"/>
          <w:noProof/>
        </w:rPr>
        <w:t>15.</w:t>
      </w:r>
      <w:r>
        <w:rPr>
          <w:rFonts w:asciiTheme="minorHAnsi" w:eastAsiaTheme="minorEastAsia" w:hAnsiTheme="minorHAnsi" w:cstheme="minorBidi"/>
          <w:noProof/>
        </w:rPr>
        <w:tab/>
      </w:r>
      <w:r w:rsidRPr="003B33DA">
        <w:rPr>
          <w:rFonts w:cs="Arial"/>
          <w:noProof/>
        </w:rPr>
        <w:t>Evaluation of Tenders</w:t>
      </w:r>
      <w:r>
        <w:rPr>
          <w:noProof/>
        </w:rPr>
        <w:tab/>
      </w:r>
      <w:r>
        <w:rPr>
          <w:noProof/>
        </w:rPr>
        <w:fldChar w:fldCharType="begin"/>
      </w:r>
      <w:r>
        <w:rPr>
          <w:noProof/>
        </w:rPr>
        <w:instrText xml:space="preserve"> PAGEREF _Toc405888469 \h </w:instrText>
      </w:r>
      <w:r>
        <w:rPr>
          <w:noProof/>
        </w:rPr>
      </w:r>
      <w:r>
        <w:rPr>
          <w:noProof/>
        </w:rPr>
        <w:fldChar w:fldCharType="separate"/>
      </w:r>
      <w:r>
        <w:rPr>
          <w:noProof/>
        </w:rPr>
        <w:t>17</w:t>
      </w:r>
      <w:r>
        <w:rPr>
          <w:noProof/>
        </w:rPr>
        <w:fldChar w:fldCharType="end"/>
      </w:r>
    </w:p>
    <w:p w14:paraId="7FC9BD68" w14:textId="77777777" w:rsidR="00630A46" w:rsidRPr="00C94BA7" w:rsidRDefault="000744BD" w:rsidP="00014519">
      <w:pPr>
        <w:pStyle w:val="Numbered"/>
        <w:widowControl/>
        <w:rPr>
          <w:rFonts w:cs="Arial"/>
          <w:color w:val="000000"/>
          <w:sz w:val="24"/>
          <w:szCs w:val="24"/>
        </w:rPr>
      </w:pPr>
      <w:r w:rsidRPr="00C94BA7">
        <w:rPr>
          <w:rFonts w:cs="Arial"/>
          <w:color w:val="000000"/>
          <w:sz w:val="24"/>
          <w:szCs w:val="24"/>
        </w:rPr>
        <w:fldChar w:fldCharType="end"/>
      </w:r>
      <w:r w:rsidR="00014519" w:rsidRPr="00C94BA7">
        <w:rPr>
          <w:rFonts w:cs="Arial"/>
          <w:color w:val="000000"/>
          <w:sz w:val="24"/>
          <w:szCs w:val="24"/>
        </w:rPr>
        <w:tab/>
      </w:r>
      <w:r w:rsidR="00014519" w:rsidRPr="00C94BA7">
        <w:rPr>
          <w:rFonts w:cs="Arial"/>
          <w:color w:val="000000"/>
          <w:sz w:val="24"/>
          <w:szCs w:val="24"/>
        </w:rPr>
        <w:tab/>
      </w:r>
    </w:p>
    <w:p w14:paraId="7FC9BD69" w14:textId="77777777" w:rsidR="00980288" w:rsidRPr="00C94BA7" w:rsidRDefault="00980288" w:rsidP="00842A67">
      <w:pPr>
        <w:pStyle w:val="Numbered"/>
        <w:widowControl/>
        <w:rPr>
          <w:rFonts w:cs="Arial"/>
          <w:bCs/>
          <w:sz w:val="24"/>
          <w:szCs w:val="24"/>
        </w:rPr>
      </w:pPr>
      <w:r w:rsidRPr="00C94BA7">
        <w:rPr>
          <w:rFonts w:cs="Arial"/>
          <w:bCs/>
          <w:sz w:val="24"/>
          <w:szCs w:val="24"/>
        </w:rPr>
        <w:tab/>
      </w:r>
    </w:p>
    <w:p w14:paraId="7FC9BD6A" w14:textId="77777777" w:rsidR="00F80A85" w:rsidRPr="00622E6B" w:rsidRDefault="00B546EF" w:rsidP="00842A67">
      <w:pPr>
        <w:pStyle w:val="Numbered"/>
        <w:widowControl/>
        <w:rPr>
          <w:rFonts w:cs="Arial"/>
          <w:bCs/>
          <w:color w:val="222222"/>
          <w:sz w:val="24"/>
          <w:szCs w:val="24"/>
        </w:rPr>
      </w:pPr>
      <w:r w:rsidRPr="00622E6B">
        <w:rPr>
          <w:rFonts w:cs="Arial"/>
          <w:bCs/>
          <w:color w:val="222222"/>
          <w:sz w:val="24"/>
          <w:szCs w:val="24"/>
        </w:rPr>
        <w:tab/>
      </w:r>
    </w:p>
    <w:p w14:paraId="7FC9BD6B" w14:textId="77777777" w:rsidR="00842A67" w:rsidRPr="00622E6B" w:rsidRDefault="00842A67" w:rsidP="00842A67">
      <w:pPr>
        <w:pStyle w:val="Numbered"/>
        <w:widowControl/>
        <w:rPr>
          <w:rFonts w:cs="Arial"/>
          <w:bCs/>
          <w:color w:val="222222"/>
          <w:sz w:val="24"/>
          <w:szCs w:val="24"/>
        </w:rPr>
      </w:pPr>
    </w:p>
    <w:p w14:paraId="7FC9BD6C" w14:textId="77777777" w:rsidR="00016416" w:rsidRDefault="00096B2D" w:rsidP="00842A67">
      <w:pPr>
        <w:pStyle w:val="Numbered"/>
        <w:widowControl/>
        <w:rPr>
          <w:rFonts w:cs="Arial"/>
          <w:b/>
          <w:bCs/>
          <w:color w:val="222222"/>
        </w:rPr>
      </w:pPr>
      <w:r>
        <w:rPr>
          <w:rFonts w:cs="Arial"/>
          <w:b/>
          <w:bCs/>
          <w:color w:val="222222"/>
        </w:rPr>
        <w:tab/>
      </w:r>
      <w:r>
        <w:rPr>
          <w:rFonts w:cs="Arial"/>
          <w:b/>
          <w:bCs/>
          <w:color w:val="222222"/>
        </w:rPr>
        <w:tab/>
      </w:r>
      <w:r>
        <w:rPr>
          <w:rFonts w:cs="Arial"/>
          <w:b/>
          <w:bCs/>
          <w:color w:val="222222"/>
        </w:rPr>
        <w:tab/>
      </w:r>
    </w:p>
    <w:p w14:paraId="7FC9BD6D" w14:textId="77777777" w:rsidR="00123880" w:rsidRPr="00BB6317" w:rsidRDefault="00FF13A1" w:rsidP="00BB6317">
      <w:pPr>
        <w:shd w:val="clear" w:color="auto" w:fill="FFFFFF"/>
        <w:spacing w:line="312" w:lineRule="atLeast"/>
        <w:rPr>
          <w:rFonts w:cs="Arial"/>
          <w:b/>
          <w:bCs/>
        </w:rPr>
      </w:pPr>
      <w:r>
        <w:rPr>
          <w:rFonts w:cs="Arial"/>
          <w:b/>
          <w:bCs/>
        </w:rPr>
        <w:tab/>
      </w:r>
    </w:p>
    <w:p w14:paraId="7FC9BD6E" w14:textId="77777777" w:rsidR="00FE1227" w:rsidRDefault="00EB43D8" w:rsidP="00414F8F">
      <w:pPr>
        <w:pStyle w:val="Heading1"/>
        <w:numPr>
          <w:ilvl w:val="0"/>
          <w:numId w:val="15"/>
        </w:numPr>
        <w:rPr>
          <w:rFonts w:ascii="Arial" w:hAnsi="Arial" w:cs="Arial"/>
          <w:sz w:val="24"/>
          <w:szCs w:val="24"/>
        </w:rPr>
      </w:pPr>
      <w:r w:rsidRPr="002D4038">
        <w:br w:type="page"/>
      </w:r>
      <w:bookmarkStart w:id="21" w:name="_Ref357535594"/>
      <w:bookmarkStart w:id="22" w:name="_Ref373505096"/>
      <w:bookmarkStart w:id="23" w:name="_Toc381969506"/>
      <w:bookmarkStart w:id="24" w:name="_Toc405888455"/>
      <w:bookmarkStart w:id="25" w:name="SectionTwo"/>
      <w:r w:rsidR="00DC49C2" w:rsidRPr="00C4141B">
        <w:rPr>
          <w:rFonts w:ascii="Arial" w:hAnsi="Arial" w:cs="Arial"/>
          <w:sz w:val="24"/>
          <w:szCs w:val="24"/>
        </w:rPr>
        <w:lastRenderedPageBreak/>
        <w:t>Introduction</w:t>
      </w:r>
      <w:bookmarkEnd w:id="21"/>
      <w:r w:rsidR="00884DF5" w:rsidRPr="00C4141B">
        <w:rPr>
          <w:rFonts w:ascii="Arial" w:hAnsi="Arial" w:cs="Arial"/>
          <w:sz w:val="24"/>
          <w:szCs w:val="24"/>
        </w:rPr>
        <w:t xml:space="preserve"> and</w:t>
      </w:r>
      <w:r w:rsidR="00884DF5" w:rsidRPr="00622E6B">
        <w:rPr>
          <w:rFonts w:ascii="Arial" w:hAnsi="Arial" w:cs="Arial"/>
          <w:sz w:val="24"/>
          <w:szCs w:val="24"/>
        </w:rPr>
        <w:t xml:space="preserve"> summary of requirements</w:t>
      </w:r>
      <w:bookmarkEnd w:id="22"/>
      <w:bookmarkEnd w:id="23"/>
      <w:bookmarkEnd w:id="24"/>
    </w:p>
    <w:p w14:paraId="7FC9BD6F" w14:textId="77777777" w:rsidR="00622E6B" w:rsidRPr="00622E6B" w:rsidRDefault="00622E6B" w:rsidP="00622E6B"/>
    <w:p w14:paraId="7FC9BD70" w14:textId="77777777" w:rsidR="00622E6B" w:rsidRDefault="00622E6B" w:rsidP="000E01D1">
      <w:pPr>
        <w:rPr>
          <w:rFonts w:ascii="Calibri" w:hAnsi="Calibri" w:cs="Calibri"/>
          <w:bCs/>
          <w:iCs/>
        </w:rPr>
      </w:pPr>
    </w:p>
    <w:p w14:paraId="7FC9BD71" w14:textId="77777777" w:rsidR="000D2428" w:rsidRPr="000D2428" w:rsidRDefault="000D2428" w:rsidP="00942AAD">
      <w:pPr>
        <w:spacing w:line="360" w:lineRule="auto"/>
        <w:jc w:val="both"/>
        <w:rPr>
          <w:rFonts w:cs="Arial"/>
          <w:sz w:val="24"/>
          <w:szCs w:val="24"/>
          <w:lang w:eastAsia="en-US"/>
        </w:rPr>
      </w:pPr>
      <w:r w:rsidRPr="000D2428">
        <w:rPr>
          <w:rFonts w:cs="Arial"/>
          <w:sz w:val="24"/>
          <w:szCs w:val="24"/>
          <w:lang w:eastAsia="en-US"/>
        </w:rPr>
        <w:t xml:space="preserve">The Department of Energy and Climate Change (“DECC”), wishes to appoint a supplier to investigate the </w:t>
      </w:r>
      <w:r w:rsidR="00E329BE">
        <w:rPr>
          <w:rFonts w:cs="Arial"/>
          <w:sz w:val="24"/>
          <w:szCs w:val="24"/>
          <w:lang w:eastAsia="en-US"/>
        </w:rPr>
        <w:t>fire safety of photovoltaics</w:t>
      </w:r>
      <w:r w:rsidR="007313AA">
        <w:rPr>
          <w:rFonts w:cs="Arial"/>
          <w:sz w:val="24"/>
          <w:szCs w:val="24"/>
          <w:lang w:eastAsia="en-US"/>
        </w:rPr>
        <w:t>.</w:t>
      </w:r>
      <w:r w:rsidR="009C2990">
        <w:rPr>
          <w:rFonts w:cs="Arial"/>
          <w:sz w:val="24"/>
          <w:szCs w:val="24"/>
          <w:lang w:eastAsia="en-US"/>
        </w:rPr>
        <w:t xml:space="preserve"> </w:t>
      </w:r>
    </w:p>
    <w:p w14:paraId="7FC9BD72" w14:textId="77777777" w:rsidR="000D2428" w:rsidRDefault="000D2428" w:rsidP="000D2428">
      <w:pPr>
        <w:spacing w:line="360" w:lineRule="auto"/>
        <w:rPr>
          <w:rFonts w:cs="Arial"/>
          <w:sz w:val="24"/>
          <w:szCs w:val="24"/>
          <w:lang w:eastAsia="en-US"/>
        </w:rPr>
      </w:pPr>
    </w:p>
    <w:p w14:paraId="48168AA9" w14:textId="29730229" w:rsidR="007110C0" w:rsidRPr="00942AAD" w:rsidRDefault="007110C0" w:rsidP="007110C0">
      <w:pPr>
        <w:spacing w:line="360" w:lineRule="auto"/>
        <w:jc w:val="both"/>
        <w:rPr>
          <w:rFonts w:cs="Arial"/>
          <w:sz w:val="24"/>
          <w:szCs w:val="24"/>
          <w:lang w:eastAsia="en-US"/>
        </w:rPr>
      </w:pPr>
      <w:r>
        <w:rPr>
          <w:rFonts w:cs="Arial"/>
          <w:sz w:val="24"/>
          <w:szCs w:val="24"/>
          <w:lang w:eastAsia="en-US"/>
        </w:rPr>
        <w:t>Statistics show</w:t>
      </w:r>
      <w:r w:rsidRPr="00942AAD">
        <w:rPr>
          <w:rFonts w:cs="Arial"/>
          <w:sz w:val="24"/>
          <w:szCs w:val="24"/>
          <w:lang w:eastAsia="en-US"/>
        </w:rPr>
        <w:t xml:space="preserve"> that </w:t>
      </w:r>
      <w:r>
        <w:rPr>
          <w:rFonts w:cs="Arial"/>
          <w:sz w:val="24"/>
          <w:szCs w:val="24"/>
          <w:lang w:eastAsia="en-US"/>
        </w:rPr>
        <w:t xml:space="preserve">solar PV deployment has risen very rapidly </w:t>
      </w:r>
      <w:r>
        <w:rPr>
          <w:rFonts w:cs="Arial"/>
          <w:sz w:val="24"/>
          <w:szCs w:val="24"/>
        </w:rPr>
        <w:t>over the last 4 years, driven by large global drop in technology costs</w:t>
      </w:r>
      <w:r>
        <w:rPr>
          <w:rFonts w:cs="Arial"/>
          <w:sz w:val="24"/>
          <w:szCs w:val="24"/>
          <w:lang w:eastAsia="en-US"/>
        </w:rPr>
        <w:t xml:space="preserve">. There are more than </w:t>
      </w:r>
      <w:r w:rsidRPr="00942AAD">
        <w:rPr>
          <w:rFonts w:cs="Arial"/>
          <w:sz w:val="24"/>
          <w:szCs w:val="24"/>
          <w:lang w:eastAsia="en-US"/>
        </w:rPr>
        <w:t>0.</w:t>
      </w:r>
      <w:r>
        <w:rPr>
          <w:rFonts w:cs="Arial"/>
          <w:sz w:val="24"/>
          <w:szCs w:val="24"/>
          <w:lang w:eastAsia="en-US"/>
        </w:rPr>
        <w:t>6</w:t>
      </w:r>
      <w:r w:rsidRPr="00942AAD">
        <w:rPr>
          <w:rFonts w:cs="Arial"/>
          <w:sz w:val="24"/>
          <w:szCs w:val="24"/>
          <w:lang w:eastAsia="en-US"/>
        </w:rPr>
        <w:t xml:space="preserve"> million UK buildings </w:t>
      </w:r>
      <w:r>
        <w:rPr>
          <w:rFonts w:cs="Arial"/>
          <w:sz w:val="24"/>
          <w:szCs w:val="24"/>
          <w:lang w:eastAsia="en-US"/>
        </w:rPr>
        <w:t>with</w:t>
      </w:r>
      <w:r w:rsidRPr="00942AAD">
        <w:rPr>
          <w:rFonts w:cs="Arial"/>
          <w:sz w:val="24"/>
          <w:szCs w:val="24"/>
          <w:lang w:eastAsia="en-US"/>
        </w:rPr>
        <w:t xml:space="preserve"> solar PV installed </w:t>
      </w:r>
      <w:r>
        <w:rPr>
          <w:rFonts w:cs="Arial"/>
          <w:sz w:val="24"/>
          <w:szCs w:val="24"/>
          <w:lang w:eastAsia="en-US"/>
        </w:rPr>
        <w:t xml:space="preserve">with </w:t>
      </w:r>
      <w:r w:rsidRPr="00942AAD">
        <w:rPr>
          <w:rFonts w:cs="Arial"/>
          <w:sz w:val="24"/>
          <w:szCs w:val="24"/>
          <w:lang w:eastAsia="en-US"/>
        </w:rPr>
        <w:t>solar PV capacity in the UK reach</w:t>
      </w:r>
      <w:r>
        <w:rPr>
          <w:rFonts w:cs="Arial"/>
          <w:sz w:val="24"/>
          <w:szCs w:val="24"/>
          <w:lang w:eastAsia="en-US"/>
        </w:rPr>
        <w:t>ing</w:t>
      </w:r>
      <w:r w:rsidRPr="00942AAD">
        <w:rPr>
          <w:rFonts w:cs="Arial"/>
          <w:sz w:val="24"/>
          <w:szCs w:val="24"/>
          <w:lang w:eastAsia="en-US"/>
        </w:rPr>
        <w:t xml:space="preserve"> </w:t>
      </w:r>
      <w:r>
        <w:rPr>
          <w:rFonts w:cs="Arial"/>
          <w:sz w:val="24"/>
          <w:szCs w:val="24"/>
          <w:lang w:eastAsia="en-US"/>
        </w:rPr>
        <w:t>5.2</w:t>
      </w:r>
      <w:r w:rsidRPr="00942AAD">
        <w:rPr>
          <w:rFonts w:cs="Arial"/>
          <w:sz w:val="24"/>
          <w:szCs w:val="24"/>
          <w:lang w:eastAsia="en-US"/>
        </w:rPr>
        <w:t>GW by the end o</w:t>
      </w:r>
      <w:r>
        <w:rPr>
          <w:rFonts w:cs="Arial"/>
          <w:sz w:val="24"/>
          <w:szCs w:val="24"/>
          <w:lang w:eastAsia="en-US"/>
        </w:rPr>
        <w:t>f February 2015</w:t>
      </w:r>
      <w:r w:rsidRPr="00942AAD">
        <w:rPr>
          <w:rFonts w:cs="Arial"/>
          <w:sz w:val="24"/>
          <w:szCs w:val="24"/>
          <w:lang w:eastAsia="en-US"/>
        </w:rPr>
        <w:t xml:space="preserve">. </w:t>
      </w:r>
      <w:r>
        <w:rPr>
          <w:rFonts w:cs="Arial"/>
          <w:sz w:val="24"/>
          <w:szCs w:val="24"/>
          <w:lang w:eastAsia="en-US"/>
        </w:rPr>
        <w:t xml:space="preserve">A recent Impact Assessment indicated that we could have 12-14GW </w:t>
      </w:r>
      <w:r w:rsidRPr="00942AAD">
        <w:rPr>
          <w:rFonts w:cs="Arial"/>
          <w:sz w:val="24"/>
          <w:szCs w:val="24"/>
          <w:lang w:eastAsia="en-US"/>
        </w:rPr>
        <w:t xml:space="preserve">of solar </w:t>
      </w:r>
      <w:r>
        <w:rPr>
          <w:rFonts w:cs="Arial"/>
          <w:sz w:val="24"/>
          <w:szCs w:val="24"/>
          <w:lang w:eastAsia="en-US"/>
        </w:rPr>
        <w:t>PV by 2020.</w:t>
      </w:r>
    </w:p>
    <w:p w14:paraId="7FC9BD74" w14:textId="77777777" w:rsidR="00942AAD" w:rsidRPr="00942AAD" w:rsidRDefault="00942AAD" w:rsidP="00942AAD">
      <w:pPr>
        <w:spacing w:line="360" w:lineRule="auto"/>
        <w:jc w:val="both"/>
        <w:rPr>
          <w:rFonts w:cs="Arial"/>
          <w:sz w:val="24"/>
          <w:szCs w:val="24"/>
          <w:lang w:eastAsia="en-US"/>
        </w:rPr>
      </w:pPr>
    </w:p>
    <w:p w14:paraId="7FC9BD75" w14:textId="77777777" w:rsidR="00942AAD" w:rsidRPr="00942AAD" w:rsidRDefault="00942AAD" w:rsidP="00942AAD">
      <w:pPr>
        <w:spacing w:line="360" w:lineRule="auto"/>
        <w:jc w:val="both"/>
        <w:rPr>
          <w:rFonts w:cs="Arial"/>
          <w:sz w:val="24"/>
          <w:szCs w:val="24"/>
          <w:lang w:eastAsia="en-US"/>
        </w:rPr>
      </w:pPr>
      <w:r>
        <w:rPr>
          <w:rFonts w:cs="Arial"/>
          <w:sz w:val="24"/>
          <w:szCs w:val="24"/>
          <w:lang w:eastAsia="en-US"/>
        </w:rPr>
        <w:t>PV-related fires are extremely rare; however, a</w:t>
      </w:r>
      <w:r w:rsidRPr="00942AAD">
        <w:rPr>
          <w:rFonts w:cs="Arial"/>
          <w:sz w:val="24"/>
          <w:szCs w:val="24"/>
          <w:lang w:eastAsia="en-US"/>
        </w:rPr>
        <w:t xml:space="preserve"> small number of fires involving PV systems </w:t>
      </w:r>
      <w:proofErr w:type="gramStart"/>
      <w:r w:rsidRPr="00942AAD">
        <w:rPr>
          <w:rFonts w:cs="Arial"/>
          <w:sz w:val="24"/>
          <w:szCs w:val="24"/>
          <w:lang w:eastAsia="en-US"/>
        </w:rPr>
        <w:t>has</w:t>
      </w:r>
      <w:proofErr w:type="gramEnd"/>
      <w:r w:rsidRPr="00942AAD">
        <w:rPr>
          <w:rFonts w:cs="Arial"/>
          <w:sz w:val="24"/>
          <w:szCs w:val="24"/>
          <w:lang w:eastAsia="en-US"/>
        </w:rPr>
        <w:t xml:space="preserve"> been reported in the press</w:t>
      </w:r>
      <w:r>
        <w:rPr>
          <w:rFonts w:cs="Arial"/>
          <w:sz w:val="24"/>
          <w:szCs w:val="24"/>
          <w:lang w:eastAsia="en-US"/>
        </w:rPr>
        <w:t>. To date,</w:t>
      </w:r>
      <w:r w:rsidRPr="00942AAD">
        <w:rPr>
          <w:rFonts w:cs="Arial"/>
          <w:sz w:val="24"/>
          <w:szCs w:val="24"/>
          <w:lang w:eastAsia="en-US"/>
        </w:rPr>
        <w:t xml:space="preserve"> there has been little concerted follow-up to understand the causes and to improve standards. </w:t>
      </w:r>
    </w:p>
    <w:p w14:paraId="7FC9BD76" w14:textId="77777777" w:rsidR="00942AAD" w:rsidRPr="00942AAD" w:rsidRDefault="00942AAD" w:rsidP="00942AAD">
      <w:pPr>
        <w:spacing w:line="360" w:lineRule="auto"/>
        <w:jc w:val="both"/>
        <w:rPr>
          <w:rFonts w:cs="Arial"/>
          <w:sz w:val="24"/>
          <w:szCs w:val="24"/>
          <w:lang w:eastAsia="en-US"/>
        </w:rPr>
      </w:pPr>
    </w:p>
    <w:p w14:paraId="7FC9BD77" w14:textId="77777777" w:rsidR="00942AAD" w:rsidRPr="00942AAD" w:rsidRDefault="00942AAD" w:rsidP="00942AAD">
      <w:pPr>
        <w:spacing w:line="360" w:lineRule="auto"/>
        <w:jc w:val="both"/>
        <w:rPr>
          <w:rFonts w:cs="Arial"/>
          <w:sz w:val="24"/>
          <w:szCs w:val="24"/>
          <w:lang w:eastAsia="en-US"/>
        </w:rPr>
      </w:pPr>
      <w:r w:rsidRPr="00942AAD">
        <w:rPr>
          <w:rFonts w:cs="Arial"/>
          <w:sz w:val="24"/>
          <w:szCs w:val="24"/>
          <w:lang w:eastAsia="en-US"/>
        </w:rPr>
        <w:t>This proposal will investigate data from fires apparently caused by faulty/incorrectly installed PV systems and comprises:</w:t>
      </w:r>
    </w:p>
    <w:p w14:paraId="7FC9BD78" w14:textId="77777777" w:rsidR="00942AAD" w:rsidRPr="00942AAD" w:rsidRDefault="00942AAD" w:rsidP="00F41AC7">
      <w:pPr>
        <w:spacing w:line="360" w:lineRule="auto"/>
        <w:ind w:left="1134"/>
        <w:jc w:val="both"/>
        <w:rPr>
          <w:rFonts w:cs="Arial"/>
          <w:sz w:val="24"/>
          <w:szCs w:val="24"/>
          <w:lang w:eastAsia="en-US"/>
        </w:rPr>
      </w:pPr>
    </w:p>
    <w:p w14:paraId="7FC9BD79" w14:textId="77777777" w:rsidR="00942AAD" w:rsidRPr="00F41AC7" w:rsidRDefault="00942AAD" w:rsidP="00F41AC7">
      <w:pPr>
        <w:pStyle w:val="ListParagraph"/>
        <w:numPr>
          <w:ilvl w:val="0"/>
          <w:numId w:val="33"/>
        </w:numPr>
        <w:spacing w:line="360" w:lineRule="auto"/>
        <w:ind w:left="1134" w:hanging="567"/>
        <w:jc w:val="both"/>
        <w:rPr>
          <w:rFonts w:ascii="Arial" w:hAnsi="Arial" w:cs="Arial"/>
          <w:sz w:val="24"/>
          <w:szCs w:val="24"/>
        </w:rPr>
      </w:pPr>
      <w:r w:rsidRPr="00F41AC7">
        <w:rPr>
          <w:rFonts w:ascii="Arial" w:hAnsi="Arial" w:cs="Arial"/>
          <w:sz w:val="24"/>
          <w:szCs w:val="24"/>
        </w:rPr>
        <w:t>Literature search of PV fires drawing on international experience</w:t>
      </w:r>
    </w:p>
    <w:p w14:paraId="7FC9BD7A" w14:textId="77777777" w:rsidR="00942AAD" w:rsidRPr="00F41AC7" w:rsidRDefault="00942AAD" w:rsidP="00F41AC7">
      <w:pPr>
        <w:pStyle w:val="ListParagraph"/>
        <w:numPr>
          <w:ilvl w:val="0"/>
          <w:numId w:val="33"/>
        </w:numPr>
        <w:spacing w:line="360" w:lineRule="auto"/>
        <w:ind w:left="1134" w:hanging="567"/>
        <w:jc w:val="both"/>
        <w:rPr>
          <w:rFonts w:ascii="Arial" w:hAnsi="Arial" w:cs="Arial"/>
          <w:sz w:val="24"/>
          <w:szCs w:val="24"/>
        </w:rPr>
      </w:pPr>
      <w:r w:rsidRPr="00F41AC7">
        <w:rPr>
          <w:rFonts w:ascii="Arial" w:hAnsi="Arial" w:cs="Arial"/>
          <w:sz w:val="24"/>
          <w:szCs w:val="24"/>
        </w:rPr>
        <w:t>Compilation of a database</w:t>
      </w:r>
      <w:r w:rsidR="00F41AC7" w:rsidRPr="00F41AC7">
        <w:rPr>
          <w:rFonts w:ascii="Arial" w:hAnsi="Arial" w:cs="Arial"/>
          <w:sz w:val="24"/>
          <w:szCs w:val="24"/>
        </w:rPr>
        <w:t xml:space="preserve"> of records of fires in which PV is involved</w:t>
      </w:r>
    </w:p>
    <w:p w14:paraId="7FC9BD7B" w14:textId="77777777" w:rsidR="00942AAD" w:rsidRPr="00F41AC7" w:rsidRDefault="00942AAD" w:rsidP="00F41AC7">
      <w:pPr>
        <w:pStyle w:val="ListParagraph"/>
        <w:numPr>
          <w:ilvl w:val="0"/>
          <w:numId w:val="33"/>
        </w:numPr>
        <w:spacing w:line="360" w:lineRule="auto"/>
        <w:ind w:left="1134" w:hanging="567"/>
        <w:jc w:val="both"/>
        <w:rPr>
          <w:rFonts w:ascii="Arial" w:hAnsi="Arial" w:cs="Arial"/>
          <w:sz w:val="24"/>
          <w:szCs w:val="24"/>
        </w:rPr>
      </w:pPr>
      <w:r w:rsidRPr="00F41AC7">
        <w:rPr>
          <w:rFonts w:ascii="Arial" w:hAnsi="Arial" w:cs="Arial"/>
          <w:sz w:val="24"/>
          <w:szCs w:val="24"/>
        </w:rPr>
        <w:t>Engineering inspections of fires believed to be related to PV over the next 3 years</w:t>
      </w:r>
    </w:p>
    <w:p w14:paraId="7FC9BD7C" w14:textId="77777777" w:rsidR="00942AAD" w:rsidRPr="00F41AC7" w:rsidRDefault="00942AAD" w:rsidP="00F41AC7">
      <w:pPr>
        <w:pStyle w:val="ListParagraph"/>
        <w:numPr>
          <w:ilvl w:val="0"/>
          <w:numId w:val="33"/>
        </w:numPr>
        <w:spacing w:line="360" w:lineRule="auto"/>
        <w:ind w:left="1134" w:hanging="567"/>
        <w:jc w:val="both"/>
        <w:rPr>
          <w:rFonts w:ascii="Arial" w:hAnsi="Arial" w:cs="Arial"/>
          <w:sz w:val="24"/>
          <w:szCs w:val="24"/>
        </w:rPr>
      </w:pPr>
      <w:r w:rsidRPr="00F41AC7">
        <w:rPr>
          <w:rFonts w:ascii="Arial" w:hAnsi="Arial" w:cs="Arial"/>
          <w:sz w:val="24"/>
          <w:szCs w:val="24"/>
        </w:rPr>
        <w:t>A review of the standards/proposed standards, BRE, IET, MCS, etc.</w:t>
      </w:r>
    </w:p>
    <w:p w14:paraId="7FC9BD7D" w14:textId="77777777" w:rsidR="00942AAD" w:rsidRPr="00F41AC7" w:rsidRDefault="00942AAD" w:rsidP="00F41AC7">
      <w:pPr>
        <w:pStyle w:val="ListParagraph"/>
        <w:numPr>
          <w:ilvl w:val="0"/>
          <w:numId w:val="33"/>
        </w:numPr>
        <w:spacing w:line="360" w:lineRule="auto"/>
        <w:ind w:left="1134" w:hanging="567"/>
        <w:jc w:val="both"/>
        <w:rPr>
          <w:rFonts w:ascii="Arial" w:hAnsi="Arial" w:cs="Arial"/>
          <w:sz w:val="24"/>
          <w:szCs w:val="24"/>
        </w:rPr>
      </w:pPr>
      <w:r w:rsidRPr="00F41AC7">
        <w:rPr>
          <w:rFonts w:ascii="Arial" w:hAnsi="Arial" w:cs="Arial"/>
          <w:sz w:val="24"/>
          <w:szCs w:val="24"/>
        </w:rPr>
        <w:t>Recommendations for avoiding fire, for input into standards</w:t>
      </w:r>
    </w:p>
    <w:p w14:paraId="7FC9BD7E" w14:textId="77777777" w:rsidR="00F41AC7" w:rsidRPr="00F41AC7" w:rsidRDefault="00F41AC7" w:rsidP="00F41AC7">
      <w:pPr>
        <w:pStyle w:val="ListParagraph"/>
        <w:numPr>
          <w:ilvl w:val="0"/>
          <w:numId w:val="33"/>
        </w:numPr>
        <w:spacing w:line="360" w:lineRule="auto"/>
        <w:ind w:left="1134" w:hanging="567"/>
        <w:jc w:val="both"/>
        <w:rPr>
          <w:rFonts w:ascii="Arial" w:hAnsi="Arial" w:cs="Arial"/>
          <w:sz w:val="24"/>
          <w:szCs w:val="24"/>
        </w:rPr>
      </w:pPr>
      <w:r w:rsidRPr="00F41AC7">
        <w:rPr>
          <w:rFonts w:ascii="Arial" w:hAnsi="Arial" w:cs="Arial"/>
          <w:sz w:val="24"/>
          <w:szCs w:val="24"/>
        </w:rPr>
        <w:t>Presentations to DECC and industry</w:t>
      </w:r>
      <w:r>
        <w:rPr>
          <w:rFonts w:ascii="Arial" w:hAnsi="Arial" w:cs="Arial"/>
          <w:sz w:val="24"/>
          <w:szCs w:val="24"/>
        </w:rPr>
        <w:t>.</w:t>
      </w:r>
    </w:p>
    <w:p w14:paraId="7FC9BD7F" w14:textId="77777777" w:rsidR="00942AAD" w:rsidRPr="00942AAD" w:rsidRDefault="00942AAD" w:rsidP="00942AAD">
      <w:pPr>
        <w:spacing w:line="360" w:lineRule="auto"/>
        <w:jc w:val="both"/>
        <w:rPr>
          <w:rFonts w:cs="Arial"/>
          <w:sz w:val="24"/>
          <w:szCs w:val="24"/>
          <w:lang w:eastAsia="en-US"/>
        </w:rPr>
      </w:pPr>
    </w:p>
    <w:p w14:paraId="7FC9BD80" w14:textId="77777777" w:rsidR="00942AAD" w:rsidRDefault="00942AAD" w:rsidP="00942AAD">
      <w:pPr>
        <w:spacing w:line="360" w:lineRule="auto"/>
        <w:jc w:val="both"/>
        <w:rPr>
          <w:rFonts w:cs="Arial"/>
          <w:sz w:val="24"/>
          <w:szCs w:val="24"/>
          <w:lang w:eastAsia="en-US"/>
        </w:rPr>
      </w:pPr>
      <w:r w:rsidRPr="00942AAD">
        <w:rPr>
          <w:rFonts w:cs="Arial"/>
          <w:sz w:val="24"/>
          <w:szCs w:val="24"/>
          <w:lang w:eastAsia="en-US"/>
        </w:rPr>
        <w:t xml:space="preserve">The IET is developing a Code of Practice for PV systems (of all sizes), which will be published in summer 2015. The IET has agreed that the proposed fire safety study will feed into future updates of this code of practice. </w:t>
      </w:r>
      <w:r>
        <w:rPr>
          <w:rFonts w:cs="Arial"/>
          <w:sz w:val="24"/>
          <w:szCs w:val="24"/>
          <w:lang w:eastAsia="en-US"/>
        </w:rPr>
        <w:t>T</w:t>
      </w:r>
      <w:r w:rsidRPr="00942AAD">
        <w:rPr>
          <w:rFonts w:cs="Arial"/>
          <w:sz w:val="24"/>
          <w:szCs w:val="24"/>
          <w:lang w:eastAsia="en-US"/>
        </w:rPr>
        <w:t>he Microgeneration Certification Scheme Steering Group supports the concept of a guidance document.</w:t>
      </w:r>
    </w:p>
    <w:p w14:paraId="7FC9BD81" w14:textId="77777777" w:rsidR="00942AAD" w:rsidRDefault="00942AAD" w:rsidP="000D2428">
      <w:pPr>
        <w:spacing w:line="360" w:lineRule="auto"/>
        <w:rPr>
          <w:rFonts w:cs="Arial"/>
          <w:sz w:val="24"/>
          <w:szCs w:val="24"/>
          <w:lang w:eastAsia="en-US"/>
        </w:rPr>
      </w:pPr>
    </w:p>
    <w:p w14:paraId="7FC9BD82" w14:textId="77777777" w:rsidR="00C87F00" w:rsidRDefault="00C87F00" w:rsidP="000D2428">
      <w:pPr>
        <w:spacing w:line="360" w:lineRule="auto"/>
        <w:rPr>
          <w:rFonts w:cs="Arial"/>
          <w:sz w:val="24"/>
          <w:szCs w:val="24"/>
          <w:lang w:eastAsia="en-US"/>
        </w:rPr>
      </w:pPr>
    </w:p>
    <w:p w14:paraId="7FC9BD83" w14:textId="77777777" w:rsidR="00C87F00" w:rsidRDefault="00C87F00" w:rsidP="000D2428">
      <w:pPr>
        <w:spacing w:line="360" w:lineRule="auto"/>
        <w:rPr>
          <w:rFonts w:cs="Arial"/>
          <w:sz w:val="24"/>
          <w:szCs w:val="24"/>
          <w:lang w:eastAsia="en-US"/>
        </w:rPr>
      </w:pPr>
    </w:p>
    <w:p w14:paraId="7FC9BD84" w14:textId="77777777" w:rsidR="00C87F00" w:rsidRPr="000D2428" w:rsidRDefault="00C87F00" w:rsidP="000D2428">
      <w:pPr>
        <w:spacing w:line="360" w:lineRule="auto"/>
        <w:rPr>
          <w:rFonts w:cs="Arial"/>
          <w:sz w:val="24"/>
          <w:szCs w:val="24"/>
          <w:lang w:eastAsia="en-US"/>
        </w:rPr>
      </w:pPr>
    </w:p>
    <w:p w14:paraId="7FC9BD85" w14:textId="77777777" w:rsidR="000E01D1" w:rsidRPr="00622E6B" w:rsidRDefault="00604988" w:rsidP="00622E6B">
      <w:pPr>
        <w:tabs>
          <w:tab w:val="left" w:pos="5459"/>
        </w:tabs>
        <w:jc w:val="both"/>
        <w:rPr>
          <w:rFonts w:cs="Arial"/>
          <w:bCs/>
          <w:iCs/>
          <w:color w:val="FF0000"/>
          <w:sz w:val="24"/>
          <w:szCs w:val="24"/>
        </w:rPr>
      </w:pPr>
      <w:r w:rsidRPr="00622E6B">
        <w:rPr>
          <w:rFonts w:cs="Arial"/>
          <w:bCs/>
          <w:iCs/>
          <w:sz w:val="24"/>
          <w:szCs w:val="24"/>
        </w:rPr>
        <w:tab/>
      </w:r>
    </w:p>
    <w:p w14:paraId="7FC9BD86" w14:textId="77777777" w:rsidR="001F4630" w:rsidRDefault="001F4630" w:rsidP="00414F8F">
      <w:pPr>
        <w:pStyle w:val="Heading1"/>
        <w:numPr>
          <w:ilvl w:val="0"/>
          <w:numId w:val="15"/>
        </w:numPr>
        <w:rPr>
          <w:rFonts w:ascii="Arial" w:hAnsi="Arial" w:cs="Arial"/>
          <w:sz w:val="24"/>
          <w:szCs w:val="24"/>
        </w:rPr>
      </w:pPr>
      <w:bookmarkStart w:id="26" w:name="_Ref357535668"/>
      <w:bookmarkStart w:id="27" w:name="_Toc381969507"/>
      <w:bookmarkStart w:id="28" w:name="_Toc405888456"/>
      <w:r w:rsidRPr="00C4141B">
        <w:rPr>
          <w:rFonts w:ascii="Arial" w:hAnsi="Arial" w:cs="Arial"/>
          <w:sz w:val="24"/>
          <w:szCs w:val="24"/>
        </w:rPr>
        <w:t>Background</w:t>
      </w:r>
      <w:bookmarkEnd w:id="26"/>
      <w:bookmarkEnd w:id="27"/>
      <w:bookmarkEnd w:id="28"/>
    </w:p>
    <w:p w14:paraId="7FC9BD87" w14:textId="77777777" w:rsidR="009C2990" w:rsidRDefault="009C2990" w:rsidP="009C2990"/>
    <w:p w14:paraId="7FC9BD88" w14:textId="77777777" w:rsidR="00C87F00" w:rsidRDefault="00C87F00" w:rsidP="009C2990">
      <w:pPr>
        <w:rPr>
          <w:rFonts w:cs="Arial"/>
          <w:sz w:val="24"/>
          <w:szCs w:val="24"/>
        </w:rPr>
      </w:pPr>
    </w:p>
    <w:p w14:paraId="4DF75EAE" w14:textId="3A4FF7D6" w:rsidR="00D95324" w:rsidRDefault="00D95324" w:rsidP="00D95324">
      <w:pPr>
        <w:spacing w:line="360" w:lineRule="auto"/>
        <w:jc w:val="both"/>
        <w:rPr>
          <w:rFonts w:cs="Arial"/>
          <w:sz w:val="24"/>
          <w:szCs w:val="24"/>
          <w:lang w:eastAsia="en-US"/>
        </w:rPr>
      </w:pPr>
      <w:r>
        <w:rPr>
          <w:rFonts w:cs="Arial"/>
          <w:sz w:val="24"/>
          <w:szCs w:val="24"/>
          <w:lang w:eastAsia="en-US"/>
        </w:rPr>
        <w:t xml:space="preserve">Statistics show that solar PV deployment has risen very rapidly </w:t>
      </w:r>
      <w:r>
        <w:rPr>
          <w:rFonts w:cs="Arial"/>
          <w:sz w:val="24"/>
          <w:szCs w:val="24"/>
        </w:rPr>
        <w:t>over the last 4 years, driven by large global drop in technology costs</w:t>
      </w:r>
      <w:r>
        <w:rPr>
          <w:rFonts w:cs="Arial"/>
          <w:sz w:val="24"/>
          <w:szCs w:val="24"/>
          <w:lang w:eastAsia="en-US"/>
        </w:rPr>
        <w:t>. There are more than 0.6 million UK buildings with solar PV installed with solar PV capacity in the UK reaching 5.2GW by the end of February 2015. A recent Impact Assessment indicated that we could have 12-14GW of solar PV by 2020</w:t>
      </w:r>
      <w:r w:rsidR="00D737DD" w:rsidRPr="00C87F00">
        <w:rPr>
          <w:rStyle w:val="FootnoteReference"/>
          <w:rFonts w:eastAsia="MS Mincho" w:cs="Arial"/>
          <w:bCs/>
          <w:sz w:val="24"/>
          <w:szCs w:val="20"/>
        </w:rPr>
        <w:footnoteReference w:id="1"/>
      </w:r>
      <w:r>
        <w:rPr>
          <w:rFonts w:cs="Arial"/>
          <w:sz w:val="24"/>
          <w:szCs w:val="24"/>
          <w:lang w:eastAsia="en-US"/>
        </w:rPr>
        <w:t>.</w:t>
      </w:r>
    </w:p>
    <w:p w14:paraId="7FC9BD8A" w14:textId="77777777" w:rsidR="00C87F00" w:rsidRPr="00C87F00" w:rsidRDefault="00C87F00" w:rsidP="00C87F00">
      <w:pPr>
        <w:spacing w:line="360" w:lineRule="auto"/>
        <w:jc w:val="both"/>
        <w:rPr>
          <w:rFonts w:cs="Arial"/>
          <w:bCs/>
          <w:sz w:val="24"/>
          <w:szCs w:val="20"/>
        </w:rPr>
      </w:pPr>
    </w:p>
    <w:p w14:paraId="7FC9BD8B" w14:textId="77777777" w:rsidR="00C87F00" w:rsidRPr="00C87F00" w:rsidRDefault="00C87F00" w:rsidP="00C87F00">
      <w:pPr>
        <w:spacing w:line="360" w:lineRule="auto"/>
        <w:jc w:val="both"/>
        <w:rPr>
          <w:rFonts w:cs="Arial"/>
          <w:bCs/>
          <w:sz w:val="24"/>
          <w:szCs w:val="20"/>
        </w:rPr>
      </w:pPr>
      <w:r w:rsidRPr="00C87F00">
        <w:rPr>
          <w:rFonts w:cs="Arial"/>
          <w:bCs/>
          <w:sz w:val="24"/>
          <w:szCs w:val="20"/>
        </w:rPr>
        <w:t>A small number of fires involving PV systems has been reported in the press, but there has been little concerted follow-up to understand the causes and to improve standards. To put this into context, there were approx. 5,700 electrical fires in the UK in 2010</w:t>
      </w:r>
      <w:r w:rsidRPr="00C87F00">
        <w:rPr>
          <w:rStyle w:val="FootnoteReference"/>
          <w:rFonts w:eastAsia="MS Mincho" w:cs="Arial"/>
          <w:bCs/>
          <w:sz w:val="24"/>
          <w:szCs w:val="20"/>
        </w:rPr>
        <w:footnoteReference w:id="2"/>
      </w:r>
      <w:r w:rsidRPr="00C87F00">
        <w:rPr>
          <w:rFonts w:cs="Arial"/>
          <w:bCs/>
          <w:sz w:val="24"/>
          <w:szCs w:val="20"/>
        </w:rPr>
        <w:t>.</w:t>
      </w:r>
    </w:p>
    <w:p w14:paraId="7FC9BD8C" w14:textId="77777777" w:rsidR="00C87F00" w:rsidRPr="00C87F00" w:rsidRDefault="00C87F00" w:rsidP="00C87F00">
      <w:pPr>
        <w:spacing w:line="360" w:lineRule="auto"/>
        <w:jc w:val="both"/>
        <w:rPr>
          <w:rFonts w:cs="Arial"/>
          <w:bCs/>
          <w:sz w:val="24"/>
          <w:szCs w:val="20"/>
        </w:rPr>
      </w:pPr>
    </w:p>
    <w:p w14:paraId="7FC9BD8D" w14:textId="77777777" w:rsidR="00C87F00" w:rsidRPr="00C87F00" w:rsidRDefault="00C87F00" w:rsidP="00C87F00">
      <w:pPr>
        <w:spacing w:line="360" w:lineRule="auto"/>
        <w:jc w:val="both"/>
        <w:rPr>
          <w:rFonts w:cs="Arial"/>
          <w:bCs/>
          <w:sz w:val="24"/>
          <w:szCs w:val="20"/>
        </w:rPr>
      </w:pPr>
      <w:r w:rsidRPr="00C87F00">
        <w:rPr>
          <w:rFonts w:cs="Arial"/>
          <w:bCs/>
          <w:sz w:val="24"/>
          <w:szCs w:val="20"/>
        </w:rPr>
        <w:t xml:space="preserve">The incidence of fires related to PV appears to be very low, but not zero; in Germany, the Fraunhofer Institute reported that “Currently there are 1.3 million PV systems in Germany. Over the last 20 years, there were 350 fires in which photovoltaic systems were involved. In 120 of these cases, the photovoltaic system was the cause of the fire. In 75 cases, the damage was large and in 10 cases, the entire building was burned to the ground.” </w:t>
      </w:r>
      <w:r w:rsidRPr="00C87F00">
        <w:rPr>
          <w:rStyle w:val="FootnoteReference"/>
          <w:rFonts w:eastAsia="MS Mincho" w:cs="Arial"/>
          <w:bCs/>
          <w:sz w:val="24"/>
          <w:szCs w:val="20"/>
        </w:rPr>
        <w:footnoteReference w:id="3"/>
      </w:r>
    </w:p>
    <w:p w14:paraId="7FC9BD8E" w14:textId="77777777" w:rsidR="00C87F00" w:rsidRDefault="00C87F00" w:rsidP="00C87F00">
      <w:pPr>
        <w:spacing w:line="360" w:lineRule="auto"/>
        <w:jc w:val="both"/>
        <w:rPr>
          <w:rFonts w:cs="Arial"/>
          <w:bCs/>
          <w:sz w:val="24"/>
          <w:szCs w:val="20"/>
        </w:rPr>
      </w:pPr>
    </w:p>
    <w:p w14:paraId="7FC9BD8F" w14:textId="77777777" w:rsidR="00C87F00" w:rsidRPr="00C87F00" w:rsidRDefault="00C87F00" w:rsidP="00C87F00">
      <w:pPr>
        <w:spacing w:line="360" w:lineRule="auto"/>
        <w:jc w:val="both"/>
        <w:rPr>
          <w:rFonts w:cs="Arial"/>
          <w:bCs/>
          <w:sz w:val="24"/>
          <w:szCs w:val="20"/>
        </w:rPr>
      </w:pPr>
      <w:r w:rsidRPr="00C87F00">
        <w:rPr>
          <w:rFonts w:cs="Arial"/>
          <w:bCs/>
          <w:sz w:val="24"/>
          <w:szCs w:val="20"/>
        </w:rPr>
        <w:t>Possible causes of fire include:</w:t>
      </w:r>
    </w:p>
    <w:p w14:paraId="7FC9BD90" w14:textId="77777777" w:rsidR="00C87F00" w:rsidRPr="00C87F00" w:rsidRDefault="00C87F00" w:rsidP="00C87F00">
      <w:pPr>
        <w:spacing w:line="360" w:lineRule="auto"/>
        <w:jc w:val="both"/>
        <w:rPr>
          <w:rFonts w:cs="Arial"/>
          <w:bCs/>
          <w:sz w:val="24"/>
          <w:szCs w:val="20"/>
        </w:rPr>
      </w:pPr>
    </w:p>
    <w:p w14:paraId="7FC9BD91" w14:textId="77777777" w:rsidR="00C87F00" w:rsidRPr="00C87F00" w:rsidRDefault="00C87F00" w:rsidP="00414F8F">
      <w:pPr>
        <w:pStyle w:val="ListParagraph"/>
        <w:numPr>
          <w:ilvl w:val="0"/>
          <w:numId w:val="24"/>
        </w:numPr>
        <w:spacing w:after="0" w:line="360" w:lineRule="auto"/>
        <w:jc w:val="both"/>
        <w:rPr>
          <w:rFonts w:ascii="Arial" w:hAnsi="Arial" w:cs="Arial"/>
          <w:bCs/>
          <w:sz w:val="24"/>
          <w:szCs w:val="20"/>
        </w:rPr>
      </w:pPr>
      <w:r w:rsidRPr="00C87F00">
        <w:rPr>
          <w:rFonts w:ascii="Arial" w:hAnsi="Arial" w:cs="Arial"/>
          <w:bCs/>
          <w:sz w:val="24"/>
          <w:szCs w:val="20"/>
        </w:rPr>
        <w:t>Faulty inverters.</w:t>
      </w:r>
    </w:p>
    <w:p w14:paraId="7FC9BD92" w14:textId="77777777" w:rsidR="00C87F00" w:rsidRPr="00C87F00" w:rsidRDefault="00C87F00" w:rsidP="00414F8F">
      <w:pPr>
        <w:pStyle w:val="ListParagraph"/>
        <w:numPr>
          <w:ilvl w:val="0"/>
          <w:numId w:val="24"/>
        </w:numPr>
        <w:spacing w:after="0" w:line="360" w:lineRule="auto"/>
        <w:jc w:val="both"/>
        <w:rPr>
          <w:rFonts w:ascii="Arial" w:hAnsi="Arial" w:cs="Arial"/>
          <w:bCs/>
          <w:sz w:val="24"/>
          <w:szCs w:val="20"/>
        </w:rPr>
      </w:pPr>
      <w:r w:rsidRPr="00C87F00">
        <w:rPr>
          <w:rFonts w:ascii="Arial" w:hAnsi="Arial" w:cs="Arial"/>
          <w:bCs/>
          <w:sz w:val="24"/>
          <w:szCs w:val="20"/>
        </w:rPr>
        <w:t>Incorrect isolators (eg AC isolators used where DC isolators should be used)</w:t>
      </w:r>
    </w:p>
    <w:p w14:paraId="7FC9BD93" w14:textId="77777777" w:rsidR="00C87F00" w:rsidRPr="00C87F00" w:rsidRDefault="00C87F00" w:rsidP="00414F8F">
      <w:pPr>
        <w:pStyle w:val="ListParagraph"/>
        <w:numPr>
          <w:ilvl w:val="0"/>
          <w:numId w:val="24"/>
        </w:numPr>
        <w:spacing w:after="0" w:line="360" w:lineRule="auto"/>
        <w:jc w:val="both"/>
        <w:rPr>
          <w:rFonts w:ascii="Arial" w:hAnsi="Arial" w:cs="Arial"/>
          <w:bCs/>
          <w:sz w:val="24"/>
          <w:szCs w:val="20"/>
        </w:rPr>
      </w:pPr>
      <w:r w:rsidRPr="00C87F00">
        <w:rPr>
          <w:rFonts w:ascii="Arial" w:hAnsi="Arial" w:cs="Arial"/>
          <w:bCs/>
          <w:sz w:val="24"/>
          <w:szCs w:val="20"/>
        </w:rPr>
        <w:t>No isolators.</w:t>
      </w:r>
    </w:p>
    <w:p w14:paraId="7FC9BD94" w14:textId="77777777" w:rsidR="00C87F00" w:rsidRPr="00C87F00" w:rsidRDefault="00C87F00" w:rsidP="00414F8F">
      <w:pPr>
        <w:pStyle w:val="ListParagraph"/>
        <w:numPr>
          <w:ilvl w:val="0"/>
          <w:numId w:val="24"/>
        </w:numPr>
        <w:spacing w:after="0" w:line="360" w:lineRule="auto"/>
        <w:jc w:val="both"/>
        <w:rPr>
          <w:rFonts w:ascii="Arial" w:hAnsi="Arial" w:cs="Arial"/>
          <w:bCs/>
          <w:sz w:val="24"/>
          <w:szCs w:val="20"/>
        </w:rPr>
      </w:pPr>
      <w:r w:rsidRPr="00C87F00">
        <w:rPr>
          <w:rFonts w:ascii="Arial" w:hAnsi="Arial" w:cs="Arial"/>
          <w:bCs/>
          <w:sz w:val="24"/>
          <w:szCs w:val="20"/>
        </w:rPr>
        <w:t>Use of plug and socket connectors from different manufacturers.</w:t>
      </w:r>
    </w:p>
    <w:p w14:paraId="7FC9BD95" w14:textId="77777777" w:rsidR="00C87F00" w:rsidRPr="00C87F00" w:rsidRDefault="00C87F00" w:rsidP="00C87F00">
      <w:pPr>
        <w:spacing w:line="360" w:lineRule="auto"/>
        <w:jc w:val="both"/>
        <w:rPr>
          <w:rFonts w:cs="Arial"/>
          <w:bCs/>
          <w:sz w:val="24"/>
          <w:szCs w:val="20"/>
        </w:rPr>
      </w:pPr>
    </w:p>
    <w:p w14:paraId="7FC9BD96" w14:textId="77777777" w:rsidR="00C87F00" w:rsidRPr="00C87F00" w:rsidRDefault="00C87F00" w:rsidP="00C87F00">
      <w:pPr>
        <w:spacing w:line="360" w:lineRule="auto"/>
        <w:jc w:val="both"/>
        <w:rPr>
          <w:rFonts w:cs="Arial"/>
          <w:bCs/>
          <w:sz w:val="24"/>
          <w:szCs w:val="20"/>
        </w:rPr>
      </w:pPr>
      <w:r w:rsidRPr="00C87F00">
        <w:rPr>
          <w:rFonts w:cs="Arial"/>
          <w:bCs/>
          <w:sz w:val="24"/>
          <w:szCs w:val="20"/>
        </w:rPr>
        <w:lastRenderedPageBreak/>
        <w:t>Any switching or connection faults on the DC side of a system can result in the generation of a high temperature arc or high resistance fault which could start a fire.  DC arcs can be difficult to extinguish and pose a risk to fire-fighters attempting to suppress the fire.</w:t>
      </w:r>
    </w:p>
    <w:p w14:paraId="7FC9BD97" w14:textId="77777777" w:rsidR="00C87F00" w:rsidRPr="00C87F00" w:rsidRDefault="00C87F00" w:rsidP="00C87F00">
      <w:pPr>
        <w:spacing w:line="360" w:lineRule="auto"/>
        <w:jc w:val="both"/>
        <w:rPr>
          <w:rFonts w:cs="Arial"/>
          <w:bCs/>
          <w:sz w:val="24"/>
          <w:szCs w:val="20"/>
        </w:rPr>
      </w:pPr>
    </w:p>
    <w:p w14:paraId="7FC9BD98" w14:textId="77777777" w:rsidR="00C87F00" w:rsidRDefault="00C87F00" w:rsidP="00C87F00">
      <w:pPr>
        <w:spacing w:line="360" w:lineRule="auto"/>
        <w:jc w:val="both"/>
        <w:rPr>
          <w:rFonts w:cs="Arial"/>
          <w:bCs/>
          <w:sz w:val="24"/>
          <w:szCs w:val="20"/>
        </w:rPr>
      </w:pPr>
      <w:r w:rsidRPr="00C87F00">
        <w:rPr>
          <w:rFonts w:cs="Arial"/>
          <w:bCs/>
          <w:sz w:val="24"/>
          <w:szCs w:val="20"/>
        </w:rPr>
        <w:t>Specific risks associated with PV fires are described in Appendix I. Appendix II gives a brief summary of existing guidance for fire fighters in Germany and the USA.</w:t>
      </w:r>
    </w:p>
    <w:p w14:paraId="7FC9BD99" w14:textId="77777777" w:rsidR="00770642" w:rsidRDefault="00770642" w:rsidP="00C87F00">
      <w:pPr>
        <w:spacing w:line="360" w:lineRule="auto"/>
        <w:jc w:val="both"/>
        <w:rPr>
          <w:rFonts w:cs="Arial"/>
          <w:bCs/>
          <w:sz w:val="24"/>
          <w:szCs w:val="20"/>
        </w:rPr>
      </w:pPr>
    </w:p>
    <w:p w14:paraId="7FC9BD9A" w14:textId="77777777" w:rsidR="00526A59" w:rsidRDefault="00526A59" w:rsidP="00C87F00">
      <w:pPr>
        <w:spacing w:line="360" w:lineRule="auto"/>
        <w:jc w:val="both"/>
        <w:rPr>
          <w:rFonts w:cs="Arial"/>
          <w:bCs/>
          <w:sz w:val="24"/>
          <w:szCs w:val="20"/>
        </w:rPr>
      </w:pPr>
      <w:r w:rsidRPr="00526A59">
        <w:rPr>
          <w:rFonts w:cs="Arial"/>
          <w:bCs/>
          <w:sz w:val="24"/>
          <w:szCs w:val="20"/>
        </w:rPr>
        <w:t>This evidence is useful, but UK installation practices and building structures are different to those in Germany</w:t>
      </w:r>
      <w:r>
        <w:rPr>
          <w:rFonts w:cs="Arial"/>
          <w:bCs/>
          <w:sz w:val="24"/>
          <w:szCs w:val="20"/>
        </w:rPr>
        <w:t xml:space="preserve"> and the USA, </w:t>
      </w:r>
      <w:r w:rsidRPr="00526A59">
        <w:rPr>
          <w:rFonts w:cs="Arial"/>
          <w:bCs/>
          <w:sz w:val="24"/>
          <w:szCs w:val="20"/>
        </w:rPr>
        <w:t>hence the need for a UK</w:t>
      </w:r>
      <w:r w:rsidR="00E87FDA">
        <w:rPr>
          <w:rFonts w:cs="Arial"/>
          <w:bCs/>
          <w:sz w:val="24"/>
          <w:szCs w:val="20"/>
        </w:rPr>
        <w:t xml:space="preserve"> specific</w:t>
      </w:r>
      <w:r w:rsidRPr="00526A59">
        <w:rPr>
          <w:rFonts w:cs="Arial"/>
          <w:bCs/>
          <w:sz w:val="24"/>
          <w:szCs w:val="20"/>
        </w:rPr>
        <w:t xml:space="preserve"> study.</w:t>
      </w:r>
    </w:p>
    <w:p w14:paraId="7FC9BD9B" w14:textId="77777777" w:rsidR="00ED0A76" w:rsidRDefault="00ED0A76" w:rsidP="00C87F00">
      <w:pPr>
        <w:spacing w:line="360" w:lineRule="auto"/>
        <w:jc w:val="both"/>
        <w:rPr>
          <w:rFonts w:cs="Arial"/>
          <w:bCs/>
          <w:sz w:val="24"/>
          <w:szCs w:val="20"/>
        </w:rPr>
      </w:pPr>
    </w:p>
    <w:p w14:paraId="7FC9BD9C" w14:textId="77777777" w:rsidR="00ED0A76" w:rsidRDefault="00ED0A76" w:rsidP="00C87F00">
      <w:pPr>
        <w:spacing w:line="360" w:lineRule="auto"/>
        <w:jc w:val="both"/>
        <w:rPr>
          <w:rFonts w:cs="Arial"/>
          <w:bCs/>
          <w:sz w:val="24"/>
          <w:szCs w:val="20"/>
        </w:rPr>
      </w:pPr>
      <w:r>
        <w:rPr>
          <w:rFonts w:cs="Arial"/>
          <w:bCs/>
          <w:sz w:val="24"/>
          <w:szCs w:val="20"/>
        </w:rPr>
        <w:t>This project is of interest to a number of teams in DECC (Office for Renewables Deployment, Strategy, Electricity Market Reform (contracts for difference)) and to DCLG (fire safety). The project will be managed by officials from both DECC and DCLG.</w:t>
      </w:r>
    </w:p>
    <w:p w14:paraId="7FC9BD9D" w14:textId="77777777" w:rsidR="00ED0A76" w:rsidRDefault="00ED0A76" w:rsidP="00C87F00">
      <w:pPr>
        <w:spacing w:line="360" w:lineRule="auto"/>
        <w:jc w:val="both"/>
        <w:rPr>
          <w:rFonts w:cs="Arial"/>
          <w:bCs/>
          <w:sz w:val="24"/>
          <w:szCs w:val="20"/>
        </w:rPr>
      </w:pPr>
    </w:p>
    <w:p w14:paraId="7FC9BD9E" w14:textId="77777777" w:rsidR="00770642" w:rsidRPr="00C4141B" w:rsidRDefault="00770642" w:rsidP="00414F8F">
      <w:pPr>
        <w:pStyle w:val="Heading1"/>
        <w:numPr>
          <w:ilvl w:val="0"/>
          <w:numId w:val="15"/>
        </w:numPr>
        <w:rPr>
          <w:rFonts w:ascii="Arial" w:hAnsi="Arial" w:cs="Arial"/>
          <w:sz w:val="24"/>
          <w:szCs w:val="24"/>
        </w:rPr>
      </w:pPr>
      <w:bookmarkStart w:id="29" w:name="_Ref357535689"/>
      <w:bookmarkStart w:id="30" w:name="_Toc381969508"/>
      <w:bookmarkStart w:id="31" w:name="_Toc405888457"/>
      <w:r w:rsidRPr="00C4141B">
        <w:rPr>
          <w:rFonts w:ascii="Arial" w:hAnsi="Arial" w:cs="Arial"/>
          <w:sz w:val="24"/>
          <w:szCs w:val="24"/>
        </w:rPr>
        <w:t>Aims and Objectives</w:t>
      </w:r>
      <w:bookmarkEnd w:id="29"/>
      <w:bookmarkEnd w:id="30"/>
      <w:bookmarkEnd w:id="31"/>
    </w:p>
    <w:p w14:paraId="7FC9BD9F" w14:textId="77777777" w:rsidR="00C87F00" w:rsidRPr="00C87F00" w:rsidRDefault="00C87F00" w:rsidP="00C87F00">
      <w:pPr>
        <w:spacing w:line="360" w:lineRule="auto"/>
        <w:jc w:val="both"/>
        <w:rPr>
          <w:rFonts w:cs="Arial"/>
          <w:bCs/>
          <w:sz w:val="24"/>
          <w:szCs w:val="20"/>
        </w:rPr>
      </w:pPr>
    </w:p>
    <w:p w14:paraId="7FC9BDA0" w14:textId="77777777" w:rsidR="0046056A" w:rsidRPr="0046056A" w:rsidRDefault="00414F8F" w:rsidP="0046056A">
      <w:pPr>
        <w:spacing w:line="360" w:lineRule="auto"/>
        <w:rPr>
          <w:rFonts w:cs="Arial"/>
          <w:bCs/>
          <w:sz w:val="24"/>
          <w:szCs w:val="20"/>
        </w:rPr>
      </w:pPr>
      <w:r w:rsidRPr="00414F8F">
        <w:rPr>
          <w:rFonts w:cs="Arial"/>
          <w:bCs/>
          <w:sz w:val="24"/>
          <w:szCs w:val="20"/>
        </w:rPr>
        <w:t xml:space="preserve">This project is aimed at achieving a better understanding of the statistical occurrence and causes of fires involving solar PV systems. </w:t>
      </w:r>
      <w:r w:rsidR="0046056A" w:rsidRPr="0046056A">
        <w:rPr>
          <w:rFonts w:cs="Arial"/>
          <w:bCs/>
          <w:sz w:val="24"/>
          <w:szCs w:val="20"/>
        </w:rPr>
        <w:t>The study will investigate:</w:t>
      </w:r>
    </w:p>
    <w:p w14:paraId="7FC9BDA1" w14:textId="77777777" w:rsidR="0046056A" w:rsidRPr="0046056A" w:rsidRDefault="0046056A" w:rsidP="0046056A">
      <w:pPr>
        <w:spacing w:line="360" w:lineRule="auto"/>
        <w:rPr>
          <w:rFonts w:cs="Arial"/>
          <w:bCs/>
          <w:sz w:val="24"/>
          <w:szCs w:val="20"/>
        </w:rPr>
      </w:pPr>
    </w:p>
    <w:p w14:paraId="7FC9BDA2" w14:textId="77777777" w:rsidR="0046056A" w:rsidRPr="0046056A" w:rsidRDefault="0046056A" w:rsidP="00414F8F">
      <w:pPr>
        <w:pStyle w:val="ListParagraph"/>
        <w:numPr>
          <w:ilvl w:val="0"/>
          <w:numId w:val="27"/>
        </w:numPr>
        <w:spacing w:after="0" w:line="360" w:lineRule="auto"/>
        <w:jc w:val="both"/>
        <w:rPr>
          <w:rFonts w:ascii="Arial" w:hAnsi="Arial" w:cs="Arial"/>
          <w:bCs/>
          <w:sz w:val="24"/>
          <w:szCs w:val="20"/>
        </w:rPr>
      </w:pPr>
      <w:r w:rsidRPr="0046056A">
        <w:rPr>
          <w:rFonts w:ascii="Arial" w:hAnsi="Arial" w:cs="Arial"/>
          <w:bCs/>
          <w:sz w:val="24"/>
          <w:szCs w:val="20"/>
        </w:rPr>
        <w:t>The number of fires in the UK that are linked to PV</w:t>
      </w:r>
    </w:p>
    <w:p w14:paraId="7FC9BDA3" w14:textId="77777777" w:rsidR="0046056A" w:rsidRPr="0046056A" w:rsidRDefault="0046056A" w:rsidP="00414F8F">
      <w:pPr>
        <w:pStyle w:val="ListParagraph"/>
        <w:numPr>
          <w:ilvl w:val="0"/>
          <w:numId w:val="27"/>
        </w:numPr>
        <w:spacing w:after="0" w:line="360" w:lineRule="auto"/>
        <w:jc w:val="both"/>
        <w:rPr>
          <w:rFonts w:ascii="Arial" w:hAnsi="Arial" w:cs="Arial"/>
          <w:bCs/>
          <w:sz w:val="24"/>
          <w:szCs w:val="20"/>
        </w:rPr>
      </w:pPr>
      <w:r w:rsidRPr="0046056A">
        <w:rPr>
          <w:rFonts w:ascii="Arial" w:hAnsi="Arial" w:cs="Arial"/>
          <w:bCs/>
          <w:sz w:val="24"/>
          <w:szCs w:val="20"/>
        </w:rPr>
        <w:t xml:space="preserve">The experiences of fires in </w:t>
      </w:r>
      <w:r w:rsidR="00F41AC7">
        <w:rPr>
          <w:rFonts w:ascii="Arial" w:hAnsi="Arial" w:cs="Arial"/>
          <w:bCs/>
          <w:sz w:val="24"/>
          <w:szCs w:val="20"/>
        </w:rPr>
        <w:t xml:space="preserve">the UK and </w:t>
      </w:r>
      <w:r w:rsidRPr="0046056A">
        <w:rPr>
          <w:rFonts w:ascii="Arial" w:hAnsi="Arial" w:cs="Arial"/>
          <w:bCs/>
          <w:sz w:val="24"/>
          <w:szCs w:val="20"/>
        </w:rPr>
        <w:t>other countries that are linked to PV</w:t>
      </w:r>
    </w:p>
    <w:p w14:paraId="7FC9BDA4" w14:textId="77777777" w:rsidR="0046056A" w:rsidRPr="0046056A" w:rsidRDefault="0046056A" w:rsidP="00414F8F">
      <w:pPr>
        <w:pStyle w:val="ListParagraph"/>
        <w:numPr>
          <w:ilvl w:val="0"/>
          <w:numId w:val="27"/>
        </w:numPr>
        <w:spacing w:after="0" w:line="360" w:lineRule="auto"/>
        <w:jc w:val="both"/>
        <w:rPr>
          <w:rFonts w:ascii="Arial" w:hAnsi="Arial" w:cs="Arial"/>
          <w:bCs/>
          <w:sz w:val="24"/>
          <w:szCs w:val="20"/>
        </w:rPr>
      </w:pPr>
      <w:r w:rsidRPr="0046056A">
        <w:rPr>
          <w:rFonts w:ascii="Arial" w:hAnsi="Arial" w:cs="Arial"/>
          <w:bCs/>
          <w:sz w:val="24"/>
          <w:szCs w:val="20"/>
        </w:rPr>
        <w:t>The causes of those fires (i.e. faulty inverters, DC cables, use of AC isolation switches where DC isolation switches should be used)</w:t>
      </w:r>
    </w:p>
    <w:p w14:paraId="7FC9BDA5" w14:textId="77777777" w:rsidR="0046056A" w:rsidRPr="0046056A" w:rsidRDefault="0046056A" w:rsidP="00414F8F">
      <w:pPr>
        <w:pStyle w:val="ListParagraph"/>
        <w:numPr>
          <w:ilvl w:val="0"/>
          <w:numId w:val="27"/>
        </w:numPr>
        <w:spacing w:after="0" w:line="360" w:lineRule="auto"/>
        <w:jc w:val="both"/>
        <w:rPr>
          <w:rFonts w:ascii="Arial" w:hAnsi="Arial" w:cs="Arial"/>
          <w:bCs/>
          <w:sz w:val="24"/>
          <w:szCs w:val="20"/>
        </w:rPr>
      </w:pPr>
      <w:r w:rsidRPr="0046056A">
        <w:rPr>
          <w:rFonts w:ascii="Arial" w:hAnsi="Arial" w:cs="Arial"/>
          <w:bCs/>
          <w:sz w:val="24"/>
          <w:szCs w:val="20"/>
        </w:rPr>
        <w:t>Whether they could have been prevented by better installation or maintenance practices</w:t>
      </w:r>
    </w:p>
    <w:p w14:paraId="7FC9BDA6" w14:textId="77777777" w:rsidR="0046056A" w:rsidRPr="0046056A" w:rsidRDefault="0046056A" w:rsidP="00414F8F">
      <w:pPr>
        <w:pStyle w:val="ListParagraph"/>
        <w:numPr>
          <w:ilvl w:val="0"/>
          <w:numId w:val="27"/>
        </w:numPr>
        <w:spacing w:after="0" w:line="360" w:lineRule="auto"/>
        <w:jc w:val="both"/>
        <w:rPr>
          <w:rFonts w:ascii="Arial" w:hAnsi="Arial" w:cs="Arial"/>
          <w:bCs/>
          <w:sz w:val="24"/>
          <w:szCs w:val="20"/>
        </w:rPr>
      </w:pPr>
      <w:r w:rsidRPr="0046056A">
        <w:rPr>
          <w:rFonts w:ascii="Arial" w:hAnsi="Arial" w:cs="Arial"/>
          <w:bCs/>
          <w:sz w:val="24"/>
          <w:szCs w:val="20"/>
        </w:rPr>
        <w:t>How to avoid future fires.</w:t>
      </w:r>
    </w:p>
    <w:p w14:paraId="7FC9BDA7" w14:textId="77777777" w:rsidR="0046056A" w:rsidRDefault="0046056A" w:rsidP="00C87F00">
      <w:pPr>
        <w:spacing w:line="360" w:lineRule="auto"/>
        <w:jc w:val="both"/>
        <w:rPr>
          <w:rFonts w:cs="Arial"/>
          <w:bCs/>
          <w:sz w:val="24"/>
          <w:szCs w:val="20"/>
        </w:rPr>
      </w:pPr>
    </w:p>
    <w:p w14:paraId="7FC9BDA8" w14:textId="77777777" w:rsidR="0046056A" w:rsidRDefault="0046056A" w:rsidP="00414F8F">
      <w:pPr>
        <w:pStyle w:val="Heading1"/>
        <w:numPr>
          <w:ilvl w:val="0"/>
          <w:numId w:val="13"/>
        </w:numPr>
        <w:rPr>
          <w:rFonts w:ascii="Arial" w:hAnsi="Arial" w:cs="Arial"/>
          <w:sz w:val="24"/>
          <w:szCs w:val="24"/>
        </w:rPr>
      </w:pPr>
      <w:bookmarkStart w:id="32" w:name="_Toc381969509"/>
      <w:bookmarkStart w:id="33" w:name="_Toc405888458"/>
      <w:r w:rsidRPr="00E85ED1">
        <w:rPr>
          <w:rFonts w:ascii="Arial" w:hAnsi="Arial" w:cs="Arial"/>
          <w:sz w:val="24"/>
          <w:szCs w:val="24"/>
        </w:rPr>
        <w:t>Methodology</w:t>
      </w:r>
      <w:bookmarkEnd w:id="32"/>
      <w:bookmarkEnd w:id="33"/>
    </w:p>
    <w:p w14:paraId="7FC9BDA9" w14:textId="77777777" w:rsidR="0046056A" w:rsidRDefault="0046056A" w:rsidP="00C87F00">
      <w:pPr>
        <w:spacing w:line="360" w:lineRule="auto"/>
        <w:jc w:val="both"/>
        <w:rPr>
          <w:rFonts w:cs="Arial"/>
          <w:bCs/>
          <w:sz w:val="24"/>
          <w:szCs w:val="20"/>
        </w:rPr>
      </w:pPr>
    </w:p>
    <w:p w14:paraId="7FC9BDAA" w14:textId="77777777" w:rsidR="00414F8F" w:rsidRPr="00414F8F" w:rsidRDefault="00414F8F" w:rsidP="00414F8F">
      <w:pPr>
        <w:spacing w:line="360" w:lineRule="auto"/>
        <w:jc w:val="both"/>
        <w:rPr>
          <w:rFonts w:cs="Arial"/>
          <w:bCs/>
          <w:sz w:val="24"/>
          <w:szCs w:val="20"/>
        </w:rPr>
      </w:pPr>
      <w:r w:rsidRPr="00414F8F">
        <w:rPr>
          <w:rFonts w:cs="Arial"/>
          <w:bCs/>
          <w:sz w:val="24"/>
          <w:szCs w:val="20"/>
        </w:rPr>
        <w:t>We propose:</w:t>
      </w:r>
    </w:p>
    <w:p w14:paraId="7FC9BDAB" w14:textId="77777777" w:rsidR="00414F8F" w:rsidRPr="00414F8F" w:rsidRDefault="00414F8F" w:rsidP="00414F8F">
      <w:pPr>
        <w:spacing w:line="360" w:lineRule="auto"/>
        <w:jc w:val="both"/>
        <w:rPr>
          <w:rFonts w:cs="Arial"/>
          <w:bCs/>
          <w:sz w:val="24"/>
          <w:szCs w:val="20"/>
        </w:rPr>
      </w:pPr>
    </w:p>
    <w:p w14:paraId="7FC9BDAC" w14:textId="77777777" w:rsidR="00414F8F" w:rsidRPr="00414F8F" w:rsidRDefault="00414F8F" w:rsidP="00414F8F">
      <w:pPr>
        <w:pStyle w:val="ListParagraph"/>
        <w:numPr>
          <w:ilvl w:val="1"/>
          <w:numId w:val="28"/>
        </w:numPr>
        <w:spacing w:line="360" w:lineRule="auto"/>
        <w:ind w:left="851" w:hanging="425"/>
        <w:jc w:val="both"/>
        <w:rPr>
          <w:rFonts w:ascii="Arial" w:hAnsi="Arial" w:cs="Arial"/>
          <w:bCs/>
          <w:sz w:val="24"/>
          <w:szCs w:val="20"/>
        </w:rPr>
      </w:pPr>
      <w:r w:rsidRPr="00414F8F">
        <w:rPr>
          <w:rFonts w:ascii="Arial" w:hAnsi="Arial" w:cs="Arial"/>
          <w:bCs/>
          <w:sz w:val="24"/>
          <w:szCs w:val="20"/>
        </w:rPr>
        <w:lastRenderedPageBreak/>
        <w:t>A literature survey including both UK and overseas sources, particularly from countries where the PV market is well developed.</w:t>
      </w:r>
    </w:p>
    <w:p w14:paraId="7FC9BDAD" w14:textId="77777777" w:rsidR="00414F8F" w:rsidRPr="00414F8F" w:rsidRDefault="00414F8F" w:rsidP="00414F8F">
      <w:pPr>
        <w:pStyle w:val="ListParagraph"/>
        <w:numPr>
          <w:ilvl w:val="1"/>
          <w:numId w:val="28"/>
        </w:numPr>
        <w:spacing w:line="360" w:lineRule="auto"/>
        <w:ind w:left="851" w:hanging="425"/>
        <w:jc w:val="both"/>
        <w:rPr>
          <w:rFonts w:ascii="Arial" w:hAnsi="Arial" w:cs="Arial"/>
          <w:bCs/>
          <w:sz w:val="24"/>
          <w:szCs w:val="20"/>
        </w:rPr>
      </w:pPr>
      <w:r w:rsidRPr="00414F8F">
        <w:rPr>
          <w:rFonts w:ascii="Arial" w:hAnsi="Arial" w:cs="Arial"/>
          <w:bCs/>
          <w:sz w:val="24"/>
          <w:szCs w:val="20"/>
        </w:rPr>
        <w:t>A survey of existing design and installation standards</w:t>
      </w:r>
      <w:r w:rsidR="00F41AC7">
        <w:rPr>
          <w:rFonts w:ascii="Arial" w:hAnsi="Arial" w:cs="Arial"/>
          <w:bCs/>
          <w:sz w:val="24"/>
          <w:szCs w:val="20"/>
        </w:rPr>
        <w:t xml:space="preserve"> and training programmes</w:t>
      </w:r>
      <w:r w:rsidRPr="00414F8F">
        <w:rPr>
          <w:rFonts w:ascii="Arial" w:hAnsi="Arial" w:cs="Arial"/>
          <w:bCs/>
          <w:sz w:val="24"/>
          <w:szCs w:val="20"/>
        </w:rPr>
        <w:t xml:space="preserve"> for PV.</w:t>
      </w:r>
    </w:p>
    <w:p w14:paraId="7FC9BDAE" w14:textId="77777777" w:rsidR="00414F8F" w:rsidRPr="00414F8F" w:rsidRDefault="00414F8F" w:rsidP="00241F7C">
      <w:pPr>
        <w:pStyle w:val="ListParagraph"/>
        <w:numPr>
          <w:ilvl w:val="1"/>
          <w:numId w:val="28"/>
        </w:numPr>
        <w:spacing w:line="360" w:lineRule="auto"/>
        <w:ind w:left="851" w:hanging="425"/>
        <w:jc w:val="both"/>
        <w:rPr>
          <w:rFonts w:ascii="Arial" w:hAnsi="Arial" w:cs="Arial"/>
          <w:bCs/>
          <w:sz w:val="24"/>
          <w:szCs w:val="20"/>
        </w:rPr>
      </w:pPr>
      <w:r w:rsidRPr="00414F8F">
        <w:rPr>
          <w:rFonts w:ascii="Arial" w:hAnsi="Arial" w:cs="Arial"/>
          <w:bCs/>
          <w:sz w:val="24"/>
          <w:szCs w:val="20"/>
        </w:rPr>
        <w:t>A survey of data on fires involving PV (e</w:t>
      </w:r>
      <w:r w:rsidR="006C5CA6">
        <w:rPr>
          <w:rFonts w:ascii="Arial" w:hAnsi="Arial" w:cs="Arial"/>
          <w:bCs/>
          <w:sz w:val="24"/>
          <w:szCs w:val="20"/>
        </w:rPr>
        <w:t>.</w:t>
      </w:r>
      <w:r w:rsidRPr="00414F8F">
        <w:rPr>
          <w:rFonts w:ascii="Arial" w:hAnsi="Arial" w:cs="Arial"/>
          <w:bCs/>
          <w:sz w:val="24"/>
          <w:szCs w:val="20"/>
        </w:rPr>
        <w:t>g</w:t>
      </w:r>
      <w:r w:rsidR="006C5CA6">
        <w:rPr>
          <w:rFonts w:ascii="Arial" w:hAnsi="Arial" w:cs="Arial"/>
          <w:bCs/>
          <w:sz w:val="24"/>
          <w:szCs w:val="20"/>
        </w:rPr>
        <w:t xml:space="preserve">. </w:t>
      </w:r>
      <w:r w:rsidRPr="00414F8F">
        <w:rPr>
          <w:rFonts w:ascii="Arial" w:hAnsi="Arial" w:cs="Arial"/>
          <w:bCs/>
          <w:sz w:val="24"/>
          <w:szCs w:val="20"/>
        </w:rPr>
        <w:t>by collating reports from fire services</w:t>
      </w:r>
      <w:r w:rsidR="00241F7C" w:rsidRPr="00241F7C">
        <w:t xml:space="preserve"> </w:t>
      </w:r>
      <w:r w:rsidR="00241F7C" w:rsidRPr="00241F7C">
        <w:rPr>
          <w:rFonts w:ascii="Arial" w:hAnsi="Arial" w:cs="Arial"/>
          <w:bCs/>
          <w:sz w:val="24"/>
          <w:szCs w:val="20"/>
        </w:rPr>
        <w:t>system owners, installers and manufacturers</w:t>
      </w:r>
      <w:r w:rsidRPr="00414F8F">
        <w:rPr>
          <w:rFonts w:ascii="Arial" w:hAnsi="Arial" w:cs="Arial"/>
          <w:bCs/>
          <w:sz w:val="24"/>
          <w:szCs w:val="20"/>
        </w:rPr>
        <w:t>).</w:t>
      </w:r>
    </w:p>
    <w:p w14:paraId="7FC9BDAF" w14:textId="77777777" w:rsidR="00414F8F" w:rsidRPr="00414F8F" w:rsidRDefault="00414F8F" w:rsidP="00414F8F">
      <w:pPr>
        <w:pStyle w:val="ListParagraph"/>
        <w:numPr>
          <w:ilvl w:val="1"/>
          <w:numId w:val="28"/>
        </w:numPr>
        <w:spacing w:line="360" w:lineRule="auto"/>
        <w:ind w:left="851" w:hanging="425"/>
        <w:jc w:val="both"/>
        <w:rPr>
          <w:rFonts w:ascii="Arial" w:hAnsi="Arial" w:cs="Arial"/>
          <w:bCs/>
          <w:sz w:val="24"/>
          <w:szCs w:val="20"/>
        </w:rPr>
      </w:pPr>
      <w:r w:rsidRPr="00414F8F">
        <w:rPr>
          <w:rFonts w:ascii="Arial" w:hAnsi="Arial" w:cs="Arial"/>
          <w:bCs/>
          <w:sz w:val="24"/>
          <w:szCs w:val="20"/>
        </w:rPr>
        <w:t>Detailed surveys of sites where PV fires have occurred</w:t>
      </w:r>
      <w:r w:rsidR="00AC535A">
        <w:rPr>
          <w:rFonts w:ascii="Arial" w:hAnsi="Arial" w:cs="Arial"/>
          <w:bCs/>
          <w:sz w:val="24"/>
          <w:szCs w:val="20"/>
        </w:rPr>
        <w:t>, preferably as soon as possible after the event</w:t>
      </w:r>
      <w:r w:rsidRPr="00414F8F">
        <w:rPr>
          <w:rFonts w:ascii="Arial" w:hAnsi="Arial" w:cs="Arial"/>
          <w:bCs/>
          <w:sz w:val="24"/>
          <w:szCs w:val="20"/>
        </w:rPr>
        <w:t xml:space="preserve">. These surveys will be carried out by trained fire specialists, in order to assess the </w:t>
      </w:r>
      <w:r w:rsidR="00241F7C">
        <w:rPr>
          <w:rFonts w:ascii="Arial" w:hAnsi="Arial" w:cs="Arial"/>
          <w:bCs/>
          <w:sz w:val="24"/>
          <w:szCs w:val="20"/>
        </w:rPr>
        <w:t>reasons for these fires and any unusual risks posed to fire</w:t>
      </w:r>
      <w:r w:rsidR="00CE74A5">
        <w:rPr>
          <w:rFonts w:ascii="Arial" w:hAnsi="Arial" w:cs="Arial"/>
          <w:bCs/>
          <w:sz w:val="24"/>
          <w:szCs w:val="20"/>
        </w:rPr>
        <w:t>-</w:t>
      </w:r>
      <w:r w:rsidR="00241F7C">
        <w:rPr>
          <w:rFonts w:ascii="Arial" w:hAnsi="Arial" w:cs="Arial"/>
          <w:bCs/>
          <w:sz w:val="24"/>
          <w:szCs w:val="20"/>
        </w:rPr>
        <w:t>fighters.</w:t>
      </w:r>
      <w:r w:rsidR="00C24235">
        <w:rPr>
          <w:rFonts w:ascii="Arial" w:hAnsi="Arial" w:cs="Arial"/>
          <w:bCs/>
          <w:sz w:val="24"/>
          <w:szCs w:val="20"/>
        </w:rPr>
        <w:t xml:space="preserve"> Careful risk assessment </w:t>
      </w:r>
      <w:r w:rsidR="00E87FDA">
        <w:rPr>
          <w:rFonts w:ascii="Arial" w:hAnsi="Arial" w:cs="Arial"/>
          <w:bCs/>
          <w:sz w:val="24"/>
          <w:szCs w:val="20"/>
        </w:rPr>
        <w:t xml:space="preserve">by </w:t>
      </w:r>
      <w:r w:rsidR="00C24235">
        <w:rPr>
          <w:rFonts w:ascii="Arial" w:hAnsi="Arial" w:cs="Arial"/>
          <w:bCs/>
          <w:sz w:val="24"/>
          <w:szCs w:val="20"/>
        </w:rPr>
        <w:t>skilled, experienced staff will be an essential component of this task.</w:t>
      </w:r>
    </w:p>
    <w:p w14:paraId="7FC9BDB0" w14:textId="77777777" w:rsidR="00414F8F" w:rsidRPr="00414F8F" w:rsidRDefault="00414F8F" w:rsidP="00414F8F">
      <w:pPr>
        <w:pStyle w:val="ListParagraph"/>
        <w:numPr>
          <w:ilvl w:val="1"/>
          <w:numId w:val="28"/>
        </w:numPr>
        <w:spacing w:line="360" w:lineRule="auto"/>
        <w:ind w:left="851" w:hanging="425"/>
        <w:jc w:val="both"/>
        <w:rPr>
          <w:rFonts w:ascii="Arial" w:hAnsi="Arial" w:cs="Arial"/>
          <w:bCs/>
          <w:sz w:val="24"/>
          <w:szCs w:val="20"/>
        </w:rPr>
      </w:pPr>
      <w:r w:rsidRPr="00414F8F">
        <w:rPr>
          <w:rFonts w:ascii="Arial" w:hAnsi="Arial" w:cs="Arial"/>
          <w:bCs/>
          <w:sz w:val="24"/>
          <w:szCs w:val="20"/>
        </w:rPr>
        <w:t xml:space="preserve">Development of a database of PV fires and likely causes. </w:t>
      </w:r>
      <w:r w:rsidR="00ED0A76">
        <w:rPr>
          <w:rFonts w:ascii="Arial" w:hAnsi="Arial" w:cs="Arial"/>
          <w:bCs/>
          <w:sz w:val="24"/>
          <w:szCs w:val="20"/>
        </w:rPr>
        <w:t xml:space="preserve">The project will open with a launch to the solar and fire industries, encouraging relevant professionals to report PV fire data. </w:t>
      </w:r>
      <w:r w:rsidRPr="00414F8F">
        <w:rPr>
          <w:rFonts w:ascii="Arial" w:hAnsi="Arial" w:cs="Arial"/>
          <w:bCs/>
          <w:sz w:val="24"/>
          <w:szCs w:val="20"/>
        </w:rPr>
        <w:t>Data will be anonymised to protect the identities of system owners, installers and manufacturers. This is necessary in order to encourage reporting and to bypass the current reticence to share PV fire data and experience.</w:t>
      </w:r>
    </w:p>
    <w:p w14:paraId="7FC9BDB1" w14:textId="77777777" w:rsidR="00414F8F" w:rsidRPr="00414F8F" w:rsidRDefault="00414F8F" w:rsidP="00241F7C">
      <w:pPr>
        <w:pStyle w:val="ListParagraph"/>
        <w:numPr>
          <w:ilvl w:val="1"/>
          <w:numId w:val="28"/>
        </w:numPr>
        <w:spacing w:line="360" w:lineRule="auto"/>
        <w:ind w:left="851" w:hanging="425"/>
        <w:jc w:val="both"/>
        <w:rPr>
          <w:rFonts w:ascii="Arial" w:hAnsi="Arial" w:cs="Arial"/>
          <w:bCs/>
          <w:sz w:val="24"/>
          <w:szCs w:val="20"/>
        </w:rPr>
      </w:pPr>
      <w:r w:rsidRPr="00414F8F">
        <w:rPr>
          <w:rFonts w:ascii="Arial" w:hAnsi="Arial" w:cs="Arial"/>
          <w:bCs/>
          <w:sz w:val="24"/>
          <w:szCs w:val="20"/>
        </w:rPr>
        <w:t>Recommendations for improving design and maintenance standards</w:t>
      </w:r>
      <w:r w:rsidR="00241F7C">
        <w:rPr>
          <w:rFonts w:ascii="Arial" w:hAnsi="Arial" w:cs="Arial"/>
          <w:bCs/>
          <w:sz w:val="24"/>
          <w:szCs w:val="20"/>
        </w:rPr>
        <w:t xml:space="preserve">. </w:t>
      </w:r>
      <w:r w:rsidR="00241F7C" w:rsidRPr="00241F7C">
        <w:rPr>
          <w:rFonts w:ascii="Arial" w:hAnsi="Arial" w:cs="Arial"/>
          <w:bCs/>
          <w:sz w:val="24"/>
          <w:szCs w:val="20"/>
        </w:rPr>
        <w:t>The IET is developing a Code of Practice for PV systems (of all sizes), which will be published in summer 2015. The IET has agreed that the proposed fire safety study will feed into future updates of this code of practice. The study will form part of the evidence base for the MCS Solar PV Steering Group’s Code of Best Practice for PV installation.</w:t>
      </w:r>
    </w:p>
    <w:p w14:paraId="7FC9BDB2" w14:textId="77777777" w:rsidR="00414F8F" w:rsidRDefault="00414F8F" w:rsidP="00414F8F">
      <w:pPr>
        <w:pStyle w:val="ListParagraph"/>
        <w:numPr>
          <w:ilvl w:val="1"/>
          <w:numId w:val="28"/>
        </w:numPr>
        <w:spacing w:line="360" w:lineRule="auto"/>
        <w:ind w:left="851" w:hanging="425"/>
        <w:jc w:val="both"/>
        <w:rPr>
          <w:rFonts w:ascii="Arial" w:hAnsi="Arial" w:cs="Arial"/>
          <w:bCs/>
          <w:sz w:val="24"/>
          <w:szCs w:val="20"/>
        </w:rPr>
      </w:pPr>
      <w:r w:rsidRPr="00414F8F">
        <w:rPr>
          <w:rFonts w:ascii="Arial" w:hAnsi="Arial" w:cs="Arial"/>
          <w:bCs/>
          <w:sz w:val="24"/>
          <w:szCs w:val="20"/>
        </w:rPr>
        <w:t>Recommendations for improving training.</w:t>
      </w:r>
    </w:p>
    <w:p w14:paraId="7FC9BDB3" w14:textId="77777777" w:rsidR="00CE74A5" w:rsidRPr="00414F8F" w:rsidRDefault="00CE74A5" w:rsidP="00414F8F">
      <w:pPr>
        <w:pStyle w:val="ListParagraph"/>
        <w:numPr>
          <w:ilvl w:val="1"/>
          <w:numId w:val="28"/>
        </w:numPr>
        <w:spacing w:line="360" w:lineRule="auto"/>
        <w:ind w:left="851" w:hanging="425"/>
        <w:jc w:val="both"/>
        <w:rPr>
          <w:rFonts w:ascii="Arial" w:hAnsi="Arial" w:cs="Arial"/>
          <w:bCs/>
          <w:sz w:val="24"/>
          <w:szCs w:val="20"/>
        </w:rPr>
      </w:pPr>
      <w:r>
        <w:rPr>
          <w:rFonts w:ascii="Arial" w:hAnsi="Arial" w:cs="Arial"/>
          <w:bCs/>
          <w:sz w:val="24"/>
          <w:szCs w:val="20"/>
        </w:rPr>
        <w:t>Recommendations for the safety of fire-fighters in the event of fires involving PV</w:t>
      </w:r>
    </w:p>
    <w:p w14:paraId="7FC9BDB4" w14:textId="77777777" w:rsidR="0046056A" w:rsidRDefault="00414F8F" w:rsidP="00414F8F">
      <w:pPr>
        <w:pStyle w:val="ListParagraph"/>
        <w:numPr>
          <w:ilvl w:val="1"/>
          <w:numId w:val="28"/>
        </w:numPr>
        <w:spacing w:line="360" w:lineRule="auto"/>
        <w:ind w:left="851" w:hanging="425"/>
        <w:jc w:val="both"/>
        <w:rPr>
          <w:rFonts w:ascii="Arial" w:hAnsi="Arial" w:cs="Arial"/>
          <w:bCs/>
          <w:sz w:val="24"/>
          <w:szCs w:val="20"/>
        </w:rPr>
      </w:pPr>
      <w:r w:rsidRPr="00414F8F">
        <w:rPr>
          <w:rFonts w:ascii="Arial" w:hAnsi="Arial" w:cs="Arial"/>
          <w:bCs/>
          <w:sz w:val="24"/>
          <w:szCs w:val="20"/>
        </w:rPr>
        <w:t xml:space="preserve">Dissemination to the </w:t>
      </w:r>
      <w:r w:rsidR="00F41AC7">
        <w:rPr>
          <w:rFonts w:ascii="Arial" w:hAnsi="Arial" w:cs="Arial"/>
          <w:bCs/>
          <w:sz w:val="24"/>
          <w:szCs w:val="20"/>
        </w:rPr>
        <w:t xml:space="preserve">solar and fire safety </w:t>
      </w:r>
      <w:r w:rsidRPr="00414F8F">
        <w:rPr>
          <w:rFonts w:ascii="Arial" w:hAnsi="Arial" w:cs="Arial"/>
          <w:bCs/>
          <w:sz w:val="24"/>
          <w:szCs w:val="20"/>
        </w:rPr>
        <w:t>industr</w:t>
      </w:r>
      <w:r w:rsidR="00F41AC7">
        <w:rPr>
          <w:rFonts w:ascii="Arial" w:hAnsi="Arial" w:cs="Arial"/>
          <w:bCs/>
          <w:sz w:val="24"/>
          <w:szCs w:val="20"/>
        </w:rPr>
        <w:t>ies</w:t>
      </w:r>
      <w:r w:rsidRPr="00414F8F">
        <w:rPr>
          <w:rFonts w:ascii="Arial" w:hAnsi="Arial" w:cs="Arial"/>
          <w:bCs/>
          <w:sz w:val="24"/>
          <w:szCs w:val="20"/>
        </w:rPr>
        <w:t xml:space="preserve"> via </w:t>
      </w:r>
      <w:r w:rsidR="00F41AC7">
        <w:rPr>
          <w:rFonts w:ascii="Arial" w:hAnsi="Arial" w:cs="Arial"/>
          <w:bCs/>
          <w:sz w:val="24"/>
          <w:szCs w:val="20"/>
        </w:rPr>
        <w:t>presentations</w:t>
      </w:r>
      <w:r w:rsidRPr="00414F8F">
        <w:rPr>
          <w:rFonts w:ascii="Arial" w:hAnsi="Arial" w:cs="Arial"/>
          <w:bCs/>
          <w:sz w:val="24"/>
          <w:szCs w:val="20"/>
        </w:rPr>
        <w:t xml:space="preserve"> and training programmes.</w:t>
      </w:r>
    </w:p>
    <w:p w14:paraId="55371467" w14:textId="4F5D9D38" w:rsidR="00704CF3" w:rsidRDefault="00704CF3" w:rsidP="00704CF3">
      <w:pPr>
        <w:spacing w:line="360" w:lineRule="auto"/>
        <w:jc w:val="both"/>
        <w:rPr>
          <w:rFonts w:cs="Arial"/>
          <w:b/>
          <w:bCs/>
          <w:sz w:val="24"/>
          <w:szCs w:val="20"/>
        </w:rPr>
      </w:pPr>
      <w:r w:rsidRPr="00704CF3">
        <w:rPr>
          <w:rFonts w:cs="Arial"/>
          <w:b/>
          <w:bCs/>
          <w:sz w:val="24"/>
          <w:szCs w:val="20"/>
        </w:rPr>
        <w:t>Note that DECC will supply a copy of a report made following one inspection of a fire believed to have been caused by PV</w:t>
      </w:r>
      <w:r>
        <w:rPr>
          <w:rFonts w:cs="Arial"/>
          <w:bCs/>
          <w:sz w:val="24"/>
          <w:szCs w:val="20"/>
        </w:rPr>
        <w:t>.</w:t>
      </w:r>
      <w:r w:rsidR="00FB5D2E">
        <w:rPr>
          <w:rFonts w:cs="Arial"/>
          <w:bCs/>
          <w:sz w:val="24"/>
          <w:szCs w:val="20"/>
        </w:rPr>
        <w:t xml:space="preserve"> </w:t>
      </w:r>
      <w:r w:rsidR="00FB5D2E" w:rsidRPr="00FB5D2E">
        <w:rPr>
          <w:rFonts w:cs="Arial"/>
          <w:b/>
          <w:bCs/>
          <w:sz w:val="24"/>
          <w:szCs w:val="20"/>
        </w:rPr>
        <w:t>This report will be supplied on a confidential basis only and bidders will have to sign a non-disclosure agreement first.</w:t>
      </w:r>
    </w:p>
    <w:p w14:paraId="17113A17" w14:textId="77777777" w:rsidR="00F3529A" w:rsidRPr="00704CF3" w:rsidRDefault="00F3529A" w:rsidP="00704CF3">
      <w:pPr>
        <w:spacing w:line="360" w:lineRule="auto"/>
        <w:jc w:val="both"/>
        <w:rPr>
          <w:rFonts w:cs="Arial"/>
          <w:bCs/>
          <w:sz w:val="24"/>
          <w:szCs w:val="20"/>
        </w:rPr>
      </w:pPr>
    </w:p>
    <w:p w14:paraId="7FC9BDB5" w14:textId="77777777" w:rsidR="0082031A" w:rsidRDefault="0082031A" w:rsidP="0082031A">
      <w:pPr>
        <w:pStyle w:val="Heading1"/>
        <w:numPr>
          <w:ilvl w:val="0"/>
          <w:numId w:val="13"/>
        </w:numPr>
        <w:rPr>
          <w:rFonts w:ascii="Arial" w:hAnsi="Arial" w:cs="Arial"/>
          <w:sz w:val="24"/>
          <w:szCs w:val="24"/>
        </w:rPr>
      </w:pPr>
      <w:r>
        <w:rPr>
          <w:rFonts w:ascii="Arial" w:hAnsi="Arial" w:cs="Arial"/>
          <w:sz w:val="24"/>
          <w:szCs w:val="24"/>
        </w:rPr>
        <w:lastRenderedPageBreak/>
        <w:t>Outputs</w:t>
      </w:r>
    </w:p>
    <w:p w14:paraId="7FC9BDB6" w14:textId="77777777" w:rsidR="0082031A" w:rsidRDefault="0082031A" w:rsidP="0082031A">
      <w:pPr>
        <w:spacing w:line="360" w:lineRule="auto"/>
        <w:jc w:val="both"/>
        <w:rPr>
          <w:rFonts w:cs="Arial"/>
          <w:bCs/>
          <w:sz w:val="24"/>
          <w:szCs w:val="20"/>
        </w:rPr>
      </w:pPr>
    </w:p>
    <w:p w14:paraId="7FC9BDB7" w14:textId="77777777" w:rsidR="0082031A" w:rsidRDefault="006C5CA6" w:rsidP="0082031A">
      <w:pPr>
        <w:spacing w:line="360" w:lineRule="auto"/>
        <w:jc w:val="both"/>
        <w:rPr>
          <w:rFonts w:cs="Arial"/>
          <w:bCs/>
          <w:sz w:val="24"/>
          <w:szCs w:val="20"/>
        </w:rPr>
      </w:pPr>
      <w:r>
        <w:rPr>
          <w:rFonts w:cs="Arial"/>
          <w:bCs/>
          <w:sz w:val="24"/>
          <w:szCs w:val="20"/>
        </w:rPr>
        <w:t>The required outputs are:</w:t>
      </w:r>
    </w:p>
    <w:p w14:paraId="7FC9BDB8" w14:textId="77777777" w:rsidR="006C5CA6" w:rsidRDefault="006C5CA6" w:rsidP="0082031A">
      <w:pPr>
        <w:spacing w:line="360" w:lineRule="auto"/>
        <w:jc w:val="both"/>
        <w:rPr>
          <w:rFonts w:cs="Arial"/>
          <w:bCs/>
          <w:sz w:val="24"/>
          <w:szCs w:val="20"/>
        </w:rPr>
      </w:pPr>
    </w:p>
    <w:p w14:paraId="7FC9BDB9" w14:textId="77777777" w:rsidR="006C5CA6" w:rsidRPr="00ED5A88" w:rsidRDefault="006C5CA6" w:rsidP="00ED5A88">
      <w:pPr>
        <w:pStyle w:val="ListParagraph"/>
        <w:numPr>
          <w:ilvl w:val="0"/>
          <w:numId w:val="26"/>
        </w:numPr>
        <w:spacing w:line="360" w:lineRule="auto"/>
        <w:jc w:val="both"/>
        <w:rPr>
          <w:rFonts w:ascii="Arial" w:hAnsi="Arial" w:cs="Arial"/>
          <w:bCs/>
          <w:sz w:val="24"/>
          <w:szCs w:val="20"/>
        </w:rPr>
      </w:pPr>
      <w:r w:rsidRPr="00ED5A88">
        <w:rPr>
          <w:rFonts w:ascii="Arial" w:hAnsi="Arial" w:cs="Arial"/>
          <w:bCs/>
          <w:sz w:val="24"/>
          <w:szCs w:val="20"/>
        </w:rPr>
        <w:t>1 publishable report on the literature review and survey of existing standards</w:t>
      </w:r>
    </w:p>
    <w:p w14:paraId="7FC9BDBA" w14:textId="77777777" w:rsidR="006C5CA6" w:rsidRPr="00ED5A88" w:rsidRDefault="006C5CA6" w:rsidP="00ED5A88">
      <w:pPr>
        <w:pStyle w:val="ListParagraph"/>
        <w:numPr>
          <w:ilvl w:val="0"/>
          <w:numId w:val="26"/>
        </w:numPr>
        <w:spacing w:line="360" w:lineRule="auto"/>
        <w:jc w:val="both"/>
        <w:rPr>
          <w:rFonts w:ascii="Arial" w:hAnsi="Arial" w:cs="Arial"/>
          <w:bCs/>
          <w:sz w:val="24"/>
          <w:szCs w:val="20"/>
        </w:rPr>
      </w:pPr>
      <w:r w:rsidRPr="00ED5A88">
        <w:rPr>
          <w:rFonts w:ascii="Arial" w:hAnsi="Arial" w:cs="Arial"/>
          <w:bCs/>
          <w:sz w:val="24"/>
          <w:szCs w:val="20"/>
        </w:rPr>
        <w:t>1 database</w:t>
      </w:r>
      <w:r w:rsidR="003D389A">
        <w:rPr>
          <w:rFonts w:ascii="Arial" w:hAnsi="Arial" w:cs="Arial"/>
          <w:bCs/>
          <w:sz w:val="24"/>
          <w:szCs w:val="20"/>
        </w:rPr>
        <w:t xml:space="preserve"> where suitable users can report </w:t>
      </w:r>
      <w:r w:rsidR="003D389A" w:rsidRPr="00147D40">
        <w:rPr>
          <w:rFonts w:ascii="Arial" w:hAnsi="Arial" w:cs="Arial"/>
          <w:b/>
          <w:bCs/>
          <w:sz w:val="24"/>
          <w:szCs w:val="20"/>
          <w:u w:val="single"/>
        </w:rPr>
        <w:t>anonymised</w:t>
      </w:r>
      <w:r w:rsidR="003D389A">
        <w:rPr>
          <w:rFonts w:ascii="Arial" w:hAnsi="Arial" w:cs="Arial"/>
          <w:bCs/>
          <w:sz w:val="24"/>
          <w:szCs w:val="20"/>
        </w:rPr>
        <w:t xml:space="preserve"> data (plus procedure for enrolling these users)</w:t>
      </w:r>
    </w:p>
    <w:p w14:paraId="7FC9BDBB" w14:textId="77777777" w:rsidR="006C5CA6" w:rsidRPr="00ED5A88" w:rsidRDefault="006C5CA6" w:rsidP="00ED5A88">
      <w:pPr>
        <w:pStyle w:val="ListParagraph"/>
        <w:numPr>
          <w:ilvl w:val="0"/>
          <w:numId w:val="26"/>
        </w:numPr>
        <w:spacing w:line="360" w:lineRule="auto"/>
        <w:jc w:val="both"/>
        <w:rPr>
          <w:rFonts w:ascii="Arial" w:hAnsi="Arial" w:cs="Arial"/>
          <w:bCs/>
          <w:sz w:val="24"/>
          <w:szCs w:val="20"/>
        </w:rPr>
      </w:pPr>
      <w:r w:rsidRPr="00ED5A88">
        <w:rPr>
          <w:rFonts w:ascii="Arial" w:hAnsi="Arial" w:cs="Arial"/>
          <w:bCs/>
          <w:sz w:val="24"/>
          <w:szCs w:val="20"/>
        </w:rPr>
        <w:t xml:space="preserve">1 short report, containing </w:t>
      </w:r>
      <w:r w:rsidRPr="00147D40">
        <w:rPr>
          <w:rFonts w:ascii="Arial" w:hAnsi="Arial" w:cs="Arial"/>
          <w:b/>
          <w:bCs/>
          <w:sz w:val="24"/>
          <w:szCs w:val="20"/>
          <w:u w:val="single"/>
        </w:rPr>
        <w:t>anonymised</w:t>
      </w:r>
      <w:r w:rsidRPr="00ED5A88">
        <w:rPr>
          <w:rFonts w:ascii="Arial" w:hAnsi="Arial" w:cs="Arial"/>
          <w:bCs/>
          <w:sz w:val="24"/>
          <w:szCs w:val="20"/>
        </w:rPr>
        <w:t xml:space="preserve"> accounts of the fire surveys</w:t>
      </w:r>
      <w:r w:rsidR="00E22B3B">
        <w:rPr>
          <w:rFonts w:ascii="Arial" w:hAnsi="Arial" w:cs="Arial"/>
          <w:bCs/>
          <w:sz w:val="24"/>
          <w:szCs w:val="20"/>
        </w:rPr>
        <w:t>, to be updated, each year of the programme.</w:t>
      </w:r>
    </w:p>
    <w:p w14:paraId="7FC9BDBC" w14:textId="77777777" w:rsidR="006C5CA6" w:rsidRPr="00ED5A88" w:rsidRDefault="006C5CA6" w:rsidP="00ED5A88">
      <w:pPr>
        <w:pStyle w:val="ListParagraph"/>
        <w:numPr>
          <w:ilvl w:val="0"/>
          <w:numId w:val="26"/>
        </w:numPr>
        <w:spacing w:line="360" w:lineRule="auto"/>
        <w:jc w:val="both"/>
        <w:rPr>
          <w:rFonts w:ascii="Arial" w:hAnsi="Arial" w:cs="Arial"/>
          <w:bCs/>
          <w:sz w:val="24"/>
          <w:szCs w:val="20"/>
        </w:rPr>
      </w:pPr>
      <w:r w:rsidRPr="00ED5A88">
        <w:rPr>
          <w:rFonts w:ascii="Arial" w:hAnsi="Arial" w:cs="Arial"/>
          <w:bCs/>
          <w:sz w:val="24"/>
          <w:szCs w:val="20"/>
        </w:rPr>
        <w:t>1 short publishable report on the recommendations for design, installation and training.</w:t>
      </w:r>
    </w:p>
    <w:p w14:paraId="7FC9BDBD" w14:textId="77777777" w:rsidR="006C5CA6" w:rsidRDefault="006C5CA6" w:rsidP="00ED5A88">
      <w:pPr>
        <w:pStyle w:val="ListParagraph"/>
        <w:numPr>
          <w:ilvl w:val="0"/>
          <w:numId w:val="26"/>
        </w:numPr>
        <w:spacing w:line="360" w:lineRule="auto"/>
        <w:jc w:val="both"/>
        <w:rPr>
          <w:rFonts w:ascii="Arial" w:hAnsi="Arial" w:cs="Arial"/>
          <w:bCs/>
          <w:sz w:val="24"/>
          <w:szCs w:val="20"/>
        </w:rPr>
      </w:pPr>
      <w:r w:rsidRPr="00ED5A88">
        <w:rPr>
          <w:rFonts w:ascii="Arial" w:hAnsi="Arial" w:cs="Arial"/>
          <w:bCs/>
          <w:sz w:val="24"/>
          <w:szCs w:val="20"/>
        </w:rPr>
        <w:t>1 dissemination plan</w:t>
      </w:r>
    </w:p>
    <w:p w14:paraId="7FC9BDBE" w14:textId="77777777" w:rsidR="00ED5A88" w:rsidRPr="00ED5A88" w:rsidRDefault="00ED5A88" w:rsidP="00ED5A88">
      <w:pPr>
        <w:pStyle w:val="ListParagraph"/>
        <w:numPr>
          <w:ilvl w:val="0"/>
          <w:numId w:val="26"/>
        </w:numPr>
        <w:spacing w:line="360" w:lineRule="auto"/>
        <w:jc w:val="both"/>
        <w:rPr>
          <w:rFonts w:ascii="Arial" w:hAnsi="Arial" w:cs="Arial"/>
          <w:bCs/>
          <w:sz w:val="24"/>
          <w:szCs w:val="20"/>
        </w:rPr>
      </w:pPr>
      <w:r>
        <w:rPr>
          <w:rFonts w:ascii="Arial" w:hAnsi="Arial" w:cs="Arial"/>
          <w:bCs/>
          <w:sz w:val="24"/>
          <w:szCs w:val="20"/>
        </w:rPr>
        <w:t xml:space="preserve">2 presentations, one to DECC, one to the IET, MCS and the </w:t>
      </w:r>
      <w:r w:rsidR="003D389A">
        <w:rPr>
          <w:rFonts w:ascii="Arial" w:hAnsi="Arial" w:cs="Arial"/>
          <w:bCs/>
          <w:sz w:val="24"/>
          <w:szCs w:val="20"/>
        </w:rPr>
        <w:t>solar and fire industries.</w:t>
      </w:r>
    </w:p>
    <w:p w14:paraId="7FC9BDBF" w14:textId="77777777" w:rsidR="00D46BC4" w:rsidRDefault="00D46BC4" w:rsidP="00E22B3B">
      <w:pPr>
        <w:spacing w:line="360" w:lineRule="auto"/>
        <w:jc w:val="both"/>
        <w:rPr>
          <w:rFonts w:cs="Arial"/>
          <w:b/>
          <w:bCs/>
          <w:sz w:val="24"/>
          <w:szCs w:val="24"/>
        </w:rPr>
      </w:pPr>
      <w:r>
        <w:rPr>
          <w:rFonts w:cs="Arial"/>
          <w:b/>
          <w:bCs/>
          <w:sz w:val="24"/>
          <w:szCs w:val="24"/>
        </w:rPr>
        <w:t>Important Points to Consider</w:t>
      </w:r>
    </w:p>
    <w:p w14:paraId="7FC9BDC0" w14:textId="77777777" w:rsidR="00343480" w:rsidRPr="00175CF8" w:rsidRDefault="00040BD3" w:rsidP="00E22B3B">
      <w:pPr>
        <w:spacing w:line="360" w:lineRule="auto"/>
        <w:jc w:val="both"/>
        <w:rPr>
          <w:rFonts w:cs="Arial"/>
          <w:b/>
          <w:sz w:val="24"/>
          <w:szCs w:val="24"/>
        </w:rPr>
      </w:pPr>
      <w:r w:rsidRPr="00175CF8">
        <w:rPr>
          <w:rFonts w:cs="Arial"/>
          <w:b/>
          <w:sz w:val="24"/>
          <w:szCs w:val="24"/>
        </w:rPr>
        <w:t>Data and server requirements</w:t>
      </w:r>
    </w:p>
    <w:p w14:paraId="7FC9BDC1" w14:textId="77777777" w:rsidR="00040BD3" w:rsidRPr="00175CF8" w:rsidRDefault="00040BD3" w:rsidP="00752DCA">
      <w:pPr>
        <w:ind w:left="1069" w:hanging="709"/>
        <w:jc w:val="both"/>
        <w:rPr>
          <w:rFonts w:cs="Arial"/>
          <w:b/>
          <w:sz w:val="24"/>
          <w:szCs w:val="24"/>
        </w:rPr>
      </w:pPr>
    </w:p>
    <w:p w14:paraId="7FC9BDC2" w14:textId="77777777" w:rsidR="00175CF8" w:rsidRPr="00175CF8" w:rsidRDefault="00175CF8" w:rsidP="00175CF8">
      <w:pPr>
        <w:spacing w:line="360" w:lineRule="auto"/>
        <w:jc w:val="both"/>
        <w:rPr>
          <w:rFonts w:cs="Arial"/>
          <w:sz w:val="24"/>
          <w:szCs w:val="24"/>
        </w:rPr>
      </w:pPr>
      <w:r w:rsidRPr="00175CF8">
        <w:rPr>
          <w:rFonts w:cs="Arial"/>
          <w:sz w:val="24"/>
          <w:szCs w:val="24"/>
          <w:lang w:eastAsia="en-US"/>
        </w:rPr>
        <w:t xml:space="preserve">All digital projects across government must be procured through the </w:t>
      </w:r>
      <w:r w:rsidR="00C82507">
        <w:rPr>
          <w:rFonts w:cs="Arial"/>
          <w:sz w:val="24"/>
          <w:szCs w:val="24"/>
          <w:lang w:eastAsia="en-US"/>
        </w:rPr>
        <w:t>two</w:t>
      </w:r>
      <w:r w:rsidRPr="00175CF8">
        <w:rPr>
          <w:rFonts w:cs="Arial"/>
          <w:sz w:val="24"/>
          <w:szCs w:val="24"/>
          <w:lang w:eastAsia="en-US"/>
        </w:rPr>
        <w:t xml:space="preserve"> main digital procurement frameworks set up by the Government Digital Service (GDS). The one applicable to this ITT is the </w:t>
      </w:r>
      <w:r w:rsidRPr="00175CF8">
        <w:rPr>
          <w:rFonts w:cs="Arial"/>
          <w:sz w:val="24"/>
          <w:szCs w:val="24"/>
        </w:rPr>
        <w:t xml:space="preserve">Digital Services Framework (DSF). The guide can be found here: </w:t>
      </w:r>
      <w:hyperlink r:id="rId19" w:history="1">
        <w:r w:rsidRPr="00175CF8">
          <w:rPr>
            <w:rStyle w:val="Hyperlink"/>
            <w:rFonts w:cs="Arial"/>
            <w:sz w:val="24"/>
            <w:szCs w:val="24"/>
          </w:rPr>
          <w:t>http://ccs.cabinetoffice.gov.uk/contracts/rm1043</w:t>
        </w:r>
      </w:hyperlink>
      <w:r w:rsidRPr="00175CF8">
        <w:rPr>
          <w:rFonts w:cs="Arial"/>
          <w:sz w:val="24"/>
          <w:szCs w:val="24"/>
        </w:rPr>
        <w:t>.</w:t>
      </w:r>
    </w:p>
    <w:p w14:paraId="7FC9BDC3" w14:textId="77777777" w:rsidR="00175CF8" w:rsidRPr="00175CF8" w:rsidRDefault="00175CF8" w:rsidP="00175CF8">
      <w:pPr>
        <w:spacing w:line="360" w:lineRule="auto"/>
        <w:jc w:val="both"/>
        <w:rPr>
          <w:rFonts w:cs="Arial"/>
          <w:sz w:val="24"/>
          <w:szCs w:val="24"/>
        </w:rPr>
      </w:pPr>
    </w:p>
    <w:p w14:paraId="7FC9BDC4" w14:textId="77777777" w:rsidR="00175CF8" w:rsidRPr="00175CF8" w:rsidRDefault="00175CF8" w:rsidP="00175CF8">
      <w:pPr>
        <w:spacing w:line="360" w:lineRule="auto"/>
        <w:jc w:val="both"/>
        <w:rPr>
          <w:rFonts w:cs="Arial"/>
          <w:sz w:val="24"/>
          <w:szCs w:val="24"/>
        </w:rPr>
      </w:pPr>
      <w:r w:rsidRPr="00175CF8">
        <w:rPr>
          <w:rFonts w:cs="Arial"/>
          <w:sz w:val="24"/>
          <w:szCs w:val="24"/>
        </w:rPr>
        <w:t xml:space="preserve">DECC has a list of approved IT contractors for Government Digital Services. The bidder </w:t>
      </w:r>
      <w:r w:rsidR="000F4EAD">
        <w:rPr>
          <w:rFonts w:cs="Arial"/>
          <w:sz w:val="24"/>
          <w:szCs w:val="24"/>
        </w:rPr>
        <w:t>must</w:t>
      </w:r>
      <w:r w:rsidRPr="00175CF8">
        <w:rPr>
          <w:rFonts w:cs="Arial"/>
          <w:sz w:val="24"/>
          <w:szCs w:val="24"/>
        </w:rPr>
        <w:t xml:space="preserve"> sub-contract to one of these approved contractors for the development of the database and web access to it.</w:t>
      </w:r>
    </w:p>
    <w:p w14:paraId="7FC9BDC5" w14:textId="77777777" w:rsidR="00175CF8" w:rsidRDefault="00175CF8" w:rsidP="00752DCA">
      <w:pPr>
        <w:ind w:left="1069" w:hanging="709"/>
        <w:jc w:val="both"/>
        <w:rPr>
          <w:rFonts w:cs="Arial"/>
          <w:b/>
          <w:sz w:val="24"/>
          <w:szCs w:val="24"/>
        </w:rPr>
      </w:pPr>
    </w:p>
    <w:p w14:paraId="7FC9BDC6" w14:textId="77777777" w:rsidR="00221A0D" w:rsidRDefault="00221A0D" w:rsidP="00C82507">
      <w:pPr>
        <w:jc w:val="both"/>
        <w:rPr>
          <w:rFonts w:cs="Arial"/>
          <w:sz w:val="24"/>
          <w:szCs w:val="24"/>
        </w:rPr>
      </w:pPr>
      <w:r w:rsidRPr="00C82507">
        <w:rPr>
          <w:rFonts w:cs="Arial"/>
          <w:sz w:val="24"/>
          <w:szCs w:val="24"/>
        </w:rPr>
        <w:t xml:space="preserve">Your tender response should detail all data and IT requirements. </w:t>
      </w:r>
    </w:p>
    <w:p w14:paraId="7FC9BDC7" w14:textId="77777777" w:rsidR="00F41AC7" w:rsidRDefault="00F41AC7" w:rsidP="00C82507">
      <w:pPr>
        <w:jc w:val="both"/>
        <w:rPr>
          <w:rFonts w:cs="Arial"/>
          <w:sz w:val="24"/>
          <w:szCs w:val="24"/>
        </w:rPr>
      </w:pPr>
    </w:p>
    <w:p w14:paraId="7FC9BDC8" w14:textId="77777777" w:rsidR="00F41AC7" w:rsidRPr="00175CF8" w:rsidRDefault="00F41AC7" w:rsidP="00F41AC7">
      <w:pPr>
        <w:spacing w:line="360" w:lineRule="auto"/>
        <w:jc w:val="both"/>
        <w:rPr>
          <w:rFonts w:cs="Arial"/>
          <w:b/>
          <w:sz w:val="24"/>
          <w:szCs w:val="24"/>
        </w:rPr>
      </w:pPr>
      <w:r>
        <w:rPr>
          <w:rFonts w:cs="Arial"/>
          <w:b/>
          <w:bCs/>
          <w:sz w:val="24"/>
          <w:szCs w:val="24"/>
        </w:rPr>
        <w:t>Sensitivity to householders or business managers</w:t>
      </w:r>
    </w:p>
    <w:p w14:paraId="7FC9BDC9" w14:textId="77777777" w:rsidR="00F41AC7" w:rsidRPr="00221A0D" w:rsidRDefault="00F41AC7" w:rsidP="00F41AC7">
      <w:pPr>
        <w:spacing w:line="360" w:lineRule="auto"/>
        <w:jc w:val="both"/>
        <w:rPr>
          <w:rFonts w:cs="Arial"/>
          <w:sz w:val="24"/>
          <w:szCs w:val="24"/>
        </w:rPr>
      </w:pPr>
      <w:r>
        <w:rPr>
          <w:rFonts w:cs="Arial"/>
          <w:sz w:val="24"/>
          <w:szCs w:val="24"/>
        </w:rPr>
        <w:t>Householders or business managers who have experienced a fire may be distraught. Contractors should set out how they will handle investigations of fires sensitively.</w:t>
      </w:r>
    </w:p>
    <w:p w14:paraId="7FC9BDCA" w14:textId="77777777" w:rsidR="00040BD3" w:rsidRDefault="00040BD3" w:rsidP="00752DCA">
      <w:pPr>
        <w:ind w:left="1069" w:hanging="709"/>
        <w:jc w:val="both"/>
        <w:rPr>
          <w:rFonts w:cs="Arial"/>
          <w:b/>
          <w:sz w:val="24"/>
          <w:szCs w:val="24"/>
        </w:rPr>
      </w:pPr>
    </w:p>
    <w:p w14:paraId="0AEE4266" w14:textId="77777777" w:rsidR="00F3529A" w:rsidRPr="00FF09CA" w:rsidRDefault="00F3529A" w:rsidP="00752DCA">
      <w:pPr>
        <w:ind w:left="1069" w:hanging="709"/>
        <w:jc w:val="both"/>
        <w:rPr>
          <w:rFonts w:cs="Arial"/>
          <w:b/>
          <w:sz w:val="24"/>
          <w:szCs w:val="24"/>
        </w:rPr>
      </w:pPr>
    </w:p>
    <w:p w14:paraId="7FC9BDCB" w14:textId="77777777" w:rsidR="00ED0A76" w:rsidRDefault="00ED0A76" w:rsidP="00752DCA">
      <w:pPr>
        <w:ind w:left="1069" w:hanging="709"/>
        <w:jc w:val="both"/>
        <w:rPr>
          <w:rFonts w:cs="Arial"/>
          <w:b/>
          <w:sz w:val="24"/>
          <w:szCs w:val="24"/>
        </w:rPr>
      </w:pPr>
    </w:p>
    <w:p w14:paraId="7FC9BDCC" w14:textId="77777777" w:rsidR="006700D3" w:rsidRPr="002D32D5" w:rsidRDefault="00F042F9" w:rsidP="00414F8F">
      <w:pPr>
        <w:pStyle w:val="Heading1"/>
        <w:numPr>
          <w:ilvl w:val="0"/>
          <w:numId w:val="13"/>
        </w:numPr>
        <w:rPr>
          <w:rFonts w:ascii="Arial" w:hAnsi="Arial" w:cs="Arial"/>
          <w:sz w:val="24"/>
          <w:szCs w:val="24"/>
        </w:rPr>
      </w:pPr>
      <w:bookmarkStart w:id="34" w:name="_Toc381969511"/>
      <w:bookmarkStart w:id="35" w:name="_Toc405888460"/>
      <w:bookmarkStart w:id="36" w:name="_Ref373505205"/>
      <w:bookmarkStart w:id="37" w:name="_Ref357541720"/>
      <w:r>
        <w:rPr>
          <w:rFonts w:ascii="Arial" w:hAnsi="Arial" w:cs="Arial"/>
          <w:sz w:val="24"/>
          <w:szCs w:val="24"/>
        </w:rPr>
        <w:lastRenderedPageBreak/>
        <w:t>O</w:t>
      </w:r>
      <w:r w:rsidR="006700D3" w:rsidRPr="002D32D5">
        <w:rPr>
          <w:rFonts w:ascii="Arial" w:hAnsi="Arial" w:cs="Arial"/>
          <w:sz w:val="24"/>
          <w:szCs w:val="24"/>
        </w:rPr>
        <w:t>wnership and Publication</w:t>
      </w:r>
      <w:bookmarkEnd w:id="34"/>
      <w:bookmarkEnd w:id="35"/>
      <w:r w:rsidR="00AB7905" w:rsidRPr="002D32D5">
        <w:rPr>
          <w:rFonts w:ascii="Arial" w:hAnsi="Arial" w:cs="Arial"/>
          <w:sz w:val="24"/>
          <w:szCs w:val="24"/>
        </w:rPr>
        <w:t xml:space="preserve">  </w:t>
      </w:r>
      <w:bookmarkEnd w:id="36"/>
    </w:p>
    <w:p w14:paraId="7FC9BDCD" w14:textId="77777777" w:rsidR="006700D3" w:rsidRPr="005A7FBC" w:rsidRDefault="006700D3" w:rsidP="005A7FBC">
      <w:pPr>
        <w:ind w:left="360"/>
        <w:jc w:val="both"/>
        <w:rPr>
          <w:rFonts w:cs="Arial"/>
          <w:b/>
          <w:bCs/>
          <w:iCs/>
          <w:sz w:val="24"/>
          <w:szCs w:val="24"/>
        </w:rPr>
      </w:pPr>
    </w:p>
    <w:p w14:paraId="7FC9BDCE" w14:textId="77777777" w:rsidR="0011055B" w:rsidRDefault="0011055B" w:rsidP="00EF0AF3">
      <w:pPr>
        <w:spacing w:line="360" w:lineRule="auto"/>
        <w:ind w:left="360"/>
        <w:jc w:val="both"/>
        <w:rPr>
          <w:rFonts w:cs="Arial"/>
          <w:sz w:val="24"/>
          <w:szCs w:val="24"/>
        </w:rPr>
      </w:pPr>
      <w:r w:rsidRPr="005A7FBC">
        <w:rPr>
          <w:rFonts w:cs="Arial"/>
          <w:sz w:val="24"/>
          <w:szCs w:val="24"/>
        </w:rPr>
        <w:t>DECC is committed to openness and transparency</w:t>
      </w:r>
      <w:r w:rsidR="00E65009" w:rsidRPr="005A7FBC">
        <w:rPr>
          <w:rFonts w:cs="Arial"/>
          <w:sz w:val="24"/>
          <w:szCs w:val="24"/>
        </w:rPr>
        <w:t>.</w:t>
      </w:r>
      <w:r w:rsidRPr="005A7FBC">
        <w:rPr>
          <w:rFonts w:cs="Arial"/>
          <w:sz w:val="24"/>
          <w:szCs w:val="24"/>
        </w:rPr>
        <w:t xml:space="preserve"> </w:t>
      </w:r>
      <w:r w:rsidR="00E65009" w:rsidRPr="005A7FBC">
        <w:rPr>
          <w:rFonts w:cs="Arial"/>
          <w:sz w:val="24"/>
          <w:szCs w:val="24"/>
        </w:rPr>
        <w:t>A</w:t>
      </w:r>
      <w:r w:rsidRPr="005A7FBC">
        <w:rPr>
          <w:rFonts w:cs="Arial"/>
          <w:sz w:val="24"/>
          <w:szCs w:val="24"/>
        </w:rPr>
        <w:t>ll outputs listed in section 5 (with the exception of project updates and the research plan) should be accessible, non-disclosive and suitable for publication and further use.</w:t>
      </w:r>
      <w:r w:rsidRPr="005A7FBC">
        <w:rPr>
          <w:rFonts w:cs="Arial"/>
          <w:b/>
          <w:sz w:val="24"/>
          <w:szCs w:val="24"/>
        </w:rPr>
        <w:t xml:space="preserve"> </w:t>
      </w:r>
      <w:r w:rsidRPr="005A7FBC">
        <w:rPr>
          <w:rFonts w:cs="Arial"/>
          <w:sz w:val="24"/>
          <w:szCs w:val="24"/>
        </w:rPr>
        <w:t xml:space="preserve">The exceptions to this are where: </w:t>
      </w:r>
    </w:p>
    <w:p w14:paraId="7FC9BDCF" w14:textId="77777777" w:rsidR="00051571" w:rsidRPr="005A7FBC" w:rsidRDefault="00051571" w:rsidP="00EF0AF3">
      <w:pPr>
        <w:spacing w:line="360" w:lineRule="auto"/>
        <w:ind w:left="360"/>
        <w:jc w:val="both"/>
        <w:rPr>
          <w:rFonts w:cs="Arial"/>
          <w:sz w:val="24"/>
          <w:szCs w:val="24"/>
        </w:rPr>
      </w:pPr>
    </w:p>
    <w:p w14:paraId="7FC9BDD0" w14:textId="77777777" w:rsidR="0011055B" w:rsidRPr="007F6ED8" w:rsidRDefault="0011055B" w:rsidP="00EF0AF3">
      <w:pPr>
        <w:numPr>
          <w:ilvl w:val="0"/>
          <w:numId w:val="12"/>
        </w:numPr>
        <w:spacing w:line="360" w:lineRule="auto"/>
        <w:jc w:val="both"/>
        <w:rPr>
          <w:rFonts w:cs="Arial"/>
          <w:sz w:val="24"/>
          <w:szCs w:val="24"/>
        </w:rPr>
      </w:pPr>
      <w:r w:rsidRPr="005A7FBC">
        <w:rPr>
          <w:rFonts w:cs="Arial"/>
          <w:sz w:val="24"/>
          <w:szCs w:val="24"/>
        </w:rPr>
        <w:t xml:space="preserve">The intellectual property </w:t>
      </w:r>
      <w:proofErr w:type="gramStart"/>
      <w:r w:rsidRPr="005A7FBC">
        <w:rPr>
          <w:rFonts w:cs="Arial"/>
          <w:sz w:val="24"/>
          <w:szCs w:val="24"/>
        </w:rPr>
        <w:t>rights to an output (or part of an output) is</w:t>
      </w:r>
      <w:proofErr w:type="gramEnd"/>
      <w:r w:rsidRPr="005A7FBC">
        <w:rPr>
          <w:rFonts w:cs="Arial"/>
          <w:sz w:val="24"/>
          <w:szCs w:val="24"/>
        </w:rPr>
        <w:t xml:space="preserve"> owned by someone other than the</w:t>
      </w:r>
      <w:r w:rsidR="00393D1B">
        <w:rPr>
          <w:rFonts w:cs="Arial"/>
          <w:sz w:val="24"/>
          <w:szCs w:val="24"/>
        </w:rPr>
        <w:t xml:space="preserve"> contractor</w:t>
      </w:r>
      <w:r w:rsidRPr="005A7FBC">
        <w:rPr>
          <w:rFonts w:cs="Arial"/>
          <w:sz w:val="24"/>
          <w:szCs w:val="24"/>
        </w:rPr>
        <w:t xml:space="preserve">. Contractors should state in their tender if this is the </w:t>
      </w:r>
      <w:r w:rsidRPr="007F6ED8">
        <w:rPr>
          <w:rFonts w:cs="Arial"/>
          <w:sz w:val="24"/>
          <w:szCs w:val="24"/>
        </w:rPr>
        <w:t xml:space="preserve">case and indicate whether the third party copy righted materials can be redacted. </w:t>
      </w:r>
    </w:p>
    <w:p w14:paraId="7FC9BDD1" w14:textId="77777777" w:rsidR="0011055B" w:rsidRPr="007F6ED8" w:rsidRDefault="0011055B" w:rsidP="00EF0AF3">
      <w:pPr>
        <w:numPr>
          <w:ilvl w:val="0"/>
          <w:numId w:val="12"/>
        </w:numPr>
        <w:spacing w:line="360" w:lineRule="auto"/>
        <w:jc w:val="both"/>
        <w:rPr>
          <w:rFonts w:cs="Arial"/>
          <w:sz w:val="24"/>
          <w:szCs w:val="24"/>
        </w:rPr>
      </w:pPr>
      <w:r w:rsidRPr="007F6ED8">
        <w:rPr>
          <w:rFonts w:cs="Arial"/>
          <w:sz w:val="24"/>
          <w:szCs w:val="24"/>
        </w:rPr>
        <w:t xml:space="preserve">Data is commercial in confidence. </w:t>
      </w:r>
    </w:p>
    <w:p w14:paraId="7FC9BDD2" w14:textId="77777777" w:rsidR="002C466D" w:rsidRPr="007F6ED8" w:rsidRDefault="003B25D7" w:rsidP="00EF0AF3">
      <w:pPr>
        <w:numPr>
          <w:ilvl w:val="0"/>
          <w:numId w:val="12"/>
        </w:numPr>
        <w:spacing w:line="360" w:lineRule="auto"/>
        <w:rPr>
          <w:rFonts w:cs="Arial"/>
        </w:rPr>
      </w:pPr>
      <w:r>
        <w:rPr>
          <w:rFonts w:cs="Arial"/>
          <w:sz w:val="24"/>
          <w:szCs w:val="24"/>
        </w:rPr>
        <w:t>A non-an</w:t>
      </w:r>
      <w:r w:rsidR="002C466D" w:rsidRPr="007F6ED8">
        <w:rPr>
          <w:rFonts w:cs="Arial"/>
          <w:sz w:val="24"/>
          <w:szCs w:val="24"/>
        </w:rPr>
        <w:t>on</w:t>
      </w:r>
      <w:r w:rsidR="00D30AC6" w:rsidRPr="007F6ED8">
        <w:rPr>
          <w:rFonts w:cs="Arial"/>
          <w:sz w:val="24"/>
          <w:szCs w:val="24"/>
        </w:rPr>
        <w:t>y</w:t>
      </w:r>
      <w:r w:rsidR="002C466D" w:rsidRPr="007F6ED8">
        <w:rPr>
          <w:rFonts w:cs="Arial"/>
          <w:sz w:val="24"/>
          <w:szCs w:val="24"/>
        </w:rPr>
        <w:t>mised dataset i</w:t>
      </w:r>
      <w:r w:rsidR="003D2787" w:rsidRPr="007F6ED8">
        <w:rPr>
          <w:rFonts w:cs="Arial"/>
          <w:sz w:val="24"/>
          <w:szCs w:val="24"/>
        </w:rPr>
        <w:t>f</w:t>
      </w:r>
      <w:r w:rsidR="002C466D" w:rsidRPr="007F6ED8">
        <w:rPr>
          <w:rFonts w:cs="Arial"/>
          <w:sz w:val="24"/>
          <w:szCs w:val="24"/>
        </w:rPr>
        <w:t xml:space="preserve"> required for the project.</w:t>
      </w:r>
    </w:p>
    <w:p w14:paraId="7FC9BDD3" w14:textId="77777777" w:rsidR="0011055B" w:rsidRPr="005A7FBC" w:rsidRDefault="0011055B" w:rsidP="00EF0AF3">
      <w:pPr>
        <w:spacing w:line="360" w:lineRule="auto"/>
        <w:jc w:val="both"/>
        <w:rPr>
          <w:rFonts w:cs="Arial"/>
          <w:sz w:val="24"/>
          <w:szCs w:val="24"/>
        </w:rPr>
      </w:pPr>
    </w:p>
    <w:p w14:paraId="7FC9BDD4" w14:textId="77777777" w:rsidR="00B05F9A" w:rsidRPr="005A7FBC" w:rsidRDefault="00A05A8C" w:rsidP="00EF0AF3">
      <w:pPr>
        <w:spacing w:line="360" w:lineRule="auto"/>
        <w:ind w:left="360"/>
        <w:jc w:val="both"/>
        <w:rPr>
          <w:rFonts w:cs="Arial"/>
          <w:sz w:val="24"/>
          <w:szCs w:val="24"/>
        </w:rPr>
      </w:pPr>
      <w:r w:rsidRPr="005A7FBC">
        <w:rPr>
          <w:rFonts w:cs="Arial"/>
          <w:sz w:val="24"/>
          <w:szCs w:val="24"/>
        </w:rPr>
        <w:t>If these exceptions apply to any part of the outputs, contractors should indicate this in their proposal</w:t>
      </w:r>
      <w:r w:rsidR="00B05F9A" w:rsidRPr="005A7FBC">
        <w:rPr>
          <w:rFonts w:cs="Arial"/>
          <w:sz w:val="24"/>
          <w:szCs w:val="24"/>
        </w:rPr>
        <w:t xml:space="preserve"> alongside any approaches to resolving these</w:t>
      </w:r>
      <w:r w:rsidRPr="005A7FBC">
        <w:rPr>
          <w:rFonts w:cs="Arial"/>
          <w:sz w:val="24"/>
          <w:szCs w:val="24"/>
        </w:rPr>
        <w:t>.</w:t>
      </w:r>
      <w:r w:rsidR="00B05F9A" w:rsidRPr="005A7FBC">
        <w:rPr>
          <w:rFonts w:cs="Arial"/>
          <w:sz w:val="24"/>
          <w:szCs w:val="24"/>
        </w:rPr>
        <w:t xml:space="preserve"> Where applicable, contractors can provide optional costs for obtaining rights to data or outputs. These will be agreed before DECC lets the contract.</w:t>
      </w:r>
    </w:p>
    <w:p w14:paraId="7FC9BDD5" w14:textId="77777777" w:rsidR="00B05F9A" w:rsidRPr="005A7FBC" w:rsidRDefault="00B05F9A" w:rsidP="00EF0AF3">
      <w:pPr>
        <w:spacing w:line="360" w:lineRule="auto"/>
        <w:jc w:val="both"/>
        <w:rPr>
          <w:rFonts w:cs="Arial"/>
          <w:sz w:val="24"/>
          <w:szCs w:val="24"/>
        </w:rPr>
      </w:pPr>
    </w:p>
    <w:p w14:paraId="7FC9BDD6" w14:textId="77777777" w:rsidR="00A05A8C" w:rsidRPr="005A7FBC" w:rsidRDefault="00A05A8C" w:rsidP="00EF0AF3">
      <w:pPr>
        <w:spacing w:line="360" w:lineRule="auto"/>
        <w:ind w:left="360"/>
        <w:jc w:val="both"/>
        <w:rPr>
          <w:rFonts w:cs="Arial"/>
          <w:sz w:val="24"/>
          <w:szCs w:val="24"/>
        </w:rPr>
      </w:pPr>
      <w:r w:rsidRPr="005A7FBC">
        <w:rPr>
          <w:rFonts w:cs="Arial"/>
          <w:sz w:val="24"/>
          <w:szCs w:val="24"/>
        </w:rPr>
        <w:t>Unless the above exceptions have been stated in a proposal, all outputs from a research project will</w:t>
      </w:r>
      <w:r w:rsidR="007C0B57" w:rsidRPr="005A7FBC">
        <w:rPr>
          <w:rFonts w:cs="Arial"/>
          <w:sz w:val="24"/>
          <w:szCs w:val="24"/>
        </w:rPr>
        <w:t xml:space="preserve"> assumed to</w:t>
      </w:r>
      <w:r w:rsidRPr="005A7FBC">
        <w:rPr>
          <w:rFonts w:cs="Arial"/>
          <w:sz w:val="24"/>
          <w:szCs w:val="24"/>
        </w:rPr>
        <w:t xml:space="preserve"> be owned by DECC. The outputs, raw data and tools developed in the research cannot</w:t>
      </w:r>
      <w:r w:rsidR="007C0B57" w:rsidRPr="005A7FBC">
        <w:rPr>
          <w:rFonts w:cs="Arial"/>
          <w:sz w:val="24"/>
          <w:szCs w:val="24"/>
        </w:rPr>
        <w:t xml:space="preserve"> therefore</w:t>
      </w:r>
      <w:r w:rsidRPr="005A7FBC">
        <w:rPr>
          <w:rFonts w:cs="Arial"/>
          <w:sz w:val="24"/>
          <w:szCs w:val="24"/>
        </w:rPr>
        <w:t xml:space="preserve"> be used for contractors for purposes other than our work.</w:t>
      </w:r>
    </w:p>
    <w:p w14:paraId="7FC9BDD7" w14:textId="77777777" w:rsidR="00A05A8C" w:rsidRDefault="00A05A8C" w:rsidP="0011055B">
      <w:pPr>
        <w:rPr>
          <w:rFonts w:ascii="Calibri" w:hAnsi="Calibri" w:cs="Calibri"/>
        </w:rPr>
      </w:pPr>
    </w:p>
    <w:p w14:paraId="7FC9BDD8" w14:textId="77777777" w:rsidR="002208AE" w:rsidRPr="005A7FBC" w:rsidRDefault="002208AE" w:rsidP="007A7010">
      <w:pPr>
        <w:ind w:left="360"/>
        <w:jc w:val="both"/>
        <w:rPr>
          <w:rFonts w:cs="Arial"/>
          <w:b/>
          <w:sz w:val="24"/>
          <w:szCs w:val="24"/>
        </w:rPr>
      </w:pPr>
      <w:r w:rsidRPr="005A7FBC">
        <w:rPr>
          <w:rFonts w:cs="Arial"/>
          <w:b/>
          <w:sz w:val="24"/>
          <w:szCs w:val="24"/>
        </w:rPr>
        <w:t>Non-disclosure</w:t>
      </w:r>
    </w:p>
    <w:p w14:paraId="7FC9BDD9" w14:textId="77777777" w:rsidR="00A50B03" w:rsidRPr="005A7FBC" w:rsidRDefault="00A50B03" w:rsidP="005A7FBC">
      <w:pPr>
        <w:jc w:val="both"/>
        <w:rPr>
          <w:rFonts w:cs="Arial"/>
          <w:b/>
          <w:sz w:val="24"/>
          <w:szCs w:val="24"/>
        </w:rPr>
      </w:pPr>
    </w:p>
    <w:p w14:paraId="7FC9BDDA" w14:textId="77777777" w:rsidR="006C2247" w:rsidRPr="005A7FBC" w:rsidRDefault="006803EF" w:rsidP="00BF5687">
      <w:pPr>
        <w:spacing w:line="360" w:lineRule="auto"/>
        <w:ind w:left="357"/>
        <w:jc w:val="both"/>
        <w:rPr>
          <w:rFonts w:cs="Arial"/>
          <w:sz w:val="24"/>
          <w:szCs w:val="24"/>
        </w:rPr>
      </w:pPr>
      <w:r w:rsidRPr="005A7FBC">
        <w:rPr>
          <w:rFonts w:cs="Arial"/>
          <w:sz w:val="24"/>
          <w:szCs w:val="24"/>
        </w:rPr>
        <w:t>All outputs must be provided to DECC in a format that is non-disclosive (i.e. no individuals or individual organisations are identifiable from the data</w:t>
      </w:r>
      <w:r w:rsidR="00B55340" w:rsidRPr="005A7FBC">
        <w:rPr>
          <w:rFonts w:cs="Arial"/>
          <w:sz w:val="24"/>
          <w:szCs w:val="24"/>
        </w:rPr>
        <w:t xml:space="preserve"> or analysis</w:t>
      </w:r>
      <w:r w:rsidRPr="005A7FBC">
        <w:rPr>
          <w:rFonts w:cs="Arial"/>
          <w:sz w:val="24"/>
          <w:szCs w:val="24"/>
        </w:rPr>
        <w:t>, directly or indirectly)</w:t>
      </w:r>
      <w:r w:rsidR="00F15F04" w:rsidRPr="005A7FBC">
        <w:rPr>
          <w:rFonts w:cs="Arial"/>
          <w:sz w:val="24"/>
          <w:szCs w:val="24"/>
        </w:rPr>
        <w:t>, unless the specification states otherwise</w:t>
      </w:r>
      <w:r w:rsidRPr="005A7FBC">
        <w:rPr>
          <w:rFonts w:cs="Arial"/>
          <w:sz w:val="24"/>
          <w:szCs w:val="24"/>
        </w:rPr>
        <w:t>. The contractor is responsible for ensuring</w:t>
      </w:r>
      <w:r w:rsidR="00F707FD" w:rsidRPr="005A7FBC">
        <w:rPr>
          <w:rFonts w:cs="Arial"/>
          <w:sz w:val="24"/>
          <w:szCs w:val="24"/>
        </w:rPr>
        <w:t xml:space="preserve"> that the data is </w:t>
      </w:r>
      <w:r w:rsidR="00A93336" w:rsidRPr="005A7FBC">
        <w:rPr>
          <w:rFonts w:cs="Arial"/>
          <w:sz w:val="24"/>
          <w:szCs w:val="24"/>
        </w:rPr>
        <w:t>supplied in this form</w:t>
      </w:r>
      <w:r w:rsidR="00BF4B01" w:rsidRPr="005A7FBC">
        <w:rPr>
          <w:rFonts w:cs="Arial"/>
          <w:sz w:val="24"/>
          <w:szCs w:val="24"/>
        </w:rPr>
        <w:t xml:space="preserve"> alongside</w:t>
      </w:r>
      <w:r w:rsidR="00F707FD" w:rsidRPr="005A7FBC">
        <w:rPr>
          <w:rFonts w:cs="Arial"/>
          <w:sz w:val="24"/>
          <w:szCs w:val="24"/>
        </w:rPr>
        <w:t xml:space="preserve"> a report on the checks made.</w:t>
      </w:r>
      <w:r w:rsidR="00E66740" w:rsidRPr="005A7FBC">
        <w:rPr>
          <w:rFonts w:cs="Arial"/>
          <w:sz w:val="24"/>
          <w:szCs w:val="24"/>
        </w:rPr>
        <w:t xml:space="preserve"> A minimum standard for checking includes</w:t>
      </w:r>
      <w:r w:rsidR="00B55340" w:rsidRPr="005A7FBC">
        <w:rPr>
          <w:rFonts w:cs="Arial"/>
          <w:sz w:val="24"/>
          <w:szCs w:val="24"/>
        </w:rPr>
        <w:t xml:space="preserve"> </w:t>
      </w:r>
      <w:r w:rsidR="004666C3" w:rsidRPr="005A7FBC">
        <w:rPr>
          <w:rFonts w:cs="Arial"/>
          <w:sz w:val="24"/>
          <w:szCs w:val="24"/>
        </w:rPr>
        <w:t xml:space="preserve">cell counts within sub-groups for all outputs and analysis. The contractor will be asked to agree </w:t>
      </w:r>
      <w:r w:rsidR="00A93336" w:rsidRPr="005A7FBC">
        <w:rPr>
          <w:rFonts w:cs="Arial"/>
          <w:sz w:val="24"/>
          <w:szCs w:val="24"/>
        </w:rPr>
        <w:t>their approach</w:t>
      </w:r>
      <w:r w:rsidR="004666C3" w:rsidRPr="005A7FBC">
        <w:rPr>
          <w:rFonts w:cs="Arial"/>
          <w:sz w:val="24"/>
          <w:szCs w:val="24"/>
        </w:rPr>
        <w:t xml:space="preserve"> </w:t>
      </w:r>
      <w:r w:rsidR="006D20B7" w:rsidRPr="005A7FBC">
        <w:rPr>
          <w:rFonts w:cs="Arial"/>
          <w:sz w:val="24"/>
          <w:szCs w:val="24"/>
        </w:rPr>
        <w:t xml:space="preserve">to checking for disclosure </w:t>
      </w:r>
      <w:r w:rsidR="004666C3" w:rsidRPr="005A7FBC">
        <w:rPr>
          <w:rFonts w:cs="Arial"/>
          <w:sz w:val="24"/>
          <w:szCs w:val="24"/>
        </w:rPr>
        <w:t xml:space="preserve">with DECC during the course of the contract, before </w:t>
      </w:r>
      <w:r w:rsidR="00960D10" w:rsidRPr="005A7FBC">
        <w:rPr>
          <w:rFonts w:cs="Arial"/>
          <w:sz w:val="24"/>
          <w:szCs w:val="24"/>
        </w:rPr>
        <w:t>the checks are</w:t>
      </w:r>
      <w:r w:rsidR="006D20B7" w:rsidRPr="005A7FBC">
        <w:rPr>
          <w:rFonts w:cs="Arial"/>
          <w:sz w:val="24"/>
          <w:szCs w:val="24"/>
        </w:rPr>
        <w:t xml:space="preserve"> carried out</w:t>
      </w:r>
      <w:r w:rsidR="004666C3" w:rsidRPr="005A7FBC">
        <w:rPr>
          <w:rFonts w:cs="Arial"/>
          <w:sz w:val="24"/>
          <w:szCs w:val="24"/>
        </w:rPr>
        <w:t xml:space="preserve">. </w:t>
      </w:r>
      <w:r w:rsidR="006C2247" w:rsidRPr="005A7FBC">
        <w:rPr>
          <w:rFonts w:cs="Arial"/>
          <w:sz w:val="24"/>
          <w:szCs w:val="24"/>
        </w:rPr>
        <w:t xml:space="preserve">Where data or analysis is found to be </w:t>
      </w:r>
      <w:r w:rsidR="00DE2FF0" w:rsidRPr="005A7FBC">
        <w:rPr>
          <w:rFonts w:cs="Arial"/>
          <w:sz w:val="24"/>
          <w:szCs w:val="24"/>
        </w:rPr>
        <w:t>disclosive</w:t>
      </w:r>
      <w:r w:rsidR="00ED02D2" w:rsidRPr="005A7FBC">
        <w:rPr>
          <w:rFonts w:cs="Arial"/>
          <w:sz w:val="24"/>
          <w:szCs w:val="24"/>
        </w:rPr>
        <w:t xml:space="preserve"> during checking</w:t>
      </w:r>
      <w:r w:rsidR="006C2247" w:rsidRPr="005A7FBC">
        <w:rPr>
          <w:rFonts w:cs="Arial"/>
          <w:sz w:val="24"/>
          <w:szCs w:val="24"/>
        </w:rPr>
        <w:t xml:space="preserve">, the contractor will be required to suggest an </w:t>
      </w:r>
      <w:r w:rsidR="006C2247" w:rsidRPr="005A7FBC">
        <w:rPr>
          <w:rFonts w:cs="Arial"/>
          <w:sz w:val="24"/>
          <w:szCs w:val="24"/>
        </w:rPr>
        <w:lastRenderedPageBreak/>
        <w:t>approach or appro</w:t>
      </w:r>
      <w:r w:rsidR="00B7440D" w:rsidRPr="005A7FBC">
        <w:rPr>
          <w:rFonts w:cs="Arial"/>
          <w:sz w:val="24"/>
          <w:szCs w:val="24"/>
        </w:rPr>
        <w:t>aches to aggregate the analysis and to agree this with DECC.</w:t>
      </w:r>
    </w:p>
    <w:p w14:paraId="7FC9BDDB" w14:textId="77777777" w:rsidR="00BF4B01" w:rsidRDefault="00BF4B01" w:rsidP="0041777F">
      <w:pPr>
        <w:rPr>
          <w:rFonts w:ascii="Calibri" w:hAnsi="Calibri" w:cs="Calibri"/>
        </w:rPr>
      </w:pPr>
    </w:p>
    <w:p w14:paraId="7FC9BDDC" w14:textId="77777777" w:rsidR="004E5962" w:rsidRPr="005A7FBC" w:rsidRDefault="00326D3A" w:rsidP="007A7010">
      <w:pPr>
        <w:ind w:left="360"/>
        <w:jc w:val="both"/>
        <w:rPr>
          <w:rFonts w:cs="Arial"/>
          <w:b/>
          <w:sz w:val="24"/>
          <w:szCs w:val="24"/>
        </w:rPr>
      </w:pPr>
      <w:r w:rsidRPr="005A7FBC">
        <w:rPr>
          <w:rFonts w:cs="Arial"/>
          <w:b/>
          <w:sz w:val="24"/>
          <w:szCs w:val="24"/>
        </w:rPr>
        <w:t>Storage and Transfer</w:t>
      </w:r>
    </w:p>
    <w:p w14:paraId="7FC9BDDD" w14:textId="77777777" w:rsidR="00A50B03" w:rsidRPr="005A7FBC" w:rsidRDefault="00A50B03" w:rsidP="005A7FBC">
      <w:pPr>
        <w:jc w:val="both"/>
        <w:rPr>
          <w:rFonts w:cs="Arial"/>
          <w:b/>
          <w:sz w:val="24"/>
          <w:szCs w:val="24"/>
        </w:rPr>
      </w:pPr>
    </w:p>
    <w:p w14:paraId="7FC9BDDE" w14:textId="77777777" w:rsidR="00B7440D" w:rsidRPr="005A7FBC" w:rsidRDefault="00326D3A" w:rsidP="00BF5687">
      <w:pPr>
        <w:spacing w:line="360" w:lineRule="auto"/>
        <w:ind w:left="360"/>
        <w:jc w:val="both"/>
        <w:rPr>
          <w:rFonts w:cs="Arial"/>
          <w:sz w:val="24"/>
          <w:szCs w:val="24"/>
        </w:rPr>
      </w:pPr>
      <w:r w:rsidRPr="005A7FBC">
        <w:rPr>
          <w:rFonts w:cs="Arial"/>
          <w:sz w:val="24"/>
          <w:szCs w:val="24"/>
        </w:rPr>
        <w:t>The contractor will need to ensure that all appropriate regulations are adhered to regarding safe storage and transfer, compliant with DECC requirements for the data processing of restricted data. All survey respondents will need to be made aware of all potential uses of their data)</w:t>
      </w:r>
    </w:p>
    <w:p w14:paraId="7FC9BDDF" w14:textId="77777777" w:rsidR="00B7440D" w:rsidRDefault="00B7440D" w:rsidP="00BF5687">
      <w:pPr>
        <w:spacing w:line="360" w:lineRule="auto"/>
        <w:rPr>
          <w:rFonts w:cs="Calibri"/>
        </w:rPr>
      </w:pPr>
    </w:p>
    <w:p w14:paraId="7FC9BDE0" w14:textId="77777777" w:rsidR="00E86C52" w:rsidRPr="005A7FBC" w:rsidRDefault="00E86C52" w:rsidP="00BF5687">
      <w:pPr>
        <w:spacing w:line="360" w:lineRule="auto"/>
        <w:jc w:val="both"/>
        <w:rPr>
          <w:rFonts w:cs="Arial"/>
          <w:sz w:val="24"/>
          <w:szCs w:val="24"/>
        </w:rPr>
      </w:pPr>
    </w:p>
    <w:p w14:paraId="7FC9BDE1" w14:textId="77777777" w:rsidR="00890423" w:rsidRPr="005A7FBC" w:rsidRDefault="00890423" w:rsidP="00BF5687">
      <w:pPr>
        <w:spacing w:line="360" w:lineRule="auto"/>
        <w:ind w:left="360"/>
        <w:jc w:val="both"/>
        <w:rPr>
          <w:rFonts w:cs="Arial"/>
          <w:sz w:val="24"/>
          <w:szCs w:val="24"/>
        </w:rPr>
      </w:pPr>
      <w:r w:rsidRPr="005A7FBC">
        <w:rPr>
          <w:rFonts w:cs="Arial"/>
          <w:sz w:val="24"/>
          <w:szCs w:val="24"/>
        </w:rPr>
        <w:t xml:space="preserve">All bids must include a completed declaration as set out in the Code of Practice </w:t>
      </w:r>
      <w:r w:rsidR="00F71F05">
        <w:rPr>
          <w:rFonts w:cs="Arial"/>
          <w:sz w:val="24"/>
          <w:szCs w:val="24"/>
        </w:rPr>
        <w:t>Annex C</w:t>
      </w:r>
      <w:r w:rsidR="00E45B6D">
        <w:rPr>
          <w:rFonts w:cs="Arial"/>
          <w:sz w:val="24"/>
          <w:szCs w:val="24"/>
        </w:rPr>
        <w:t xml:space="preserve"> </w:t>
      </w:r>
      <w:r w:rsidRPr="005A7FBC">
        <w:rPr>
          <w:rFonts w:cs="Arial"/>
          <w:sz w:val="24"/>
          <w:szCs w:val="24"/>
        </w:rPr>
        <w:t xml:space="preserve">and any additional information you wish to submit up to must be a maximum of </w:t>
      </w:r>
      <w:r w:rsidRPr="005A7FBC">
        <w:rPr>
          <w:rFonts w:cs="Arial"/>
          <w:b/>
          <w:bCs/>
          <w:sz w:val="24"/>
          <w:szCs w:val="24"/>
        </w:rPr>
        <w:t>1 side of</w:t>
      </w:r>
      <w:r w:rsidRPr="005A7FBC">
        <w:rPr>
          <w:rFonts w:cs="Arial"/>
          <w:sz w:val="24"/>
          <w:szCs w:val="24"/>
        </w:rPr>
        <w:t xml:space="preserve"> </w:t>
      </w:r>
      <w:r w:rsidRPr="005A7FBC">
        <w:rPr>
          <w:rFonts w:cs="Arial"/>
          <w:b/>
          <w:bCs/>
          <w:sz w:val="24"/>
          <w:szCs w:val="24"/>
        </w:rPr>
        <w:t>A4, font size 10</w:t>
      </w:r>
      <w:r w:rsidRPr="005A7FBC">
        <w:rPr>
          <w:rFonts w:cs="Arial"/>
          <w:sz w:val="24"/>
          <w:szCs w:val="24"/>
        </w:rPr>
        <w:t>.  (Links to other documents will not be considered as part of your response e.g. links to published documents online, etc.)</w:t>
      </w:r>
    </w:p>
    <w:p w14:paraId="7FC9BDE2" w14:textId="77777777" w:rsidR="00890423" w:rsidRPr="00CB3ADC" w:rsidRDefault="00890423" w:rsidP="00BF5687">
      <w:pPr>
        <w:spacing w:line="360" w:lineRule="auto"/>
        <w:jc w:val="both"/>
        <w:rPr>
          <w:rFonts w:ascii="Calibri" w:hAnsi="Calibri" w:cs="Calibri"/>
        </w:rPr>
      </w:pPr>
    </w:p>
    <w:p w14:paraId="7FC9BDE3" w14:textId="77777777" w:rsidR="00890423" w:rsidRPr="005A7FBC" w:rsidRDefault="00890423" w:rsidP="00BF5687">
      <w:pPr>
        <w:spacing w:line="360" w:lineRule="auto"/>
        <w:ind w:left="360"/>
        <w:jc w:val="both"/>
        <w:rPr>
          <w:rFonts w:cs="Arial"/>
          <w:sz w:val="24"/>
          <w:szCs w:val="24"/>
        </w:rPr>
      </w:pPr>
      <w:r w:rsidRPr="005A7FBC">
        <w:rPr>
          <w:rFonts w:cs="Arial"/>
          <w:sz w:val="24"/>
          <w:szCs w:val="24"/>
        </w:rPr>
        <w:t>The successful bidder will be responsible for any work supplied by sub-contractors and should therefore provide assurance that all work in the contract is undertaken in accordance with the Code of Practice.</w:t>
      </w:r>
    </w:p>
    <w:p w14:paraId="7FC9BDE4" w14:textId="77777777" w:rsidR="00890423" w:rsidRPr="005A7FBC" w:rsidRDefault="00890423" w:rsidP="00BF5687">
      <w:pPr>
        <w:spacing w:line="360" w:lineRule="auto"/>
        <w:jc w:val="both"/>
        <w:rPr>
          <w:rFonts w:cs="Arial"/>
          <w:sz w:val="24"/>
          <w:szCs w:val="24"/>
        </w:rPr>
      </w:pPr>
    </w:p>
    <w:p w14:paraId="7FC9BDE5" w14:textId="77777777" w:rsidR="00890423" w:rsidRDefault="00890423" w:rsidP="00BF5687">
      <w:pPr>
        <w:spacing w:line="360" w:lineRule="auto"/>
        <w:ind w:left="360"/>
        <w:jc w:val="both"/>
        <w:rPr>
          <w:rFonts w:cs="Arial"/>
          <w:sz w:val="24"/>
          <w:szCs w:val="24"/>
        </w:rPr>
      </w:pPr>
      <w:r w:rsidRPr="005A7FBC">
        <w:rPr>
          <w:rFonts w:cs="Arial"/>
          <w:sz w:val="24"/>
          <w:szCs w:val="24"/>
        </w:rPr>
        <w:t>DECC reserves the right to request an audit of projects against the DECC Code of Practice for Research and the commitments made in the tender documents and subsequent contract.   Your response could be automatically rejected if the project will not be performed under quality assurance measures that fully meet the Code’s requirements.</w:t>
      </w:r>
    </w:p>
    <w:p w14:paraId="7FC9BDE6" w14:textId="77777777" w:rsidR="001158F6" w:rsidRDefault="001158F6" w:rsidP="005A7FBC">
      <w:pPr>
        <w:jc w:val="both"/>
        <w:rPr>
          <w:rFonts w:cs="Arial"/>
          <w:sz w:val="24"/>
          <w:szCs w:val="24"/>
        </w:rPr>
      </w:pPr>
    </w:p>
    <w:p w14:paraId="7FC9BDE7" w14:textId="77777777" w:rsidR="001158F6" w:rsidRPr="005A7FBC" w:rsidRDefault="001158F6" w:rsidP="00BF5687">
      <w:pPr>
        <w:spacing w:line="360" w:lineRule="auto"/>
        <w:ind w:left="360"/>
        <w:jc w:val="both"/>
        <w:rPr>
          <w:rFonts w:cs="Arial"/>
          <w:sz w:val="24"/>
          <w:szCs w:val="24"/>
        </w:rPr>
      </w:pPr>
      <w:r w:rsidRPr="001158F6">
        <w:rPr>
          <w:rFonts w:cs="Arial"/>
          <w:sz w:val="24"/>
          <w:szCs w:val="24"/>
        </w:rPr>
        <w:t xml:space="preserve">For primary research, </w:t>
      </w:r>
      <w:r>
        <w:rPr>
          <w:rFonts w:cs="Arial"/>
          <w:sz w:val="24"/>
          <w:szCs w:val="24"/>
        </w:rPr>
        <w:t xml:space="preserve">contractors should be willing to facilitate </w:t>
      </w:r>
      <w:r w:rsidRPr="001158F6">
        <w:rPr>
          <w:rFonts w:cs="Arial"/>
          <w:sz w:val="24"/>
          <w:szCs w:val="24"/>
        </w:rPr>
        <w:t>DE</w:t>
      </w:r>
      <w:r>
        <w:rPr>
          <w:rFonts w:cs="Arial"/>
          <w:sz w:val="24"/>
          <w:szCs w:val="24"/>
        </w:rPr>
        <w:t>CC research staff</w:t>
      </w:r>
      <w:r w:rsidRPr="001158F6">
        <w:rPr>
          <w:rFonts w:cs="Arial"/>
          <w:sz w:val="24"/>
          <w:szCs w:val="24"/>
        </w:rPr>
        <w:t xml:space="preserve"> to attend interviews or listen in to telephone surveys as part of the quality assurance process.</w:t>
      </w:r>
    </w:p>
    <w:p w14:paraId="7FC9BDE8" w14:textId="77777777" w:rsidR="00890423" w:rsidRPr="005A7FBC" w:rsidRDefault="00890423" w:rsidP="00BF5687">
      <w:pPr>
        <w:spacing w:line="360" w:lineRule="auto"/>
        <w:jc w:val="both"/>
        <w:rPr>
          <w:rFonts w:cs="Arial"/>
          <w:sz w:val="24"/>
          <w:szCs w:val="24"/>
        </w:rPr>
      </w:pPr>
    </w:p>
    <w:p w14:paraId="7FC9BDE9" w14:textId="77777777" w:rsidR="00890423" w:rsidRPr="005A7FBC" w:rsidRDefault="00890423" w:rsidP="00BF5687">
      <w:pPr>
        <w:spacing w:line="360" w:lineRule="auto"/>
        <w:ind w:left="360"/>
        <w:jc w:val="both"/>
        <w:rPr>
          <w:rFonts w:cs="Arial"/>
          <w:sz w:val="24"/>
          <w:szCs w:val="24"/>
        </w:rPr>
      </w:pPr>
      <w:r w:rsidRPr="005A7FBC">
        <w:rPr>
          <w:rFonts w:cs="Arial"/>
          <w:sz w:val="24"/>
          <w:szCs w:val="24"/>
        </w:rPr>
        <w:t>Other useful sources of guidance and advice that will help bids and the resulting work be of the highest quality include [amend to include guidance relevant to commissioned work]:</w:t>
      </w:r>
    </w:p>
    <w:p w14:paraId="7FC9BDEA" w14:textId="77777777" w:rsidR="00890423" w:rsidRPr="005A7FBC" w:rsidRDefault="00890423" w:rsidP="00BF5687">
      <w:pPr>
        <w:pStyle w:val="ListParagraph"/>
        <w:numPr>
          <w:ilvl w:val="0"/>
          <w:numId w:val="10"/>
        </w:numPr>
        <w:spacing w:after="0" w:line="360" w:lineRule="auto"/>
        <w:contextualSpacing w:val="0"/>
        <w:jc w:val="both"/>
        <w:rPr>
          <w:rFonts w:ascii="Arial" w:hAnsi="Arial" w:cs="Arial"/>
          <w:sz w:val="24"/>
          <w:szCs w:val="24"/>
        </w:rPr>
      </w:pPr>
      <w:r w:rsidRPr="005A7FBC">
        <w:rPr>
          <w:rFonts w:ascii="Arial" w:hAnsi="Arial" w:cs="Arial"/>
          <w:sz w:val="24"/>
          <w:szCs w:val="24"/>
        </w:rPr>
        <w:t xml:space="preserve">The Government Social Research Code, in particular those that relate to GSR Products: </w:t>
      </w:r>
      <w:hyperlink r:id="rId20" w:history="1">
        <w:r w:rsidRPr="005A7FBC">
          <w:rPr>
            <w:rStyle w:val="Hyperlink"/>
            <w:rFonts w:ascii="Arial" w:hAnsi="Arial" w:cs="Arial"/>
            <w:sz w:val="24"/>
            <w:szCs w:val="24"/>
          </w:rPr>
          <w:t>http://www.civilservice.gov.uk/networks/gsr/gsr-code</w:t>
        </w:r>
      </w:hyperlink>
      <w:r w:rsidRPr="005A7FBC">
        <w:rPr>
          <w:rFonts w:ascii="Arial" w:hAnsi="Arial" w:cs="Arial"/>
          <w:sz w:val="24"/>
          <w:szCs w:val="24"/>
        </w:rPr>
        <w:t xml:space="preserve"> </w:t>
      </w:r>
    </w:p>
    <w:p w14:paraId="7FC9BDEB" w14:textId="77777777" w:rsidR="00890423" w:rsidRPr="005A7FBC" w:rsidRDefault="00890423" w:rsidP="00BF5687">
      <w:pPr>
        <w:widowControl/>
        <w:numPr>
          <w:ilvl w:val="0"/>
          <w:numId w:val="11"/>
        </w:numPr>
        <w:overflowPunct/>
        <w:autoSpaceDE/>
        <w:adjustRightInd/>
        <w:spacing w:line="360" w:lineRule="auto"/>
        <w:jc w:val="both"/>
        <w:textAlignment w:val="auto"/>
        <w:rPr>
          <w:rFonts w:cs="Arial"/>
          <w:sz w:val="24"/>
          <w:szCs w:val="24"/>
        </w:rPr>
      </w:pPr>
      <w:r w:rsidRPr="005A7FBC">
        <w:rPr>
          <w:rFonts w:cs="Arial"/>
          <w:sz w:val="24"/>
          <w:szCs w:val="24"/>
        </w:rPr>
        <w:lastRenderedPageBreak/>
        <w:t xml:space="preserve">The Green Book: appraisal and evaluation in central government. </w:t>
      </w:r>
      <w:hyperlink r:id="rId21" w:history="1">
        <w:r w:rsidRPr="005A7FBC">
          <w:rPr>
            <w:rStyle w:val="Hyperlink"/>
            <w:rFonts w:cs="Arial"/>
            <w:sz w:val="24"/>
            <w:szCs w:val="24"/>
          </w:rPr>
          <w:t>https://www.gov.uk/government/publications/the-green-book-appraisal-and-evaluation-in-central-governent</w:t>
        </w:r>
      </w:hyperlink>
    </w:p>
    <w:p w14:paraId="7FC9BDEC" w14:textId="77777777" w:rsidR="00890423" w:rsidRPr="005A7FBC" w:rsidRDefault="00890423" w:rsidP="00BF5687">
      <w:pPr>
        <w:widowControl/>
        <w:numPr>
          <w:ilvl w:val="0"/>
          <w:numId w:val="11"/>
        </w:numPr>
        <w:overflowPunct/>
        <w:autoSpaceDE/>
        <w:adjustRightInd/>
        <w:spacing w:line="360" w:lineRule="auto"/>
        <w:jc w:val="both"/>
        <w:textAlignment w:val="auto"/>
        <w:rPr>
          <w:rFonts w:cs="Arial"/>
          <w:sz w:val="24"/>
          <w:szCs w:val="24"/>
        </w:rPr>
      </w:pPr>
      <w:r w:rsidRPr="005A7FBC">
        <w:rPr>
          <w:rFonts w:cs="Arial"/>
          <w:sz w:val="24"/>
          <w:szCs w:val="24"/>
        </w:rPr>
        <w:t>UK Statistics Authority Code of Practice/ or an equivalent standard.</w:t>
      </w:r>
    </w:p>
    <w:p w14:paraId="7FC9BDED" w14:textId="77777777" w:rsidR="00890423" w:rsidRPr="005A7FBC" w:rsidRDefault="00890423" w:rsidP="00BF5687">
      <w:pPr>
        <w:widowControl/>
        <w:overflowPunct/>
        <w:autoSpaceDE/>
        <w:adjustRightInd/>
        <w:spacing w:line="360" w:lineRule="auto"/>
        <w:ind w:left="360" w:firstLine="360"/>
        <w:jc w:val="both"/>
        <w:textAlignment w:val="auto"/>
        <w:rPr>
          <w:rFonts w:cs="Arial"/>
          <w:sz w:val="24"/>
          <w:szCs w:val="24"/>
        </w:rPr>
      </w:pPr>
      <w:r w:rsidRPr="005A7FBC">
        <w:rPr>
          <w:rFonts w:cs="Arial"/>
          <w:sz w:val="24"/>
          <w:szCs w:val="24"/>
        </w:rPr>
        <w:t>http://www.statisticsauthority.gov.uk/assessment/code-of-practice/</w:t>
      </w:r>
    </w:p>
    <w:p w14:paraId="7FC9BDEE" w14:textId="77777777" w:rsidR="00890423" w:rsidRPr="005A7FBC" w:rsidRDefault="00890423" w:rsidP="00BF5687">
      <w:pPr>
        <w:widowControl/>
        <w:numPr>
          <w:ilvl w:val="0"/>
          <w:numId w:val="11"/>
        </w:numPr>
        <w:overflowPunct/>
        <w:autoSpaceDE/>
        <w:adjustRightInd/>
        <w:spacing w:line="360" w:lineRule="auto"/>
        <w:jc w:val="both"/>
        <w:textAlignment w:val="auto"/>
        <w:rPr>
          <w:rFonts w:cs="Arial"/>
          <w:sz w:val="24"/>
          <w:szCs w:val="24"/>
        </w:rPr>
      </w:pPr>
      <w:r w:rsidRPr="005A7FBC">
        <w:rPr>
          <w:rFonts w:cs="Arial"/>
          <w:sz w:val="24"/>
          <w:szCs w:val="24"/>
        </w:rPr>
        <w:t xml:space="preserve">The Magenta Book, Government guidance on policy evaluation and analysis. </w:t>
      </w:r>
    </w:p>
    <w:p w14:paraId="7FC9BDEF" w14:textId="77777777" w:rsidR="00890423" w:rsidRPr="005A7FBC" w:rsidRDefault="00890423" w:rsidP="00BF5687">
      <w:pPr>
        <w:widowControl/>
        <w:numPr>
          <w:ilvl w:val="1"/>
          <w:numId w:val="11"/>
        </w:numPr>
        <w:overflowPunct/>
        <w:autoSpaceDE/>
        <w:adjustRightInd/>
        <w:spacing w:line="360" w:lineRule="auto"/>
        <w:jc w:val="both"/>
        <w:textAlignment w:val="auto"/>
        <w:rPr>
          <w:rFonts w:cs="Arial"/>
          <w:sz w:val="24"/>
          <w:szCs w:val="24"/>
        </w:rPr>
      </w:pPr>
      <w:r w:rsidRPr="005A7FBC">
        <w:rPr>
          <w:rFonts w:cs="Arial"/>
          <w:sz w:val="24"/>
          <w:szCs w:val="24"/>
        </w:rPr>
        <w:t>Magenta book:</w:t>
      </w:r>
    </w:p>
    <w:p w14:paraId="7FC9BDF0" w14:textId="77777777" w:rsidR="00890423" w:rsidRPr="005A7FBC" w:rsidRDefault="005B751A" w:rsidP="00BF5687">
      <w:pPr>
        <w:widowControl/>
        <w:numPr>
          <w:ilvl w:val="1"/>
          <w:numId w:val="11"/>
        </w:numPr>
        <w:overflowPunct/>
        <w:autoSpaceDE/>
        <w:adjustRightInd/>
        <w:spacing w:line="360" w:lineRule="auto"/>
        <w:jc w:val="both"/>
        <w:textAlignment w:val="auto"/>
        <w:rPr>
          <w:rFonts w:cs="Arial"/>
          <w:sz w:val="24"/>
          <w:szCs w:val="24"/>
        </w:rPr>
      </w:pPr>
      <w:hyperlink r:id="rId22" w:history="1">
        <w:r w:rsidR="00890423" w:rsidRPr="005A7FBC">
          <w:rPr>
            <w:rStyle w:val="Hyperlink"/>
            <w:rFonts w:cs="Arial"/>
            <w:sz w:val="24"/>
            <w:szCs w:val="24"/>
          </w:rPr>
          <w:t>http://www.hm-treasury.gov.uk/data_magentabook_index.htm</w:t>
        </w:r>
      </w:hyperlink>
    </w:p>
    <w:p w14:paraId="7FC9BDF1" w14:textId="77777777" w:rsidR="00890423" w:rsidRPr="005A7FBC" w:rsidRDefault="00890423" w:rsidP="00BF5687">
      <w:pPr>
        <w:widowControl/>
        <w:numPr>
          <w:ilvl w:val="1"/>
          <w:numId w:val="11"/>
        </w:numPr>
        <w:overflowPunct/>
        <w:autoSpaceDE/>
        <w:adjustRightInd/>
        <w:spacing w:line="360" w:lineRule="auto"/>
        <w:jc w:val="both"/>
        <w:textAlignment w:val="auto"/>
        <w:rPr>
          <w:rFonts w:cs="Arial"/>
          <w:sz w:val="24"/>
          <w:szCs w:val="24"/>
        </w:rPr>
      </w:pPr>
      <w:r w:rsidRPr="005A7FBC">
        <w:rPr>
          <w:rFonts w:cs="Arial"/>
          <w:sz w:val="24"/>
          <w:szCs w:val="24"/>
        </w:rPr>
        <w:t>Supplementary Guidance on the Quality in Policy Impact Evaluations</w:t>
      </w:r>
    </w:p>
    <w:p w14:paraId="7FC9BDF2" w14:textId="77777777" w:rsidR="00890423" w:rsidRPr="005A7FBC" w:rsidRDefault="005B751A" w:rsidP="00BF5687">
      <w:pPr>
        <w:widowControl/>
        <w:numPr>
          <w:ilvl w:val="1"/>
          <w:numId w:val="11"/>
        </w:numPr>
        <w:overflowPunct/>
        <w:autoSpaceDE/>
        <w:adjustRightInd/>
        <w:spacing w:line="360" w:lineRule="auto"/>
        <w:jc w:val="both"/>
        <w:textAlignment w:val="auto"/>
        <w:rPr>
          <w:rFonts w:cs="Arial"/>
          <w:sz w:val="24"/>
          <w:szCs w:val="24"/>
        </w:rPr>
      </w:pPr>
      <w:hyperlink r:id="rId23" w:history="1">
        <w:r w:rsidR="00890423" w:rsidRPr="005A7FBC">
          <w:rPr>
            <w:rStyle w:val="Hyperlink"/>
            <w:rFonts w:cs="Arial"/>
            <w:sz w:val="24"/>
            <w:szCs w:val="24"/>
          </w:rPr>
          <w:t>http://www.hm-treasury.gov.uk/data_magentabook_supguidance.htm</w:t>
        </w:r>
      </w:hyperlink>
    </w:p>
    <w:p w14:paraId="7FC9BDF3" w14:textId="77777777" w:rsidR="00890423" w:rsidRPr="005A7FBC" w:rsidRDefault="005B751A" w:rsidP="00BF5687">
      <w:pPr>
        <w:widowControl/>
        <w:numPr>
          <w:ilvl w:val="0"/>
          <w:numId w:val="11"/>
        </w:numPr>
        <w:overflowPunct/>
        <w:autoSpaceDE/>
        <w:adjustRightInd/>
        <w:spacing w:line="360" w:lineRule="auto"/>
        <w:jc w:val="both"/>
        <w:textAlignment w:val="auto"/>
        <w:rPr>
          <w:rFonts w:cs="Arial"/>
          <w:sz w:val="24"/>
          <w:szCs w:val="24"/>
        </w:rPr>
      </w:pPr>
      <w:hyperlink r:id="rId24" w:history="1">
        <w:r w:rsidR="00890423" w:rsidRPr="005A7FBC">
          <w:rPr>
            <w:rStyle w:val="Hyperlink"/>
            <w:rFonts w:cs="Arial"/>
            <w:sz w:val="24"/>
            <w:szCs w:val="24"/>
          </w:rPr>
          <w:t>Quality in Qualitative Evaluation: A Framework for assessing research evidence</w:t>
        </w:r>
      </w:hyperlink>
      <w:r w:rsidR="00890423" w:rsidRPr="005A7FBC">
        <w:rPr>
          <w:rFonts w:cs="Arial"/>
          <w:sz w:val="24"/>
          <w:szCs w:val="24"/>
        </w:rPr>
        <w:t xml:space="preserve"> provides a Framework for appraising the quality of qualitative evaluations.</w:t>
      </w:r>
    </w:p>
    <w:p w14:paraId="7FC9BDF4" w14:textId="77777777" w:rsidR="00890423" w:rsidRPr="005A7FBC" w:rsidRDefault="00890423" w:rsidP="00BF5687">
      <w:pPr>
        <w:widowControl/>
        <w:numPr>
          <w:ilvl w:val="0"/>
          <w:numId w:val="11"/>
        </w:numPr>
        <w:overflowPunct/>
        <w:autoSpaceDE/>
        <w:adjustRightInd/>
        <w:spacing w:line="360" w:lineRule="auto"/>
        <w:textAlignment w:val="auto"/>
        <w:rPr>
          <w:rFonts w:cs="Arial"/>
          <w:sz w:val="24"/>
          <w:szCs w:val="24"/>
        </w:rPr>
      </w:pPr>
      <w:r w:rsidRPr="005A7FBC">
        <w:rPr>
          <w:rFonts w:cs="Arial"/>
          <w:sz w:val="24"/>
          <w:szCs w:val="24"/>
        </w:rPr>
        <w:t>Rapid</w:t>
      </w:r>
      <w:r w:rsidR="005A7FBC">
        <w:rPr>
          <w:rFonts w:cs="Arial"/>
          <w:sz w:val="24"/>
          <w:szCs w:val="24"/>
        </w:rPr>
        <w:t xml:space="preserve"> </w:t>
      </w:r>
      <w:r w:rsidRPr="005A7FBC">
        <w:rPr>
          <w:rFonts w:cs="Arial"/>
          <w:sz w:val="24"/>
          <w:szCs w:val="24"/>
        </w:rPr>
        <w:t>Evidence Assessment (REA).</w:t>
      </w:r>
      <w:r w:rsidRPr="005A7FBC">
        <w:rPr>
          <w:rFonts w:cs="Arial"/>
          <w:color w:val="1F497D"/>
          <w:sz w:val="24"/>
          <w:szCs w:val="24"/>
        </w:rPr>
        <w:t xml:space="preserve"> </w:t>
      </w:r>
      <w:hyperlink r:id="rId25" w:history="1">
        <w:r w:rsidRPr="005A7FBC">
          <w:rPr>
            <w:rStyle w:val="Hyperlink"/>
            <w:rFonts w:cs="Arial"/>
            <w:sz w:val="24"/>
            <w:szCs w:val="24"/>
          </w:rPr>
          <w:t>http://www.civilservice.gov.uk/networks/gsr/resources-and-guidance/rapid-evidence-assessment/what-is</w:t>
        </w:r>
      </w:hyperlink>
      <w:r w:rsidRPr="005A7FBC">
        <w:rPr>
          <w:rFonts w:cs="Arial"/>
          <w:color w:val="1F497D"/>
          <w:sz w:val="24"/>
          <w:szCs w:val="24"/>
        </w:rPr>
        <w:t xml:space="preserve">. </w:t>
      </w:r>
      <w:r w:rsidRPr="005A7FBC">
        <w:rPr>
          <w:rFonts w:cs="Arial"/>
          <w:sz w:val="24"/>
          <w:szCs w:val="24"/>
          <w:lang w:val="en-US"/>
        </w:rPr>
        <w:t>This toolkit will help researchers to identify whether a Rapid Evidence Assessment is best for their needs, and help with the process of planning and carrying out a review</w:t>
      </w:r>
    </w:p>
    <w:p w14:paraId="7FC9BDF5" w14:textId="77777777" w:rsidR="00890423" w:rsidRPr="005A7FBC" w:rsidRDefault="00890423" w:rsidP="00BF5687">
      <w:pPr>
        <w:widowControl/>
        <w:overflowPunct/>
        <w:autoSpaceDE/>
        <w:adjustRightInd/>
        <w:spacing w:line="360" w:lineRule="auto"/>
        <w:jc w:val="both"/>
        <w:textAlignment w:val="auto"/>
        <w:rPr>
          <w:rFonts w:cs="Arial"/>
          <w:sz w:val="24"/>
          <w:szCs w:val="24"/>
        </w:rPr>
      </w:pPr>
    </w:p>
    <w:p w14:paraId="7FC9BDF6" w14:textId="77777777" w:rsidR="00890423" w:rsidRDefault="00890423" w:rsidP="00BF5687">
      <w:pPr>
        <w:spacing w:line="360" w:lineRule="auto"/>
        <w:jc w:val="both"/>
        <w:rPr>
          <w:rFonts w:cs="Arial"/>
          <w:sz w:val="24"/>
          <w:szCs w:val="24"/>
        </w:rPr>
      </w:pPr>
      <w:r w:rsidRPr="005A7FBC">
        <w:rPr>
          <w:rFonts w:cs="Arial"/>
          <w:sz w:val="24"/>
          <w:szCs w:val="24"/>
        </w:rPr>
        <w:t>Where relevant, all bids should refer to these pieces of guidance and advice and how they will be used.</w:t>
      </w:r>
    </w:p>
    <w:p w14:paraId="7FC9BDF7" w14:textId="77777777" w:rsidR="005A7FBC" w:rsidRDefault="005A7FBC" w:rsidP="00BF5687">
      <w:pPr>
        <w:spacing w:line="360" w:lineRule="auto"/>
        <w:jc w:val="both"/>
        <w:rPr>
          <w:rFonts w:cs="Arial"/>
          <w:sz w:val="24"/>
          <w:szCs w:val="24"/>
        </w:rPr>
      </w:pPr>
    </w:p>
    <w:p w14:paraId="7FC9BDF8" w14:textId="77777777" w:rsidR="0038006D" w:rsidRDefault="0038006D" w:rsidP="00414F8F">
      <w:pPr>
        <w:pStyle w:val="Heading1"/>
        <w:numPr>
          <w:ilvl w:val="0"/>
          <w:numId w:val="13"/>
        </w:numPr>
        <w:rPr>
          <w:rFonts w:ascii="Arial" w:hAnsi="Arial" w:cs="Arial"/>
          <w:sz w:val="24"/>
          <w:szCs w:val="24"/>
        </w:rPr>
      </w:pPr>
      <w:bookmarkStart w:id="38" w:name="_Ref373505215"/>
      <w:bookmarkStart w:id="39" w:name="_Toc381969513"/>
      <w:bookmarkStart w:id="40" w:name="_Toc405888462"/>
      <w:r w:rsidRPr="002D32D5">
        <w:rPr>
          <w:rFonts w:ascii="Arial" w:hAnsi="Arial" w:cs="Arial"/>
          <w:sz w:val="24"/>
          <w:szCs w:val="24"/>
        </w:rPr>
        <w:t>Timetable</w:t>
      </w:r>
      <w:bookmarkEnd w:id="37"/>
      <w:bookmarkEnd w:id="38"/>
      <w:bookmarkEnd w:id="39"/>
      <w:bookmarkEnd w:id="40"/>
    </w:p>
    <w:p w14:paraId="7FC9BDF9" w14:textId="77777777" w:rsidR="00446D95" w:rsidRDefault="00446D95" w:rsidP="00446D95"/>
    <w:p w14:paraId="7FC9BDFA" w14:textId="362866FE" w:rsidR="00446D95" w:rsidRPr="00293D12" w:rsidRDefault="00446D95" w:rsidP="00147D40">
      <w:pPr>
        <w:spacing w:line="360" w:lineRule="auto"/>
        <w:ind w:left="357"/>
        <w:jc w:val="both"/>
        <w:rPr>
          <w:rFonts w:cs="Arial"/>
          <w:sz w:val="24"/>
          <w:szCs w:val="24"/>
        </w:rPr>
      </w:pPr>
      <w:r w:rsidRPr="00293D12">
        <w:rPr>
          <w:rFonts w:cs="Arial"/>
          <w:sz w:val="24"/>
          <w:szCs w:val="24"/>
        </w:rPr>
        <w:t>The indicative timetable for the project is to launch on</w:t>
      </w:r>
      <w:r w:rsidR="009B0D6B">
        <w:rPr>
          <w:rFonts w:cs="Arial"/>
          <w:sz w:val="24"/>
          <w:szCs w:val="24"/>
        </w:rPr>
        <w:t xml:space="preserve"> </w:t>
      </w:r>
      <w:r w:rsidR="00E62053">
        <w:rPr>
          <w:rFonts w:cs="Arial"/>
          <w:sz w:val="24"/>
          <w:szCs w:val="24"/>
        </w:rPr>
        <w:t>20</w:t>
      </w:r>
      <w:r w:rsidR="00E62053" w:rsidRPr="00E62053">
        <w:rPr>
          <w:rFonts w:cs="Arial"/>
          <w:sz w:val="24"/>
          <w:szCs w:val="24"/>
          <w:vertAlign w:val="superscript"/>
        </w:rPr>
        <w:t>th</w:t>
      </w:r>
      <w:r w:rsidR="00E62053">
        <w:rPr>
          <w:rFonts w:cs="Arial"/>
          <w:sz w:val="24"/>
          <w:szCs w:val="24"/>
        </w:rPr>
        <w:t xml:space="preserve"> July</w:t>
      </w:r>
      <w:r w:rsidR="009B0D6B">
        <w:rPr>
          <w:rFonts w:cs="Arial"/>
          <w:sz w:val="24"/>
          <w:szCs w:val="24"/>
        </w:rPr>
        <w:t xml:space="preserve"> 2015</w:t>
      </w:r>
      <w:r w:rsidRPr="00293D12">
        <w:rPr>
          <w:rFonts w:cs="Arial"/>
          <w:sz w:val="24"/>
          <w:szCs w:val="24"/>
        </w:rPr>
        <w:t xml:space="preserve"> and to run for </w:t>
      </w:r>
      <w:r w:rsidR="001129F4">
        <w:rPr>
          <w:rFonts w:cs="Arial"/>
          <w:sz w:val="24"/>
          <w:szCs w:val="24"/>
        </w:rPr>
        <w:t xml:space="preserve">2 years and </w:t>
      </w:r>
      <w:r w:rsidR="00E62053">
        <w:rPr>
          <w:rFonts w:cs="Arial"/>
          <w:sz w:val="24"/>
          <w:szCs w:val="24"/>
        </w:rPr>
        <w:t>8</w:t>
      </w:r>
      <w:r w:rsidR="001129F4">
        <w:rPr>
          <w:rFonts w:cs="Arial"/>
          <w:sz w:val="24"/>
          <w:szCs w:val="24"/>
        </w:rPr>
        <w:t xml:space="preserve"> months</w:t>
      </w:r>
      <w:r w:rsidRPr="00293D12">
        <w:rPr>
          <w:rFonts w:cs="Arial"/>
          <w:sz w:val="24"/>
          <w:szCs w:val="24"/>
        </w:rPr>
        <w:t xml:space="preserve">. As part of the tender response the contractor should provide </w:t>
      </w:r>
      <w:r w:rsidR="00293D12" w:rsidRPr="00293D12">
        <w:rPr>
          <w:rFonts w:cs="Arial"/>
          <w:sz w:val="24"/>
          <w:szCs w:val="24"/>
        </w:rPr>
        <w:t>a more detailed breakdown of timings; suggested dates and timescales for different aspects of the project such as server set up, training, working prototype etc.</w:t>
      </w:r>
      <w:r w:rsidR="0061201C">
        <w:rPr>
          <w:rFonts w:cs="Arial"/>
          <w:sz w:val="24"/>
          <w:szCs w:val="24"/>
        </w:rPr>
        <w:t xml:space="preserve"> </w:t>
      </w:r>
      <w:r w:rsidR="00E62053">
        <w:rPr>
          <w:rFonts w:cs="Arial"/>
          <w:b/>
          <w:sz w:val="24"/>
          <w:szCs w:val="24"/>
        </w:rPr>
        <w:t>Note that we propose to add break clauses in March 2016 and March 2017.</w:t>
      </w:r>
    </w:p>
    <w:p w14:paraId="7FC9BDFB" w14:textId="77777777" w:rsidR="0038006D" w:rsidRPr="005A7FBC" w:rsidRDefault="0038006D" w:rsidP="005A7FBC">
      <w:pPr>
        <w:pStyle w:val="ListParagraph"/>
        <w:spacing w:after="0" w:line="240" w:lineRule="auto"/>
        <w:ind w:left="0"/>
        <w:contextualSpacing w:val="0"/>
        <w:jc w:val="both"/>
        <w:rPr>
          <w:rFonts w:ascii="Arial" w:hAnsi="Arial" w:cs="Arial"/>
          <w:b/>
          <w:sz w:val="24"/>
          <w:szCs w:val="24"/>
        </w:rPr>
      </w:pPr>
    </w:p>
    <w:p w14:paraId="7FC9BDFC" w14:textId="77777777" w:rsidR="002F59AC" w:rsidRPr="002D32D5" w:rsidRDefault="004C7039" w:rsidP="00414F8F">
      <w:pPr>
        <w:pStyle w:val="Heading1"/>
        <w:numPr>
          <w:ilvl w:val="0"/>
          <w:numId w:val="13"/>
        </w:numPr>
        <w:rPr>
          <w:rFonts w:ascii="Arial" w:hAnsi="Arial" w:cs="Arial"/>
          <w:sz w:val="24"/>
          <w:szCs w:val="24"/>
        </w:rPr>
      </w:pPr>
      <w:bookmarkStart w:id="41" w:name="_Ref357541731"/>
      <w:bookmarkStart w:id="42" w:name="_Toc381969514"/>
      <w:bookmarkStart w:id="43" w:name="_Toc405888463"/>
      <w:r w:rsidRPr="002D32D5">
        <w:rPr>
          <w:rFonts w:ascii="Arial" w:hAnsi="Arial" w:cs="Arial"/>
          <w:sz w:val="24"/>
          <w:szCs w:val="24"/>
        </w:rPr>
        <w:t>C</w:t>
      </w:r>
      <w:r w:rsidR="002F59AC" w:rsidRPr="002D32D5">
        <w:rPr>
          <w:rFonts w:ascii="Arial" w:hAnsi="Arial" w:cs="Arial"/>
          <w:sz w:val="24"/>
          <w:szCs w:val="24"/>
        </w:rPr>
        <w:t>hallenges</w:t>
      </w:r>
      <w:bookmarkEnd w:id="41"/>
      <w:bookmarkEnd w:id="42"/>
      <w:bookmarkEnd w:id="43"/>
    </w:p>
    <w:p w14:paraId="7FC9BDFD" w14:textId="77777777" w:rsidR="00585DA5" w:rsidRPr="005A7FBC" w:rsidRDefault="00585DA5" w:rsidP="005A7FBC">
      <w:pPr>
        <w:jc w:val="both"/>
        <w:rPr>
          <w:rFonts w:cs="Arial"/>
          <w:b/>
          <w:bCs/>
          <w:iCs/>
          <w:sz w:val="24"/>
          <w:szCs w:val="24"/>
        </w:rPr>
      </w:pPr>
    </w:p>
    <w:p w14:paraId="7FC9BDFE" w14:textId="77777777" w:rsidR="002F59AC" w:rsidRPr="005A7FBC" w:rsidRDefault="00581483" w:rsidP="00147D40">
      <w:pPr>
        <w:spacing w:line="360" w:lineRule="auto"/>
        <w:ind w:left="357"/>
        <w:jc w:val="both"/>
        <w:rPr>
          <w:rFonts w:cs="Arial"/>
          <w:sz w:val="24"/>
          <w:szCs w:val="24"/>
        </w:rPr>
      </w:pPr>
      <w:r w:rsidRPr="005A7FBC">
        <w:rPr>
          <w:rFonts w:cs="Arial"/>
          <w:sz w:val="24"/>
          <w:szCs w:val="24"/>
        </w:rPr>
        <w:t>There may be</w:t>
      </w:r>
      <w:r w:rsidR="002F59AC" w:rsidRPr="005A7FBC">
        <w:rPr>
          <w:rFonts w:cs="Arial"/>
          <w:sz w:val="24"/>
          <w:szCs w:val="24"/>
        </w:rPr>
        <w:t xml:space="preserve"> number of challenges in conducting this </w:t>
      </w:r>
      <w:r w:rsidR="00293D12">
        <w:rPr>
          <w:rFonts w:cs="Arial"/>
          <w:sz w:val="24"/>
          <w:szCs w:val="24"/>
        </w:rPr>
        <w:t>project</w:t>
      </w:r>
      <w:r w:rsidR="0014325E" w:rsidRPr="005A7FBC">
        <w:rPr>
          <w:rFonts w:cs="Arial"/>
          <w:sz w:val="24"/>
          <w:szCs w:val="24"/>
        </w:rPr>
        <w:t xml:space="preserve">; some are given in </w:t>
      </w:r>
      <w:r w:rsidR="0014325E" w:rsidRPr="005A7FBC">
        <w:rPr>
          <w:rFonts w:cs="Arial"/>
          <w:sz w:val="24"/>
          <w:szCs w:val="24"/>
        </w:rPr>
        <w:lastRenderedPageBreak/>
        <w:t>the following section</w:t>
      </w:r>
      <w:r w:rsidR="002F59AC" w:rsidRPr="005A7FBC">
        <w:rPr>
          <w:rFonts w:cs="Arial"/>
          <w:sz w:val="24"/>
          <w:szCs w:val="24"/>
        </w:rPr>
        <w:t>. Con</w:t>
      </w:r>
      <w:r w:rsidR="0014325E" w:rsidRPr="005A7FBC">
        <w:rPr>
          <w:rFonts w:cs="Arial"/>
          <w:sz w:val="24"/>
          <w:szCs w:val="24"/>
        </w:rPr>
        <w:t>tractors must consider how these and any other challenges</w:t>
      </w:r>
      <w:r w:rsidR="002F59AC" w:rsidRPr="005A7FBC">
        <w:rPr>
          <w:rFonts w:cs="Arial"/>
          <w:sz w:val="24"/>
          <w:szCs w:val="24"/>
        </w:rPr>
        <w:t xml:space="preserve"> will be addressed through the research design</w:t>
      </w:r>
      <w:r w:rsidR="0014325E" w:rsidRPr="005A7FBC">
        <w:rPr>
          <w:rFonts w:cs="Arial"/>
          <w:sz w:val="24"/>
          <w:szCs w:val="24"/>
        </w:rPr>
        <w:t xml:space="preserve"> and delivery</w:t>
      </w:r>
      <w:r w:rsidR="002F59AC" w:rsidRPr="005A7FBC">
        <w:rPr>
          <w:rFonts w:cs="Arial"/>
          <w:sz w:val="24"/>
          <w:szCs w:val="24"/>
        </w:rPr>
        <w:t xml:space="preserve">. </w:t>
      </w:r>
    </w:p>
    <w:p w14:paraId="7FC9BDFF" w14:textId="77777777" w:rsidR="008F4BEB" w:rsidRDefault="008F4BEB" w:rsidP="002F59AC">
      <w:pPr>
        <w:jc w:val="both"/>
        <w:rPr>
          <w:rFonts w:ascii="Calibri" w:hAnsi="Calibri" w:cs="Calibri"/>
        </w:rPr>
      </w:pPr>
    </w:p>
    <w:p w14:paraId="7FC9BE00" w14:textId="77777777" w:rsidR="008F4BEB" w:rsidRPr="002D32D5" w:rsidRDefault="008F4BEB" w:rsidP="00414F8F">
      <w:pPr>
        <w:pStyle w:val="Heading1"/>
        <w:numPr>
          <w:ilvl w:val="0"/>
          <w:numId w:val="13"/>
        </w:numPr>
        <w:rPr>
          <w:rFonts w:ascii="Arial" w:hAnsi="Arial" w:cs="Arial"/>
          <w:sz w:val="24"/>
          <w:szCs w:val="24"/>
        </w:rPr>
      </w:pPr>
      <w:bookmarkStart w:id="44" w:name="_Toc381969515"/>
      <w:bookmarkStart w:id="45" w:name="_Toc405888464"/>
      <w:bookmarkStart w:id="46" w:name="_Toc271272913"/>
      <w:r w:rsidRPr="002D32D5">
        <w:rPr>
          <w:rFonts w:ascii="Arial" w:hAnsi="Arial" w:cs="Arial"/>
          <w:sz w:val="24"/>
          <w:szCs w:val="24"/>
        </w:rPr>
        <w:t>Ethics</w:t>
      </w:r>
      <w:bookmarkEnd w:id="44"/>
      <w:bookmarkEnd w:id="45"/>
    </w:p>
    <w:p w14:paraId="7FC9BE01" w14:textId="77777777" w:rsidR="002D32D5" w:rsidRDefault="002D32D5" w:rsidP="008F4BEB">
      <w:pPr>
        <w:pStyle w:val="ListParagraph"/>
        <w:spacing w:after="0" w:line="240" w:lineRule="auto"/>
        <w:ind w:left="0"/>
        <w:contextualSpacing w:val="0"/>
      </w:pPr>
    </w:p>
    <w:p w14:paraId="7FC9BE02" w14:textId="77777777" w:rsidR="005C0467" w:rsidRDefault="008F4BEB" w:rsidP="00147D40">
      <w:pPr>
        <w:pStyle w:val="ListParagraph"/>
        <w:spacing w:after="0" w:line="360" w:lineRule="auto"/>
        <w:ind w:left="360"/>
        <w:contextualSpacing w:val="0"/>
        <w:jc w:val="both"/>
        <w:rPr>
          <w:rFonts w:ascii="Arial" w:hAnsi="Arial" w:cs="Arial"/>
          <w:sz w:val="24"/>
          <w:szCs w:val="24"/>
        </w:rPr>
      </w:pPr>
      <w:r w:rsidRPr="002D32D5">
        <w:rPr>
          <w:rFonts w:ascii="Arial" w:hAnsi="Arial" w:cs="Arial"/>
          <w:sz w:val="24"/>
          <w:szCs w:val="24"/>
        </w:rPr>
        <w:t>All applicants will need to identify and propose arrangements for initial scrutiny and on-going monitoring of ethical issues.</w:t>
      </w:r>
      <w:r w:rsidR="00BF74E5">
        <w:rPr>
          <w:rFonts w:ascii="Arial" w:hAnsi="Arial" w:cs="Arial"/>
          <w:sz w:val="24"/>
          <w:szCs w:val="24"/>
        </w:rPr>
        <w:t xml:space="preserve"> </w:t>
      </w:r>
      <w:r w:rsidR="005C0467" w:rsidRPr="002D32D5">
        <w:rPr>
          <w:rFonts w:ascii="Arial" w:hAnsi="Arial" w:cs="Arial"/>
          <w:sz w:val="24"/>
          <w:szCs w:val="24"/>
        </w:rPr>
        <w:t>The appropriat</w:t>
      </w:r>
      <w:r w:rsidR="005C0467">
        <w:rPr>
          <w:rFonts w:ascii="Arial" w:hAnsi="Arial" w:cs="Arial"/>
          <w:sz w:val="24"/>
          <w:szCs w:val="24"/>
        </w:rPr>
        <w:t xml:space="preserve">e handling of ethical issues </w:t>
      </w:r>
      <w:r w:rsidR="005C0467" w:rsidRPr="002D32D5">
        <w:rPr>
          <w:rFonts w:ascii="Arial" w:hAnsi="Arial" w:cs="Arial"/>
          <w:sz w:val="24"/>
          <w:szCs w:val="24"/>
        </w:rPr>
        <w:t xml:space="preserve">is part of the tender assessment exercise and proposals will be evaluated </w:t>
      </w:r>
      <w:r w:rsidR="005C0467">
        <w:rPr>
          <w:rFonts w:ascii="Arial" w:hAnsi="Arial" w:cs="Arial"/>
          <w:sz w:val="24"/>
          <w:szCs w:val="24"/>
        </w:rPr>
        <w:t>on this</w:t>
      </w:r>
      <w:r w:rsidR="005C0467" w:rsidRPr="002D32D5">
        <w:rPr>
          <w:rFonts w:ascii="Arial" w:hAnsi="Arial" w:cs="Arial"/>
          <w:sz w:val="24"/>
          <w:szCs w:val="24"/>
        </w:rPr>
        <w:t xml:space="preserve"> as part of the ‘addressing </w:t>
      </w:r>
      <w:r w:rsidR="005C0467">
        <w:rPr>
          <w:rFonts w:ascii="Arial" w:hAnsi="Arial" w:cs="Arial"/>
          <w:sz w:val="24"/>
          <w:szCs w:val="24"/>
        </w:rPr>
        <w:t>challenges and risks’ criterion.</w:t>
      </w:r>
    </w:p>
    <w:p w14:paraId="7FC9BE03" w14:textId="77777777" w:rsidR="005C0467" w:rsidRDefault="005C0467" w:rsidP="00147D40">
      <w:pPr>
        <w:pStyle w:val="ListParagraph"/>
        <w:spacing w:after="0" w:line="360" w:lineRule="auto"/>
        <w:ind w:left="0"/>
        <w:contextualSpacing w:val="0"/>
        <w:jc w:val="both"/>
        <w:rPr>
          <w:rFonts w:ascii="Arial" w:hAnsi="Arial" w:cs="Arial"/>
          <w:sz w:val="24"/>
          <w:szCs w:val="24"/>
        </w:rPr>
      </w:pPr>
    </w:p>
    <w:p w14:paraId="7FC9BE04" w14:textId="77777777" w:rsidR="00D75586" w:rsidRDefault="00BF74E5" w:rsidP="00147D40">
      <w:pPr>
        <w:pStyle w:val="ListParagraph"/>
        <w:spacing w:after="0" w:line="360" w:lineRule="auto"/>
        <w:ind w:left="360"/>
        <w:contextualSpacing w:val="0"/>
        <w:jc w:val="both"/>
        <w:rPr>
          <w:rFonts w:ascii="Arial" w:hAnsi="Arial" w:cs="Arial"/>
          <w:sz w:val="24"/>
          <w:szCs w:val="24"/>
        </w:rPr>
      </w:pPr>
      <w:r>
        <w:rPr>
          <w:rFonts w:ascii="Arial" w:hAnsi="Arial" w:cs="Arial"/>
          <w:sz w:val="24"/>
          <w:szCs w:val="24"/>
        </w:rPr>
        <w:t>We expect contractors to adhere to the</w:t>
      </w:r>
      <w:r w:rsidR="00D75586">
        <w:rPr>
          <w:rFonts w:ascii="Arial" w:hAnsi="Arial" w:cs="Arial"/>
          <w:sz w:val="24"/>
          <w:szCs w:val="24"/>
        </w:rPr>
        <w:t xml:space="preserve"> following</w:t>
      </w:r>
      <w:r>
        <w:rPr>
          <w:rFonts w:ascii="Arial" w:hAnsi="Arial" w:cs="Arial"/>
          <w:sz w:val="24"/>
          <w:szCs w:val="24"/>
        </w:rPr>
        <w:t xml:space="preserve"> GSR</w:t>
      </w:r>
      <w:r w:rsidR="00D75586">
        <w:rPr>
          <w:rFonts w:ascii="Arial" w:hAnsi="Arial" w:cs="Arial"/>
          <w:sz w:val="24"/>
          <w:szCs w:val="24"/>
        </w:rPr>
        <w:t xml:space="preserve"> Principals:</w:t>
      </w:r>
    </w:p>
    <w:p w14:paraId="7FC9BE05" w14:textId="77777777" w:rsidR="00D75586" w:rsidRPr="00BF74E5" w:rsidRDefault="00D75586" w:rsidP="00147D40">
      <w:pPr>
        <w:pStyle w:val="ListParagraph"/>
        <w:numPr>
          <w:ilvl w:val="0"/>
          <w:numId w:val="19"/>
        </w:numPr>
        <w:spacing w:after="0" w:line="360" w:lineRule="auto"/>
        <w:jc w:val="both"/>
        <w:rPr>
          <w:rFonts w:ascii="Arial" w:hAnsi="Arial" w:cs="Arial"/>
          <w:iCs/>
          <w:sz w:val="24"/>
          <w:szCs w:val="24"/>
        </w:rPr>
      </w:pPr>
      <w:r w:rsidRPr="00BF74E5">
        <w:rPr>
          <w:rFonts w:ascii="Arial" w:hAnsi="Arial" w:cs="Arial"/>
          <w:iCs/>
          <w:sz w:val="24"/>
          <w:szCs w:val="24"/>
        </w:rPr>
        <w:t>Sound application and conduct of social research  methods and appropriate dissemination and utilisation of findings</w:t>
      </w:r>
    </w:p>
    <w:p w14:paraId="7FC9BE06" w14:textId="77777777" w:rsidR="00D75586" w:rsidRPr="00BF74E5" w:rsidRDefault="00D75586" w:rsidP="00147D40">
      <w:pPr>
        <w:pStyle w:val="ListParagraph"/>
        <w:numPr>
          <w:ilvl w:val="0"/>
          <w:numId w:val="19"/>
        </w:numPr>
        <w:spacing w:after="0" w:line="360" w:lineRule="auto"/>
        <w:jc w:val="both"/>
        <w:rPr>
          <w:rFonts w:ascii="Arial" w:hAnsi="Arial" w:cs="Arial"/>
          <w:iCs/>
          <w:sz w:val="24"/>
          <w:szCs w:val="24"/>
        </w:rPr>
      </w:pPr>
      <w:r w:rsidRPr="00BF74E5">
        <w:rPr>
          <w:rFonts w:ascii="Arial" w:hAnsi="Arial" w:cs="Arial"/>
          <w:iCs/>
          <w:sz w:val="24"/>
          <w:szCs w:val="24"/>
        </w:rPr>
        <w:t>Participation based on valid consent</w:t>
      </w:r>
    </w:p>
    <w:p w14:paraId="7FC9BE07" w14:textId="77777777" w:rsidR="00D75586" w:rsidRPr="00BF74E5" w:rsidRDefault="00D75586" w:rsidP="00147D40">
      <w:pPr>
        <w:pStyle w:val="ListParagraph"/>
        <w:numPr>
          <w:ilvl w:val="0"/>
          <w:numId w:val="19"/>
        </w:numPr>
        <w:spacing w:after="0" w:line="360" w:lineRule="auto"/>
        <w:jc w:val="both"/>
        <w:rPr>
          <w:rFonts w:ascii="Arial" w:hAnsi="Arial" w:cs="Arial"/>
          <w:iCs/>
          <w:sz w:val="24"/>
          <w:szCs w:val="24"/>
        </w:rPr>
      </w:pPr>
      <w:r w:rsidRPr="00BF74E5">
        <w:rPr>
          <w:rFonts w:ascii="Arial" w:hAnsi="Arial" w:cs="Arial"/>
          <w:iCs/>
          <w:sz w:val="24"/>
          <w:szCs w:val="24"/>
        </w:rPr>
        <w:t>Enabling participation</w:t>
      </w:r>
    </w:p>
    <w:p w14:paraId="7FC9BE08" w14:textId="77777777" w:rsidR="00D75586" w:rsidRPr="00BF74E5" w:rsidRDefault="00D75586" w:rsidP="00147D40">
      <w:pPr>
        <w:pStyle w:val="ListParagraph"/>
        <w:numPr>
          <w:ilvl w:val="0"/>
          <w:numId w:val="19"/>
        </w:numPr>
        <w:spacing w:after="0" w:line="360" w:lineRule="auto"/>
        <w:jc w:val="both"/>
        <w:rPr>
          <w:rFonts w:ascii="Arial" w:hAnsi="Arial" w:cs="Arial"/>
          <w:iCs/>
          <w:sz w:val="24"/>
          <w:szCs w:val="24"/>
        </w:rPr>
      </w:pPr>
      <w:r w:rsidRPr="00BF74E5">
        <w:rPr>
          <w:rFonts w:ascii="Arial" w:hAnsi="Arial" w:cs="Arial"/>
          <w:iCs/>
          <w:sz w:val="24"/>
          <w:szCs w:val="24"/>
        </w:rPr>
        <w:t>Avoidance of personal harm</w:t>
      </w:r>
    </w:p>
    <w:p w14:paraId="7FC9BE09" w14:textId="77777777" w:rsidR="00D75586" w:rsidRPr="00BF74E5" w:rsidRDefault="00D75586" w:rsidP="00147D40">
      <w:pPr>
        <w:pStyle w:val="ListParagraph"/>
        <w:numPr>
          <w:ilvl w:val="0"/>
          <w:numId w:val="19"/>
        </w:numPr>
        <w:spacing w:after="0" w:line="360" w:lineRule="auto"/>
        <w:contextualSpacing w:val="0"/>
        <w:jc w:val="both"/>
        <w:rPr>
          <w:rFonts w:ascii="Arial" w:hAnsi="Arial" w:cs="Arial"/>
          <w:iCs/>
          <w:sz w:val="24"/>
          <w:szCs w:val="24"/>
        </w:rPr>
      </w:pPr>
      <w:r w:rsidRPr="00BF74E5">
        <w:rPr>
          <w:rFonts w:ascii="Arial" w:hAnsi="Arial" w:cs="Arial"/>
          <w:iCs/>
          <w:sz w:val="24"/>
          <w:szCs w:val="24"/>
        </w:rPr>
        <w:t>Non-disclosure of identity and personal information</w:t>
      </w:r>
    </w:p>
    <w:p w14:paraId="7FC9BE0A" w14:textId="77777777" w:rsidR="00D75586" w:rsidRDefault="00D75586" w:rsidP="002D32D5">
      <w:pPr>
        <w:pStyle w:val="ListParagraph"/>
        <w:spacing w:after="0" w:line="240" w:lineRule="auto"/>
        <w:ind w:left="0"/>
        <w:contextualSpacing w:val="0"/>
        <w:jc w:val="both"/>
        <w:rPr>
          <w:rFonts w:ascii="Arial" w:hAnsi="Arial" w:cs="Arial"/>
          <w:sz w:val="24"/>
          <w:szCs w:val="24"/>
        </w:rPr>
      </w:pPr>
    </w:p>
    <w:p w14:paraId="7FC9BE0B" w14:textId="77777777" w:rsidR="00E070AD" w:rsidRPr="002D32D5" w:rsidRDefault="00E070AD" w:rsidP="00414F8F">
      <w:pPr>
        <w:pStyle w:val="Heading1"/>
        <w:numPr>
          <w:ilvl w:val="0"/>
          <w:numId w:val="13"/>
        </w:numPr>
        <w:rPr>
          <w:rFonts w:ascii="Arial" w:hAnsi="Arial" w:cs="Arial"/>
          <w:sz w:val="24"/>
          <w:szCs w:val="24"/>
        </w:rPr>
      </w:pPr>
      <w:bookmarkStart w:id="47" w:name="_Ref338852517"/>
      <w:bookmarkStart w:id="48" w:name="_Toc381969516"/>
      <w:bookmarkStart w:id="49" w:name="_Toc405888465"/>
      <w:bookmarkEnd w:id="46"/>
      <w:r w:rsidRPr="002D32D5">
        <w:rPr>
          <w:rFonts w:ascii="Arial" w:hAnsi="Arial" w:cs="Arial"/>
          <w:sz w:val="24"/>
          <w:szCs w:val="24"/>
        </w:rPr>
        <w:t>Working Arrangements</w:t>
      </w:r>
      <w:bookmarkEnd w:id="47"/>
      <w:bookmarkEnd w:id="48"/>
      <w:bookmarkEnd w:id="49"/>
    </w:p>
    <w:p w14:paraId="7FC9BE0C" w14:textId="77777777" w:rsidR="00AA62E8" w:rsidRPr="005A7FBC" w:rsidRDefault="00AA62E8" w:rsidP="005A7FBC">
      <w:pPr>
        <w:jc w:val="both"/>
        <w:rPr>
          <w:rFonts w:cs="Arial"/>
          <w:b/>
          <w:bCs/>
          <w:iCs/>
          <w:sz w:val="24"/>
          <w:szCs w:val="24"/>
        </w:rPr>
      </w:pPr>
    </w:p>
    <w:p w14:paraId="7FC9BE0D" w14:textId="77777777" w:rsidR="00AA62E8" w:rsidRPr="005A7FBC" w:rsidRDefault="00AA62E8" w:rsidP="00147D40">
      <w:pPr>
        <w:spacing w:line="360" w:lineRule="auto"/>
        <w:ind w:left="360"/>
        <w:jc w:val="both"/>
        <w:rPr>
          <w:rFonts w:cs="Arial"/>
          <w:bCs/>
          <w:sz w:val="24"/>
          <w:szCs w:val="24"/>
        </w:rPr>
      </w:pPr>
      <w:r w:rsidRPr="005A7FBC">
        <w:rPr>
          <w:rFonts w:cs="Arial"/>
          <w:bCs/>
          <w:sz w:val="24"/>
          <w:szCs w:val="24"/>
        </w:rPr>
        <w:t>The successful contractor will be expected to identify one named point of contract through</w:t>
      </w:r>
      <w:r w:rsidR="005A7FBC">
        <w:rPr>
          <w:rFonts w:cs="Arial"/>
          <w:bCs/>
          <w:sz w:val="24"/>
          <w:szCs w:val="24"/>
        </w:rPr>
        <w:t xml:space="preserve"> </w:t>
      </w:r>
      <w:r w:rsidRPr="005A7FBC">
        <w:rPr>
          <w:rFonts w:cs="Arial"/>
          <w:bCs/>
          <w:sz w:val="24"/>
          <w:szCs w:val="24"/>
        </w:rPr>
        <w:t xml:space="preserve">whom all enquiries can be filtered. A DECC project manager will be assigned to the project and will be the central point of contact. </w:t>
      </w:r>
    </w:p>
    <w:p w14:paraId="7FC9BE0E" w14:textId="77777777" w:rsidR="00AA62E8" w:rsidRPr="005A7FBC" w:rsidRDefault="00AA62E8" w:rsidP="00147D40">
      <w:pPr>
        <w:spacing w:line="360" w:lineRule="auto"/>
        <w:jc w:val="both"/>
        <w:rPr>
          <w:rFonts w:cs="Arial"/>
          <w:bCs/>
          <w:sz w:val="24"/>
          <w:szCs w:val="24"/>
        </w:rPr>
      </w:pPr>
    </w:p>
    <w:p w14:paraId="7FC9BE0F" w14:textId="77777777" w:rsidR="00841DBC" w:rsidRDefault="00841DBC" w:rsidP="00147D40">
      <w:pPr>
        <w:spacing w:line="360" w:lineRule="auto"/>
        <w:ind w:left="360"/>
        <w:jc w:val="both"/>
        <w:rPr>
          <w:rFonts w:cs="Arial"/>
          <w:bCs/>
          <w:sz w:val="24"/>
          <w:szCs w:val="24"/>
        </w:rPr>
      </w:pPr>
      <w:r w:rsidRPr="005A7FBC">
        <w:rPr>
          <w:rFonts w:cs="Arial"/>
          <w:bCs/>
          <w:sz w:val="24"/>
          <w:szCs w:val="24"/>
        </w:rPr>
        <w:t>DECC will conduct internal peer review throughout the project, and may engage external peer reviewers at key stages.</w:t>
      </w:r>
    </w:p>
    <w:p w14:paraId="3975409E" w14:textId="77777777" w:rsidR="0061201C" w:rsidRDefault="0061201C" w:rsidP="00147D40">
      <w:pPr>
        <w:spacing w:line="360" w:lineRule="auto"/>
        <w:ind w:left="360"/>
        <w:jc w:val="both"/>
        <w:rPr>
          <w:rFonts w:cs="Arial"/>
          <w:bCs/>
          <w:sz w:val="24"/>
          <w:szCs w:val="24"/>
        </w:rPr>
      </w:pPr>
    </w:p>
    <w:p w14:paraId="623CC48A" w14:textId="38843911" w:rsidR="0061201C" w:rsidRPr="0061201C" w:rsidRDefault="0061201C" w:rsidP="00147D40">
      <w:pPr>
        <w:spacing w:line="360" w:lineRule="auto"/>
        <w:ind w:left="360"/>
        <w:jc w:val="both"/>
        <w:rPr>
          <w:rFonts w:cs="Arial"/>
          <w:b/>
          <w:bCs/>
          <w:sz w:val="24"/>
          <w:szCs w:val="24"/>
          <w:u w:val="single"/>
        </w:rPr>
      </w:pPr>
      <w:r w:rsidRPr="0061201C">
        <w:rPr>
          <w:rFonts w:cs="Arial"/>
          <w:b/>
          <w:bCs/>
          <w:sz w:val="24"/>
          <w:szCs w:val="24"/>
          <w:u w:val="single"/>
        </w:rPr>
        <w:t>Note that we propose to add break clauses to the contract in March 2016 and March 2017.</w:t>
      </w:r>
    </w:p>
    <w:p w14:paraId="7FC9BE10" w14:textId="77777777" w:rsidR="00AA62E8" w:rsidRPr="005A7FBC" w:rsidRDefault="00AA62E8" w:rsidP="00147D40">
      <w:pPr>
        <w:spacing w:line="360" w:lineRule="auto"/>
        <w:jc w:val="both"/>
        <w:rPr>
          <w:rFonts w:cs="Arial"/>
          <w:bCs/>
          <w:sz w:val="24"/>
          <w:szCs w:val="24"/>
        </w:rPr>
      </w:pPr>
    </w:p>
    <w:p w14:paraId="7FC9BE11" w14:textId="77777777" w:rsidR="00AA62E8" w:rsidRPr="005A7FBC" w:rsidRDefault="00AA62E8" w:rsidP="00147D40">
      <w:pPr>
        <w:spacing w:line="360" w:lineRule="auto"/>
        <w:ind w:left="360"/>
        <w:jc w:val="both"/>
        <w:rPr>
          <w:rFonts w:cs="Arial"/>
          <w:sz w:val="24"/>
          <w:szCs w:val="24"/>
        </w:rPr>
      </w:pPr>
      <w:r w:rsidRPr="005A7FBC">
        <w:rPr>
          <w:rFonts w:cs="Arial"/>
          <w:bCs/>
          <w:sz w:val="24"/>
          <w:szCs w:val="24"/>
        </w:rPr>
        <w:t>All research tools and sampling methodologies will need to be agreed by DECC. We will</w:t>
      </w:r>
      <w:r w:rsidR="00B960BC">
        <w:rPr>
          <w:rFonts w:cs="Arial"/>
          <w:bCs/>
          <w:sz w:val="24"/>
          <w:szCs w:val="24"/>
        </w:rPr>
        <w:t xml:space="preserve"> </w:t>
      </w:r>
      <w:r w:rsidRPr="005A7FBC">
        <w:rPr>
          <w:rFonts w:cs="Arial"/>
          <w:bCs/>
          <w:sz w:val="24"/>
          <w:szCs w:val="24"/>
        </w:rPr>
        <w:t>require weekly updates on progress by email or phone.</w:t>
      </w:r>
    </w:p>
    <w:p w14:paraId="7FC9BE12" w14:textId="77777777" w:rsidR="00AA62E8" w:rsidRPr="00D421AC" w:rsidRDefault="00AA62E8" w:rsidP="00AA62E8">
      <w:pPr>
        <w:pStyle w:val="ListParagraph"/>
        <w:ind w:left="0"/>
        <w:rPr>
          <w:rFonts w:eastAsia="Times New Roman" w:cs="Calibri"/>
        </w:rPr>
      </w:pPr>
    </w:p>
    <w:p w14:paraId="7FC9BE13" w14:textId="77777777" w:rsidR="003C1CE8" w:rsidRPr="002D32D5" w:rsidRDefault="007A7010" w:rsidP="00414F8F">
      <w:pPr>
        <w:pStyle w:val="Heading1"/>
        <w:numPr>
          <w:ilvl w:val="0"/>
          <w:numId w:val="13"/>
        </w:numPr>
        <w:rPr>
          <w:rFonts w:ascii="Arial" w:hAnsi="Arial" w:cs="Arial"/>
          <w:sz w:val="24"/>
          <w:szCs w:val="24"/>
        </w:rPr>
      </w:pPr>
      <w:r>
        <w:rPr>
          <w:rFonts w:ascii="Arial" w:hAnsi="Arial" w:cs="Arial"/>
          <w:sz w:val="24"/>
          <w:szCs w:val="24"/>
        </w:rPr>
        <w:lastRenderedPageBreak/>
        <w:t>Skills and experience</w:t>
      </w:r>
    </w:p>
    <w:p w14:paraId="7FC9BE14" w14:textId="77777777" w:rsidR="00427AFA" w:rsidRPr="00B960BC" w:rsidRDefault="00427AFA" w:rsidP="00B960BC">
      <w:pPr>
        <w:ind w:left="360"/>
        <w:jc w:val="both"/>
        <w:rPr>
          <w:rFonts w:cs="Arial"/>
          <w:sz w:val="24"/>
          <w:szCs w:val="24"/>
        </w:rPr>
      </w:pPr>
    </w:p>
    <w:p w14:paraId="7FC9BE15" w14:textId="77777777" w:rsidR="00FA702B" w:rsidRPr="00B960BC" w:rsidRDefault="007A7010" w:rsidP="00A525B2">
      <w:pPr>
        <w:pStyle w:val="PTablebodyCharCharChar"/>
        <w:tabs>
          <w:tab w:val="clear" w:pos="7823"/>
          <w:tab w:val="right" w:pos="709"/>
        </w:tabs>
        <w:spacing w:after="0" w:line="360" w:lineRule="auto"/>
        <w:ind w:left="360"/>
        <w:rPr>
          <w:rFonts w:cs="Arial"/>
          <w:highlight w:val="yellow"/>
        </w:rPr>
      </w:pPr>
      <w:r>
        <w:rPr>
          <w:rFonts w:ascii="Arial" w:hAnsi="Arial" w:cs="Arial"/>
        </w:rPr>
        <w:t xml:space="preserve">Given the bespoke nature of the work, </w:t>
      </w:r>
      <w:r w:rsidR="00147D40">
        <w:rPr>
          <w:rFonts w:ascii="Arial" w:hAnsi="Arial" w:cs="Arial"/>
        </w:rPr>
        <w:t>DECC</w:t>
      </w:r>
      <w:r>
        <w:rPr>
          <w:rFonts w:ascii="Arial" w:hAnsi="Arial" w:cs="Arial"/>
        </w:rPr>
        <w:t xml:space="preserve"> would like </w:t>
      </w:r>
      <w:r w:rsidR="00147D40">
        <w:rPr>
          <w:rFonts w:ascii="Arial" w:hAnsi="Arial" w:cs="Arial"/>
        </w:rPr>
        <w:t>tenderers</w:t>
      </w:r>
      <w:r>
        <w:rPr>
          <w:rFonts w:ascii="Arial" w:hAnsi="Arial" w:cs="Arial"/>
        </w:rPr>
        <w:t xml:space="preserve"> to demonstrate that </w:t>
      </w:r>
      <w:r w:rsidR="00147D40">
        <w:rPr>
          <w:rFonts w:ascii="Arial" w:hAnsi="Arial" w:cs="Arial"/>
        </w:rPr>
        <w:t>they</w:t>
      </w:r>
      <w:r>
        <w:rPr>
          <w:rFonts w:ascii="Arial" w:hAnsi="Arial" w:cs="Arial"/>
        </w:rPr>
        <w:t xml:space="preserve"> have </w:t>
      </w:r>
      <w:r w:rsidR="009F7CC0">
        <w:rPr>
          <w:rFonts w:ascii="Arial" w:hAnsi="Arial" w:cs="Arial"/>
        </w:rPr>
        <w:t>the experience and capabilities to undertake the project</w:t>
      </w:r>
      <w:r>
        <w:rPr>
          <w:rFonts w:ascii="Arial" w:hAnsi="Arial" w:cs="Arial"/>
        </w:rPr>
        <w:t xml:space="preserve">. Your tender response should include a summary of </w:t>
      </w:r>
      <w:r w:rsidR="009F7CC0">
        <w:rPr>
          <w:rFonts w:ascii="Arial" w:hAnsi="Arial" w:cs="Arial"/>
        </w:rPr>
        <w:t>each proposed team member</w:t>
      </w:r>
      <w:r w:rsidR="00A525B2">
        <w:rPr>
          <w:rFonts w:ascii="Arial" w:hAnsi="Arial" w:cs="Arial"/>
        </w:rPr>
        <w:t>’</w:t>
      </w:r>
      <w:r w:rsidR="009F7CC0">
        <w:rPr>
          <w:rFonts w:ascii="Arial" w:hAnsi="Arial" w:cs="Arial"/>
        </w:rPr>
        <w:t>s experience</w:t>
      </w:r>
      <w:r>
        <w:rPr>
          <w:rFonts w:ascii="Arial" w:hAnsi="Arial" w:cs="Arial"/>
        </w:rPr>
        <w:t xml:space="preserve"> </w:t>
      </w:r>
      <w:r w:rsidR="009F7CC0">
        <w:rPr>
          <w:rFonts w:ascii="Arial" w:hAnsi="Arial" w:cs="Arial"/>
        </w:rPr>
        <w:t>and capabilities</w:t>
      </w:r>
      <w:r>
        <w:rPr>
          <w:rFonts w:ascii="Arial" w:hAnsi="Arial" w:cs="Arial"/>
        </w:rPr>
        <w:t>.</w:t>
      </w:r>
      <w:r w:rsidR="00816371" w:rsidRPr="00B960BC">
        <w:rPr>
          <w:rFonts w:cs="Arial"/>
          <w:highlight w:val="yellow"/>
        </w:rPr>
        <w:t xml:space="preserve"> </w:t>
      </w:r>
    </w:p>
    <w:p w14:paraId="7FC9BE16" w14:textId="77777777" w:rsidR="00FA702B" w:rsidRPr="00B960BC" w:rsidRDefault="00FA702B" w:rsidP="00A525B2">
      <w:pPr>
        <w:pStyle w:val="PTablebodyCharCharChar"/>
        <w:spacing w:after="0" w:line="360" w:lineRule="auto"/>
        <w:ind w:left="0"/>
        <w:rPr>
          <w:rFonts w:ascii="Arial" w:hAnsi="Arial" w:cs="Arial"/>
        </w:rPr>
      </w:pPr>
    </w:p>
    <w:p w14:paraId="7FC9BE17" w14:textId="77777777" w:rsidR="003C1CE8" w:rsidRPr="00B960BC" w:rsidRDefault="003C1CE8" w:rsidP="00A525B2">
      <w:pPr>
        <w:pStyle w:val="PTablebodyCharCharChar"/>
        <w:tabs>
          <w:tab w:val="clear" w:pos="7823"/>
          <w:tab w:val="right" w:pos="709"/>
        </w:tabs>
        <w:spacing w:after="0" w:line="360" w:lineRule="auto"/>
        <w:ind w:left="360"/>
        <w:rPr>
          <w:rFonts w:ascii="Arial" w:hAnsi="Arial" w:cs="Arial"/>
        </w:rPr>
      </w:pPr>
      <w:r w:rsidRPr="00B960BC">
        <w:rPr>
          <w:rFonts w:ascii="Arial" w:hAnsi="Arial" w:cs="Arial"/>
        </w:rPr>
        <w:tab/>
        <w:t>Contractors should propose named members of the project team, and include the tasks and responsibilities of each team member. This should be clearly linked to the work programme, indicating the grade/ seniority of staff and number of days allocated to specific tasks.</w:t>
      </w:r>
    </w:p>
    <w:p w14:paraId="7FC9BE18" w14:textId="77777777" w:rsidR="003C1CE8" w:rsidRPr="00B960BC" w:rsidRDefault="003C1CE8" w:rsidP="00A525B2">
      <w:pPr>
        <w:pStyle w:val="PTablebodyCharCharChar"/>
        <w:spacing w:after="0" w:line="360" w:lineRule="auto"/>
        <w:ind w:left="0"/>
        <w:rPr>
          <w:rFonts w:ascii="Arial" w:hAnsi="Arial" w:cs="Arial"/>
        </w:rPr>
      </w:pPr>
    </w:p>
    <w:p w14:paraId="7FC9BE19" w14:textId="77777777" w:rsidR="00D64BB0" w:rsidRDefault="003C1CE8" w:rsidP="00A525B2">
      <w:pPr>
        <w:spacing w:line="360" w:lineRule="auto"/>
        <w:ind w:left="360"/>
        <w:jc w:val="both"/>
        <w:rPr>
          <w:rFonts w:cs="Arial"/>
          <w:sz w:val="24"/>
          <w:szCs w:val="24"/>
        </w:rPr>
      </w:pPr>
      <w:r w:rsidRPr="00B960BC">
        <w:rPr>
          <w:rFonts w:cs="Arial"/>
          <w:sz w:val="24"/>
          <w:szCs w:val="24"/>
        </w:rPr>
        <w:t>Contractors should identify the individual(s) who will be responsible for managing the project.</w:t>
      </w:r>
      <w:bookmarkStart w:id="50" w:name="_Ref338852499"/>
    </w:p>
    <w:p w14:paraId="7FC9BE1A" w14:textId="77777777" w:rsidR="00EF0AF3" w:rsidRDefault="00EF0AF3" w:rsidP="00A525B2">
      <w:pPr>
        <w:spacing w:line="360" w:lineRule="auto"/>
        <w:ind w:left="360"/>
        <w:jc w:val="both"/>
        <w:rPr>
          <w:rFonts w:cs="Arial"/>
          <w:sz w:val="24"/>
          <w:szCs w:val="24"/>
        </w:rPr>
      </w:pPr>
    </w:p>
    <w:p w14:paraId="7FC9BE1B" w14:textId="77777777" w:rsidR="00EF0AF3" w:rsidRPr="00B960BC" w:rsidRDefault="00EF0AF3" w:rsidP="00A525B2">
      <w:pPr>
        <w:spacing w:line="360" w:lineRule="auto"/>
        <w:ind w:left="360"/>
        <w:jc w:val="both"/>
        <w:rPr>
          <w:rFonts w:cs="Arial"/>
          <w:sz w:val="24"/>
          <w:szCs w:val="24"/>
        </w:rPr>
      </w:pPr>
      <w:r>
        <w:rPr>
          <w:rFonts w:cs="Arial"/>
          <w:sz w:val="24"/>
          <w:szCs w:val="24"/>
        </w:rPr>
        <w:t>The project may require some specialist training of staff. If so, please include this in the budget and in the project plan.</w:t>
      </w:r>
    </w:p>
    <w:p w14:paraId="7FC9BE1C" w14:textId="77777777" w:rsidR="00986070" w:rsidRDefault="00986070" w:rsidP="00A525B2">
      <w:pPr>
        <w:spacing w:line="360" w:lineRule="auto"/>
        <w:jc w:val="both"/>
        <w:rPr>
          <w:rFonts w:ascii="Calibri" w:hAnsi="Calibri" w:cs="Calibri"/>
        </w:rPr>
      </w:pPr>
    </w:p>
    <w:p w14:paraId="7FC9BE1D" w14:textId="77777777" w:rsidR="003043AD" w:rsidRPr="002D32D5" w:rsidRDefault="00D64BB0" w:rsidP="00414F8F">
      <w:pPr>
        <w:pStyle w:val="Heading1"/>
        <w:numPr>
          <w:ilvl w:val="0"/>
          <w:numId w:val="13"/>
        </w:numPr>
        <w:rPr>
          <w:rFonts w:ascii="Arial" w:hAnsi="Arial" w:cs="Arial"/>
          <w:sz w:val="24"/>
          <w:szCs w:val="24"/>
        </w:rPr>
      </w:pPr>
      <w:bookmarkStart w:id="51" w:name="_Ref373505239"/>
      <w:bookmarkStart w:id="52" w:name="_Toc381969518"/>
      <w:bookmarkStart w:id="53" w:name="_Toc405888467"/>
      <w:r w:rsidRPr="002D32D5">
        <w:rPr>
          <w:rFonts w:ascii="Arial" w:hAnsi="Arial" w:cs="Arial"/>
          <w:sz w:val="24"/>
          <w:szCs w:val="24"/>
        </w:rPr>
        <w:t>C</w:t>
      </w:r>
      <w:r w:rsidR="00A64B82" w:rsidRPr="002D32D5">
        <w:rPr>
          <w:rFonts w:ascii="Arial" w:hAnsi="Arial" w:cs="Arial"/>
          <w:sz w:val="24"/>
          <w:szCs w:val="24"/>
        </w:rPr>
        <w:t>onsortium Bids</w:t>
      </w:r>
      <w:bookmarkEnd w:id="51"/>
      <w:bookmarkEnd w:id="52"/>
      <w:bookmarkEnd w:id="53"/>
    </w:p>
    <w:p w14:paraId="7FC9BE1E" w14:textId="77777777" w:rsidR="00D64BB0" w:rsidRPr="00E4650D" w:rsidRDefault="00D64BB0" w:rsidP="00E4650D">
      <w:pPr>
        <w:jc w:val="both"/>
        <w:rPr>
          <w:rFonts w:cs="Arial"/>
          <w:sz w:val="24"/>
          <w:szCs w:val="24"/>
        </w:rPr>
      </w:pPr>
    </w:p>
    <w:p w14:paraId="7FC9BE1F" w14:textId="77777777" w:rsidR="00D65A99" w:rsidRPr="00E4650D" w:rsidRDefault="003043AD" w:rsidP="00A525B2">
      <w:pPr>
        <w:pStyle w:val="FootnoteText"/>
        <w:spacing w:line="360" w:lineRule="auto"/>
        <w:ind w:left="360"/>
        <w:jc w:val="both"/>
        <w:rPr>
          <w:rFonts w:ascii="Arial" w:hAnsi="Arial" w:cs="Arial"/>
          <w:sz w:val="24"/>
          <w:szCs w:val="24"/>
          <w:lang w:eastAsia="en-GB"/>
        </w:rPr>
      </w:pPr>
      <w:r w:rsidRPr="00E4650D">
        <w:rPr>
          <w:rFonts w:ascii="Arial" w:hAnsi="Arial" w:cs="Arial"/>
          <w:sz w:val="24"/>
          <w:szCs w:val="24"/>
          <w:lang w:eastAsia="en-GB"/>
        </w:rPr>
        <w:t>In the case of a consortium tender, only one submission covering all of the partners is required but consortia are advised to make clear the proposed role that each partner will play in performing the contract as per the requirements of the technical specification.</w:t>
      </w:r>
      <w:r w:rsidR="00D65A99" w:rsidRPr="00E4650D">
        <w:rPr>
          <w:rFonts w:ascii="Arial" w:hAnsi="Arial" w:cs="Arial"/>
          <w:sz w:val="24"/>
          <w:szCs w:val="24"/>
          <w:lang w:eastAsia="en-GB"/>
        </w:rPr>
        <w:t xml:space="preserve">  We </w:t>
      </w:r>
      <w:r w:rsidR="00D65A99" w:rsidRPr="00E4650D">
        <w:rPr>
          <w:rFonts w:ascii="Arial" w:hAnsi="Arial" w:cs="Arial"/>
          <w:sz w:val="24"/>
          <w:szCs w:val="24"/>
        </w:rPr>
        <w:t>expect the bidder to indicate who in the consortium will be th</w:t>
      </w:r>
      <w:r w:rsidR="00CD651A" w:rsidRPr="00E4650D">
        <w:rPr>
          <w:rFonts w:ascii="Arial" w:hAnsi="Arial" w:cs="Arial"/>
          <w:sz w:val="24"/>
          <w:szCs w:val="24"/>
        </w:rPr>
        <w:t xml:space="preserve">e </w:t>
      </w:r>
      <w:r w:rsidR="00CD651A" w:rsidRPr="00E4650D">
        <w:rPr>
          <w:rFonts w:ascii="Arial" w:hAnsi="Arial" w:cs="Arial"/>
          <w:sz w:val="24"/>
          <w:szCs w:val="24"/>
          <w:lang w:eastAsia="en-GB"/>
        </w:rPr>
        <w:t>lead contact for this project, and the organisation and governance associated with the consortia.</w:t>
      </w:r>
    </w:p>
    <w:p w14:paraId="7FC9BE20" w14:textId="77777777" w:rsidR="003043AD" w:rsidRPr="00E4650D" w:rsidRDefault="003043AD" w:rsidP="00A525B2">
      <w:pPr>
        <w:pStyle w:val="FootnoteText"/>
        <w:spacing w:line="360" w:lineRule="auto"/>
        <w:ind w:left="567"/>
        <w:jc w:val="both"/>
        <w:rPr>
          <w:rFonts w:ascii="Arial" w:hAnsi="Arial" w:cs="Arial"/>
          <w:sz w:val="24"/>
          <w:szCs w:val="24"/>
          <w:lang w:eastAsia="en-GB"/>
        </w:rPr>
      </w:pPr>
    </w:p>
    <w:p w14:paraId="7FC9BE21" w14:textId="77777777" w:rsidR="003043AD" w:rsidRPr="00E4650D" w:rsidRDefault="003043AD" w:rsidP="00A525B2">
      <w:pPr>
        <w:pStyle w:val="FootnoteText"/>
        <w:spacing w:line="360" w:lineRule="auto"/>
        <w:ind w:left="360"/>
        <w:jc w:val="both"/>
        <w:rPr>
          <w:rFonts w:ascii="Arial" w:hAnsi="Arial" w:cs="Arial"/>
          <w:sz w:val="24"/>
          <w:szCs w:val="24"/>
          <w:lang w:eastAsia="en-GB"/>
        </w:rPr>
      </w:pPr>
      <w:r w:rsidRPr="00E4650D">
        <w:rPr>
          <w:rFonts w:ascii="Arial" w:hAnsi="Arial" w:cs="Arial"/>
          <w:sz w:val="24"/>
          <w:szCs w:val="24"/>
          <w:lang w:eastAsia="en-GB"/>
        </w:rPr>
        <w:t>Contractors must provide details as to how they will manage any sub-contractors and what percentage of the tendered activity (in terms of monetary value) will be sub-contracted.</w:t>
      </w:r>
    </w:p>
    <w:p w14:paraId="7FC9BE22" w14:textId="77777777" w:rsidR="003043AD" w:rsidRPr="00E4650D" w:rsidRDefault="003043AD" w:rsidP="00A525B2">
      <w:pPr>
        <w:pStyle w:val="FootnoteText"/>
        <w:spacing w:line="360" w:lineRule="auto"/>
        <w:ind w:left="567"/>
        <w:jc w:val="both"/>
        <w:rPr>
          <w:rFonts w:ascii="Arial" w:hAnsi="Arial" w:cs="Arial"/>
          <w:sz w:val="24"/>
          <w:szCs w:val="24"/>
          <w:lang w:eastAsia="en-GB"/>
        </w:rPr>
      </w:pPr>
    </w:p>
    <w:p w14:paraId="7FC9BE23" w14:textId="77777777" w:rsidR="00AD130E" w:rsidRPr="00E4650D" w:rsidRDefault="00AD130E" w:rsidP="00A525B2">
      <w:pPr>
        <w:pStyle w:val="NoSpacing"/>
        <w:spacing w:line="360" w:lineRule="auto"/>
        <w:ind w:left="360"/>
        <w:jc w:val="both"/>
        <w:rPr>
          <w:rFonts w:ascii="Arial" w:hAnsi="Arial" w:cs="Arial"/>
          <w:sz w:val="24"/>
          <w:szCs w:val="24"/>
        </w:rPr>
      </w:pPr>
      <w:r w:rsidRPr="00E4650D">
        <w:rPr>
          <w:rFonts w:ascii="Arial" w:hAnsi="Arial" w:cs="Arial"/>
          <w:sz w:val="24"/>
          <w:szCs w:val="24"/>
        </w:rPr>
        <w:t xml:space="preserve">If a consortium is not proposing to form a corporate entity, full details of alternative proposed arrangements should be provided in the Annex. However, please note DECC reserves the right to require a successful consortium to form a </w:t>
      </w:r>
      <w:r w:rsidRPr="00E4650D">
        <w:rPr>
          <w:rFonts w:ascii="Arial" w:hAnsi="Arial" w:cs="Arial"/>
          <w:sz w:val="24"/>
          <w:szCs w:val="24"/>
        </w:rPr>
        <w:lastRenderedPageBreak/>
        <w:t xml:space="preserve">single legal entity in accordance with Regulation 28 of the Public Contracts Regulations 2006. </w:t>
      </w:r>
    </w:p>
    <w:p w14:paraId="7FC9BE24" w14:textId="77777777" w:rsidR="00AD130E" w:rsidRPr="00E4650D" w:rsidRDefault="00AD130E" w:rsidP="00A525B2">
      <w:pPr>
        <w:pStyle w:val="NoSpacing"/>
        <w:spacing w:line="360" w:lineRule="auto"/>
        <w:jc w:val="both"/>
        <w:rPr>
          <w:rFonts w:ascii="Arial" w:hAnsi="Arial" w:cs="Arial"/>
          <w:sz w:val="24"/>
          <w:szCs w:val="24"/>
        </w:rPr>
      </w:pPr>
    </w:p>
    <w:p w14:paraId="7FC9BE25" w14:textId="77777777" w:rsidR="00AD130E" w:rsidRPr="00E4650D" w:rsidRDefault="00AD130E" w:rsidP="00A525B2">
      <w:pPr>
        <w:pStyle w:val="NoSpacing"/>
        <w:spacing w:line="360" w:lineRule="auto"/>
        <w:ind w:left="360"/>
        <w:jc w:val="both"/>
        <w:rPr>
          <w:rFonts w:ascii="Arial" w:hAnsi="Arial" w:cs="Arial"/>
          <w:sz w:val="24"/>
          <w:szCs w:val="24"/>
        </w:rPr>
      </w:pPr>
      <w:r w:rsidRPr="00E4650D">
        <w:rPr>
          <w:rFonts w:ascii="Arial" w:hAnsi="Arial" w:cs="Arial"/>
          <w:sz w:val="24"/>
          <w:szCs w:val="24"/>
        </w:rPr>
        <w:t xml:space="preserve">DECC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DECC so that it can make a further assessment by applying the selection criteria to the new information provided. </w:t>
      </w:r>
    </w:p>
    <w:p w14:paraId="7FC9BE26" w14:textId="77777777" w:rsidR="004A2B75" w:rsidRPr="002D4038" w:rsidRDefault="004A2B75" w:rsidP="00053592">
      <w:pPr>
        <w:pStyle w:val="FootnoteText"/>
        <w:rPr>
          <w:rFonts w:cs="Calibri"/>
          <w:sz w:val="22"/>
          <w:szCs w:val="22"/>
          <w:lang w:eastAsia="en-GB"/>
        </w:rPr>
      </w:pPr>
    </w:p>
    <w:p w14:paraId="7FC9BE27" w14:textId="77777777" w:rsidR="00F0291F" w:rsidRPr="002D32D5" w:rsidRDefault="00F0291F" w:rsidP="00414F8F">
      <w:pPr>
        <w:pStyle w:val="Heading1"/>
        <w:numPr>
          <w:ilvl w:val="0"/>
          <w:numId w:val="13"/>
        </w:numPr>
        <w:rPr>
          <w:rFonts w:ascii="Arial" w:hAnsi="Arial" w:cs="Arial"/>
          <w:sz w:val="24"/>
          <w:szCs w:val="24"/>
        </w:rPr>
      </w:pPr>
      <w:bookmarkStart w:id="54" w:name="_Ref357541811"/>
      <w:bookmarkStart w:id="55" w:name="_Toc381969519"/>
      <w:bookmarkStart w:id="56" w:name="_Toc405888468"/>
      <w:bookmarkStart w:id="57" w:name="_Toc246831559"/>
      <w:bookmarkStart w:id="58" w:name="_Toc271272917"/>
      <w:bookmarkStart w:id="59" w:name="_Ref338852577"/>
      <w:bookmarkEnd w:id="50"/>
      <w:r w:rsidRPr="002D32D5">
        <w:rPr>
          <w:rFonts w:ascii="Arial" w:hAnsi="Arial" w:cs="Arial"/>
          <w:sz w:val="24"/>
          <w:szCs w:val="24"/>
        </w:rPr>
        <w:t>Budget</w:t>
      </w:r>
      <w:bookmarkEnd w:id="54"/>
      <w:bookmarkEnd w:id="55"/>
      <w:bookmarkEnd w:id="56"/>
      <w:r w:rsidRPr="002D32D5">
        <w:rPr>
          <w:rFonts w:ascii="Arial" w:hAnsi="Arial" w:cs="Arial"/>
          <w:sz w:val="24"/>
          <w:szCs w:val="24"/>
        </w:rPr>
        <w:t xml:space="preserve"> </w:t>
      </w:r>
    </w:p>
    <w:p w14:paraId="7FC9BE28" w14:textId="77777777" w:rsidR="004335BC" w:rsidRPr="004335BC" w:rsidRDefault="004335BC" w:rsidP="004335BC">
      <w:pPr>
        <w:rPr>
          <w:rFonts w:ascii="Calibri" w:hAnsi="Calibri" w:cs="Calibri"/>
          <w:b/>
          <w:bCs/>
          <w:iCs/>
        </w:rPr>
      </w:pPr>
    </w:p>
    <w:p w14:paraId="7FC9BE29" w14:textId="77777777" w:rsidR="003C1CE8" w:rsidRPr="00BA31C5" w:rsidRDefault="003C1CE8" w:rsidP="00BA31C5">
      <w:pPr>
        <w:pStyle w:val="Paragraph"/>
        <w:rPr>
          <w:b/>
        </w:rPr>
      </w:pPr>
      <w:r w:rsidRPr="00BA31C5">
        <w:t xml:space="preserve">The budget for this project is </w:t>
      </w:r>
      <w:r w:rsidR="004A2B75" w:rsidRPr="00BA31C5">
        <w:t>£</w:t>
      </w:r>
      <w:r w:rsidR="00BA31C5" w:rsidRPr="00BA31C5">
        <w:t>110,000</w:t>
      </w:r>
      <w:r w:rsidR="00685B87" w:rsidRPr="00BA31C5">
        <w:t xml:space="preserve"> excluding VAT</w:t>
      </w:r>
      <w:r w:rsidRPr="00BA31C5">
        <w:t>.</w:t>
      </w:r>
      <w:r w:rsidR="00BA31C5" w:rsidRPr="00BA31C5">
        <w:t xml:space="preserve"> </w:t>
      </w:r>
      <w:r w:rsidR="00BA31C5" w:rsidRPr="00BA31C5">
        <w:rPr>
          <w:b/>
        </w:rPr>
        <w:t xml:space="preserve">This is a maximum budget; bids must not exceed this amount. </w:t>
      </w:r>
    </w:p>
    <w:p w14:paraId="7FC9BE2A" w14:textId="77777777" w:rsidR="00B00EA2" w:rsidRPr="00E4650D" w:rsidRDefault="00B00EA2" w:rsidP="00A14E04">
      <w:pPr>
        <w:pStyle w:val="ListParagraph"/>
        <w:spacing w:after="0" w:line="360" w:lineRule="auto"/>
        <w:ind w:left="0"/>
        <w:jc w:val="both"/>
        <w:rPr>
          <w:rFonts w:ascii="Arial" w:hAnsi="Arial" w:cs="Arial"/>
          <w:sz w:val="24"/>
          <w:szCs w:val="24"/>
        </w:rPr>
      </w:pPr>
    </w:p>
    <w:p w14:paraId="7FC9BE2B" w14:textId="77777777" w:rsidR="0089058C" w:rsidRPr="00E4650D" w:rsidRDefault="003C1CE8" w:rsidP="00A14E04">
      <w:pPr>
        <w:pStyle w:val="ListParagraph"/>
        <w:spacing w:after="0" w:line="360" w:lineRule="auto"/>
        <w:ind w:left="360"/>
        <w:jc w:val="both"/>
        <w:rPr>
          <w:rFonts w:ascii="Arial" w:hAnsi="Arial" w:cs="Arial"/>
          <w:sz w:val="24"/>
          <w:szCs w:val="24"/>
        </w:rPr>
      </w:pPr>
      <w:r w:rsidRPr="00E4650D">
        <w:rPr>
          <w:rFonts w:ascii="Arial" w:hAnsi="Arial" w:cs="Arial"/>
          <w:sz w:val="24"/>
          <w:szCs w:val="24"/>
        </w:rPr>
        <w:t xml:space="preserve">Contractors should provide a full and detailed breakdown of costs (including options where appropriate). This should include staff (and day rate) allocated to specific tasks. </w:t>
      </w:r>
      <w:bookmarkEnd w:id="57"/>
      <w:bookmarkEnd w:id="58"/>
      <w:bookmarkEnd w:id="59"/>
    </w:p>
    <w:p w14:paraId="7FC9BE2C" w14:textId="77777777" w:rsidR="00272E19" w:rsidRPr="00E4650D" w:rsidRDefault="00272E19" w:rsidP="00A14E04">
      <w:pPr>
        <w:pStyle w:val="ListParagraph"/>
        <w:spacing w:after="0" w:line="360" w:lineRule="auto"/>
        <w:ind w:left="0"/>
        <w:jc w:val="both"/>
        <w:rPr>
          <w:rFonts w:ascii="Arial" w:hAnsi="Arial" w:cs="Arial"/>
          <w:sz w:val="24"/>
          <w:szCs w:val="24"/>
        </w:rPr>
      </w:pPr>
    </w:p>
    <w:p w14:paraId="7FC9BE2D" w14:textId="77777777" w:rsidR="00220792" w:rsidRPr="00E4650D" w:rsidRDefault="00220792" w:rsidP="00A14E04">
      <w:pPr>
        <w:pStyle w:val="ListParagraph"/>
        <w:spacing w:after="0" w:line="360" w:lineRule="auto"/>
        <w:ind w:left="360"/>
        <w:jc w:val="both"/>
        <w:rPr>
          <w:rFonts w:ascii="Arial" w:hAnsi="Arial" w:cs="Arial"/>
          <w:sz w:val="24"/>
          <w:szCs w:val="24"/>
        </w:rPr>
      </w:pPr>
      <w:r w:rsidRPr="00E4650D">
        <w:rPr>
          <w:rFonts w:ascii="Arial" w:hAnsi="Arial" w:cs="Arial"/>
          <w:sz w:val="24"/>
          <w:szCs w:val="24"/>
        </w:rPr>
        <w:t xml:space="preserve">Cost will be </w:t>
      </w:r>
      <w:r w:rsidR="009E7B20">
        <w:rPr>
          <w:rFonts w:ascii="Arial" w:hAnsi="Arial" w:cs="Arial"/>
          <w:sz w:val="24"/>
          <w:szCs w:val="24"/>
        </w:rPr>
        <w:t>one of the</w:t>
      </w:r>
      <w:r w:rsidRPr="00E4650D">
        <w:rPr>
          <w:rFonts w:ascii="Arial" w:hAnsi="Arial" w:cs="Arial"/>
          <w:sz w:val="24"/>
          <w:szCs w:val="24"/>
        </w:rPr>
        <w:t xml:space="preserve"> criteri</w:t>
      </w:r>
      <w:r w:rsidR="009E7B20">
        <w:rPr>
          <w:rFonts w:ascii="Arial" w:hAnsi="Arial" w:cs="Arial"/>
          <w:sz w:val="24"/>
          <w:szCs w:val="24"/>
        </w:rPr>
        <w:t xml:space="preserve">a </w:t>
      </w:r>
      <w:r w:rsidRPr="00E4650D">
        <w:rPr>
          <w:rFonts w:ascii="Arial" w:hAnsi="Arial" w:cs="Arial"/>
          <w:sz w:val="24"/>
          <w:szCs w:val="24"/>
        </w:rPr>
        <w:t>against which bids which will be assessed.</w:t>
      </w:r>
    </w:p>
    <w:p w14:paraId="7FC9BE2E" w14:textId="77777777" w:rsidR="00220792" w:rsidRPr="00E4650D" w:rsidRDefault="00220792" w:rsidP="00A14E04">
      <w:pPr>
        <w:pStyle w:val="ListParagraph"/>
        <w:spacing w:after="0" w:line="360" w:lineRule="auto"/>
        <w:ind w:left="0"/>
        <w:jc w:val="both"/>
        <w:rPr>
          <w:rFonts w:ascii="Arial" w:hAnsi="Arial" w:cs="Arial"/>
          <w:sz w:val="24"/>
          <w:szCs w:val="24"/>
        </w:rPr>
      </w:pPr>
    </w:p>
    <w:p w14:paraId="7FC9BE2F" w14:textId="77777777" w:rsidR="00272E19" w:rsidRDefault="00272E19" w:rsidP="00A14E04">
      <w:pPr>
        <w:pStyle w:val="ListParagraph"/>
        <w:spacing w:after="0" w:line="360" w:lineRule="auto"/>
        <w:ind w:left="360"/>
        <w:jc w:val="both"/>
        <w:rPr>
          <w:rFonts w:ascii="Arial" w:hAnsi="Arial" w:cs="Arial"/>
          <w:sz w:val="24"/>
          <w:szCs w:val="24"/>
        </w:rPr>
      </w:pPr>
      <w:r w:rsidRPr="00E4650D">
        <w:rPr>
          <w:rFonts w:ascii="Arial" w:hAnsi="Arial" w:cs="Arial"/>
          <w:sz w:val="24"/>
          <w:szCs w:val="24"/>
        </w:rPr>
        <w:t>Payments will be linked to delivery of key milestones. The indicative milestones and phasing of payments is as follows</w:t>
      </w:r>
      <w:r w:rsidR="00DC39C6">
        <w:rPr>
          <w:rFonts w:ascii="Arial" w:hAnsi="Arial" w:cs="Arial"/>
          <w:sz w:val="24"/>
          <w:szCs w:val="24"/>
        </w:rPr>
        <w:t xml:space="preserve">. This can be adjusted and agreed with the contractor based on the tender response/details of licencing costs etc. </w:t>
      </w:r>
      <w:r w:rsidR="00A14E04">
        <w:rPr>
          <w:rFonts w:ascii="Arial" w:hAnsi="Arial" w:cs="Arial"/>
          <w:sz w:val="24"/>
          <w:szCs w:val="24"/>
        </w:rPr>
        <w:t>P</w:t>
      </w:r>
      <w:r w:rsidR="00DC39C6">
        <w:rPr>
          <w:rFonts w:ascii="Arial" w:hAnsi="Arial" w:cs="Arial"/>
          <w:sz w:val="24"/>
          <w:szCs w:val="24"/>
        </w:rPr>
        <w:t>lease advise in your tender response how this breakdown reflects your usual payment processes</w:t>
      </w:r>
      <w:r w:rsidRPr="00E4650D">
        <w:rPr>
          <w:rFonts w:ascii="Arial" w:hAnsi="Arial" w:cs="Arial"/>
          <w:sz w:val="24"/>
          <w:szCs w:val="24"/>
        </w:rPr>
        <w:t>:</w:t>
      </w:r>
    </w:p>
    <w:p w14:paraId="7FC9BE30" w14:textId="77777777" w:rsidR="00A14E04" w:rsidRDefault="00A14E04" w:rsidP="00E72DB1">
      <w:pPr>
        <w:pStyle w:val="ListParagraph"/>
        <w:spacing w:after="0" w:line="240" w:lineRule="auto"/>
        <w:ind w:left="360"/>
        <w:jc w:val="both"/>
        <w:rPr>
          <w:rFonts w:ascii="Arial" w:hAnsi="Arial" w:cs="Arial"/>
          <w:sz w:val="24"/>
          <w:szCs w:val="24"/>
        </w:rPr>
      </w:pPr>
    </w:p>
    <w:p w14:paraId="7FC9BE31" w14:textId="77777777" w:rsidR="00A14E04" w:rsidRDefault="00A14E04" w:rsidP="00E72DB1">
      <w:pPr>
        <w:pStyle w:val="ListParagraph"/>
        <w:spacing w:after="0" w:line="240" w:lineRule="auto"/>
        <w:ind w:left="360"/>
        <w:jc w:val="both"/>
        <w:rPr>
          <w:rFonts w:ascii="Arial" w:hAnsi="Arial" w:cs="Arial"/>
          <w:sz w:val="24"/>
          <w:szCs w:val="24"/>
        </w:rPr>
      </w:pPr>
    </w:p>
    <w:p w14:paraId="7FC9BE32" w14:textId="46B1B375" w:rsidR="009E7B20" w:rsidRDefault="009E7B20" w:rsidP="00886D32">
      <w:pPr>
        <w:pStyle w:val="ListParagraph"/>
        <w:numPr>
          <w:ilvl w:val="0"/>
          <w:numId w:val="29"/>
        </w:numPr>
        <w:spacing w:after="0" w:line="360" w:lineRule="auto"/>
        <w:jc w:val="both"/>
        <w:rPr>
          <w:rFonts w:ascii="Arial" w:hAnsi="Arial" w:cs="Arial"/>
          <w:sz w:val="24"/>
          <w:szCs w:val="24"/>
        </w:rPr>
      </w:pPr>
      <w:r>
        <w:rPr>
          <w:rFonts w:ascii="Arial" w:hAnsi="Arial" w:cs="Arial"/>
          <w:sz w:val="24"/>
          <w:szCs w:val="24"/>
        </w:rPr>
        <w:t>Build and test e-portal and l</w:t>
      </w:r>
      <w:r w:rsidRPr="009E7B20">
        <w:rPr>
          <w:rFonts w:ascii="Arial" w:hAnsi="Arial" w:cs="Arial"/>
          <w:sz w:val="24"/>
          <w:szCs w:val="24"/>
        </w:rPr>
        <w:t>aunch programme</w:t>
      </w:r>
      <w:r>
        <w:rPr>
          <w:rFonts w:ascii="Arial" w:hAnsi="Arial" w:cs="Arial"/>
          <w:sz w:val="24"/>
          <w:szCs w:val="24"/>
        </w:rPr>
        <w:t xml:space="preserve"> by contacting</w:t>
      </w:r>
      <w:r w:rsidRPr="009E7B20">
        <w:rPr>
          <w:rFonts w:ascii="Arial" w:hAnsi="Arial" w:cs="Arial"/>
          <w:sz w:val="24"/>
          <w:szCs w:val="24"/>
        </w:rPr>
        <w:t xml:space="preserve"> fire services, solar industry, significant solar PV customers</w:t>
      </w:r>
      <w:r w:rsidR="00371277">
        <w:rPr>
          <w:rFonts w:ascii="Arial" w:hAnsi="Arial" w:cs="Arial"/>
          <w:sz w:val="24"/>
          <w:szCs w:val="24"/>
        </w:rPr>
        <w:t>, MCS</w:t>
      </w:r>
      <w:r>
        <w:rPr>
          <w:rFonts w:ascii="Arial" w:hAnsi="Arial" w:cs="Arial"/>
          <w:sz w:val="24"/>
          <w:szCs w:val="24"/>
        </w:rPr>
        <w:t xml:space="preserve"> etc.</w:t>
      </w:r>
      <w:r w:rsidR="00886D32">
        <w:rPr>
          <w:rFonts w:ascii="Arial" w:hAnsi="Arial" w:cs="Arial"/>
          <w:sz w:val="24"/>
          <w:szCs w:val="24"/>
        </w:rPr>
        <w:t xml:space="preserve"> </w:t>
      </w:r>
      <w:r w:rsidR="00886D32" w:rsidRPr="00846EEF">
        <w:rPr>
          <w:rFonts w:ascii="Arial" w:hAnsi="Arial" w:cs="Arial"/>
          <w:b/>
          <w:sz w:val="24"/>
          <w:szCs w:val="24"/>
        </w:rPr>
        <w:t>(1</w:t>
      </w:r>
      <w:r w:rsidR="004A39D8">
        <w:rPr>
          <w:rFonts w:ascii="Arial" w:hAnsi="Arial" w:cs="Arial"/>
          <w:b/>
          <w:sz w:val="24"/>
          <w:szCs w:val="24"/>
        </w:rPr>
        <w:t>5</w:t>
      </w:r>
      <w:r w:rsidR="00886D32" w:rsidRPr="00846EEF">
        <w:rPr>
          <w:rFonts w:ascii="Arial" w:hAnsi="Arial" w:cs="Arial"/>
          <w:b/>
          <w:sz w:val="24"/>
          <w:szCs w:val="24"/>
        </w:rPr>
        <w:t>%</w:t>
      </w:r>
      <w:r w:rsidR="00965821">
        <w:rPr>
          <w:rFonts w:ascii="Arial" w:hAnsi="Arial" w:cs="Arial"/>
          <w:b/>
          <w:sz w:val="24"/>
          <w:szCs w:val="24"/>
        </w:rPr>
        <w:t xml:space="preserve">, </w:t>
      </w:r>
      <w:r w:rsidR="00E62053">
        <w:rPr>
          <w:rFonts w:ascii="Arial" w:hAnsi="Arial" w:cs="Arial"/>
          <w:b/>
          <w:sz w:val="24"/>
          <w:szCs w:val="24"/>
        </w:rPr>
        <w:t>October</w:t>
      </w:r>
      <w:r w:rsidR="00965821">
        <w:rPr>
          <w:rFonts w:ascii="Arial" w:hAnsi="Arial" w:cs="Arial"/>
          <w:b/>
          <w:sz w:val="24"/>
          <w:szCs w:val="24"/>
        </w:rPr>
        <w:t xml:space="preserve"> 2015</w:t>
      </w:r>
      <w:r w:rsidR="00886D32" w:rsidRPr="00846EEF">
        <w:rPr>
          <w:rFonts w:ascii="Arial" w:hAnsi="Arial" w:cs="Arial"/>
          <w:b/>
          <w:sz w:val="24"/>
          <w:szCs w:val="24"/>
        </w:rPr>
        <w:t>)</w:t>
      </w:r>
    </w:p>
    <w:p w14:paraId="7FC9BE33" w14:textId="77777777" w:rsidR="00CF07FD" w:rsidRDefault="00CF07FD" w:rsidP="00886D32">
      <w:pPr>
        <w:pStyle w:val="ListParagraph"/>
        <w:spacing w:after="0" w:line="360" w:lineRule="auto"/>
        <w:ind w:left="0"/>
        <w:jc w:val="both"/>
        <w:rPr>
          <w:rFonts w:ascii="Arial" w:hAnsi="Arial" w:cs="Arial"/>
          <w:sz w:val="24"/>
          <w:szCs w:val="24"/>
        </w:rPr>
      </w:pPr>
    </w:p>
    <w:p w14:paraId="7FC9BE34" w14:textId="77777777" w:rsidR="009E7B20" w:rsidRDefault="00886D32" w:rsidP="00886D32">
      <w:pPr>
        <w:pStyle w:val="ListParagraph"/>
        <w:numPr>
          <w:ilvl w:val="0"/>
          <w:numId w:val="29"/>
        </w:numPr>
        <w:spacing w:after="0" w:line="360" w:lineRule="auto"/>
        <w:jc w:val="both"/>
        <w:rPr>
          <w:rFonts w:ascii="Arial" w:hAnsi="Arial" w:cs="Arial"/>
          <w:sz w:val="24"/>
          <w:szCs w:val="24"/>
        </w:rPr>
      </w:pPr>
      <w:r>
        <w:rPr>
          <w:rFonts w:ascii="Arial" w:hAnsi="Arial" w:cs="Arial"/>
          <w:sz w:val="24"/>
          <w:szCs w:val="24"/>
        </w:rPr>
        <w:t xml:space="preserve">Literature survey and review of existing standards (UK and overseas). Review of existing fire data. </w:t>
      </w:r>
      <w:r w:rsidRPr="00846EEF">
        <w:rPr>
          <w:rFonts w:ascii="Arial" w:hAnsi="Arial" w:cs="Arial"/>
          <w:b/>
          <w:sz w:val="24"/>
          <w:szCs w:val="24"/>
        </w:rPr>
        <w:t>(</w:t>
      </w:r>
      <w:r w:rsidR="004A39D8">
        <w:rPr>
          <w:rFonts w:ascii="Arial" w:hAnsi="Arial" w:cs="Arial"/>
          <w:b/>
          <w:sz w:val="24"/>
          <w:szCs w:val="24"/>
        </w:rPr>
        <w:t>15</w:t>
      </w:r>
      <w:r w:rsidRPr="00846EEF">
        <w:rPr>
          <w:rFonts w:ascii="Arial" w:hAnsi="Arial" w:cs="Arial"/>
          <w:b/>
          <w:sz w:val="24"/>
          <w:szCs w:val="24"/>
        </w:rPr>
        <w:t>%</w:t>
      </w:r>
      <w:r w:rsidR="00965821">
        <w:rPr>
          <w:rFonts w:ascii="Arial" w:hAnsi="Arial" w:cs="Arial"/>
          <w:b/>
          <w:sz w:val="24"/>
          <w:szCs w:val="24"/>
        </w:rPr>
        <w:t>, November 2015</w:t>
      </w:r>
      <w:r w:rsidRPr="00846EEF">
        <w:rPr>
          <w:rFonts w:ascii="Arial" w:hAnsi="Arial" w:cs="Arial"/>
          <w:b/>
          <w:sz w:val="24"/>
          <w:szCs w:val="24"/>
        </w:rPr>
        <w:t>)</w:t>
      </w:r>
    </w:p>
    <w:p w14:paraId="7FC9BE35" w14:textId="77777777" w:rsidR="00886D32" w:rsidRDefault="00886D32" w:rsidP="00886D32">
      <w:pPr>
        <w:pStyle w:val="ListParagraph"/>
        <w:spacing w:after="0" w:line="360" w:lineRule="auto"/>
        <w:ind w:left="0"/>
        <w:jc w:val="both"/>
        <w:rPr>
          <w:rFonts w:ascii="Arial" w:hAnsi="Arial" w:cs="Arial"/>
          <w:sz w:val="24"/>
          <w:szCs w:val="24"/>
        </w:rPr>
      </w:pPr>
    </w:p>
    <w:p w14:paraId="7FC9BE36" w14:textId="77777777" w:rsidR="00886D32" w:rsidRDefault="00EF0AF3" w:rsidP="00886D32">
      <w:pPr>
        <w:pStyle w:val="ListParagraph"/>
        <w:numPr>
          <w:ilvl w:val="0"/>
          <w:numId w:val="29"/>
        </w:numPr>
        <w:spacing w:after="0" w:line="360" w:lineRule="auto"/>
        <w:jc w:val="both"/>
        <w:rPr>
          <w:rFonts w:ascii="Arial" w:hAnsi="Arial" w:cs="Arial"/>
          <w:sz w:val="24"/>
          <w:szCs w:val="24"/>
        </w:rPr>
      </w:pPr>
      <w:r>
        <w:rPr>
          <w:rFonts w:ascii="Arial" w:hAnsi="Arial" w:cs="Arial"/>
          <w:sz w:val="24"/>
          <w:szCs w:val="24"/>
        </w:rPr>
        <w:lastRenderedPageBreak/>
        <w:t>Training and s</w:t>
      </w:r>
      <w:r w:rsidR="00886D32">
        <w:rPr>
          <w:rFonts w:ascii="Arial" w:hAnsi="Arial" w:cs="Arial"/>
          <w:sz w:val="24"/>
          <w:szCs w:val="24"/>
        </w:rPr>
        <w:t xml:space="preserve">ite investigations of fires related to, or involving PV (we anticipate approx. 4-8 site investigations per year; 1 report per year for 3 years) </w:t>
      </w:r>
      <w:r w:rsidR="00886D32" w:rsidRPr="00846EEF">
        <w:rPr>
          <w:rFonts w:ascii="Arial" w:hAnsi="Arial" w:cs="Arial"/>
          <w:b/>
          <w:sz w:val="24"/>
          <w:szCs w:val="24"/>
        </w:rPr>
        <w:t>15% fo</w:t>
      </w:r>
      <w:r w:rsidR="00965821">
        <w:rPr>
          <w:rFonts w:ascii="Arial" w:hAnsi="Arial" w:cs="Arial"/>
          <w:b/>
          <w:sz w:val="24"/>
          <w:szCs w:val="24"/>
        </w:rPr>
        <w:t>r each report, i.e. 45%. Delivery dates March 2016, March 2017, February 2018)</w:t>
      </w:r>
    </w:p>
    <w:p w14:paraId="7FC9BE37" w14:textId="77777777" w:rsidR="00886D32" w:rsidRDefault="00886D32" w:rsidP="00886D32">
      <w:pPr>
        <w:pStyle w:val="ListParagraph"/>
        <w:spacing w:after="0" w:line="360" w:lineRule="auto"/>
        <w:ind w:left="0"/>
        <w:jc w:val="both"/>
        <w:rPr>
          <w:rFonts w:ascii="Arial" w:hAnsi="Arial" w:cs="Arial"/>
          <w:sz w:val="24"/>
          <w:szCs w:val="24"/>
        </w:rPr>
      </w:pPr>
    </w:p>
    <w:p w14:paraId="7FC9BE38" w14:textId="06223DE6" w:rsidR="00886D32" w:rsidRDefault="00886D32" w:rsidP="00886D32">
      <w:pPr>
        <w:pStyle w:val="ListParagraph"/>
        <w:numPr>
          <w:ilvl w:val="0"/>
          <w:numId w:val="29"/>
        </w:numPr>
        <w:spacing w:after="0" w:line="360" w:lineRule="auto"/>
        <w:jc w:val="both"/>
        <w:rPr>
          <w:rFonts w:ascii="Arial" w:hAnsi="Arial" w:cs="Arial"/>
          <w:sz w:val="24"/>
          <w:szCs w:val="24"/>
        </w:rPr>
      </w:pPr>
      <w:r>
        <w:rPr>
          <w:rFonts w:ascii="Arial" w:hAnsi="Arial" w:cs="Arial"/>
          <w:sz w:val="24"/>
          <w:szCs w:val="24"/>
        </w:rPr>
        <w:t>Intermediate recommendations from study after 1</w:t>
      </w:r>
      <w:r w:rsidRPr="00886D32">
        <w:rPr>
          <w:rFonts w:ascii="Arial" w:hAnsi="Arial" w:cs="Arial"/>
          <w:sz w:val="24"/>
          <w:szCs w:val="24"/>
          <w:vertAlign w:val="superscript"/>
        </w:rPr>
        <w:t>st</w:t>
      </w:r>
      <w:r>
        <w:rPr>
          <w:rFonts w:ascii="Arial" w:hAnsi="Arial" w:cs="Arial"/>
          <w:sz w:val="24"/>
          <w:szCs w:val="24"/>
        </w:rPr>
        <w:t xml:space="preserve"> year. </w:t>
      </w:r>
      <w:r w:rsidRPr="00846EEF">
        <w:rPr>
          <w:rFonts w:ascii="Arial" w:hAnsi="Arial" w:cs="Arial"/>
          <w:b/>
          <w:sz w:val="24"/>
          <w:szCs w:val="24"/>
        </w:rPr>
        <w:t>10%</w:t>
      </w:r>
      <w:r w:rsidR="00965821">
        <w:rPr>
          <w:rFonts w:ascii="Arial" w:hAnsi="Arial" w:cs="Arial"/>
          <w:b/>
          <w:sz w:val="24"/>
          <w:szCs w:val="24"/>
        </w:rPr>
        <w:t xml:space="preserve"> (</w:t>
      </w:r>
      <w:r w:rsidR="00E62053">
        <w:rPr>
          <w:rFonts w:ascii="Arial" w:hAnsi="Arial" w:cs="Arial"/>
          <w:b/>
          <w:sz w:val="24"/>
          <w:szCs w:val="24"/>
        </w:rPr>
        <w:t>June</w:t>
      </w:r>
      <w:r w:rsidR="00965821">
        <w:rPr>
          <w:rFonts w:ascii="Arial" w:hAnsi="Arial" w:cs="Arial"/>
          <w:b/>
          <w:sz w:val="24"/>
          <w:szCs w:val="24"/>
        </w:rPr>
        <w:t xml:space="preserve"> 2016)</w:t>
      </w:r>
    </w:p>
    <w:p w14:paraId="7FC9BE39" w14:textId="77777777" w:rsidR="00886D32" w:rsidRDefault="00886D32" w:rsidP="00886D32">
      <w:pPr>
        <w:pStyle w:val="ListParagraph"/>
        <w:spacing w:after="0" w:line="360" w:lineRule="auto"/>
        <w:ind w:left="0"/>
        <w:jc w:val="both"/>
        <w:rPr>
          <w:rFonts w:ascii="Arial" w:hAnsi="Arial" w:cs="Arial"/>
          <w:sz w:val="24"/>
          <w:szCs w:val="24"/>
        </w:rPr>
      </w:pPr>
    </w:p>
    <w:p w14:paraId="7FC9BE3A" w14:textId="77777777" w:rsidR="00886D32" w:rsidRDefault="00886D32" w:rsidP="00886D32">
      <w:pPr>
        <w:pStyle w:val="ListParagraph"/>
        <w:numPr>
          <w:ilvl w:val="0"/>
          <w:numId w:val="29"/>
        </w:numPr>
        <w:spacing w:after="0" w:line="360" w:lineRule="auto"/>
        <w:jc w:val="both"/>
        <w:rPr>
          <w:rFonts w:ascii="Arial" w:hAnsi="Arial" w:cs="Arial"/>
          <w:sz w:val="24"/>
          <w:szCs w:val="24"/>
        </w:rPr>
      </w:pPr>
      <w:r>
        <w:rPr>
          <w:rFonts w:ascii="Arial" w:hAnsi="Arial" w:cs="Arial"/>
          <w:sz w:val="24"/>
          <w:szCs w:val="24"/>
        </w:rPr>
        <w:t xml:space="preserve">Final report with recommendations. </w:t>
      </w:r>
      <w:r w:rsidRPr="00846EEF">
        <w:rPr>
          <w:rFonts w:ascii="Arial" w:hAnsi="Arial" w:cs="Arial"/>
          <w:b/>
          <w:sz w:val="24"/>
          <w:szCs w:val="24"/>
        </w:rPr>
        <w:t>15%</w:t>
      </w:r>
      <w:r w:rsidR="00965821">
        <w:rPr>
          <w:rFonts w:ascii="Arial" w:hAnsi="Arial" w:cs="Arial"/>
          <w:b/>
          <w:sz w:val="24"/>
          <w:szCs w:val="24"/>
        </w:rPr>
        <w:t xml:space="preserve"> February 2018</w:t>
      </w:r>
    </w:p>
    <w:p w14:paraId="7FC9BE3B" w14:textId="77777777" w:rsidR="00886D32" w:rsidRDefault="00886D32" w:rsidP="00886D32">
      <w:pPr>
        <w:pStyle w:val="ListParagraph"/>
        <w:spacing w:after="0" w:line="360" w:lineRule="auto"/>
        <w:ind w:left="0"/>
        <w:jc w:val="both"/>
        <w:rPr>
          <w:rFonts w:ascii="Arial" w:hAnsi="Arial" w:cs="Arial"/>
          <w:sz w:val="24"/>
          <w:szCs w:val="24"/>
        </w:rPr>
      </w:pPr>
    </w:p>
    <w:p w14:paraId="7FC9BE3C" w14:textId="77777777" w:rsidR="008261E0" w:rsidRDefault="003C06AA" w:rsidP="00846EEF">
      <w:pPr>
        <w:spacing w:line="360" w:lineRule="auto"/>
        <w:ind w:left="360"/>
        <w:jc w:val="both"/>
        <w:rPr>
          <w:rFonts w:eastAsia="MS Mincho" w:cs="Arial"/>
          <w:sz w:val="24"/>
          <w:szCs w:val="24"/>
          <w:lang w:eastAsia="en-US"/>
        </w:rPr>
      </w:pPr>
      <w:r w:rsidRPr="00E4650D">
        <w:rPr>
          <w:rFonts w:eastAsia="MS Mincho" w:cs="Arial"/>
          <w:sz w:val="24"/>
          <w:szCs w:val="24"/>
          <w:lang w:eastAsia="en-US"/>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7FC9BE3D" w14:textId="77777777" w:rsidR="00532695" w:rsidRPr="00E4650D" w:rsidRDefault="00532695" w:rsidP="00846EEF">
      <w:pPr>
        <w:spacing w:line="360" w:lineRule="auto"/>
        <w:jc w:val="both"/>
        <w:rPr>
          <w:rFonts w:eastAsia="MS Mincho" w:cs="Arial"/>
          <w:sz w:val="24"/>
          <w:szCs w:val="24"/>
          <w:lang w:eastAsia="en-US"/>
        </w:rPr>
      </w:pPr>
    </w:p>
    <w:p w14:paraId="7FC9BE3E" w14:textId="77777777" w:rsidR="00443DE6" w:rsidRPr="00E4650D" w:rsidRDefault="008261E0" w:rsidP="00846EEF">
      <w:pPr>
        <w:spacing w:line="360" w:lineRule="auto"/>
        <w:ind w:left="360"/>
        <w:jc w:val="both"/>
        <w:rPr>
          <w:rFonts w:eastAsia="MS Mincho" w:cs="Arial"/>
          <w:sz w:val="24"/>
          <w:szCs w:val="24"/>
          <w:lang w:eastAsia="en-US"/>
        </w:rPr>
      </w:pPr>
      <w:r w:rsidRPr="00E4650D">
        <w:rPr>
          <w:rFonts w:eastAsia="MS Mincho" w:cs="Arial"/>
          <w:sz w:val="24"/>
          <w:szCs w:val="24"/>
          <w:lang w:eastAsia="en-US"/>
        </w:rPr>
        <w:t>The Department aims to pay all correctly submitted invoices as soon as possible with a target of 10 days from the date of receipt and within 30 days at the latest in line with standard terms and conditions of contract</w:t>
      </w:r>
      <w:r w:rsidR="00443DE6" w:rsidRPr="00E4650D">
        <w:rPr>
          <w:rFonts w:eastAsia="MS Mincho" w:cs="Arial"/>
          <w:sz w:val="24"/>
          <w:szCs w:val="24"/>
          <w:lang w:eastAsia="en-US"/>
        </w:rPr>
        <w:t>.</w:t>
      </w:r>
    </w:p>
    <w:p w14:paraId="7FC9BE3F" w14:textId="77777777" w:rsidR="003C06AA" w:rsidRPr="002D4038" w:rsidRDefault="003C06AA" w:rsidP="003C1CE8">
      <w:pPr>
        <w:jc w:val="both"/>
        <w:rPr>
          <w:rFonts w:ascii="Calibri" w:hAnsi="Calibri" w:cs="Calibri"/>
          <w:highlight w:val="yellow"/>
        </w:rPr>
      </w:pPr>
    </w:p>
    <w:p w14:paraId="7FC9BE40" w14:textId="77777777" w:rsidR="003C1CE8" w:rsidRPr="002D32D5" w:rsidRDefault="005C6FBA" w:rsidP="00414F8F">
      <w:pPr>
        <w:pStyle w:val="Heading1"/>
        <w:numPr>
          <w:ilvl w:val="0"/>
          <w:numId w:val="13"/>
        </w:numPr>
        <w:rPr>
          <w:rFonts w:ascii="Arial" w:hAnsi="Arial" w:cs="Arial"/>
          <w:sz w:val="24"/>
          <w:szCs w:val="24"/>
        </w:rPr>
      </w:pPr>
      <w:bookmarkStart w:id="60" w:name="_Ref357541836"/>
      <w:bookmarkStart w:id="61" w:name="_Toc381969520"/>
      <w:bookmarkStart w:id="62" w:name="_Toc405888469"/>
      <w:r w:rsidRPr="002D32D5">
        <w:rPr>
          <w:rFonts w:ascii="Arial" w:hAnsi="Arial" w:cs="Arial"/>
          <w:sz w:val="24"/>
          <w:szCs w:val="24"/>
        </w:rPr>
        <w:t>Evaluation of Tenders</w:t>
      </w:r>
      <w:bookmarkEnd w:id="60"/>
      <w:bookmarkEnd w:id="61"/>
      <w:bookmarkEnd w:id="62"/>
    </w:p>
    <w:p w14:paraId="7FC9BE41" w14:textId="77777777" w:rsidR="003C1CE8" w:rsidRPr="00E4650D" w:rsidRDefault="003C1CE8" w:rsidP="00E4650D">
      <w:pPr>
        <w:jc w:val="both"/>
        <w:rPr>
          <w:rFonts w:cs="Arial"/>
          <w:sz w:val="24"/>
          <w:szCs w:val="24"/>
        </w:rPr>
      </w:pPr>
    </w:p>
    <w:p w14:paraId="7FC9BE42" w14:textId="77777777" w:rsidR="005C788B" w:rsidRDefault="003C1CE8" w:rsidP="00F93D13">
      <w:pPr>
        <w:spacing w:line="360" w:lineRule="auto"/>
        <w:ind w:left="360"/>
        <w:jc w:val="both"/>
        <w:rPr>
          <w:rFonts w:cs="Arial"/>
          <w:sz w:val="24"/>
          <w:szCs w:val="24"/>
        </w:rPr>
      </w:pPr>
      <w:r w:rsidRPr="00E4650D">
        <w:rPr>
          <w:rFonts w:cs="Arial"/>
          <w:sz w:val="24"/>
          <w:szCs w:val="24"/>
        </w:rPr>
        <w:t>Contractors are invited to submit full tenders of no more than</w:t>
      </w:r>
      <w:r w:rsidRPr="0031241C">
        <w:rPr>
          <w:rFonts w:cs="Arial"/>
          <w:sz w:val="24"/>
          <w:szCs w:val="24"/>
        </w:rPr>
        <w:t xml:space="preserve"> </w:t>
      </w:r>
      <w:r w:rsidR="00EF0AF3">
        <w:rPr>
          <w:rFonts w:cs="Arial"/>
          <w:sz w:val="24"/>
          <w:szCs w:val="24"/>
        </w:rPr>
        <w:t>50 pages</w:t>
      </w:r>
      <w:r w:rsidR="008036AA">
        <w:rPr>
          <w:rFonts w:cs="Arial"/>
          <w:sz w:val="24"/>
          <w:szCs w:val="24"/>
        </w:rPr>
        <w:t>, excluding declarations</w:t>
      </w:r>
      <w:r w:rsidRPr="00E4650D">
        <w:rPr>
          <w:rFonts w:cs="Arial"/>
          <w:sz w:val="24"/>
          <w:szCs w:val="24"/>
        </w:rPr>
        <w:t>.</w:t>
      </w:r>
      <w:r w:rsidR="00E4650D">
        <w:rPr>
          <w:rFonts w:cs="Arial"/>
          <w:sz w:val="24"/>
          <w:szCs w:val="24"/>
        </w:rPr>
        <w:t xml:space="preserve"> </w:t>
      </w:r>
      <w:r w:rsidR="003C54D5" w:rsidRPr="00E4650D">
        <w:rPr>
          <w:rFonts w:cs="Arial"/>
          <w:sz w:val="24"/>
          <w:szCs w:val="24"/>
        </w:rPr>
        <w:t xml:space="preserve">Tenders will be evaluated by at least three </w:t>
      </w:r>
      <w:r w:rsidR="003C54D5" w:rsidRPr="00E4650D">
        <w:rPr>
          <w:rFonts w:cs="Arial"/>
          <w:i/>
          <w:sz w:val="24"/>
          <w:szCs w:val="24"/>
        </w:rPr>
        <w:t>DECC</w:t>
      </w:r>
      <w:r w:rsidR="003C54D5" w:rsidRPr="00E4650D">
        <w:rPr>
          <w:rFonts w:cs="Arial"/>
          <w:sz w:val="24"/>
          <w:szCs w:val="24"/>
        </w:rPr>
        <w:t xml:space="preserve"> staff</w:t>
      </w:r>
      <w:r w:rsidR="005C788B" w:rsidRPr="00E4650D">
        <w:rPr>
          <w:rFonts w:cs="Arial"/>
          <w:sz w:val="24"/>
          <w:szCs w:val="24"/>
        </w:rPr>
        <w:t>.</w:t>
      </w:r>
    </w:p>
    <w:p w14:paraId="7FC9BE43" w14:textId="77777777" w:rsidR="00E4650D" w:rsidRPr="00E4650D" w:rsidRDefault="00E4650D" w:rsidP="00F93D13">
      <w:pPr>
        <w:spacing w:line="360" w:lineRule="auto"/>
        <w:jc w:val="both"/>
        <w:rPr>
          <w:rFonts w:cs="Arial"/>
          <w:sz w:val="24"/>
          <w:szCs w:val="24"/>
        </w:rPr>
      </w:pPr>
    </w:p>
    <w:p w14:paraId="7FC9BE44" w14:textId="77777777" w:rsidR="003C54D5" w:rsidRDefault="003C54D5" w:rsidP="00F93D13">
      <w:pPr>
        <w:pStyle w:val="NoSpacing"/>
        <w:spacing w:line="360" w:lineRule="auto"/>
        <w:ind w:left="360"/>
        <w:rPr>
          <w:rFonts w:ascii="Arial" w:hAnsi="Arial" w:cs="Arial"/>
          <w:sz w:val="24"/>
          <w:szCs w:val="24"/>
        </w:rPr>
      </w:pPr>
      <w:r w:rsidRPr="00E4650D">
        <w:rPr>
          <w:rFonts w:ascii="Arial" w:hAnsi="Arial" w:cs="Arial"/>
          <w:sz w:val="24"/>
          <w:szCs w:val="24"/>
        </w:rPr>
        <w:t xml:space="preserve">DECC will select the bidder that </w:t>
      </w:r>
      <w:r w:rsidR="007C2B17" w:rsidRPr="00E4650D">
        <w:rPr>
          <w:rFonts w:ascii="Arial" w:hAnsi="Arial" w:cs="Arial"/>
          <w:sz w:val="24"/>
          <w:szCs w:val="24"/>
        </w:rPr>
        <w:t>scores highest against the</w:t>
      </w:r>
      <w:r w:rsidRPr="00E4650D">
        <w:rPr>
          <w:rFonts w:ascii="Arial" w:hAnsi="Arial" w:cs="Arial"/>
          <w:sz w:val="24"/>
          <w:szCs w:val="24"/>
        </w:rPr>
        <w:t xml:space="preserve"> crit</w:t>
      </w:r>
      <w:r w:rsidR="00AD5E7A" w:rsidRPr="00E4650D">
        <w:rPr>
          <w:rFonts w:ascii="Arial" w:hAnsi="Arial" w:cs="Arial"/>
          <w:sz w:val="24"/>
          <w:szCs w:val="24"/>
        </w:rPr>
        <w:t>eria and weighting listed below:</w:t>
      </w:r>
    </w:p>
    <w:p w14:paraId="7FC9BE45" w14:textId="77777777" w:rsidR="00B15DC4" w:rsidRPr="00E4650D" w:rsidRDefault="00B15DC4" w:rsidP="00F93D13">
      <w:pPr>
        <w:pStyle w:val="NoSpacing"/>
        <w:spacing w:line="360" w:lineRule="auto"/>
        <w:jc w:val="both"/>
        <w:rPr>
          <w:rFonts w:ascii="Arial" w:hAnsi="Arial" w:cs="Arial"/>
          <w:sz w:val="24"/>
          <w:szCs w:val="24"/>
        </w:rPr>
      </w:pPr>
    </w:p>
    <w:p w14:paraId="7FC9BE46" w14:textId="77777777" w:rsidR="00002825" w:rsidRPr="001D5D04" w:rsidRDefault="00002825" w:rsidP="00F93D13">
      <w:pPr>
        <w:widowControl/>
        <w:numPr>
          <w:ilvl w:val="0"/>
          <w:numId w:val="1"/>
        </w:numPr>
        <w:overflowPunct/>
        <w:autoSpaceDE/>
        <w:autoSpaceDN/>
        <w:adjustRightInd/>
        <w:spacing w:line="360" w:lineRule="auto"/>
        <w:jc w:val="both"/>
        <w:textAlignment w:val="auto"/>
        <w:rPr>
          <w:rFonts w:cs="Arial"/>
          <w:sz w:val="24"/>
          <w:szCs w:val="24"/>
        </w:rPr>
      </w:pPr>
      <w:r w:rsidRPr="001D5D04">
        <w:rPr>
          <w:rFonts w:cs="Arial"/>
          <w:b/>
          <w:sz w:val="24"/>
          <w:szCs w:val="24"/>
        </w:rPr>
        <w:t>Conflict of interest:</w:t>
      </w:r>
      <w:r w:rsidRPr="001D5D04">
        <w:rPr>
          <w:rFonts w:cs="Arial"/>
          <w:sz w:val="24"/>
          <w:szCs w:val="24"/>
        </w:rPr>
        <w:t xml:space="preserve"> pass/fail. See page </w:t>
      </w:r>
      <w:r w:rsidRPr="001D5D04">
        <w:rPr>
          <w:rFonts w:cs="Arial"/>
          <w:sz w:val="24"/>
          <w:szCs w:val="24"/>
        </w:rPr>
        <w:fldChar w:fldCharType="begin"/>
      </w:r>
      <w:r w:rsidRPr="001D5D04">
        <w:rPr>
          <w:rFonts w:cs="Arial"/>
          <w:sz w:val="24"/>
          <w:szCs w:val="24"/>
        </w:rPr>
        <w:instrText xml:space="preserve"> PAGEREF _Ref380584427 \h </w:instrText>
      </w:r>
      <w:r w:rsidRPr="001D5D04">
        <w:rPr>
          <w:rFonts w:cs="Arial"/>
          <w:sz w:val="24"/>
          <w:szCs w:val="24"/>
        </w:rPr>
      </w:r>
      <w:r w:rsidRPr="001D5D04">
        <w:rPr>
          <w:rFonts w:cs="Arial"/>
          <w:sz w:val="24"/>
          <w:szCs w:val="24"/>
        </w:rPr>
        <w:fldChar w:fldCharType="separate"/>
      </w:r>
      <w:r w:rsidR="007A7010" w:rsidRPr="001D5D04">
        <w:rPr>
          <w:rFonts w:cs="Arial"/>
          <w:noProof/>
          <w:sz w:val="24"/>
          <w:szCs w:val="24"/>
        </w:rPr>
        <w:t>5</w:t>
      </w:r>
      <w:r w:rsidRPr="001D5D04">
        <w:rPr>
          <w:rFonts w:cs="Arial"/>
          <w:sz w:val="24"/>
          <w:szCs w:val="24"/>
        </w:rPr>
        <w:fldChar w:fldCharType="end"/>
      </w:r>
      <w:r w:rsidR="00EE50B0" w:rsidRPr="001D5D04">
        <w:rPr>
          <w:rFonts w:cs="Arial"/>
          <w:sz w:val="24"/>
          <w:szCs w:val="24"/>
        </w:rPr>
        <w:t xml:space="preserve"> of the ITT</w:t>
      </w:r>
      <w:r w:rsidRPr="001D5D04">
        <w:rPr>
          <w:rFonts w:cs="Arial"/>
          <w:sz w:val="24"/>
          <w:szCs w:val="24"/>
        </w:rPr>
        <w:t xml:space="preserve"> for further information</w:t>
      </w:r>
    </w:p>
    <w:p w14:paraId="7FC9BE47" w14:textId="77777777" w:rsidR="003C1CE8" w:rsidRDefault="00B934D6" w:rsidP="00F93D13">
      <w:pPr>
        <w:widowControl/>
        <w:numPr>
          <w:ilvl w:val="0"/>
          <w:numId w:val="1"/>
        </w:numPr>
        <w:overflowPunct/>
        <w:autoSpaceDE/>
        <w:autoSpaceDN/>
        <w:adjustRightInd/>
        <w:spacing w:line="360" w:lineRule="auto"/>
        <w:jc w:val="both"/>
        <w:textAlignment w:val="auto"/>
        <w:rPr>
          <w:rFonts w:cs="Arial"/>
          <w:sz w:val="24"/>
          <w:szCs w:val="24"/>
        </w:rPr>
      </w:pPr>
      <w:r w:rsidRPr="001D5D04">
        <w:rPr>
          <w:rFonts w:cs="Arial"/>
          <w:b/>
          <w:sz w:val="24"/>
          <w:szCs w:val="24"/>
        </w:rPr>
        <w:t>Methodology</w:t>
      </w:r>
      <w:r w:rsidRPr="008B450E">
        <w:rPr>
          <w:rFonts w:cs="Arial"/>
          <w:sz w:val="24"/>
          <w:szCs w:val="24"/>
        </w:rPr>
        <w:t xml:space="preserve">: </w:t>
      </w:r>
      <w:r w:rsidR="008B450E">
        <w:rPr>
          <w:rFonts w:cs="Arial"/>
          <w:sz w:val="24"/>
          <w:szCs w:val="24"/>
        </w:rPr>
        <w:t>Approach to delivering</w:t>
      </w:r>
      <w:r w:rsidR="003508FB" w:rsidRPr="008B450E">
        <w:rPr>
          <w:rFonts w:cs="Arial"/>
          <w:sz w:val="24"/>
          <w:szCs w:val="24"/>
        </w:rPr>
        <w:t xml:space="preserve"> the </w:t>
      </w:r>
      <w:r w:rsidR="008B486D" w:rsidRPr="008B450E">
        <w:rPr>
          <w:rFonts w:cs="Arial"/>
          <w:sz w:val="24"/>
          <w:szCs w:val="24"/>
        </w:rPr>
        <w:t>project objectives</w:t>
      </w:r>
      <w:r w:rsidR="008B450E">
        <w:rPr>
          <w:rFonts w:cs="Arial"/>
          <w:sz w:val="24"/>
          <w:szCs w:val="24"/>
        </w:rPr>
        <w:t xml:space="preserve"> </w:t>
      </w:r>
      <w:r w:rsidR="008B450E" w:rsidRPr="00A75736">
        <w:rPr>
          <w:rFonts w:cs="Arial"/>
          <w:b/>
          <w:sz w:val="24"/>
          <w:szCs w:val="24"/>
        </w:rPr>
        <w:t>(</w:t>
      </w:r>
      <w:r w:rsidR="00A75736">
        <w:rPr>
          <w:rFonts w:cs="Arial"/>
          <w:b/>
          <w:sz w:val="24"/>
          <w:szCs w:val="24"/>
        </w:rPr>
        <w:t>2</w:t>
      </w:r>
      <w:r w:rsidR="008B450E" w:rsidRPr="00A75736">
        <w:rPr>
          <w:rFonts w:cs="Arial"/>
          <w:b/>
          <w:sz w:val="24"/>
          <w:szCs w:val="24"/>
        </w:rPr>
        <w:t>0%)</w:t>
      </w:r>
    </w:p>
    <w:p w14:paraId="7FC9BE48" w14:textId="77777777" w:rsidR="003C1CE8" w:rsidRDefault="00776BDD" w:rsidP="00F93D13">
      <w:pPr>
        <w:widowControl/>
        <w:numPr>
          <w:ilvl w:val="0"/>
          <w:numId w:val="1"/>
        </w:numPr>
        <w:overflowPunct/>
        <w:autoSpaceDE/>
        <w:autoSpaceDN/>
        <w:adjustRightInd/>
        <w:spacing w:line="360" w:lineRule="auto"/>
        <w:jc w:val="both"/>
        <w:textAlignment w:val="auto"/>
        <w:rPr>
          <w:rFonts w:cs="Arial"/>
          <w:sz w:val="24"/>
          <w:szCs w:val="24"/>
        </w:rPr>
      </w:pPr>
      <w:r w:rsidRPr="001D5D04">
        <w:rPr>
          <w:rFonts w:cs="Arial"/>
          <w:b/>
          <w:sz w:val="24"/>
          <w:szCs w:val="24"/>
        </w:rPr>
        <w:t xml:space="preserve">Skills and </w:t>
      </w:r>
      <w:r w:rsidR="00362BFA" w:rsidRPr="001D5D04">
        <w:rPr>
          <w:rFonts w:cs="Arial"/>
          <w:b/>
          <w:sz w:val="24"/>
          <w:szCs w:val="24"/>
        </w:rPr>
        <w:t>e</w:t>
      </w:r>
      <w:r w:rsidR="00E1791B" w:rsidRPr="001D5D04">
        <w:rPr>
          <w:rFonts w:cs="Arial"/>
          <w:b/>
          <w:sz w:val="24"/>
          <w:szCs w:val="24"/>
        </w:rPr>
        <w:t>xpertise</w:t>
      </w:r>
      <w:r w:rsidRPr="001D5D04">
        <w:rPr>
          <w:rFonts w:cs="Arial"/>
          <w:sz w:val="24"/>
          <w:szCs w:val="24"/>
        </w:rPr>
        <w:t xml:space="preserve">: </w:t>
      </w:r>
      <w:r w:rsidR="008B486D" w:rsidRPr="001D5D04">
        <w:rPr>
          <w:rFonts w:cs="Arial"/>
          <w:sz w:val="24"/>
          <w:szCs w:val="24"/>
        </w:rPr>
        <w:t xml:space="preserve">Demonstration </w:t>
      </w:r>
      <w:r w:rsidR="009F7CC0">
        <w:rPr>
          <w:rFonts w:cs="Arial"/>
          <w:sz w:val="24"/>
          <w:szCs w:val="24"/>
        </w:rPr>
        <w:t>of experience and capabilities of proposed team members</w:t>
      </w:r>
      <w:r w:rsidR="003C1CE8" w:rsidRPr="001D5D04">
        <w:rPr>
          <w:rFonts w:cs="Arial"/>
          <w:sz w:val="24"/>
          <w:szCs w:val="24"/>
        </w:rPr>
        <w:t xml:space="preserve"> </w:t>
      </w:r>
      <w:r w:rsidR="003C1CE8" w:rsidRPr="00A75736">
        <w:rPr>
          <w:rFonts w:cs="Arial"/>
          <w:b/>
          <w:sz w:val="24"/>
          <w:szCs w:val="24"/>
        </w:rPr>
        <w:t>(</w:t>
      </w:r>
      <w:r w:rsidR="00A75736">
        <w:rPr>
          <w:rFonts w:cs="Arial"/>
          <w:b/>
          <w:sz w:val="24"/>
          <w:szCs w:val="24"/>
        </w:rPr>
        <w:t>3</w:t>
      </w:r>
      <w:r w:rsidR="00DD5078" w:rsidRPr="00A75736">
        <w:rPr>
          <w:rFonts w:cs="Arial"/>
          <w:b/>
          <w:sz w:val="24"/>
          <w:szCs w:val="24"/>
        </w:rPr>
        <w:t>0</w:t>
      </w:r>
      <w:r w:rsidR="003C1CE8" w:rsidRPr="00A75736">
        <w:rPr>
          <w:rFonts w:cs="Arial"/>
          <w:b/>
          <w:sz w:val="24"/>
          <w:szCs w:val="24"/>
        </w:rPr>
        <w:t>%)</w:t>
      </w:r>
    </w:p>
    <w:p w14:paraId="7FC9BE49" w14:textId="77777777" w:rsidR="008B450E" w:rsidRPr="008B450E" w:rsidRDefault="008B450E" w:rsidP="00F93D13">
      <w:pPr>
        <w:pStyle w:val="ListParagraph"/>
        <w:numPr>
          <w:ilvl w:val="0"/>
          <w:numId w:val="1"/>
        </w:numPr>
        <w:spacing w:after="0" w:line="360" w:lineRule="auto"/>
        <w:jc w:val="both"/>
        <w:rPr>
          <w:rFonts w:ascii="Arial" w:hAnsi="Arial" w:cs="Arial"/>
          <w:sz w:val="24"/>
          <w:szCs w:val="24"/>
        </w:rPr>
      </w:pPr>
      <w:r w:rsidRPr="008B450E">
        <w:rPr>
          <w:rFonts w:ascii="Arial" w:eastAsia="Times New Roman" w:hAnsi="Arial" w:cs="Arial"/>
          <w:b/>
          <w:sz w:val="24"/>
          <w:szCs w:val="24"/>
          <w:lang w:eastAsia="en-GB"/>
        </w:rPr>
        <w:t>Project management</w:t>
      </w:r>
      <w:r w:rsidRPr="008B450E">
        <w:rPr>
          <w:rFonts w:ascii="Arial" w:eastAsia="Times New Roman" w:hAnsi="Arial" w:cs="Arial"/>
          <w:sz w:val="24"/>
          <w:szCs w:val="24"/>
          <w:lang w:eastAsia="en-GB"/>
        </w:rPr>
        <w:t xml:space="preserve"> (including risk assessment, Gantt chart, assignment of individual team members to each task</w:t>
      </w:r>
      <w:r>
        <w:rPr>
          <w:rFonts w:ascii="Arial" w:eastAsia="Times New Roman" w:hAnsi="Arial" w:cs="Arial"/>
          <w:sz w:val="24"/>
          <w:szCs w:val="24"/>
          <w:lang w:eastAsia="en-GB"/>
        </w:rPr>
        <w:t>, QA</w:t>
      </w:r>
      <w:r w:rsidRPr="008B450E">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Pr="00A75736">
        <w:rPr>
          <w:rFonts w:ascii="Arial" w:eastAsia="Times New Roman" w:hAnsi="Arial" w:cs="Arial"/>
          <w:b/>
          <w:sz w:val="24"/>
          <w:szCs w:val="24"/>
          <w:lang w:eastAsia="en-GB"/>
        </w:rPr>
        <w:t>(30%)</w:t>
      </w:r>
    </w:p>
    <w:p w14:paraId="7FC9BE4A" w14:textId="77777777" w:rsidR="00AC39C4" w:rsidRPr="008B450E" w:rsidRDefault="00C840CE" w:rsidP="00F93D13">
      <w:pPr>
        <w:pStyle w:val="ListParagraph"/>
        <w:numPr>
          <w:ilvl w:val="0"/>
          <w:numId w:val="1"/>
        </w:numPr>
        <w:spacing w:after="0" w:line="360" w:lineRule="auto"/>
        <w:jc w:val="both"/>
        <w:rPr>
          <w:rFonts w:ascii="Arial" w:hAnsi="Arial" w:cs="Arial"/>
          <w:sz w:val="24"/>
          <w:szCs w:val="24"/>
        </w:rPr>
      </w:pPr>
      <w:r w:rsidRPr="008B450E">
        <w:rPr>
          <w:rFonts w:ascii="Arial" w:hAnsi="Arial" w:cs="Arial"/>
          <w:b/>
          <w:sz w:val="24"/>
          <w:szCs w:val="24"/>
        </w:rPr>
        <w:t>Cost</w:t>
      </w:r>
      <w:r w:rsidR="00AC39C4" w:rsidRPr="008B450E">
        <w:rPr>
          <w:rFonts w:ascii="Arial" w:hAnsi="Arial" w:cs="Arial"/>
          <w:b/>
          <w:sz w:val="24"/>
          <w:szCs w:val="24"/>
        </w:rPr>
        <w:t>:</w:t>
      </w:r>
      <w:r w:rsidR="00E1791B" w:rsidRPr="008B450E">
        <w:rPr>
          <w:rFonts w:ascii="Arial" w:hAnsi="Arial" w:cs="Arial"/>
          <w:sz w:val="24"/>
          <w:szCs w:val="24"/>
        </w:rPr>
        <w:t xml:space="preserve"> </w:t>
      </w:r>
      <w:r w:rsidR="008A1ECF" w:rsidRPr="008B450E">
        <w:rPr>
          <w:rFonts w:ascii="Arial" w:hAnsi="Arial" w:cs="Arial"/>
          <w:sz w:val="24"/>
          <w:szCs w:val="24"/>
        </w:rPr>
        <w:t xml:space="preserve"> Price will be marked proportionately to the lowest bid. The lowest bid will receive maximum marks for the price elements and then all other bids will </w:t>
      </w:r>
      <w:r w:rsidR="008A1ECF" w:rsidRPr="008B450E">
        <w:rPr>
          <w:rFonts w:ascii="Arial" w:hAnsi="Arial" w:cs="Arial"/>
          <w:sz w:val="24"/>
          <w:szCs w:val="24"/>
        </w:rPr>
        <w:lastRenderedPageBreak/>
        <w:t>be marked proportionately to that bid</w:t>
      </w:r>
      <w:r w:rsidR="00D23008" w:rsidRPr="008B450E">
        <w:rPr>
          <w:rFonts w:ascii="Arial" w:hAnsi="Arial" w:cs="Arial"/>
          <w:sz w:val="24"/>
          <w:szCs w:val="24"/>
        </w:rPr>
        <w:t>. Where contractors indicate options, they should clearly indicate their preferred approach, which the cost and other criteria will be scored against.</w:t>
      </w:r>
      <w:r w:rsidR="00EB4BC1" w:rsidRPr="008B450E">
        <w:rPr>
          <w:rFonts w:ascii="Arial" w:hAnsi="Arial" w:cs="Arial"/>
          <w:sz w:val="24"/>
          <w:szCs w:val="24"/>
        </w:rPr>
        <w:t xml:space="preserve"> </w:t>
      </w:r>
      <w:r w:rsidR="00EB4BC1" w:rsidRPr="00A75736">
        <w:rPr>
          <w:rFonts w:ascii="Arial" w:hAnsi="Arial" w:cs="Arial"/>
          <w:b/>
          <w:sz w:val="24"/>
          <w:szCs w:val="24"/>
        </w:rPr>
        <w:t>(</w:t>
      </w:r>
      <w:r w:rsidR="00DD5078" w:rsidRPr="00A75736">
        <w:rPr>
          <w:rFonts w:ascii="Arial" w:hAnsi="Arial" w:cs="Arial"/>
          <w:b/>
          <w:sz w:val="24"/>
          <w:szCs w:val="24"/>
        </w:rPr>
        <w:t>20</w:t>
      </w:r>
      <w:r w:rsidR="00EB4BC1" w:rsidRPr="00A75736">
        <w:rPr>
          <w:rFonts w:ascii="Arial" w:hAnsi="Arial" w:cs="Arial"/>
          <w:b/>
          <w:sz w:val="24"/>
          <w:szCs w:val="24"/>
        </w:rPr>
        <w:t>%)</w:t>
      </w:r>
    </w:p>
    <w:p w14:paraId="7FC9BE4B" w14:textId="77777777" w:rsidR="00B15DC4" w:rsidRPr="00E4650D" w:rsidRDefault="00B15DC4" w:rsidP="00B15DC4">
      <w:pPr>
        <w:pStyle w:val="NoSpacing"/>
        <w:ind w:left="720"/>
        <w:jc w:val="both"/>
        <w:rPr>
          <w:rFonts w:ascii="Arial" w:hAnsi="Arial" w:cs="Arial"/>
          <w:sz w:val="24"/>
          <w:szCs w:val="24"/>
        </w:rPr>
      </w:pPr>
    </w:p>
    <w:p w14:paraId="7FC9BE4C" w14:textId="77777777" w:rsidR="004A2B75" w:rsidRDefault="004A2B75" w:rsidP="00E4650D">
      <w:pPr>
        <w:jc w:val="both"/>
        <w:rPr>
          <w:rFonts w:cs="Arial"/>
          <w:b/>
          <w:sz w:val="24"/>
          <w:szCs w:val="24"/>
        </w:rPr>
      </w:pPr>
    </w:p>
    <w:p w14:paraId="7FC9BE4D" w14:textId="77777777" w:rsidR="00BD1875" w:rsidRPr="00E4650D" w:rsidRDefault="00BD1875" w:rsidP="00E4650D">
      <w:pPr>
        <w:jc w:val="both"/>
        <w:rPr>
          <w:rFonts w:cs="Arial"/>
          <w:b/>
          <w:sz w:val="24"/>
          <w:szCs w:val="24"/>
        </w:rPr>
      </w:pPr>
      <w:r w:rsidRPr="00E4650D">
        <w:rPr>
          <w:rFonts w:cs="Arial"/>
          <w:b/>
          <w:sz w:val="24"/>
          <w:szCs w:val="24"/>
        </w:rPr>
        <w:t>Structure of Tenders</w:t>
      </w:r>
    </w:p>
    <w:p w14:paraId="7FC9BE4E" w14:textId="77777777" w:rsidR="00BD1875" w:rsidRPr="00E4650D" w:rsidRDefault="00BD1875" w:rsidP="00E4650D">
      <w:pPr>
        <w:jc w:val="both"/>
        <w:rPr>
          <w:rFonts w:cs="Arial"/>
          <w:sz w:val="24"/>
          <w:szCs w:val="24"/>
        </w:rPr>
      </w:pPr>
    </w:p>
    <w:p w14:paraId="7FC9BE4F" w14:textId="77777777" w:rsidR="00D648EC" w:rsidRPr="00E4650D" w:rsidRDefault="007B668D" w:rsidP="00A76826">
      <w:pPr>
        <w:spacing w:line="360" w:lineRule="auto"/>
        <w:jc w:val="both"/>
        <w:rPr>
          <w:rFonts w:eastAsia="Calibri" w:cs="Arial"/>
          <w:sz w:val="24"/>
          <w:szCs w:val="24"/>
          <w:lang w:eastAsia="en-US"/>
        </w:rPr>
      </w:pPr>
      <w:r w:rsidRPr="00E4650D">
        <w:rPr>
          <w:rFonts w:cs="Arial"/>
          <w:sz w:val="24"/>
          <w:szCs w:val="24"/>
        </w:rPr>
        <w:t>Contractors are strongly advised to structure their tender submissions to cover</w:t>
      </w:r>
      <w:r w:rsidR="000B765B" w:rsidRPr="00E4650D">
        <w:rPr>
          <w:rFonts w:cs="Arial"/>
          <w:sz w:val="24"/>
          <w:szCs w:val="24"/>
        </w:rPr>
        <w:t xml:space="preserve"> each of</w:t>
      </w:r>
      <w:r w:rsidRPr="00E4650D">
        <w:rPr>
          <w:rFonts w:cs="Arial"/>
          <w:sz w:val="24"/>
          <w:szCs w:val="24"/>
        </w:rPr>
        <w:t xml:space="preserve"> the criteria above</w:t>
      </w:r>
      <w:r w:rsidR="000B765B" w:rsidRPr="00E4650D">
        <w:rPr>
          <w:rFonts w:cs="Arial"/>
          <w:sz w:val="24"/>
          <w:szCs w:val="24"/>
        </w:rPr>
        <w:t>.</w:t>
      </w:r>
      <w:r w:rsidR="007E14E4" w:rsidRPr="00E4650D">
        <w:rPr>
          <w:rFonts w:cs="Arial"/>
          <w:sz w:val="24"/>
          <w:szCs w:val="24"/>
        </w:rPr>
        <w:t xml:space="preserve"> </w:t>
      </w:r>
      <w:r w:rsidR="002927DC" w:rsidRPr="00E4650D">
        <w:rPr>
          <w:rFonts w:cs="Arial"/>
          <w:sz w:val="24"/>
          <w:szCs w:val="24"/>
        </w:rPr>
        <w:t>C</w:t>
      </w:r>
      <w:r w:rsidR="00D648EC" w:rsidRPr="00E4650D">
        <w:rPr>
          <w:rFonts w:eastAsia="Calibri" w:cs="Arial"/>
          <w:sz w:val="24"/>
          <w:szCs w:val="24"/>
          <w:lang w:eastAsia="en-US"/>
        </w:rPr>
        <w:t>omplete the pr</w:t>
      </w:r>
      <w:r w:rsidR="006D62F6" w:rsidRPr="00E4650D">
        <w:rPr>
          <w:rFonts w:eastAsia="Calibri" w:cs="Arial"/>
          <w:sz w:val="24"/>
          <w:szCs w:val="24"/>
          <w:lang w:eastAsia="en-US"/>
        </w:rPr>
        <w:t>ice schedule attached at Annex B</w:t>
      </w:r>
      <w:r w:rsidR="00D648EC" w:rsidRPr="00E4650D">
        <w:rPr>
          <w:rFonts w:eastAsia="Calibri" w:cs="Arial"/>
          <w:sz w:val="24"/>
          <w:szCs w:val="24"/>
          <w:lang w:eastAsia="en-US"/>
        </w:rPr>
        <w:t xml:space="preserve">, specifying the daily rates (ex-VAT) you will charge for each level of your staff. </w:t>
      </w:r>
    </w:p>
    <w:p w14:paraId="7FC9BE50" w14:textId="77777777" w:rsidR="003C1CE8" w:rsidRPr="002D4038" w:rsidRDefault="003C1CE8" w:rsidP="003C1CE8">
      <w:pPr>
        <w:rPr>
          <w:rFonts w:ascii="Calibri" w:hAnsi="Calibri" w:cs="Calibri"/>
        </w:rPr>
      </w:pPr>
    </w:p>
    <w:p w14:paraId="7FC9BE51" w14:textId="77777777" w:rsidR="003C1CE8" w:rsidRPr="00E4650D" w:rsidRDefault="003C1CE8" w:rsidP="00E4650D">
      <w:pPr>
        <w:jc w:val="both"/>
        <w:rPr>
          <w:rFonts w:cs="Arial"/>
          <w:b/>
          <w:bCs/>
          <w:sz w:val="24"/>
          <w:szCs w:val="24"/>
        </w:rPr>
      </w:pPr>
      <w:r w:rsidRPr="00E4650D">
        <w:rPr>
          <w:rFonts w:cs="Arial"/>
          <w:b/>
          <w:bCs/>
          <w:sz w:val="24"/>
          <w:szCs w:val="24"/>
        </w:rPr>
        <w:t>Scoring Method</w:t>
      </w:r>
    </w:p>
    <w:p w14:paraId="7FC9BE52" w14:textId="77777777" w:rsidR="003C1CE8" w:rsidRPr="00E4650D" w:rsidRDefault="003C1CE8" w:rsidP="00E4650D">
      <w:pPr>
        <w:jc w:val="both"/>
        <w:rPr>
          <w:rFonts w:cs="Arial"/>
          <w:b/>
          <w:bCs/>
          <w:sz w:val="24"/>
          <w:szCs w:val="24"/>
        </w:rPr>
      </w:pPr>
    </w:p>
    <w:p w14:paraId="7FC9BE53" w14:textId="77777777" w:rsidR="009559D9" w:rsidRPr="00E4650D" w:rsidRDefault="003C1CE8" w:rsidP="00A76826">
      <w:pPr>
        <w:spacing w:line="360" w:lineRule="auto"/>
        <w:jc w:val="both"/>
        <w:rPr>
          <w:rFonts w:cs="Arial"/>
          <w:bCs/>
          <w:sz w:val="24"/>
          <w:szCs w:val="24"/>
        </w:rPr>
      </w:pPr>
      <w:r w:rsidRPr="00E4650D">
        <w:rPr>
          <w:rFonts w:cs="Arial"/>
          <w:bCs/>
          <w:sz w:val="24"/>
          <w:szCs w:val="24"/>
        </w:rPr>
        <w:t>Tenders will be scored against each of the criteria above, according to the extent to which they meet the requirements of the tender. The meaning of each score is outlined in the table below</w:t>
      </w:r>
      <w:r w:rsidR="00E05336" w:rsidRPr="00E4650D">
        <w:rPr>
          <w:rFonts w:cs="Arial"/>
          <w:bCs/>
          <w:sz w:val="24"/>
          <w:szCs w:val="24"/>
        </w:rPr>
        <w:t>.</w:t>
      </w:r>
      <w:r w:rsidR="000D6AE5" w:rsidRPr="00E4650D">
        <w:rPr>
          <w:rFonts w:cs="Arial"/>
          <w:bCs/>
          <w:sz w:val="24"/>
          <w:szCs w:val="24"/>
        </w:rPr>
        <w:t xml:space="preserve"> </w:t>
      </w:r>
    </w:p>
    <w:p w14:paraId="7FC9BE54" w14:textId="77777777" w:rsidR="009559D9" w:rsidRPr="00E4650D" w:rsidRDefault="009559D9" w:rsidP="00A76826">
      <w:pPr>
        <w:spacing w:line="360" w:lineRule="auto"/>
        <w:jc w:val="both"/>
        <w:rPr>
          <w:rFonts w:cs="Arial"/>
          <w:bCs/>
          <w:sz w:val="24"/>
          <w:szCs w:val="24"/>
        </w:rPr>
      </w:pPr>
    </w:p>
    <w:p w14:paraId="7FC9BE55" w14:textId="77777777" w:rsidR="00736C52" w:rsidRPr="00E4650D" w:rsidRDefault="00736C52" w:rsidP="00A76826">
      <w:pPr>
        <w:spacing w:line="360" w:lineRule="auto"/>
        <w:jc w:val="both"/>
        <w:rPr>
          <w:rFonts w:cs="Arial"/>
          <w:sz w:val="24"/>
          <w:szCs w:val="24"/>
        </w:rPr>
      </w:pPr>
      <w:r w:rsidRPr="00E4650D">
        <w:rPr>
          <w:rFonts w:cs="Arial"/>
          <w:sz w:val="24"/>
          <w:szCs w:val="24"/>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7FC9BE56" w14:textId="77777777" w:rsidR="00A13F5C" w:rsidRDefault="00A13F5C" w:rsidP="009559D9">
      <w:pPr>
        <w:spacing w:line="276" w:lineRule="auto"/>
        <w:rPr>
          <w:rFonts w:ascii="Calibri" w:hAnsi="Calibri" w:cs="Calibri"/>
          <w:color w:val="0000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7939"/>
      </w:tblGrid>
      <w:tr w:rsidR="000E3DEA" w:rsidRPr="008A0415" w14:paraId="7FC9BE59" w14:textId="77777777" w:rsidTr="00A26A69">
        <w:tc>
          <w:tcPr>
            <w:tcW w:w="816" w:type="dxa"/>
          </w:tcPr>
          <w:p w14:paraId="7FC9BE57" w14:textId="77777777" w:rsidR="000E3DEA" w:rsidRPr="008A0415" w:rsidRDefault="000E3DEA" w:rsidP="00A26A69">
            <w:pPr>
              <w:spacing w:line="276" w:lineRule="auto"/>
              <w:jc w:val="both"/>
              <w:rPr>
                <w:rFonts w:cs="Arial"/>
                <w:b/>
                <w:sz w:val="24"/>
                <w:szCs w:val="24"/>
              </w:rPr>
            </w:pPr>
            <w:r w:rsidRPr="008A0415">
              <w:rPr>
                <w:rFonts w:cs="Arial"/>
                <w:b/>
                <w:sz w:val="24"/>
                <w:szCs w:val="24"/>
              </w:rPr>
              <w:t>Score</w:t>
            </w:r>
          </w:p>
        </w:tc>
        <w:tc>
          <w:tcPr>
            <w:tcW w:w="7939" w:type="dxa"/>
          </w:tcPr>
          <w:p w14:paraId="7FC9BE58" w14:textId="77777777" w:rsidR="000E3DEA" w:rsidRPr="008A0415" w:rsidRDefault="000E3DEA" w:rsidP="00A26A69">
            <w:pPr>
              <w:spacing w:line="276" w:lineRule="auto"/>
              <w:jc w:val="both"/>
              <w:rPr>
                <w:rFonts w:cs="Arial"/>
                <w:b/>
                <w:sz w:val="24"/>
                <w:szCs w:val="24"/>
              </w:rPr>
            </w:pPr>
            <w:r w:rsidRPr="008A0415">
              <w:rPr>
                <w:rFonts w:cs="Arial"/>
                <w:b/>
                <w:sz w:val="24"/>
                <w:szCs w:val="24"/>
              </w:rPr>
              <w:t>Description</w:t>
            </w:r>
          </w:p>
        </w:tc>
      </w:tr>
      <w:tr w:rsidR="000E3DEA" w:rsidRPr="008A0415" w14:paraId="7FC9BE5C" w14:textId="77777777" w:rsidTr="0076184E">
        <w:trPr>
          <w:trHeight w:val="313"/>
        </w:trPr>
        <w:tc>
          <w:tcPr>
            <w:tcW w:w="816" w:type="dxa"/>
          </w:tcPr>
          <w:p w14:paraId="7FC9BE5A" w14:textId="77777777" w:rsidR="000E3DEA" w:rsidRPr="008A0415" w:rsidRDefault="003D59D5" w:rsidP="00A26A69">
            <w:pPr>
              <w:spacing w:line="276" w:lineRule="auto"/>
              <w:jc w:val="both"/>
              <w:rPr>
                <w:rFonts w:cs="Arial"/>
                <w:sz w:val="24"/>
                <w:szCs w:val="24"/>
              </w:rPr>
            </w:pPr>
            <w:r w:rsidRPr="008A0415">
              <w:rPr>
                <w:rFonts w:cs="Arial"/>
                <w:sz w:val="24"/>
                <w:szCs w:val="24"/>
              </w:rPr>
              <w:t>1</w:t>
            </w:r>
          </w:p>
        </w:tc>
        <w:tc>
          <w:tcPr>
            <w:tcW w:w="7939" w:type="dxa"/>
          </w:tcPr>
          <w:p w14:paraId="7FC9BE5B" w14:textId="77777777" w:rsidR="000E3DEA" w:rsidRPr="008A0415" w:rsidRDefault="00831FDC" w:rsidP="00B425C5">
            <w:pPr>
              <w:pStyle w:val="NoSpacing"/>
              <w:rPr>
                <w:rFonts w:ascii="Arial" w:hAnsi="Arial" w:cs="Arial"/>
                <w:sz w:val="24"/>
                <w:szCs w:val="24"/>
              </w:rPr>
            </w:pPr>
            <w:r w:rsidRPr="008A0415">
              <w:rPr>
                <w:rFonts w:ascii="Arial" w:hAnsi="Arial" w:cs="Arial"/>
                <w:sz w:val="24"/>
                <w:szCs w:val="24"/>
              </w:rPr>
              <w:t xml:space="preserve">Not Satisfactory: </w:t>
            </w:r>
            <w:r w:rsidR="00D447F2" w:rsidRPr="008A0415">
              <w:rPr>
                <w:rFonts w:ascii="Arial" w:hAnsi="Arial" w:cs="Arial"/>
                <w:sz w:val="24"/>
                <w:szCs w:val="24"/>
              </w:rPr>
              <w:t>Proposal contains significant shortcomings and</w:t>
            </w:r>
            <w:r w:rsidR="007E6F32" w:rsidRPr="008A0415">
              <w:rPr>
                <w:rFonts w:ascii="Arial" w:hAnsi="Arial" w:cs="Arial"/>
                <w:sz w:val="24"/>
                <w:szCs w:val="24"/>
              </w:rPr>
              <w:t xml:space="preserve"> does not meet the</w:t>
            </w:r>
            <w:r w:rsidR="00BC69CF" w:rsidRPr="008A0415">
              <w:rPr>
                <w:rFonts w:ascii="Arial" w:hAnsi="Arial" w:cs="Arial"/>
                <w:sz w:val="24"/>
                <w:szCs w:val="24"/>
              </w:rPr>
              <w:t xml:space="preserve"> required</w:t>
            </w:r>
            <w:r w:rsidR="007E6F32" w:rsidRPr="008A0415">
              <w:rPr>
                <w:rFonts w:ascii="Arial" w:hAnsi="Arial" w:cs="Arial"/>
                <w:sz w:val="24"/>
                <w:szCs w:val="24"/>
              </w:rPr>
              <w:t xml:space="preserve"> standard</w:t>
            </w:r>
          </w:p>
        </w:tc>
      </w:tr>
      <w:tr w:rsidR="000E3DEA" w:rsidRPr="008A0415" w14:paraId="7FC9BE5F" w14:textId="77777777" w:rsidTr="00A26A69">
        <w:tc>
          <w:tcPr>
            <w:tcW w:w="816" w:type="dxa"/>
          </w:tcPr>
          <w:p w14:paraId="7FC9BE5D" w14:textId="77777777" w:rsidR="000E3DEA" w:rsidRPr="008A0415" w:rsidRDefault="003D59D5" w:rsidP="00A26A69">
            <w:pPr>
              <w:spacing w:line="276" w:lineRule="auto"/>
              <w:jc w:val="both"/>
              <w:rPr>
                <w:rFonts w:cs="Arial"/>
                <w:sz w:val="24"/>
                <w:szCs w:val="24"/>
              </w:rPr>
            </w:pPr>
            <w:r w:rsidRPr="008A0415">
              <w:rPr>
                <w:rFonts w:cs="Arial"/>
                <w:sz w:val="24"/>
                <w:szCs w:val="24"/>
              </w:rPr>
              <w:t>2</w:t>
            </w:r>
          </w:p>
        </w:tc>
        <w:tc>
          <w:tcPr>
            <w:tcW w:w="7939" w:type="dxa"/>
          </w:tcPr>
          <w:p w14:paraId="7FC9BE5E" w14:textId="77777777" w:rsidR="000E3DEA" w:rsidRPr="008A0415" w:rsidRDefault="00831FDC" w:rsidP="008E5C56">
            <w:pPr>
              <w:pStyle w:val="NoSpacing"/>
              <w:rPr>
                <w:rFonts w:ascii="Arial" w:hAnsi="Arial" w:cs="Arial"/>
                <w:sz w:val="24"/>
                <w:szCs w:val="24"/>
              </w:rPr>
            </w:pPr>
            <w:r w:rsidRPr="008A0415">
              <w:rPr>
                <w:rFonts w:ascii="Arial" w:hAnsi="Arial" w:cs="Arial"/>
                <w:sz w:val="24"/>
                <w:szCs w:val="24"/>
              </w:rPr>
              <w:t xml:space="preserve">Partially Satisfactory: </w:t>
            </w:r>
            <w:r w:rsidR="001371DB" w:rsidRPr="008A0415">
              <w:rPr>
                <w:rFonts w:ascii="Arial" w:hAnsi="Arial" w:cs="Arial"/>
                <w:sz w:val="24"/>
                <w:szCs w:val="24"/>
              </w:rPr>
              <w:t xml:space="preserve">Proposal partially meets the </w:t>
            </w:r>
            <w:r w:rsidR="008E5C56" w:rsidRPr="008A0415">
              <w:rPr>
                <w:rFonts w:ascii="Arial" w:hAnsi="Arial" w:cs="Arial"/>
                <w:sz w:val="24"/>
                <w:szCs w:val="24"/>
              </w:rPr>
              <w:t>required</w:t>
            </w:r>
            <w:r w:rsidR="001371DB" w:rsidRPr="008A0415">
              <w:rPr>
                <w:rFonts w:ascii="Arial" w:hAnsi="Arial" w:cs="Arial"/>
                <w:sz w:val="24"/>
                <w:szCs w:val="24"/>
              </w:rPr>
              <w:t xml:space="preserve"> standard, </w:t>
            </w:r>
            <w:r w:rsidR="0020695E" w:rsidRPr="008A0415">
              <w:rPr>
                <w:rFonts w:ascii="Arial" w:hAnsi="Arial" w:cs="Arial"/>
                <w:sz w:val="24"/>
                <w:szCs w:val="24"/>
              </w:rPr>
              <w:t xml:space="preserve">with </w:t>
            </w:r>
            <w:r w:rsidR="002860F4" w:rsidRPr="008A0415">
              <w:rPr>
                <w:rFonts w:ascii="Arial" w:hAnsi="Arial" w:cs="Arial"/>
                <w:sz w:val="24"/>
                <w:szCs w:val="24"/>
              </w:rPr>
              <w:t xml:space="preserve">one or more </w:t>
            </w:r>
            <w:r w:rsidR="0025019A" w:rsidRPr="008A0415">
              <w:rPr>
                <w:rFonts w:ascii="Arial" w:hAnsi="Arial" w:cs="Arial"/>
                <w:sz w:val="24"/>
                <w:szCs w:val="24"/>
              </w:rPr>
              <w:t>moderate</w:t>
            </w:r>
            <w:r w:rsidR="001371DB" w:rsidRPr="008A0415">
              <w:rPr>
                <w:rFonts w:ascii="Arial" w:hAnsi="Arial" w:cs="Arial"/>
                <w:sz w:val="24"/>
                <w:szCs w:val="24"/>
              </w:rPr>
              <w:t xml:space="preserve"> weaknesses or gap</w:t>
            </w:r>
            <w:r w:rsidR="00E72065" w:rsidRPr="008A0415">
              <w:rPr>
                <w:rFonts w:ascii="Arial" w:hAnsi="Arial" w:cs="Arial"/>
                <w:sz w:val="24"/>
                <w:szCs w:val="24"/>
              </w:rPr>
              <w:t xml:space="preserve">s </w:t>
            </w:r>
          </w:p>
        </w:tc>
      </w:tr>
      <w:tr w:rsidR="000E3DEA" w:rsidRPr="008A0415" w14:paraId="7FC9BE62" w14:textId="77777777" w:rsidTr="00A26A69">
        <w:tc>
          <w:tcPr>
            <w:tcW w:w="816" w:type="dxa"/>
          </w:tcPr>
          <w:p w14:paraId="7FC9BE60" w14:textId="77777777" w:rsidR="000E3DEA" w:rsidRPr="008A0415" w:rsidRDefault="00D5590C" w:rsidP="00A26A69">
            <w:pPr>
              <w:spacing w:line="276" w:lineRule="auto"/>
              <w:jc w:val="both"/>
              <w:rPr>
                <w:rFonts w:cs="Arial"/>
                <w:sz w:val="24"/>
                <w:szCs w:val="24"/>
              </w:rPr>
            </w:pPr>
            <w:r w:rsidRPr="008A0415">
              <w:rPr>
                <w:rFonts w:cs="Arial"/>
                <w:sz w:val="24"/>
                <w:szCs w:val="24"/>
              </w:rPr>
              <w:t>3</w:t>
            </w:r>
          </w:p>
        </w:tc>
        <w:tc>
          <w:tcPr>
            <w:tcW w:w="7939" w:type="dxa"/>
          </w:tcPr>
          <w:p w14:paraId="7FC9BE61" w14:textId="77777777" w:rsidR="000E3DEA" w:rsidRPr="008A0415" w:rsidRDefault="00831FDC" w:rsidP="006C44DE">
            <w:pPr>
              <w:pStyle w:val="NoSpacing"/>
              <w:rPr>
                <w:rFonts w:ascii="Arial" w:hAnsi="Arial" w:cs="Arial"/>
                <w:sz w:val="24"/>
                <w:szCs w:val="24"/>
              </w:rPr>
            </w:pPr>
            <w:r w:rsidRPr="008A0415">
              <w:rPr>
                <w:rFonts w:ascii="Arial" w:hAnsi="Arial" w:cs="Arial"/>
                <w:sz w:val="24"/>
                <w:szCs w:val="24"/>
              </w:rPr>
              <w:t xml:space="preserve">Satisfactory: </w:t>
            </w:r>
            <w:r w:rsidR="001176E9" w:rsidRPr="008A0415">
              <w:rPr>
                <w:rFonts w:ascii="Arial" w:hAnsi="Arial" w:cs="Arial"/>
                <w:sz w:val="24"/>
                <w:szCs w:val="24"/>
              </w:rPr>
              <w:t xml:space="preserve">Proposal </w:t>
            </w:r>
            <w:r w:rsidR="008A1DBD" w:rsidRPr="008A0415">
              <w:rPr>
                <w:rFonts w:ascii="Arial" w:hAnsi="Arial" w:cs="Arial"/>
                <w:sz w:val="24"/>
                <w:szCs w:val="24"/>
              </w:rPr>
              <w:t xml:space="preserve">mostly </w:t>
            </w:r>
            <w:r w:rsidR="00D158F6" w:rsidRPr="008A0415">
              <w:rPr>
                <w:rFonts w:ascii="Arial" w:hAnsi="Arial" w:cs="Arial"/>
                <w:sz w:val="24"/>
                <w:szCs w:val="24"/>
              </w:rPr>
              <w:t xml:space="preserve">meets the </w:t>
            </w:r>
            <w:r w:rsidR="006C44DE" w:rsidRPr="008A0415">
              <w:rPr>
                <w:rFonts w:ascii="Arial" w:hAnsi="Arial" w:cs="Arial"/>
                <w:sz w:val="24"/>
                <w:szCs w:val="24"/>
              </w:rPr>
              <w:t>required</w:t>
            </w:r>
            <w:r w:rsidR="00D158F6" w:rsidRPr="008A0415">
              <w:rPr>
                <w:rFonts w:ascii="Arial" w:hAnsi="Arial" w:cs="Arial"/>
                <w:sz w:val="24"/>
                <w:szCs w:val="24"/>
              </w:rPr>
              <w:t xml:space="preserve"> standard</w:t>
            </w:r>
            <w:r w:rsidR="001176E9" w:rsidRPr="008A0415">
              <w:rPr>
                <w:rFonts w:ascii="Arial" w:hAnsi="Arial" w:cs="Arial"/>
                <w:sz w:val="24"/>
                <w:szCs w:val="24"/>
              </w:rPr>
              <w:t xml:space="preserve">, with </w:t>
            </w:r>
            <w:r w:rsidR="0086024C" w:rsidRPr="008A0415">
              <w:rPr>
                <w:rFonts w:ascii="Arial" w:hAnsi="Arial" w:cs="Arial"/>
                <w:sz w:val="24"/>
                <w:szCs w:val="24"/>
              </w:rPr>
              <w:t xml:space="preserve">one or </w:t>
            </w:r>
            <w:r w:rsidR="00EE6927" w:rsidRPr="008A0415">
              <w:rPr>
                <w:rFonts w:ascii="Arial" w:hAnsi="Arial" w:cs="Arial"/>
                <w:sz w:val="24"/>
                <w:szCs w:val="24"/>
              </w:rPr>
              <w:t xml:space="preserve">more </w:t>
            </w:r>
            <w:r w:rsidR="005243F2" w:rsidRPr="008A0415">
              <w:rPr>
                <w:rFonts w:ascii="Arial" w:hAnsi="Arial" w:cs="Arial"/>
                <w:sz w:val="24"/>
                <w:szCs w:val="24"/>
              </w:rPr>
              <w:t>minor</w:t>
            </w:r>
            <w:r w:rsidR="0086024C" w:rsidRPr="008A0415">
              <w:rPr>
                <w:rFonts w:ascii="Arial" w:hAnsi="Arial" w:cs="Arial"/>
                <w:sz w:val="24"/>
                <w:szCs w:val="24"/>
              </w:rPr>
              <w:t xml:space="preserve"> weakness</w:t>
            </w:r>
            <w:r w:rsidR="008D3A7C" w:rsidRPr="008A0415">
              <w:rPr>
                <w:rFonts w:ascii="Arial" w:hAnsi="Arial" w:cs="Arial"/>
                <w:sz w:val="24"/>
                <w:szCs w:val="24"/>
              </w:rPr>
              <w:t>es</w:t>
            </w:r>
            <w:r w:rsidR="0086024C" w:rsidRPr="008A0415">
              <w:rPr>
                <w:rFonts w:ascii="Arial" w:hAnsi="Arial" w:cs="Arial"/>
                <w:sz w:val="24"/>
                <w:szCs w:val="24"/>
              </w:rPr>
              <w:t xml:space="preserve"> or gap</w:t>
            </w:r>
            <w:r w:rsidR="00A76B46" w:rsidRPr="008A0415">
              <w:rPr>
                <w:rFonts w:ascii="Arial" w:hAnsi="Arial" w:cs="Arial"/>
                <w:sz w:val="24"/>
                <w:szCs w:val="24"/>
              </w:rPr>
              <w:t>s</w:t>
            </w:r>
            <w:r w:rsidR="001176E9" w:rsidRPr="008A0415">
              <w:rPr>
                <w:rFonts w:ascii="Arial" w:hAnsi="Arial" w:cs="Arial"/>
                <w:sz w:val="24"/>
                <w:szCs w:val="24"/>
              </w:rPr>
              <w:t>.</w:t>
            </w:r>
          </w:p>
        </w:tc>
      </w:tr>
      <w:tr w:rsidR="001176E9" w:rsidRPr="008A0415" w14:paraId="7FC9BE65" w14:textId="77777777" w:rsidTr="00A26A69">
        <w:tc>
          <w:tcPr>
            <w:tcW w:w="816" w:type="dxa"/>
          </w:tcPr>
          <w:p w14:paraId="7FC9BE63" w14:textId="77777777" w:rsidR="001176E9" w:rsidRPr="008A0415" w:rsidRDefault="00D5590C" w:rsidP="00A26A69">
            <w:pPr>
              <w:spacing w:line="276" w:lineRule="auto"/>
              <w:jc w:val="both"/>
              <w:rPr>
                <w:rFonts w:cs="Arial"/>
                <w:sz w:val="24"/>
                <w:szCs w:val="24"/>
              </w:rPr>
            </w:pPr>
            <w:r w:rsidRPr="008A0415">
              <w:rPr>
                <w:rFonts w:cs="Arial"/>
                <w:sz w:val="24"/>
                <w:szCs w:val="24"/>
              </w:rPr>
              <w:t>4</w:t>
            </w:r>
          </w:p>
        </w:tc>
        <w:tc>
          <w:tcPr>
            <w:tcW w:w="7939" w:type="dxa"/>
          </w:tcPr>
          <w:p w14:paraId="7FC9BE64" w14:textId="77777777" w:rsidR="001176E9" w:rsidRPr="008A0415" w:rsidRDefault="00831FDC" w:rsidP="00245373">
            <w:pPr>
              <w:pStyle w:val="NoSpacing"/>
              <w:rPr>
                <w:rFonts w:ascii="Arial" w:hAnsi="Arial" w:cs="Arial"/>
                <w:sz w:val="24"/>
                <w:szCs w:val="24"/>
              </w:rPr>
            </w:pPr>
            <w:r w:rsidRPr="008A0415">
              <w:rPr>
                <w:rFonts w:ascii="Arial" w:hAnsi="Arial" w:cs="Arial"/>
                <w:sz w:val="24"/>
                <w:szCs w:val="24"/>
              </w:rPr>
              <w:t xml:space="preserve">Good: </w:t>
            </w:r>
            <w:r w:rsidR="00907A18" w:rsidRPr="008A0415">
              <w:rPr>
                <w:rFonts w:ascii="Arial" w:hAnsi="Arial" w:cs="Arial"/>
                <w:sz w:val="24"/>
                <w:szCs w:val="24"/>
              </w:rPr>
              <w:t xml:space="preserve">Proposal </w:t>
            </w:r>
            <w:r w:rsidR="001176E9" w:rsidRPr="008A0415">
              <w:rPr>
                <w:rFonts w:ascii="Arial" w:hAnsi="Arial" w:cs="Arial"/>
                <w:sz w:val="24"/>
                <w:szCs w:val="24"/>
              </w:rPr>
              <w:t xml:space="preserve">meets the required standard, </w:t>
            </w:r>
            <w:r w:rsidR="00B90700" w:rsidRPr="008A0415">
              <w:rPr>
                <w:rFonts w:ascii="Arial" w:hAnsi="Arial" w:cs="Arial"/>
                <w:sz w:val="24"/>
                <w:szCs w:val="24"/>
              </w:rPr>
              <w:t>with</w:t>
            </w:r>
            <w:r w:rsidR="00BF0DF2" w:rsidRPr="008A0415">
              <w:rPr>
                <w:rFonts w:ascii="Arial" w:hAnsi="Arial" w:cs="Arial"/>
                <w:sz w:val="24"/>
                <w:szCs w:val="24"/>
              </w:rPr>
              <w:t xml:space="preserve"> m</w:t>
            </w:r>
            <w:r w:rsidR="00907A18" w:rsidRPr="008A0415">
              <w:rPr>
                <w:rFonts w:ascii="Arial" w:hAnsi="Arial" w:cs="Arial"/>
                <w:sz w:val="24"/>
                <w:szCs w:val="24"/>
              </w:rPr>
              <w:t>oderate levels of assurance</w:t>
            </w:r>
          </w:p>
        </w:tc>
      </w:tr>
      <w:tr w:rsidR="000E3DEA" w:rsidRPr="008A0415" w14:paraId="7FC9BE68" w14:textId="77777777" w:rsidTr="00A26A69">
        <w:tc>
          <w:tcPr>
            <w:tcW w:w="816" w:type="dxa"/>
          </w:tcPr>
          <w:p w14:paraId="7FC9BE66" w14:textId="77777777" w:rsidR="000E3DEA" w:rsidRPr="008A0415" w:rsidRDefault="003D59D5" w:rsidP="00A26A69">
            <w:pPr>
              <w:spacing w:line="276" w:lineRule="auto"/>
              <w:jc w:val="both"/>
              <w:rPr>
                <w:rFonts w:cs="Arial"/>
                <w:sz w:val="24"/>
                <w:szCs w:val="24"/>
              </w:rPr>
            </w:pPr>
            <w:r w:rsidRPr="008A0415">
              <w:rPr>
                <w:rFonts w:cs="Arial"/>
                <w:sz w:val="24"/>
                <w:szCs w:val="24"/>
              </w:rPr>
              <w:t>5</w:t>
            </w:r>
          </w:p>
        </w:tc>
        <w:tc>
          <w:tcPr>
            <w:tcW w:w="7939" w:type="dxa"/>
          </w:tcPr>
          <w:p w14:paraId="7FC9BE67" w14:textId="77777777" w:rsidR="000E3DEA" w:rsidRPr="008A0415" w:rsidRDefault="00831FDC" w:rsidP="000E60E6">
            <w:pPr>
              <w:pStyle w:val="NoSpacing"/>
              <w:rPr>
                <w:rFonts w:ascii="Arial" w:hAnsi="Arial" w:cs="Arial"/>
                <w:sz w:val="24"/>
                <w:szCs w:val="24"/>
              </w:rPr>
            </w:pPr>
            <w:r w:rsidRPr="008A0415">
              <w:rPr>
                <w:rFonts w:ascii="Arial" w:hAnsi="Arial" w:cs="Arial"/>
                <w:sz w:val="24"/>
                <w:szCs w:val="24"/>
              </w:rPr>
              <w:t xml:space="preserve">Excellent: </w:t>
            </w:r>
            <w:r w:rsidR="003D59D5" w:rsidRPr="008A0415">
              <w:rPr>
                <w:rFonts w:ascii="Arial" w:hAnsi="Arial" w:cs="Arial"/>
                <w:sz w:val="24"/>
                <w:szCs w:val="24"/>
              </w:rPr>
              <w:t xml:space="preserve">Proposal </w:t>
            </w:r>
            <w:r w:rsidR="00963846" w:rsidRPr="008A0415">
              <w:rPr>
                <w:rFonts w:ascii="Arial" w:hAnsi="Arial" w:cs="Arial"/>
                <w:sz w:val="24"/>
                <w:szCs w:val="24"/>
              </w:rPr>
              <w:t xml:space="preserve">fully </w:t>
            </w:r>
            <w:r w:rsidR="003D59D5" w:rsidRPr="008A0415">
              <w:rPr>
                <w:rFonts w:ascii="Arial" w:hAnsi="Arial" w:cs="Arial"/>
                <w:sz w:val="24"/>
                <w:szCs w:val="24"/>
              </w:rPr>
              <w:t xml:space="preserve">meets the required standard </w:t>
            </w:r>
            <w:r w:rsidR="000E60E6" w:rsidRPr="008A0415">
              <w:rPr>
                <w:rFonts w:ascii="Arial" w:hAnsi="Arial" w:cs="Arial"/>
                <w:sz w:val="24"/>
                <w:szCs w:val="24"/>
              </w:rPr>
              <w:t>with high levels of assurance</w:t>
            </w:r>
          </w:p>
        </w:tc>
      </w:tr>
    </w:tbl>
    <w:p w14:paraId="7FC9BE69" w14:textId="77777777" w:rsidR="003B5CAF" w:rsidRPr="002D4038" w:rsidRDefault="003B5CAF" w:rsidP="003C1CE8">
      <w:pPr>
        <w:jc w:val="both"/>
        <w:rPr>
          <w:rFonts w:ascii="Calibri" w:hAnsi="Calibri" w:cs="Calibri"/>
          <w:b/>
        </w:rPr>
      </w:pPr>
    </w:p>
    <w:p w14:paraId="7FC9BE6A" w14:textId="77777777" w:rsidR="00A54FFC" w:rsidRDefault="00BF160B" w:rsidP="008A0415">
      <w:pPr>
        <w:jc w:val="both"/>
        <w:rPr>
          <w:rFonts w:cs="Arial"/>
          <w:b/>
          <w:sz w:val="24"/>
          <w:szCs w:val="24"/>
        </w:rPr>
      </w:pPr>
      <w:r>
        <w:rPr>
          <w:rFonts w:cs="Arial"/>
          <w:b/>
          <w:sz w:val="24"/>
          <w:szCs w:val="24"/>
        </w:rPr>
        <w:t>Bid Clarification</w:t>
      </w:r>
    </w:p>
    <w:p w14:paraId="7FC9BE6B" w14:textId="77777777" w:rsidR="00BF160B" w:rsidRPr="008A0415" w:rsidRDefault="00BF160B" w:rsidP="008A0415">
      <w:pPr>
        <w:jc w:val="both"/>
        <w:rPr>
          <w:rFonts w:cs="Arial"/>
          <w:sz w:val="24"/>
          <w:szCs w:val="24"/>
        </w:rPr>
      </w:pPr>
      <w:r>
        <w:rPr>
          <w:rFonts w:cs="Arial"/>
          <w:sz w:val="24"/>
          <w:szCs w:val="24"/>
        </w:rPr>
        <w:t>Following reviewing and evaluating written proposals DECC may decide to carry out Bid Clarification with all suppliers.</w:t>
      </w:r>
    </w:p>
    <w:p w14:paraId="7FC9BE6C" w14:textId="77777777" w:rsidR="003C1CE8" w:rsidRDefault="003C1CE8" w:rsidP="003C1CE8">
      <w:pPr>
        <w:jc w:val="both"/>
        <w:rPr>
          <w:rFonts w:ascii="Calibri" w:hAnsi="Calibri" w:cs="Calibri"/>
        </w:rPr>
      </w:pPr>
    </w:p>
    <w:p w14:paraId="7FC9BE6D" w14:textId="77777777" w:rsidR="00480D1F" w:rsidRPr="008A0415" w:rsidRDefault="00480D1F" w:rsidP="008A0415">
      <w:pPr>
        <w:widowControl/>
        <w:tabs>
          <w:tab w:val="left" w:pos="-1440"/>
          <w:tab w:val="left" w:pos="-720"/>
          <w:tab w:val="left" w:pos="0"/>
        </w:tabs>
        <w:suppressAutoHyphens/>
        <w:overflowPunct/>
        <w:autoSpaceDE/>
        <w:autoSpaceDN/>
        <w:adjustRightInd/>
        <w:textAlignment w:val="auto"/>
        <w:rPr>
          <w:rFonts w:cs="Arial"/>
          <w:b/>
          <w:sz w:val="24"/>
          <w:szCs w:val="24"/>
        </w:rPr>
      </w:pPr>
      <w:r w:rsidRPr="008A0415">
        <w:rPr>
          <w:rFonts w:cs="Arial"/>
          <w:b/>
          <w:sz w:val="24"/>
          <w:szCs w:val="24"/>
        </w:rPr>
        <w:t>Feedback</w:t>
      </w:r>
    </w:p>
    <w:p w14:paraId="7FC9BE6E" w14:textId="77777777" w:rsidR="00480D1F" w:rsidRPr="008A0415" w:rsidRDefault="00480D1F" w:rsidP="008A0415">
      <w:pPr>
        <w:widowControl/>
        <w:tabs>
          <w:tab w:val="left" w:pos="-1440"/>
          <w:tab w:val="left" w:pos="-720"/>
          <w:tab w:val="left" w:pos="0"/>
        </w:tabs>
        <w:suppressAutoHyphens/>
        <w:overflowPunct/>
        <w:autoSpaceDE/>
        <w:autoSpaceDN/>
        <w:adjustRightInd/>
        <w:textAlignment w:val="auto"/>
        <w:rPr>
          <w:rFonts w:cs="Arial"/>
          <w:sz w:val="24"/>
          <w:szCs w:val="24"/>
        </w:rPr>
      </w:pPr>
    </w:p>
    <w:p w14:paraId="7FC9BE6F" w14:textId="77777777" w:rsidR="00520C92" w:rsidRDefault="00AA6AF5" w:rsidP="008A0415">
      <w:pPr>
        <w:widowControl/>
        <w:tabs>
          <w:tab w:val="left" w:pos="-1440"/>
          <w:tab w:val="left" w:pos="-720"/>
          <w:tab w:val="left" w:pos="0"/>
        </w:tabs>
        <w:suppressAutoHyphens/>
        <w:overflowPunct/>
        <w:autoSpaceDE/>
        <w:autoSpaceDN/>
        <w:adjustRightInd/>
        <w:textAlignment w:val="auto"/>
        <w:rPr>
          <w:rFonts w:ascii="Calibri" w:hAnsi="Calibri" w:cs="Calibri"/>
        </w:rPr>
      </w:pPr>
      <w:r w:rsidRPr="008A0415">
        <w:rPr>
          <w:rFonts w:cs="Arial"/>
          <w:sz w:val="24"/>
          <w:szCs w:val="24"/>
        </w:rPr>
        <w:t>F</w:t>
      </w:r>
      <w:r w:rsidR="00480D1F" w:rsidRPr="008A0415">
        <w:rPr>
          <w:rFonts w:cs="Arial"/>
          <w:sz w:val="24"/>
          <w:szCs w:val="24"/>
        </w:rPr>
        <w:t xml:space="preserve">eedback </w:t>
      </w:r>
      <w:r w:rsidR="000967DA">
        <w:rPr>
          <w:rFonts w:cs="Arial"/>
          <w:sz w:val="24"/>
          <w:szCs w:val="24"/>
        </w:rPr>
        <w:t>will be given in the</w:t>
      </w:r>
      <w:r w:rsidRPr="008A0415">
        <w:rPr>
          <w:rFonts w:cs="Arial"/>
          <w:sz w:val="24"/>
          <w:szCs w:val="24"/>
        </w:rPr>
        <w:t xml:space="preserve"> unsuccessful letters</w:t>
      </w:r>
      <w:r w:rsidRPr="000967DA" w:rsidDel="00AA6AF5">
        <w:rPr>
          <w:rFonts w:cs="Arial"/>
          <w:sz w:val="24"/>
          <w:szCs w:val="24"/>
        </w:rPr>
        <w:t xml:space="preserve"> </w:t>
      </w:r>
      <w:r w:rsidR="000967DA" w:rsidRPr="000967DA">
        <w:rPr>
          <w:rFonts w:cs="Arial"/>
          <w:sz w:val="24"/>
          <w:szCs w:val="24"/>
        </w:rPr>
        <w:t>or emails.</w:t>
      </w:r>
      <w:bookmarkEnd w:id="25"/>
      <w:r w:rsidR="003C1CE8" w:rsidRPr="002D4038">
        <w:rPr>
          <w:rFonts w:ascii="Calibri" w:hAnsi="Calibri" w:cs="Calibri"/>
        </w:rPr>
        <w:br w:type="page"/>
      </w:r>
    </w:p>
    <w:p w14:paraId="7FC9BE70" w14:textId="77777777"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7FC9BE71" w14:textId="77777777"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7FC9BE72" w14:textId="77777777" w:rsidR="00520C92" w:rsidRDefault="00520C92" w:rsidP="00520C92">
      <w:pPr>
        <w:jc w:val="both"/>
        <w:rPr>
          <w:rFonts w:ascii="Calibri" w:hAnsi="Calibri" w:cs="Calibri"/>
          <w:b/>
          <w:sz w:val="28"/>
          <w:szCs w:val="28"/>
        </w:rPr>
      </w:pPr>
    </w:p>
    <w:p w14:paraId="7FC9BE73" w14:textId="77777777" w:rsidR="00520C92" w:rsidRDefault="00C06839" w:rsidP="00520C92">
      <w:pPr>
        <w:jc w:val="both"/>
        <w:rPr>
          <w:rFonts w:ascii="Calibri" w:hAnsi="Calibri" w:cs="Calibri"/>
          <w:b/>
          <w:sz w:val="28"/>
          <w:szCs w:val="28"/>
        </w:rPr>
      </w:pPr>
      <w:r>
        <w:rPr>
          <w:noProof/>
        </w:rPr>
        <mc:AlternateContent>
          <mc:Choice Requires="wps">
            <w:drawing>
              <wp:anchor distT="0" distB="0" distL="114300" distR="114300" simplePos="0" relativeHeight="21" behindDoc="0" locked="0" layoutInCell="1" allowOverlap="1" wp14:anchorId="7FC9C03F" wp14:editId="7FC9C040">
                <wp:simplePos x="0" y="0"/>
                <wp:positionH relativeFrom="column">
                  <wp:align>center</wp:align>
                </wp:positionH>
                <wp:positionV relativeFrom="paragraph">
                  <wp:posOffset>-207645</wp:posOffset>
                </wp:positionV>
                <wp:extent cx="5328920" cy="2133600"/>
                <wp:effectExtent l="9525" t="11430" r="5080" b="762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7FC9C07E" w14:textId="77777777" w:rsidR="00EB141E" w:rsidRDefault="00EB141E" w:rsidP="00520C92">
                            <w:pPr>
                              <w:jc w:val="center"/>
                              <w:rPr>
                                <w:b/>
                                <w:sz w:val="28"/>
                                <w:szCs w:val="28"/>
                              </w:rPr>
                            </w:pPr>
                          </w:p>
                          <w:p w14:paraId="7FC9C07F" w14:textId="77777777" w:rsidR="00EB141E" w:rsidRPr="005D027D" w:rsidRDefault="00EB141E" w:rsidP="00520C92">
                            <w:pPr>
                              <w:jc w:val="center"/>
                              <w:rPr>
                                <w:b/>
                                <w:sz w:val="36"/>
                                <w:szCs w:val="36"/>
                              </w:rPr>
                            </w:pPr>
                            <w:r w:rsidRPr="005D027D">
                              <w:rPr>
                                <w:b/>
                                <w:sz w:val="36"/>
                                <w:szCs w:val="36"/>
                              </w:rPr>
                              <w:t>Section 3</w:t>
                            </w:r>
                          </w:p>
                          <w:p w14:paraId="7FC9C080" w14:textId="77777777" w:rsidR="00EB141E" w:rsidRDefault="00EB141E" w:rsidP="00520C92">
                            <w:pPr>
                              <w:jc w:val="center"/>
                              <w:rPr>
                                <w:b/>
                                <w:sz w:val="28"/>
                                <w:szCs w:val="28"/>
                              </w:rPr>
                            </w:pPr>
                          </w:p>
                          <w:p w14:paraId="7FC9C081" w14:textId="77777777" w:rsidR="00EB141E" w:rsidRPr="003E5C19" w:rsidRDefault="00EB141E" w:rsidP="00520C92">
                            <w:pPr>
                              <w:jc w:val="center"/>
                              <w:rPr>
                                <w:rFonts w:cs="Arial"/>
                                <w:b/>
                                <w:sz w:val="36"/>
                                <w:szCs w:val="36"/>
                              </w:rPr>
                            </w:pPr>
                            <w:r>
                              <w:rPr>
                                <w:b/>
                                <w:sz w:val="36"/>
                                <w:szCs w:val="36"/>
                              </w:rPr>
                              <w:t>Further Information on Tender Procedure</w:t>
                            </w:r>
                          </w:p>
                          <w:p w14:paraId="7FC9C082" w14:textId="77777777" w:rsidR="00EB141E" w:rsidRDefault="00EB141E" w:rsidP="00520C92"/>
                          <w:p w14:paraId="7FC9C083" w14:textId="77777777" w:rsidR="00EB141E" w:rsidRDefault="00EB141E" w:rsidP="00520C92"/>
                          <w:p w14:paraId="7FC9C084" w14:textId="77777777" w:rsidR="00EB141E" w:rsidRDefault="00EB141E" w:rsidP="00405192">
                            <w:pPr>
                              <w:rPr>
                                <w:rFonts w:cs="Arial"/>
                              </w:rPr>
                            </w:pPr>
                            <w:r w:rsidRPr="0000739E">
                              <w:rPr>
                                <w:rFonts w:cs="Arial"/>
                              </w:rPr>
                              <w:t>Invitation to Tender for</w:t>
                            </w:r>
                            <w:r w:rsidRPr="006D645F">
                              <w:rPr>
                                <w:rFonts w:cs="Arial"/>
                              </w:rPr>
                              <w:t xml:space="preserve"> </w:t>
                            </w:r>
                            <w:r>
                              <w:rPr>
                                <w:rFonts w:cs="Arial"/>
                                <w:sz w:val="24"/>
                              </w:rPr>
                              <w:t>Photovoltaics and fire safety</w:t>
                            </w:r>
                          </w:p>
                          <w:p w14:paraId="7FC9C085" w14:textId="3FAD5064" w:rsidR="00EB141E" w:rsidRPr="0000739E" w:rsidRDefault="00EB141E" w:rsidP="00405192">
                            <w:pPr>
                              <w:rPr>
                                <w:rFonts w:cs="Arial"/>
                              </w:rPr>
                            </w:pPr>
                            <w:r>
                              <w:rPr>
                                <w:rFonts w:cs="Arial"/>
                              </w:rPr>
                              <w:t xml:space="preserve">Tender Reference Number: </w:t>
                            </w:r>
                            <w:r w:rsidRPr="00125EEA">
                              <w:rPr>
                                <w:rFonts w:cs="Arial"/>
                              </w:rPr>
                              <w:t xml:space="preserve">1011/04/2015 </w:t>
                            </w:r>
                          </w:p>
                          <w:p w14:paraId="7FC9C086" w14:textId="347F05D3" w:rsidR="00EB141E" w:rsidRDefault="00EB141E" w:rsidP="00405192">
                            <w:pPr>
                              <w:rPr>
                                <w:rFonts w:cs="Arial"/>
                              </w:rPr>
                            </w:pPr>
                            <w:r w:rsidRPr="0000739E">
                              <w:rPr>
                                <w:rFonts w:cs="Arial"/>
                              </w:rPr>
                              <w:t>Deadline for Tender Responses:</w:t>
                            </w:r>
                            <w:r w:rsidRPr="006D645F">
                              <w:rPr>
                                <w:rFonts w:cs="Arial"/>
                                <w:sz w:val="24"/>
                                <w:szCs w:val="24"/>
                              </w:rPr>
                              <w:t xml:space="preserve"> </w:t>
                            </w:r>
                            <w:r>
                              <w:rPr>
                                <w:rFonts w:cs="Arial"/>
                                <w:sz w:val="24"/>
                                <w:szCs w:val="24"/>
                              </w:rPr>
                              <w:t>12:00 Thursday 25</w:t>
                            </w:r>
                            <w:r w:rsidRPr="00EB141E">
                              <w:rPr>
                                <w:rFonts w:cs="Arial"/>
                                <w:sz w:val="24"/>
                                <w:szCs w:val="24"/>
                                <w:vertAlign w:val="superscript"/>
                              </w:rPr>
                              <w:t>th</w:t>
                            </w:r>
                            <w:r>
                              <w:rPr>
                                <w:rFonts w:cs="Arial"/>
                                <w:sz w:val="24"/>
                                <w:szCs w:val="24"/>
                              </w:rPr>
                              <w:t xml:space="preserve"> June</w:t>
                            </w:r>
                          </w:p>
                          <w:p w14:paraId="7FC9C087" w14:textId="77777777" w:rsidR="00EB141E" w:rsidRDefault="00EB141E" w:rsidP="006D645F">
                            <w:pPr>
                              <w:rPr>
                                <w:rFonts w:cs="Arial"/>
                              </w:rPr>
                            </w:pPr>
                            <w:r>
                              <w:rPr>
                                <w:rFonts w:cs="Arial"/>
                              </w:rPr>
                              <w:t xml:space="preserve"> </w:t>
                            </w:r>
                          </w:p>
                          <w:p w14:paraId="7FC9C088" w14:textId="77777777" w:rsidR="00EB141E" w:rsidRDefault="00EB141E" w:rsidP="00520C92">
                            <w:pPr>
                              <w:rPr>
                                <w:rFonts w:cs="Arial"/>
                              </w:rPr>
                            </w:pPr>
                          </w:p>
                          <w:p w14:paraId="7FC9C089" w14:textId="77777777" w:rsidR="00EB141E" w:rsidRDefault="00EB141E" w:rsidP="00520C92">
                            <w:pPr>
                              <w:rPr>
                                <w:rFonts w:cs="Arial"/>
                              </w:rPr>
                            </w:pPr>
                          </w:p>
                          <w:p w14:paraId="7FC9C08A" w14:textId="77777777" w:rsidR="00EB141E" w:rsidRPr="0000739E" w:rsidRDefault="00EB141E" w:rsidP="00520C92">
                            <w:pPr>
                              <w:rPr>
                                <w:rFonts w:cs="Arial"/>
                              </w:rPr>
                            </w:pPr>
                          </w:p>
                          <w:p w14:paraId="7FC9C08B" w14:textId="77777777" w:rsidR="00EB141E" w:rsidRDefault="00EB141E" w:rsidP="00520C92"/>
                          <w:p w14:paraId="7FC9C08C" w14:textId="77777777" w:rsidR="00EB141E" w:rsidRDefault="00EB141E" w:rsidP="00520C92"/>
                          <w:p w14:paraId="7FC9C08D" w14:textId="77777777" w:rsidR="00EB141E" w:rsidRDefault="00EB141E" w:rsidP="00520C92"/>
                          <w:p w14:paraId="7FC9C08E" w14:textId="77777777" w:rsidR="00EB141E" w:rsidRDefault="00EB141E" w:rsidP="00520C9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6" o:spid="_x0000_s1028" type="#_x0000_t202" style="position:absolute;left:0;text-align:left;margin-left:0;margin-top:-16.35pt;width:419.6pt;height:168pt;z-index:21;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" fillcolor="#d8d8d8">
                <v:textbox>
                  <w:txbxContent>
                    <w:p w14:paraId="7FC9C07E" w14:textId="77777777" w:rsidR="00EB141E" w:rsidRDefault="00EB141E" w:rsidP="00520C92">
                      <w:pPr>
                        <w:jc w:val="center"/>
                        <w:rPr>
                          <w:b/>
                          <w:sz w:val="28"/>
                          <w:szCs w:val="28"/>
                        </w:rPr>
                      </w:pPr>
                    </w:p>
                    <w:p w14:paraId="7FC9C07F" w14:textId="77777777" w:rsidR="00EB141E" w:rsidRPr="005D027D" w:rsidRDefault="00EB141E" w:rsidP="00520C92">
                      <w:pPr>
                        <w:jc w:val="center"/>
                        <w:rPr>
                          <w:b/>
                          <w:sz w:val="36"/>
                          <w:szCs w:val="36"/>
                        </w:rPr>
                      </w:pPr>
                      <w:r w:rsidRPr="005D027D">
                        <w:rPr>
                          <w:b/>
                          <w:sz w:val="36"/>
                          <w:szCs w:val="36"/>
                        </w:rPr>
                        <w:t>Section 3</w:t>
                      </w:r>
                    </w:p>
                    <w:p w14:paraId="7FC9C080" w14:textId="77777777" w:rsidR="00EB141E" w:rsidRDefault="00EB141E" w:rsidP="00520C92">
                      <w:pPr>
                        <w:jc w:val="center"/>
                        <w:rPr>
                          <w:b/>
                          <w:sz w:val="28"/>
                          <w:szCs w:val="28"/>
                        </w:rPr>
                      </w:pPr>
                    </w:p>
                    <w:p w14:paraId="7FC9C081" w14:textId="77777777" w:rsidR="00EB141E" w:rsidRPr="003E5C19" w:rsidRDefault="00EB141E" w:rsidP="00520C92">
                      <w:pPr>
                        <w:jc w:val="center"/>
                        <w:rPr>
                          <w:rFonts w:cs="Arial"/>
                          <w:b/>
                          <w:sz w:val="36"/>
                          <w:szCs w:val="36"/>
                        </w:rPr>
                      </w:pPr>
                      <w:r>
                        <w:rPr>
                          <w:b/>
                          <w:sz w:val="36"/>
                          <w:szCs w:val="36"/>
                        </w:rPr>
                        <w:t>Further Information on Tender Procedure</w:t>
                      </w:r>
                    </w:p>
                    <w:p w14:paraId="7FC9C082" w14:textId="77777777" w:rsidR="00EB141E" w:rsidRDefault="00EB141E" w:rsidP="00520C92"/>
                    <w:p w14:paraId="7FC9C083" w14:textId="77777777" w:rsidR="00EB141E" w:rsidRDefault="00EB141E" w:rsidP="00520C92"/>
                    <w:p w14:paraId="7FC9C084" w14:textId="77777777" w:rsidR="00EB141E" w:rsidRDefault="00EB141E" w:rsidP="00405192">
                      <w:pPr>
                        <w:rPr>
                          <w:rFonts w:cs="Arial"/>
                        </w:rPr>
                      </w:pPr>
                      <w:r w:rsidRPr="0000739E">
                        <w:rPr>
                          <w:rFonts w:cs="Arial"/>
                        </w:rPr>
                        <w:t>Invitation to Tender for</w:t>
                      </w:r>
                      <w:r w:rsidRPr="006D645F">
                        <w:rPr>
                          <w:rFonts w:cs="Arial"/>
                        </w:rPr>
                        <w:t xml:space="preserve"> </w:t>
                      </w:r>
                      <w:r>
                        <w:rPr>
                          <w:rFonts w:cs="Arial"/>
                          <w:sz w:val="24"/>
                        </w:rPr>
                        <w:t>Photovoltaics and fire safety</w:t>
                      </w:r>
                    </w:p>
                    <w:p w14:paraId="7FC9C085" w14:textId="3FAD5064" w:rsidR="00EB141E" w:rsidRPr="0000739E" w:rsidRDefault="00EB141E" w:rsidP="00405192">
                      <w:pPr>
                        <w:rPr>
                          <w:rFonts w:cs="Arial"/>
                        </w:rPr>
                      </w:pPr>
                      <w:r>
                        <w:rPr>
                          <w:rFonts w:cs="Arial"/>
                        </w:rPr>
                        <w:t xml:space="preserve">Tender Reference Number: </w:t>
                      </w:r>
                      <w:r w:rsidRPr="00125EEA">
                        <w:rPr>
                          <w:rFonts w:cs="Arial"/>
                        </w:rPr>
                        <w:t xml:space="preserve">1011/04/2015 </w:t>
                      </w:r>
                    </w:p>
                    <w:p w14:paraId="7FC9C086" w14:textId="347F05D3" w:rsidR="00EB141E" w:rsidRDefault="00EB141E" w:rsidP="00405192">
                      <w:pPr>
                        <w:rPr>
                          <w:rFonts w:cs="Arial"/>
                        </w:rPr>
                      </w:pPr>
                      <w:r w:rsidRPr="0000739E">
                        <w:rPr>
                          <w:rFonts w:cs="Arial"/>
                        </w:rPr>
                        <w:t>Deadline for Tender Responses:</w:t>
                      </w:r>
                      <w:r w:rsidRPr="006D645F">
                        <w:rPr>
                          <w:rFonts w:cs="Arial"/>
                          <w:sz w:val="24"/>
                          <w:szCs w:val="24"/>
                        </w:rPr>
                        <w:t xml:space="preserve"> </w:t>
                      </w:r>
                      <w:r>
                        <w:rPr>
                          <w:rFonts w:cs="Arial"/>
                          <w:sz w:val="24"/>
                          <w:szCs w:val="24"/>
                        </w:rPr>
                        <w:t>12:00 Thursday 25</w:t>
                      </w:r>
                      <w:r w:rsidRPr="00EB141E">
                        <w:rPr>
                          <w:rFonts w:cs="Arial"/>
                          <w:sz w:val="24"/>
                          <w:szCs w:val="24"/>
                          <w:vertAlign w:val="superscript"/>
                        </w:rPr>
                        <w:t>th</w:t>
                      </w:r>
                      <w:r>
                        <w:rPr>
                          <w:rFonts w:cs="Arial"/>
                          <w:sz w:val="24"/>
                          <w:szCs w:val="24"/>
                        </w:rPr>
                        <w:t xml:space="preserve"> June</w:t>
                      </w:r>
                    </w:p>
                    <w:p w14:paraId="7FC9C087" w14:textId="77777777" w:rsidR="00EB141E" w:rsidRDefault="00EB141E" w:rsidP="006D645F">
                      <w:pPr>
                        <w:rPr>
                          <w:rFonts w:cs="Arial"/>
                        </w:rPr>
                      </w:pPr>
                      <w:r>
                        <w:rPr>
                          <w:rFonts w:cs="Arial"/>
                        </w:rPr>
                        <w:t xml:space="preserve"> </w:t>
                      </w:r>
                    </w:p>
                    <w:p w14:paraId="7FC9C088" w14:textId="77777777" w:rsidR="00EB141E" w:rsidRDefault="00EB141E" w:rsidP="00520C92">
                      <w:pPr>
                        <w:rPr>
                          <w:rFonts w:cs="Arial"/>
                        </w:rPr>
                      </w:pPr>
                    </w:p>
                    <w:p w14:paraId="7FC9C089" w14:textId="77777777" w:rsidR="00EB141E" w:rsidRDefault="00EB141E" w:rsidP="00520C92">
                      <w:pPr>
                        <w:rPr>
                          <w:rFonts w:cs="Arial"/>
                        </w:rPr>
                      </w:pPr>
                    </w:p>
                    <w:p w14:paraId="7FC9C08A" w14:textId="77777777" w:rsidR="00EB141E" w:rsidRPr="0000739E" w:rsidRDefault="00EB141E" w:rsidP="00520C92">
                      <w:pPr>
                        <w:rPr>
                          <w:rFonts w:cs="Arial"/>
                        </w:rPr>
                      </w:pPr>
                    </w:p>
                    <w:p w14:paraId="7FC9C08B" w14:textId="77777777" w:rsidR="00EB141E" w:rsidRDefault="00EB141E" w:rsidP="00520C92"/>
                    <w:p w14:paraId="7FC9C08C" w14:textId="77777777" w:rsidR="00EB141E" w:rsidRDefault="00EB141E" w:rsidP="00520C92"/>
                    <w:p w14:paraId="7FC9C08D" w14:textId="77777777" w:rsidR="00EB141E" w:rsidRDefault="00EB141E" w:rsidP="00520C92"/>
                    <w:p w14:paraId="7FC9C08E" w14:textId="77777777" w:rsidR="00EB141E" w:rsidRDefault="00EB141E" w:rsidP="00520C92"/>
                  </w:txbxContent>
                </v:textbox>
              </v:shape>
            </w:pict>
          </mc:Fallback>
        </mc:AlternateContent>
      </w:r>
    </w:p>
    <w:p w14:paraId="7FC9BE74" w14:textId="77777777" w:rsidR="00520C92" w:rsidRDefault="00520C92" w:rsidP="00520C92">
      <w:pPr>
        <w:jc w:val="both"/>
        <w:rPr>
          <w:rFonts w:ascii="Calibri" w:hAnsi="Calibri" w:cs="Calibri"/>
          <w:b/>
          <w:sz w:val="28"/>
          <w:szCs w:val="28"/>
        </w:rPr>
      </w:pPr>
    </w:p>
    <w:p w14:paraId="7FC9BE75" w14:textId="77777777" w:rsidR="00520C92" w:rsidRDefault="00520C92" w:rsidP="00520C92">
      <w:pPr>
        <w:jc w:val="both"/>
        <w:rPr>
          <w:rFonts w:ascii="Calibri" w:hAnsi="Calibri" w:cs="Calibri"/>
          <w:b/>
          <w:sz w:val="28"/>
          <w:szCs w:val="28"/>
        </w:rPr>
      </w:pPr>
    </w:p>
    <w:p w14:paraId="7FC9BE76" w14:textId="77777777" w:rsidR="00520C92" w:rsidRPr="007B3C23" w:rsidRDefault="00520C92" w:rsidP="00520C92">
      <w:pPr>
        <w:jc w:val="both"/>
        <w:rPr>
          <w:rFonts w:cs="Arial"/>
          <w:sz w:val="24"/>
          <w:szCs w:val="24"/>
        </w:rPr>
      </w:pPr>
    </w:p>
    <w:p w14:paraId="7FC9BE77" w14:textId="77777777" w:rsidR="00520C92" w:rsidRDefault="00520C92" w:rsidP="00520C92">
      <w:pPr>
        <w:pStyle w:val="Numbered"/>
        <w:widowControl/>
        <w:jc w:val="both"/>
        <w:rPr>
          <w:b/>
          <w:sz w:val="28"/>
          <w:szCs w:val="28"/>
        </w:rPr>
      </w:pPr>
    </w:p>
    <w:p w14:paraId="7FC9BE78" w14:textId="77777777" w:rsidR="00520C92" w:rsidRDefault="00520C92" w:rsidP="00520C92">
      <w:pPr>
        <w:pStyle w:val="Numbered"/>
        <w:widowControl/>
        <w:rPr>
          <w:b/>
          <w:sz w:val="28"/>
          <w:szCs w:val="28"/>
        </w:rPr>
      </w:pPr>
    </w:p>
    <w:p w14:paraId="7FC9BE79" w14:textId="77777777" w:rsidR="00520C92" w:rsidRDefault="00520C92" w:rsidP="00520C92">
      <w:pPr>
        <w:pStyle w:val="Numbered"/>
        <w:widowControl/>
        <w:rPr>
          <w:b/>
          <w:sz w:val="28"/>
          <w:szCs w:val="28"/>
        </w:rPr>
      </w:pPr>
    </w:p>
    <w:p w14:paraId="7FC9BE7A" w14:textId="77777777" w:rsidR="00520C92" w:rsidRDefault="00520C92"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7FC9BE7B" w14:textId="77777777" w:rsidR="00FC7582" w:rsidRDefault="00FC7582" w:rsidP="007925CC">
      <w:pPr>
        <w:rPr>
          <w:b/>
          <w:sz w:val="28"/>
          <w:szCs w:val="28"/>
        </w:rPr>
      </w:pPr>
    </w:p>
    <w:p w14:paraId="7FC9BE7C" w14:textId="77777777" w:rsidR="007925CC" w:rsidRPr="00FC7582" w:rsidRDefault="007925CC" w:rsidP="00FC7582">
      <w:pPr>
        <w:rPr>
          <w:b/>
          <w:sz w:val="28"/>
          <w:szCs w:val="28"/>
        </w:rPr>
      </w:pPr>
      <w:r w:rsidRPr="009D19B8">
        <w:rPr>
          <w:b/>
          <w:sz w:val="28"/>
          <w:szCs w:val="28"/>
        </w:rPr>
        <w:t>Contents:</w:t>
      </w:r>
    </w:p>
    <w:p w14:paraId="7FC9BE7D" w14:textId="77777777" w:rsidR="007925CC" w:rsidRDefault="007925CC" w:rsidP="008A0415">
      <w:pPr>
        <w:widowControl/>
        <w:tabs>
          <w:tab w:val="left" w:pos="-1440"/>
          <w:tab w:val="left" w:pos="-720"/>
          <w:tab w:val="left" w:pos="0"/>
        </w:tabs>
        <w:suppressAutoHyphens/>
        <w:overflowPunct/>
        <w:autoSpaceDE/>
        <w:autoSpaceDN/>
        <w:adjustRightInd/>
        <w:textAlignment w:val="auto"/>
        <w:rPr>
          <w:rFonts w:ascii="Calibri" w:hAnsi="Calibri" w:cs="Calibri"/>
        </w:rPr>
      </w:pPr>
    </w:p>
    <w:p w14:paraId="7FC9BE7E" w14:textId="77777777" w:rsidR="00520C92" w:rsidRPr="005D027D" w:rsidRDefault="00520C92" w:rsidP="008A0415">
      <w:pPr>
        <w:widowControl/>
        <w:tabs>
          <w:tab w:val="left" w:pos="-1440"/>
          <w:tab w:val="left" w:pos="-720"/>
          <w:tab w:val="left" w:pos="0"/>
        </w:tabs>
        <w:suppressAutoHyphens/>
        <w:overflowPunct/>
        <w:autoSpaceDE/>
        <w:autoSpaceDN/>
        <w:adjustRightInd/>
        <w:textAlignment w:val="auto"/>
        <w:rPr>
          <w:rFonts w:cs="Arial"/>
          <w:sz w:val="24"/>
          <w:szCs w:val="24"/>
        </w:rPr>
      </w:pPr>
    </w:p>
    <w:p w14:paraId="7FC9BE7F" w14:textId="77777777" w:rsidR="00BF75EC" w:rsidRPr="00605E6E" w:rsidRDefault="00BF75EC">
      <w:pPr>
        <w:pStyle w:val="TOC1"/>
        <w:rPr>
          <w:rFonts w:cs="Arial"/>
          <w:noProof/>
          <w:sz w:val="24"/>
          <w:szCs w:val="24"/>
        </w:rPr>
      </w:pPr>
      <w:r w:rsidRPr="005D027D">
        <w:rPr>
          <w:rFonts w:cs="Arial"/>
          <w:sz w:val="24"/>
          <w:szCs w:val="24"/>
        </w:rPr>
        <w:fldChar w:fldCharType="begin"/>
      </w:r>
      <w:r w:rsidRPr="005D027D">
        <w:rPr>
          <w:rFonts w:cs="Arial"/>
          <w:sz w:val="24"/>
          <w:szCs w:val="24"/>
        </w:rPr>
        <w:instrText xml:space="preserve"> TOC \b SectionThree \* MERGEFORMAT </w:instrText>
      </w:r>
      <w:r w:rsidRPr="005D027D">
        <w:rPr>
          <w:rFonts w:cs="Arial"/>
          <w:sz w:val="24"/>
          <w:szCs w:val="24"/>
        </w:rPr>
        <w:fldChar w:fldCharType="separate"/>
      </w:r>
      <w:r w:rsidRPr="005D027D">
        <w:rPr>
          <w:rFonts w:cs="Arial"/>
          <w:noProof/>
          <w:sz w:val="24"/>
          <w:szCs w:val="24"/>
        </w:rPr>
        <w:t>A.</w:t>
      </w:r>
      <w:r w:rsidRPr="00605E6E">
        <w:rPr>
          <w:rFonts w:cs="Arial"/>
          <w:noProof/>
          <w:sz w:val="24"/>
          <w:szCs w:val="24"/>
        </w:rPr>
        <w:tab/>
      </w:r>
      <w:hyperlink w:anchor="_Definitions" w:history="1">
        <w:r w:rsidRPr="00916E0C">
          <w:rPr>
            <w:rStyle w:val="Hyperlink"/>
            <w:rFonts w:cs="Arial"/>
            <w:noProof/>
            <w:sz w:val="24"/>
            <w:szCs w:val="24"/>
          </w:rPr>
          <w:t>Definitions</w:t>
        </w:r>
      </w:hyperlink>
      <w:r w:rsidRPr="005D027D">
        <w:rPr>
          <w:rFonts w:cs="Arial"/>
          <w:noProof/>
          <w:sz w:val="24"/>
          <w:szCs w:val="24"/>
        </w:rPr>
        <w:tab/>
      </w:r>
      <w:r w:rsidRPr="005D027D">
        <w:rPr>
          <w:rFonts w:cs="Arial"/>
          <w:noProof/>
          <w:sz w:val="24"/>
          <w:szCs w:val="24"/>
        </w:rPr>
        <w:fldChar w:fldCharType="begin"/>
      </w:r>
      <w:r w:rsidRPr="005D027D">
        <w:rPr>
          <w:rFonts w:cs="Arial"/>
          <w:noProof/>
          <w:sz w:val="24"/>
          <w:szCs w:val="24"/>
        </w:rPr>
        <w:instrText xml:space="preserve"> PAGEREF _Toc382231118 \h </w:instrText>
      </w:r>
      <w:r w:rsidRPr="005D027D">
        <w:rPr>
          <w:rFonts w:cs="Arial"/>
          <w:noProof/>
          <w:sz w:val="24"/>
          <w:szCs w:val="24"/>
        </w:rPr>
      </w:r>
      <w:r w:rsidRPr="005D027D">
        <w:rPr>
          <w:rFonts w:cs="Arial"/>
          <w:noProof/>
          <w:sz w:val="24"/>
          <w:szCs w:val="24"/>
        </w:rPr>
        <w:fldChar w:fldCharType="separate"/>
      </w:r>
      <w:r w:rsidR="009E28FB">
        <w:rPr>
          <w:rFonts w:cs="Arial"/>
          <w:noProof/>
          <w:sz w:val="24"/>
          <w:szCs w:val="24"/>
        </w:rPr>
        <w:t>29</w:t>
      </w:r>
      <w:r w:rsidRPr="005D027D">
        <w:rPr>
          <w:rFonts w:cs="Arial"/>
          <w:noProof/>
          <w:sz w:val="24"/>
          <w:szCs w:val="24"/>
        </w:rPr>
        <w:fldChar w:fldCharType="end"/>
      </w:r>
    </w:p>
    <w:p w14:paraId="7FC9BE80" w14:textId="77777777" w:rsidR="00BF75EC" w:rsidRPr="00605E6E" w:rsidRDefault="00BF75EC">
      <w:pPr>
        <w:pStyle w:val="TOC1"/>
        <w:rPr>
          <w:rFonts w:cs="Arial"/>
          <w:noProof/>
          <w:sz w:val="24"/>
          <w:szCs w:val="24"/>
        </w:rPr>
      </w:pPr>
      <w:r w:rsidRPr="005D027D">
        <w:rPr>
          <w:rFonts w:cs="Arial"/>
          <w:noProof/>
          <w:sz w:val="24"/>
          <w:szCs w:val="24"/>
        </w:rPr>
        <w:t>B.</w:t>
      </w:r>
      <w:r w:rsidRPr="00605E6E">
        <w:rPr>
          <w:rFonts w:cs="Arial"/>
          <w:noProof/>
          <w:sz w:val="24"/>
          <w:szCs w:val="24"/>
        </w:rPr>
        <w:tab/>
      </w:r>
      <w:hyperlink w:anchor="_Data_security" w:history="1">
        <w:r w:rsidRPr="00916E0C">
          <w:rPr>
            <w:rStyle w:val="Hyperlink"/>
            <w:rFonts w:cs="Arial"/>
            <w:noProof/>
            <w:sz w:val="24"/>
            <w:szCs w:val="24"/>
          </w:rPr>
          <w:t>Data security</w:t>
        </w:r>
      </w:hyperlink>
      <w:r w:rsidRPr="005D027D">
        <w:rPr>
          <w:rFonts w:cs="Arial"/>
          <w:noProof/>
          <w:sz w:val="24"/>
          <w:szCs w:val="24"/>
        </w:rPr>
        <w:tab/>
      </w:r>
      <w:r w:rsidRPr="005D027D">
        <w:rPr>
          <w:rFonts w:cs="Arial"/>
          <w:noProof/>
          <w:sz w:val="24"/>
          <w:szCs w:val="24"/>
        </w:rPr>
        <w:fldChar w:fldCharType="begin"/>
      </w:r>
      <w:r w:rsidRPr="005D027D">
        <w:rPr>
          <w:rFonts w:cs="Arial"/>
          <w:noProof/>
          <w:sz w:val="24"/>
          <w:szCs w:val="24"/>
        </w:rPr>
        <w:instrText xml:space="preserve"> PAGEREF _Toc382231119 \h </w:instrText>
      </w:r>
      <w:r w:rsidRPr="005D027D">
        <w:rPr>
          <w:rFonts w:cs="Arial"/>
          <w:noProof/>
          <w:sz w:val="24"/>
          <w:szCs w:val="24"/>
        </w:rPr>
      </w:r>
      <w:r w:rsidRPr="005D027D">
        <w:rPr>
          <w:rFonts w:cs="Arial"/>
          <w:noProof/>
          <w:sz w:val="24"/>
          <w:szCs w:val="24"/>
        </w:rPr>
        <w:fldChar w:fldCharType="separate"/>
      </w:r>
      <w:r w:rsidR="009E28FB">
        <w:rPr>
          <w:rFonts w:cs="Arial"/>
          <w:noProof/>
          <w:sz w:val="24"/>
          <w:szCs w:val="24"/>
        </w:rPr>
        <w:t>29</w:t>
      </w:r>
      <w:r w:rsidRPr="005D027D">
        <w:rPr>
          <w:rFonts w:cs="Arial"/>
          <w:noProof/>
          <w:sz w:val="24"/>
          <w:szCs w:val="24"/>
        </w:rPr>
        <w:fldChar w:fldCharType="end"/>
      </w:r>
    </w:p>
    <w:p w14:paraId="7FC9BE81" w14:textId="77777777" w:rsidR="00BF75EC" w:rsidRPr="00605E6E" w:rsidRDefault="00BF75EC">
      <w:pPr>
        <w:pStyle w:val="TOC1"/>
        <w:rPr>
          <w:rFonts w:cs="Arial"/>
          <w:noProof/>
          <w:sz w:val="24"/>
          <w:szCs w:val="24"/>
        </w:rPr>
      </w:pPr>
      <w:r w:rsidRPr="005D027D">
        <w:rPr>
          <w:rFonts w:cs="Arial"/>
          <w:noProof/>
          <w:sz w:val="24"/>
          <w:szCs w:val="24"/>
        </w:rPr>
        <w:t>C.</w:t>
      </w:r>
      <w:r w:rsidRPr="00605E6E">
        <w:rPr>
          <w:rFonts w:cs="Arial"/>
          <w:noProof/>
          <w:sz w:val="24"/>
          <w:szCs w:val="24"/>
        </w:rPr>
        <w:tab/>
      </w:r>
      <w:hyperlink w:anchor="_Non-Collusion" w:history="1">
        <w:r w:rsidRPr="00916E0C">
          <w:rPr>
            <w:rStyle w:val="Hyperlink"/>
            <w:rFonts w:cs="Arial"/>
            <w:noProof/>
            <w:sz w:val="24"/>
            <w:szCs w:val="24"/>
          </w:rPr>
          <w:t>Non-Collusion</w:t>
        </w:r>
      </w:hyperlink>
      <w:r w:rsidRPr="005D027D">
        <w:rPr>
          <w:rFonts w:cs="Arial"/>
          <w:noProof/>
          <w:sz w:val="24"/>
          <w:szCs w:val="24"/>
        </w:rPr>
        <w:tab/>
      </w:r>
      <w:r w:rsidRPr="005D027D">
        <w:rPr>
          <w:rFonts w:cs="Arial"/>
          <w:noProof/>
          <w:sz w:val="24"/>
          <w:szCs w:val="24"/>
        </w:rPr>
        <w:fldChar w:fldCharType="begin"/>
      </w:r>
      <w:r w:rsidRPr="005D027D">
        <w:rPr>
          <w:rFonts w:cs="Arial"/>
          <w:noProof/>
          <w:sz w:val="24"/>
          <w:szCs w:val="24"/>
        </w:rPr>
        <w:instrText xml:space="preserve"> PAGEREF _Toc382231120 \h </w:instrText>
      </w:r>
      <w:r w:rsidRPr="005D027D">
        <w:rPr>
          <w:rFonts w:cs="Arial"/>
          <w:noProof/>
          <w:sz w:val="24"/>
          <w:szCs w:val="24"/>
        </w:rPr>
      </w:r>
      <w:r w:rsidRPr="005D027D">
        <w:rPr>
          <w:rFonts w:cs="Arial"/>
          <w:noProof/>
          <w:sz w:val="24"/>
          <w:szCs w:val="24"/>
        </w:rPr>
        <w:fldChar w:fldCharType="separate"/>
      </w:r>
      <w:r w:rsidR="009E28FB">
        <w:rPr>
          <w:rFonts w:cs="Arial"/>
          <w:noProof/>
          <w:sz w:val="24"/>
          <w:szCs w:val="24"/>
        </w:rPr>
        <w:t>30</w:t>
      </w:r>
      <w:r w:rsidRPr="005D027D">
        <w:rPr>
          <w:rFonts w:cs="Arial"/>
          <w:noProof/>
          <w:sz w:val="24"/>
          <w:szCs w:val="24"/>
        </w:rPr>
        <w:fldChar w:fldCharType="end"/>
      </w:r>
    </w:p>
    <w:p w14:paraId="7FC9BE82" w14:textId="77777777" w:rsidR="00520C92" w:rsidRDefault="00BF75EC" w:rsidP="008A0415">
      <w:pPr>
        <w:widowControl/>
        <w:tabs>
          <w:tab w:val="left" w:pos="-1440"/>
          <w:tab w:val="left" w:pos="-720"/>
          <w:tab w:val="left" w:pos="0"/>
        </w:tabs>
        <w:suppressAutoHyphens/>
        <w:overflowPunct/>
        <w:autoSpaceDE/>
        <w:autoSpaceDN/>
        <w:adjustRightInd/>
        <w:textAlignment w:val="auto"/>
        <w:rPr>
          <w:rFonts w:ascii="Calibri" w:hAnsi="Calibri" w:cs="Calibri"/>
        </w:rPr>
      </w:pPr>
      <w:r w:rsidRPr="005D027D">
        <w:rPr>
          <w:rFonts w:cs="Arial"/>
          <w:sz w:val="24"/>
          <w:szCs w:val="24"/>
        </w:rPr>
        <w:fldChar w:fldCharType="end"/>
      </w:r>
      <w:r>
        <w:rPr>
          <w:rFonts w:ascii="Calibri" w:hAnsi="Calibri" w:cs="Calibri"/>
        </w:rPr>
        <w:br w:type="page"/>
      </w:r>
    </w:p>
    <w:p w14:paraId="7FC9BE83" w14:textId="77777777" w:rsidR="00056362" w:rsidRPr="00BF75EC" w:rsidRDefault="00056362" w:rsidP="00414F8F">
      <w:pPr>
        <w:pStyle w:val="Heading1"/>
        <w:numPr>
          <w:ilvl w:val="0"/>
          <w:numId w:val="18"/>
        </w:numPr>
        <w:rPr>
          <w:rFonts w:ascii="Arial" w:hAnsi="Arial" w:cs="Arial"/>
          <w:sz w:val="24"/>
          <w:szCs w:val="24"/>
        </w:rPr>
      </w:pPr>
      <w:bookmarkStart w:id="63" w:name="_Definitions"/>
      <w:bookmarkStart w:id="64" w:name="_Ref380583828"/>
      <w:bookmarkStart w:id="65" w:name="_Toc382231118"/>
      <w:bookmarkStart w:id="66" w:name="SectionThree"/>
      <w:bookmarkEnd w:id="63"/>
      <w:r w:rsidRPr="00BF75EC">
        <w:rPr>
          <w:rFonts w:ascii="Arial" w:hAnsi="Arial" w:cs="Arial"/>
          <w:sz w:val="24"/>
          <w:szCs w:val="24"/>
        </w:rPr>
        <w:lastRenderedPageBreak/>
        <w:t>Definition</w:t>
      </w:r>
      <w:bookmarkEnd w:id="64"/>
      <w:r w:rsidR="007925CC" w:rsidRPr="00BF75EC">
        <w:rPr>
          <w:rFonts w:ascii="Arial" w:hAnsi="Arial" w:cs="Arial"/>
          <w:sz w:val="24"/>
          <w:szCs w:val="24"/>
        </w:rPr>
        <w:t>s</w:t>
      </w:r>
      <w:bookmarkEnd w:id="65"/>
      <w:r w:rsidRPr="00BF75EC">
        <w:rPr>
          <w:rFonts w:ascii="Arial" w:hAnsi="Arial" w:cs="Arial"/>
          <w:sz w:val="24"/>
          <w:szCs w:val="24"/>
        </w:rPr>
        <w:t xml:space="preserve"> </w:t>
      </w:r>
    </w:p>
    <w:p w14:paraId="7FC9BE84" w14:textId="77777777" w:rsidR="00056362" w:rsidRPr="00B0605D"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7FC9BE85" w14:textId="77777777" w:rsidR="00056362" w:rsidRDefault="00056362"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r w:rsidRPr="00B0605D">
        <w:rPr>
          <w:rFonts w:cs="Arial"/>
          <w:sz w:val="24"/>
          <w:szCs w:val="24"/>
        </w:rPr>
        <w:t>Please note that references to the "Department" throughout these documents mean The Secretary of State of Energy and Climate Change acting through his/her representatives in the Department of Energy and Climate Change.</w:t>
      </w:r>
    </w:p>
    <w:p w14:paraId="7FC9BE86" w14:textId="77777777" w:rsidR="00B0605D" w:rsidRPr="00B0605D" w:rsidRDefault="00B0605D" w:rsidP="00B0605D">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7FC9BE87" w14:textId="77777777" w:rsidR="00056362" w:rsidRPr="00B0605D" w:rsidRDefault="00056362"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The Freedom of Information Act 2000 (“FOIA”) and the Environmental Information Regulations 2004 (“EIR”) apply to the Department.  You should be aware of the Department’s obligations and responsibilities under FOIA or EIR to disclose, on written request, recorded information held by the Department.  Information provided in connection with this procurement exercise, or with any contract that may be awarded as a result of this exercise, may therefore have to be disclosed by the Department in response to such a request, unless the Department decides that one of the statutory exemptions under the FOIA or the exceptions in the EIR applies.  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time period applicable to that sensitivity.  Such designation alone may not prevent disclosure if in the Department’s reasonable opinion publication is required by applicable legislation or Government policy or where disclosure is required by the Information Commissioner or the First-tier Tribunal (Information Rights).</w:t>
      </w:r>
    </w:p>
    <w:p w14:paraId="7FC9BE88" w14:textId="77777777" w:rsidR="00056362" w:rsidRPr="00B0605D" w:rsidRDefault="00056362" w:rsidP="00B0605D">
      <w:pPr>
        <w:pStyle w:val="ListParagraph"/>
        <w:spacing w:line="240" w:lineRule="auto"/>
        <w:jc w:val="both"/>
        <w:rPr>
          <w:rFonts w:ascii="Arial" w:eastAsia="Times New Roman" w:hAnsi="Arial" w:cs="Arial"/>
          <w:sz w:val="24"/>
          <w:szCs w:val="24"/>
          <w:lang w:eastAsia="en-GB"/>
        </w:rPr>
      </w:pPr>
    </w:p>
    <w:p w14:paraId="7FC9BE89" w14:textId="77777777" w:rsidR="00056362" w:rsidRPr="00B0605D" w:rsidRDefault="00056362"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Additionally, the Government’s transparency agenda requires that tender documents (including ITTs such as this) are published on a designated, publicly searchable web site.  The same applies to other tender documents issued by the Department (including the original advertisement and the pre-qualification questionnaire (if used)), and any contract entered into by the Department with its preferred supplier once the procurement is complete.  By submitting a tender you agree that your participation in this procurement may be made public.  The answers you give in this response will not be published on the transparency web site (but may fall to be disclosed under FOIA or EIR (see above)).  Where tender documents issued by the Department or contracts with its suppliers fall to be disclosed the Department will redact them as it thinks necessary, having regard (inter alia) to the exemptions/exceptions in the FOIA or EIR.</w:t>
      </w:r>
    </w:p>
    <w:p w14:paraId="7FC9BE8A" w14:textId="77777777" w:rsidR="00056362" w:rsidRPr="00BF75EC" w:rsidRDefault="00056362" w:rsidP="00414F8F">
      <w:pPr>
        <w:pStyle w:val="Heading1"/>
        <w:numPr>
          <w:ilvl w:val="0"/>
          <w:numId w:val="18"/>
        </w:numPr>
        <w:rPr>
          <w:rFonts w:ascii="Arial" w:hAnsi="Arial" w:cs="Arial"/>
          <w:sz w:val="24"/>
          <w:szCs w:val="24"/>
        </w:rPr>
      </w:pPr>
      <w:bookmarkStart w:id="67" w:name="_Data_security"/>
      <w:bookmarkStart w:id="68" w:name="_Toc382231119"/>
      <w:bookmarkEnd w:id="67"/>
      <w:r w:rsidRPr="00BF75EC">
        <w:rPr>
          <w:rFonts w:ascii="Arial" w:hAnsi="Arial" w:cs="Arial"/>
          <w:sz w:val="24"/>
          <w:szCs w:val="24"/>
        </w:rPr>
        <w:t>Data security</w:t>
      </w:r>
      <w:bookmarkEnd w:id="68"/>
    </w:p>
    <w:p w14:paraId="7FC9BE8B" w14:textId="77777777" w:rsidR="00056362" w:rsidRPr="00B0605D" w:rsidRDefault="00056362" w:rsidP="00B0605D">
      <w:pPr>
        <w:jc w:val="both"/>
        <w:rPr>
          <w:rFonts w:cs="Arial"/>
          <w:color w:val="0000FF"/>
          <w:sz w:val="24"/>
          <w:szCs w:val="24"/>
          <w:u w:val="single"/>
        </w:rPr>
      </w:pPr>
    </w:p>
    <w:p w14:paraId="7FC9BE8C" w14:textId="77777777" w:rsidR="00056362" w:rsidRPr="00B0605D" w:rsidRDefault="00056362" w:rsidP="00B0605D">
      <w:pPr>
        <w:jc w:val="both"/>
        <w:rPr>
          <w:rFonts w:cs="Arial"/>
          <w:sz w:val="24"/>
          <w:szCs w:val="24"/>
        </w:rPr>
      </w:pPr>
      <w:r w:rsidRPr="00B0605D">
        <w:rPr>
          <w:rFonts w:cs="Arial"/>
          <w:sz w:val="24"/>
          <w:szCs w:val="24"/>
        </w:rPr>
        <w:t xml:space="preserve">The successful tenderer must comply with the Data Protection Act (DPA) 1998 and any information collected, processed and transferred on behalf of </w:t>
      </w:r>
      <w:r w:rsidRPr="00B0605D">
        <w:rPr>
          <w:rFonts w:cs="Arial"/>
          <w:i/>
          <w:sz w:val="24"/>
          <w:szCs w:val="24"/>
        </w:rPr>
        <w:t>DECC</w:t>
      </w:r>
      <w:r w:rsidRPr="00B0605D">
        <w:rPr>
          <w:rFonts w:cs="Arial"/>
          <w:sz w:val="24"/>
          <w:szCs w:val="24"/>
        </w:rPr>
        <w:t>, and in particular personal information, must be held and transferred securely</w:t>
      </w:r>
      <w:r w:rsidRPr="00B0605D">
        <w:rPr>
          <w:rFonts w:cs="Arial"/>
          <w:b/>
          <w:sz w:val="24"/>
          <w:szCs w:val="24"/>
        </w:rPr>
        <w:t xml:space="preserve">. Contractors must provide assurances of compliance with the DPA and set out in their proposals details of the practices and systems they have in place for handling data securely including transmission between the field and head office and then to </w:t>
      </w:r>
      <w:r w:rsidRPr="00B0605D">
        <w:rPr>
          <w:rFonts w:cs="Arial"/>
          <w:b/>
          <w:i/>
          <w:sz w:val="24"/>
          <w:szCs w:val="24"/>
        </w:rPr>
        <w:t>DECC</w:t>
      </w:r>
      <w:r w:rsidRPr="00B0605D">
        <w:rPr>
          <w:rFonts w:cs="Arial"/>
          <w:sz w:val="24"/>
          <w:szCs w:val="24"/>
        </w:rPr>
        <w:t xml:space="preserve">. Contractors will have responsibility for ensuring that they and any subcontractor who processes or handles information on behalf of </w:t>
      </w:r>
      <w:r w:rsidRPr="00B0605D">
        <w:rPr>
          <w:rFonts w:cs="Arial"/>
          <w:i/>
          <w:sz w:val="24"/>
          <w:szCs w:val="24"/>
        </w:rPr>
        <w:t>DECC</w:t>
      </w:r>
      <w:r w:rsidRPr="00B0605D">
        <w:rPr>
          <w:rFonts w:cs="Arial"/>
          <w:sz w:val="24"/>
          <w:szCs w:val="24"/>
        </w:rPr>
        <w:t xml:space="preserve"> is conducted securely. The sorts of issues which must be addressed satisfactorily and described in contractors’ submissions include:</w:t>
      </w:r>
    </w:p>
    <w:p w14:paraId="7FC9BE8D" w14:textId="77777777" w:rsidR="00056362" w:rsidRPr="00B0605D" w:rsidRDefault="00056362" w:rsidP="00B0605D">
      <w:pPr>
        <w:jc w:val="both"/>
        <w:rPr>
          <w:rFonts w:cs="Arial"/>
          <w:sz w:val="24"/>
          <w:szCs w:val="24"/>
        </w:rPr>
      </w:pPr>
    </w:p>
    <w:p w14:paraId="7FC9BE8E" w14:textId="77777777" w:rsidR="00056362" w:rsidRPr="00B0605D" w:rsidRDefault="00056362" w:rsidP="00414F8F">
      <w:pPr>
        <w:widowControl/>
        <w:numPr>
          <w:ilvl w:val="0"/>
          <w:numId w:val="9"/>
        </w:numPr>
        <w:overflowPunct/>
        <w:autoSpaceDE/>
        <w:autoSpaceDN/>
        <w:adjustRightInd/>
        <w:ind w:left="0" w:firstLine="426"/>
        <w:jc w:val="both"/>
        <w:textAlignment w:val="auto"/>
        <w:rPr>
          <w:rFonts w:cs="Arial"/>
          <w:sz w:val="24"/>
          <w:szCs w:val="24"/>
        </w:rPr>
      </w:pPr>
      <w:r w:rsidRPr="00B0605D">
        <w:rPr>
          <w:rFonts w:cs="Arial"/>
          <w:sz w:val="24"/>
          <w:szCs w:val="24"/>
        </w:rPr>
        <w:lastRenderedPageBreak/>
        <w:t>procedures for storing both physical and system data;</w:t>
      </w:r>
    </w:p>
    <w:p w14:paraId="7FC9BE8F" w14:textId="77777777" w:rsidR="00056362" w:rsidRPr="00B0605D" w:rsidRDefault="00056362" w:rsidP="00414F8F">
      <w:pPr>
        <w:widowControl/>
        <w:numPr>
          <w:ilvl w:val="0"/>
          <w:numId w:val="9"/>
        </w:numPr>
        <w:overflowPunct/>
        <w:autoSpaceDE/>
        <w:autoSpaceDN/>
        <w:adjustRightInd/>
        <w:ind w:left="0" w:firstLine="426"/>
        <w:jc w:val="both"/>
        <w:textAlignment w:val="auto"/>
        <w:rPr>
          <w:rFonts w:cs="Arial"/>
          <w:sz w:val="24"/>
          <w:szCs w:val="24"/>
        </w:rPr>
      </w:pPr>
      <w:r w:rsidRPr="00B0605D">
        <w:rPr>
          <w:rFonts w:cs="Arial"/>
          <w:sz w:val="24"/>
          <w:szCs w:val="24"/>
        </w:rPr>
        <w:t>data back-up procedures;</w:t>
      </w:r>
    </w:p>
    <w:p w14:paraId="7FC9BE90" w14:textId="77777777" w:rsidR="00056362" w:rsidRPr="00B0605D" w:rsidRDefault="00056362" w:rsidP="00414F8F">
      <w:pPr>
        <w:widowControl/>
        <w:numPr>
          <w:ilvl w:val="0"/>
          <w:numId w:val="9"/>
        </w:numPr>
        <w:overflowPunct/>
        <w:autoSpaceDE/>
        <w:autoSpaceDN/>
        <w:adjustRightInd/>
        <w:ind w:left="0" w:firstLine="426"/>
        <w:jc w:val="both"/>
        <w:textAlignment w:val="auto"/>
        <w:rPr>
          <w:rFonts w:cs="Arial"/>
          <w:sz w:val="24"/>
          <w:szCs w:val="24"/>
        </w:rPr>
      </w:pPr>
      <w:r w:rsidRPr="00B0605D">
        <w:rPr>
          <w:rFonts w:cs="Arial"/>
          <w:sz w:val="24"/>
          <w:szCs w:val="24"/>
        </w:rPr>
        <w:t>procedures for the destruction of physical and system data;</w:t>
      </w:r>
    </w:p>
    <w:p w14:paraId="7FC9BE91" w14:textId="77777777" w:rsidR="00056362" w:rsidRPr="00B0605D" w:rsidRDefault="00056362" w:rsidP="00414F8F">
      <w:pPr>
        <w:widowControl/>
        <w:numPr>
          <w:ilvl w:val="0"/>
          <w:numId w:val="9"/>
        </w:numPr>
        <w:overflowPunct/>
        <w:autoSpaceDE/>
        <w:autoSpaceDN/>
        <w:adjustRightInd/>
        <w:ind w:left="0" w:firstLine="426"/>
        <w:jc w:val="both"/>
        <w:textAlignment w:val="auto"/>
        <w:rPr>
          <w:rFonts w:cs="Arial"/>
          <w:sz w:val="24"/>
          <w:szCs w:val="24"/>
        </w:rPr>
      </w:pPr>
      <w:r w:rsidRPr="00B0605D">
        <w:rPr>
          <w:rFonts w:cs="Arial"/>
          <w:sz w:val="24"/>
          <w:szCs w:val="24"/>
        </w:rPr>
        <w:t>how data is protected;</w:t>
      </w:r>
    </w:p>
    <w:p w14:paraId="7FC9BE92" w14:textId="77777777" w:rsidR="00056362" w:rsidRPr="00B0605D" w:rsidRDefault="00056362" w:rsidP="00414F8F">
      <w:pPr>
        <w:widowControl/>
        <w:numPr>
          <w:ilvl w:val="0"/>
          <w:numId w:val="9"/>
        </w:numPr>
        <w:overflowPunct/>
        <w:autoSpaceDE/>
        <w:autoSpaceDN/>
        <w:adjustRightInd/>
        <w:ind w:left="0" w:firstLine="426"/>
        <w:jc w:val="both"/>
        <w:textAlignment w:val="auto"/>
        <w:rPr>
          <w:rFonts w:cs="Arial"/>
          <w:sz w:val="24"/>
          <w:szCs w:val="24"/>
        </w:rPr>
      </w:pPr>
      <w:r w:rsidRPr="00B0605D">
        <w:rPr>
          <w:rFonts w:cs="Arial"/>
          <w:sz w:val="24"/>
          <w:szCs w:val="24"/>
        </w:rPr>
        <w:t>data encryption software used;</w:t>
      </w:r>
    </w:p>
    <w:p w14:paraId="7FC9BE93" w14:textId="77777777" w:rsidR="00056362" w:rsidRPr="00B0605D" w:rsidRDefault="00056362" w:rsidP="00414F8F">
      <w:pPr>
        <w:widowControl/>
        <w:numPr>
          <w:ilvl w:val="0"/>
          <w:numId w:val="9"/>
        </w:numPr>
        <w:overflowPunct/>
        <w:autoSpaceDE/>
        <w:autoSpaceDN/>
        <w:adjustRightInd/>
        <w:ind w:left="0" w:firstLine="426"/>
        <w:jc w:val="both"/>
        <w:textAlignment w:val="auto"/>
        <w:rPr>
          <w:rFonts w:cs="Arial"/>
          <w:sz w:val="24"/>
          <w:szCs w:val="24"/>
        </w:rPr>
      </w:pPr>
      <w:r w:rsidRPr="00B0605D">
        <w:rPr>
          <w:rFonts w:cs="Arial"/>
          <w:sz w:val="24"/>
          <w:szCs w:val="24"/>
        </w:rPr>
        <w:t>use of laptops and electronic removable media;</w:t>
      </w:r>
    </w:p>
    <w:p w14:paraId="7FC9BE94" w14:textId="77777777" w:rsidR="00056362" w:rsidRPr="00B0605D" w:rsidRDefault="00056362" w:rsidP="00414F8F">
      <w:pPr>
        <w:widowControl/>
        <w:numPr>
          <w:ilvl w:val="0"/>
          <w:numId w:val="9"/>
        </w:numPr>
        <w:overflowPunct/>
        <w:autoSpaceDE/>
        <w:autoSpaceDN/>
        <w:adjustRightInd/>
        <w:ind w:left="0" w:firstLine="426"/>
        <w:jc w:val="both"/>
        <w:textAlignment w:val="auto"/>
        <w:rPr>
          <w:rFonts w:cs="Arial"/>
          <w:sz w:val="24"/>
          <w:szCs w:val="24"/>
        </w:rPr>
      </w:pPr>
      <w:r w:rsidRPr="00B0605D">
        <w:rPr>
          <w:rFonts w:cs="Arial"/>
          <w:sz w:val="24"/>
          <w:szCs w:val="24"/>
        </w:rPr>
        <w:t>details of person/s responsible for data security;</w:t>
      </w:r>
    </w:p>
    <w:p w14:paraId="7FC9BE95" w14:textId="77777777" w:rsidR="00056362" w:rsidRPr="00B0605D" w:rsidRDefault="00056362" w:rsidP="00414F8F">
      <w:pPr>
        <w:widowControl/>
        <w:numPr>
          <w:ilvl w:val="0"/>
          <w:numId w:val="9"/>
        </w:numPr>
        <w:overflowPunct/>
        <w:autoSpaceDE/>
        <w:autoSpaceDN/>
        <w:adjustRightInd/>
        <w:ind w:left="709" w:hanging="283"/>
        <w:jc w:val="both"/>
        <w:textAlignment w:val="auto"/>
        <w:rPr>
          <w:rFonts w:cs="Arial"/>
          <w:sz w:val="24"/>
          <w:szCs w:val="24"/>
        </w:rPr>
      </w:pPr>
      <w:r w:rsidRPr="00B0605D">
        <w:rPr>
          <w:rFonts w:cs="Arial"/>
          <w:sz w:val="24"/>
          <w:szCs w:val="24"/>
        </w:rPr>
        <w:t>policies for unauthorised staff access or misuse of confidential/personal data;</w:t>
      </w:r>
    </w:p>
    <w:p w14:paraId="7FC9BE96" w14:textId="77777777" w:rsidR="00056362" w:rsidRPr="00B0605D" w:rsidRDefault="00056362" w:rsidP="00414F8F">
      <w:pPr>
        <w:widowControl/>
        <w:numPr>
          <w:ilvl w:val="0"/>
          <w:numId w:val="9"/>
        </w:numPr>
        <w:overflowPunct/>
        <w:autoSpaceDE/>
        <w:autoSpaceDN/>
        <w:adjustRightInd/>
        <w:ind w:left="0" w:firstLine="426"/>
        <w:jc w:val="both"/>
        <w:textAlignment w:val="auto"/>
        <w:rPr>
          <w:rFonts w:cs="Arial"/>
          <w:sz w:val="24"/>
          <w:szCs w:val="24"/>
        </w:rPr>
      </w:pPr>
      <w:r w:rsidRPr="00B0605D">
        <w:rPr>
          <w:rFonts w:cs="Arial"/>
          <w:sz w:val="24"/>
          <w:szCs w:val="24"/>
        </w:rPr>
        <w:t>policies for staff awareness and training of DPA;</w:t>
      </w:r>
    </w:p>
    <w:p w14:paraId="7FC9BE97" w14:textId="77777777" w:rsidR="00B0605D" w:rsidRDefault="00056362" w:rsidP="00414F8F">
      <w:pPr>
        <w:widowControl/>
        <w:numPr>
          <w:ilvl w:val="0"/>
          <w:numId w:val="9"/>
        </w:numPr>
        <w:overflowPunct/>
        <w:autoSpaceDE/>
        <w:autoSpaceDN/>
        <w:adjustRightInd/>
        <w:ind w:left="0" w:firstLine="426"/>
        <w:jc w:val="both"/>
        <w:textAlignment w:val="auto"/>
        <w:rPr>
          <w:rFonts w:cs="Arial"/>
          <w:sz w:val="24"/>
          <w:szCs w:val="24"/>
        </w:rPr>
      </w:pPr>
      <w:proofErr w:type="gramStart"/>
      <w:r w:rsidRPr="00B0605D">
        <w:rPr>
          <w:rFonts w:cs="Arial"/>
          <w:sz w:val="24"/>
          <w:szCs w:val="24"/>
        </w:rPr>
        <w:t>physical</w:t>
      </w:r>
      <w:proofErr w:type="gramEnd"/>
      <w:r w:rsidRPr="00B0605D">
        <w:rPr>
          <w:rFonts w:cs="Arial"/>
          <w:sz w:val="24"/>
          <w:szCs w:val="24"/>
        </w:rPr>
        <w:t xml:space="preserve"> security of premises.</w:t>
      </w:r>
    </w:p>
    <w:p w14:paraId="7FC9BE98" w14:textId="77777777" w:rsidR="00056362" w:rsidRPr="00B0605D" w:rsidRDefault="00056362" w:rsidP="00414F8F">
      <w:pPr>
        <w:widowControl/>
        <w:numPr>
          <w:ilvl w:val="0"/>
          <w:numId w:val="9"/>
        </w:numPr>
        <w:overflowPunct/>
        <w:autoSpaceDE/>
        <w:autoSpaceDN/>
        <w:adjustRightInd/>
        <w:ind w:left="709" w:hanging="283"/>
        <w:jc w:val="both"/>
        <w:textAlignment w:val="auto"/>
        <w:rPr>
          <w:rFonts w:cs="Arial"/>
          <w:sz w:val="24"/>
          <w:szCs w:val="24"/>
        </w:rPr>
      </w:pPr>
      <w:r w:rsidRPr="00B0605D">
        <w:rPr>
          <w:rFonts w:cs="Arial"/>
          <w:sz w:val="24"/>
          <w:szCs w:val="24"/>
        </w:rPr>
        <w:t xml:space="preserve">How research respondents will be made aware of all potential uses of their </w:t>
      </w:r>
      <w:r w:rsidR="00B0605D" w:rsidRPr="00B0605D">
        <w:rPr>
          <w:rFonts w:cs="Arial"/>
          <w:sz w:val="24"/>
          <w:szCs w:val="24"/>
        </w:rPr>
        <w:t xml:space="preserve">  </w:t>
      </w:r>
      <w:r w:rsidR="00B0605D">
        <w:rPr>
          <w:rFonts w:cs="Arial"/>
          <w:sz w:val="24"/>
          <w:szCs w:val="24"/>
        </w:rPr>
        <w:t xml:space="preserve">  </w:t>
      </w:r>
      <w:r w:rsidR="00B0605D" w:rsidRPr="00B0605D">
        <w:rPr>
          <w:rFonts w:cs="Arial"/>
          <w:sz w:val="24"/>
          <w:szCs w:val="24"/>
        </w:rPr>
        <w:t>d</w:t>
      </w:r>
      <w:r w:rsidRPr="00B0605D">
        <w:rPr>
          <w:rFonts w:cs="Arial"/>
          <w:sz w:val="24"/>
          <w:szCs w:val="24"/>
        </w:rPr>
        <w:t>ata.</w:t>
      </w:r>
    </w:p>
    <w:p w14:paraId="7FC9BE99" w14:textId="77777777" w:rsidR="00E00AB1" w:rsidRPr="00B0605D" w:rsidRDefault="00E00AB1" w:rsidP="00B0605D">
      <w:pPr>
        <w:widowControl/>
        <w:overflowPunct/>
        <w:autoSpaceDE/>
        <w:autoSpaceDN/>
        <w:adjustRightInd/>
        <w:ind w:left="426"/>
        <w:jc w:val="both"/>
        <w:textAlignment w:val="auto"/>
        <w:rPr>
          <w:rFonts w:cs="Arial"/>
          <w:sz w:val="24"/>
          <w:szCs w:val="24"/>
        </w:rPr>
      </w:pPr>
    </w:p>
    <w:p w14:paraId="7FC9BE9A" w14:textId="77777777" w:rsidR="00C8164F" w:rsidRPr="00BF75EC" w:rsidRDefault="00C8164F" w:rsidP="00414F8F">
      <w:pPr>
        <w:pStyle w:val="Heading1"/>
        <w:numPr>
          <w:ilvl w:val="0"/>
          <w:numId w:val="18"/>
        </w:numPr>
        <w:rPr>
          <w:rFonts w:ascii="Arial" w:hAnsi="Arial" w:cs="Arial"/>
          <w:sz w:val="24"/>
          <w:szCs w:val="24"/>
        </w:rPr>
      </w:pPr>
      <w:bookmarkStart w:id="69" w:name="_Non-Collusion"/>
      <w:bookmarkStart w:id="70" w:name="_Toc382231120"/>
      <w:bookmarkEnd w:id="69"/>
      <w:r w:rsidRPr="00BF75EC">
        <w:rPr>
          <w:rFonts w:ascii="Arial" w:hAnsi="Arial" w:cs="Arial"/>
          <w:sz w:val="24"/>
          <w:szCs w:val="24"/>
        </w:rPr>
        <w:t>Non-Collusion</w:t>
      </w:r>
      <w:bookmarkEnd w:id="70"/>
    </w:p>
    <w:p w14:paraId="7FC9BE9B"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p>
    <w:p w14:paraId="7FC9BE9C" w14:textId="77777777" w:rsidR="00C8164F" w:rsidRDefault="00C8164F"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No tender will be considered for acceptance if the contractor has indulged or attempted to indulge in any corrupt practice or canvassed the tender wit</w:t>
      </w:r>
      <w:r w:rsidR="00DE6D37">
        <w:rPr>
          <w:rFonts w:ascii="Arial" w:eastAsia="Times New Roman" w:hAnsi="Arial" w:cs="Arial"/>
          <w:sz w:val="24"/>
          <w:szCs w:val="24"/>
          <w:lang w:eastAsia="en-GB"/>
        </w:rPr>
        <w:t xml:space="preserve">h an officer of DECC. </w:t>
      </w:r>
      <w:r w:rsidR="008036AA">
        <w:rPr>
          <w:rFonts w:ascii="Arial" w:eastAsia="Times New Roman" w:hAnsi="Arial" w:cs="Arial"/>
          <w:sz w:val="24"/>
          <w:szCs w:val="24"/>
          <w:lang w:eastAsia="en-GB"/>
        </w:rPr>
        <w:t>Section</w:t>
      </w:r>
      <w:r w:rsidR="00DE6D37">
        <w:rPr>
          <w:rFonts w:ascii="Arial" w:eastAsia="Times New Roman" w:hAnsi="Arial" w:cs="Arial"/>
          <w:sz w:val="24"/>
          <w:szCs w:val="24"/>
          <w:lang w:eastAsia="en-GB"/>
        </w:rPr>
        <w:t xml:space="preserve"> 4</w:t>
      </w:r>
      <w:r w:rsidRPr="00B0605D">
        <w:rPr>
          <w:rFonts w:ascii="Arial" w:eastAsia="Times New Roman" w:hAnsi="Arial" w:cs="Arial"/>
          <w:sz w:val="24"/>
          <w:szCs w:val="24"/>
          <w:lang w:eastAsia="en-GB"/>
        </w:rPr>
        <w:t xml:space="preserve"> contains a "Statement of </w:t>
      </w:r>
      <w:r w:rsidR="00B0605D" w:rsidRPr="00B0605D">
        <w:rPr>
          <w:rFonts w:ascii="Arial" w:eastAsia="Times New Roman" w:hAnsi="Arial" w:cs="Arial"/>
          <w:sz w:val="24"/>
          <w:szCs w:val="24"/>
          <w:lang w:eastAsia="en-GB"/>
        </w:rPr>
        <w:t>non-collusion</w:t>
      </w:r>
      <w:r w:rsidRPr="00B0605D">
        <w:rPr>
          <w:rFonts w:ascii="Arial" w:eastAsia="Times New Roman" w:hAnsi="Arial" w:cs="Arial"/>
          <w:sz w:val="24"/>
          <w:szCs w:val="24"/>
          <w:lang w:eastAsia="en-GB"/>
        </w:rPr>
        <w:t>"</w:t>
      </w:r>
      <w:r w:rsidR="008036AA">
        <w:rPr>
          <w:rFonts w:ascii="Arial" w:eastAsia="Times New Roman" w:hAnsi="Arial" w:cs="Arial"/>
          <w:sz w:val="24"/>
          <w:szCs w:val="24"/>
          <w:lang w:eastAsia="en-GB"/>
        </w:rPr>
        <w:t xml:space="preserve"> (declaration 1)</w:t>
      </w:r>
      <w:r w:rsidRPr="00B0605D">
        <w:rPr>
          <w:rFonts w:ascii="Arial" w:eastAsia="Times New Roman" w:hAnsi="Arial" w:cs="Arial"/>
          <w:sz w:val="24"/>
          <w:szCs w:val="24"/>
          <w:lang w:eastAsia="en-GB"/>
        </w:rPr>
        <w:t>; any breach of the undertakings covered under items 1 - 3 inclusive will invalidate your tender.   If a contractor has indulged or attempted to indulge in such practices and the tender is accepted, then grounds shall exist for the termination of the contract and the claiming damages from the successful contractors.</w:t>
      </w:r>
      <w:r w:rsidR="00B0605D">
        <w:rPr>
          <w:rFonts w:ascii="Arial" w:eastAsia="Times New Roman" w:hAnsi="Arial" w:cs="Arial"/>
          <w:sz w:val="24"/>
          <w:szCs w:val="24"/>
          <w:lang w:eastAsia="en-GB"/>
        </w:rPr>
        <w:t xml:space="preserve"> </w:t>
      </w:r>
      <w:r w:rsidRPr="00B0605D">
        <w:rPr>
          <w:rFonts w:ascii="Arial" w:eastAsia="Times New Roman" w:hAnsi="Arial" w:cs="Arial"/>
          <w:sz w:val="24"/>
          <w:szCs w:val="24"/>
          <w:lang w:eastAsia="en-GB"/>
        </w:rPr>
        <w:t>You must not:</w:t>
      </w:r>
    </w:p>
    <w:p w14:paraId="7FC9BE9D" w14:textId="77777777" w:rsidR="00B0605D" w:rsidRPr="00B0605D" w:rsidRDefault="00B0605D" w:rsidP="00B0605D">
      <w:pPr>
        <w:pStyle w:val="ListParagraph"/>
        <w:spacing w:line="240" w:lineRule="auto"/>
        <w:ind w:left="0"/>
        <w:jc w:val="both"/>
        <w:rPr>
          <w:rFonts w:ascii="Arial" w:eastAsia="Times New Roman" w:hAnsi="Arial" w:cs="Arial"/>
          <w:sz w:val="24"/>
          <w:szCs w:val="24"/>
          <w:lang w:eastAsia="en-GB"/>
        </w:rPr>
      </w:pPr>
    </w:p>
    <w:p w14:paraId="7FC9BE9E" w14:textId="77777777" w:rsidR="00C8164F" w:rsidRPr="00B0605D" w:rsidRDefault="00C8164F" w:rsidP="00B0605D">
      <w:pPr>
        <w:pStyle w:val="ListParagraph"/>
        <w:spacing w:line="240" w:lineRule="auto"/>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•Tell anyone else what your tender price is or will be, before the time limit for delivery of tenders.</w:t>
      </w:r>
    </w:p>
    <w:p w14:paraId="7FC9BE9F" w14:textId="77777777" w:rsidR="00C8164F" w:rsidRPr="00B0605D" w:rsidRDefault="00C8164F" w:rsidP="00B0605D">
      <w:pPr>
        <w:pStyle w:val="ListParagraph"/>
        <w:spacing w:line="240" w:lineRule="auto"/>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•Try to obtain any information about anyone else's tender or proposed tender before the time limit for delivery of tenders.</w:t>
      </w:r>
    </w:p>
    <w:p w14:paraId="7FC9BEA0" w14:textId="77777777" w:rsidR="00C8164F" w:rsidRPr="00B0605D" w:rsidRDefault="00C8164F" w:rsidP="00B0605D">
      <w:pPr>
        <w:pStyle w:val="ListParagraph"/>
        <w:spacing w:line="240" w:lineRule="auto"/>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•Make any arrangements with another organisation about whether or not they should tender, or about their or your tender price.</w:t>
      </w:r>
    </w:p>
    <w:p w14:paraId="7FC9BEA1"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p>
    <w:p w14:paraId="7FC9BEA2" w14:textId="77777777" w:rsidR="00C8164F" w:rsidRPr="00B0605D" w:rsidRDefault="00C8164F" w:rsidP="00B0605D">
      <w:pPr>
        <w:pStyle w:val="ListParagraph"/>
        <w:spacing w:line="240" w:lineRule="auto"/>
        <w:ind w:left="0"/>
        <w:jc w:val="both"/>
        <w:rPr>
          <w:rFonts w:ascii="Arial" w:eastAsia="Times New Roman" w:hAnsi="Arial" w:cs="Arial"/>
          <w:sz w:val="24"/>
          <w:szCs w:val="24"/>
          <w:lang w:eastAsia="en-GB"/>
        </w:rPr>
      </w:pPr>
      <w:r w:rsidRPr="00B0605D">
        <w:rPr>
          <w:rFonts w:ascii="Arial" w:eastAsia="Times New Roman" w:hAnsi="Arial" w:cs="Arial"/>
          <w:sz w:val="24"/>
          <w:szCs w:val="24"/>
          <w:lang w:eastAsia="en-GB"/>
        </w:rPr>
        <w:t>Offering an inducement of any kind in relation to obtaining this or any other contract with the Department will disqualify your tender from being considered and may constitute a criminal offence.</w:t>
      </w:r>
    </w:p>
    <w:bookmarkEnd w:id="66"/>
    <w:p w14:paraId="7FC9BEA3" w14:textId="77777777" w:rsidR="003F2838" w:rsidRDefault="00056362" w:rsidP="00B0605D">
      <w:pPr>
        <w:jc w:val="both"/>
        <w:rPr>
          <w:rFonts w:cs="Arial"/>
          <w:sz w:val="24"/>
          <w:szCs w:val="24"/>
        </w:rPr>
      </w:pPr>
      <w:r w:rsidRPr="00B0605D">
        <w:rPr>
          <w:rFonts w:cs="Arial"/>
          <w:sz w:val="24"/>
          <w:szCs w:val="24"/>
        </w:rPr>
        <w:br w:type="page"/>
      </w:r>
    </w:p>
    <w:p w14:paraId="7FC9BEA4" w14:textId="77777777" w:rsidR="003F2838" w:rsidRDefault="003F2838" w:rsidP="003F2838">
      <w:pPr>
        <w:jc w:val="both"/>
        <w:rPr>
          <w:rFonts w:ascii="Calibri" w:hAnsi="Calibri" w:cs="Calibri"/>
          <w:b/>
          <w:sz w:val="28"/>
          <w:szCs w:val="28"/>
        </w:rPr>
      </w:pPr>
    </w:p>
    <w:p w14:paraId="7FC9BEA5" w14:textId="77777777" w:rsidR="003F2838" w:rsidRDefault="00C06839" w:rsidP="003F2838">
      <w:pPr>
        <w:jc w:val="both"/>
        <w:rPr>
          <w:rFonts w:ascii="Calibri" w:hAnsi="Calibri" w:cs="Calibri"/>
          <w:b/>
          <w:sz w:val="28"/>
          <w:szCs w:val="28"/>
        </w:rPr>
      </w:pPr>
      <w:r>
        <w:rPr>
          <w:noProof/>
        </w:rPr>
        <mc:AlternateContent>
          <mc:Choice Requires="wps">
            <w:drawing>
              <wp:anchor distT="0" distB="0" distL="114300" distR="114300" simplePos="0" relativeHeight="22" behindDoc="0" locked="0" layoutInCell="1" allowOverlap="1" wp14:anchorId="7FC9C041" wp14:editId="7FC9C042">
                <wp:simplePos x="0" y="0"/>
                <wp:positionH relativeFrom="column">
                  <wp:align>center</wp:align>
                </wp:positionH>
                <wp:positionV relativeFrom="paragraph">
                  <wp:posOffset>-207645</wp:posOffset>
                </wp:positionV>
                <wp:extent cx="5328920" cy="2133600"/>
                <wp:effectExtent l="9525" t="11430" r="5080" b="7620"/>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7FC9C08F" w14:textId="77777777" w:rsidR="00EB141E" w:rsidRDefault="00EB141E" w:rsidP="003F2838">
                            <w:pPr>
                              <w:jc w:val="center"/>
                              <w:rPr>
                                <w:b/>
                                <w:sz w:val="28"/>
                                <w:szCs w:val="28"/>
                              </w:rPr>
                            </w:pPr>
                          </w:p>
                          <w:p w14:paraId="7FC9C090" w14:textId="77777777" w:rsidR="00EB141E" w:rsidRPr="005D027D" w:rsidRDefault="00EB141E" w:rsidP="003F2838">
                            <w:pPr>
                              <w:jc w:val="center"/>
                              <w:rPr>
                                <w:b/>
                                <w:sz w:val="36"/>
                                <w:szCs w:val="36"/>
                              </w:rPr>
                            </w:pPr>
                            <w:r w:rsidRPr="005D027D">
                              <w:rPr>
                                <w:b/>
                                <w:sz w:val="36"/>
                                <w:szCs w:val="36"/>
                              </w:rPr>
                              <w:t>Section 4</w:t>
                            </w:r>
                          </w:p>
                          <w:p w14:paraId="7FC9C091" w14:textId="77777777" w:rsidR="00EB141E" w:rsidRDefault="00EB141E" w:rsidP="003F2838">
                            <w:pPr>
                              <w:jc w:val="center"/>
                              <w:rPr>
                                <w:b/>
                                <w:sz w:val="28"/>
                                <w:szCs w:val="28"/>
                              </w:rPr>
                            </w:pPr>
                          </w:p>
                          <w:p w14:paraId="7FC9C092" w14:textId="77777777" w:rsidR="00EB141E" w:rsidRPr="003E5C19" w:rsidRDefault="00EB141E" w:rsidP="003F2838">
                            <w:pPr>
                              <w:jc w:val="center"/>
                              <w:rPr>
                                <w:rFonts w:cs="Arial"/>
                                <w:b/>
                                <w:sz w:val="36"/>
                                <w:szCs w:val="36"/>
                              </w:rPr>
                            </w:pPr>
                            <w:r>
                              <w:rPr>
                                <w:b/>
                                <w:sz w:val="36"/>
                                <w:szCs w:val="36"/>
                              </w:rPr>
                              <w:t>Declarations to be submitted by the Tenderer</w:t>
                            </w:r>
                          </w:p>
                          <w:p w14:paraId="7FC9C093" w14:textId="77777777" w:rsidR="00EB141E" w:rsidRPr="007B3C23" w:rsidRDefault="00EB141E" w:rsidP="003F2838">
                            <w:pPr>
                              <w:jc w:val="center"/>
                              <w:rPr>
                                <w:rFonts w:cs="Arial"/>
                                <w:sz w:val="24"/>
                                <w:szCs w:val="24"/>
                              </w:rPr>
                            </w:pPr>
                          </w:p>
                          <w:p w14:paraId="7FC9C094" w14:textId="77777777" w:rsidR="00EB141E" w:rsidRDefault="00EB141E" w:rsidP="003F2838"/>
                          <w:p w14:paraId="7FC9C095" w14:textId="77777777" w:rsidR="00EB141E" w:rsidRDefault="00EB141E" w:rsidP="00405192">
                            <w:pPr>
                              <w:rPr>
                                <w:rFonts w:cs="Arial"/>
                              </w:rPr>
                            </w:pPr>
                            <w:r w:rsidRPr="0000739E">
                              <w:rPr>
                                <w:rFonts w:cs="Arial"/>
                              </w:rPr>
                              <w:t>Invitation to Tender for</w:t>
                            </w:r>
                            <w:r w:rsidRPr="006D645F">
                              <w:rPr>
                                <w:rFonts w:cs="Arial"/>
                              </w:rPr>
                              <w:t xml:space="preserve"> </w:t>
                            </w:r>
                            <w:r>
                              <w:rPr>
                                <w:rFonts w:cs="Arial"/>
                                <w:sz w:val="24"/>
                              </w:rPr>
                              <w:t>Photovoltaics and fire safety</w:t>
                            </w:r>
                          </w:p>
                          <w:p w14:paraId="7FC9C096" w14:textId="728D46C3" w:rsidR="00EB141E" w:rsidRPr="0000739E" w:rsidRDefault="00EB141E" w:rsidP="00405192">
                            <w:pPr>
                              <w:rPr>
                                <w:rFonts w:cs="Arial"/>
                              </w:rPr>
                            </w:pPr>
                            <w:r w:rsidRPr="0000739E">
                              <w:rPr>
                                <w:rFonts w:cs="Arial"/>
                              </w:rPr>
                              <w:t xml:space="preserve">Tender Reference Number: </w:t>
                            </w:r>
                            <w:r w:rsidRPr="00125EEA">
                              <w:rPr>
                                <w:rFonts w:cs="Arial"/>
                              </w:rPr>
                              <w:t xml:space="preserve">1011/04/2015 </w:t>
                            </w:r>
                          </w:p>
                          <w:p w14:paraId="7FC9C097" w14:textId="6BF30FFD" w:rsidR="00EB141E" w:rsidRDefault="00EB141E" w:rsidP="00405192">
                            <w:pPr>
                              <w:rPr>
                                <w:rFonts w:cs="Arial"/>
                              </w:rPr>
                            </w:pPr>
                            <w:r w:rsidRPr="0000739E">
                              <w:rPr>
                                <w:rFonts w:cs="Arial"/>
                              </w:rPr>
                              <w:t>Deadline for Tender Responses:</w:t>
                            </w:r>
                            <w:r w:rsidRPr="006D645F">
                              <w:rPr>
                                <w:rFonts w:cs="Arial"/>
                                <w:sz w:val="24"/>
                                <w:szCs w:val="24"/>
                              </w:rPr>
                              <w:t xml:space="preserve"> </w:t>
                            </w:r>
                            <w:r>
                              <w:rPr>
                                <w:rFonts w:cs="Arial"/>
                                <w:sz w:val="24"/>
                                <w:szCs w:val="24"/>
                              </w:rPr>
                              <w:t>12:00 Thursday 25</w:t>
                            </w:r>
                            <w:r w:rsidRPr="00EB141E">
                              <w:rPr>
                                <w:rFonts w:cs="Arial"/>
                                <w:sz w:val="24"/>
                                <w:szCs w:val="24"/>
                                <w:vertAlign w:val="superscript"/>
                              </w:rPr>
                              <w:t>th</w:t>
                            </w:r>
                            <w:r>
                              <w:rPr>
                                <w:rFonts w:cs="Arial"/>
                                <w:sz w:val="24"/>
                                <w:szCs w:val="24"/>
                              </w:rPr>
                              <w:t xml:space="preserve"> June</w:t>
                            </w:r>
                          </w:p>
                          <w:p w14:paraId="7FC9C098" w14:textId="77777777" w:rsidR="00EB141E" w:rsidRDefault="00EB141E" w:rsidP="003F2838">
                            <w:pPr>
                              <w:rPr>
                                <w:rFonts w:cs="Arial"/>
                              </w:rPr>
                            </w:pPr>
                          </w:p>
                          <w:p w14:paraId="7FC9C099" w14:textId="77777777" w:rsidR="00EB141E" w:rsidRDefault="00EB141E" w:rsidP="003F2838">
                            <w:pPr>
                              <w:rPr>
                                <w:rFonts w:cs="Arial"/>
                              </w:rPr>
                            </w:pPr>
                          </w:p>
                          <w:p w14:paraId="7FC9C09A" w14:textId="77777777" w:rsidR="00EB141E" w:rsidRPr="0000739E" w:rsidRDefault="00EB141E" w:rsidP="003F2838">
                            <w:pPr>
                              <w:rPr>
                                <w:rFonts w:cs="Arial"/>
                              </w:rPr>
                            </w:pPr>
                          </w:p>
                          <w:p w14:paraId="7FC9C09B" w14:textId="77777777" w:rsidR="00EB141E" w:rsidRDefault="00EB141E" w:rsidP="003F2838"/>
                          <w:p w14:paraId="7FC9C09C" w14:textId="77777777" w:rsidR="00EB141E" w:rsidRDefault="00EB141E" w:rsidP="003F2838"/>
                          <w:p w14:paraId="7FC9C09D" w14:textId="77777777" w:rsidR="00EB141E" w:rsidRDefault="00EB141E" w:rsidP="003F2838"/>
                          <w:p w14:paraId="7FC9C09E" w14:textId="77777777" w:rsidR="00EB141E" w:rsidRDefault="00EB141E" w:rsidP="003F28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7" o:spid="_x0000_s1029" type="#_x0000_t202" style="position:absolute;left:0;text-align:left;margin-left:0;margin-top:-16.35pt;width:419.6pt;height:168pt;z-index:2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" fillcolor="#d8d8d8">
                <v:textbox>
                  <w:txbxContent>
                    <w:p w14:paraId="7FC9C08F" w14:textId="77777777" w:rsidR="00EB141E" w:rsidRDefault="00EB141E" w:rsidP="003F2838">
                      <w:pPr>
                        <w:jc w:val="center"/>
                        <w:rPr>
                          <w:b/>
                          <w:sz w:val="28"/>
                          <w:szCs w:val="28"/>
                        </w:rPr>
                      </w:pPr>
                    </w:p>
                    <w:p w14:paraId="7FC9C090" w14:textId="77777777" w:rsidR="00EB141E" w:rsidRPr="005D027D" w:rsidRDefault="00EB141E" w:rsidP="003F2838">
                      <w:pPr>
                        <w:jc w:val="center"/>
                        <w:rPr>
                          <w:b/>
                          <w:sz w:val="36"/>
                          <w:szCs w:val="36"/>
                        </w:rPr>
                      </w:pPr>
                      <w:r w:rsidRPr="005D027D">
                        <w:rPr>
                          <w:b/>
                          <w:sz w:val="36"/>
                          <w:szCs w:val="36"/>
                        </w:rPr>
                        <w:t>Section 4</w:t>
                      </w:r>
                    </w:p>
                    <w:p w14:paraId="7FC9C091" w14:textId="77777777" w:rsidR="00EB141E" w:rsidRDefault="00EB141E" w:rsidP="003F2838">
                      <w:pPr>
                        <w:jc w:val="center"/>
                        <w:rPr>
                          <w:b/>
                          <w:sz w:val="28"/>
                          <w:szCs w:val="28"/>
                        </w:rPr>
                      </w:pPr>
                    </w:p>
                    <w:p w14:paraId="7FC9C092" w14:textId="77777777" w:rsidR="00EB141E" w:rsidRPr="003E5C19" w:rsidRDefault="00EB141E" w:rsidP="003F2838">
                      <w:pPr>
                        <w:jc w:val="center"/>
                        <w:rPr>
                          <w:rFonts w:cs="Arial"/>
                          <w:b/>
                          <w:sz w:val="36"/>
                          <w:szCs w:val="36"/>
                        </w:rPr>
                      </w:pPr>
                      <w:r>
                        <w:rPr>
                          <w:b/>
                          <w:sz w:val="36"/>
                          <w:szCs w:val="36"/>
                        </w:rPr>
                        <w:t>Declarations to be submitted by the Tenderer</w:t>
                      </w:r>
                    </w:p>
                    <w:p w14:paraId="7FC9C093" w14:textId="77777777" w:rsidR="00EB141E" w:rsidRPr="007B3C23" w:rsidRDefault="00EB141E" w:rsidP="003F2838">
                      <w:pPr>
                        <w:jc w:val="center"/>
                        <w:rPr>
                          <w:rFonts w:cs="Arial"/>
                          <w:sz w:val="24"/>
                          <w:szCs w:val="24"/>
                        </w:rPr>
                      </w:pPr>
                    </w:p>
                    <w:p w14:paraId="7FC9C094" w14:textId="77777777" w:rsidR="00EB141E" w:rsidRDefault="00EB141E" w:rsidP="003F2838"/>
                    <w:p w14:paraId="7FC9C095" w14:textId="77777777" w:rsidR="00EB141E" w:rsidRDefault="00EB141E" w:rsidP="00405192">
                      <w:pPr>
                        <w:rPr>
                          <w:rFonts w:cs="Arial"/>
                        </w:rPr>
                      </w:pPr>
                      <w:r w:rsidRPr="0000739E">
                        <w:rPr>
                          <w:rFonts w:cs="Arial"/>
                        </w:rPr>
                        <w:t>Invitation to Tender for</w:t>
                      </w:r>
                      <w:r w:rsidRPr="006D645F">
                        <w:rPr>
                          <w:rFonts w:cs="Arial"/>
                        </w:rPr>
                        <w:t xml:space="preserve"> </w:t>
                      </w:r>
                      <w:r>
                        <w:rPr>
                          <w:rFonts w:cs="Arial"/>
                          <w:sz w:val="24"/>
                        </w:rPr>
                        <w:t>Photovoltaics and fire safety</w:t>
                      </w:r>
                    </w:p>
                    <w:p w14:paraId="7FC9C096" w14:textId="728D46C3" w:rsidR="00EB141E" w:rsidRPr="0000739E" w:rsidRDefault="00EB141E" w:rsidP="00405192">
                      <w:pPr>
                        <w:rPr>
                          <w:rFonts w:cs="Arial"/>
                        </w:rPr>
                      </w:pPr>
                      <w:r w:rsidRPr="0000739E">
                        <w:rPr>
                          <w:rFonts w:cs="Arial"/>
                        </w:rPr>
                        <w:t xml:space="preserve">Tender Reference Number: </w:t>
                      </w:r>
                      <w:r w:rsidRPr="00125EEA">
                        <w:rPr>
                          <w:rFonts w:cs="Arial"/>
                        </w:rPr>
                        <w:t xml:space="preserve">1011/04/2015 </w:t>
                      </w:r>
                    </w:p>
                    <w:p w14:paraId="7FC9C097" w14:textId="6BF30FFD" w:rsidR="00EB141E" w:rsidRDefault="00EB141E" w:rsidP="00405192">
                      <w:pPr>
                        <w:rPr>
                          <w:rFonts w:cs="Arial"/>
                        </w:rPr>
                      </w:pPr>
                      <w:r w:rsidRPr="0000739E">
                        <w:rPr>
                          <w:rFonts w:cs="Arial"/>
                        </w:rPr>
                        <w:t>Deadline for Tender Responses:</w:t>
                      </w:r>
                      <w:r w:rsidRPr="006D645F">
                        <w:rPr>
                          <w:rFonts w:cs="Arial"/>
                          <w:sz w:val="24"/>
                          <w:szCs w:val="24"/>
                        </w:rPr>
                        <w:t xml:space="preserve"> </w:t>
                      </w:r>
                      <w:r>
                        <w:rPr>
                          <w:rFonts w:cs="Arial"/>
                          <w:sz w:val="24"/>
                          <w:szCs w:val="24"/>
                        </w:rPr>
                        <w:t>12:00 Thursday 25</w:t>
                      </w:r>
                      <w:r w:rsidRPr="00EB141E">
                        <w:rPr>
                          <w:rFonts w:cs="Arial"/>
                          <w:sz w:val="24"/>
                          <w:szCs w:val="24"/>
                          <w:vertAlign w:val="superscript"/>
                        </w:rPr>
                        <w:t>th</w:t>
                      </w:r>
                      <w:r>
                        <w:rPr>
                          <w:rFonts w:cs="Arial"/>
                          <w:sz w:val="24"/>
                          <w:szCs w:val="24"/>
                        </w:rPr>
                        <w:t xml:space="preserve"> June</w:t>
                      </w:r>
                    </w:p>
                    <w:p w14:paraId="7FC9C098" w14:textId="77777777" w:rsidR="00EB141E" w:rsidRDefault="00EB141E" w:rsidP="003F2838">
                      <w:pPr>
                        <w:rPr>
                          <w:rFonts w:cs="Arial"/>
                        </w:rPr>
                      </w:pPr>
                    </w:p>
                    <w:p w14:paraId="7FC9C099" w14:textId="77777777" w:rsidR="00EB141E" w:rsidRDefault="00EB141E" w:rsidP="003F2838">
                      <w:pPr>
                        <w:rPr>
                          <w:rFonts w:cs="Arial"/>
                        </w:rPr>
                      </w:pPr>
                    </w:p>
                    <w:p w14:paraId="7FC9C09A" w14:textId="77777777" w:rsidR="00EB141E" w:rsidRPr="0000739E" w:rsidRDefault="00EB141E" w:rsidP="003F2838">
                      <w:pPr>
                        <w:rPr>
                          <w:rFonts w:cs="Arial"/>
                        </w:rPr>
                      </w:pPr>
                    </w:p>
                    <w:p w14:paraId="7FC9C09B" w14:textId="77777777" w:rsidR="00EB141E" w:rsidRDefault="00EB141E" w:rsidP="003F2838"/>
                    <w:p w14:paraId="7FC9C09C" w14:textId="77777777" w:rsidR="00EB141E" w:rsidRDefault="00EB141E" w:rsidP="003F2838"/>
                    <w:p w14:paraId="7FC9C09D" w14:textId="77777777" w:rsidR="00EB141E" w:rsidRDefault="00EB141E" w:rsidP="003F2838"/>
                    <w:p w14:paraId="7FC9C09E" w14:textId="77777777" w:rsidR="00EB141E" w:rsidRDefault="00EB141E" w:rsidP="003F2838"/>
                  </w:txbxContent>
                </v:textbox>
              </v:shape>
            </w:pict>
          </mc:Fallback>
        </mc:AlternateContent>
      </w:r>
    </w:p>
    <w:p w14:paraId="7FC9BEA6" w14:textId="77777777" w:rsidR="003F2838" w:rsidRDefault="003F2838" w:rsidP="003F2838">
      <w:pPr>
        <w:jc w:val="both"/>
        <w:rPr>
          <w:rFonts w:ascii="Calibri" w:hAnsi="Calibri" w:cs="Calibri"/>
          <w:b/>
          <w:sz w:val="28"/>
          <w:szCs w:val="28"/>
        </w:rPr>
      </w:pPr>
    </w:p>
    <w:p w14:paraId="7FC9BEA7" w14:textId="77777777" w:rsidR="003F2838" w:rsidRDefault="003F2838" w:rsidP="003F2838">
      <w:pPr>
        <w:jc w:val="both"/>
        <w:rPr>
          <w:rFonts w:ascii="Calibri" w:hAnsi="Calibri" w:cs="Calibri"/>
          <w:b/>
          <w:sz w:val="28"/>
          <w:szCs w:val="28"/>
        </w:rPr>
      </w:pPr>
    </w:p>
    <w:p w14:paraId="7FC9BEA8" w14:textId="77777777" w:rsidR="003F2838" w:rsidRPr="007B3C23" w:rsidRDefault="003F2838" w:rsidP="003F2838">
      <w:pPr>
        <w:jc w:val="both"/>
        <w:rPr>
          <w:rFonts w:cs="Arial"/>
          <w:sz w:val="24"/>
          <w:szCs w:val="24"/>
        </w:rPr>
      </w:pPr>
    </w:p>
    <w:p w14:paraId="7FC9BEA9" w14:textId="77777777" w:rsidR="003F2838" w:rsidRDefault="003F2838" w:rsidP="003F2838">
      <w:pPr>
        <w:pStyle w:val="Numbered"/>
        <w:widowControl/>
        <w:jc w:val="both"/>
        <w:rPr>
          <w:b/>
          <w:sz w:val="28"/>
          <w:szCs w:val="28"/>
        </w:rPr>
      </w:pPr>
    </w:p>
    <w:p w14:paraId="7FC9BEAA" w14:textId="77777777" w:rsidR="003F2838" w:rsidRDefault="003F2838" w:rsidP="003F2838">
      <w:pPr>
        <w:pStyle w:val="Numbered"/>
        <w:widowControl/>
        <w:rPr>
          <w:b/>
          <w:sz w:val="28"/>
          <w:szCs w:val="28"/>
        </w:rPr>
      </w:pPr>
    </w:p>
    <w:p w14:paraId="7FC9BEAB" w14:textId="77777777" w:rsidR="003F2838" w:rsidRDefault="003F2838" w:rsidP="003F2838">
      <w:pPr>
        <w:pStyle w:val="Numbered"/>
        <w:widowControl/>
        <w:rPr>
          <w:b/>
          <w:sz w:val="28"/>
          <w:szCs w:val="28"/>
        </w:rPr>
      </w:pPr>
    </w:p>
    <w:p w14:paraId="7FC9BEAC" w14:textId="77777777" w:rsidR="003F2838" w:rsidRDefault="003F2838" w:rsidP="00B0605D">
      <w:pPr>
        <w:jc w:val="both"/>
        <w:rPr>
          <w:rFonts w:cs="Arial"/>
          <w:sz w:val="24"/>
          <w:szCs w:val="24"/>
        </w:rPr>
      </w:pPr>
    </w:p>
    <w:p w14:paraId="7FC9BEAD" w14:textId="77777777" w:rsidR="003F2838" w:rsidRDefault="003F2838" w:rsidP="00B0605D">
      <w:pPr>
        <w:jc w:val="both"/>
        <w:rPr>
          <w:rFonts w:cs="Arial"/>
          <w:sz w:val="24"/>
          <w:szCs w:val="24"/>
        </w:rPr>
      </w:pPr>
    </w:p>
    <w:p w14:paraId="7FC9BEAE" w14:textId="77777777" w:rsidR="005D027D" w:rsidRDefault="005D027D" w:rsidP="00B0605D">
      <w:pPr>
        <w:jc w:val="both"/>
        <w:rPr>
          <w:rFonts w:cs="Arial"/>
          <w:sz w:val="24"/>
          <w:szCs w:val="24"/>
        </w:rPr>
      </w:pPr>
    </w:p>
    <w:p w14:paraId="7FC9BEAF" w14:textId="77777777" w:rsidR="005D027D" w:rsidRPr="005D027D" w:rsidRDefault="0077193C" w:rsidP="001A6487">
      <w:pPr>
        <w:jc w:val="both"/>
        <w:rPr>
          <w:rFonts w:cs="Arial"/>
          <w:b/>
          <w:sz w:val="32"/>
          <w:szCs w:val="32"/>
        </w:rPr>
      </w:pPr>
      <w:r w:rsidRPr="005D027D">
        <w:rPr>
          <w:rFonts w:cs="Arial"/>
          <w:b/>
          <w:sz w:val="32"/>
          <w:szCs w:val="32"/>
        </w:rPr>
        <w:t>Contents</w:t>
      </w:r>
    </w:p>
    <w:p w14:paraId="7FC9BEB0" w14:textId="77777777" w:rsidR="005D027D" w:rsidRPr="00C768F6" w:rsidRDefault="005D027D" w:rsidP="001A6487">
      <w:pPr>
        <w:jc w:val="both"/>
        <w:rPr>
          <w:rFonts w:cs="Arial"/>
          <w:b/>
          <w:sz w:val="24"/>
          <w:szCs w:val="24"/>
        </w:rPr>
      </w:pPr>
    </w:p>
    <w:p w14:paraId="7FC9BEB1" w14:textId="77777777" w:rsidR="00017884" w:rsidRDefault="005D027D">
      <w:pPr>
        <w:pStyle w:val="TOC1"/>
        <w:rPr>
          <w:rFonts w:asciiTheme="minorHAnsi" w:eastAsiaTheme="minorEastAsia" w:hAnsiTheme="minorHAnsi" w:cstheme="minorBidi"/>
          <w:noProof/>
        </w:rPr>
      </w:pPr>
      <w:r w:rsidRPr="008036AA">
        <w:rPr>
          <w:rFonts w:cs="Arial"/>
          <w:b/>
          <w:sz w:val="24"/>
          <w:szCs w:val="24"/>
        </w:rPr>
        <w:fldChar w:fldCharType="begin"/>
      </w:r>
      <w:r w:rsidRPr="008036AA">
        <w:rPr>
          <w:rFonts w:cs="Arial"/>
          <w:b/>
          <w:sz w:val="24"/>
          <w:szCs w:val="24"/>
        </w:rPr>
        <w:instrText xml:space="preserve"> TOC \b SectionFour \* MERGEFORMAT </w:instrText>
      </w:r>
      <w:r w:rsidRPr="008036AA">
        <w:rPr>
          <w:rFonts w:cs="Arial"/>
          <w:b/>
          <w:sz w:val="24"/>
          <w:szCs w:val="24"/>
        </w:rPr>
        <w:fldChar w:fldCharType="separate"/>
      </w:r>
      <w:r w:rsidR="00017884" w:rsidRPr="00D379A5">
        <w:rPr>
          <w:rFonts w:cs="Arial"/>
          <w:noProof/>
        </w:rPr>
        <w:t>Declaration 1: Statement of non-collusion</w:t>
      </w:r>
      <w:r w:rsidR="00017884">
        <w:rPr>
          <w:noProof/>
        </w:rPr>
        <w:tab/>
      </w:r>
      <w:r w:rsidR="00017884">
        <w:rPr>
          <w:noProof/>
        </w:rPr>
        <w:fldChar w:fldCharType="begin"/>
      </w:r>
      <w:r w:rsidR="00017884">
        <w:rPr>
          <w:noProof/>
        </w:rPr>
        <w:instrText xml:space="preserve"> PAGEREF _Toc405889394 \h </w:instrText>
      </w:r>
      <w:r w:rsidR="00017884">
        <w:rPr>
          <w:noProof/>
        </w:rPr>
      </w:r>
      <w:r w:rsidR="00017884">
        <w:rPr>
          <w:noProof/>
        </w:rPr>
        <w:fldChar w:fldCharType="separate"/>
      </w:r>
      <w:r w:rsidR="00017884">
        <w:rPr>
          <w:noProof/>
        </w:rPr>
        <w:t>24</w:t>
      </w:r>
      <w:r w:rsidR="00017884">
        <w:rPr>
          <w:noProof/>
        </w:rPr>
        <w:fldChar w:fldCharType="end"/>
      </w:r>
    </w:p>
    <w:p w14:paraId="7FC9BEB2" w14:textId="77777777" w:rsidR="00017884" w:rsidRDefault="00017884">
      <w:pPr>
        <w:pStyle w:val="TOC1"/>
        <w:rPr>
          <w:rFonts w:asciiTheme="minorHAnsi" w:eastAsiaTheme="minorEastAsia" w:hAnsiTheme="minorHAnsi" w:cstheme="minorBidi"/>
          <w:noProof/>
        </w:rPr>
      </w:pPr>
      <w:r w:rsidRPr="00D379A5">
        <w:rPr>
          <w:rFonts w:cs="Arial"/>
          <w:noProof/>
        </w:rPr>
        <w:t>Declaration 2: Form of Tender</w:t>
      </w:r>
      <w:r>
        <w:rPr>
          <w:noProof/>
        </w:rPr>
        <w:tab/>
      </w:r>
      <w:r>
        <w:rPr>
          <w:noProof/>
        </w:rPr>
        <w:fldChar w:fldCharType="begin"/>
      </w:r>
      <w:r>
        <w:rPr>
          <w:noProof/>
        </w:rPr>
        <w:instrText xml:space="preserve"> PAGEREF _Toc405889395 \h </w:instrText>
      </w:r>
      <w:r>
        <w:rPr>
          <w:noProof/>
        </w:rPr>
      </w:r>
      <w:r>
        <w:rPr>
          <w:noProof/>
        </w:rPr>
        <w:fldChar w:fldCharType="separate"/>
      </w:r>
      <w:r>
        <w:rPr>
          <w:noProof/>
        </w:rPr>
        <w:t>25</w:t>
      </w:r>
      <w:r>
        <w:rPr>
          <w:noProof/>
        </w:rPr>
        <w:fldChar w:fldCharType="end"/>
      </w:r>
    </w:p>
    <w:p w14:paraId="7FC9BEB3" w14:textId="77777777" w:rsidR="00017884" w:rsidRDefault="00017884">
      <w:pPr>
        <w:pStyle w:val="TOC1"/>
        <w:rPr>
          <w:rFonts w:asciiTheme="minorHAnsi" w:eastAsiaTheme="minorEastAsia" w:hAnsiTheme="minorHAnsi" w:cstheme="minorBidi"/>
          <w:noProof/>
        </w:rPr>
      </w:pPr>
      <w:r w:rsidRPr="00D379A5">
        <w:rPr>
          <w:rFonts w:cs="Arial"/>
          <w:noProof/>
        </w:rPr>
        <w:t>Declaration 3: Conflict of Interest</w:t>
      </w:r>
      <w:r>
        <w:rPr>
          <w:noProof/>
        </w:rPr>
        <w:tab/>
      </w:r>
      <w:r>
        <w:rPr>
          <w:noProof/>
        </w:rPr>
        <w:fldChar w:fldCharType="begin"/>
      </w:r>
      <w:r>
        <w:rPr>
          <w:noProof/>
        </w:rPr>
        <w:instrText xml:space="preserve"> PAGEREF _Toc405889396 \h </w:instrText>
      </w:r>
      <w:r>
        <w:rPr>
          <w:noProof/>
        </w:rPr>
      </w:r>
      <w:r>
        <w:rPr>
          <w:noProof/>
        </w:rPr>
        <w:fldChar w:fldCharType="separate"/>
      </w:r>
      <w:r>
        <w:rPr>
          <w:noProof/>
        </w:rPr>
        <w:t>26</w:t>
      </w:r>
      <w:r>
        <w:rPr>
          <w:noProof/>
        </w:rPr>
        <w:fldChar w:fldCharType="end"/>
      </w:r>
    </w:p>
    <w:p w14:paraId="7FC9BEB4" w14:textId="77777777" w:rsidR="00017884" w:rsidRDefault="00017884">
      <w:pPr>
        <w:pStyle w:val="TOC1"/>
        <w:rPr>
          <w:rFonts w:asciiTheme="minorHAnsi" w:eastAsiaTheme="minorEastAsia" w:hAnsiTheme="minorHAnsi" w:cstheme="minorBidi"/>
          <w:noProof/>
        </w:rPr>
      </w:pPr>
      <w:r w:rsidRPr="00D379A5">
        <w:rPr>
          <w:rFonts w:cs="Arial"/>
          <w:noProof/>
        </w:rPr>
        <w:t>Declaration 4: Questions for tenderers</w:t>
      </w:r>
      <w:r>
        <w:rPr>
          <w:noProof/>
        </w:rPr>
        <w:tab/>
      </w:r>
      <w:r>
        <w:rPr>
          <w:noProof/>
        </w:rPr>
        <w:fldChar w:fldCharType="begin"/>
      </w:r>
      <w:r>
        <w:rPr>
          <w:noProof/>
        </w:rPr>
        <w:instrText xml:space="preserve"> PAGEREF _Toc405889397 \h </w:instrText>
      </w:r>
      <w:r>
        <w:rPr>
          <w:noProof/>
        </w:rPr>
      </w:r>
      <w:r>
        <w:rPr>
          <w:noProof/>
        </w:rPr>
        <w:fldChar w:fldCharType="separate"/>
      </w:r>
      <w:r>
        <w:rPr>
          <w:noProof/>
        </w:rPr>
        <w:t>28</w:t>
      </w:r>
      <w:r>
        <w:rPr>
          <w:noProof/>
        </w:rPr>
        <w:fldChar w:fldCharType="end"/>
      </w:r>
    </w:p>
    <w:p w14:paraId="7FC9BEB5" w14:textId="77777777" w:rsidR="00074692" w:rsidRPr="00916E0C" w:rsidRDefault="005D027D" w:rsidP="00916E0C">
      <w:pPr>
        <w:pStyle w:val="Heading1"/>
        <w:rPr>
          <w:rFonts w:ascii="Arial" w:hAnsi="Arial" w:cs="Arial"/>
          <w:sz w:val="24"/>
          <w:szCs w:val="24"/>
        </w:rPr>
      </w:pPr>
      <w:r w:rsidRPr="008036AA">
        <w:rPr>
          <w:rFonts w:ascii="Arial" w:hAnsi="Arial" w:cs="Arial"/>
          <w:sz w:val="24"/>
          <w:szCs w:val="24"/>
        </w:rPr>
        <w:fldChar w:fldCharType="end"/>
      </w:r>
      <w:r w:rsidR="0077193C">
        <w:br w:type="page"/>
      </w:r>
      <w:bookmarkStart w:id="71" w:name="_Toc405889394"/>
      <w:bookmarkStart w:id="72" w:name="SectionFour"/>
      <w:r w:rsidR="001651C5" w:rsidRPr="00916E0C">
        <w:rPr>
          <w:rFonts w:ascii="Arial" w:hAnsi="Arial" w:cs="Arial"/>
          <w:sz w:val="24"/>
          <w:szCs w:val="24"/>
        </w:rPr>
        <w:lastRenderedPageBreak/>
        <w:t>Declaration</w:t>
      </w:r>
      <w:r w:rsidR="00BB5825" w:rsidRPr="00916E0C">
        <w:rPr>
          <w:rFonts w:ascii="Arial" w:hAnsi="Arial" w:cs="Arial"/>
          <w:sz w:val="24"/>
          <w:szCs w:val="24"/>
        </w:rPr>
        <w:t xml:space="preserve"> 1</w:t>
      </w:r>
      <w:r w:rsidR="001651C5" w:rsidRPr="00916E0C">
        <w:rPr>
          <w:rFonts w:ascii="Arial" w:hAnsi="Arial" w:cs="Arial"/>
          <w:sz w:val="24"/>
          <w:szCs w:val="24"/>
        </w:rPr>
        <w:t xml:space="preserve">: </w:t>
      </w:r>
      <w:r w:rsidR="009E0A77" w:rsidRPr="00916E0C">
        <w:rPr>
          <w:rFonts w:ascii="Arial" w:hAnsi="Arial" w:cs="Arial"/>
          <w:sz w:val="24"/>
          <w:szCs w:val="24"/>
        </w:rPr>
        <w:t>Statement of non-</w:t>
      </w:r>
      <w:r w:rsidR="00074692" w:rsidRPr="00916E0C">
        <w:rPr>
          <w:rFonts w:ascii="Arial" w:hAnsi="Arial" w:cs="Arial"/>
          <w:sz w:val="24"/>
          <w:szCs w:val="24"/>
        </w:rPr>
        <w:t>collusion</w:t>
      </w:r>
      <w:bookmarkEnd w:id="71"/>
    </w:p>
    <w:p w14:paraId="7FC9BEB6" w14:textId="77777777" w:rsidR="00074692" w:rsidRPr="001A6487" w:rsidRDefault="00074692" w:rsidP="001A6487">
      <w:pPr>
        <w:ind w:left="720" w:hanging="720"/>
        <w:jc w:val="both"/>
        <w:rPr>
          <w:rFonts w:cs="Arial"/>
          <w:b/>
          <w:sz w:val="24"/>
          <w:szCs w:val="24"/>
        </w:rPr>
      </w:pPr>
    </w:p>
    <w:p w14:paraId="7FC9BEB7" w14:textId="77777777" w:rsidR="00074692" w:rsidRPr="001A6487" w:rsidRDefault="001A6487" w:rsidP="001A6487">
      <w:pPr>
        <w:jc w:val="both"/>
        <w:rPr>
          <w:rFonts w:cs="Arial"/>
          <w:sz w:val="24"/>
          <w:szCs w:val="24"/>
        </w:rPr>
      </w:pPr>
      <w:r>
        <w:rPr>
          <w:rFonts w:cs="Arial"/>
          <w:sz w:val="24"/>
          <w:szCs w:val="24"/>
        </w:rPr>
        <w:t xml:space="preserve">To: </w:t>
      </w:r>
      <w:r w:rsidR="00074692" w:rsidRPr="001A6487">
        <w:rPr>
          <w:rFonts w:cs="Arial"/>
          <w:sz w:val="24"/>
          <w:szCs w:val="24"/>
        </w:rPr>
        <w:t>The Department of Energy and Climate Change</w:t>
      </w:r>
    </w:p>
    <w:p w14:paraId="7FC9BEB8" w14:textId="77777777" w:rsidR="00074692" w:rsidRPr="001A6487" w:rsidRDefault="00074692" w:rsidP="001A6487">
      <w:pPr>
        <w:jc w:val="both"/>
        <w:rPr>
          <w:rFonts w:cs="Arial"/>
          <w:sz w:val="24"/>
          <w:szCs w:val="24"/>
        </w:rPr>
      </w:pPr>
    </w:p>
    <w:p w14:paraId="7FC9BEB9" w14:textId="77777777" w:rsidR="00074692" w:rsidRPr="001A6487" w:rsidRDefault="001A6487" w:rsidP="001A6487">
      <w:pPr>
        <w:jc w:val="both"/>
        <w:rPr>
          <w:rFonts w:cs="Arial"/>
          <w:sz w:val="24"/>
          <w:szCs w:val="24"/>
        </w:rPr>
      </w:pPr>
      <w:r>
        <w:rPr>
          <w:rFonts w:cs="Arial"/>
          <w:sz w:val="24"/>
          <w:szCs w:val="24"/>
        </w:rPr>
        <w:t xml:space="preserve">1.  </w:t>
      </w:r>
      <w:r w:rsidR="00074692" w:rsidRPr="001A6487">
        <w:rPr>
          <w:rFonts w:cs="Arial"/>
          <w:sz w:val="24"/>
          <w:szCs w:val="24"/>
        </w:rPr>
        <w:t>We recognise that the essence of competitive tendering is that the Department will receive a bona fide competitive tender from all persons tendering.  We therefore certify that this is a bona fide tender and that we have not fixed or adjusted the amount of the tender or our rates and prices included therein by or in accordance with any agreement or arrangement with any other person.</w:t>
      </w:r>
    </w:p>
    <w:p w14:paraId="7FC9BEBA" w14:textId="77777777" w:rsidR="00074692" w:rsidRPr="001A6487" w:rsidRDefault="00074692" w:rsidP="001A6487">
      <w:pPr>
        <w:jc w:val="both"/>
        <w:rPr>
          <w:rFonts w:cs="Arial"/>
          <w:sz w:val="24"/>
          <w:szCs w:val="24"/>
        </w:rPr>
      </w:pPr>
    </w:p>
    <w:p w14:paraId="7FC9BEBB" w14:textId="77777777" w:rsidR="00074692" w:rsidRPr="001A6487" w:rsidRDefault="001A6487" w:rsidP="001A6487">
      <w:pPr>
        <w:jc w:val="both"/>
        <w:rPr>
          <w:rFonts w:cs="Arial"/>
          <w:sz w:val="24"/>
          <w:szCs w:val="24"/>
        </w:rPr>
      </w:pPr>
      <w:r>
        <w:rPr>
          <w:rFonts w:cs="Arial"/>
          <w:sz w:val="24"/>
          <w:szCs w:val="24"/>
        </w:rPr>
        <w:t xml:space="preserve">2. </w:t>
      </w:r>
      <w:r w:rsidR="00074692" w:rsidRPr="001A6487">
        <w:rPr>
          <w:rFonts w:cs="Arial"/>
          <w:sz w:val="24"/>
          <w:szCs w:val="24"/>
        </w:rPr>
        <w:t>We also certify that we have not done and undertake not to do at any time before the hour and date specified for the return of this tender any of the following acts:</w:t>
      </w:r>
    </w:p>
    <w:p w14:paraId="7FC9BEBC" w14:textId="77777777" w:rsidR="00074692" w:rsidRPr="001A6487" w:rsidRDefault="00074692" w:rsidP="001A6487">
      <w:pPr>
        <w:jc w:val="both"/>
        <w:rPr>
          <w:rFonts w:cs="Arial"/>
          <w:sz w:val="24"/>
          <w:szCs w:val="24"/>
        </w:rPr>
      </w:pPr>
    </w:p>
    <w:p w14:paraId="7FC9BEBD" w14:textId="77777777" w:rsidR="00074692" w:rsidRPr="001A6487" w:rsidRDefault="00074692" w:rsidP="00414F8F">
      <w:pPr>
        <w:numPr>
          <w:ilvl w:val="0"/>
          <w:numId w:val="16"/>
        </w:numPr>
        <w:jc w:val="both"/>
        <w:rPr>
          <w:rFonts w:cs="Arial"/>
          <w:sz w:val="24"/>
          <w:szCs w:val="24"/>
        </w:rPr>
      </w:pPr>
      <w:r w:rsidRPr="001A6487">
        <w:rPr>
          <w:rFonts w:cs="Arial"/>
          <w:sz w:val="24"/>
          <w:szCs w:val="24"/>
        </w:rPr>
        <w:t>communicate to any person other than the Department the amount or approximate amount of our proposed tender, except where the disclosure, in confidence, of the approximate amount is necessary to obtain any insurance premium quotation required for the preparation of the tender;</w:t>
      </w:r>
    </w:p>
    <w:p w14:paraId="7FC9BEBE" w14:textId="77777777" w:rsidR="00074692" w:rsidRPr="001A6487" w:rsidRDefault="00074692" w:rsidP="001A6487">
      <w:pPr>
        <w:jc w:val="both"/>
        <w:rPr>
          <w:rFonts w:cs="Arial"/>
          <w:sz w:val="24"/>
          <w:szCs w:val="24"/>
        </w:rPr>
      </w:pPr>
    </w:p>
    <w:p w14:paraId="7FC9BEBF" w14:textId="77777777" w:rsidR="00074692" w:rsidRPr="001A6487" w:rsidRDefault="00074692" w:rsidP="00414F8F">
      <w:pPr>
        <w:numPr>
          <w:ilvl w:val="0"/>
          <w:numId w:val="16"/>
        </w:numPr>
        <w:jc w:val="both"/>
        <w:rPr>
          <w:rFonts w:cs="Arial"/>
          <w:sz w:val="24"/>
          <w:szCs w:val="24"/>
        </w:rPr>
      </w:pPr>
      <w:r w:rsidRPr="001A6487">
        <w:rPr>
          <w:rFonts w:cs="Arial"/>
          <w:sz w:val="24"/>
          <w:szCs w:val="24"/>
        </w:rPr>
        <w:t>enter into any agreement or arrangement with any other person that he shall refrain for submitting a tender or as to the amount included in the tender;</w:t>
      </w:r>
    </w:p>
    <w:p w14:paraId="7FC9BEC0" w14:textId="77777777" w:rsidR="00074692" w:rsidRPr="001A6487" w:rsidRDefault="00074692" w:rsidP="001A6487">
      <w:pPr>
        <w:jc w:val="both"/>
        <w:rPr>
          <w:rFonts w:cs="Arial"/>
          <w:sz w:val="24"/>
          <w:szCs w:val="24"/>
        </w:rPr>
      </w:pPr>
    </w:p>
    <w:p w14:paraId="7FC9BEC1" w14:textId="77777777" w:rsidR="00074692" w:rsidRPr="001A6487" w:rsidRDefault="00074692" w:rsidP="00414F8F">
      <w:pPr>
        <w:numPr>
          <w:ilvl w:val="0"/>
          <w:numId w:val="16"/>
        </w:numPr>
        <w:jc w:val="both"/>
        <w:rPr>
          <w:rFonts w:cs="Arial"/>
          <w:sz w:val="24"/>
          <w:szCs w:val="24"/>
        </w:rPr>
      </w:pPr>
      <w:r w:rsidRPr="001A6487">
        <w:rPr>
          <w:rFonts w:cs="Arial"/>
          <w:sz w:val="24"/>
          <w:szCs w:val="24"/>
        </w:rPr>
        <w:t>offer or pay or give or agree to pay or give any sum of money, inducement or valuable consideration directly or indirectly to any person doing or having done or causing or having caused to be done, in relation to any other actual or proposed tender for the contract any act, omission or thing of the kind described above.</w:t>
      </w:r>
    </w:p>
    <w:p w14:paraId="7FC9BEC2" w14:textId="77777777" w:rsidR="00074692" w:rsidRPr="001A6487" w:rsidRDefault="00074692" w:rsidP="001A6487">
      <w:pPr>
        <w:jc w:val="both"/>
        <w:rPr>
          <w:rFonts w:cs="Arial"/>
          <w:sz w:val="24"/>
          <w:szCs w:val="24"/>
        </w:rPr>
      </w:pPr>
    </w:p>
    <w:p w14:paraId="7FC9BEC3" w14:textId="77777777" w:rsidR="00074692" w:rsidRDefault="001A6487" w:rsidP="001A6487">
      <w:pPr>
        <w:jc w:val="both"/>
        <w:rPr>
          <w:rFonts w:cs="Arial"/>
          <w:sz w:val="24"/>
          <w:szCs w:val="24"/>
        </w:rPr>
      </w:pPr>
      <w:r>
        <w:rPr>
          <w:rFonts w:cs="Arial"/>
          <w:sz w:val="24"/>
          <w:szCs w:val="24"/>
        </w:rPr>
        <w:t xml:space="preserve">3. </w:t>
      </w:r>
      <w:r w:rsidR="00074692" w:rsidRPr="001A6487">
        <w:rPr>
          <w:rFonts w:cs="Arial"/>
          <w:sz w:val="24"/>
          <w:szCs w:val="24"/>
        </w:rPr>
        <w:t>In this certificate, the word “person” shall include any person, body or association, corporate or unincorporated; and “any agreement or arrangement” includes any such information, formal or informal, whether legally binding or not.</w:t>
      </w:r>
    </w:p>
    <w:p w14:paraId="7FC9BEC4" w14:textId="77777777" w:rsidR="001A6487" w:rsidRPr="001A6487" w:rsidRDefault="001A6487" w:rsidP="001A6487">
      <w:pPr>
        <w:jc w:val="both"/>
        <w:rPr>
          <w:rFonts w:cs="Arial"/>
          <w:sz w:val="24"/>
          <w:szCs w:val="24"/>
        </w:rPr>
      </w:pPr>
    </w:p>
    <w:p w14:paraId="7FC9BEC5" w14:textId="77777777" w:rsidR="00074692" w:rsidRDefault="00074692" w:rsidP="001A6487">
      <w:pPr>
        <w:jc w:val="both"/>
        <w:rPr>
          <w:rFonts w:cs="Arial"/>
          <w:sz w:val="24"/>
          <w:szCs w:val="24"/>
        </w:rPr>
      </w:pPr>
    </w:p>
    <w:p w14:paraId="7FC9BEC6" w14:textId="77777777" w:rsidR="001A6487" w:rsidRPr="001A6487" w:rsidRDefault="001A6487" w:rsidP="001A6487">
      <w:pPr>
        <w:jc w:val="both"/>
        <w:rPr>
          <w:rFonts w:cs="Arial"/>
          <w:sz w:val="24"/>
          <w:szCs w:val="24"/>
        </w:rPr>
      </w:pPr>
    </w:p>
    <w:p w14:paraId="7FC9BEC7" w14:textId="77777777" w:rsidR="00074692" w:rsidRPr="001A6487" w:rsidRDefault="00074692" w:rsidP="001A6487">
      <w:pPr>
        <w:jc w:val="both"/>
        <w:rPr>
          <w:rFonts w:cs="Arial"/>
          <w:sz w:val="24"/>
          <w:szCs w:val="24"/>
        </w:rPr>
      </w:pPr>
      <w:r w:rsidRPr="001A6487">
        <w:rPr>
          <w:rFonts w:cs="Arial"/>
          <w:sz w:val="24"/>
          <w:szCs w:val="24"/>
        </w:rPr>
        <w:t>……………………………………………………………………………….….</w:t>
      </w:r>
    </w:p>
    <w:p w14:paraId="7FC9BEC8" w14:textId="77777777" w:rsidR="00074692" w:rsidRPr="001A6487" w:rsidRDefault="00074692" w:rsidP="001A6487">
      <w:pPr>
        <w:jc w:val="both"/>
        <w:rPr>
          <w:rFonts w:cs="Arial"/>
          <w:sz w:val="24"/>
          <w:szCs w:val="24"/>
        </w:rPr>
      </w:pPr>
      <w:r w:rsidRPr="001A6487">
        <w:rPr>
          <w:rFonts w:cs="Arial"/>
          <w:sz w:val="24"/>
          <w:szCs w:val="24"/>
        </w:rPr>
        <w:t>Signature (duly authorised on behalf of the tenderer)</w:t>
      </w:r>
    </w:p>
    <w:p w14:paraId="7FC9BEC9" w14:textId="77777777" w:rsidR="00074692" w:rsidRPr="001A6487" w:rsidRDefault="00074692" w:rsidP="001A6487">
      <w:pPr>
        <w:jc w:val="both"/>
        <w:rPr>
          <w:rFonts w:cs="Arial"/>
          <w:sz w:val="24"/>
          <w:szCs w:val="24"/>
        </w:rPr>
      </w:pPr>
    </w:p>
    <w:p w14:paraId="7FC9BECA" w14:textId="77777777" w:rsidR="00074692" w:rsidRPr="001A6487" w:rsidRDefault="00074692" w:rsidP="001A6487">
      <w:pPr>
        <w:jc w:val="both"/>
        <w:rPr>
          <w:rFonts w:cs="Arial"/>
          <w:sz w:val="24"/>
          <w:szCs w:val="24"/>
        </w:rPr>
      </w:pPr>
      <w:r w:rsidRPr="001A6487">
        <w:rPr>
          <w:rFonts w:cs="Arial"/>
          <w:sz w:val="24"/>
          <w:szCs w:val="24"/>
        </w:rPr>
        <w:t>……….………………………………………………………………………….</w:t>
      </w:r>
    </w:p>
    <w:p w14:paraId="7FC9BECB" w14:textId="77777777" w:rsidR="00074692" w:rsidRPr="001A6487" w:rsidRDefault="00074692" w:rsidP="001A6487">
      <w:pPr>
        <w:jc w:val="both"/>
        <w:rPr>
          <w:rFonts w:cs="Arial"/>
          <w:sz w:val="24"/>
          <w:szCs w:val="24"/>
        </w:rPr>
      </w:pPr>
      <w:r w:rsidRPr="001A6487">
        <w:rPr>
          <w:rFonts w:cs="Arial"/>
          <w:sz w:val="24"/>
          <w:szCs w:val="24"/>
        </w:rPr>
        <w:t>Print name</w:t>
      </w:r>
    </w:p>
    <w:p w14:paraId="7FC9BECC" w14:textId="77777777" w:rsidR="00074692" w:rsidRPr="001A6487" w:rsidRDefault="00074692" w:rsidP="001A6487">
      <w:pPr>
        <w:jc w:val="both"/>
        <w:rPr>
          <w:rFonts w:cs="Arial"/>
          <w:sz w:val="24"/>
          <w:szCs w:val="24"/>
        </w:rPr>
      </w:pPr>
    </w:p>
    <w:p w14:paraId="7FC9BECD" w14:textId="77777777" w:rsidR="00074692" w:rsidRPr="001A6487" w:rsidRDefault="00074692" w:rsidP="001A6487">
      <w:pPr>
        <w:jc w:val="both"/>
        <w:rPr>
          <w:rFonts w:cs="Arial"/>
          <w:sz w:val="24"/>
          <w:szCs w:val="24"/>
        </w:rPr>
      </w:pPr>
      <w:r w:rsidRPr="001A6487">
        <w:rPr>
          <w:rFonts w:cs="Arial"/>
          <w:sz w:val="24"/>
          <w:szCs w:val="24"/>
        </w:rPr>
        <w:t>…………………………………………………………….…………………….</w:t>
      </w:r>
    </w:p>
    <w:p w14:paraId="7FC9BECE" w14:textId="77777777" w:rsidR="00074692" w:rsidRPr="001A6487" w:rsidRDefault="00074692" w:rsidP="001A6487">
      <w:pPr>
        <w:jc w:val="both"/>
        <w:rPr>
          <w:rFonts w:cs="Arial"/>
          <w:sz w:val="24"/>
          <w:szCs w:val="24"/>
        </w:rPr>
      </w:pPr>
      <w:r w:rsidRPr="001A6487">
        <w:rPr>
          <w:rFonts w:cs="Arial"/>
          <w:sz w:val="24"/>
          <w:szCs w:val="24"/>
        </w:rPr>
        <w:t>On behalf of (organisation name)</w:t>
      </w:r>
    </w:p>
    <w:p w14:paraId="7FC9BECF" w14:textId="77777777" w:rsidR="00074692" w:rsidRPr="001A6487" w:rsidRDefault="00074692" w:rsidP="001A6487">
      <w:pPr>
        <w:jc w:val="both"/>
        <w:rPr>
          <w:rFonts w:cs="Arial"/>
          <w:sz w:val="24"/>
          <w:szCs w:val="24"/>
        </w:rPr>
      </w:pPr>
    </w:p>
    <w:p w14:paraId="7FC9BED0" w14:textId="77777777" w:rsidR="001A6487" w:rsidRDefault="001A6487" w:rsidP="001A6487">
      <w:pPr>
        <w:jc w:val="both"/>
        <w:rPr>
          <w:rFonts w:cs="Arial"/>
          <w:sz w:val="24"/>
          <w:szCs w:val="24"/>
        </w:rPr>
      </w:pPr>
    </w:p>
    <w:p w14:paraId="7FC9BED1" w14:textId="77777777" w:rsidR="00074692" w:rsidRPr="001A6487" w:rsidRDefault="00074692" w:rsidP="001A6487">
      <w:pPr>
        <w:jc w:val="both"/>
        <w:rPr>
          <w:rFonts w:cs="Arial"/>
          <w:sz w:val="24"/>
          <w:szCs w:val="24"/>
        </w:rPr>
      </w:pPr>
      <w:r w:rsidRPr="001A6487">
        <w:rPr>
          <w:rFonts w:cs="Arial"/>
          <w:sz w:val="24"/>
          <w:szCs w:val="24"/>
        </w:rPr>
        <w:t>…………………………………………………………………….…………….</w:t>
      </w:r>
    </w:p>
    <w:p w14:paraId="7FC9BED2" w14:textId="77777777" w:rsidR="00074692" w:rsidRPr="001A6487" w:rsidRDefault="00074692" w:rsidP="001A6487">
      <w:pPr>
        <w:jc w:val="both"/>
        <w:rPr>
          <w:rFonts w:cs="Arial"/>
          <w:sz w:val="24"/>
          <w:szCs w:val="24"/>
        </w:rPr>
      </w:pPr>
      <w:r w:rsidRPr="001A6487">
        <w:rPr>
          <w:rFonts w:cs="Arial"/>
          <w:sz w:val="24"/>
          <w:szCs w:val="24"/>
        </w:rPr>
        <w:t>Date</w:t>
      </w:r>
    </w:p>
    <w:p w14:paraId="7FC9BED3" w14:textId="77777777" w:rsidR="00074692" w:rsidRPr="005D027D" w:rsidRDefault="00074692" w:rsidP="005D027D">
      <w:pPr>
        <w:pStyle w:val="Heading1"/>
        <w:rPr>
          <w:rFonts w:ascii="Arial" w:hAnsi="Arial" w:cs="Arial"/>
          <w:sz w:val="24"/>
          <w:szCs w:val="24"/>
        </w:rPr>
      </w:pPr>
      <w:r w:rsidRPr="00477171">
        <w:rPr>
          <w:rFonts w:ascii="Calibri" w:hAnsi="Calibri" w:cs="Calibri"/>
        </w:rPr>
        <w:br w:type="page"/>
      </w:r>
      <w:bookmarkStart w:id="73" w:name="_Toc405889395"/>
      <w:r w:rsidR="001651C5" w:rsidRPr="005D027D">
        <w:rPr>
          <w:rFonts w:ascii="Arial" w:hAnsi="Arial" w:cs="Arial"/>
          <w:sz w:val="24"/>
          <w:szCs w:val="24"/>
        </w:rPr>
        <w:lastRenderedPageBreak/>
        <w:t>Declaration</w:t>
      </w:r>
      <w:r w:rsidR="00B811AF" w:rsidRPr="005D027D">
        <w:rPr>
          <w:rFonts w:ascii="Arial" w:hAnsi="Arial" w:cs="Arial"/>
          <w:sz w:val="24"/>
          <w:szCs w:val="24"/>
        </w:rPr>
        <w:t xml:space="preserve"> 2</w:t>
      </w:r>
      <w:r w:rsidR="001651C5" w:rsidRPr="005D027D">
        <w:rPr>
          <w:rFonts w:ascii="Arial" w:hAnsi="Arial" w:cs="Arial"/>
          <w:sz w:val="24"/>
          <w:szCs w:val="24"/>
        </w:rPr>
        <w:t xml:space="preserve">: </w:t>
      </w:r>
      <w:r w:rsidRPr="005D027D">
        <w:rPr>
          <w:rFonts w:ascii="Arial" w:hAnsi="Arial" w:cs="Arial"/>
          <w:sz w:val="24"/>
          <w:szCs w:val="24"/>
        </w:rPr>
        <w:t>Form of Tender</w:t>
      </w:r>
      <w:bookmarkEnd w:id="73"/>
    </w:p>
    <w:p w14:paraId="7FC9BED4" w14:textId="77777777" w:rsidR="00074692" w:rsidRPr="001A6487" w:rsidRDefault="00074692" w:rsidP="001A6487">
      <w:pPr>
        <w:jc w:val="both"/>
        <w:rPr>
          <w:rFonts w:cs="Arial"/>
          <w:sz w:val="24"/>
          <w:szCs w:val="24"/>
        </w:rPr>
      </w:pPr>
    </w:p>
    <w:p w14:paraId="7FC9BED5" w14:textId="77777777" w:rsidR="00074692" w:rsidRPr="001A6487" w:rsidRDefault="001A6487" w:rsidP="001A6487">
      <w:pPr>
        <w:jc w:val="both"/>
        <w:rPr>
          <w:rFonts w:cs="Arial"/>
          <w:sz w:val="24"/>
          <w:szCs w:val="24"/>
        </w:rPr>
      </w:pPr>
      <w:r>
        <w:rPr>
          <w:rFonts w:cs="Arial"/>
          <w:sz w:val="24"/>
          <w:szCs w:val="24"/>
        </w:rPr>
        <w:t xml:space="preserve">To: </w:t>
      </w:r>
      <w:r w:rsidR="00074692" w:rsidRPr="001A6487">
        <w:rPr>
          <w:rFonts w:cs="Arial"/>
          <w:sz w:val="24"/>
          <w:szCs w:val="24"/>
        </w:rPr>
        <w:t xml:space="preserve">The Department of Energy and Climate Change </w:t>
      </w:r>
    </w:p>
    <w:p w14:paraId="7FC9BED6" w14:textId="77777777" w:rsidR="00074692" w:rsidRPr="001A6487" w:rsidRDefault="00074692" w:rsidP="001A6487">
      <w:pPr>
        <w:jc w:val="both"/>
        <w:rPr>
          <w:rFonts w:cs="Arial"/>
          <w:sz w:val="24"/>
          <w:szCs w:val="24"/>
        </w:rPr>
      </w:pPr>
    </w:p>
    <w:p w14:paraId="7FC9BED7" w14:textId="77777777" w:rsidR="00074692" w:rsidRPr="001A6487" w:rsidRDefault="001A6487" w:rsidP="001A6487">
      <w:pPr>
        <w:jc w:val="both"/>
        <w:rPr>
          <w:rFonts w:cs="Arial"/>
          <w:sz w:val="24"/>
          <w:szCs w:val="24"/>
        </w:rPr>
      </w:pPr>
      <w:r>
        <w:rPr>
          <w:rFonts w:cs="Arial"/>
          <w:sz w:val="24"/>
          <w:szCs w:val="24"/>
        </w:rPr>
        <w:t xml:space="preserve">1. </w:t>
      </w:r>
      <w:r w:rsidR="00074692" w:rsidRPr="001A6487">
        <w:rPr>
          <w:rFonts w:cs="Arial"/>
          <w:sz w:val="24"/>
          <w:szCs w:val="24"/>
        </w:rPr>
        <w:t>Having considered the invitation to tender and all accompanying documents</w:t>
      </w:r>
    </w:p>
    <w:p w14:paraId="7FC9BED8" w14:textId="77777777" w:rsidR="00074692" w:rsidRPr="001A6487" w:rsidRDefault="00074692" w:rsidP="001A6487">
      <w:pPr>
        <w:jc w:val="both"/>
        <w:rPr>
          <w:rFonts w:cs="Arial"/>
          <w:sz w:val="24"/>
          <w:szCs w:val="24"/>
        </w:rPr>
      </w:pPr>
      <w:r w:rsidRPr="001A6487">
        <w:rPr>
          <w:rFonts w:cs="Arial"/>
          <w:sz w:val="24"/>
          <w:szCs w:val="24"/>
        </w:rPr>
        <w:t>(</w:t>
      </w:r>
      <w:proofErr w:type="gramStart"/>
      <w:r w:rsidRPr="001A6487">
        <w:rPr>
          <w:rFonts w:cs="Arial"/>
          <w:sz w:val="24"/>
          <w:szCs w:val="24"/>
        </w:rPr>
        <w:t>including</w:t>
      </w:r>
      <w:proofErr w:type="gramEnd"/>
      <w:r w:rsidRPr="001A6487">
        <w:rPr>
          <w:rFonts w:cs="Arial"/>
          <w:sz w:val="24"/>
          <w:szCs w:val="24"/>
        </w:rPr>
        <w:t xml:space="preserve">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7FC9BED9" w14:textId="77777777" w:rsidR="00074692" w:rsidRPr="001A6487" w:rsidRDefault="00074692" w:rsidP="001A6487">
      <w:pPr>
        <w:jc w:val="both"/>
        <w:rPr>
          <w:rFonts w:cs="Arial"/>
          <w:sz w:val="24"/>
          <w:szCs w:val="24"/>
        </w:rPr>
      </w:pPr>
    </w:p>
    <w:p w14:paraId="7FC9BEDA" w14:textId="77777777" w:rsidR="00074692" w:rsidRPr="001A6487" w:rsidRDefault="001A6487" w:rsidP="001A6487">
      <w:pPr>
        <w:jc w:val="both"/>
        <w:rPr>
          <w:rFonts w:cs="Arial"/>
          <w:sz w:val="24"/>
          <w:szCs w:val="24"/>
        </w:rPr>
      </w:pPr>
      <w:r>
        <w:rPr>
          <w:rFonts w:cs="Arial"/>
          <w:sz w:val="24"/>
          <w:szCs w:val="24"/>
        </w:rPr>
        <w:t xml:space="preserve">2. </w:t>
      </w:r>
      <w:r w:rsidR="00074692" w:rsidRPr="001A6487">
        <w:rPr>
          <w:rFonts w:cs="Arial"/>
          <w:sz w:val="24"/>
          <w:szCs w:val="24"/>
        </w:rPr>
        <w:t>We hereby tender and undertake to provide and complete all the services required to be performed in accordance with the terms and conditions of contract and the Specification for the amount set out in the Pricing Schedule.</w:t>
      </w:r>
    </w:p>
    <w:p w14:paraId="7FC9BEDB" w14:textId="77777777" w:rsidR="00074692" w:rsidRPr="001A6487" w:rsidRDefault="00074692" w:rsidP="001A6487">
      <w:pPr>
        <w:jc w:val="both"/>
        <w:rPr>
          <w:rFonts w:cs="Arial"/>
          <w:sz w:val="24"/>
          <w:szCs w:val="24"/>
        </w:rPr>
      </w:pPr>
    </w:p>
    <w:p w14:paraId="7FC9BEDC" w14:textId="77777777" w:rsidR="00074692" w:rsidRPr="001A6487" w:rsidRDefault="001A6487" w:rsidP="001A6487">
      <w:pPr>
        <w:jc w:val="both"/>
        <w:rPr>
          <w:rFonts w:cs="Arial"/>
          <w:sz w:val="24"/>
          <w:szCs w:val="24"/>
        </w:rPr>
      </w:pPr>
      <w:r>
        <w:rPr>
          <w:rFonts w:cs="Arial"/>
          <w:sz w:val="24"/>
          <w:szCs w:val="24"/>
        </w:rPr>
        <w:t xml:space="preserve">3. </w:t>
      </w:r>
      <w:r w:rsidR="00074692" w:rsidRPr="001A6487">
        <w:rPr>
          <w:rFonts w:cs="Arial"/>
          <w:sz w:val="24"/>
          <w:szCs w:val="24"/>
        </w:rPr>
        <w:t>We agree that any insertion by us of any conditions qualifying this tender or any unauthorised alteration to any of the terms and conditions of contract made by us may result in the rejection of this tender.</w:t>
      </w:r>
    </w:p>
    <w:p w14:paraId="7FC9BEDD" w14:textId="77777777" w:rsidR="00074692" w:rsidRPr="001A6487" w:rsidRDefault="00074692" w:rsidP="001A6487">
      <w:pPr>
        <w:jc w:val="both"/>
        <w:rPr>
          <w:rFonts w:cs="Arial"/>
          <w:sz w:val="24"/>
          <w:szCs w:val="24"/>
        </w:rPr>
      </w:pPr>
    </w:p>
    <w:p w14:paraId="7FC9BEDE" w14:textId="77777777" w:rsidR="00074692" w:rsidRPr="001A6487" w:rsidRDefault="001A6487" w:rsidP="001A6487">
      <w:pPr>
        <w:jc w:val="both"/>
        <w:rPr>
          <w:rFonts w:cs="Arial"/>
          <w:sz w:val="24"/>
          <w:szCs w:val="24"/>
        </w:rPr>
      </w:pPr>
      <w:r>
        <w:rPr>
          <w:rFonts w:cs="Arial"/>
          <w:sz w:val="24"/>
          <w:szCs w:val="24"/>
        </w:rPr>
        <w:t xml:space="preserve">4. </w:t>
      </w:r>
      <w:r w:rsidR="00074692" w:rsidRPr="001A6487">
        <w:rPr>
          <w:rFonts w:cs="Arial"/>
          <w:sz w:val="24"/>
          <w:szCs w:val="24"/>
        </w:rPr>
        <w:t>We agree that this tender shall remain open to be accepted by the Department for 8 weeks from the date below.</w:t>
      </w:r>
    </w:p>
    <w:p w14:paraId="7FC9BEDF" w14:textId="77777777" w:rsidR="00074692" w:rsidRPr="001A6487" w:rsidRDefault="00074692" w:rsidP="001A6487">
      <w:pPr>
        <w:jc w:val="both"/>
        <w:rPr>
          <w:rFonts w:cs="Arial"/>
          <w:sz w:val="24"/>
          <w:szCs w:val="24"/>
        </w:rPr>
      </w:pPr>
    </w:p>
    <w:p w14:paraId="7FC9BEE0" w14:textId="77777777" w:rsidR="00074692" w:rsidRPr="001A6487" w:rsidRDefault="001A6487" w:rsidP="001A6487">
      <w:pPr>
        <w:jc w:val="both"/>
        <w:rPr>
          <w:rFonts w:cs="Arial"/>
          <w:sz w:val="24"/>
          <w:szCs w:val="24"/>
        </w:rPr>
      </w:pPr>
      <w:r>
        <w:rPr>
          <w:rFonts w:cs="Arial"/>
          <w:sz w:val="24"/>
          <w:szCs w:val="24"/>
        </w:rPr>
        <w:t xml:space="preserve">5. </w:t>
      </w:r>
      <w:r w:rsidR="00074692" w:rsidRPr="001A6487">
        <w:rPr>
          <w:rFonts w:cs="Arial"/>
          <w:sz w:val="24"/>
          <w:szCs w:val="24"/>
        </w:rPr>
        <w:t>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7FC9BEE1" w14:textId="77777777" w:rsidR="00074692" w:rsidRPr="001A6487" w:rsidRDefault="00074692" w:rsidP="001A6487">
      <w:pPr>
        <w:jc w:val="both"/>
        <w:rPr>
          <w:rFonts w:cs="Arial"/>
          <w:sz w:val="24"/>
          <w:szCs w:val="24"/>
        </w:rPr>
      </w:pPr>
    </w:p>
    <w:p w14:paraId="7FC9BEE2" w14:textId="77777777" w:rsidR="00074692" w:rsidRPr="001A6487" w:rsidRDefault="001A6487" w:rsidP="001A6487">
      <w:pPr>
        <w:jc w:val="both"/>
        <w:rPr>
          <w:rFonts w:cs="Arial"/>
          <w:sz w:val="24"/>
          <w:szCs w:val="24"/>
        </w:rPr>
      </w:pPr>
      <w:r>
        <w:rPr>
          <w:rFonts w:cs="Arial"/>
          <w:sz w:val="24"/>
          <w:szCs w:val="24"/>
        </w:rPr>
        <w:t xml:space="preserve">6. </w:t>
      </w:r>
      <w:r w:rsidR="00074692" w:rsidRPr="001A6487">
        <w:rPr>
          <w:rFonts w:cs="Arial"/>
          <w:sz w:val="24"/>
          <w:szCs w:val="24"/>
        </w:rPr>
        <w:t>We understand that the Department is not bound to accept the lowest or any tender it may receive.</w:t>
      </w:r>
    </w:p>
    <w:p w14:paraId="7FC9BEE3" w14:textId="77777777" w:rsidR="00074692" w:rsidRPr="001A6487" w:rsidRDefault="00074692" w:rsidP="001A6487">
      <w:pPr>
        <w:jc w:val="both"/>
        <w:rPr>
          <w:rFonts w:cs="Arial"/>
          <w:sz w:val="24"/>
          <w:szCs w:val="24"/>
        </w:rPr>
      </w:pPr>
    </w:p>
    <w:p w14:paraId="7FC9BEE4" w14:textId="77777777" w:rsidR="00074692" w:rsidRDefault="001A6487" w:rsidP="001A6487">
      <w:pPr>
        <w:jc w:val="both"/>
        <w:rPr>
          <w:rFonts w:cs="Arial"/>
          <w:sz w:val="24"/>
          <w:szCs w:val="24"/>
        </w:rPr>
      </w:pPr>
      <w:r>
        <w:rPr>
          <w:rFonts w:cs="Arial"/>
          <w:sz w:val="24"/>
          <w:szCs w:val="24"/>
        </w:rPr>
        <w:t xml:space="preserve">7. </w:t>
      </w:r>
      <w:r w:rsidR="00074692" w:rsidRPr="001A6487">
        <w:rPr>
          <w:rFonts w:cs="Arial"/>
          <w:sz w:val="24"/>
          <w:szCs w:val="24"/>
        </w:rPr>
        <w:t>We certify that this is a bona fide tender.</w:t>
      </w:r>
    </w:p>
    <w:p w14:paraId="7FC9BEE5" w14:textId="77777777" w:rsidR="001A6487" w:rsidRDefault="001A6487" w:rsidP="001A6487">
      <w:pPr>
        <w:jc w:val="both"/>
        <w:rPr>
          <w:rFonts w:cs="Arial"/>
          <w:sz w:val="24"/>
          <w:szCs w:val="24"/>
        </w:rPr>
      </w:pPr>
    </w:p>
    <w:p w14:paraId="7FC9BEE6" w14:textId="77777777" w:rsidR="001A6487" w:rsidRDefault="001A6487" w:rsidP="001A6487">
      <w:pPr>
        <w:jc w:val="both"/>
        <w:rPr>
          <w:rFonts w:cs="Arial"/>
          <w:sz w:val="24"/>
          <w:szCs w:val="24"/>
        </w:rPr>
      </w:pPr>
    </w:p>
    <w:p w14:paraId="7FC9BEE7" w14:textId="77777777" w:rsidR="00074692" w:rsidRPr="001A6487" w:rsidRDefault="00074692" w:rsidP="001A6487">
      <w:pPr>
        <w:jc w:val="both"/>
        <w:rPr>
          <w:rFonts w:cs="Arial"/>
          <w:sz w:val="24"/>
          <w:szCs w:val="24"/>
        </w:rPr>
      </w:pPr>
    </w:p>
    <w:p w14:paraId="7FC9BEE8" w14:textId="77777777" w:rsidR="00074692" w:rsidRPr="001A6487" w:rsidRDefault="00074692" w:rsidP="001A6487">
      <w:pPr>
        <w:jc w:val="both"/>
        <w:rPr>
          <w:rFonts w:cs="Arial"/>
          <w:sz w:val="24"/>
          <w:szCs w:val="24"/>
        </w:rPr>
      </w:pPr>
      <w:r w:rsidRPr="001A6487">
        <w:rPr>
          <w:rFonts w:cs="Arial"/>
          <w:sz w:val="24"/>
          <w:szCs w:val="24"/>
        </w:rPr>
        <w:t>…………………………………………………………………………........</w:t>
      </w:r>
    </w:p>
    <w:p w14:paraId="7FC9BEE9" w14:textId="77777777" w:rsidR="00074692" w:rsidRPr="001A6487" w:rsidRDefault="00074692" w:rsidP="001A6487">
      <w:pPr>
        <w:jc w:val="both"/>
        <w:rPr>
          <w:rFonts w:cs="Arial"/>
          <w:sz w:val="24"/>
          <w:szCs w:val="24"/>
        </w:rPr>
      </w:pPr>
      <w:r w:rsidRPr="001A6487">
        <w:rPr>
          <w:rFonts w:cs="Arial"/>
          <w:sz w:val="24"/>
          <w:szCs w:val="24"/>
        </w:rPr>
        <w:t>Signature (duly authorised on behalf of the tenderer)</w:t>
      </w:r>
    </w:p>
    <w:p w14:paraId="7FC9BEEA" w14:textId="77777777" w:rsidR="00074692" w:rsidRPr="001A6487" w:rsidRDefault="00074692" w:rsidP="001A6487">
      <w:pPr>
        <w:jc w:val="both"/>
        <w:rPr>
          <w:rFonts w:cs="Arial"/>
          <w:sz w:val="24"/>
          <w:szCs w:val="24"/>
        </w:rPr>
      </w:pPr>
    </w:p>
    <w:p w14:paraId="7FC9BEEB" w14:textId="77777777" w:rsidR="00074692" w:rsidRPr="001A6487" w:rsidRDefault="00074692" w:rsidP="001A6487">
      <w:pPr>
        <w:jc w:val="both"/>
        <w:rPr>
          <w:rFonts w:cs="Arial"/>
          <w:sz w:val="24"/>
          <w:szCs w:val="24"/>
        </w:rPr>
      </w:pPr>
      <w:r w:rsidRPr="001A6487">
        <w:rPr>
          <w:rFonts w:cs="Arial"/>
          <w:sz w:val="24"/>
          <w:szCs w:val="24"/>
        </w:rPr>
        <w:t>…………………………………………………………………………………</w:t>
      </w:r>
    </w:p>
    <w:p w14:paraId="7FC9BEEC" w14:textId="77777777" w:rsidR="00074692" w:rsidRPr="001A6487" w:rsidRDefault="00074692" w:rsidP="001A6487">
      <w:pPr>
        <w:jc w:val="both"/>
        <w:rPr>
          <w:rFonts w:cs="Arial"/>
          <w:sz w:val="24"/>
          <w:szCs w:val="24"/>
        </w:rPr>
      </w:pPr>
      <w:r w:rsidRPr="001A6487">
        <w:rPr>
          <w:rFonts w:cs="Arial"/>
          <w:sz w:val="24"/>
          <w:szCs w:val="24"/>
        </w:rPr>
        <w:t>Print name</w:t>
      </w:r>
    </w:p>
    <w:p w14:paraId="7FC9BEED" w14:textId="77777777" w:rsidR="00074692" w:rsidRPr="001A6487" w:rsidRDefault="00074692" w:rsidP="001A6487">
      <w:pPr>
        <w:jc w:val="both"/>
        <w:rPr>
          <w:rFonts w:cs="Arial"/>
          <w:sz w:val="24"/>
          <w:szCs w:val="24"/>
        </w:rPr>
      </w:pPr>
    </w:p>
    <w:p w14:paraId="7FC9BEEE" w14:textId="77777777" w:rsidR="00074692" w:rsidRPr="001A6487" w:rsidRDefault="00074692" w:rsidP="001A6487">
      <w:pPr>
        <w:jc w:val="both"/>
        <w:rPr>
          <w:rFonts w:cs="Arial"/>
          <w:sz w:val="24"/>
          <w:szCs w:val="24"/>
        </w:rPr>
      </w:pPr>
      <w:r w:rsidRPr="001A6487">
        <w:rPr>
          <w:rFonts w:cs="Arial"/>
          <w:sz w:val="24"/>
          <w:szCs w:val="24"/>
        </w:rPr>
        <w:t>………………………………………………………………………….</w:t>
      </w:r>
    </w:p>
    <w:p w14:paraId="7FC9BEEF" w14:textId="77777777" w:rsidR="00074692" w:rsidRPr="001A6487" w:rsidRDefault="00074692" w:rsidP="001A6487">
      <w:pPr>
        <w:jc w:val="both"/>
        <w:rPr>
          <w:rFonts w:cs="Arial"/>
          <w:sz w:val="24"/>
          <w:szCs w:val="24"/>
        </w:rPr>
      </w:pPr>
      <w:r w:rsidRPr="001A6487">
        <w:rPr>
          <w:rFonts w:cs="Arial"/>
          <w:sz w:val="24"/>
          <w:szCs w:val="24"/>
        </w:rPr>
        <w:t>On behalf of (organisation name)</w:t>
      </w:r>
    </w:p>
    <w:p w14:paraId="7FC9BEF0" w14:textId="77777777" w:rsidR="00074692" w:rsidRPr="001A6487" w:rsidRDefault="00074692" w:rsidP="001A6487">
      <w:pPr>
        <w:jc w:val="both"/>
        <w:rPr>
          <w:rFonts w:cs="Arial"/>
          <w:sz w:val="24"/>
          <w:szCs w:val="24"/>
        </w:rPr>
      </w:pPr>
    </w:p>
    <w:p w14:paraId="7FC9BEF1" w14:textId="77777777" w:rsidR="00074692" w:rsidRPr="001A6487" w:rsidRDefault="00074692" w:rsidP="001A6487">
      <w:pPr>
        <w:jc w:val="both"/>
        <w:rPr>
          <w:rFonts w:cs="Arial"/>
          <w:sz w:val="24"/>
          <w:szCs w:val="24"/>
        </w:rPr>
      </w:pPr>
      <w:r w:rsidRPr="001A6487">
        <w:rPr>
          <w:rFonts w:cs="Arial"/>
          <w:sz w:val="24"/>
          <w:szCs w:val="24"/>
        </w:rPr>
        <w:t>………………………………………………………………………….</w:t>
      </w:r>
    </w:p>
    <w:p w14:paraId="7FC9BEF2" w14:textId="77777777" w:rsidR="00074692" w:rsidRPr="001A6487" w:rsidRDefault="00074692" w:rsidP="001A6487">
      <w:pPr>
        <w:jc w:val="both"/>
        <w:rPr>
          <w:rFonts w:cs="Arial"/>
          <w:b/>
          <w:sz w:val="24"/>
          <w:szCs w:val="24"/>
        </w:rPr>
      </w:pPr>
      <w:r w:rsidRPr="001A6487">
        <w:rPr>
          <w:rFonts w:cs="Arial"/>
          <w:sz w:val="24"/>
          <w:szCs w:val="24"/>
        </w:rPr>
        <w:t>Date</w:t>
      </w:r>
    </w:p>
    <w:p w14:paraId="7FC9BEF3" w14:textId="77777777" w:rsidR="001651C5" w:rsidRPr="005D027D" w:rsidRDefault="00074692" w:rsidP="005D027D">
      <w:pPr>
        <w:pStyle w:val="Heading1"/>
        <w:rPr>
          <w:rFonts w:ascii="Arial" w:hAnsi="Arial" w:cs="Arial"/>
          <w:sz w:val="24"/>
          <w:szCs w:val="24"/>
        </w:rPr>
      </w:pPr>
      <w:r w:rsidRPr="001A6487">
        <w:br w:type="page"/>
      </w:r>
      <w:bookmarkStart w:id="74" w:name="_Toc405889396"/>
      <w:r w:rsidR="001651C5" w:rsidRPr="005D027D">
        <w:rPr>
          <w:rFonts w:ascii="Arial" w:hAnsi="Arial" w:cs="Arial"/>
          <w:sz w:val="24"/>
          <w:szCs w:val="24"/>
        </w:rPr>
        <w:lastRenderedPageBreak/>
        <w:t>Declaration</w:t>
      </w:r>
      <w:r w:rsidR="00B811AF" w:rsidRPr="005D027D">
        <w:rPr>
          <w:rFonts w:ascii="Arial" w:hAnsi="Arial" w:cs="Arial"/>
          <w:sz w:val="24"/>
          <w:szCs w:val="24"/>
        </w:rPr>
        <w:t xml:space="preserve"> 3</w:t>
      </w:r>
      <w:r w:rsidR="001651C5" w:rsidRPr="005D027D">
        <w:rPr>
          <w:rFonts w:ascii="Arial" w:hAnsi="Arial" w:cs="Arial"/>
          <w:sz w:val="24"/>
          <w:szCs w:val="24"/>
        </w:rPr>
        <w:t>: Conflict of Interest</w:t>
      </w:r>
      <w:bookmarkEnd w:id="74"/>
    </w:p>
    <w:p w14:paraId="7FC9BEF4" w14:textId="77777777" w:rsidR="001911B4" w:rsidRPr="001A6487" w:rsidRDefault="001911B4" w:rsidP="001A6487">
      <w:pPr>
        <w:jc w:val="both"/>
        <w:rPr>
          <w:rFonts w:cs="Arial"/>
          <w:b/>
          <w:color w:val="000000"/>
          <w:sz w:val="24"/>
          <w:szCs w:val="24"/>
        </w:rPr>
      </w:pPr>
    </w:p>
    <w:p w14:paraId="7FC9BEF5" w14:textId="77777777" w:rsidR="00074692" w:rsidRPr="00521625" w:rsidRDefault="00074692" w:rsidP="001A6487">
      <w:pPr>
        <w:jc w:val="both"/>
        <w:rPr>
          <w:rFonts w:cs="Arial"/>
          <w:sz w:val="24"/>
          <w:szCs w:val="24"/>
        </w:rPr>
      </w:pPr>
      <w:r w:rsidRPr="00521625">
        <w:rPr>
          <w:rFonts w:cs="Arial"/>
          <w:sz w:val="24"/>
          <w:szCs w:val="24"/>
        </w:rPr>
        <w:t>I have nothing to declare with respect to any current or potential interest or conflict</w:t>
      </w:r>
      <w:r w:rsidR="00D332B3" w:rsidRPr="00521625">
        <w:rPr>
          <w:rFonts w:cs="Arial"/>
          <w:sz w:val="24"/>
          <w:szCs w:val="24"/>
        </w:rPr>
        <w:t xml:space="preserve"> in relation to this research (or any</w:t>
      </w:r>
      <w:r w:rsidRPr="00521625">
        <w:rPr>
          <w:rFonts w:cs="Arial"/>
          <w:sz w:val="24"/>
          <w:szCs w:val="24"/>
        </w:rPr>
        <w:t xml:space="preserve"> potential providers who may be </w:t>
      </w:r>
      <w:r w:rsidR="00D332B3" w:rsidRPr="00521625">
        <w:rPr>
          <w:rFonts w:cs="Arial"/>
          <w:sz w:val="24"/>
          <w:szCs w:val="24"/>
        </w:rPr>
        <w:t xml:space="preserve">subcontracted to deliver this work, </w:t>
      </w:r>
      <w:r w:rsidRPr="00521625">
        <w:rPr>
          <w:rFonts w:cs="Arial"/>
          <w:sz w:val="24"/>
          <w:szCs w:val="24"/>
        </w:rPr>
        <w:t>their advisers or other related parties</w:t>
      </w:r>
      <w:r w:rsidR="00D332B3" w:rsidRPr="00521625">
        <w:rPr>
          <w:rFonts w:cs="Arial"/>
          <w:sz w:val="24"/>
          <w:szCs w:val="24"/>
        </w:rPr>
        <w:t>).</w:t>
      </w:r>
      <w:r w:rsidR="001911B4" w:rsidRPr="00521625">
        <w:rPr>
          <w:rFonts w:cs="Arial"/>
          <w:sz w:val="24"/>
          <w:szCs w:val="24"/>
        </w:rPr>
        <w:t xml:space="preserve"> By conflict of interest, I mean, anything</w:t>
      </w:r>
      <w:r w:rsidR="00841B2E" w:rsidRPr="00521625">
        <w:rPr>
          <w:rFonts w:cs="Arial"/>
          <w:sz w:val="24"/>
          <w:szCs w:val="24"/>
        </w:rPr>
        <w:t xml:space="preserve"> </w:t>
      </w:r>
      <w:r w:rsidR="001911B4" w:rsidRPr="00521625">
        <w:rPr>
          <w:rFonts w:cs="Arial"/>
          <w:sz w:val="24"/>
          <w:szCs w:val="24"/>
        </w:rPr>
        <w:t xml:space="preserve">which could be reasonably perceived to affect </w:t>
      </w:r>
      <w:r w:rsidR="001413BC" w:rsidRPr="00521625">
        <w:rPr>
          <w:rFonts w:cs="Arial"/>
          <w:sz w:val="24"/>
          <w:szCs w:val="24"/>
        </w:rPr>
        <w:t>the impartiality of this research</w:t>
      </w:r>
      <w:r w:rsidR="00841B2E" w:rsidRPr="00521625">
        <w:rPr>
          <w:rFonts w:cs="Arial"/>
          <w:sz w:val="24"/>
          <w:szCs w:val="24"/>
        </w:rPr>
        <w:t>, or to indicate a professional or personal interest in the outcomes from this research.</w:t>
      </w:r>
    </w:p>
    <w:p w14:paraId="7FC9BEF6" w14:textId="77777777" w:rsidR="00074692" w:rsidRPr="001A6487" w:rsidRDefault="00074692" w:rsidP="001A6487">
      <w:pPr>
        <w:jc w:val="both"/>
        <w:rPr>
          <w:rFonts w:cs="Arial"/>
          <w:sz w:val="24"/>
          <w:szCs w:val="24"/>
        </w:rPr>
      </w:pPr>
    </w:p>
    <w:p w14:paraId="7FC9BEF7" w14:textId="77777777" w:rsidR="00074692" w:rsidRPr="001A6487" w:rsidRDefault="001A6487" w:rsidP="001A6487">
      <w:pPr>
        <w:jc w:val="both"/>
        <w:rPr>
          <w:rFonts w:cs="Arial"/>
          <w:sz w:val="24"/>
          <w:szCs w:val="24"/>
        </w:rPr>
      </w:pPr>
      <w:r>
        <w:rPr>
          <w:rFonts w:cs="Arial"/>
          <w:sz w:val="24"/>
          <w:szCs w:val="24"/>
        </w:rPr>
        <w:t xml:space="preserve">Signed      </w:t>
      </w:r>
      <w:r w:rsidR="00074692" w:rsidRPr="001A6487">
        <w:rPr>
          <w:rFonts w:cs="Arial"/>
          <w:sz w:val="24"/>
          <w:szCs w:val="24"/>
        </w:rPr>
        <w:t>…………………………………….</w:t>
      </w:r>
    </w:p>
    <w:p w14:paraId="7FC9BEF8" w14:textId="77777777" w:rsidR="00074692" w:rsidRPr="001A6487" w:rsidRDefault="00074692" w:rsidP="001A6487">
      <w:pPr>
        <w:jc w:val="both"/>
        <w:rPr>
          <w:rFonts w:cs="Arial"/>
          <w:sz w:val="24"/>
          <w:szCs w:val="24"/>
        </w:rPr>
      </w:pPr>
    </w:p>
    <w:p w14:paraId="7FC9BEF9" w14:textId="77777777" w:rsidR="00074692" w:rsidRPr="001A6487" w:rsidRDefault="001A6487" w:rsidP="00666381">
      <w:pPr>
        <w:tabs>
          <w:tab w:val="left" w:pos="1134"/>
        </w:tabs>
        <w:jc w:val="both"/>
        <w:rPr>
          <w:rFonts w:cs="Arial"/>
          <w:sz w:val="24"/>
          <w:szCs w:val="24"/>
        </w:rPr>
      </w:pPr>
      <w:r>
        <w:rPr>
          <w:rFonts w:cs="Arial"/>
          <w:sz w:val="24"/>
          <w:szCs w:val="24"/>
        </w:rPr>
        <w:t>Name</w:t>
      </w:r>
      <w:r>
        <w:rPr>
          <w:rFonts w:cs="Arial"/>
          <w:sz w:val="24"/>
          <w:szCs w:val="24"/>
        </w:rPr>
        <w:tab/>
      </w:r>
      <w:r w:rsidR="00666381" w:rsidRPr="001A6487">
        <w:rPr>
          <w:rFonts w:cs="Arial"/>
          <w:sz w:val="24"/>
          <w:szCs w:val="24"/>
        </w:rPr>
        <w:t>…………………………………….</w:t>
      </w:r>
    </w:p>
    <w:p w14:paraId="7FC9BEFA" w14:textId="77777777" w:rsidR="00074692" w:rsidRPr="001A6487" w:rsidRDefault="00074692" w:rsidP="001A6487">
      <w:pPr>
        <w:jc w:val="both"/>
        <w:rPr>
          <w:rFonts w:cs="Arial"/>
          <w:sz w:val="24"/>
          <w:szCs w:val="24"/>
        </w:rPr>
      </w:pPr>
    </w:p>
    <w:p w14:paraId="7FC9BEFB" w14:textId="77777777" w:rsidR="00074692" w:rsidRPr="001A6487" w:rsidRDefault="001A6487" w:rsidP="00666381">
      <w:pPr>
        <w:tabs>
          <w:tab w:val="left" w:pos="1134"/>
        </w:tabs>
        <w:jc w:val="both"/>
        <w:rPr>
          <w:rFonts w:cs="Arial"/>
          <w:sz w:val="24"/>
          <w:szCs w:val="24"/>
        </w:rPr>
      </w:pPr>
      <w:r>
        <w:rPr>
          <w:rFonts w:cs="Arial"/>
          <w:sz w:val="24"/>
          <w:szCs w:val="24"/>
        </w:rPr>
        <w:t xml:space="preserve">Position     </w:t>
      </w:r>
      <w:r w:rsidR="00666381" w:rsidRPr="001A6487">
        <w:rPr>
          <w:rFonts w:cs="Arial"/>
          <w:sz w:val="24"/>
          <w:szCs w:val="24"/>
        </w:rPr>
        <w:t>…………………………………….</w:t>
      </w:r>
    </w:p>
    <w:p w14:paraId="7FC9BEFC" w14:textId="77777777" w:rsidR="00074692" w:rsidRPr="001A6487" w:rsidRDefault="00074692" w:rsidP="001A6487">
      <w:pPr>
        <w:jc w:val="both"/>
        <w:rPr>
          <w:rFonts w:cs="Arial"/>
          <w:sz w:val="24"/>
          <w:szCs w:val="24"/>
        </w:rPr>
      </w:pPr>
    </w:p>
    <w:p w14:paraId="7FC9BEFD" w14:textId="77777777" w:rsidR="00074692" w:rsidRPr="001A6487" w:rsidRDefault="00074692" w:rsidP="001A6487">
      <w:pPr>
        <w:jc w:val="both"/>
        <w:rPr>
          <w:rFonts w:cs="Arial"/>
          <w:b/>
          <w:i/>
          <w:sz w:val="24"/>
          <w:szCs w:val="24"/>
        </w:rPr>
      </w:pPr>
      <w:r w:rsidRPr="001A6487">
        <w:rPr>
          <w:rFonts w:cs="Arial"/>
          <w:b/>
          <w:i/>
          <w:sz w:val="24"/>
          <w:szCs w:val="24"/>
        </w:rPr>
        <w:t>OR</w:t>
      </w:r>
    </w:p>
    <w:p w14:paraId="7FC9BEFE" w14:textId="77777777" w:rsidR="00074692" w:rsidRPr="00521625" w:rsidRDefault="00074692" w:rsidP="001A6487">
      <w:pPr>
        <w:jc w:val="both"/>
        <w:rPr>
          <w:rFonts w:cs="Arial"/>
          <w:sz w:val="24"/>
          <w:szCs w:val="24"/>
        </w:rPr>
      </w:pPr>
    </w:p>
    <w:p w14:paraId="7FC9BEFF" w14:textId="77777777" w:rsidR="00074692" w:rsidRPr="00521625" w:rsidRDefault="00074692" w:rsidP="001A6487">
      <w:pPr>
        <w:jc w:val="both"/>
        <w:rPr>
          <w:rFonts w:cs="Arial"/>
          <w:sz w:val="24"/>
          <w:szCs w:val="24"/>
        </w:rPr>
      </w:pPr>
      <w:r w:rsidRPr="00521625">
        <w:rPr>
          <w:rFonts w:cs="Arial"/>
          <w:sz w:val="24"/>
          <w:szCs w:val="24"/>
        </w:rPr>
        <w:t xml:space="preserve">I wish to declare the following with respect to personal </w:t>
      </w:r>
      <w:r w:rsidR="00E1096C" w:rsidRPr="00521625">
        <w:rPr>
          <w:rFonts w:cs="Arial"/>
          <w:sz w:val="24"/>
          <w:szCs w:val="24"/>
        </w:rPr>
        <w:t xml:space="preserve">or professional </w:t>
      </w:r>
      <w:r w:rsidRPr="00521625">
        <w:rPr>
          <w:rFonts w:cs="Arial"/>
          <w:sz w:val="24"/>
          <w:szCs w:val="24"/>
        </w:rPr>
        <w:t>interests related to relevant organisations*;</w:t>
      </w:r>
    </w:p>
    <w:p w14:paraId="7FC9BF00" w14:textId="77777777" w:rsidR="00074692" w:rsidRPr="001A6487" w:rsidRDefault="00074692" w:rsidP="001A6487">
      <w:pPr>
        <w:jc w:val="both"/>
        <w:rPr>
          <w:rFonts w:cs="Arial"/>
          <w:sz w:val="24"/>
          <w:szCs w:val="24"/>
        </w:rPr>
      </w:pPr>
    </w:p>
    <w:p w14:paraId="7FC9BF01" w14:textId="77777777" w:rsidR="00074692" w:rsidRPr="001A6487" w:rsidRDefault="00074692" w:rsidP="00414F8F">
      <w:pPr>
        <w:widowControl/>
        <w:numPr>
          <w:ilvl w:val="0"/>
          <w:numId w:val="2"/>
        </w:numPr>
        <w:overflowPunct/>
        <w:autoSpaceDE/>
        <w:autoSpaceDN/>
        <w:adjustRightInd/>
        <w:jc w:val="both"/>
        <w:textAlignment w:val="auto"/>
        <w:rPr>
          <w:rFonts w:cs="Arial"/>
          <w:sz w:val="24"/>
          <w:szCs w:val="24"/>
        </w:rPr>
      </w:pPr>
      <w:r w:rsidRPr="001A6487">
        <w:rPr>
          <w:rFonts w:cs="Arial"/>
          <w:sz w:val="24"/>
          <w:szCs w:val="24"/>
        </w:rPr>
        <w:t>X</w:t>
      </w:r>
    </w:p>
    <w:p w14:paraId="7FC9BF02" w14:textId="77777777" w:rsidR="006B50F4" w:rsidRPr="001A6487" w:rsidRDefault="00074692" w:rsidP="00414F8F">
      <w:pPr>
        <w:widowControl/>
        <w:numPr>
          <w:ilvl w:val="0"/>
          <w:numId w:val="2"/>
        </w:numPr>
        <w:overflowPunct/>
        <w:autoSpaceDE/>
        <w:autoSpaceDN/>
        <w:adjustRightInd/>
        <w:jc w:val="both"/>
        <w:textAlignment w:val="auto"/>
        <w:rPr>
          <w:rFonts w:cs="Arial"/>
          <w:sz w:val="24"/>
          <w:szCs w:val="24"/>
        </w:rPr>
      </w:pPr>
      <w:r w:rsidRPr="001A6487">
        <w:rPr>
          <w:rFonts w:cs="Arial"/>
          <w:sz w:val="24"/>
          <w:szCs w:val="24"/>
        </w:rPr>
        <w:t>X</w:t>
      </w:r>
    </w:p>
    <w:p w14:paraId="7FC9BF03" w14:textId="77777777" w:rsidR="006B50F4" w:rsidRPr="001A6487" w:rsidRDefault="006B50F4" w:rsidP="001A6487">
      <w:pPr>
        <w:widowControl/>
        <w:overflowPunct/>
        <w:autoSpaceDE/>
        <w:autoSpaceDN/>
        <w:adjustRightInd/>
        <w:ind w:left="720"/>
        <w:jc w:val="both"/>
        <w:textAlignment w:val="auto"/>
        <w:rPr>
          <w:rFonts w:cs="Arial"/>
          <w:sz w:val="24"/>
          <w:szCs w:val="24"/>
        </w:rPr>
      </w:pPr>
    </w:p>
    <w:p w14:paraId="7FC9BF04" w14:textId="77777777" w:rsidR="006B50F4" w:rsidRPr="001A6487" w:rsidRDefault="006B50F4" w:rsidP="001A6487">
      <w:pPr>
        <w:widowControl/>
        <w:overflowPunct/>
        <w:autoSpaceDE/>
        <w:autoSpaceDN/>
        <w:adjustRightInd/>
        <w:ind w:left="720"/>
        <w:jc w:val="both"/>
        <w:textAlignment w:val="auto"/>
        <w:rPr>
          <w:rFonts w:cs="Arial"/>
          <w:sz w:val="24"/>
          <w:szCs w:val="24"/>
        </w:rPr>
      </w:pPr>
    </w:p>
    <w:p w14:paraId="7FC9BF05" w14:textId="77777777" w:rsidR="004222B9" w:rsidRPr="00521625" w:rsidRDefault="006B50F4" w:rsidP="00EF21A0">
      <w:pPr>
        <w:widowControl/>
        <w:overflowPunct/>
        <w:autoSpaceDE/>
        <w:autoSpaceDN/>
        <w:adjustRightInd/>
        <w:jc w:val="both"/>
        <w:textAlignment w:val="auto"/>
        <w:rPr>
          <w:rFonts w:cs="Arial"/>
          <w:i/>
          <w:sz w:val="24"/>
          <w:szCs w:val="24"/>
        </w:rPr>
      </w:pPr>
      <w:r w:rsidRPr="00521625">
        <w:rPr>
          <w:rFonts w:cs="Arial"/>
          <w:i/>
          <w:sz w:val="24"/>
          <w:szCs w:val="24"/>
        </w:rPr>
        <w:t xml:space="preserve">Where a potential conflict of interest has been declared for an individual or organisation within a consortia, please clearly outline the role which this individual or organisation will </w:t>
      </w:r>
      <w:r w:rsidR="00E2336E" w:rsidRPr="00521625">
        <w:rPr>
          <w:rFonts w:cs="Arial"/>
          <w:i/>
          <w:sz w:val="24"/>
          <w:szCs w:val="24"/>
        </w:rPr>
        <w:t>play</w:t>
      </w:r>
      <w:r w:rsidRPr="00521625">
        <w:rPr>
          <w:rFonts w:cs="Arial"/>
          <w:i/>
          <w:sz w:val="24"/>
          <w:szCs w:val="24"/>
        </w:rPr>
        <w:t xml:space="preserve"> in the proposed project and how any conflict of interest has or will be mitigated.</w:t>
      </w:r>
    </w:p>
    <w:p w14:paraId="7FC9BF06" w14:textId="77777777" w:rsidR="004222B9" w:rsidRPr="001A6487" w:rsidRDefault="004222B9" w:rsidP="001A6487">
      <w:pPr>
        <w:widowControl/>
        <w:overflowPunct/>
        <w:autoSpaceDE/>
        <w:autoSpaceDN/>
        <w:adjustRightInd/>
        <w:ind w:left="720"/>
        <w:jc w:val="both"/>
        <w:textAlignment w:val="auto"/>
        <w:rPr>
          <w:rFonts w:cs="Arial"/>
          <w:sz w:val="24"/>
          <w:szCs w:val="24"/>
        </w:rPr>
      </w:pPr>
    </w:p>
    <w:p w14:paraId="7FC9BF07" w14:textId="77777777" w:rsidR="004222B9" w:rsidRPr="001A6487" w:rsidRDefault="004222B9" w:rsidP="00414F8F">
      <w:pPr>
        <w:widowControl/>
        <w:numPr>
          <w:ilvl w:val="0"/>
          <w:numId w:val="14"/>
        </w:numPr>
        <w:overflowPunct/>
        <w:autoSpaceDE/>
        <w:autoSpaceDN/>
        <w:adjustRightInd/>
        <w:jc w:val="both"/>
        <w:textAlignment w:val="auto"/>
        <w:rPr>
          <w:rFonts w:cs="Arial"/>
          <w:sz w:val="24"/>
          <w:szCs w:val="24"/>
        </w:rPr>
      </w:pPr>
      <w:r w:rsidRPr="001A6487">
        <w:rPr>
          <w:rFonts w:cs="Arial"/>
          <w:sz w:val="24"/>
          <w:szCs w:val="24"/>
        </w:rPr>
        <w:t>X</w:t>
      </w:r>
    </w:p>
    <w:p w14:paraId="7FC9BF08" w14:textId="77777777" w:rsidR="004222B9" w:rsidRPr="001A6487" w:rsidRDefault="004222B9" w:rsidP="00414F8F">
      <w:pPr>
        <w:widowControl/>
        <w:numPr>
          <w:ilvl w:val="0"/>
          <w:numId w:val="14"/>
        </w:numPr>
        <w:overflowPunct/>
        <w:autoSpaceDE/>
        <w:autoSpaceDN/>
        <w:adjustRightInd/>
        <w:jc w:val="both"/>
        <w:textAlignment w:val="auto"/>
        <w:rPr>
          <w:rFonts w:cs="Arial"/>
          <w:sz w:val="24"/>
          <w:szCs w:val="24"/>
        </w:rPr>
      </w:pPr>
      <w:r w:rsidRPr="001A6487">
        <w:rPr>
          <w:rFonts w:cs="Arial"/>
          <w:sz w:val="24"/>
          <w:szCs w:val="24"/>
        </w:rPr>
        <w:t>X</w:t>
      </w:r>
    </w:p>
    <w:p w14:paraId="7FC9BF09" w14:textId="77777777" w:rsidR="004222B9" w:rsidRPr="001A6487" w:rsidRDefault="004222B9" w:rsidP="001A6487">
      <w:pPr>
        <w:widowControl/>
        <w:overflowPunct/>
        <w:autoSpaceDE/>
        <w:autoSpaceDN/>
        <w:adjustRightInd/>
        <w:jc w:val="both"/>
        <w:textAlignment w:val="auto"/>
        <w:rPr>
          <w:rFonts w:cs="Arial"/>
          <w:sz w:val="24"/>
          <w:szCs w:val="24"/>
        </w:rPr>
      </w:pPr>
    </w:p>
    <w:p w14:paraId="7FC9BF0A" w14:textId="77777777" w:rsidR="006B50F4" w:rsidRPr="001A6487" w:rsidRDefault="006B50F4" w:rsidP="001A6487">
      <w:pPr>
        <w:widowControl/>
        <w:overflowPunct/>
        <w:autoSpaceDE/>
        <w:autoSpaceDN/>
        <w:adjustRightInd/>
        <w:jc w:val="both"/>
        <w:textAlignment w:val="auto"/>
        <w:rPr>
          <w:rFonts w:cs="Arial"/>
          <w:sz w:val="24"/>
          <w:szCs w:val="24"/>
        </w:rPr>
      </w:pPr>
      <w:r w:rsidRPr="001A6487">
        <w:rPr>
          <w:rFonts w:cs="Arial"/>
          <w:sz w:val="24"/>
          <w:szCs w:val="24"/>
        </w:rPr>
        <w:t xml:space="preserve"> </w:t>
      </w:r>
    </w:p>
    <w:p w14:paraId="7FC9BF0B" w14:textId="77777777" w:rsidR="00074692" w:rsidRPr="001A6487" w:rsidRDefault="00074692" w:rsidP="001A6487">
      <w:pPr>
        <w:jc w:val="both"/>
        <w:rPr>
          <w:rFonts w:cs="Arial"/>
          <w:sz w:val="24"/>
          <w:szCs w:val="24"/>
        </w:rPr>
      </w:pPr>
    </w:p>
    <w:p w14:paraId="7FC9BF0C" w14:textId="77777777" w:rsidR="00666381" w:rsidRPr="001A6487" w:rsidRDefault="00666381" w:rsidP="00666381">
      <w:pPr>
        <w:jc w:val="both"/>
        <w:rPr>
          <w:rFonts w:cs="Arial"/>
          <w:sz w:val="24"/>
          <w:szCs w:val="24"/>
        </w:rPr>
      </w:pPr>
      <w:r>
        <w:rPr>
          <w:rFonts w:cs="Arial"/>
          <w:sz w:val="24"/>
          <w:szCs w:val="24"/>
        </w:rPr>
        <w:t xml:space="preserve">Signed      </w:t>
      </w:r>
      <w:r w:rsidRPr="001A6487">
        <w:rPr>
          <w:rFonts w:cs="Arial"/>
          <w:sz w:val="24"/>
          <w:szCs w:val="24"/>
        </w:rPr>
        <w:t>…………………………………….</w:t>
      </w:r>
    </w:p>
    <w:p w14:paraId="7FC9BF0D" w14:textId="77777777" w:rsidR="00666381" w:rsidRPr="001A6487" w:rsidRDefault="00666381" w:rsidP="00666381">
      <w:pPr>
        <w:jc w:val="both"/>
        <w:rPr>
          <w:rFonts w:cs="Arial"/>
          <w:sz w:val="24"/>
          <w:szCs w:val="24"/>
        </w:rPr>
      </w:pPr>
    </w:p>
    <w:p w14:paraId="7FC9BF0E" w14:textId="77777777" w:rsidR="00666381" w:rsidRPr="001A6487" w:rsidRDefault="00666381" w:rsidP="00666381">
      <w:pPr>
        <w:tabs>
          <w:tab w:val="left" w:pos="1134"/>
        </w:tabs>
        <w:jc w:val="both"/>
        <w:rPr>
          <w:rFonts w:cs="Arial"/>
          <w:sz w:val="24"/>
          <w:szCs w:val="24"/>
        </w:rPr>
      </w:pPr>
      <w:r>
        <w:rPr>
          <w:rFonts w:cs="Arial"/>
          <w:sz w:val="24"/>
          <w:szCs w:val="24"/>
        </w:rPr>
        <w:t>Name</w:t>
      </w:r>
      <w:r>
        <w:rPr>
          <w:rFonts w:cs="Arial"/>
          <w:sz w:val="24"/>
          <w:szCs w:val="24"/>
        </w:rPr>
        <w:tab/>
      </w:r>
      <w:r w:rsidRPr="001A6487">
        <w:rPr>
          <w:rFonts w:cs="Arial"/>
          <w:sz w:val="24"/>
          <w:szCs w:val="24"/>
        </w:rPr>
        <w:t>…………………………………….</w:t>
      </w:r>
    </w:p>
    <w:p w14:paraId="7FC9BF0F" w14:textId="77777777" w:rsidR="00666381" w:rsidRPr="001A6487" w:rsidRDefault="00666381" w:rsidP="00666381">
      <w:pPr>
        <w:jc w:val="both"/>
        <w:rPr>
          <w:rFonts w:cs="Arial"/>
          <w:sz w:val="24"/>
          <w:szCs w:val="24"/>
        </w:rPr>
      </w:pPr>
    </w:p>
    <w:p w14:paraId="7FC9BF10" w14:textId="77777777" w:rsidR="00666381" w:rsidRPr="001A6487" w:rsidRDefault="00666381" w:rsidP="00666381">
      <w:pPr>
        <w:tabs>
          <w:tab w:val="left" w:pos="1134"/>
        </w:tabs>
        <w:jc w:val="both"/>
        <w:rPr>
          <w:rFonts w:cs="Arial"/>
          <w:sz w:val="24"/>
          <w:szCs w:val="24"/>
        </w:rPr>
      </w:pPr>
      <w:r>
        <w:rPr>
          <w:rFonts w:cs="Arial"/>
          <w:sz w:val="24"/>
          <w:szCs w:val="24"/>
        </w:rPr>
        <w:t xml:space="preserve">Position     </w:t>
      </w:r>
      <w:r w:rsidRPr="001A6487">
        <w:rPr>
          <w:rFonts w:cs="Arial"/>
          <w:sz w:val="24"/>
          <w:szCs w:val="24"/>
        </w:rPr>
        <w:t>…………………………………….</w:t>
      </w:r>
    </w:p>
    <w:p w14:paraId="7FC9BF11" w14:textId="77777777" w:rsidR="00074692" w:rsidRPr="001A6487" w:rsidRDefault="00074692" w:rsidP="001A6487">
      <w:pPr>
        <w:jc w:val="both"/>
        <w:rPr>
          <w:rFonts w:cs="Arial"/>
          <w:sz w:val="24"/>
          <w:szCs w:val="24"/>
        </w:rPr>
      </w:pPr>
    </w:p>
    <w:p w14:paraId="7FC9BF12" w14:textId="77777777" w:rsidR="00074692" w:rsidRPr="001A6487" w:rsidRDefault="00074692" w:rsidP="001A6487">
      <w:pPr>
        <w:jc w:val="both"/>
        <w:rPr>
          <w:rFonts w:cs="Arial"/>
          <w:sz w:val="24"/>
          <w:szCs w:val="24"/>
        </w:rPr>
      </w:pPr>
      <w:r w:rsidRPr="001A6487">
        <w:rPr>
          <w:rFonts w:cs="Arial"/>
          <w:sz w:val="24"/>
          <w:szCs w:val="24"/>
        </w:rPr>
        <w:t xml:space="preserve">Please complete this form and return this with your ITT documentation - Nil returns </w:t>
      </w:r>
      <w:r w:rsidRPr="001A6487">
        <w:rPr>
          <w:rFonts w:cs="Arial"/>
          <w:b/>
          <w:sz w:val="24"/>
          <w:szCs w:val="24"/>
        </w:rPr>
        <w:t>are</w:t>
      </w:r>
      <w:r w:rsidRPr="001A6487">
        <w:rPr>
          <w:rFonts w:cs="Arial"/>
          <w:sz w:val="24"/>
          <w:szCs w:val="24"/>
        </w:rPr>
        <w:t xml:space="preserve"> required.</w:t>
      </w:r>
    </w:p>
    <w:p w14:paraId="7FC9BF13" w14:textId="77777777" w:rsidR="00074692" w:rsidRPr="001A6487" w:rsidRDefault="00074692" w:rsidP="001A6487">
      <w:pPr>
        <w:jc w:val="both"/>
        <w:rPr>
          <w:rFonts w:cs="Arial"/>
          <w:sz w:val="24"/>
          <w:szCs w:val="24"/>
        </w:rPr>
      </w:pPr>
    </w:p>
    <w:p w14:paraId="7FC9BF14" w14:textId="77777777" w:rsidR="00074692" w:rsidRPr="001A6487" w:rsidRDefault="00074692" w:rsidP="001A6487">
      <w:pPr>
        <w:jc w:val="both"/>
        <w:rPr>
          <w:rFonts w:cs="Arial"/>
          <w:sz w:val="24"/>
          <w:szCs w:val="24"/>
        </w:rPr>
      </w:pPr>
      <w:r w:rsidRPr="001A6487">
        <w:rPr>
          <w:rFonts w:cs="Arial"/>
          <w:b/>
          <w:sz w:val="24"/>
          <w:szCs w:val="24"/>
        </w:rPr>
        <w:t>*</w:t>
      </w:r>
      <w:r w:rsidRPr="001A6487">
        <w:rPr>
          <w:rFonts w:cs="Arial"/>
          <w:sz w:val="24"/>
          <w:szCs w:val="24"/>
        </w:rPr>
        <w:t xml:space="preserve"> These may include (but are not restricted to);</w:t>
      </w:r>
    </w:p>
    <w:p w14:paraId="7FC9BF15" w14:textId="77777777" w:rsidR="00E1096C" w:rsidRPr="001A6487" w:rsidRDefault="00057AFC" w:rsidP="00414F8F">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A professional or personal interest in the outcome of this research</w:t>
      </w:r>
      <w:r w:rsidR="0045217F" w:rsidRPr="001A6487">
        <w:rPr>
          <w:rFonts w:cs="Arial"/>
          <w:sz w:val="24"/>
          <w:szCs w:val="24"/>
        </w:rPr>
        <w:t xml:space="preserve"> </w:t>
      </w:r>
    </w:p>
    <w:p w14:paraId="7FC9BF16" w14:textId="77777777" w:rsidR="008F7574" w:rsidRPr="001A6487" w:rsidRDefault="008F7574" w:rsidP="00414F8F">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For evaluation projects, a close working, governance, or commercial involvement in the project under evaluation</w:t>
      </w:r>
    </w:p>
    <w:p w14:paraId="7FC9BF17" w14:textId="77777777" w:rsidR="00074692" w:rsidRPr="001A6487" w:rsidRDefault="00074692" w:rsidP="00414F8F">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lastRenderedPageBreak/>
        <w:t>Current or past employment with relevant organisations</w:t>
      </w:r>
    </w:p>
    <w:p w14:paraId="7FC9BF18" w14:textId="77777777" w:rsidR="00074692" w:rsidRPr="001A6487" w:rsidRDefault="00074692" w:rsidP="00414F8F">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Payment (cash or other) received or likely to be received from relevant organisations for goods or services provided (Including consulting or advisory fees)</w:t>
      </w:r>
    </w:p>
    <w:p w14:paraId="7FC9BF19" w14:textId="77777777" w:rsidR="00074692" w:rsidRPr="001A6487" w:rsidRDefault="00074692" w:rsidP="00414F8F">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Gifts or entertainment received from relevant organisations</w:t>
      </w:r>
    </w:p>
    <w:p w14:paraId="7FC9BF1A" w14:textId="77777777" w:rsidR="00074692" w:rsidRPr="001A6487" w:rsidRDefault="00074692" w:rsidP="00414F8F">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Shareholdings (excluding those within unit trusts, pension funds etc) in relevant organisations</w:t>
      </w:r>
    </w:p>
    <w:p w14:paraId="7FC9BF1B" w14:textId="77777777" w:rsidR="00074692" w:rsidRPr="001A6487" w:rsidRDefault="00074692" w:rsidP="00414F8F">
      <w:pPr>
        <w:widowControl/>
        <w:numPr>
          <w:ilvl w:val="0"/>
          <w:numId w:val="3"/>
        </w:numPr>
        <w:overflowPunct/>
        <w:autoSpaceDE/>
        <w:autoSpaceDN/>
        <w:adjustRightInd/>
        <w:spacing w:before="120"/>
        <w:jc w:val="both"/>
        <w:textAlignment w:val="auto"/>
        <w:rPr>
          <w:rFonts w:cs="Arial"/>
          <w:sz w:val="24"/>
          <w:szCs w:val="24"/>
        </w:rPr>
      </w:pPr>
      <w:r w:rsidRPr="001A6487">
        <w:rPr>
          <w:rFonts w:cs="Arial"/>
          <w:sz w:val="24"/>
          <w:szCs w:val="24"/>
        </w:rPr>
        <w:t xml:space="preserve">Close personal relationship or friendships with individuals employed by or otherwise closely associated with relevant organisations </w:t>
      </w:r>
    </w:p>
    <w:p w14:paraId="7FC9BF1C" w14:textId="77777777" w:rsidR="00074692" w:rsidRPr="001A6487" w:rsidRDefault="00074692" w:rsidP="001A6487">
      <w:pPr>
        <w:jc w:val="both"/>
        <w:rPr>
          <w:rFonts w:cs="Arial"/>
          <w:sz w:val="24"/>
          <w:szCs w:val="24"/>
        </w:rPr>
      </w:pPr>
    </w:p>
    <w:p w14:paraId="7FC9BF1D" w14:textId="77777777" w:rsidR="00074692" w:rsidRPr="001A6487" w:rsidRDefault="00074692" w:rsidP="001A6487">
      <w:pPr>
        <w:jc w:val="both"/>
        <w:rPr>
          <w:rFonts w:cs="Arial"/>
          <w:b/>
          <w:i/>
          <w:sz w:val="24"/>
          <w:szCs w:val="24"/>
        </w:rPr>
      </w:pPr>
      <w:r w:rsidRPr="001A6487">
        <w:rPr>
          <w:rFonts w:cs="Arial"/>
          <w:b/>
          <w:i/>
          <w:sz w:val="24"/>
          <w:szCs w:val="24"/>
        </w:rPr>
        <w:t>All of the above apply both to the individual signing this form and their close family / friends / partners etc.</w:t>
      </w:r>
    </w:p>
    <w:p w14:paraId="7FC9BF1E" w14:textId="77777777" w:rsidR="00074692" w:rsidRPr="001A6487" w:rsidRDefault="00074692" w:rsidP="001A6487">
      <w:pPr>
        <w:jc w:val="both"/>
        <w:rPr>
          <w:rFonts w:cs="Arial"/>
          <w:sz w:val="24"/>
          <w:szCs w:val="24"/>
        </w:rPr>
      </w:pPr>
    </w:p>
    <w:p w14:paraId="7FC9BF1F" w14:textId="77777777" w:rsidR="00074692" w:rsidRPr="001A6487" w:rsidRDefault="00074692" w:rsidP="001A6487">
      <w:pPr>
        <w:jc w:val="both"/>
        <w:rPr>
          <w:rFonts w:cs="Arial"/>
          <w:sz w:val="24"/>
          <w:szCs w:val="24"/>
        </w:rPr>
      </w:pPr>
      <w:r w:rsidRPr="001A6487">
        <w:rPr>
          <w:rFonts w:cs="Arial"/>
          <w:sz w:val="24"/>
          <w:szCs w:val="24"/>
        </w:rPr>
        <w:t>If your situation changes during the project in terms of interests or conflicts, you must</w:t>
      </w:r>
      <w:r w:rsidR="004861B6" w:rsidRPr="001A6487">
        <w:rPr>
          <w:rFonts w:cs="Arial"/>
          <w:sz w:val="24"/>
          <w:szCs w:val="24"/>
        </w:rPr>
        <w:t xml:space="preserve"> notify</w:t>
      </w:r>
      <w:r w:rsidRPr="001A6487">
        <w:rPr>
          <w:rFonts w:cs="Arial"/>
          <w:sz w:val="24"/>
          <w:szCs w:val="24"/>
        </w:rPr>
        <w:t xml:space="preserve"> DECC straight away.</w:t>
      </w:r>
    </w:p>
    <w:p w14:paraId="7FC9BF20" w14:textId="77777777" w:rsidR="00074692" w:rsidRPr="001A6487" w:rsidRDefault="00074692" w:rsidP="001A6487">
      <w:pPr>
        <w:jc w:val="both"/>
        <w:rPr>
          <w:rFonts w:cs="Arial"/>
          <w:sz w:val="24"/>
          <w:szCs w:val="24"/>
        </w:rPr>
      </w:pPr>
    </w:p>
    <w:p w14:paraId="7FC9BF21" w14:textId="77777777" w:rsidR="00074692" w:rsidRPr="001A6487" w:rsidRDefault="00074692" w:rsidP="001A6487">
      <w:pPr>
        <w:ind w:left="-142" w:right="-226"/>
        <w:jc w:val="both"/>
        <w:rPr>
          <w:rFonts w:cs="Arial"/>
          <w:sz w:val="24"/>
          <w:szCs w:val="24"/>
        </w:rPr>
      </w:pPr>
      <w:r w:rsidRPr="001A6487">
        <w:rPr>
          <w:rFonts w:cs="Arial"/>
          <w:sz w:val="24"/>
          <w:szCs w:val="24"/>
        </w:rPr>
        <w:t>A DECLARATION OF INTEREST WILL NOT</w:t>
      </w:r>
      <w:r w:rsidR="004861B6" w:rsidRPr="001A6487">
        <w:rPr>
          <w:rFonts w:cs="Arial"/>
          <w:sz w:val="24"/>
          <w:szCs w:val="24"/>
        </w:rPr>
        <w:t xml:space="preserve"> NECESSARILY MEAN THE INDIVIDUAL OR ORGANISATION</w:t>
      </w:r>
      <w:r w:rsidRPr="001A6487">
        <w:rPr>
          <w:rFonts w:cs="Arial"/>
          <w:sz w:val="24"/>
          <w:szCs w:val="24"/>
        </w:rPr>
        <w:t xml:space="preserve"> CANNOT WORK ON THE PROJECT; BUT IT IS VITAL THAT ANY INTEREST OR CONFLICT IS DECLARED SO IT CAN BE CONSIDERED OPENLY.</w:t>
      </w:r>
    </w:p>
    <w:p w14:paraId="7FC9BF22" w14:textId="77777777" w:rsidR="0096045F" w:rsidRPr="00477171" w:rsidRDefault="009C0932" w:rsidP="008D500B">
      <w:pPr>
        <w:jc w:val="center"/>
        <w:rPr>
          <w:rFonts w:ascii="Calibri" w:hAnsi="Calibri" w:cs="Calibri"/>
          <w:color w:val="000000"/>
        </w:rPr>
      </w:pPr>
      <w:r w:rsidRPr="00477171">
        <w:rPr>
          <w:rFonts w:ascii="Calibri" w:hAnsi="Calibri" w:cs="Calibri"/>
          <w:color w:val="000000"/>
        </w:rPr>
        <w:br w:type="page"/>
      </w:r>
    </w:p>
    <w:p w14:paraId="7FC9BF23" w14:textId="77777777" w:rsidR="0096045F" w:rsidRPr="005D027D" w:rsidRDefault="0096045F" w:rsidP="005D027D">
      <w:pPr>
        <w:pStyle w:val="Heading1"/>
        <w:rPr>
          <w:rFonts w:ascii="Arial" w:hAnsi="Arial" w:cs="Arial"/>
          <w:sz w:val="24"/>
          <w:szCs w:val="24"/>
        </w:rPr>
      </w:pPr>
      <w:bookmarkStart w:id="75" w:name="_Toc405889397"/>
      <w:r w:rsidRPr="005D027D">
        <w:rPr>
          <w:rFonts w:ascii="Arial" w:hAnsi="Arial" w:cs="Arial"/>
          <w:sz w:val="24"/>
          <w:szCs w:val="24"/>
        </w:rPr>
        <w:lastRenderedPageBreak/>
        <w:t>Declaration 4</w:t>
      </w:r>
      <w:r w:rsidR="00B869A2" w:rsidRPr="005D027D">
        <w:rPr>
          <w:rFonts w:ascii="Arial" w:hAnsi="Arial" w:cs="Arial"/>
          <w:sz w:val="24"/>
          <w:szCs w:val="24"/>
        </w:rPr>
        <w:t>: Questions</w:t>
      </w:r>
      <w:r w:rsidR="00521625" w:rsidRPr="005D027D">
        <w:rPr>
          <w:rFonts w:ascii="Arial" w:hAnsi="Arial" w:cs="Arial"/>
          <w:sz w:val="24"/>
          <w:szCs w:val="24"/>
        </w:rPr>
        <w:t xml:space="preserve"> for tenderers</w:t>
      </w:r>
      <w:bookmarkEnd w:id="75"/>
    </w:p>
    <w:p w14:paraId="7FC9BF24" w14:textId="77777777" w:rsidR="0096045F" w:rsidRPr="00666381" w:rsidRDefault="0096045F" w:rsidP="00666381">
      <w:pPr>
        <w:jc w:val="both"/>
        <w:rPr>
          <w:rFonts w:cs="Arial"/>
          <w:color w:val="000000"/>
          <w:sz w:val="24"/>
          <w:szCs w:val="24"/>
        </w:rPr>
      </w:pPr>
    </w:p>
    <w:p w14:paraId="7FC9BF25" w14:textId="77777777" w:rsidR="0096045F" w:rsidRPr="00666381" w:rsidRDefault="0096045F" w:rsidP="00666381">
      <w:pPr>
        <w:jc w:val="both"/>
        <w:rPr>
          <w:rFonts w:cs="Arial"/>
          <w:sz w:val="24"/>
          <w:szCs w:val="24"/>
        </w:rPr>
      </w:pPr>
      <w:r w:rsidRPr="00666381">
        <w:rPr>
          <w:rFonts w:cs="Arial"/>
          <w:sz w:val="24"/>
          <w:szCs w:val="24"/>
        </w:rPr>
        <w:t xml:space="preserve">In some circumstances the Department is required by law to exclude you from participating further in </w:t>
      </w:r>
      <w:proofErr w:type="gramStart"/>
      <w:r w:rsidRPr="00666381">
        <w:rPr>
          <w:rFonts w:cs="Arial"/>
          <w:sz w:val="24"/>
          <w:szCs w:val="24"/>
        </w:rPr>
        <w:t>a procurement</w:t>
      </w:r>
      <w:proofErr w:type="gramEnd"/>
      <w:r w:rsidRPr="00666381">
        <w:rPr>
          <w:rFonts w:cs="Arial"/>
          <w:sz w:val="24"/>
          <w:szCs w:val="24"/>
        </w:rPr>
        <w:t>.  If you cannot answer ‘no’ to every question in this section it is very unlikely that your application will be accepted, and you should contact us for advice before completing this form.</w:t>
      </w:r>
    </w:p>
    <w:p w14:paraId="7FC9BF26" w14:textId="77777777" w:rsidR="0096045F" w:rsidRPr="00666381" w:rsidRDefault="0096045F" w:rsidP="00666381">
      <w:pPr>
        <w:jc w:val="both"/>
        <w:rPr>
          <w:rFonts w:cs="Arial"/>
          <w:sz w:val="24"/>
          <w:szCs w:val="24"/>
        </w:rPr>
      </w:pPr>
    </w:p>
    <w:p w14:paraId="7FC9BF27" w14:textId="77777777" w:rsidR="0096045F" w:rsidRPr="00666381" w:rsidRDefault="0096045F" w:rsidP="00666381">
      <w:pPr>
        <w:jc w:val="both"/>
        <w:rPr>
          <w:rFonts w:cs="Arial"/>
          <w:sz w:val="24"/>
          <w:szCs w:val="24"/>
        </w:rPr>
      </w:pPr>
      <w:r w:rsidRPr="00666381">
        <w:rPr>
          <w:rFonts w:cs="Arial"/>
          <w:sz w:val="24"/>
          <w:szCs w:val="24"/>
        </w:rPr>
        <w:t>Please state ‘Yes’ or ‘No’ to each question.</w:t>
      </w:r>
    </w:p>
    <w:p w14:paraId="7FC9BF28" w14:textId="77777777" w:rsidR="0096045F" w:rsidRPr="00477171" w:rsidRDefault="0096045F" w:rsidP="0096045F">
      <w:pPr>
        <w:rPr>
          <w:rFonts w:ascii="Calibri" w:hAnsi="Calibr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05"/>
        <w:gridCol w:w="1337"/>
      </w:tblGrid>
      <w:tr w:rsidR="0096045F" w:rsidRPr="00666381" w14:paraId="7FC9BF2B" w14:textId="77777777" w:rsidTr="00666381">
        <w:trPr>
          <w:trHeight w:val="936"/>
        </w:trPr>
        <w:tc>
          <w:tcPr>
            <w:tcW w:w="7905" w:type="dxa"/>
          </w:tcPr>
          <w:p w14:paraId="7FC9BF29" w14:textId="77777777" w:rsidR="0096045F" w:rsidRPr="00666381" w:rsidRDefault="0096045F" w:rsidP="00666381">
            <w:pPr>
              <w:rPr>
                <w:rFonts w:cs="Arial"/>
                <w:b/>
                <w:sz w:val="24"/>
                <w:szCs w:val="24"/>
              </w:rPr>
            </w:pPr>
            <w:r w:rsidRPr="00666381">
              <w:rPr>
                <w:rFonts w:cs="Arial"/>
                <w:b/>
                <w:sz w:val="24"/>
                <w:szCs w:val="24"/>
              </w:rPr>
              <w:t>Has your organisation or any directors or partner or any other person who has powers of representation, decision or control been convicted of any of the following offences?</w:t>
            </w:r>
          </w:p>
        </w:tc>
        <w:tc>
          <w:tcPr>
            <w:tcW w:w="1337" w:type="dxa"/>
          </w:tcPr>
          <w:p w14:paraId="7FC9BF2A" w14:textId="77777777" w:rsidR="0096045F" w:rsidRPr="00666381" w:rsidRDefault="0096045F" w:rsidP="00666381">
            <w:pPr>
              <w:rPr>
                <w:rFonts w:cs="Arial"/>
                <w:b/>
                <w:sz w:val="24"/>
                <w:szCs w:val="24"/>
              </w:rPr>
            </w:pPr>
            <w:r w:rsidRPr="00666381">
              <w:rPr>
                <w:rFonts w:cs="Arial"/>
                <w:b/>
                <w:sz w:val="24"/>
                <w:szCs w:val="24"/>
              </w:rPr>
              <w:t>Answer</w:t>
            </w:r>
          </w:p>
        </w:tc>
      </w:tr>
      <w:tr w:rsidR="0096045F" w:rsidRPr="00666381" w14:paraId="7FC9BF2E" w14:textId="77777777" w:rsidTr="00666381">
        <w:trPr>
          <w:trHeight w:val="1544"/>
        </w:trPr>
        <w:tc>
          <w:tcPr>
            <w:tcW w:w="7905" w:type="dxa"/>
          </w:tcPr>
          <w:p w14:paraId="7FC9BF2C" w14:textId="77777777" w:rsidR="0096045F" w:rsidRPr="00666381" w:rsidRDefault="0096045F" w:rsidP="00414F8F">
            <w:pPr>
              <w:numPr>
                <w:ilvl w:val="0"/>
                <w:numId w:val="6"/>
              </w:numPr>
              <w:tabs>
                <w:tab w:val="num" w:pos="0"/>
              </w:tabs>
              <w:rPr>
                <w:rFonts w:cs="Arial"/>
                <w:sz w:val="24"/>
                <w:szCs w:val="24"/>
              </w:rPr>
            </w:pPr>
            <w:bookmarkStart w:id="76" w:name="_Ref380583878"/>
            <w:r w:rsidRPr="00666381">
              <w:rPr>
                <w:rFonts w:cs="Arial"/>
                <w:sz w:val="24"/>
                <w:szCs w:val="24"/>
              </w:rPr>
              <w:t xml:space="preserve">conspiracy within the meaning of </w:t>
            </w:r>
            <w:hyperlink r:id="rId26" w:tgtFrame="_parent" w:history="1">
              <w:r w:rsidRPr="00666381">
                <w:rPr>
                  <w:rStyle w:val="Hyperlink"/>
                  <w:rFonts w:cs="Arial"/>
                  <w:sz w:val="24"/>
                  <w:szCs w:val="24"/>
                </w:rPr>
                <w:t>section 1</w:t>
              </w:r>
            </w:hyperlink>
            <w:r w:rsidRPr="00666381">
              <w:rPr>
                <w:rFonts w:cs="Arial"/>
                <w:sz w:val="24"/>
                <w:szCs w:val="24"/>
              </w:rPr>
              <w:t xml:space="preserve"> or 1A of the Criminal Law Act 1977 or article 9 or 9A of the Criminal Attempts and Conspiracy (Northern Ireland) Order 1983 where that conspiracy relates to participation in a criminal organisation as defined in  Article 2 of Council Framework Decision 2008/841/JHA;</w:t>
            </w:r>
            <w:bookmarkEnd w:id="76"/>
            <w:r w:rsidRPr="00666381">
              <w:rPr>
                <w:rFonts w:cs="Arial"/>
                <w:sz w:val="24"/>
                <w:szCs w:val="24"/>
              </w:rPr>
              <w:t xml:space="preserve"> </w:t>
            </w:r>
          </w:p>
        </w:tc>
        <w:tc>
          <w:tcPr>
            <w:tcW w:w="1337" w:type="dxa"/>
          </w:tcPr>
          <w:p w14:paraId="7FC9BF2D" w14:textId="77777777" w:rsidR="0096045F" w:rsidRPr="00666381" w:rsidRDefault="0096045F" w:rsidP="00666381">
            <w:pPr>
              <w:rPr>
                <w:rFonts w:cs="Arial"/>
                <w:sz w:val="24"/>
                <w:szCs w:val="24"/>
              </w:rPr>
            </w:pPr>
          </w:p>
        </w:tc>
      </w:tr>
      <w:tr w:rsidR="0096045F" w:rsidRPr="00666381" w14:paraId="7FC9BF31" w14:textId="77777777" w:rsidTr="00EB6286">
        <w:trPr>
          <w:trHeight w:val="1255"/>
        </w:trPr>
        <w:tc>
          <w:tcPr>
            <w:tcW w:w="7905" w:type="dxa"/>
          </w:tcPr>
          <w:p w14:paraId="7FC9BF2F" w14:textId="77777777" w:rsidR="0096045F" w:rsidRPr="00666381" w:rsidRDefault="0096045F" w:rsidP="00414F8F">
            <w:pPr>
              <w:numPr>
                <w:ilvl w:val="0"/>
                <w:numId w:val="7"/>
              </w:numPr>
              <w:tabs>
                <w:tab w:val="num" w:pos="0"/>
              </w:tabs>
              <w:rPr>
                <w:rFonts w:cs="Arial"/>
                <w:sz w:val="24"/>
                <w:szCs w:val="24"/>
              </w:rPr>
            </w:pPr>
            <w:r w:rsidRPr="00666381">
              <w:rPr>
                <w:rFonts w:cs="Arial"/>
                <w:sz w:val="24"/>
                <w:szCs w:val="24"/>
              </w:rPr>
              <w:t xml:space="preserve">corruption within the meaning of </w:t>
            </w:r>
            <w:hyperlink r:id="rId27" w:tgtFrame="_parent" w:history="1">
              <w:r w:rsidRPr="00666381">
                <w:rPr>
                  <w:rStyle w:val="Hyperlink"/>
                  <w:rFonts w:cs="Arial"/>
                  <w:sz w:val="24"/>
                  <w:szCs w:val="24"/>
                </w:rPr>
                <w:t>section 1</w:t>
              </w:r>
            </w:hyperlink>
            <w:r w:rsidRPr="00666381">
              <w:rPr>
                <w:rFonts w:cs="Arial"/>
                <w:sz w:val="24"/>
                <w:szCs w:val="24"/>
              </w:rPr>
              <w:t xml:space="preserve">(2) of the Public Bodies Corrupt Practices Act 1889 or </w:t>
            </w:r>
            <w:hyperlink r:id="rId28" w:tgtFrame="_parent" w:history="1">
              <w:r w:rsidRPr="00666381">
                <w:rPr>
                  <w:rStyle w:val="Hyperlink"/>
                  <w:rFonts w:cs="Arial"/>
                  <w:sz w:val="24"/>
                  <w:szCs w:val="24"/>
                </w:rPr>
                <w:t>section 1</w:t>
              </w:r>
            </w:hyperlink>
            <w:r w:rsidRPr="00666381">
              <w:rPr>
                <w:rFonts w:cs="Arial"/>
                <w:sz w:val="24"/>
                <w:szCs w:val="24"/>
              </w:rPr>
              <w:t xml:space="preserve"> of the Prevention of Corruption Act 1906; where the offence relates to active corruption;</w:t>
            </w:r>
          </w:p>
        </w:tc>
        <w:tc>
          <w:tcPr>
            <w:tcW w:w="1337" w:type="dxa"/>
          </w:tcPr>
          <w:p w14:paraId="7FC9BF30" w14:textId="77777777" w:rsidR="0096045F" w:rsidRPr="00666381" w:rsidRDefault="0096045F" w:rsidP="00666381">
            <w:pPr>
              <w:rPr>
                <w:rFonts w:cs="Arial"/>
                <w:sz w:val="24"/>
                <w:szCs w:val="24"/>
              </w:rPr>
            </w:pPr>
          </w:p>
        </w:tc>
      </w:tr>
      <w:tr w:rsidR="0096045F" w:rsidRPr="00666381" w14:paraId="7FC9BF34" w14:textId="77777777" w:rsidTr="00EB6286">
        <w:trPr>
          <w:trHeight w:val="706"/>
        </w:trPr>
        <w:tc>
          <w:tcPr>
            <w:tcW w:w="7905" w:type="dxa"/>
          </w:tcPr>
          <w:p w14:paraId="7FC9BF32" w14:textId="77777777" w:rsidR="0096045F" w:rsidRPr="00666381" w:rsidRDefault="0096045F" w:rsidP="00414F8F">
            <w:pPr>
              <w:numPr>
                <w:ilvl w:val="0"/>
                <w:numId w:val="7"/>
              </w:numPr>
              <w:tabs>
                <w:tab w:val="num" w:pos="0"/>
              </w:tabs>
              <w:rPr>
                <w:rFonts w:cs="Arial"/>
                <w:sz w:val="24"/>
                <w:szCs w:val="24"/>
              </w:rPr>
            </w:pPr>
            <w:r w:rsidRPr="00666381">
              <w:rPr>
                <w:rFonts w:cs="Arial"/>
                <w:sz w:val="24"/>
                <w:szCs w:val="24"/>
              </w:rPr>
              <w:t>the offence of bribery, where the offence relates to active     corruption;</w:t>
            </w:r>
          </w:p>
        </w:tc>
        <w:tc>
          <w:tcPr>
            <w:tcW w:w="1337" w:type="dxa"/>
          </w:tcPr>
          <w:p w14:paraId="7FC9BF33" w14:textId="77777777" w:rsidR="0096045F" w:rsidRPr="00666381" w:rsidRDefault="0096045F" w:rsidP="00666381">
            <w:pPr>
              <w:rPr>
                <w:rFonts w:cs="Arial"/>
                <w:sz w:val="24"/>
                <w:szCs w:val="24"/>
              </w:rPr>
            </w:pPr>
          </w:p>
        </w:tc>
      </w:tr>
      <w:tr w:rsidR="0096045F" w:rsidRPr="00666381" w14:paraId="7FC9BF37" w14:textId="77777777" w:rsidTr="00EB6286">
        <w:trPr>
          <w:trHeight w:val="703"/>
        </w:trPr>
        <w:tc>
          <w:tcPr>
            <w:tcW w:w="7905" w:type="dxa"/>
          </w:tcPr>
          <w:p w14:paraId="7FC9BF35" w14:textId="77777777" w:rsidR="0096045F" w:rsidRPr="00666381" w:rsidRDefault="0096045F" w:rsidP="00414F8F">
            <w:pPr>
              <w:numPr>
                <w:ilvl w:val="0"/>
                <w:numId w:val="7"/>
              </w:numPr>
              <w:tabs>
                <w:tab w:val="num" w:pos="0"/>
              </w:tabs>
              <w:rPr>
                <w:rFonts w:cs="Arial"/>
                <w:sz w:val="24"/>
                <w:szCs w:val="24"/>
              </w:rPr>
            </w:pPr>
            <w:r w:rsidRPr="00666381">
              <w:rPr>
                <w:rFonts w:cs="Arial"/>
                <w:sz w:val="24"/>
                <w:szCs w:val="24"/>
              </w:rPr>
              <w:t>bribery within the meaning of section 1 or 6 of the Bribery Act      2010;</w:t>
            </w:r>
          </w:p>
        </w:tc>
        <w:tc>
          <w:tcPr>
            <w:tcW w:w="1337" w:type="dxa"/>
          </w:tcPr>
          <w:p w14:paraId="7FC9BF36" w14:textId="77777777" w:rsidR="0096045F" w:rsidRPr="00666381" w:rsidRDefault="0096045F" w:rsidP="00666381">
            <w:pPr>
              <w:rPr>
                <w:rFonts w:cs="Arial"/>
                <w:sz w:val="24"/>
                <w:szCs w:val="24"/>
              </w:rPr>
            </w:pPr>
          </w:p>
        </w:tc>
      </w:tr>
      <w:tr w:rsidR="0096045F" w:rsidRPr="00666381" w14:paraId="7FC9BF3A" w14:textId="77777777" w:rsidTr="00EB6286">
        <w:trPr>
          <w:trHeight w:val="1265"/>
        </w:trPr>
        <w:tc>
          <w:tcPr>
            <w:tcW w:w="7905" w:type="dxa"/>
          </w:tcPr>
          <w:p w14:paraId="7FC9BF38" w14:textId="77777777" w:rsidR="00666381" w:rsidRPr="00666381" w:rsidRDefault="0096045F" w:rsidP="00414F8F">
            <w:pPr>
              <w:numPr>
                <w:ilvl w:val="0"/>
                <w:numId w:val="7"/>
              </w:numPr>
              <w:tabs>
                <w:tab w:val="num" w:pos="0"/>
              </w:tabs>
              <w:rPr>
                <w:rFonts w:cs="Arial"/>
                <w:sz w:val="24"/>
                <w:szCs w:val="24"/>
              </w:rPr>
            </w:pPr>
            <w:r w:rsidRPr="00666381">
              <w:rPr>
                <w:rFonts w:cs="Arial"/>
                <w:sz w:val="24"/>
                <w:szCs w:val="24"/>
              </w:rPr>
              <w:t>fraud, where the offence relates to fraud affecting the European Communities’ financial interests as defined by Article 1 of the Convention on the protection of the financial interests of the European Communities, within the meaning of:</w:t>
            </w:r>
          </w:p>
        </w:tc>
        <w:tc>
          <w:tcPr>
            <w:tcW w:w="1337" w:type="dxa"/>
          </w:tcPr>
          <w:p w14:paraId="7FC9BF39" w14:textId="77777777" w:rsidR="0096045F" w:rsidRPr="00666381" w:rsidRDefault="0096045F" w:rsidP="00666381">
            <w:pPr>
              <w:rPr>
                <w:rFonts w:cs="Arial"/>
                <w:sz w:val="24"/>
                <w:szCs w:val="24"/>
              </w:rPr>
            </w:pPr>
          </w:p>
        </w:tc>
      </w:tr>
      <w:tr w:rsidR="0096045F" w:rsidRPr="00666381" w14:paraId="7FC9BF3D" w14:textId="77777777" w:rsidTr="00EB6286">
        <w:trPr>
          <w:trHeight w:val="419"/>
        </w:trPr>
        <w:tc>
          <w:tcPr>
            <w:tcW w:w="7905" w:type="dxa"/>
          </w:tcPr>
          <w:p w14:paraId="7FC9BF3B" w14:textId="77777777" w:rsidR="0096045F" w:rsidRPr="00666381" w:rsidRDefault="0096045F" w:rsidP="00414F8F">
            <w:pPr>
              <w:numPr>
                <w:ilvl w:val="0"/>
                <w:numId w:val="8"/>
              </w:numPr>
              <w:rPr>
                <w:rFonts w:cs="Arial"/>
                <w:sz w:val="24"/>
                <w:szCs w:val="24"/>
              </w:rPr>
            </w:pPr>
            <w:r w:rsidRPr="00666381">
              <w:rPr>
                <w:rFonts w:cs="Arial"/>
                <w:sz w:val="24"/>
                <w:szCs w:val="24"/>
              </w:rPr>
              <w:t>the offence of cheating the Revenue;</w:t>
            </w:r>
          </w:p>
        </w:tc>
        <w:tc>
          <w:tcPr>
            <w:tcW w:w="1337" w:type="dxa"/>
          </w:tcPr>
          <w:p w14:paraId="7FC9BF3C" w14:textId="77777777" w:rsidR="0096045F" w:rsidRPr="00666381" w:rsidRDefault="0096045F" w:rsidP="00666381">
            <w:pPr>
              <w:rPr>
                <w:rFonts w:cs="Arial"/>
                <w:sz w:val="24"/>
                <w:szCs w:val="24"/>
              </w:rPr>
            </w:pPr>
          </w:p>
        </w:tc>
      </w:tr>
      <w:tr w:rsidR="0096045F" w:rsidRPr="00666381" w14:paraId="7FC9BF40" w14:textId="77777777" w:rsidTr="00EB6286">
        <w:trPr>
          <w:trHeight w:val="411"/>
        </w:trPr>
        <w:tc>
          <w:tcPr>
            <w:tcW w:w="7905" w:type="dxa"/>
          </w:tcPr>
          <w:p w14:paraId="7FC9BF3E" w14:textId="77777777" w:rsidR="0096045F" w:rsidRPr="00666381" w:rsidRDefault="0096045F" w:rsidP="00414F8F">
            <w:pPr>
              <w:numPr>
                <w:ilvl w:val="0"/>
                <w:numId w:val="8"/>
              </w:numPr>
              <w:rPr>
                <w:rFonts w:cs="Arial"/>
                <w:sz w:val="24"/>
                <w:szCs w:val="24"/>
              </w:rPr>
            </w:pPr>
            <w:r w:rsidRPr="00666381">
              <w:rPr>
                <w:rFonts w:cs="Arial"/>
                <w:sz w:val="24"/>
                <w:szCs w:val="24"/>
              </w:rPr>
              <w:t>the offence of conspiracy to defraud;</w:t>
            </w:r>
          </w:p>
        </w:tc>
        <w:tc>
          <w:tcPr>
            <w:tcW w:w="1337" w:type="dxa"/>
          </w:tcPr>
          <w:p w14:paraId="7FC9BF3F" w14:textId="77777777" w:rsidR="0096045F" w:rsidRPr="00666381" w:rsidRDefault="0096045F" w:rsidP="00666381">
            <w:pPr>
              <w:rPr>
                <w:rFonts w:cs="Arial"/>
                <w:sz w:val="24"/>
                <w:szCs w:val="24"/>
              </w:rPr>
            </w:pPr>
          </w:p>
        </w:tc>
      </w:tr>
      <w:tr w:rsidR="0096045F" w:rsidRPr="00666381" w14:paraId="7FC9BF44" w14:textId="77777777" w:rsidTr="00666381">
        <w:tc>
          <w:tcPr>
            <w:tcW w:w="7905" w:type="dxa"/>
          </w:tcPr>
          <w:p w14:paraId="7FC9BF41" w14:textId="77777777" w:rsidR="0096045F" w:rsidRPr="00666381" w:rsidRDefault="0096045F" w:rsidP="00414F8F">
            <w:pPr>
              <w:numPr>
                <w:ilvl w:val="0"/>
                <w:numId w:val="8"/>
              </w:numPr>
              <w:rPr>
                <w:rFonts w:cs="Arial"/>
                <w:sz w:val="24"/>
                <w:szCs w:val="24"/>
              </w:rPr>
            </w:pPr>
            <w:r w:rsidRPr="00666381">
              <w:rPr>
                <w:rFonts w:cs="Arial"/>
                <w:sz w:val="24"/>
                <w:szCs w:val="24"/>
              </w:rPr>
              <w:t xml:space="preserve">fraud or theft within the meaning of the </w:t>
            </w:r>
            <w:hyperlink r:id="rId29" w:tgtFrame="_parent" w:history="1">
              <w:r w:rsidRPr="00666381">
                <w:rPr>
                  <w:rStyle w:val="Hyperlink"/>
                  <w:rFonts w:cs="Arial"/>
                  <w:sz w:val="24"/>
                  <w:szCs w:val="24"/>
                </w:rPr>
                <w:t>Theft Act 1968</w:t>
              </w:r>
            </w:hyperlink>
            <w:r w:rsidRPr="00666381">
              <w:rPr>
                <w:rFonts w:cs="Arial"/>
                <w:sz w:val="24"/>
                <w:szCs w:val="24"/>
              </w:rPr>
              <w:t>, the Theft Act (Northern Ireland) 1969, the Theft Act 1978 or the Theft (Northern Ireland) Order 1978;</w:t>
            </w:r>
          </w:p>
          <w:p w14:paraId="7FC9BF42" w14:textId="77777777" w:rsidR="0096045F" w:rsidRPr="00666381" w:rsidRDefault="0096045F" w:rsidP="00666381">
            <w:pPr>
              <w:rPr>
                <w:rFonts w:cs="Arial"/>
                <w:sz w:val="24"/>
                <w:szCs w:val="24"/>
              </w:rPr>
            </w:pPr>
          </w:p>
        </w:tc>
        <w:tc>
          <w:tcPr>
            <w:tcW w:w="1337" w:type="dxa"/>
          </w:tcPr>
          <w:p w14:paraId="7FC9BF43" w14:textId="77777777" w:rsidR="0096045F" w:rsidRPr="00666381" w:rsidRDefault="0096045F" w:rsidP="00666381">
            <w:pPr>
              <w:rPr>
                <w:rFonts w:cs="Arial"/>
                <w:sz w:val="24"/>
                <w:szCs w:val="24"/>
              </w:rPr>
            </w:pPr>
          </w:p>
        </w:tc>
      </w:tr>
      <w:tr w:rsidR="0096045F" w:rsidRPr="00666381" w14:paraId="7FC9BF48" w14:textId="77777777" w:rsidTr="00666381">
        <w:tc>
          <w:tcPr>
            <w:tcW w:w="7905" w:type="dxa"/>
          </w:tcPr>
          <w:p w14:paraId="7FC9BF45" w14:textId="77777777" w:rsidR="0096045F" w:rsidRPr="00666381" w:rsidRDefault="00666381" w:rsidP="00414F8F">
            <w:pPr>
              <w:numPr>
                <w:ilvl w:val="0"/>
                <w:numId w:val="8"/>
              </w:numPr>
              <w:rPr>
                <w:rFonts w:cs="Arial"/>
                <w:sz w:val="24"/>
                <w:szCs w:val="24"/>
              </w:rPr>
            </w:pPr>
            <w:r>
              <w:rPr>
                <w:rFonts w:cs="Arial"/>
                <w:sz w:val="24"/>
                <w:szCs w:val="24"/>
              </w:rPr>
              <w:t xml:space="preserve"> </w:t>
            </w:r>
            <w:r w:rsidR="0096045F" w:rsidRPr="00666381">
              <w:rPr>
                <w:rFonts w:cs="Arial"/>
                <w:sz w:val="24"/>
                <w:szCs w:val="24"/>
              </w:rPr>
              <w:t xml:space="preserve">fraudulent trading within the meaning of </w:t>
            </w:r>
            <w:hyperlink r:id="rId30" w:tgtFrame="_parent" w:history="1">
              <w:r w:rsidR="0096045F" w:rsidRPr="00666381">
                <w:rPr>
                  <w:rStyle w:val="Hyperlink"/>
                  <w:rFonts w:cs="Arial"/>
                  <w:sz w:val="24"/>
                  <w:szCs w:val="24"/>
                </w:rPr>
                <w:t>section 458</w:t>
              </w:r>
            </w:hyperlink>
            <w:r w:rsidR="0096045F" w:rsidRPr="00666381">
              <w:rPr>
                <w:rFonts w:cs="Arial"/>
                <w:sz w:val="24"/>
                <w:szCs w:val="24"/>
              </w:rPr>
              <w:t xml:space="preserve"> of the Companies Act 1985, article 451 of the Companies (Northern Ireland) Order 1986 or section 993 of the Companies Act 2006; </w:t>
            </w:r>
          </w:p>
          <w:p w14:paraId="7FC9BF46" w14:textId="77777777" w:rsidR="0096045F" w:rsidRPr="00666381" w:rsidRDefault="0096045F" w:rsidP="00666381">
            <w:pPr>
              <w:rPr>
                <w:rFonts w:cs="Arial"/>
                <w:sz w:val="24"/>
                <w:szCs w:val="24"/>
              </w:rPr>
            </w:pPr>
          </w:p>
        </w:tc>
        <w:tc>
          <w:tcPr>
            <w:tcW w:w="1337" w:type="dxa"/>
          </w:tcPr>
          <w:p w14:paraId="7FC9BF47" w14:textId="77777777" w:rsidR="0096045F" w:rsidRPr="00666381" w:rsidRDefault="0096045F" w:rsidP="00666381">
            <w:pPr>
              <w:rPr>
                <w:rFonts w:cs="Arial"/>
                <w:sz w:val="24"/>
                <w:szCs w:val="24"/>
              </w:rPr>
            </w:pPr>
          </w:p>
        </w:tc>
      </w:tr>
      <w:tr w:rsidR="0096045F" w:rsidRPr="00666381" w14:paraId="7FC9BF4D" w14:textId="77777777" w:rsidTr="00666381">
        <w:tc>
          <w:tcPr>
            <w:tcW w:w="7905" w:type="dxa"/>
          </w:tcPr>
          <w:p w14:paraId="7FC9BF49" w14:textId="77777777" w:rsidR="00EB6286" w:rsidRDefault="0096045F" w:rsidP="00414F8F">
            <w:pPr>
              <w:numPr>
                <w:ilvl w:val="0"/>
                <w:numId w:val="8"/>
              </w:numPr>
              <w:rPr>
                <w:rFonts w:cs="Arial"/>
                <w:sz w:val="24"/>
                <w:szCs w:val="24"/>
              </w:rPr>
            </w:pPr>
            <w:r w:rsidRPr="00666381">
              <w:rPr>
                <w:rFonts w:cs="Arial"/>
                <w:sz w:val="24"/>
                <w:szCs w:val="24"/>
              </w:rPr>
              <w:t xml:space="preserve">fraudulent evasion within the meaning of section 170 of the </w:t>
            </w:r>
            <w:hyperlink r:id="rId31" w:tgtFrame="_parent" w:history="1">
              <w:r w:rsidRPr="00666381">
                <w:rPr>
                  <w:rStyle w:val="Hyperlink"/>
                  <w:rFonts w:cs="Arial"/>
                  <w:sz w:val="24"/>
                  <w:szCs w:val="24"/>
                </w:rPr>
                <w:t>Customs and Excise Management Act 1979</w:t>
              </w:r>
            </w:hyperlink>
            <w:r w:rsidRPr="00666381">
              <w:rPr>
                <w:rFonts w:cs="Arial"/>
                <w:sz w:val="24"/>
                <w:szCs w:val="24"/>
              </w:rPr>
              <w:t xml:space="preserve"> </w:t>
            </w:r>
            <w:hyperlink r:id="rId32" w:tgtFrame="_parent" w:history="1">
              <w:r w:rsidRPr="00666381">
                <w:rPr>
                  <w:rStyle w:val="Hyperlink"/>
                  <w:rFonts w:cs="Arial"/>
                  <w:sz w:val="24"/>
                  <w:szCs w:val="24"/>
                </w:rPr>
                <w:t xml:space="preserve"> or section 72 of the Value Added Tax Act 1994</w:t>
              </w:r>
            </w:hyperlink>
            <w:r w:rsidRPr="00666381">
              <w:rPr>
                <w:rFonts w:cs="Arial"/>
                <w:sz w:val="24"/>
                <w:szCs w:val="24"/>
              </w:rPr>
              <w:t>;</w:t>
            </w:r>
          </w:p>
          <w:p w14:paraId="7FC9BF4A" w14:textId="77777777" w:rsidR="00EB6286" w:rsidRDefault="00EB6286" w:rsidP="00EB6286">
            <w:pPr>
              <w:rPr>
                <w:rFonts w:cs="Arial"/>
                <w:sz w:val="24"/>
                <w:szCs w:val="24"/>
              </w:rPr>
            </w:pPr>
          </w:p>
          <w:p w14:paraId="7FC9BF4B" w14:textId="77777777" w:rsidR="00EB6286" w:rsidRPr="00666381" w:rsidRDefault="00EB6286" w:rsidP="00EB6286">
            <w:pPr>
              <w:rPr>
                <w:rFonts w:cs="Arial"/>
                <w:sz w:val="24"/>
                <w:szCs w:val="24"/>
              </w:rPr>
            </w:pPr>
          </w:p>
        </w:tc>
        <w:tc>
          <w:tcPr>
            <w:tcW w:w="1337" w:type="dxa"/>
          </w:tcPr>
          <w:p w14:paraId="7FC9BF4C" w14:textId="77777777" w:rsidR="0096045F" w:rsidRPr="00666381" w:rsidRDefault="0096045F" w:rsidP="00666381">
            <w:pPr>
              <w:rPr>
                <w:rFonts w:cs="Arial"/>
                <w:sz w:val="24"/>
                <w:szCs w:val="24"/>
              </w:rPr>
            </w:pPr>
          </w:p>
        </w:tc>
      </w:tr>
      <w:tr w:rsidR="0096045F" w:rsidRPr="00666381" w14:paraId="7FC9BF50" w14:textId="77777777" w:rsidTr="00666381">
        <w:tc>
          <w:tcPr>
            <w:tcW w:w="7905" w:type="dxa"/>
          </w:tcPr>
          <w:p w14:paraId="7FC9BF4E" w14:textId="77777777" w:rsidR="0096045F" w:rsidRPr="00666381" w:rsidRDefault="00EB6286" w:rsidP="00414F8F">
            <w:pPr>
              <w:numPr>
                <w:ilvl w:val="0"/>
                <w:numId w:val="8"/>
              </w:numPr>
              <w:rPr>
                <w:rFonts w:cs="Arial"/>
                <w:sz w:val="24"/>
                <w:szCs w:val="24"/>
              </w:rPr>
            </w:pPr>
            <w:r>
              <w:rPr>
                <w:rFonts w:cs="Arial"/>
                <w:sz w:val="24"/>
                <w:szCs w:val="24"/>
              </w:rPr>
              <w:t xml:space="preserve"> </w:t>
            </w:r>
            <w:r w:rsidR="0096045F" w:rsidRPr="00666381">
              <w:rPr>
                <w:rFonts w:cs="Arial"/>
                <w:sz w:val="24"/>
                <w:szCs w:val="24"/>
              </w:rPr>
              <w:t xml:space="preserve">an offence in connection with taxation in the European Union </w:t>
            </w:r>
            <w:r w:rsidR="0096045F" w:rsidRPr="00666381">
              <w:rPr>
                <w:rFonts w:cs="Arial"/>
                <w:sz w:val="24"/>
                <w:szCs w:val="24"/>
              </w:rPr>
              <w:lastRenderedPageBreak/>
              <w:t xml:space="preserve">within the meaning of section 71 of the Criminal Justice Act 1993; </w:t>
            </w:r>
          </w:p>
        </w:tc>
        <w:tc>
          <w:tcPr>
            <w:tcW w:w="1337" w:type="dxa"/>
          </w:tcPr>
          <w:p w14:paraId="7FC9BF4F" w14:textId="77777777" w:rsidR="0096045F" w:rsidRPr="00666381" w:rsidRDefault="0096045F" w:rsidP="00666381">
            <w:pPr>
              <w:rPr>
                <w:rFonts w:cs="Arial"/>
                <w:sz w:val="24"/>
                <w:szCs w:val="24"/>
              </w:rPr>
            </w:pPr>
          </w:p>
        </w:tc>
      </w:tr>
      <w:tr w:rsidR="00EB6286" w:rsidRPr="00666381" w14:paraId="7FC9BF53" w14:textId="77777777" w:rsidTr="00666381">
        <w:tc>
          <w:tcPr>
            <w:tcW w:w="7905" w:type="dxa"/>
          </w:tcPr>
          <w:p w14:paraId="7FC9BF51" w14:textId="77777777" w:rsidR="00EB6286" w:rsidRPr="00666381" w:rsidRDefault="00EB6286" w:rsidP="00414F8F">
            <w:pPr>
              <w:numPr>
                <w:ilvl w:val="0"/>
                <w:numId w:val="8"/>
              </w:numPr>
              <w:ind w:left="643"/>
              <w:rPr>
                <w:rFonts w:cs="Arial"/>
                <w:sz w:val="24"/>
                <w:szCs w:val="24"/>
              </w:rPr>
            </w:pPr>
            <w:r>
              <w:rPr>
                <w:rFonts w:cs="Arial"/>
                <w:sz w:val="24"/>
                <w:szCs w:val="24"/>
              </w:rPr>
              <w:lastRenderedPageBreak/>
              <w:t xml:space="preserve"> </w:t>
            </w:r>
            <w:r w:rsidRPr="00666381">
              <w:rPr>
                <w:rFonts w:cs="Arial"/>
                <w:sz w:val="24"/>
                <w:szCs w:val="24"/>
              </w:rPr>
              <w:t xml:space="preserve">destroying, defacing or concealing of documents or procuring the execution of a valuable security within the meaning of </w:t>
            </w:r>
            <w:hyperlink r:id="rId33" w:tgtFrame="_parent" w:history="1">
              <w:r w:rsidRPr="00666381">
                <w:rPr>
                  <w:rFonts w:cs="Arial"/>
                  <w:sz w:val="24"/>
                  <w:szCs w:val="24"/>
                </w:rPr>
                <w:t>section 20</w:t>
              </w:r>
            </w:hyperlink>
            <w:r w:rsidRPr="00666381">
              <w:rPr>
                <w:rFonts w:cs="Arial"/>
                <w:sz w:val="24"/>
                <w:szCs w:val="24"/>
              </w:rPr>
              <w:t xml:space="preserve"> of the Theft Act 1968 or section 19 of the Theft Act (Northern Ireland) 1969;</w:t>
            </w:r>
          </w:p>
        </w:tc>
        <w:tc>
          <w:tcPr>
            <w:tcW w:w="1337" w:type="dxa"/>
          </w:tcPr>
          <w:p w14:paraId="7FC9BF52" w14:textId="77777777" w:rsidR="00EB6286" w:rsidRPr="00666381" w:rsidRDefault="00EB6286" w:rsidP="00666381">
            <w:pPr>
              <w:rPr>
                <w:rFonts w:cs="Arial"/>
                <w:sz w:val="24"/>
                <w:szCs w:val="24"/>
              </w:rPr>
            </w:pPr>
          </w:p>
        </w:tc>
      </w:tr>
      <w:tr w:rsidR="00EB6286" w:rsidRPr="00666381" w14:paraId="7FC9BF56" w14:textId="77777777" w:rsidTr="00666381">
        <w:tc>
          <w:tcPr>
            <w:tcW w:w="7905" w:type="dxa"/>
          </w:tcPr>
          <w:p w14:paraId="7FC9BF54" w14:textId="77777777" w:rsidR="00EB6286" w:rsidRPr="00EB6286" w:rsidRDefault="00EB6286" w:rsidP="00414F8F">
            <w:pPr>
              <w:numPr>
                <w:ilvl w:val="0"/>
                <w:numId w:val="8"/>
              </w:numPr>
              <w:ind w:left="587"/>
              <w:jc w:val="both"/>
              <w:rPr>
                <w:rFonts w:cs="Arial"/>
                <w:sz w:val="24"/>
                <w:szCs w:val="24"/>
              </w:rPr>
            </w:pPr>
            <w:r>
              <w:rPr>
                <w:rFonts w:cs="Arial"/>
                <w:sz w:val="24"/>
                <w:szCs w:val="24"/>
              </w:rPr>
              <w:t xml:space="preserve"> </w:t>
            </w:r>
            <w:r w:rsidRPr="00EB6286">
              <w:rPr>
                <w:rFonts w:cs="Arial"/>
                <w:sz w:val="24"/>
                <w:szCs w:val="24"/>
              </w:rPr>
              <w:t xml:space="preserve">fraud within the meaning of section 2, 3 or 4 of the Fraud Act </w:t>
            </w:r>
            <w:r>
              <w:rPr>
                <w:rFonts w:cs="Arial"/>
                <w:sz w:val="24"/>
                <w:szCs w:val="24"/>
              </w:rPr>
              <w:t xml:space="preserve">      </w:t>
            </w:r>
            <w:r w:rsidRPr="00EB6286">
              <w:rPr>
                <w:rFonts w:cs="Arial"/>
                <w:sz w:val="24"/>
                <w:szCs w:val="24"/>
              </w:rPr>
              <w:t>2006; or</w:t>
            </w:r>
          </w:p>
        </w:tc>
        <w:tc>
          <w:tcPr>
            <w:tcW w:w="1337" w:type="dxa"/>
          </w:tcPr>
          <w:p w14:paraId="7FC9BF55" w14:textId="77777777" w:rsidR="00EB6286" w:rsidRPr="00666381" w:rsidRDefault="00EB6286" w:rsidP="00666381">
            <w:pPr>
              <w:rPr>
                <w:rFonts w:cs="Arial"/>
                <w:sz w:val="24"/>
                <w:szCs w:val="24"/>
              </w:rPr>
            </w:pPr>
          </w:p>
        </w:tc>
      </w:tr>
      <w:tr w:rsidR="00EB6286" w:rsidRPr="00666381" w14:paraId="7FC9BF59" w14:textId="77777777" w:rsidTr="00666381">
        <w:tc>
          <w:tcPr>
            <w:tcW w:w="7905" w:type="dxa"/>
          </w:tcPr>
          <w:p w14:paraId="7FC9BF57" w14:textId="77777777" w:rsidR="00EB6286" w:rsidRPr="00EB6286" w:rsidRDefault="00EB6286" w:rsidP="00414F8F">
            <w:pPr>
              <w:numPr>
                <w:ilvl w:val="0"/>
                <w:numId w:val="8"/>
              </w:numPr>
              <w:jc w:val="both"/>
              <w:rPr>
                <w:rFonts w:cs="Arial"/>
                <w:sz w:val="24"/>
                <w:szCs w:val="24"/>
              </w:rPr>
            </w:pPr>
            <w:r>
              <w:rPr>
                <w:rFonts w:cs="Arial"/>
                <w:sz w:val="24"/>
                <w:szCs w:val="24"/>
              </w:rPr>
              <w:t xml:space="preserve"> </w:t>
            </w:r>
            <w:r w:rsidRPr="00EB6286">
              <w:rPr>
                <w:rFonts w:cs="Arial"/>
                <w:sz w:val="24"/>
                <w:szCs w:val="24"/>
              </w:rPr>
              <w:t>making, adapting, supplying or offering to supply articles for use in frauds within the meaning of section 7 of the Fraud Act 2006;</w:t>
            </w:r>
          </w:p>
        </w:tc>
        <w:tc>
          <w:tcPr>
            <w:tcW w:w="1337" w:type="dxa"/>
          </w:tcPr>
          <w:p w14:paraId="7FC9BF58" w14:textId="77777777" w:rsidR="00EB6286" w:rsidRPr="00666381" w:rsidRDefault="00EB6286" w:rsidP="00666381">
            <w:pPr>
              <w:rPr>
                <w:rFonts w:cs="Arial"/>
                <w:sz w:val="24"/>
                <w:szCs w:val="24"/>
              </w:rPr>
            </w:pPr>
          </w:p>
        </w:tc>
      </w:tr>
      <w:tr w:rsidR="00EB6286" w:rsidRPr="00666381" w14:paraId="7FC9BF5C" w14:textId="77777777" w:rsidTr="00666381">
        <w:tc>
          <w:tcPr>
            <w:tcW w:w="7905" w:type="dxa"/>
          </w:tcPr>
          <w:p w14:paraId="7FC9BF5A" w14:textId="77777777" w:rsidR="00EB6286" w:rsidRPr="00EB6286" w:rsidRDefault="00EB6286" w:rsidP="00414F8F">
            <w:pPr>
              <w:numPr>
                <w:ilvl w:val="0"/>
                <w:numId w:val="7"/>
              </w:numPr>
              <w:jc w:val="both"/>
              <w:rPr>
                <w:rFonts w:cs="Arial"/>
                <w:sz w:val="24"/>
                <w:szCs w:val="24"/>
              </w:rPr>
            </w:pPr>
            <w:r w:rsidRPr="00EB6286">
              <w:rPr>
                <w:rFonts w:cs="Arial"/>
                <w:sz w:val="24"/>
                <w:szCs w:val="24"/>
              </w:rPr>
              <w:t>money laundering within the meaning of  section 340(11) of the Proceeds of Crime Act 2002;</w:t>
            </w:r>
          </w:p>
        </w:tc>
        <w:tc>
          <w:tcPr>
            <w:tcW w:w="1337" w:type="dxa"/>
          </w:tcPr>
          <w:p w14:paraId="7FC9BF5B" w14:textId="77777777" w:rsidR="00EB6286" w:rsidRPr="00666381" w:rsidRDefault="00EB6286" w:rsidP="00666381">
            <w:pPr>
              <w:rPr>
                <w:rFonts w:cs="Arial"/>
                <w:sz w:val="24"/>
                <w:szCs w:val="24"/>
              </w:rPr>
            </w:pPr>
          </w:p>
        </w:tc>
      </w:tr>
      <w:tr w:rsidR="00EB6286" w:rsidRPr="00666381" w14:paraId="7FC9BF5F" w14:textId="77777777" w:rsidTr="00666381">
        <w:tc>
          <w:tcPr>
            <w:tcW w:w="7905" w:type="dxa"/>
          </w:tcPr>
          <w:p w14:paraId="7FC9BF5D" w14:textId="77777777" w:rsidR="00EB6286" w:rsidRPr="00EB6286" w:rsidRDefault="00EB6286" w:rsidP="00414F8F">
            <w:pPr>
              <w:numPr>
                <w:ilvl w:val="0"/>
                <w:numId w:val="7"/>
              </w:numPr>
              <w:jc w:val="both"/>
              <w:rPr>
                <w:rFonts w:cs="Arial"/>
                <w:sz w:val="24"/>
                <w:szCs w:val="24"/>
              </w:rPr>
            </w:pPr>
            <w:r w:rsidRPr="00EB6286">
              <w:rPr>
                <w:rFonts w:cs="Arial"/>
                <w:sz w:val="24"/>
                <w:szCs w:val="24"/>
              </w:rPr>
              <w:t>an offence in connection with the proceeds of criminal conduct within the meaning of section 93A, 93B or 93C of the Criminal Justice Act 1988 or article 45, 46 or 47 of the Proceeds of Crime (Northern Ireland) Order 1996; or</w:t>
            </w:r>
          </w:p>
        </w:tc>
        <w:tc>
          <w:tcPr>
            <w:tcW w:w="1337" w:type="dxa"/>
          </w:tcPr>
          <w:p w14:paraId="7FC9BF5E" w14:textId="77777777" w:rsidR="00EB6286" w:rsidRPr="00666381" w:rsidRDefault="00EB6286" w:rsidP="00666381">
            <w:pPr>
              <w:rPr>
                <w:rFonts w:cs="Arial"/>
                <w:sz w:val="24"/>
                <w:szCs w:val="24"/>
              </w:rPr>
            </w:pPr>
          </w:p>
        </w:tc>
      </w:tr>
      <w:tr w:rsidR="00EB6286" w:rsidRPr="00666381" w14:paraId="7FC9BF62" w14:textId="77777777" w:rsidTr="00666381">
        <w:tc>
          <w:tcPr>
            <w:tcW w:w="7905" w:type="dxa"/>
          </w:tcPr>
          <w:p w14:paraId="7FC9BF60" w14:textId="77777777" w:rsidR="00EB6286" w:rsidRPr="00EB6286" w:rsidRDefault="00EB6286" w:rsidP="00414F8F">
            <w:pPr>
              <w:numPr>
                <w:ilvl w:val="0"/>
                <w:numId w:val="7"/>
              </w:numPr>
              <w:jc w:val="both"/>
              <w:rPr>
                <w:rFonts w:cs="Arial"/>
                <w:sz w:val="24"/>
                <w:szCs w:val="24"/>
              </w:rPr>
            </w:pPr>
            <w:r w:rsidRPr="00EB6286">
              <w:rPr>
                <w:rFonts w:cs="Arial"/>
                <w:sz w:val="24"/>
                <w:szCs w:val="24"/>
              </w:rPr>
              <w:t>an offence in connection with the proceeds of drug trafficking within the meaning of section 49, 50 or 51 of the Drug Trafficking Act 1994; or</w:t>
            </w:r>
          </w:p>
        </w:tc>
        <w:tc>
          <w:tcPr>
            <w:tcW w:w="1337" w:type="dxa"/>
          </w:tcPr>
          <w:p w14:paraId="7FC9BF61" w14:textId="77777777" w:rsidR="00EB6286" w:rsidRPr="00666381" w:rsidRDefault="00EB6286" w:rsidP="00666381">
            <w:pPr>
              <w:rPr>
                <w:rFonts w:cs="Arial"/>
                <w:sz w:val="24"/>
                <w:szCs w:val="24"/>
              </w:rPr>
            </w:pPr>
          </w:p>
        </w:tc>
      </w:tr>
      <w:tr w:rsidR="00EB6286" w:rsidRPr="00666381" w14:paraId="7FC9BF65" w14:textId="77777777" w:rsidTr="00666381">
        <w:tc>
          <w:tcPr>
            <w:tcW w:w="7905" w:type="dxa"/>
          </w:tcPr>
          <w:p w14:paraId="7FC9BF63" w14:textId="77777777" w:rsidR="00EB6286" w:rsidRPr="00EB6286" w:rsidRDefault="00EB6286" w:rsidP="00414F8F">
            <w:pPr>
              <w:numPr>
                <w:ilvl w:val="0"/>
                <w:numId w:val="7"/>
              </w:numPr>
              <w:jc w:val="both"/>
              <w:rPr>
                <w:rFonts w:cs="Arial"/>
                <w:sz w:val="24"/>
                <w:szCs w:val="24"/>
              </w:rPr>
            </w:pPr>
            <w:proofErr w:type="gramStart"/>
            <w:r w:rsidRPr="00EB6286">
              <w:rPr>
                <w:rFonts w:cs="Arial"/>
                <w:sz w:val="24"/>
                <w:szCs w:val="24"/>
              </w:rPr>
              <w:t>any</w:t>
            </w:r>
            <w:proofErr w:type="gramEnd"/>
            <w:r w:rsidRPr="00EB6286">
              <w:rPr>
                <w:rFonts w:cs="Arial"/>
                <w:sz w:val="24"/>
                <w:szCs w:val="24"/>
              </w:rPr>
              <w:t xml:space="preserve"> other offence within the meaning of Article 45(1) of Directive 2004/18/EC as defined by the national law of any relevant State.</w:t>
            </w:r>
          </w:p>
        </w:tc>
        <w:tc>
          <w:tcPr>
            <w:tcW w:w="1337" w:type="dxa"/>
          </w:tcPr>
          <w:p w14:paraId="7FC9BF64" w14:textId="77777777" w:rsidR="00EB6286" w:rsidRPr="00666381" w:rsidRDefault="00EB6286" w:rsidP="00666381">
            <w:pPr>
              <w:rPr>
                <w:rFonts w:cs="Arial"/>
                <w:sz w:val="24"/>
                <w:szCs w:val="24"/>
              </w:rPr>
            </w:pPr>
          </w:p>
        </w:tc>
      </w:tr>
      <w:bookmarkEnd w:id="72"/>
    </w:tbl>
    <w:p w14:paraId="7FC9BF66" w14:textId="77777777" w:rsidR="008937AF" w:rsidRDefault="008937AF" w:rsidP="00CC0200">
      <w:pPr>
        <w:rPr>
          <w:rFonts w:ascii="Calibri" w:hAnsi="Calibri" w:cs="Calibri"/>
        </w:rPr>
      </w:pPr>
    </w:p>
    <w:p w14:paraId="7FC9BF67" w14:textId="77777777" w:rsidR="008937AF" w:rsidRDefault="008937AF" w:rsidP="008937AF">
      <w:pPr>
        <w:pStyle w:val="Heading1"/>
        <w:rPr>
          <w:rFonts w:ascii="Arial" w:hAnsi="Arial" w:cs="Arial"/>
          <w:b w:val="0"/>
          <w:bCs w:val="0"/>
          <w:sz w:val="26"/>
          <w:szCs w:val="26"/>
        </w:rPr>
      </w:pPr>
      <w:r>
        <w:rPr>
          <w:rFonts w:ascii="Calibri" w:hAnsi="Calibri" w:cs="Calibri"/>
        </w:rPr>
        <w:br w:type="page"/>
      </w:r>
      <w:r w:rsidRPr="008937AF">
        <w:rPr>
          <w:rFonts w:ascii="Arial" w:hAnsi="Arial" w:cs="Arial"/>
          <w:sz w:val="24"/>
          <w:szCs w:val="24"/>
        </w:rPr>
        <w:lastRenderedPageBreak/>
        <w:t>Declaration 5</w:t>
      </w:r>
      <w:r>
        <w:rPr>
          <w:rFonts w:ascii="Arial" w:hAnsi="Arial" w:cs="Arial"/>
          <w:sz w:val="24"/>
          <w:szCs w:val="24"/>
        </w:rPr>
        <w:t>: Code of Practice</w:t>
      </w:r>
      <w:r>
        <w:rPr>
          <w:rStyle w:val="FootnoteReference"/>
          <w:rFonts w:ascii="Arial" w:hAnsi="Arial" w:cs="Arial"/>
          <w:sz w:val="26"/>
          <w:szCs w:val="26"/>
        </w:rPr>
        <w:footnoteReference w:id="4"/>
      </w:r>
      <w:r>
        <w:rPr>
          <w:rFonts w:ascii="Arial" w:hAnsi="Arial" w:cs="Arial"/>
          <w:sz w:val="24"/>
          <w:szCs w:val="24"/>
        </w:rPr>
        <w:t xml:space="preserve"> </w:t>
      </w:r>
    </w:p>
    <w:p w14:paraId="7FC9BF68" w14:textId="77777777" w:rsidR="008937AF" w:rsidRDefault="008937AF" w:rsidP="008937AF">
      <w:pPr>
        <w:rPr>
          <w:rFonts w:cs="Arial"/>
          <w:sz w:val="24"/>
          <w:szCs w:val="24"/>
        </w:rPr>
      </w:pPr>
    </w:p>
    <w:p w14:paraId="7FC9BF69" w14:textId="77777777" w:rsidR="008937AF" w:rsidRPr="008937AF" w:rsidRDefault="008937AF" w:rsidP="008937AF">
      <w:pPr>
        <w:rPr>
          <w:rFonts w:cs="Arial"/>
          <w:sz w:val="24"/>
          <w:szCs w:val="24"/>
        </w:rPr>
      </w:pPr>
      <w:r w:rsidRPr="008937AF">
        <w:rPr>
          <w:rFonts w:cs="Arial"/>
          <w:sz w:val="24"/>
          <w:szCs w:val="24"/>
        </w:rPr>
        <w:t>I confirm that I am aware of the requirements of the DECC Code of Practice</w:t>
      </w:r>
      <w:r>
        <w:rPr>
          <w:rStyle w:val="FootnoteReference"/>
          <w:rFonts w:cs="Arial"/>
          <w:sz w:val="24"/>
          <w:szCs w:val="24"/>
        </w:rPr>
        <w:footnoteReference w:id="5"/>
      </w:r>
      <w:r w:rsidRPr="008937AF">
        <w:rPr>
          <w:rFonts w:cs="Arial"/>
          <w:sz w:val="24"/>
          <w:szCs w:val="24"/>
        </w:rPr>
        <w:t xml:space="preserve"> for Research and, in the proposed project, I will use my best efforts to ensure that the procedures used conform to those requirements under the following headings</w:t>
      </w:r>
      <w:r w:rsidRPr="008937AF">
        <w:rPr>
          <w:rStyle w:val="FootnoteReference"/>
          <w:rFonts w:cs="Arial"/>
          <w:sz w:val="24"/>
          <w:szCs w:val="24"/>
        </w:rPr>
        <w:footnoteReference w:id="6"/>
      </w:r>
      <w:r w:rsidRPr="008937AF">
        <w:rPr>
          <w:rFonts w:cs="Arial"/>
          <w:sz w:val="24"/>
          <w:szCs w:val="24"/>
        </w:rPr>
        <w:t>:</w:t>
      </w:r>
    </w:p>
    <w:p w14:paraId="7FC9BF6A" w14:textId="77777777" w:rsidR="008937AF" w:rsidRPr="008937AF" w:rsidRDefault="008937AF" w:rsidP="008937AF">
      <w:pPr>
        <w:rPr>
          <w:rFonts w:cs="Arial"/>
          <w:sz w:val="24"/>
          <w:szCs w:val="24"/>
        </w:rPr>
      </w:pPr>
    </w:p>
    <w:p w14:paraId="7FC9BF6B"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Responsibilities</w:t>
      </w:r>
    </w:p>
    <w:p w14:paraId="7FC9BF6C"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Competence</w:t>
      </w:r>
    </w:p>
    <w:p w14:paraId="7FC9BF6D"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Project planning</w:t>
      </w:r>
    </w:p>
    <w:p w14:paraId="7FC9BF6E"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Quality Control</w:t>
      </w:r>
    </w:p>
    <w:p w14:paraId="7FC9BF6F"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Handling of samples and materials</w:t>
      </w:r>
    </w:p>
    <w:p w14:paraId="7FC9BF70"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Facilities and equipment</w:t>
      </w:r>
    </w:p>
    <w:p w14:paraId="7FC9BF71"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Documentation of procedures and methods</w:t>
      </w:r>
    </w:p>
    <w:p w14:paraId="7FC9BF72" w14:textId="77777777" w:rsidR="008937AF" w:rsidRPr="008937AF" w:rsidRDefault="008937AF" w:rsidP="008937AF">
      <w:pPr>
        <w:ind w:left="720"/>
        <w:rPr>
          <w:rFonts w:cs="Arial"/>
          <w:sz w:val="24"/>
          <w:szCs w:val="24"/>
        </w:rPr>
      </w:pPr>
      <w:r w:rsidRPr="008937AF">
        <w:rPr>
          <w:rFonts w:ascii="Symbol" w:hAnsi="Symbol" w:cs="Symbol"/>
          <w:sz w:val="24"/>
          <w:szCs w:val="24"/>
        </w:rPr>
        <w:t></w:t>
      </w:r>
      <w:r w:rsidRPr="008937AF">
        <w:rPr>
          <w:rFonts w:ascii="Symbol" w:hAnsi="Symbol" w:cs="Symbol"/>
          <w:sz w:val="24"/>
          <w:szCs w:val="24"/>
        </w:rPr>
        <w:t></w:t>
      </w:r>
      <w:r w:rsidRPr="008937AF">
        <w:rPr>
          <w:rFonts w:cs="Arial"/>
          <w:sz w:val="24"/>
          <w:szCs w:val="24"/>
        </w:rPr>
        <w:t>Research/work records</w:t>
      </w:r>
    </w:p>
    <w:p w14:paraId="7FC9BF73" w14:textId="77777777" w:rsidR="008937AF" w:rsidRPr="008937AF" w:rsidRDefault="008937AF" w:rsidP="008937AF">
      <w:pPr>
        <w:ind w:left="720"/>
        <w:rPr>
          <w:rFonts w:cs="Arial"/>
          <w:sz w:val="24"/>
          <w:szCs w:val="24"/>
        </w:rPr>
      </w:pPr>
    </w:p>
    <w:p w14:paraId="7FC9BF74" w14:textId="77777777" w:rsidR="008937AF" w:rsidRPr="008937AF" w:rsidRDefault="008937AF" w:rsidP="008937AF">
      <w:pPr>
        <w:rPr>
          <w:rFonts w:cs="Arial"/>
          <w:sz w:val="24"/>
          <w:szCs w:val="24"/>
        </w:rPr>
      </w:pPr>
      <w:r w:rsidRPr="008937AF">
        <w:rPr>
          <w:rFonts w:cs="Arial"/>
          <w:sz w:val="24"/>
          <w:szCs w:val="24"/>
        </w:rPr>
        <w:t>I understand that DECC has the right to inspect our procedures and practices against the requirements of the Code of Practice, and that I may be asked to provide documentary evidence of our working practices or provide access and assistance to auditors appointed by DECC.</w:t>
      </w:r>
    </w:p>
    <w:p w14:paraId="7FC9BF75" w14:textId="77777777" w:rsidR="008937AF" w:rsidRPr="008937AF" w:rsidRDefault="008937AF" w:rsidP="008937AF">
      <w:pPr>
        <w:rPr>
          <w:rFonts w:cs="Arial"/>
          <w:sz w:val="24"/>
          <w:szCs w:val="24"/>
        </w:rPr>
      </w:pPr>
    </w:p>
    <w:p w14:paraId="7FC9BF76" w14:textId="77777777" w:rsidR="008937AF" w:rsidRPr="008937AF" w:rsidRDefault="008937AF" w:rsidP="008937AF">
      <w:pPr>
        <w:rPr>
          <w:rFonts w:cs="Arial"/>
          <w:sz w:val="24"/>
          <w:szCs w:val="24"/>
        </w:rPr>
      </w:pPr>
      <w:r w:rsidRPr="008937AF">
        <w:rPr>
          <w:rFonts w:cs="Arial"/>
          <w:sz w:val="24"/>
          <w:szCs w:val="24"/>
        </w:rPr>
        <w:t>(There is some flexibility in the application of the Code of Practice to specific research projects. Contractors are encouraged to discuss with DECC any aspects that cause them concern, in order to reach agreement on the interpretation of each requirement.)</w:t>
      </w:r>
    </w:p>
    <w:p w14:paraId="7FC9BF77" w14:textId="77777777" w:rsidR="008937AF" w:rsidRDefault="008937AF" w:rsidP="008937AF">
      <w:pPr>
        <w:rPr>
          <w:rFonts w:cs="Arial"/>
          <w:sz w:val="19"/>
          <w:szCs w:val="19"/>
        </w:rPr>
      </w:pPr>
    </w:p>
    <w:p w14:paraId="7FC9BF78" w14:textId="77777777" w:rsidR="008937AF" w:rsidRPr="00C62BA4" w:rsidRDefault="008937AF" w:rsidP="008937AF">
      <w:pPr>
        <w:rPr>
          <w:rFonts w:cs="Arial"/>
          <w:sz w:val="19"/>
          <w:szCs w:val="19"/>
        </w:rPr>
      </w:pPr>
    </w:p>
    <w:p w14:paraId="7FC9BF79" w14:textId="77777777" w:rsidR="00B44974" w:rsidRDefault="00B44974">
      <w:pPr>
        <w:widowControl/>
        <w:overflowPunct/>
        <w:autoSpaceDE/>
        <w:autoSpaceDN/>
        <w:adjustRightInd/>
        <w:textAlignment w:val="auto"/>
        <w:rPr>
          <w:rFonts w:ascii="Calibri" w:hAnsi="Calibri" w:cs="Calibri"/>
          <w:b/>
          <w:sz w:val="28"/>
          <w:szCs w:val="28"/>
        </w:rPr>
      </w:pPr>
      <w:r>
        <w:rPr>
          <w:rFonts w:ascii="Calibri" w:hAnsi="Calibri" w:cs="Calibri"/>
          <w:b/>
          <w:sz w:val="28"/>
          <w:szCs w:val="28"/>
        </w:rPr>
        <w:br w:type="page"/>
      </w:r>
    </w:p>
    <w:p w14:paraId="7FC9BF7A" w14:textId="77777777" w:rsidR="00CC0200" w:rsidRDefault="00C06839" w:rsidP="00CC0200">
      <w:pPr>
        <w:jc w:val="both"/>
        <w:rPr>
          <w:rFonts w:ascii="Calibri" w:hAnsi="Calibri" w:cs="Calibri"/>
          <w:b/>
          <w:sz w:val="28"/>
          <w:szCs w:val="28"/>
        </w:rPr>
      </w:pPr>
      <w:r>
        <w:rPr>
          <w:noProof/>
        </w:rPr>
        <w:lastRenderedPageBreak/>
        <mc:AlternateContent>
          <mc:Choice Requires="wps">
            <w:drawing>
              <wp:anchor distT="0" distB="0" distL="114300" distR="114300" simplePos="0" relativeHeight="23" behindDoc="0" locked="0" layoutInCell="1" allowOverlap="1" wp14:anchorId="7FC9C043" wp14:editId="7FC9C044">
                <wp:simplePos x="0" y="0"/>
                <wp:positionH relativeFrom="column">
                  <wp:align>center</wp:align>
                </wp:positionH>
                <wp:positionV relativeFrom="paragraph">
                  <wp:posOffset>-83820</wp:posOffset>
                </wp:positionV>
                <wp:extent cx="5328920" cy="600075"/>
                <wp:effectExtent l="9525" t="11430" r="5080" b="7620"/>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7FC9C09F" w14:textId="77777777" w:rsidR="00EB141E" w:rsidRPr="00CC0200" w:rsidRDefault="00EB141E" w:rsidP="00CC0200">
                            <w:pPr>
                              <w:jc w:val="center"/>
                              <w:rPr>
                                <w:b/>
                              </w:rPr>
                            </w:pPr>
                          </w:p>
                          <w:p w14:paraId="7FC9C0A0" w14:textId="77777777" w:rsidR="00EB141E" w:rsidRPr="00CC0200" w:rsidRDefault="00EB141E" w:rsidP="00CC0200">
                            <w:pPr>
                              <w:jc w:val="center"/>
                              <w:rPr>
                                <w:b/>
                                <w:sz w:val="28"/>
                                <w:szCs w:val="28"/>
                              </w:rPr>
                            </w:pPr>
                            <w:r>
                              <w:rPr>
                                <w:b/>
                                <w:sz w:val="28"/>
                                <w:szCs w:val="28"/>
                              </w:rPr>
                              <w:t>Annex A</w:t>
                            </w:r>
                            <w:r w:rsidRPr="00CC0200">
                              <w:rPr>
                                <w:b/>
                                <w:sz w:val="28"/>
                                <w:szCs w:val="28"/>
                              </w:rPr>
                              <w:t>: Pricing Schedule</w:t>
                            </w:r>
                          </w:p>
                          <w:p w14:paraId="7FC9C0A1" w14:textId="77777777" w:rsidR="00EB141E" w:rsidRPr="00CC0200" w:rsidRDefault="00EB141E" w:rsidP="00CC0200">
                            <w:pPr>
                              <w:rPr>
                                <w:rFonts w:cs="Arial"/>
                                <w:sz w:val="28"/>
                                <w:szCs w:val="28"/>
                              </w:rPr>
                            </w:pPr>
                          </w:p>
                          <w:p w14:paraId="7FC9C0A2" w14:textId="77777777" w:rsidR="00EB141E" w:rsidRPr="0000739E" w:rsidRDefault="00EB141E" w:rsidP="00CC0200">
                            <w:pPr>
                              <w:rPr>
                                <w:rFonts w:cs="Arial"/>
                              </w:rPr>
                            </w:pPr>
                          </w:p>
                          <w:p w14:paraId="7FC9C0A3" w14:textId="77777777" w:rsidR="00EB141E" w:rsidRDefault="00EB141E" w:rsidP="00CC0200"/>
                          <w:p w14:paraId="7FC9C0A4" w14:textId="77777777" w:rsidR="00EB141E" w:rsidRDefault="00EB141E" w:rsidP="00CC0200"/>
                          <w:p w14:paraId="7FC9C0A5" w14:textId="77777777" w:rsidR="00EB141E" w:rsidRDefault="00EB141E" w:rsidP="00CC0200"/>
                          <w:p w14:paraId="7FC9C0A6" w14:textId="77777777" w:rsidR="00EB141E" w:rsidRDefault="00EB141E" w:rsidP="00CC02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 o:spid="_x0000_s1030" type="#_x0000_t202" style="position:absolute;left:0;text-align:left;margin-left:0;margin-top:-6.6pt;width:419.6pt;height:47.25pt;z-index:23;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" fillcolor="#d8d8d8">
                <v:textbox>
                  <w:txbxContent>
                    <w:p w14:paraId="7FC9C09F" w14:textId="77777777" w:rsidR="00EB141E" w:rsidRPr="00CC0200" w:rsidRDefault="00EB141E" w:rsidP="00CC0200">
                      <w:pPr>
                        <w:jc w:val="center"/>
                        <w:rPr>
                          <w:b/>
                        </w:rPr>
                      </w:pPr>
                    </w:p>
                    <w:p w14:paraId="7FC9C0A0" w14:textId="77777777" w:rsidR="00EB141E" w:rsidRPr="00CC0200" w:rsidRDefault="00EB141E" w:rsidP="00CC0200">
                      <w:pPr>
                        <w:jc w:val="center"/>
                        <w:rPr>
                          <w:b/>
                          <w:sz w:val="28"/>
                          <w:szCs w:val="28"/>
                        </w:rPr>
                      </w:pPr>
                      <w:r>
                        <w:rPr>
                          <w:b/>
                          <w:sz w:val="28"/>
                          <w:szCs w:val="28"/>
                        </w:rPr>
                        <w:t>Annex A</w:t>
                      </w:r>
                      <w:r w:rsidRPr="00CC0200">
                        <w:rPr>
                          <w:b/>
                          <w:sz w:val="28"/>
                          <w:szCs w:val="28"/>
                        </w:rPr>
                        <w:t>: Pricing Schedule</w:t>
                      </w:r>
                    </w:p>
                    <w:p w14:paraId="7FC9C0A1" w14:textId="77777777" w:rsidR="00EB141E" w:rsidRPr="00CC0200" w:rsidRDefault="00EB141E" w:rsidP="00CC0200">
                      <w:pPr>
                        <w:rPr>
                          <w:rFonts w:cs="Arial"/>
                          <w:sz w:val="28"/>
                          <w:szCs w:val="28"/>
                        </w:rPr>
                      </w:pPr>
                    </w:p>
                    <w:p w14:paraId="7FC9C0A2" w14:textId="77777777" w:rsidR="00EB141E" w:rsidRPr="0000739E" w:rsidRDefault="00EB141E" w:rsidP="00CC0200">
                      <w:pPr>
                        <w:rPr>
                          <w:rFonts w:cs="Arial"/>
                        </w:rPr>
                      </w:pPr>
                    </w:p>
                    <w:p w14:paraId="7FC9C0A3" w14:textId="77777777" w:rsidR="00EB141E" w:rsidRDefault="00EB141E" w:rsidP="00CC0200"/>
                    <w:p w14:paraId="7FC9C0A4" w14:textId="77777777" w:rsidR="00EB141E" w:rsidRDefault="00EB141E" w:rsidP="00CC0200"/>
                    <w:p w14:paraId="7FC9C0A5" w14:textId="77777777" w:rsidR="00EB141E" w:rsidRDefault="00EB141E" w:rsidP="00CC0200"/>
                    <w:p w14:paraId="7FC9C0A6" w14:textId="77777777" w:rsidR="00EB141E" w:rsidRDefault="00EB141E" w:rsidP="00CC0200"/>
                  </w:txbxContent>
                </v:textbox>
              </v:shape>
            </w:pict>
          </mc:Fallback>
        </mc:AlternateContent>
      </w:r>
    </w:p>
    <w:p w14:paraId="7FC9BF7B" w14:textId="77777777" w:rsidR="00CC0200" w:rsidRDefault="00CC0200" w:rsidP="00CC0200">
      <w:pPr>
        <w:jc w:val="both"/>
        <w:rPr>
          <w:rFonts w:ascii="Calibri" w:hAnsi="Calibri" w:cs="Calibri"/>
          <w:b/>
          <w:sz w:val="28"/>
          <w:szCs w:val="28"/>
        </w:rPr>
      </w:pPr>
    </w:p>
    <w:p w14:paraId="7FC9BF7C" w14:textId="77777777" w:rsidR="00CC0200" w:rsidRDefault="00CC0200" w:rsidP="00CC0200">
      <w:pPr>
        <w:jc w:val="both"/>
        <w:rPr>
          <w:rFonts w:ascii="Calibri" w:hAnsi="Calibri" w:cs="Calibri"/>
          <w:b/>
          <w:sz w:val="28"/>
          <w:szCs w:val="28"/>
        </w:rPr>
      </w:pPr>
    </w:p>
    <w:p w14:paraId="7FC9BF7D" w14:textId="77777777" w:rsidR="00CC0200" w:rsidRPr="007B3C23" w:rsidRDefault="00CC0200" w:rsidP="00CC0200">
      <w:pPr>
        <w:jc w:val="both"/>
        <w:rPr>
          <w:rFonts w:cs="Arial"/>
          <w:sz w:val="24"/>
          <w:szCs w:val="24"/>
        </w:rPr>
      </w:pPr>
    </w:p>
    <w:p w14:paraId="7FC9BF7E" w14:textId="77777777" w:rsidR="000822D5" w:rsidRPr="0027038A" w:rsidRDefault="000822D5" w:rsidP="000822D5">
      <w:pPr>
        <w:jc w:val="both"/>
        <w:rPr>
          <w:rFonts w:cs="Arial"/>
          <w:b/>
          <w:sz w:val="24"/>
          <w:szCs w:val="24"/>
          <w:u w:val="single"/>
        </w:rPr>
      </w:pPr>
      <w:r w:rsidRPr="0027038A">
        <w:rPr>
          <w:rFonts w:cs="Arial"/>
          <w:b/>
          <w:sz w:val="24"/>
          <w:szCs w:val="24"/>
          <w:u w:val="single"/>
        </w:rPr>
        <w:t>Part A – Staff/project team charges</w:t>
      </w:r>
    </w:p>
    <w:p w14:paraId="7FC9BF7F" w14:textId="77777777" w:rsidR="000822D5" w:rsidRPr="000822D5" w:rsidRDefault="000822D5" w:rsidP="000822D5">
      <w:pPr>
        <w:jc w:val="both"/>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E8150F" w:rsidRPr="0027038A" w14:paraId="7FC9BF83" w14:textId="77777777" w:rsidTr="00E8150F">
        <w:tc>
          <w:tcPr>
            <w:tcW w:w="4621" w:type="dxa"/>
            <w:shd w:val="clear" w:color="auto" w:fill="auto"/>
          </w:tcPr>
          <w:p w14:paraId="7FC9BF80" w14:textId="77777777" w:rsidR="000822D5" w:rsidRPr="0027038A" w:rsidRDefault="000822D5" w:rsidP="00E8150F">
            <w:pPr>
              <w:jc w:val="both"/>
              <w:rPr>
                <w:rFonts w:cs="Arial"/>
                <w:sz w:val="24"/>
                <w:szCs w:val="24"/>
                <w:lang w:eastAsia="en-US"/>
              </w:rPr>
            </w:pPr>
            <w:r w:rsidRPr="0027038A">
              <w:rPr>
                <w:rFonts w:cs="Arial"/>
                <w:sz w:val="24"/>
                <w:szCs w:val="24"/>
                <w:lang w:eastAsia="en-US"/>
              </w:rPr>
              <w:t xml:space="preserve">Set up Costs – please specify </w:t>
            </w:r>
          </w:p>
          <w:p w14:paraId="7FC9BF81" w14:textId="77777777" w:rsidR="000822D5" w:rsidRPr="0027038A" w:rsidRDefault="000822D5" w:rsidP="00E8150F">
            <w:pPr>
              <w:jc w:val="both"/>
              <w:rPr>
                <w:rFonts w:cs="Arial"/>
                <w:sz w:val="24"/>
                <w:szCs w:val="24"/>
                <w:lang w:eastAsia="en-US"/>
              </w:rPr>
            </w:pPr>
          </w:p>
        </w:tc>
        <w:tc>
          <w:tcPr>
            <w:tcW w:w="4621" w:type="dxa"/>
            <w:shd w:val="clear" w:color="auto" w:fill="auto"/>
          </w:tcPr>
          <w:p w14:paraId="7FC9BF82" w14:textId="77777777" w:rsidR="000822D5" w:rsidRPr="0027038A" w:rsidRDefault="000822D5" w:rsidP="00E8150F">
            <w:pPr>
              <w:jc w:val="both"/>
              <w:rPr>
                <w:rFonts w:cs="Arial"/>
                <w:sz w:val="24"/>
                <w:szCs w:val="24"/>
                <w:lang w:eastAsia="en-US"/>
              </w:rPr>
            </w:pPr>
          </w:p>
        </w:tc>
      </w:tr>
      <w:tr w:rsidR="00E8150F" w:rsidRPr="0027038A" w14:paraId="7FC9BF85" w14:textId="77777777" w:rsidTr="00E8150F">
        <w:trPr>
          <w:gridAfter w:val="1"/>
          <w:wAfter w:w="4621" w:type="dxa"/>
        </w:trPr>
        <w:tc>
          <w:tcPr>
            <w:tcW w:w="4621" w:type="dxa"/>
            <w:shd w:val="clear" w:color="auto" w:fill="auto"/>
          </w:tcPr>
          <w:p w14:paraId="7FC9BF84" w14:textId="77777777" w:rsidR="000822D5" w:rsidRPr="0027038A" w:rsidRDefault="000822D5" w:rsidP="00E8150F">
            <w:pPr>
              <w:jc w:val="both"/>
              <w:rPr>
                <w:rFonts w:cs="Arial"/>
                <w:sz w:val="24"/>
                <w:szCs w:val="24"/>
                <w:lang w:eastAsia="en-US"/>
              </w:rPr>
            </w:pPr>
          </w:p>
        </w:tc>
      </w:tr>
      <w:tr w:rsidR="00E8150F" w:rsidRPr="0027038A" w14:paraId="7FC9BF89" w14:textId="77777777" w:rsidTr="00E8150F">
        <w:tc>
          <w:tcPr>
            <w:tcW w:w="4621" w:type="dxa"/>
            <w:shd w:val="clear" w:color="auto" w:fill="auto"/>
          </w:tcPr>
          <w:p w14:paraId="7FC9BF86" w14:textId="77777777" w:rsidR="000822D5" w:rsidRPr="0027038A" w:rsidRDefault="000822D5" w:rsidP="00E8150F">
            <w:pPr>
              <w:jc w:val="both"/>
              <w:rPr>
                <w:rFonts w:cs="Arial"/>
                <w:sz w:val="24"/>
                <w:szCs w:val="24"/>
                <w:lang w:eastAsia="en-US"/>
              </w:rPr>
            </w:pPr>
            <w:r w:rsidRPr="0027038A">
              <w:rPr>
                <w:rFonts w:cs="Arial"/>
                <w:sz w:val="24"/>
                <w:szCs w:val="24"/>
                <w:lang w:eastAsia="en-US"/>
              </w:rPr>
              <w:t xml:space="preserve">Expenses </w:t>
            </w:r>
          </w:p>
          <w:p w14:paraId="7FC9BF87" w14:textId="77777777" w:rsidR="000822D5" w:rsidRPr="0027038A" w:rsidRDefault="000822D5" w:rsidP="00E8150F">
            <w:pPr>
              <w:jc w:val="both"/>
              <w:rPr>
                <w:rFonts w:cs="Arial"/>
                <w:sz w:val="24"/>
                <w:szCs w:val="24"/>
                <w:lang w:eastAsia="en-US"/>
              </w:rPr>
            </w:pPr>
          </w:p>
        </w:tc>
        <w:tc>
          <w:tcPr>
            <w:tcW w:w="4621" w:type="dxa"/>
            <w:shd w:val="clear" w:color="auto" w:fill="auto"/>
          </w:tcPr>
          <w:p w14:paraId="7FC9BF88" w14:textId="77777777" w:rsidR="000822D5" w:rsidRPr="0027038A" w:rsidRDefault="000822D5" w:rsidP="00E8150F">
            <w:pPr>
              <w:jc w:val="both"/>
              <w:rPr>
                <w:rFonts w:cs="Arial"/>
                <w:sz w:val="24"/>
                <w:szCs w:val="24"/>
                <w:lang w:eastAsia="en-US"/>
              </w:rPr>
            </w:pPr>
          </w:p>
        </w:tc>
      </w:tr>
    </w:tbl>
    <w:p w14:paraId="7FC9BF8A" w14:textId="77777777" w:rsidR="000822D5" w:rsidRPr="000822D5" w:rsidRDefault="000822D5" w:rsidP="000822D5">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1996"/>
        <w:gridCol w:w="1814"/>
        <w:gridCol w:w="1888"/>
        <w:gridCol w:w="1652"/>
        <w:gridCol w:w="1892"/>
      </w:tblGrid>
      <w:tr w:rsidR="00ED502D" w:rsidRPr="0027038A" w14:paraId="7FC9BF94" w14:textId="77777777" w:rsidTr="00ED502D">
        <w:tc>
          <w:tcPr>
            <w:tcW w:w="19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C9BF8B" w14:textId="77777777"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*Grade/level of staff</w:t>
            </w:r>
          </w:p>
        </w:tc>
        <w:tc>
          <w:tcPr>
            <w:tcW w:w="18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C9BF8C" w14:textId="77777777"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 xml:space="preserve">Daily rate </w:t>
            </w:r>
          </w:p>
          <w:p w14:paraId="7FC9BF8D" w14:textId="77777777" w:rsidR="00ED502D" w:rsidRPr="0027038A" w:rsidRDefault="00ED502D" w:rsidP="00055C46">
            <w:pPr>
              <w:jc w:val="center"/>
              <w:rPr>
                <w:rFonts w:cs="Arial"/>
                <w:b/>
                <w:bCs/>
                <w:sz w:val="24"/>
                <w:szCs w:val="24"/>
                <w:u w:val="single"/>
              </w:rPr>
            </w:pPr>
            <w:r w:rsidRPr="0027038A">
              <w:rPr>
                <w:rFonts w:cs="Arial"/>
                <w:b/>
                <w:bCs/>
                <w:sz w:val="24"/>
                <w:szCs w:val="24"/>
                <w:u w:val="single"/>
              </w:rPr>
              <w:t>(ex VAT)</w:t>
            </w:r>
          </w:p>
          <w:p w14:paraId="7FC9BF8E" w14:textId="77777777" w:rsidR="00ED502D" w:rsidRPr="0027038A" w:rsidRDefault="00ED502D" w:rsidP="00055C46">
            <w:pPr>
              <w:jc w:val="center"/>
              <w:rPr>
                <w:rFonts w:eastAsia="Calibri" w:cs="Arial"/>
                <w:b/>
                <w:bCs/>
                <w:sz w:val="24"/>
                <w:szCs w:val="24"/>
                <w:u w:val="single"/>
              </w:rPr>
            </w:pPr>
          </w:p>
        </w:tc>
        <w:tc>
          <w:tcPr>
            <w:tcW w:w="1888"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7FC9BF8F" w14:textId="77777777"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No. days offered over course of contract</w:t>
            </w:r>
          </w:p>
          <w:p w14:paraId="7FC9BF90" w14:textId="77777777" w:rsidR="00ED502D" w:rsidRPr="0027038A" w:rsidRDefault="00ED502D" w:rsidP="00055C46">
            <w:pPr>
              <w:jc w:val="center"/>
              <w:rPr>
                <w:rFonts w:eastAsia="Calibri" w:cs="Arial"/>
                <w:b/>
                <w:bCs/>
                <w:sz w:val="24"/>
                <w:szCs w:val="24"/>
                <w:u w:val="single"/>
              </w:rPr>
            </w:pPr>
          </w:p>
        </w:tc>
        <w:tc>
          <w:tcPr>
            <w:tcW w:w="1652" w:type="dxa"/>
            <w:tcBorders>
              <w:top w:val="single" w:sz="4" w:space="0" w:color="auto"/>
              <w:left w:val="single" w:sz="4" w:space="0" w:color="auto"/>
              <w:bottom w:val="single" w:sz="4" w:space="0" w:color="auto"/>
              <w:right w:val="single" w:sz="4" w:space="0" w:color="auto"/>
            </w:tcBorders>
          </w:tcPr>
          <w:p w14:paraId="7FC9BF91" w14:textId="77777777" w:rsidR="00ED502D" w:rsidRPr="0027038A" w:rsidRDefault="00ED502D" w:rsidP="00055C46">
            <w:pPr>
              <w:jc w:val="center"/>
              <w:rPr>
                <w:rFonts w:cs="Arial"/>
                <w:b/>
                <w:bCs/>
                <w:sz w:val="24"/>
                <w:szCs w:val="24"/>
                <w:u w:val="single"/>
              </w:rPr>
            </w:pPr>
            <w:r w:rsidRPr="0027038A">
              <w:rPr>
                <w:rFonts w:cs="Arial"/>
                <w:b/>
                <w:bCs/>
                <w:sz w:val="24"/>
                <w:szCs w:val="24"/>
                <w:u w:val="single"/>
              </w:rPr>
              <w:t>Tasks to be undertaken on this project</w:t>
            </w: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C9BF92" w14:textId="77777777" w:rsidR="00ED502D" w:rsidRPr="0027038A" w:rsidRDefault="00ED502D" w:rsidP="00055C46">
            <w:pPr>
              <w:jc w:val="center"/>
              <w:rPr>
                <w:rFonts w:eastAsia="Calibri" w:cs="Arial"/>
                <w:b/>
                <w:bCs/>
                <w:sz w:val="24"/>
                <w:szCs w:val="24"/>
                <w:u w:val="single"/>
              </w:rPr>
            </w:pPr>
            <w:r w:rsidRPr="0027038A">
              <w:rPr>
                <w:rFonts w:cs="Arial"/>
                <w:b/>
                <w:bCs/>
                <w:sz w:val="24"/>
                <w:szCs w:val="24"/>
                <w:u w:val="single"/>
              </w:rPr>
              <w:t>Total price offered per staff member</w:t>
            </w:r>
          </w:p>
          <w:p w14:paraId="7FC9BF93" w14:textId="77777777" w:rsidR="00ED502D" w:rsidRPr="0027038A" w:rsidRDefault="00ED502D" w:rsidP="00055C46">
            <w:pPr>
              <w:jc w:val="center"/>
              <w:rPr>
                <w:rFonts w:eastAsia="Calibri" w:cs="Arial"/>
                <w:b/>
                <w:bCs/>
                <w:sz w:val="24"/>
                <w:szCs w:val="24"/>
                <w:u w:val="single"/>
              </w:rPr>
            </w:pPr>
          </w:p>
        </w:tc>
      </w:tr>
      <w:tr w:rsidR="00ED502D" w:rsidRPr="0027038A" w14:paraId="7FC9BF9A"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9BF95"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7FC9BF96"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7FC9BF97"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7FC9BF98"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C9BF99"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7FC9BFA0"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9BF9B"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7FC9BF9C"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7FC9BF9D"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7FC9BF9E"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C9BF9F"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7FC9BFA6"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9BFA1"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7FC9BFA2"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7FC9BFA3"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7FC9BFA4"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C9BFA5"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7FC9BFAC" w14:textId="77777777" w:rsidTr="00ED502D">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9BFA7"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7FC9BFA8"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7FC9BFA9"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7FC9BFAA"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C9BFAB"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7FC9BFB2" w14:textId="77777777" w:rsidTr="0027038A">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9BFAD" w14:textId="77777777" w:rsidR="00ED502D" w:rsidRPr="0027038A" w:rsidRDefault="00ED502D" w:rsidP="00055C46">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7FC9BFAE" w14:textId="77777777" w:rsidR="00ED502D" w:rsidRPr="0027038A" w:rsidRDefault="00ED502D" w:rsidP="00055C46">
            <w:pPr>
              <w:jc w:val="both"/>
              <w:rPr>
                <w:rFonts w:eastAsia="Calibri" w:cs="Arial"/>
                <w:sz w:val="24"/>
                <w:szCs w:val="24"/>
              </w:rPr>
            </w:pPr>
            <w:r w:rsidRPr="0027038A">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7FC9BFAF" w14:textId="77777777" w:rsidR="00ED502D" w:rsidRPr="0027038A" w:rsidRDefault="00ED502D" w:rsidP="00055C46">
            <w:pPr>
              <w:jc w:val="both"/>
              <w:rPr>
                <w:rFonts w:eastAsia="Calibri" w:cs="Arial"/>
                <w:sz w:val="24"/>
                <w:szCs w:val="24"/>
              </w:rPr>
            </w:pPr>
          </w:p>
        </w:tc>
        <w:tc>
          <w:tcPr>
            <w:tcW w:w="1652" w:type="dxa"/>
            <w:tcBorders>
              <w:top w:val="single" w:sz="4" w:space="0" w:color="auto"/>
              <w:left w:val="single" w:sz="4" w:space="0" w:color="auto"/>
              <w:bottom w:val="single" w:sz="8" w:space="0" w:color="auto"/>
              <w:right w:val="single" w:sz="4" w:space="0" w:color="auto"/>
            </w:tcBorders>
          </w:tcPr>
          <w:p w14:paraId="7FC9BFB0" w14:textId="77777777" w:rsidR="00ED502D" w:rsidRPr="0027038A" w:rsidRDefault="00ED502D" w:rsidP="00055C46">
            <w:pPr>
              <w:jc w:val="both"/>
              <w:rPr>
                <w:rFonts w:cs="Arial"/>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14:paraId="7FC9BFB1" w14:textId="77777777" w:rsidR="00ED502D" w:rsidRPr="0027038A" w:rsidRDefault="00ED502D" w:rsidP="00055C46">
            <w:pPr>
              <w:jc w:val="both"/>
              <w:rPr>
                <w:rFonts w:eastAsia="Calibri" w:cs="Arial"/>
                <w:sz w:val="24"/>
                <w:szCs w:val="24"/>
              </w:rPr>
            </w:pPr>
            <w:r w:rsidRPr="0027038A">
              <w:rPr>
                <w:rFonts w:cs="Arial"/>
                <w:sz w:val="24"/>
                <w:szCs w:val="24"/>
              </w:rPr>
              <w:t>£</w:t>
            </w:r>
          </w:p>
        </w:tc>
      </w:tr>
      <w:tr w:rsidR="00ED502D" w:rsidRPr="0027038A" w14:paraId="7FC9BFB6" w14:textId="77777777" w:rsidTr="0027038A">
        <w:tc>
          <w:tcPr>
            <w:tcW w:w="5698" w:type="dxa"/>
            <w:gridSpan w:val="3"/>
            <w:tcBorders>
              <w:top w:val="single" w:sz="8" w:space="0" w:color="auto"/>
              <w:left w:val="single" w:sz="8" w:space="0" w:color="auto"/>
              <w:bottom w:val="single" w:sz="8" w:space="0" w:color="auto"/>
            </w:tcBorders>
            <w:tcMar>
              <w:top w:w="0" w:type="dxa"/>
              <w:left w:w="108" w:type="dxa"/>
              <w:bottom w:w="0" w:type="dxa"/>
              <w:right w:w="108" w:type="dxa"/>
            </w:tcMar>
            <w:hideMark/>
          </w:tcPr>
          <w:p w14:paraId="7FC9BFB3" w14:textId="77777777" w:rsidR="00ED502D" w:rsidRPr="0027038A" w:rsidRDefault="00ED502D" w:rsidP="00055C46">
            <w:pPr>
              <w:jc w:val="both"/>
              <w:rPr>
                <w:rFonts w:eastAsia="Calibri" w:cs="Arial"/>
                <w:b/>
                <w:bCs/>
                <w:sz w:val="24"/>
                <w:szCs w:val="24"/>
              </w:rPr>
            </w:pPr>
            <w:r w:rsidRPr="0027038A">
              <w:rPr>
                <w:rFonts w:cs="Arial"/>
                <w:b/>
                <w:bCs/>
                <w:sz w:val="24"/>
                <w:szCs w:val="24"/>
              </w:rPr>
              <w:t xml:space="preserve">Sub-total </w:t>
            </w:r>
          </w:p>
        </w:tc>
        <w:tc>
          <w:tcPr>
            <w:tcW w:w="1652" w:type="dxa"/>
            <w:tcBorders>
              <w:top w:val="single" w:sz="8" w:space="0" w:color="auto"/>
              <w:bottom w:val="single" w:sz="8" w:space="0" w:color="auto"/>
              <w:right w:val="single" w:sz="8" w:space="0" w:color="auto"/>
            </w:tcBorders>
          </w:tcPr>
          <w:p w14:paraId="7FC9BFB4" w14:textId="77777777" w:rsidR="00ED502D" w:rsidRPr="0027038A" w:rsidRDefault="00ED502D" w:rsidP="00055C46">
            <w:pPr>
              <w:jc w:val="both"/>
              <w:rPr>
                <w:rFonts w:cs="Arial"/>
                <w:b/>
                <w:bCs/>
                <w:sz w:val="24"/>
                <w:szCs w:val="24"/>
              </w:rPr>
            </w:pPr>
          </w:p>
        </w:tc>
        <w:tc>
          <w:tcPr>
            <w:tcW w:w="1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C9BFB5" w14:textId="77777777" w:rsidR="00ED502D" w:rsidRPr="0027038A" w:rsidRDefault="00ED502D" w:rsidP="00055C46">
            <w:pPr>
              <w:jc w:val="both"/>
              <w:rPr>
                <w:rFonts w:eastAsia="Calibri" w:cs="Arial"/>
                <w:b/>
                <w:bCs/>
                <w:sz w:val="24"/>
                <w:szCs w:val="24"/>
              </w:rPr>
            </w:pPr>
            <w:r w:rsidRPr="0027038A">
              <w:rPr>
                <w:rFonts w:cs="Arial"/>
                <w:b/>
                <w:bCs/>
                <w:sz w:val="24"/>
                <w:szCs w:val="24"/>
              </w:rPr>
              <w:t>£</w:t>
            </w:r>
          </w:p>
        </w:tc>
      </w:tr>
    </w:tbl>
    <w:p w14:paraId="7FC9BFB7" w14:textId="77777777" w:rsidR="000822D5" w:rsidRPr="000822D5" w:rsidRDefault="000822D5" w:rsidP="000822D5">
      <w:pPr>
        <w:jc w:val="both"/>
        <w:rPr>
          <w:rFonts w:ascii="Calibri" w:eastAsia="Calibri" w:hAnsi="Calibri" w:cs="Calibri"/>
        </w:rPr>
      </w:pPr>
      <w:r w:rsidRPr="000822D5">
        <w:rPr>
          <w:rFonts w:ascii="Calibri" w:hAnsi="Calibri" w:cs="Calibri"/>
        </w:rPr>
        <w:t xml:space="preserve">[*Suppliers should also include sub-contractors]  </w:t>
      </w:r>
    </w:p>
    <w:p w14:paraId="7FC9BFB8" w14:textId="77777777" w:rsidR="000822D5" w:rsidRPr="000822D5" w:rsidRDefault="000822D5" w:rsidP="000822D5">
      <w:pPr>
        <w:jc w:val="both"/>
        <w:rPr>
          <w:rFonts w:ascii="Calibri" w:hAnsi="Calibri" w:cs="Calibri"/>
        </w:rPr>
      </w:pPr>
    </w:p>
    <w:p w14:paraId="7FC9BFB9" w14:textId="77777777" w:rsidR="000822D5" w:rsidRPr="0027038A" w:rsidRDefault="000822D5" w:rsidP="000822D5">
      <w:pPr>
        <w:jc w:val="both"/>
        <w:rPr>
          <w:rFonts w:cs="Arial"/>
          <w:b/>
          <w:sz w:val="24"/>
          <w:szCs w:val="24"/>
          <w:u w:val="single"/>
        </w:rPr>
      </w:pPr>
      <w:r w:rsidRPr="0027038A">
        <w:rPr>
          <w:rFonts w:cs="Arial"/>
          <w:b/>
          <w:sz w:val="24"/>
          <w:szCs w:val="24"/>
          <w:u w:val="single"/>
        </w:rPr>
        <w:t>Part B – Non-staff/project team charges</w:t>
      </w:r>
    </w:p>
    <w:p w14:paraId="7FC9BFBA" w14:textId="77777777" w:rsidR="000822D5" w:rsidRPr="000822D5" w:rsidRDefault="000822D5" w:rsidP="000822D5">
      <w:pPr>
        <w:jc w:val="both"/>
        <w:rPr>
          <w:rFonts w:ascii="Calibri" w:hAnsi="Calibri" w:cs="Calibri"/>
        </w:rPr>
      </w:pPr>
    </w:p>
    <w:tbl>
      <w:tblPr>
        <w:tblW w:w="0" w:type="auto"/>
        <w:tblCellMar>
          <w:left w:w="0" w:type="dxa"/>
          <w:right w:w="0" w:type="dxa"/>
        </w:tblCellMar>
        <w:tblLook w:val="04A0" w:firstRow="1" w:lastRow="0" w:firstColumn="1" w:lastColumn="0" w:noHBand="0" w:noVBand="1"/>
      </w:tblPr>
      <w:tblGrid>
        <w:gridCol w:w="2187"/>
        <w:gridCol w:w="2187"/>
        <w:gridCol w:w="2187"/>
        <w:gridCol w:w="2187"/>
      </w:tblGrid>
      <w:tr w:rsidR="000822D5" w:rsidRPr="0027038A" w14:paraId="7FC9BFC1" w14:textId="77777777" w:rsidTr="00055C46">
        <w:tc>
          <w:tcPr>
            <w:tcW w:w="21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C9BFBB"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Item</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C9BFBC"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No. of items</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C9BFBD"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 xml:space="preserve">Price per item </w:t>
            </w:r>
          </w:p>
          <w:p w14:paraId="7FC9BFBE"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(ex VAT)</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C9BFBF" w14:textId="77777777" w:rsidR="000822D5" w:rsidRPr="0027038A" w:rsidRDefault="000822D5" w:rsidP="00055C46">
            <w:pPr>
              <w:jc w:val="center"/>
              <w:rPr>
                <w:rFonts w:eastAsia="Calibri" w:cs="Arial"/>
                <w:b/>
                <w:bCs/>
                <w:sz w:val="24"/>
                <w:szCs w:val="24"/>
                <w:u w:val="single"/>
              </w:rPr>
            </w:pPr>
            <w:r w:rsidRPr="0027038A">
              <w:rPr>
                <w:rFonts w:cs="Arial"/>
                <w:b/>
                <w:bCs/>
                <w:sz w:val="24"/>
                <w:szCs w:val="24"/>
                <w:u w:val="single"/>
              </w:rPr>
              <w:t>Total price per offered</w:t>
            </w:r>
          </w:p>
          <w:p w14:paraId="7FC9BFC0" w14:textId="77777777" w:rsidR="000822D5" w:rsidRPr="0027038A" w:rsidRDefault="000822D5" w:rsidP="00055C46">
            <w:pPr>
              <w:jc w:val="center"/>
              <w:rPr>
                <w:rFonts w:eastAsia="Calibri" w:cs="Arial"/>
                <w:b/>
                <w:bCs/>
                <w:sz w:val="24"/>
                <w:szCs w:val="24"/>
                <w:u w:val="single"/>
              </w:rPr>
            </w:pPr>
          </w:p>
        </w:tc>
      </w:tr>
      <w:tr w:rsidR="000822D5" w:rsidRPr="0027038A" w14:paraId="7FC9BFC6"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9BFC2"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7FC9BFC3"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FC9BFC4"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FC9BFC5"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7FC9BFCB"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9BFC7"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7FC9BFC8"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FC9BFC9"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FC9BFCA"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7FC9BFD0"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9BFCC"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7FC9BFCD"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FC9BFCE"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FC9BFCF"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7FC9BFD5"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9BFD1"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7FC9BFD2"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FC9BFD3"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FC9BFD4"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7FC9BFDA" w14:textId="77777777" w:rsidTr="00055C46">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C9BFD6" w14:textId="77777777" w:rsidR="000822D5" w:rsidRPr="0027038A" w:rsidRDefault="000822D5" w:rsidP="00055C46">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7FC9BFD7" w14:textId="77777777" w:rsidR="000822D5" w:rsidRPr="0027038A" w:rsidRDefault="000822D5" w:rsidP="00055C46">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FC9BFD8" w14:textId="77777777" w:rsidR="000822D5" w:rsidRPr="0027038A" w:rsidRDefault="000822D5" w:rsidP="00055C46">
            <w:pPr>
              <w:jc w:val="both"/>
              <w:rPr>
                <w:rFonts w:eastAsia="Calibri" w:cs="Arial"/>
                <w:sz w:val="24"/>
                <w:szCs w:val="24"/>
              </w:rPr>
            </w:pPr>
            <w:r w:rsidRPr="0027038A">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FC9BFD9" w14:textId="77777777" w:rsidR="000822D5" w:rsidRPr="0027038A" w:rsidRDefault="000822D5" w:rsidP="00055C46">
            <w:pPr>
              <w:jc w:val="both"/>
              <w:rPr>
                <w:rFonts w:eastAsia="Calibri" w:cs="Arial"/>
                <w:sz w:val="24"/>
                <w:szCs w:val="24"/>
              </w:rPr>
            </w:pPr>
            <w:r w:rsidRPr="0027038A">
              <w:rPr>
                <w:rFonts w:cs="Arial"/>
                <w:sz w:val="24"/>
                <w:szCs w:val="24"/>
              </w:rPr>
              <w:t>£</w:t>
            </w:r>
          </w:p>
        </w:tc>
      </w:tr>
      <w:tr w:rsidR="000822D5" w:rsidRPr="0027038A" w14:paraId="7FC9BFDD" w14:textId="77777777" w:rsidTr="00055C46">
        <w:tc>
          <w:tcPr>
            <w:tcW w:w="656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9BFDB" w14:textId="77777777" w:rsidR="000822D5" w:rsidRPr="0027038A" w:rsidRDefault="000822D5" w:rsidP="00055C46">
            <w:pPr>
              <w:jc w:val="both"/>
              <w:rPr>
                <w:rFonts w:eastAsia="Calibri" w:cs="Arial"/>
                <w:b/>
                <w:bCs/>
                <w:sz w:val="24"/>
                <w:szCs w:val="24"/>
              </w:rPr>
            </w:pPr>
            <w:r w:rsidRPr="0027038A">
              <w:rPr>
                <w:rFonts w:cs="Arial"/>
                <w:b/>
                <w:bCs/>
                <w:sz w:val="24"/>
                <w:szCs w:val="24"/>
              </w:rPr>
              <w:t xml:space="preserve">Sub-total </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FC9BFDC" w14:textId="77777777" w:rsidR="000822D5" w:rsidRPr="0027038A" w:rsidRDefault="000822D5" w:rsidP="00055C46">
            <w:pPr>
              <w:jc w:val="both"/>
              <w:rPr>
                <w:rFonts w:eastAsia="Calibri" w:cs="Arial"/>
                <w:b/>
                <w:bCs/>
                <w:sz w:val="24"/>
                <w:szCs w:val="24"/>
              </w:rPr>
            </w:pPr>
            <w:r w:rsidRPr="0027038A">
              <w:rPr>
                <w:rFonts w:cs="Arial"/>
                <w:b/>
                <w:bCs/>
                <w:sz w:val="24"/>
                <w:szCs w:val="24"/>
              </w:rPr>
              <w:t>£</w:t>
            </w:r>
          </w:p>
        </w:tc>
      </w:tr>
    </w:tbl>
    <w:p w14:paraId="7FC9BFDE" w14:textId="77777777" w:rsidR="000822D5" w:rsidRPr="000822D5" w:rsidRDefault="000822D5" w:rsidP="000822D5">
      <w:pPr>
        <w:jc w:val="both"/>
        <w:rPr>
          <w:rFonts w:ascii="Calibri" w:eastAsia="Calibri" w:hAnsi="Calibri" w:cs="Calibri"/>
          <w:b/>
          <w:bCs/>
          <w:u w:val="single"/>
        </w:rPr>
      </w:pPr>
    </w:p>
    <w:p w14:paraId="7FC9BFDF" w14:textId="77777777" w:rsidR="000822D5" w:rsidRPr="0027038A" w:rsidRDefault="000822D5" w:rsidP="000822D5">
      <w:pPr>
        <w:jc w:val="both"/>
        <w:rPr>
          <w:rFonts w:cs="Arial"/>
          <w:b/>
          <w:sz w:val="24"/>
          <w:szCs w:val="24"/>
          <w:u w:val="single"/>
        </w:rPr>
      </w:pPr>
      <w:r w:rsidRPr="0027038A">
        <w:rPr>
          <w:rFonts w:cs="Arial"/>
          <w:b/>
          <w:sz w:val="24"/>
          <w:szCs w:val="24"/>
          <w:u w:val="single"/>
        </w:rPr>
        <w:t>Part C – Full price offered</w:t>
      </w:r>
    </w:p>
    <w:p w14:paraId="7FC9BFE0" w14:textId="77777777" w:rsidR="000822D5" w:rsidRPr="000822D5" w:rsidRDefault="000822D5" w:rsidP="000822D5">
      <w:pPr>
        <w:jc w:val="both"/>
        <w:rPr>
          <w:rFonts w:ascii="Calibri" w:hAnsi="Calibri" w:cs="Calibri"/>
          <w:b/>
          <w:bCs/>
          <w:u w:val="single"/>
        </w:rPr>
      </w:pPr>
    </w:p>
    <w:tbl>
      <w:tblPr>
        <w:tblW w:w="0" w:type="auto"/>
        <w:tblCellMar>
          <w:left w:w="0" w:type="dxa"/>
          <w:right w:w="0" w:type="dxa"/>
        </w:tblCellMar>
        <w:tblLook w:val="04A0" w:firstRow="1" w:lastRow="0" w:firstColumn="1" w:lastColumn="0" w:noHBand="0" w:noVBand="1"/>
      </w:tblPr>
      <w:tblGrid>
        <w:gridCol w:w="6561"/>
        <w:gridCol w:w="2187"/>
      </w:tblGrid>
      <w:tr w:rsidR="000822D5" w:rsidRPr="0027038A" w14:paraId="7FC9BFE3" w14:textId="77777777" w:rsidTr="00055C46">
        <w:tc>
          <w:tcPr>
            <w:tcW w:w="6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C9BFE1" w14:textId="77777777" w:rsidR="000822D5" w:rsidRPr="0027038A" w:rsidRDefault="000822D5" w:rsidP="00055C46">
            <w:pPr>
              <w:rPr>
                <w:rFonts w:eastAsia="Calibri" w:cs="Arial"/>
                <w:b/>
                <w:bCs/>
                <w:sz w:val="24"/>
                <w:szCs w:val="24"/>
              </w:rPr>
            </w:pPr>
            <w:r w:rsidRPr="0027038A">
              <w:rPr>
                <w:rFonts w:cs="Arial"/>
                <w:b/>
                <w:bCs/>
                <w:sz w:val="24"/>
                <w:szCs w:val="24"/>
              </w:rPr>
              <w:t>Sub-total (Part A + Part B)</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C9BFE2" w14:textId="77777777" w:rsidR="000822D5" w:rsidRPr="0027038A" w:rsidRDefault="000822D5" w:rsidP="00055C46">
            <w:pPr>
              <w:rPr>
                <w:rFonts w:eastAsia="Calibri" w:cs="Arial"/>
                <w:b/>
                <w:bCs/>
                <w:sz w:val="24"/>
                <w:szCs w:val="24"/>
              </w:rPr>
            </w:pPr>
            <w:r w:rsidRPr="0027038A">
              <w:rPr>
                <w:rFonts w:cs="Arial"/>
                <w:b/>
                <w:bCs/>
                <w:sz w:val="24"/>
                <w:szCs w:val="24"/>
              </w:rPr>
              <w:t>£</w:t>
            </w:r>
          </w:p>
        </w:tc>
      </w:tr>
      <w:tr w:rsidR="000822D5" w:rsidRPr="0027038A" w14:paraId="7FC9BFE6" w14:textId="77777777" w:rsidTr="00055C46">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9BFE4" w14:textId="77777777" w:rsidR="000822D5" w:rsidRPr="0027038A" w:rsidRDefault="000822D5" w:rsidP="00055C46">
            <w:pPr>
              <w:rPr>
                <w:rFonts w:eastAsia="Calibri" w:cs="Arial"/>
                <w:b/>
                <w:bCs/>
                <w:sz w:val="24"/>
                <w:szCs w:val="24"/>
              </w:rPr>
            </w:pPr>
            <w:r w:rsidRPr="0027038A">
              <w:rPr>
                <w:rFonts w:cs="Arial"/>
                <w:b/>
                <w:bCs/>
                <w:sz w:val="24"/>
                <w:szCs w:val="24"/>
              </w:rPr>
              <w:t>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FC9BFE5" w14:textId="77777777" w:rsidR="000822D5" w:rsidRPr="0027038A" w:rsidRDefault="000822D5" w:rsidP="00055C46">
            <w:pPr>
              <w:rPr>
                <w:rFonts w:eastAsia="Calibri" w:cs="Arial"/>
                <w:b/>
                <w:bCs/>
                <w:sz w:val="24"/>
                <w:szCs w:val="24"/>
              </w:rPr>
            </w:pPr>
            <w:r w:rsidRPr="0027038A">
              <w:rPr>
                <w:rFonts w:cs="Arial"/>
                <w:b/>
                <w:bCs/>
                <w:sz w:val="24"/>
                <w:szCs w:val="24"/>
              </w:rPr>
              <w:t>£</w:t>
            </w:r>
          </w:p>
        </w:tc>
      </w:tr>
      <w:tr w:rsidR="000822D5" w:rsidRPr="0027038A" w14:paraId="7FC9BFE9" w14:textId="77777777" w:rsidTr="00055C46">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9BFE7" w14:textId="77777777" w:rsidR="000822D5" w:rsidRPr="0027038A" w:rsidRDefault="000822D5" w:rsidP="00055C46">
            <w:pPr>
              <w:rPr>
                <w:rFonts w:eastAsia="Calibri" w:cs="Arial"/>
                <w:b/>
                <w:bCs/>
                <w:sz w:val="24"/>
                <w:szCs w:val="24"/>
              </w:rPr>
            </w:pPr>
            <w:r w:rsidRPr="0027038A">
              <w:rPr>
                <w:rFonts w:cs="Arial"/>
                <w:b/>
                <w:bCs/>
                <w:sz w:val="24"/>
                <w:szCs w:val="24"/>
              </w:rPr>
              <w:t>TOTAL (Sub-total + 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FC9BFE8" w14:textId="77777777" w:rsidR="000822D5" w:rsidRPr="0027038A" w:rsidRDefault="000822D5" w:rsidP="00055C46">
            <w:pPr>
              <w:rPr>
                <w:rFonts w:eastAsia="Calibri" w:cs="Arial"/>
                <w:b/>
                <w:bCs/>
                <w:sz w:val="24"/>
                <w:szCs w:val="24"/>
              </w:rPr>
            </w:pPr>
            <w:r w:rsidRPr="0027038A">
              <w:rPr>
                <w:rFonts w:cs="Arial"/>
                <w:b/>
                <w:bCs/>
                <w:sz w:val="24"/>
                <w:szCs w:val="24"/>
              </w:rPr>
              <w:t>£</w:t>
            </w:r>
          </w:p>
        </w:tc>
      </w:tr>
    </w:tbl>
    <w:p w14:paraId="7FC9BFEA" w14:textId="77777777" w:rsidR="000822D5" w:rsidRPr="000822D5" w:rsidRDefault="000822D5" w:rsidP="000822D5">
      <w:pPr>
        <w:jc w:val="both"/>
        <w:rPr>
          <w:rFonts w:ascii="Calibri" w:eastAsia="Calibri" w:hAnsi="Calibri" w:cs="Calibri"/>
        </w:rPr>
      </w:pPr>
    </w:p>
    <w:p w14:paraId="7FC9BFEB" w14:textId="77777777" w:rsidR="008937AF" w:rsidRDefault="00F5782B" w:rsidP="008F2B68">
      <w:pPr>
        <w:widowControl/>
        <w:overflowPunct/>
        <w:autoSpaceDE/>
        <w:autoSpaceDN/>
        <w:adjustRightInd/>
        <w:spacing w:line="360" w:lineRule="atLeast"/>
        <w:textAlignment w:val="auto"/>
        <w:rPr>
          <w:rFonts w:ascii="Calibri" w:hAnsi="Calibri" w:cs="Calibri"/>
        </w:rPr>
      </w:pPr>
      <w:r>
        <w:rPr>
          <w:rFonts w:ascii="Calibri" w:hAnsi="Calibri" w:cs="Calibri"/>
        </w:rPr>
        <w:br w:type="page"/>
      </w:r>
    </w:p>
    <w:p w14:paraId="7FC9BFEC" w14:textId="77777777" w:rsidR="008937AF" w:rsidRDefault="00C06839" w:rsidP="008F2B68">
      <w:pPr>
        <w:widowControl/>
        <w:overflowPunct/>
        <w:autoSpaceDE/>
        <w:autoSpaceDN/>
        <w:adjustRightInd/>
        <w:spacing w:line="360" w:lineRule="atLeast"/>
        <w:textAlignment w:val="auto"/>
        <w:rPr>
          <w:rFonts w:ascii="Calibri" w:hAnsi="Calibri" w:cs="Calibri"/>
        </w:rPr>
      </w:pPr>
      <w:r>
        <w:rPr>
          <w:rFonts w:ascii="Calibri" w:hAnsi="Calibri" w:cs="Calibri"/>
          <w:noProof/>
        </w:rPr>
        <w:lastRenderedPageBreak/>
        <mc:AlternateContent>
          <mc:Choice Requires="wps">
            <w:drawing>
              <wp:anchor distT="0" distB="0" distL="114300" distR="114300" simplePos="0" relativeHeight="28" behindDoc="0" locked="0" layoutInCell="1" allowOverlap="1" wp14:anchorId="7FC9C045" wp14:editId="7FC9C046">
                <wp:simplePos x="0" y="0"/>
                <wp:positionH relativeFrom="column">
                  <wp:posOffset>184150</wp:posOffset>
                </wp:positionH>
                <wp:positionV relativeFrom="paragraph">
                  <wp:posOffset>-74295</wp:posOffset>
                </wp:positionV>
                <wp:extent cx="5328920" cy="600075"/>
                <wp:effectExtent l="12700" t="11430" r="11430" b="7620"/>
                <wp:wrapNone/>
                <wp:docPr id="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7FC9C0A7" w14:textId="77777777" w:rsidR="00EB141E" w:rsidRPr="00CC0200" w:rsidRDefault="00EB141E" w:rsidP="00F5782B">
                            <w:pPr>
                              <w:jc w:val="center"/>
                              <w:rPr>
                                <w:b/>
                              </w:rPr>
                            </w:pPr>
                          </w:p>
                          <w:p w14:paraId="7FC9C0A8" w14:textId="77777777" w:rsidR="00EB141E" w:rsidRPr="00CC0200" w:rsidRDefault="00EB141E" w:rsidP="00F5782B">
                            <w:pPr>
                              <w:jc w:val="center"/>
                              <w:rPr>
                                <w:b/>
                                <w:sz w:val="28"/>
                                <w:szCs w:val="28"/>
                              </w:rPr>
                            </w:pPr>
                            <w:r>
                              <w:rPr>
                                <w:b/>
                                <w:sz w:val="28"/>
                                <w:szCs w:val="28"/>
                              </w:rPr>
                              <w:t>Annex B</w:t>
                            </w:r>
                            <w:r w:rsidRPr="00CC0200">
                              <w:rPr>
                                <w:b/>
                                <w:sz w:val="28"/>
                                <w:szCs w:val="28"/>
                              </w:rPr>
                              <w:t xml:space="preserve">: </w:t>
                            </w:r>
                            <w:r>
                              <w:rPr>
                                <w:b/>
                                <w:sz w:val="28"/>
                                <w:szCs w:val="28"/>
                              </w:rPr>
                              <w:t>Code of Practice for Research</w:t>
                            </w:r>
                          </w:p>
                          <w:p w14:paraId="7FC9C0A9" w14:textId="77777777" w:rsidR="00EB141E" w:rsidRPr="00CC0200" w:rsidRDefault="00EB141E" w:rsidP="00F5782B">
                            <w:pPr>
                              <w:rPr>
                                <w:rFonts w:cs="Arial"/>
                                <w:sz w:val="28"/>
                                <w:szCs w:val="28"/>
                              </w:rPr>
                            </w:pPr>
                          </w:p>
                          <w:p w14:paraId="7FC9C0AA" w14:textId="77777777" w:rsidR="00EB141E" w:rsidRPr="0000739E" w:rsidRDefault="00EB141E" w:rsidP="00F5782B">
                            <w:pPr>
                              <w:rPr>
                                <w:rFonts w:cs="Arial"/>
                              </w:rPr>
                            </w:pPr>
                          </w:p>
                          <w:p w14:paraId="7FC9C0AB" w14:textId="77777777" w:rsidR="00EB141E" w:rsidRDefault="00EB141E" w:rsidP="00F5782B"/>
                          <w:p w14:paraId="7FC9C0AC" w14:textId="77777777" w:rsidR="00EB141E" w:rsidRDefault="00EB141E" w:rsidP="00F5782B"/>
                          <w:p w14:paraId="7FC9C0AD" w14:textId="77777777" w:rsidR="00EB141E" w:rsidRDefault="00EB141E" w:rsidP="00F5782B"/>
                          <w:p w14:paraId="7FC9C0AE" w14:textId="77777777" w:rsidR="00EB141E" w:rsidRDefault="00EB141E" w:rsidP="00F5782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2" o:spid="_x0000_s1031" type="#_x0000_t202" style="position:absolute;margin-left:14.5pt;margin-top:-5.85pt;width:419.6pt;height:47.25pt;z-index: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" fillcolor="#d8d8d8">
                <v:textbox>
                  <w:txbxContent>
                    <w:p w14:paraId="7FC9C0A7" w14:textId="77777777" w:rsidR="00EB141E" w:rsidRPr="00CC0200" w:rsidRDefault="00EB141E" w:rsidP="00F5782B">
                      <w:pPr>
                        <w:jc w:val="center"/>
                        <w:rPr>
                          <w:b/>
                        </w:rPr>
                      </w:pPr>
                    </w:p>
                    <w:p w14:paraId="7FC9C0A8" w14:textId="77777777" w:rsidR="00EB141E" w:rsidRPr="00CC0200" w:rsidRDefault="00EB141E" w:rsidP="00F5782B">
                      <w:pPr>
                        <w:jc w:val="center"/>
                        <w:rPr>
                          <w:b/>
                          <w:sz w:val="28"/>
                          <w:szCs w:val="28"/>
                        </w:rPr>
                      </w:pPr>
                      <w:r>
                        <w:rPr>
                          <w:b/>
                          <w:sz w:val="28"/>
                          <w:szCs w:val="28"/>
                        </w:rPr>
                        <w:t>Annex B</w:t>
                      </w:r>
                      <w:r w:rsidRPr="00CC0200">
                        <w:rPr>
                          <w:b/>
                          <w:sz w:val="28"/>
                          <w:szCs w:val="28"/>
                        </w:rPr>
                        <w:t xml:space="preserve">: </w:t>
                      </w:r>
                      <w:r>
                        <w:rPr>
                          <w:b/>
                          <w:sz w:val="28"/>
                          <w:szCs w:val="28"/>
                        </w:rPr>
                        <w:t>Code of Practice for Research</w:t>
                      </w:r>
                    </w:p>
                    <w:p w14:paraId="7FC9C0A9" w14:textId="77777777" w:rsidR="00EB141E" w:rsidRPr="00CC0200" w:rsidRDefault="00EB141E" w:rsidP="00F5782B">
                      <w:pPr>
                        <w:rPr>
                          <w:rFonts w:cs="Arial"/>
                          <w:sz w:val="28"/>
                          <w:szCs w:val="28"/>
                        </w:rPr>
                      </w:pPr>
                    </w:p>
                    <w:p w14:paraId="7FC9C0AA" w14:textId="77777777" w:rsidR="00EB141E" w:rsidRPr="0000739E" w:rsidRDefault="00EB141E" w:rsidP="00F5782B">
                      <w:pPr>
                        <w:rPr>
                          <w:rFonts w:cs="Arial"/>
                        </w:rPr>
                      </w:pPr>
                    </w:p>
                    <w:p w14:paraId="7FC9C0AB" w14:textId="77777777" w:rsidR="00EB141E" w:rsidRDefault="00EB141E" w:rsidP="00F5782B"/>
                    <w:p w14:paraId="7FC9C0AC" w14:textId="77777777" w:rsidR="00EB141E" w:rsidRDefault="00EB141E" w:rsidP="00F5782B"/>
                    <w:p w14:paraId="7FC9C0AD" w14:textId="77777777" w:rsidR="00EB141E" w:rsidRDefault="00EB141E" w:rsidP="00F5782B"/>
                    <w:p w14:paraId="7FC9C0AE" w14:textId="77777777" w:rsidR="00EB141E" w:rsidRDefault="00EB141E" w:rsidP="00F5782B"/>
                  </w:txbxContent>
                </v:textbox>
              </v:shape>
            </w:pict>
          </mc:Fallback>
        </mc:AlternateContent>
      </w:r>
    </w:p>
    <w:p w14:paraId="7FC9BFED" w14:textId="77777777" w:rsidR="00831DE0" w:rsidRDefault="00831DE0" w:rsidP="008F2B68">
      <w:pPr>
        <w:widowControl/>
        <w:overflowPunct/>
        <w:autoSpaceDE/>
        <w:autoSpaceDN/>
        <w:adjustRightInd/>
        <w:spacing w:line="360" w:lineRule="atLeast"/>
        <w:textAlignment w:val="auto"/>
        <w:rPr>
          <w:rFonts w:ascii="Calibri" w:hAnsi="Calibri" w:cs="Calibri"/>
        </w:rPr>
      </w:pPr>
    </w:p>
    <w:p w14:paraId="7FC9BFEE" w14:textId="77777777" w:rsidR="008937AF" w:rsidRDefault="008937AF" w:rsidP="008F2B68">
      <w:pPr>
        <w:widowControl/>
        <w:overflowPunct/>
        <w:autoSpaceDE/>
        <w:autoSpaceDN/>
        <w:adjustRightInd/>
        <w:spacing w:line="360" w:lineRule="atLeast"/>
        <w:textAlignment w:val="auto"/>
        <w:rPr>
          <w:rFonts w:ascii="Calibri" w:hAnsi="Calibri" w:cs="Calibri"/>
        </w:rPr>
      </w:pPr>
    </w:p>
    <w:p w14:paraId="7FC9BFEF" w14:textId="77777777" w:rsidR="008937AF" w:rsidRDefault="008937AF" w:rsidP="008F2B68">
      <w:pPr>
        <w:widowControl/>
        <w:overflowPunct/>
        <w:autoSpaceDE/>
        <w:autoSpaceDN/>
        <w:adjustRightInd/>
        <w:spacing w:line="360" w:lineRule="atLeast"/>
        <w:textAlignment w:val="auto"/>
        <w:rPr>
          <w:rFonts w:ascii="Calibri" w:hAnsi="Calibri" w:cs="Calibri"/>
        </w:rPr>
      </w:pPr>
    </w:p>
    <w:p w14:paraId="7FC9BFF0" w14:textId="77777777" w:rsidR="008937AF" w:rsidRDefault="008937AF" w:rsidP="008937AF">
      <w:pPr>
        <w:rPr>
          <w:rFonts w:cs="Arial"/>
          <w:b/>
          <w:bCs/>
          <w:sz w:val="30"/>
          <w:szCs w:val="30"/>
        </w:rPr>
      </w:pPr>
      <w:r>
        <w:rPr>
          <w:rFonts w:cs="Arial"/>
          <w:b/>
          <w:bCs/>
          <w:sz w:val="30"/>
          <w:szCs w:val="30"/>
        </w:rPr>
        <w:t>CODE OF PRACTICE FOR RESEARCH</w:t>
      </w:r>
    </w:p>
    <w:p w14:paraId="7FC9BFF1" w14:textId="77777777" w:rsidR="008937AF" w:rsidRDefault="008937AF" w:rsidP="008937AF">
      <w:pPr>
        <w:rPr>
          <w:rFonts w:cs="Arial"/>
          <w:b/>
          <w:bCs/>
          <w:i/>
          <w:iCs/>
          <w:sz w:val="26"/>
          <w:szCs w:val="26"/>
        </w:rPr>
      </w:pPr>
      <w:r>
        <w:rPr>
          <w:rFonts w:cs="Arial"/>
          <w:b/>
          <w:bCs/>
          <w:i/>
          <w:iCs/>
          <w:sz w:val="26"/>
          <w:szCs w:val="26"/>
        </w:rPr>
        <w:t>Issued by the Department of Energy of Climate Change</w:t>
      </w:r>
    </w:p>
    <w:p w14:paraId="7FC9BFF2" w14:textId="77777777" w:rsidR="008937AF" w:rsidRDefault="008937AF" w:rsidP="008937AF">
      <w:pPr>
        <w:rPr>
          <w:rFonts w:cs="Arial"/>
          <w:b/>
          <w:bCs/>
          <w:i/>
          <w:iCs/>
          <w:sz w:val="26"/>
          <w:szCs w:val="26"/>
        </w:rPr>
      </w:pPr>
    </w:p>
    <w:p w14:paraId="7FC9BFF3" w14:textId="77777777" w:rsidR="008937AF" w:rsidRPr="008937AF" w:rsidRDefault="008937AF" w:rsidP="008937AF">
      <w:pPr>
        <w:rPr>
          <w:rFonts w:cs="Arial"/>
          <w:sz w:val="24"/>
          <w:szCs w:val="24"/>
        </w:rPr>
      </w:pPr>
      <w:r w:rsidRPr="008937AF">
        <w:rPr>
          <w:rFonts w:cs="Arial"/>
          <w:sz w:val="24"/>
          <w:szCs w:val="24"/>
        </w:rPr>
        <w:t xml:space="preserve">DECC has developed this Code of Practice from the Joint Code of Practice issued by BBSRC; the Department for Environment, Food and Rural Affairs (Defra); the Food Standards Agency; and the Natural Environment Research Council (NERC) which lays out a framework for the proper conduct of research. It sets out the key aspects of the research process and the importance of making judgements on the appropriate precautions needed in every research activity. </w:t>
      </w:r>
    </w:p>
    <w:p w14:paraId="7FC9BFF4" w14:textId="77777777" w:rsidR="008937AF" w:rsidRPr="008937AF" w:rsidRDefault="008937AF" w:rsidP="008937AF">
      <w:pPr>
        <w:rPr>
          <w:rFonts w:cs="Arial"/>
          <w:sz w:val="24"/>
          <w:szCs w:val="24"/>
        </w:rPr>
      </w:pPr>
      <w:r w:rsidRPr="008937AF">
        <w:rPr>
          <w:rFonts w:cs="Arial"/>
          <w:sz w:val="24"/>
          <w:szCs w:val="24"/>
        </w:rPr>
        <w:t>The Code applies to all research funded by DECC. It is intended to apply to all types of research, but the overriding principle is fitness of purpose and that all research must be conducted diligently by competent researchers and therefore the individual provisions must be interpreted with that in mind.</w:t>
      </w:r>
    </w:p>
    <w:p w14:paraId="7FC9BFF5" w14:textId="77777777" w:rsidR="008937AF" w:rsidRDefault="008937AF" w:rsidP="008937AF">
      <w:pPr>
        <w:rPr>
          <w:rFonts w:cs="Arial"/>
          <w:sz w:val="23"/>
          <w:szCs w:val="23"/>
        </w:rPr>
      </w:pPr>
    </w:p>
    <w:p w14:paraId="7FC9BFF6" w14:textId="77777777" w:rsidR="008937AF" w:rsidRPr="001E182B" w:rsidRDefault="008937AF" w:rsidP="008937AF">
      <w:pPr>
        <w:rPr>
          <w:rFonts w:cs="Arial"/>
          <w:b/>
          <w:bCs/>
          <w:i/>
          <w:iCs/>
          <w:sz w:val="23"/>
          <w:szCs w:val="23"/>
        </w:rPr>
      </w:pPr>
      <w:r w:rsidRPr="001E182B">
        <w:rPr>
          <w:rFonts w:cs="Arial"/>
          <w:b/>
          <w:bCs/>
          <w:i/>
          <w:iCs/>
          <w:sz w:val="23"/>
          <w:szCs w:val="23"/>
        </w:rPr>
        <w:t>PRINCIPLES BEHIND THE CODE OF PRACTICE</w:t>
      </w:r>
    </w:p>
    <w:p w14:paraId="7FC9BFF7" w14:textId="77777777" w:rsidR="008937AF" w:rsidRPr="001E182B" w:rsidRDefault="008937AF" w:rsidP="008937AF">
      <w:pPr>
        <w:rPr>
          <w:rFonts w:cs="Arial"/>
          <w:b/>
          <w:bCs/>
          <w:i/>
          <w:iCs/>
          <w:sz w:val="23"/>
          <w:szCs w:val="23"/>
        </w:rPr>
      </w:pPr>
    </w:p>
    <w:p w14:paraId="7FC9BFF8" w14:textId="77777777" w:rsidR="008937AF" w:rsidRPr="008937AF" w:rsidRDefault="008937AF" w:rsidP="008937AF">
      <w:pPr>
        <w:rPr>
          <w:rFonts w:cs="Arial"/>
          <w:sz w:val="24"/>
          <w:szCs w:val="24"/>
        </w:rPr>
      </w:pPr>
      <w:r w:rsidRPr="008937AF">
        <w:rPr>
          <w:rFonts w:cs="Arial"/>
          <w:sz w:val="24"/>
          <w:szCs w:val="24"/>
        </w:rPr>
        <w:t>Contractors and consortia funded by DECC are expected to be committed to the quality of the research process in addition to quality of the evidence outputs</w:t>
      </w:r>
    </w:p>
    <w:p w14:paraId="7FC9BFF9" w14:textId="77777777" w:rsidR="008937AF" w:rsidRPr="008937AF" w:rsidRDefault="008937AF" w:rsidP="008937AF">
      <w:pPr>
        <w:rPr>
          <w:rFonts w:cs="Arial"/>
          <w:sz w:val="24"/>
          <w:szCs w:val="24"/>
        </w:rPr>
      </w:pPr>
      <w:r w:rsidRPr="008937AF">
        <w:rPr>
          <w:rFonts w:cs="Arial"/>
          <w:sz w:val="24"/>
          <w:szCs w:val="24"/>
        </w:rPr>
        <w:t>The Code of Practice has been created in order to assist contractors to conduct research of the highest quality and to encourage good conduct in research and help prevent misconduct</w:t>
      </w:r>
      <w:proofErr w:type="gramStart"/>
      <w:r w:rsidRPr="008937AF">
        <w:rPr>
          <w:rFonts w:cs="Arial"/>
          <w:sz w:val="24"/>
          <w:szCs w:val="24"/>
        </w:rPr>
        <w:t>,.</w:t>
      </w:r>
      <w:proofErr w:type="gramEnd"/>
    </w:p>
    <w:p w14:paraId="7FC9BFFA" w14:textId="77777777" w:rsidR="008937AF" w:rsidRPr="008937AF" w:rsidRDefault="008937AF" w:rsidP="008937AF">
      <w:pPr>
        <w:rPr>
          <w:rFonts w:cs="Arial"/>
          <w:sz w:val="24"/>
          <w:szCs w:val="24"/>
        </w:rPr>
      </w:pPr>
      <w:r w:rsidRPr="008937AF">
        <w:rPr>
          <w:rFonts w:cs="Arial"/>
          <w:sz w:val="24"/>
          <w:szCs w:val="24"/>
        </w:rPr>
        <w:t xml:space="preserve">Set out over 8 responsibilities the code of practice provides general principles and standards for good practice in research.  </w:t>
      </w:r>
    </w:p>
    <w:p w14:paraId="7FC9BFFB" w14:textId="77777777" w:rsidR="008937AF" w:rsidRPr="008937AF" w:rsidRDefault="008937AF" w:rsidP="008937AF">
      <w:pPr>
        <w:rPr>
          <w:rFonts w:cs="Arial"/>
          <w:sz w:val="24"/>
          <w:szCs w:val="24"/>
        </w:rPr>
      </w:pPr>
      <w:r w:rsidRPr="008937AF">
        <w:rPr>
          <w:rFonts w:cs="Arial"/>
          <w:sz w:val="24"/>
          <w:szCs w:val="24"/>
        </w:rPr>
        <w:t>Most contractors will already have in place many of the measures set out in the</w:t>
      </w:r>
    </w:p>
    <w:p w14:paraId="7FC9BFFC" w14:textId="77777777" w:rsidR="008937AF" w:rsidRPr="008937AF" w:rsidRDefault="008937AF" w:rsidP="008937AF">
      <w:pPr>
        <w:rPr>
          <w:rFonts w:cs="Arial"/>
          <w:sz w:val="24"/>
          <w:szCs w:val="24"/>
        </w:rPr>
      </w:pPr>
      <w:r w:rsidRPr="008937AF">
        <w:rPr>
          <w:rFonts w:cs="Arial"/>
          <w:sz w:val="24"/>
          <w:szCs w:val="24"/>
        </w:rPr>
        <w:t xml:space="preserve">Code and its adoption should not require great effort. </w:t>
      </w:r>
    </w:p>
    <w:p w14:paraId="7FC9BFFD" w14:textId="77777777" w:rsidR="008937AF" w:rsidRPr="001E182B" w:rsidRDefault="008937AF" w:rsidP="008937AF">
      <w:pPr>
        <w:rPr>
          <w:rFonts w:cs="Arial"/>
          <w:sz w:val="23"/>
          <w:szCs w:val="23"/>
        </w:rPr>
      </w:pPr>
    </w:p>
    <w:p w14:paraId="7FC9BFFE" w14:textId="77777777" w:rsidR="008937AF" w:rsidRPr="001E182B" w:rsidRDefault="008937AF" w:rsidP="008937AF">
      <w:pPr>
        <w:rPr>
          <w:rFonts w:cs="Arial"/>
          <w:b/>
          <w:bCs/>
          <w:i/>
          <w:iCs/>
          <w:sz w:val="23"/>
          <w:szCs w:val="23"/>
        </w:rPr>
      </w:pPr>
      <w:r w:rsidRPr="001E182B">
        <w:rPr>
          <w:rFonts w:cs="Arial"/>
          <w:b/>
          <w:bCs/>
          <w:i/>
          <w:iCs/>
          <w:sz w:val="23"/>
          <w:szCs w:val="23"/>
        </w:rPr>
        <w:t>COMPLIANCE WITH THE CODE OF PRACTICE</w:t>
      </w:r>
    </w:p>
    <w:p w14:paraId="7FC9BFFF" w14:textId="77777777" w:rsidR="008937AF" w:rsidRDefault="008937AF" w:rsidP="008937AF">
      <w:pPr>
        <w:rPr>
          <w:rFonts w:cs="Arial"/>
          <w:sz w:val="23"/>
          <w:szCs w:val="23"/>
        </w:rPr>
      </w:pPr>
    </w:p>
    <w:p w14:paraId="7FC9C000" w14:textId="77777777" w:rsidR="008937AF" w:rsidRPr="008937AF" w:rsidRDefault="008937AF" w:rsidP="008937AF">
      <w:pPr>
        <w:rPr>
          <w:rFonts w:cs="Arial"/>
          <w:sz w:val="24"/>
          <w:szCs w:val="24"/>
        </w:rPr>
      </w:pPr>
      <w:r w:rsidRPr="008937AF">
        <w:rPr>
          <w:rFonts w:cs="Arial"/>
          <w:sz w:val="24"/>
          <w:szCs w:val="24"/>
        </w:rPr>
        <w:t xml:space="preserve">All organisations contracting to DECC (including those sub-contracting as part of a consortium) will be expected to commit to upholding these responsibilities and will be expected to indicate acceptance of the Code when submitting proposals to the Department. </w:t>
      </w:r>
    </w:p>
    <w:p w14:paraId="7FC9C001" w14:textId="77777777" w:rsidR="008937AF" w:rsidRPr="008937AF" w:rsidRDefault="008937AF" w:rsidP="008937AF">
      <w:pPr>
        <w:rPr>
          <w:rFonts w:cs="Arial"/>
          <w:sz w:val="24"/>
          <w:szCs w:val="24"/>
        </w:rPr>
      </w:pPr>
    </w:p>
    <w:p w14:paraId="7FC9C002" w14:textId="77777777" w:rsidR="008937AF" w:rsidRPr="008937AF" w:rsidRDefault="008937AF" w:rsidP="008937AF">
      <w:pPr>
        <w:rPr>
          <w:rFonts w:cs="Arial"/>
          <w:sz w:val="24"/>
          <w:szCs w:val="24"/>
        </w:rPr>
      </w:pPr>
      <w:r w:rsidRPr="008937AF">
        <w:rPr>
          <w:rFonts w:cs="Arial"/>
          <w:sz w:val="24"/>
          <w:szCs w:val="24"/>
        </w:rPr>
        <w:t>Contractors are encouraged to discuss with DECC any clauses in the Code that they consider inappropriate or unnecessary in the context of the proposed research project. The Code, and records of the discussions if held, will become part of the Terms and Conditions under which the research is funded.</w:t>
      </w:r>
    </w:p>
    <w:p w14:paraId="7FC9C003" w14:textId="77777777" w:rsidR="008937AF" w:rsidRPr="008937AF" w:rsidRDefault="008937AF" w:rsidP="008937AF">
      <w:pPr>
        <w:rPr>
          <w:rFonts w:cs="Arial"/>
          <w:sz w:val="24"/>
          <w:szCs w:val="24"/>
        </w:rPr>
      </w:pPr>
    </w:p>
    <w:p w14:paraId="7FC9C004" w14:textId="77777777" w:rsidR="008937AF" w:rsidRPr="008937AF" w:rsidRDefault="008937AF" w:rsidP="008937AF">
      <w:pPr>
        <w:rPr>
          <w:rFonts w:cs="Arial"/>
          <w:sz w:val="24"/>
          <w:szCs w:val="24"/>
        </w:rPr>
      </w:pPr>
      <w:r w:rsidRPr="008937AF">
        <w:rPr>
          <w:rFonts w:cs="Arial"/>
          <w:sz w:val="24"/>
          <w:szCs w:val="24"/>
        </w:rPr>
        <w:t xml:space="preserve">Additionally, DECC </w:t>
      </w:r>
      <w:proofErr w:type="gramStart"/>
      <w:r w:rsidRPr="008937AF">
        <w:rPr>
          <w:rFonts w:cs="Arial"/>
          <w:sz w:val="24"/>
          <w:szCs w:val="24"/>
        </w:rPr>
        <w:t>may</w:t>
      </w:r>
      <w:proofErr w:type="gramEnd"/>
      <w:r w:rsidRPr="008937AF">
        <w:rPr>
          <w:rFonts w:cs="Arial"/>
          <w:sz w:val="24"/>
          <w:szCs w:val="24"/>
        </w:rPr>
        <w:t xml:space="preserve"> conduct (or request from the Contractor as appropriate) a formal risk assessment on the project to identify where additional controls may be needed.</w:t>
      </w:r>
    </w:p>
    <w:p w14:paraId="7FC9C005" w14:textId="77777777" w:rsidR="008937AF" w:rsidRPr="008937AF" w:rsidRDefault="008937AF" w:rsidP="008937AF">
      <w:pPr>
        <w:rPr>
          <w:rFonts w:cs="Arial"/>
          <w:sz w:val="24"/>
          <w:szCs w:val="24"/>
        </w:rPr>
      </w:pPr>
    </w:p>
    <w:p w14:paraId="7FC9C006" w14:textId="77777777" w:rsidR="008937AF" w:rsidRDefault="008937AF" w:rsidP="008937AF">
      <w:pPr>
        <w:rPr>
          <w:rFonts w:cs="Arial"/>
          <w:b/>
          <w:bCs/>
          <w:i/>
          <w:iCs/>
          <w:sz w:val="23"/>
          <w:szCs w:val="23"/>
        </w:rPr>
      </w:pPr>
    </w:p>
    <w:p w14:paraId="7FC9C007" w14:textId="77777777" w:rsidR="008937AF" w:rsidRDefault="008937AF" w:rsidP="008937AF">
      <w:pPr>
        <w:rPr>
          <w:rFonts w:cs="Arial"/>
          <w:b/>
          <w:bCs/>
          <w:i/>
          <w:iCs/>
          <w:sz w:val="23"/>
          <w:szCs w:val="23"/>
        </w:rPr>
      </w:pPr>
      <w:r>
        <w:rPr>
          <w:rFonts w:cs="Arial"/>
          <w:b/>
          <w:bCs/>
          <w:i/>
          <w:iCs/>
          <w:sz w:val="23"/>
          <w:szCs w:val="23"/>
        </w:rPr>
        <w:t>MONITORING OF COMPLIANCE WITH THE CODE OF PRACTICE</w:t>
      </w:r>
    </w:p>
    <w:p w14:paraId="7FC9C008" w14:textId="77777777" w:rsidR="008937AF" w:rsidRDefault="008937AF" w:rsidP="008937AF">
      <w:pPr>
        <w:rPr>
          <w:rFonts w:cs="Arial"/>
          <w:sz w:val="19"/>
          <w:szCs w:val="19"/>
        </w:rPr>
      </w:pPr>
    </w:p>
    <w:p w14:paraId="7FC9C009" w14:textId="77777777" w:rsidR="008937AF" w:rsidRPr="008937AF" w:rsidRDefault="008937AF" w:rsidP="008937AF">
      <w:pPr>
        <w:rPr>
          <w:rFonts w:cs="Arial"/>
          <w:sz w:val="24"/>
          <w:szCs w:val="24"/>
        </w:rPr>
      </w:pPr>
      <w:r w:rsidRPr="008937AF">
        <w:rPr>
          <w:rFonts w:cs="Arial"/>
          <w:sz w:val="24"/>
          <w:szCs w:val="24"/>
        </w:rPr>
        <w:lastRenderedPageBreak/>
        <w:t>Monitoring of compliance with the Code is necessary to ensure:</w:t>
      </w:r>
    </w:p>
    <w:p w14:paraId="7FC9C00A" w14:textId="77777777" w:rsidR="008937AF" w:rsidRPr="008937AF" w:rsidRDefault="008937AF" w:rsidP="00414F8F">
      <w:pPr>
        <w:pStyle w:val="ListParagraph"/>
        <w:numPr>
          <w:ilvl w:val="0"/>
          <w:numId w:val="20"/>
        </w:numPr>
        <w:autoSpaceDE w:val="0"/>
        <w:autoSpaceDN w:val="0"/>
        <w:adjustRightInd w:val="0"/>
        <w:spacing w:after="0" w:line="240" w:lineRule="auto"/>
        <w:rPr>
          <w:rFonts w:ascii="Arial" w:hAnsi="Arial" w:cs="Arial"/>
          <w:sz w:val="24"/>
          <w:szCs w:val="24"/>
        </w:rPr>
      </w:pPr>
      <w:r w:rsidRPr="008937AF">
        <w:rPr>
          <w:rFonts w:ascii="Arial" w:hAnsi="Arial" w:cs="Arial"/>
          <w:sz w:val="24"/>
          <w:szCs w:val="24"/>
        </w:rPr>
        <w:t>Policies and managed processes exist to support compliance with the Code</w:t>
      </w:r>
    </w:p>
    <w:p w14:paraId="7FC9C00B" w14:textId="77777777" w:rsidR="008937AF" w:rsidRPr="008937AF" w:rsidRDefault="008937AF" w:rsidP="00414F8F">
      <w:pPr>
        <w:pStyle w:val="ListParagraph"/>
        <w:numPr>
          <w:ilvl w:val="0"/>
          <w:numId w:val="20"/>
        </w:numPr>
        <w:autoSpaceDE w:val="0"/>
        <w:autoSpaceDN w:val="0"/>
        <w:adjustRightInd w:val="0"/>
        <w:spacing w:after="0" w:line="240" w:lineRule="auto"/>
        <w:rPr>
          <w:rFonts w:ascii="Arial" w:hAnsi="Arial" w:cs="Arial"/>
          <w:sz w:val="24"/>
          <w:szCs w:val="24"/>
        </w:rPr>
      </w:pPr>
      <w:r w:rsidRPr="008937AF">
        <w:rPr>
          <w:rFonts w:ascii="Arial" w:hAnsi="Arial" w:cs="Arial"/>
          <w:sz w:val="24"/>
          <w:szCs w:val="24"/>
        </w:rPr>
        <w:t>That these are being applied in practice.</w:t>
      </w:r>
    </w:p>
    <w:p w14:paraId="7FC9C00C" w14:textId="77777777" w:rsidR="008937AF" w:rsidRPr="008937AF" w:rsidRDefault="008937AF" w:rsidP="008937AF">
      <w:pPr>
        <w:rPr>
          <w:rFonts w:cs="Arial"/>
          <w:sz w:val="24"/>
          <w:szCs w:val="24"/>
        </w:rPr>
      </w:pPr>
    </w:p>
    <w:p w14:paraId="7FC9C00D" w14:textId="77777777" w:rsidR="008937AF" w:rsidRPr="008937AF" w:rsidRDefault="008937AF" w:rsidP="008937AF">
      <w:pPr>
        <w:rPr>
          <w:rFonts w:cs="Arial"/>
          <w:sz w:val="24"/>
          <w:szCs w:val="24"/>
        </w:rPr>
      </w:pPr>
      <w:r w:rsidRPr="008937AF">
        <w:rPr>
          <w:rFonts w:cs="Arial"/>
          <w:sz w:val="24"/>
          <w:szCs w:val="24"/>
        </w:rPr>
        <w:t xml:space="preserve">In the short term, DECC can require contractors to conduct planned internal audits although DECC reserve the right to obtain evidence that a funded project is carried out to the required standard. DECC </w:t>
      </w:r>
      <w:proofErr w:type="gramStart"/>
      <w:r w:rsidRPr="008937AF">
        <w:rPr>
          <w:rFonts w:cs="Arial"/>
          <w:sz w:val="24"/>
          <w:szCs w:val="24"/>
        </w:rPr>
        <w:t>may</w:t>
      </w:r>
      <w:proofErr w:type="gramEnd"/>
      <w:r w:rsidRPr="008937AF">
        <w:rPr>
          <w:rFonts w:cs="Arial"/>
          <w:sz w:val="24"/>
          <w:szCs w:val="24"/>
        </w:rPr>
        <w:t xml:space="preserve"> also conduct an audit of a Contractor’s research system if deemed necessary.</w:t>
      </w:r>
    </w:p>
    <w:p w14:paraId="7FC9C00E" w14:textId="77777777" w:rsidR="008937AF" w:rsidRPr="008937AF" w:rsidRDefault="008937AF" w:rsidP="008937AF">
      <w:pPr>
        <w:rPr>
          <w:rFonts w:cs="Arial"/>
          <w:sz w:val="24"/>
          <w:szCs w:val="24"/>
        </w:rPr>
      </w:pPr>
    </w:p>
    <w:p w14:paraId="7FC9C00F" w14:textId="77777777" w:rsidR="008937AF" w:rsidRPr="008937AF" w:rsidRDefault="008937AF" w:rsidP="008937AF">
      <w:pPr>
        <w:rPr>
          <w:rFonts w:cs="Arial"/>
          <w:sz w:val="24"/>
          <w:szCs w:val="24"/>
        </w:rPr>
      </w:pPr>
      <w:r w:rsidRPr="008937AF">
        <w:rPr>
          <w:rFonts w:cs="Arial"/>
          <w:sz w:val="24"/>
          <w:szCs w:val="24"/>
        </w:rPr>
        <w:t>In the longer term it is expected that most research organisations will assure the quality of their research processes by means of a formal system that is audited by an impartial and competent third party against an appropriate internationally recognised standard that is fit for purpose.</w:t>
      </w:r>
    </w:p>
    <w:p w14:paraId="7FC9C010" w14:textId="77777777" w:rsidR="008937AF" w:rsidRPr="008937AF" w:rsidRDefault="008937AF" w:rsidP="008937AF">
      <w:pPr>
        <w:rPr>
          <w:rFonts w:cs="Arial"/>
          <w:sz w:val="24"/>
          <w:szCs w:val="24"/>
        </w:rPr>
      </w:pPr>
    </w:p>
    <w:p w14:paraId="7FC9C011" w14:textId="77777777" w:rsidR="008937AF" w:rsidRPr="008937AF" w:rsidRDefault="008937AF" w:rsidP="008937AF">
      <w:pPr>
        <w:rPr>
          <w:rFonts w:cs="Arial"/>
          <w:sz w:val="24"/>
          <w:szCs w:val="24"/>
        </w:rPr>
      </w:pPr>
      <w:r w:rsidRPr="008937AF">
        <w:rPr>
          <w:rFonts w:cs="Arial"/>
          <w:sz w:val="24"/>
          <w:szCs w:val="24"/>
        </w:rPr>
        <w:t xml:space="preserve">A recommended checklist for researchers can be found on the </w:t>
      </w:r>
      <w:r w:rsidRPr="008937AF">
        <w:rPr>
          <w:rFonts w:cs="Arial"/>
          <w:sz w:val="24"/>
          <w:szCs w:val="24"/>
          <w:lang w:val="en-US"/>
        </w:rPr>
        <w:t>UK Research Integrity Office</w:t>
      </w:r>
      <w:r w:rsidRPr="008937AF">
        <w:rPr>
          <w:rFonts w:cs="Arial"/>
          <w:sz w:val="24"/>
          <w:szCs w:val="24"/>
        </w:rPr>
        <w:t xml:space="preserve"> (UKRIO) website at </w:t>
      </w:r>
      <w:r w:rsidRPr="008937AF">
        <w:rPr>
          <w:rFonts w:cs="Arial"/>
          <w:sz w:val="24"/>
          <w:szCs w:val="24"/>
          <w:u w:val="single"/>
        </w:rPr>
        <w:t>http://www.ukrio.org/what-we-do/code-of-practice-for-research</w:t>
      </w:r>
    </w:p>
    <w:p w14:paraId="7FC9C012" w14:textId="77777777" w:rsidR="008937AF" w:rsidRDefault="008937AF" w:rsidP="008937AF">
      <w:pPr>
        <w:rPr>
          <w:rFonts w:cs="Arial"/>
          <w:sz w:val="19"/>
          <w:szCs w:val="19"/>
        </w:rPr>
      </w:pPr>
    </w:p>
    <w:p w14:paraId="7FC9C013" w14:textId="77777777" w:rsidR="008937AF" w:rsidRDefault="008937AF" w:rsidP="008937AF">
      <w:pPr>
        <w:rPr>
          <w:rFonts w:cs="Arial"/>
          <w:b/>
          <w:bCs/>
          <w:i/>
          <w:iCs/>
          <w:sz w:val="23"/>
          <w:szCs w:val="23"/>
        </w:rPr>
      </w:pPr>
      <w:r>
        <w:rPr>
          <w:rFonts w:cs="Arial"/>
          <w:b/>
          <w:bCs/>
          <w:i/>
          <w:iCs/>
          <w:sz w:val="23"/>
          <w:szCs w:val="23"/>
        </w:rPr>
        <w:t>SPECIFIC REQUIREMENTS IN THE CODE OF PRACTICE</w:t>
      </w:r>
    </w:p>
    <w:p w14:paraId="7FC9C014" w14:textId="77777777" w:rsidR="008937AF" w:rsidRDefault="008937AF" w:rsidP="008937AF">
      <w:pPr>
        <w:rPr>
          <w:rFonts w:cs="Arial"/>
          <w:b/>
          <w:bCs/>
          <w:i/>
          <w:iCs/>
          <w:sz w:val="23"/>
          <w:szCs w:val="23"/>
        </w:rPr>
      </w:pPr>
    </w:p>
    <w:p w14:paraId="7FC9C015" w14:textId="77777777" w:rsidR="008937AF" w:rsidRPr="008937AF" w:rsidRDefault="008937AF" w:rsidP="008937AF">
      <w:pPr>
        <w:rPr>
          <w:rFonts w:cs="Arial"/>
          <w:b/>
          <w:bCs/>
          <w:i/>
          <w:iCs/>
          <w:sz w:val="24"/>
          <w:szCs w:val="24"/>
        </w:rPr>
      </w:pPr>
      <w:r w:rsidRPr="008937AF">
        <w:rPr>
          <w:rFonts w:cs="Arial"/>
          <w:b/>
          <w:bCs/>
          <w:i/>
          <w:iCs/>
          <w:sz w:val="24"/>
          <w:szCs w:val="24"/>
        </w:rPr>
        <w:t>1. Responsibilities</w:t>
      </w:r>
    </w:p>
    <w:p w14:paraId="7FC9C016" w14:textId="77777777" w:rsidR="008937AF" w:rsidRPr="008937AF" w:rsidRDefault="008937AF" w:rsidP="008937AF">
      <w:pPr>
        <w:rPr>
          <w:rFonts w:cs="Arial"/>
          <w:sz w:val="24"/>
          <w:szCs w:val="24"/>
        </w:rPr>
      </w:pPr>
      <w:r w:rsidRPr="008937AF">
        <w:rPr>
          <w:rFonts w:cs="Arial"/>
          <w:sz w:val="24"/>
          <w:szCs w:val="24"/>
        </w:rPr>
        <w:t>All organisations contracting to DECC (including those sub-contracting as part of a consortium will be responsible for the overall quality of research they conducted. Managers, group leaders and supervisors have a responsibility to ensure a climate of good practice in the research teams, including a commitment to the development of scientific and technical skills.</w:t>
      </w:r>
    </w:p>
    <w:p w14:paraId="7FC9C017" w14:textId="77777777" w:rsidR="008937AF" w:rsidRPr="008937AF" w:rsidRDefault="008937AF" w:rsidP="008937AF">
      <w:pPr>
        <w:rPr>
          <w:rFonts w:cs="Arial"/>
          <w:sz w:val="24"/>
          <w:szCs w:val="24"/>
        </w:rPr>
      </w:pPr>
    </w:p>
    <w:p w14:paraId="7FC9C018" w14:textId="77777777" w:rsidR="008937AF" w:rsidRPr="008937AF" w:rsidRDefault="008937AF" w:rsidP="008937AF">
      <w:pPr>
        <w:rPr>
          <w:rFonts w:cs="Arial"/>
          <w:sz w:val="24"/>
          <w:szCs w:val="24"/>
        </w:rPr>
      </w:pPr>
      <w:r w:rsidRPr="008937AF">
        <w:rPr>
          <w:rFonts w:cs="Arial"/>
          <w:sz w:val="24"/>
          <w:szCs w:val="24"/>
        </w:rPr>
        <w:t xml:space="preserve">The Principal Investigator or Project Leader is responsible for all the work conducted in the project including that of any subcontractors. All staff and students must have defined responsibilities in relation to the project and be aware of these responsibilities. </w:t>
      </w:r>
    </w:p>
    <w:p w14:paraId="7FC9C019" w14:textId="77777777" w:rsidR="008937AF" w:rsidRPr="008937AF" w:rsidRDefault="008937AF" w:rsidP="008937AF">
      <w:pPr>
        <w:rPr>
          <w:rFonts w:cs="Arial"/>
          <w:sz w:val="24"/>
          <w:szCs w:val="24"/>
        </w:rPr>
      </w:pPr>
    </w:p>
    <w:p w14:paraId="7FC9C01A" w14:textId="77777777" w:rsidR="008937AF" w:rsidRPr="008937AF" w:rsidRDefault="008937AF" w:rsidP="008937AF">
      <w:pPr>
        <w:rPr>
          <w:rFonts w:cs="Arial"/>
          <w:b/>
          <w:bCs/>
          <w:i/>
          <w:iCs/>
          <w:sz w:val="24"/>
          <w:szCs w:val="24"/>
        </w:rPr>
      </w:pPr>
      <w:r w:rsidRPr="008937AF">
        <w:rPr>
          <w:rFonts w:cs="Arial"/>
          <w:b/>
          <w:bCs/>
          <w:i/>
          <w:iCs/>
          <w:sz w:val="24"/>
          <w:szCs w:val="24"/>
        </w:rPr>
        <w:t>2. Competence</w:t>
      </w:r>
    </w:p>
    <w:p w14:paraId="7FC9C01B" w14:textId="77777777" w:rsidR="008937AF" w:rsidRPr="008937AF" w:rsidRDefault="008937AF" w:rsidP="008937AF">
      <w:pPr>
        <w:rPr>
          <w:rFonts w:cs="Arial"/>
          <w:sz w:val="24"/>
          <w:szCs w:val="24"/>
        </w:rPr>
      </w:pPr>
      <w:r w:rsidRPr="008937AF">
        <w:rPr>
          <w:rFonts w:cs="Arial"/>
          <w:sz w:val="24"/>
          <w:szCs w:val="24"/>
        </w:rPr>
        <w:t>All personnel associated with the project must be competent to perform the technical, scientific and support tasks required of them. Personnel undergoing training must be supervised at a level such that the quality of the results is not compromised by the inexperience of the researcher.</w:t>
      </w:r>
    </w:p>
    <w:p w14:paraId="7FC9C01C" w14:textId="77777777" w:rsidR="008937AF" w:rsidRPr="008937AF" w:rsidRDefault="008937AF" w:rsidP="008937AF">
      <w:pPr>
        <w:rPr>
          <w:rFonts w:cs="Arial"/>
          <w:b/>
          <w:bCs/>
          <w:i/>
          <w:iCs/>
          <w:sz w:val="24"/>
          <w:szCs w:val="24"/>
        </w:rPr>
      </w:pPr>
    </w:p>
    <w:p w14:paraId="7FC9C01D" w14:textId="77777777" w:rsidR="008937AF" w:rsidRPr="008937AF" w:rsidRDefault="008937AF" w:rsidP="008937AF">
      <w:pPr>
        <w:rPr>
          <w:rFonts w:cs="Arial"/>
          <w:b/>
          <w:bCs/>
          <w:i/>
          <w:iCs/>
          <w:sz w:val="24"/>
          <w:szCs w:val="24"/>
        </w:rPr>
      </w:pPr>
      <w:r w:rsidRPr="008937AF">
        <w:rPr>
          <w:rFonts w:cs="Arial"/>
          <w:b/>
          <w:bCs/>
          <w:i/>
          <w:iCs/>
          <w:sz w:val="24"/>
          <w:szCs w:val="24"/>
        </w:rPr>
        <w:t>3. Project planning</w:t>
      </w:r>
    </w:p>
    <w:p w14:paraId="7FC9C01E" w14:textId="77777777" w:rsidR="008937AF" w:rsidRPr="008937AF" w:rsidRDefault="008937AF" w:rsidP="008937AF">
      <w:pPr>
        <w:rPr>
          <w:rFonts w:cs="Arial"/>
          <w:sz w:val="24"/>
          <w:szCs w:val="24"/>
        </w:rPr>
      </w:pPr>
      <w:r w:rsidRPr="008937AF">
        <w:rPr>
          <w:rFonts w:cs="Arial"/>
          <w:sz w:val="24"/>
          <w:szCs w:val="24"/>
        </w:rPr>
        <w:t>An appropriate level of risk assessment must be conducted to demonstrate awareness of the key factors that will influence the success of the project and the ability to meet its objectives. There must be a written project plan showing that these factors (including research design, statistical methods and others) have been addressed. Projects must be ethical and project plans must be agreed in collaboration with DECC, taking account of the requirements of ethical committees</w:t>
      </w:r>
      <w:r w:rsidRPr="008937AF">
        <w:rPr>
          <w:rStyle w:val="FootnoteReference"/>
          <w:rFonts w:cs="Arial"/>
          <w:sz w:val="24"/>
          <w:szCs w:val="24"/>
        </w:rPr>
        <w:footnoteReference w:id="7"/>
      </w:r>
      <w:r w:rsidRPr="008937AF">
        <w:rPr>
          <w:rFonts w:cs="Arial"/>
          <w:sz w:val="24"/>
          <w:szCs w:val="24"/>
        </w:rPr>
        <w:t xml:space="preserve"> or the terms of project licences, if relevant. </w:t>
      </w:r>
    </w:p>
    <w:p w14:paraId="7FC9C01F" w14:textId="77777777" w:rsidR="008937AF" w:rsidRPr="008937AF" w:rsidRDefault="008937AF" w:rsidP="008937AF">
      <w:pPr>
        <w:rPr>
          <w:rFonts w:cs="Arial"/>
          <w:sz w:val="24"/>
          <w:szCs w:val="24"/>
        </w:rPr>
      </w:pPr>
    </w:p>
    <w:p w14:paraId="7FC9C020" w14:textId="77777777" w:rsidR="008937AF" w:rsidRPr="008937AF" w:rsidRDefault="008937AF" w:rsidP="008937AF">
      <w:pPr>
        <w:rPr>
          <w:rFonts w:cs="Arial"/>
          <w:sz w:val="24"/>
          <w:szCs w:val="24"/>
        </w:rPr>
      </w:pPr>
      <w:r w:rsidRPr="008937AF">
        <w:rPr>
          <w:rFonts w:cs="Arial"/>
          <w:sz w:val="24"/>
          <w:szCs w:val="24"/>
        </w:rPr>
        <w:t xml:space="preserve">Significant amendments to the plan or milestones must be recorded and approved </w:t>
      </w:r>
      <w:r w:rsidRPr="008937AF">
        <w:rPr>
          <w:rFonts w:cs="Arial"/>
          <w:sz w:val="24"/>
          <w:szCs w:val="24"/>
        </w:rPr>
        <w:lastRenderedPageBreak/>
        <w:t>by DECC if applicable.</w:t>
      </w:r>
    </w:p>
    <w:p w14:paraId="7FC9C021" w14:textId="77777777" w:rsidR="008937AF" w:rsidRPr="008937AF" w:rsidRDefault="008937AF" w:rsidP="008937AF">
      <w:pPr>
        <w:rPr>
          <w:rFonts w:cs="Arial"/>
          <w:sz w:val="24"/>
          <w:szCs w:val="24"/>
        </w:rPr>
      </w:pPr>
    </w:p>
    <w:p w14:paraId="7FC9C022" w14:textId="77777777" w:rsidR="008937AF" w:rsidRPr="008937AF" w:rsidRDefault="008937AF" w:rsidP="008937AF">
      <w:pPr>
        <w:rPr>
          <w:rFonts w:cs="Arial"/>
          <w:b/>
          <w:bCs/>
          <w:i/>
          <w:iCs/>
          <w:sz w:val="24"/>
          <w:szCs w:val="24"/>
        </w:rPr>
      </w:pPr>
      <w:r w:rsidRPr="008937AF">
        <w:rPr>
          <w:rFonts w:cs="Arial"/>
          <w:b/>
          <w:bCs/>
          <w:i/>
          <w:iCs/>
          <w:sz w:val="24"/>
          <w:szCs w:val="24"/>
        </w:rPr>
        <w:t>4. Quality Control</w:t>
      </w:r>
    </w:p>
    <w:p w14:paraId="7FC9C023" w14:textId="77777777" w:rsidR="008937AF" w:rsidRPr="008937AF" w:rsidRDefault="008937AF" w:rsidP="008937AF">
      <w:pPr>
        <w:rPr>
          <w:rFonts w:cs="Times New Roman"/>
          <w:i/>
          <w:color w:val="1F497D"/>
          <w:sz w:val="24"/>
          <w:szCs w:val="24"/>
        </w:rPr>
      </w:pPr>
      <w:r w:rsidRPr="008937AF">
        <w:rPr>
          <w:rFonts w:cs="Arial"/>
          <w:sz w:val="24"/>
          <w:szCs w:val="24"/>
        </w:rPr>
        <w:t>The organisation must have planned processes in place to assure the quality of the research undertaken by its staff Projects must be subjected to formal reviews of an appropriate frequency. Final and interim outputs must always be accompanied by a statement of what quality control has been undertaken.</w:t>
      </w:r>
      <w:r w:rsidRPr="008937AF">
        <w:rPr>
          <w:rFonts w:cs="Times New Roman"/>
          <w:i/>
          <w:sz w:val="24"/>
          <w:szCs w:val="24"/>
        </w:rPr>
        <w:t xml:space="preserve"> </w:t>
      </w:r>
    </w:p>
    <w:p w14:paraId="7FC9C024" w14:textId="77777777" w:rsidR="008937AF" w:rsidRPr="008937AF" w:rsidRDefault="008937AF" w:rsidP="008937AF">
      <w:pPr>
        <w:rPr>
          <w:rFonts w:cs="Arial"/>
          <w:sz w:val="24"/>
          <w:szCs w:val="24"/>
        </w:rPr>
      </w:pPr>
    </w:p>
    <w:p w14:paraId="7FC9C025" w14:textId="77777777" w:rsidR="008937AF" w:rsidRPr="008937AF" w:rsidRDefault="008937AF" w:rsidP="008937AF">
      <w:pPr>
        <w:rPr>
          <w:rFonts w:cs="Arial"/>
          <w:sz w:val="24"/>
          <w:szCs w:val="24"/>
        </w:rPr>
      </w:pPr>
      <w:r w:rsidRPr="008937AF">
        <w:rPr>
          <w:rFonts w:cs="Arial"/>
          <w:sz w:val="24"/>
          <w:szCs w:val="24"/>
        </w:rPr>
        <w:t>The authorisation of outputs and publications shall be as agreed by DECC, and subject to senior approval in DECC, where appropriate. Errors identified after publication must be notified to DECC and agreed corrective action initiated.</w:t>
      </w:r>
    </w:p>
    <w:p w14:paraId="7FC9C026" w14:textId="77777777" w:rsidR="008937AF" w:rsidRPr="008937AF" w:rsidRDefault="008937AF" w:rsidP="008937AF">
      <w:pPr>
        <w:rPr>
          <w:rFonts w:cs="Arial"/>
          <w:sz w:val="24"/>
          <w:szCs w:val="24"/>
        </w:rPr>
      </w:pPr>
    </w:p>
    <w:p w14:paraId="7FC9C027" w14:textId="77777777" w:rsidR="008937AF" w:rsidRPr="008937AF" w:rsidRDefault="008937AF" w:rsidP="008937AF">
      <w:pPr>
        <w:rPr>
          <w:rFonts w:cs="Arial"/>
          <w:b/>
          <w:bCs/>
          <w:i/>
          <w:iCs/>
          <w:sz w:val="24"/>
          <w:szCs w:val="24"/>
        </w:rPr>
      </w:pPr>
      <w:r w:rsidRPr="008937AF">
        <w:rPr>
          <w:rFonts w:cs="Arial"/>
          <w:b/>
          <w:bCs/>
          <w:i/>
          <w:iCs/>
          <w:sz w:val="24"/>
          <w:szCs w:val="24"/>
        </w:rPr>
        <w:t>5. Handling of samples and materials</w:t>
      </w:r>
    </w:p>
    <w:p w14:paraId="7FC9C028" w14:textId="77777777" w:rsidR="008937AF" w:rsidRPr="008937AF" w:rsidRDefault="008937AF" w:rsidP="008937AF">
      <w:pPr>
        <w:rPr>
          <w:rFonts w:cs="Arial"/>
          <w:sz w:val="24"/>
          <w:szCs w:val="24"/>
        </w:rPr>
      </w:pPr>
    </w:p>
    <w:p w14:paraId="7FC9C029" w14:textId="77777777" w:rsidR="008937AF" w:rsidRPr="008937AF" w:rsidRDefault="008937AF" w:rsidP="008937AF">
      <w:pPr>
        <w:rPr>
          <w:rFonts w:cs="Arial"/>
          <w:sz w:val="24"/>
          <w:szCs w:val="24"/>
        </w:rPr>
      </w:pPr>
      <w:r w:rsidRPr="008937AF">
        <w:rPr>
          <w:rFonts w:cs="Arial"/>
          <w:sz w:val="24"/>
          <w:szCs w:val="24"/>
        </w:rPr>
        <w:t xml:space="preserve">All samples and other experimental materials must be labelled (clearly, accurately, uniquely and durably), and retained for a period to be agreed by DECC. The storage and handling of the samples, materials and data must be as specified in the project plan (or proposal), and must be appropriate to their nature. If the storage conditions are critical, they must be monitored and recorded. </w:t>
      </w:r>
    </w:p>
    <w:p w14:paraId="7FC9C02A" w14:textId="77777777" w:rsidR="008937AF" w:rsidRPr="008937AF" w:rsidRDefault="008937AF" w:rsidP="008937AF">
      <w:pPr>
        <w:rPr>
          <w:rFonts w:cs="Arial"/>
          <w:sz w:val="24"/>
          <w:szCs w:val="24"/>
        </w:rPr>
      </w:pPr>
    </w:p>
    <w:p w14:paraId="7FC9C02B" w14:textId="77777777" w:rsidR="008937AF" w:rsidRPr="008937AF" w:rsidRDefault="008937AF" w:rsidP="008937AF">
      <w:pPr>
        <w:rPr>
          <w:rFonts w:cs="Arial"/>
          <w:b/>
          <w:bCs/>
          <w:i/>
          <w:iCs/>
          <w:sz w:val="24"/>
          <w:szCs w:val="24"/>
        </w:rPr>
      </w:pPr>
      <w:r w:rsidRPr="008937AF">
        <w:rPr>
          <w:rFonts w:cs="Arial"/>
          <w:b/>
          <w:bCs/>
          <w:i/>
          <w:iCs/>
          <w:sz w:val="24"/>
          <w:szCs w:val="24"/>
        </w:rPr>
        <w:t>6. Documentation of procedures and methods</w:t>
      </w:r>
    </w:p>
    <w:p w14:paraId="7FC9C02C" w14:textId="77777777" w:rsidR="008937AF" w:rsidRPr="008937AF" w:rsidRDefault="008937AF" w:rsidP="008937AF">
      <w:pPr>
        <w:rPr>
          <w:rFonts w:cs="Arial"/>
          <w:b/>
          <w:bCs/>
          <w:i/>
          <w:iCs/>
          <w:sz w:val="24"/>
          <w:szCs w:val="24"/>
        </w:rPr>
      </w:pPr>
    </w:p>
    <w:p w14:paraId="7FC9C02D" w14:textId="77777777" w:rsidR="008937AF" w:rsidRPr="008937AF" w:rsidRDefault="008937AF" w:rsidP="008937AF">
      <w:pPr>
        <w:rPr>
          <w:rFonts w:cs="Arial"/>
          <w:sz w:val="24"/>
          <w:szCs w:val="24"/>
        </w:rPr>
      </w:pPr>
      <w:r w:rsidRPr="008937AF">
        <w:rPr>
          <w:rFonts w:cs="Arial"/>
          <w:sz w:val="24"/>
          <w:szCs w:val="24"/>
        </w:rPr>
        <w:t>All the procedures and methods used in a research project must be documented, at least in the personal records of the researcher. This includes analytical and statistical procedures and the generation of a clear audit trial linking secondary processed information to primary data.</w:t>
      </w:r>
    </w:p>
    <w:p w14:paraId="7FC9C02E" w14:textId="77777777" w:rsidR="008937AF" w:rsidRPr="008937AF" w:rsidRDefault="008937AF" w:rsidP="008937AF">
      <w:pPr>
        <w:rPr>
          <w:rFonts w:cs="Arial"/>
          <w:sz w:val="24"/>
          <w:szCs w:val="24"/>
        </w:rPr>
      </w:pPr>
    </w:p>
    <w:p w14:paraId="7FC9C02F" w14:textId="77777777" w:rsidR="008937AF" w:rsidRPr="008937AF" w:rsidRDefault="008937AF" w:rsidP="008937AF">
      <w:pPr>
        <w:rPr>
          <w:rFonts w:cs="Arial"/>
          <w:sz w:val="24"/>
          <w:szCs w:val="24"/>
        </w:rPr>
      </w:pPr>
      <w:r w:rsidRPr="008937AF">
        <w:rPr>
          <w:rFonts w:cs="Arial"/>
          <w:sz w:val="24"/>
          <w:szCs w:val="24"/>
        </w:rPr>
        <w:t>There must be a procedure for validation of research methods as fit for purpose, and modifications must be trackable through each stage of development of the method.</w:t>
      </w:r>
    </w:p>
    <w:p w14:paraId="7FC9C030" w14:textId="77777777" w:rsidR="008937AF" w:rsidRPr="008937AF" w:rsidRDefault="008937AF" w:rsidP="008937AF">
      <w:pPr>
        <w:rPr>
          <w:rFonts w:cs="Arial"/>
          <w:sz w:val="24"/>
          <w:szCs w:val="24"/>
        </w:rPr>
      </w:pPr>
    </w:p>
    <w:p w14:paraId="7FC9C031" w14:textId="77777777" w:rsidR="008937AF" w:rsidRPr="008937AF" w:rsidRDefault="008937AF" w:rsidP="008937AF">
      <w:pPr>
        <w:rPr>
          <w:rFonts w:cs="Arial"/>
          <w:b/>
          <w:bCs/>
          <w:i/>
          <w:iCs/>
          <w:sz w:val="24"/>
          <w:szCs w:val="24"/>
        </w:rPr>
      </w:pPr>
      <w:r w:rsidRPr="008937AF">
        <w:rPr>
          <w:rFonts w:cs="Arial"/>
          <w:b/>
          <w:bCs/>
          <w:i/>
          <w:iCs/>
          <w:sz w:val="24"/>
          <w:szCs w:val="24"/>
        </w:rPr>
        <w:t>7. Research/work records</w:t>
      </w:r>
    </w:p>
    <w:p w14:paraId="7FC9C032" w14:textId="77777777" w:rsidR="008937AF" w:rsidRPr="008937AF" w:rsidRDefault="008937AF" w:rsidP="008937AF">
      <w:pPr>
        <w:rPr>
          <w:rFonts w:cs="Arial"/>
          <w:sz w:val="24"/>
          <w:szCs w:val="24"/>
        </w:rPr>
      </w:pPr>
    </w:p>
    <w:p w14:paraId="7FC9C033" w14:textId="77777777" w:rsidR="008937AF" w:rsidRPr="008937AF" w:rsidRDefault="008937AF" w:rsidP="008937AF">
      <w:pPr>
        <w:rPr>
          <w:rFonts w:cs="Arial"/>
          <w:sz w:val="24"/>
          <w:szCs w:val="24"/>
        </w:rPr>
      </w:pPr>
      <w:r w:rsidRPr="008937AF">
        <w:rPr>
          <w:rFonts w:cs="Arial"/>
          <w:sz w:val="24"/>
          <w:szCs w:val="24"/>
        </w:rPr>
        <w:t>All records must be of sufficient quality to present a complete picture of the work performed, enabling it to be repeated if necessary.</w:t>
      </w:r>
    </w:p>
    <w:p w14:paraId="7FC9C034" w14:textId="77777777" w:rsidR="008937AF" w:rsidRPr="008937AF" w:rsidRDefault="008937AF" w:rsidP="008937AF">
      <w:pPr>
        <w:rPr>
          <w:rFonts w:cs="Arial"/>
          <w:sz w:val="24"/>
          <w:szCs w:val="24"/>
        </w:rPr>
      </w:pPr>
    </w:p>
    <w:p w14:paraId="7FC9C035" w14:textId="77777777" w:rsidR="008937AF" w:rsidRPr="008937AF" w:rsidRDefault="008937AF" w:rsidP="008937AF">
      <w:pPr>
        <w:rPr>
          <w:rFonts w:cs="Arial"/>
          <w:sz w:val="24"/>
          <w:szCs w:val="24"/>
        </w:rPr>
      </w:pPr>
      <w:r w:rsidRPr="008937AF">
        <w:rPr>
          <w:rFonts w:cs="Arial"/>
          <w:sz w:val="24"/>
          <w:szCs w:val="24"/>
        </w:rPr>
        <w:t>The project leader is accountable for the validity of the wok and responsible for ensuring that regular reviews of the records of each researcher are conducted</w:t>
      </w:r>
      <w:r w:rsidRPr="008937AF">
        <w:rPr>
          <w:rStyle w:val="FootnoteReference"/>
          <w:rFonts w:cs="Arial"/>
          <w:sz w:val="24"/>
          <w:szCs w:val="24"/>
        </w:rPr>
        <w:footnoteReference w:id="8"/>
      </w:r>
    </w:p>
    <w:p w14:paraId="7FC9C036" w14:textId="77777777" w:rsidR="008937AF" w:rsidRPr="008937AF" w:rsidRDefault="008937AF" w:rsidP="008937AF">
      <w:pPr>
        <w:rPr>
          <w:rFonts w:cs="Arial"/>
          <w:sz w:val="24"/>
          <w:szCs w:val="24"/>
        </w:rPr>
      </w:pPr>
    </w:p>
    <w:p w14:paraId="7FC9C037" w14:textId="77777777" w:rsidR="008937AF" w:rsidRPr="008937AF" w:rsidRDefault="008937AF" w:rsidP="008937AF">
      <w:pPr>
        <w:rPr>
          <w:rFonts w:cs="Arial"/>
          <w:sz w:val="24"/>
          <w:szCs w:val="24"/>
        </w:rPr>
      </w:pPr>
      <w:r w:rsidRPr="008937AF">
        <w:rPr>
          <w:rFonts w:cs="Arial"/>
          <w:sz w:val="24"/>
          <w:szCs w:val="24"/>
        </w:rPr>
        <w:t>The location of all project records, including critical data, must be recorded. They must be retained in a form that ensures their integrity and security, and prevents unauthorised modification, for a period to be agreed by DECC</w:t>
      </w:r>
    </w:p>
    <w:p w14:paraId="7FC9C038" w14:textId="77777777" w:rsidR="008937AF" w:rsidRPr="008937AF" w:rsidRDefault="008937AF" w:rsidP="008937AF">
      <w:pPr>
        <w:rPr>
          <w:rFonts w:cs="Arial"/>
          <w:sz w:val="24"/>
          <w:szCs w:val="24"/>
        </w:rPr>
      </w:pPr>
    </w:p>
    <w:p w14:paraId="7FC9C039" w14:textId="77777777" w:rsidR="008937AF" w:rsidRPr="008937AF" w:rsidRDefault="008937AF" w:rsidP="008937AF">
      <w:pPr>
        <w:rPr>
          <w:rFonts w:cs="Arial"/>
          <w:b/>
          <w:bCs/>
          <w:sz w:val="24"/>
          <w:szCs w:val="24"/>
        </w:rPr>
      </w:pPr>
      <w:r w:rsidRPr="008937AF">
        <w:rPr>
          <w:rFonts w:cs="Arial"/>
          <w:sz w:val="24"/>
          <w:szCs w:val="24"/>
        </w:rPr>
        <w:t xml:space="preserve">A recommended checklist for researchers can be found on the </w:t>
      </w:r>
      <w:r w:rsidRPr="008937AF">
        <w:rPr>
          <w:rFonts w:cs="Arial"/>
          <w:sz w:val="24"/>
          <w:szCs w:val="24"/>
          <w:lang w:val="en-US"/>
        </w:rPr>
        <w:t>UK Research Integrity Office</w:t>
      </w:r>
      <w:r w:rsidRPr="008937AF">
        <w:rPr>
          <w:rFonts w:cs="Arial"/>
          <w:sz w:val="24"/>
          <w:szCs w:val="24"/>
        </w:rPr>
        <w:t xml:space="preserve"> (UKRIO) website at </w:t>
      </w:r>
      <w:r w:rsidRPr="008937AF">
        <w:rPr>
          <w:rFonts w:cs="Arial"/>
          <w:sz w:val="24"/>
          <w:szCs w:val="24"/>
          <w:u w:val="single"/>
        </w:rPr>
        <w:t xml:space="preserve">http://www.ukrio.org/what-we-do/code-of-practice-for-research </w:t>
      </w:r>
    </w:p>
    <w:p w14:paraId="7FC9C03A" w14:textId="77777777" w:rsidR="008937AF" w:rsidRPr="00477171" w:rsidRDefault="008937AF" w:rsidP="008F2B68">
      <w:pPr>
        <w:widowControl/>
        <w:overflowPunct/>
        <w:autoSpaceDE/>
        <w:autoSpaceDN/>
        <w:adjustRightInd/>
        <w:spacing w:line="360" w:lineRule="atLeast"/>
        <w:textAlignment w:val="auto"/>
        <w:rPr>
          <w:rFonts w:ascii="Calibri" w:hAnsi="Calibri" w:cs="Calibri"/>
        </w:rPr>
      </w:pPr>
    </w:p>
    <w:sectPr w:rsidR="008937AF" w:rsidRPr="00477171" w:rsidSect="005F738A">
      <w:headerReference w:type="default" r:id="rId34"/>
      <w:footerReference w:type="default" r:id="rId35"/>
      <w:headerReference w:type="first" r:id="rId3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9C049" w14:textId="77777777" w:rsidR="00EB141E" w:rsidRDefault="00EB141E" w:rsidP="00EB43D8">
      <w:r>
        <w:separator/>
      </w:r>
    </w:p>
  </w:endnote>
  <w:endnote w:type="continuationSeparator" w:id="0">
    <w:p w14:paraId="7FC9C04A" w14:textId="77777777" w:rsidR="00EB141E" w:rsidRDefault="00EB141E" w:rsidP="00EB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MT">
    <w:altName w:val="Arial MT"/>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9C04D" w14:textId="77777777" w:rsidR="00EB141E" w:rsidRDefault="00EB141E" w:rsidP="00602CDD">
    <w:pPr>
      <w:pStyle w:val="Footer"/>
      <w:pBdr>
        <w:top w:val="single" w:sz="4" w:space="1" w:color="D9D9D9"/>
      </w:pBdr>
      <w:jc w:val="right"/>
    </w:pPr>
    <w:r>
      <w:fldChar w:fldCharType="begin"/>
    </w:r>
    <w:r>
      <w:instrText xml:space="preserve"> PAGE   \* MERGEFORMAT </w:instrText>
    </w:r>
    <w:r>
      <w:fldChar w:fldCharType="separate"/>
    </w:r>
    <w:r w:rsidR="005B751A">
      <w:rPr>
        <w:noProof/>
      </w:rPr>
      <w:t>35</w:t>
    </w:r>
    <w:r>
      <w:rPr>
        <w:noProof/>
      </w:rPr>
      <w:fldChar w:fldCharType="end"/>
    </w:r>
    <w:r>
      <w:t xml:space="preserve"> | </w:t>
    </w:r>
    <w:r w:rsidRPr="00602CDD">
      <w:rPr>
        <w:color w:val="808080"/>
        <w:spacing w:val="60"/>
      </w:rPr>
      <w:t>Page</w:t>
    </w:r>
  </w:p>
  <w:p w14:paraId="7FC9C04E" w14:textId="77777777" w:rsidR="00EB141E" w:rsidRDefault="00EB141E" w:rsidP="00E85ED1">
    <w:pPr>
      <w:pStyle w:val="Footer"/>
      <w:tabs>
        <w:tab w:val="clear" w:pos="4513"/>
        <w:tab w:val="clear" w:pos="9026"/>
        <w:tab w:val="left" w:pos="199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C9C047" w14:textId="77777777" w:rsidR="00EB141E" w:rsidRDefault="00EB141E" w:rsidP="00EB43D8">
      <w:r>
        <w:separator/>
      </w:r>
    </w:p>
  </w:footnote>
  <w:footnote w:type="continuationSeparator" w:id="0">
    <w:p w14:paraId="7FC9C048" w14:textId="77777777" w:rsidR="00EB141E" w:rsidRDefault="00EB141E" w:rsidP="00EB43D8">
      <w:r>
        <w:continuationSeparator/>
      </w:r>
    </w:p>
  </w:footnote>
  <w:footnote w:id="1">
    <w:p w14:paraId="133AC8BB" w14:textId="77777777" w:rsidR="005F2780" w:rsidRDefault="005F2780"/>
  </w:footnote>
  <w:footnote w:id="2">
    <w:p w14:paraId="7FC9C054" w14:textId="77777777" w:rsidR="00EB141E" w:rsidRPr="00A04FBA" w:rsidRDefault="00EB141E" w:rsidP="00C87F00">
      <w:pPr>
        <w:pStyle w:val="FootnoteText"/>
      </w:pPr>
      <w:r>
        <w:rPr>
          <w:rStyle w:val="FootnoteReference"/>
        </w:rPr>
        <w:footnoteRef/>
      </w:r>
      <w:r>
        <w:t xml:space="preserve"> “Fire Statistics Great Britain, 2012-13” DCLG publication May 2014 </w:t>
      </w:r>
      <w:hyperlink r:id="rId1" w:history="1">
        <w:r w:rsidRPr="00E917DD">
          <w:rPr>
            <w:rStyle w:val="Hyperlink"/>
          </w:rPr>
          <w:t>https://www.gov.uk/government/statistics/fire-statistics-great-britain-2012-to-2013</w:t>
        </w:r>
      </w:hyperlink>
      <w:r>
        <w:t xml:space="preserve"> </w:t>
      </w:r>
    </w:p>
  </w:footnote>
  <w:footnote w:id="3">
    <w:p w14:paraId="7FC9C055" w14:textId="77777777" w:rsidR="00EB141E" w:rsidRPr="005C4B12" w:rsidRDefault="00EB141E" w:rsidP="00C87F00">
      <w:pPr>
        <w:pStyle w:val="FootnoteText"/>
      </w:pPr>
      <w:r>
        <w:rPr>
          <w:rStyle w:val="FootnoteReference"/>
        </w:rPr>
        <w:footnoteRef/>
      </w:r>
      <w:r>
        <w:t xml:space="preserve"> </w:t>
      </w:r>
      <w:hyperlink r:id="rId2" w:history="1">
        <w:r w:rsidRPr="009602B2">
          <w:rPr>
            <w:rStyle w:val="Hyperlink"/>
          </w:rPr>
          <w:t>http://www.ise.fraunhofer.de/en/press-and-media/press-releases/presseinformationen-2013/fire-protection-in-photovoltaic-systems</w:t>
        </w:r>
      </w:hyperlink>
      <w:r>
        <w:t xml:space="preserve"> </w:t>
      </w:r>
    </w:p>
  </w:footnote>
  <w:footnote w:id="4">
    <w:p w14:paraId="7FC9C056" w14:textId="77777777" w:rsidR="00EB141E" w:rsidRDefault="00EB141E" w:rsidP="008937AF">
      <w:pPr>
        <w:pStyle w:val="FootnoteText"/>
      </w:pPr>
      <w:r>
        <w:rPr>
          <w:rStyle w:val="FootnoteReference"/>
        </w:rPr>
        <w:footnoteRef/>
      </w:r>
      <w:r>
        <w:t xml:space="preserve"> Please note that this declaration applies to individuals, single organisations and consortia.</w:t>
      </w:r>
    </w:p>
  </w:footnote>
  <w:footnote w:id="5">
    <w:p w14:paraId="7FC9C057" w14:textId="77777777" w:rsidR="00EB141E" w:rsidRDefault="00EB141E">
      <w:pPr>
        <w:pStyle w:val="FootnoteText"/>
      </w:pPr>
      <w:r>
        <w:rPr>
          <w:rStyle w:val="FootnoteReference"/>
        </w:rPr>
        <w:footnoteRef/>
      </w:r>
      <w:r>
        <w:t xml:space="preserve"> The Code of Practice is attached to this ITT as Annex C</w:t>
      </w:r>
    </w:p>
  </w:footnote>
  <w:footnote w:id="6">
    <w:p w14:paraId="7FC9C058" w14:textId="77777777" w:rsidR="00EB141E" w:rsidRDefault="00EB141E" w:rsidP="008937AF">
      <w:pPr>
        <w:pStyle w:val="FootnoteText"/>
      </w:pPr>
      <w:r>
        <w:rPr>
          <w:rStyle w:val="FootnoteReference"/>
        </w:rPr>
        <w:footnoteRef/>
      </w:r>
      <w:r>
        <w:t xml:space="preserve"> Please delete as appropriate</w:t>
      </w:r>
    </w:p>
  </w:footnote>
  <w:footnote w:id="7">
    <w:p w14:paraId="7FC9C059" w14:textId="77777777" w:rsidR="00EB141E" w:rsidRDefault="00EB141E" w:rsidP="008937AF">
      <w:pPr>
        <w:pStyle w:val="FootnoteText"/>
      </w:pPr>
      <w:r>
        <w:rPr>
          <w:rStyle w:val="FootnoteReference"/>
        </w:rPr>
        <w:footnoteRef/>
      </w:r>
      <w:r>
        <w:t xml:space="preserve"> Please note ethical approval does not remove the responsibility of the individual for ethical behaviour.</w:t>
      </w:r>
    </w:p>
  </w:footnote>
  <w:footnote w:id="8">
    <w:p w14:paraId="7FC9C05A" w14:textId="77777777" w:rsidR="00EB141E" w:rsidRDefault="00EB141E" w:rsidP="008937AF">
      <w:pPr>
        <w:pStyle w:val="FootnoteText"/>
      </w:pPr>
      <w:r>
        <w:rPr>
          <w:rStyle w:val="FootnoteReference"/>
        </w:rPr>
        <w:footnoteRef/>
      </w:r>
      <w:r>
        <w:t xml:space="preserve"> Please note that this also applies to projects being undertaken by consortia.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9C04B" w14:textId="77777777" w:rsidR="00EB141E" w:rsidRPr="00D02D08" w:rsidRDefault="00EB141E">
    <w:pPr>
      <w:pStyle w:val="Header"/>
    </w:pPr>
    <w:r w:rsidRPr="00D02D08">
      <w:t>Photovoltaics and fire safety</w:t>
    </w:r>
    <w:r w:rsidRPr="00D02D08">
      <w:tab/>
      <w:t xml:space="preserve">      ITT template version 1.0</w:t>
    </w:r>
  </w:p>
  <w:p w14:paraId="7FC9C04C" w14:textId="34821720" w:rsidR="00EB141E" w:rsidRDefault="00EB141E">
    <w:pPr>
      <w:pStyle w:val="Header"/>
    </w:pPr>
    <w:r w:rsidRPr="00D02D08">
      <w:t>Tender response deadline: 12:00 25</w:t>
    </w:r>
    <w:r w:rsidRPr="00D02D08">
      <w:rPr>
        <w:vertAlign w:val="superscript"/>
      </w:rPr>
      <w:t>th</w:t>
    </w:r>
    <w:r w:rsidRPr="00D02D08">
      <w:t xml:space="preserve"> </w:t>
    </w:r>
    <w:r w:rsidR="00E62053">
      <w:t>June</w:t>
    </w:r>
    <w:r w:rsidRPr="00D02D08">
      <w:t xml:space="preserve">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9C04F" w14:textId="77777777" w:rsidR="00EB141E" w:rsidRDefault="00EB141E" w:rsidP="005F738A">
    <w:pPr>
      <w:pStyle w:val="Header"/>
    </w:pPr>
    <w:bookmarkStart w:id="77" w:name="Help_with_calc"/>
    <w:bookmarkEnd w:id="77"/>
    <w:r>
      <w:rPr>
        <w:rFonts w:cs="Arial"/>
        <w:noProof/>
        <w:sz w:val="28"/>
        <w:szCs w:val="28"/>
        <w:lang w:eastAsia="en-GB"/>
      </w:rPr>
      <w:drawing>
        <wp:inline distT="0" distB="0" distL="0" distR="0" wp14:anchorId="7FC9C050" wp14:editId="7FC9C051">
          <wp:extent cx="2226945" cy="1379855"/>
          <wp:effectExtent l="0" t="0" r="1905" b="0"/>
          <wp:docPr id="5" name="Picture 5" descr="http://deccintranet/services/communications/branding/PublishingImages/DECC_CYAN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eccintranet/services/communications/branding/PublishingImages/DECC_CYAN_SML_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945" cy="1379855"/>
                  </a:xfrm>
                  <a:prstGeom prst="rect">
                    <a:avLst/>
                  </a:prstGeom>
                  <a:noFill/>
                  <a:ln>
                    <a:noFill/>
                  </a:ln>
                </pic:spPr>
              </pic:pic>
            </a:graphicData>
          </a:graphic>
        </wp:inline>
      </w:drawing>
    </w:r>
    <w:r>
      <w:tab/>
    </w:r>
    <w:r>
      <w:tab/>
    </w:r>
    <w:r w:rsidRPr="00D95762">
      <w:rPr>
        <w:b/>
        <w:sz w:val="28"/>
        <w:szCs w:val="28"/>
      </w:rPr>
      <w:t>www.gov.uk./decc</w:t>
    </w:r>
    <w:r w:rsidRPr="00D95762">
      <w:rPr>
        <w:sz w:val="28"/>
        <w:szCs w:val="28"/>
      </w:rP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D931EC"/>
    <w:multiLevelType w:val="hybridMultilevel"/>
    <w:tmpl w:val="CCE4BF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066F39"/>
    <w:multiLevelType w:val="hybridMultilevel"/>
    <w:tmpl w:val="365602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73D5B5D"/>
    <w:multiLevelType w:val="hybridMultilevel"/>
    <w:tmpl w:val="3AA8B8F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09301B2B"/>
    <w:multiLevelType w:val="hybridMultilevel"/>
    <w:tmpl w:val="D1345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C6408A"/>
    <w:multiLevelType w:val="hybridMultilevel"/>
    <w:tmpl w:val="64F81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624B10"/>
    <w:multiLevelType w:val="hybridMultilevel"/>
    <w:tmpl w:val="E264B288"/>
    <w:lvl w:ilvl="0" w:tplc="08090015">
      <w:start w:val="1"/>
      <w:numFmt w:val="upperLetter"/>
      <w:lvlText w:val="%1."/>
      <w:lvlJc w:val="left"/>
      <w:pPr>
        <w:ind w:left="720" w:hanging="360"/>
      </w:pPr>
      <w:rPr>
        <w:rFonts w:hint="default"/>
      </w:rPr>
    </w:lvl>
    <w:lvl w:ilvl="1" w:tplc="A27620B4">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7D46416"/>
    <w:multiLevelType w:val="hybridMultilevel"/>
    <w:tmpl w:val="A80A38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A5B5C61"/>
    <w:multiLevelType w:val="hybridMultilevel"/>
    <w:tmpl w:val="27DCA7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EFE219B"/>
    <w:multiLevelType w:val="hybridMultilevel"/>
    <w:tmpl w:val="01961CF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nsid w:val="275516D9"/>
    <w:multiLevelType w:val="hybridMultilevel"/>
    <w:tmpl w:val="6C6A7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066C47"/>
    <w:multiLevelType w:val="hybridMultilevel"/>
    <w:tmpl w:val="43E03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13F0D5A"/>
    <w:multiLevelType w:val="hybridMultilevel"/>
    <w:tmpl w:val="8DE89000"/>
    <w:lvl w:ilvl="0" w:tplc="C8945DCA">
      <w:start w:val="1"/>
      <w:numFmt w:val="lowerRoman"/>
      <w:lvlText w:val="(%1)"/>
      <w:lvlJc w:val="left"/>
      <w:pPr>
        <w:ind w:left="720" w:hanging="36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BA2CE6"/>
    <w:multiLevelType w:val="hybridMultilevel"/>
    <w:tmpl w:val="5F62A9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4556F1D"/>
    <w:multiLevelType w:val="hybridMultilevel"/>
    <w:tmpl w:val="EE34E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5084026"/>
    <w:multiLevelType w:val="hybridMultilevel"/>
    <w:tmpl w:val="8CCE4C3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8">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162B39"/>
    <w:multiLevelType w:val="hybridMultilevel"/>
    <w:tmpl w:val="DD6858B0"/>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BA37E2D"/>
    <w:multiLevelType w:val="hybridMultilevel"/>
    <w:tmpl w:val="B29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ED0351"/>
    <w:multiLevelType w:val="hybridMultilevel"/>
    <w:tmpl w:val="CD1C37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5150253C"/>
    <w:multiLevelType w:val="hybridMultilevel"/>
    <w:tmpl w:val="B38A654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1695E8F"/>
    <w:multiLevelType w:val="hybridMultilevel"/>
    <w:tmpl w:val="C9E4E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58032E1F"/>
    <w:multiLevelType w:val="hybridMultilevel"/>
    <w:tmpl w:val="18EEC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4932232"/>
    <w:multiLevelType w:val="hybridMultilevel"/>
    <w:tmpl w:val="4462D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6">
    <w:nsid w:val="6B421B50"/>
    <w:multiLevelType w:val="hybridMultilevel"/>
    <w:tmpl w:val="B3F8D27E"/>
    <w:lvl w:ilvl="0" w:tplc="D52C8184">
      <w:start w:val="2"/>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7">
    <w:nsid w:val="76F9119A"/>
    <w:multiLevelType w:val="hybridMultilevel"/>
    <w:tmpl w:val="A40E2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E45706F"/>
    <w:multiLevelType w:val="hybridMultilevel"/>
    <w:tmpl w:val="1CC63676"/>
    <w:lvl w:ilvl="0" w:tplc="B32C2B98">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0">
    <w:nsid w:val="7E4A2D24"/>
    <w:multiLevelType w:val="hybridMultilevel"/>
    <w:tmpl w:val="B450D5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EE03333"/>
    <w:multiLevelType w:val="hybridMultilevel"/>
    <w:tmpl w:val="DA64D1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7F58179C"/>
    <w:multiLevelType w:val="hybridMultilevel"/>
    <w:tmpl w:val="23F4AC66"/>
    <w:lvl w:ilvl="0" w:tplc="758E4DA2">
      <w:start w:val="1"/>
      <w:numFmt w:val="bullet"/>
      <w:lvlText w:val=""/>
      <w:lvlJc w:val="left"/>
      <w:pPr>
        <w:ind w:left="720" w:hanging="360"/>
      </w:pPr>
      <w:rPr>
        <w:rFonts w:ascii="Symbol" w:hAnsi="Symbol" w:hint="default"/>
        <w:color w:val="auto"/>
      </w:rPr>
    </w:lvl>
    <w:lvl w:ilvl="1" w:tplc="6EE8304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0"/>
  </w:num>
  <w:num w:numId="3">
    <w:abstractNumId w:val="18"/>
  </w:num>
  <w:num w:numId="4">
    <w:abstractNumId w:val="15"/>
  </w:num>
  <w:num w:numId="5">
    <w:abstractNumId w:val="21"/>
  </w:num>
  <w:num w:numId="6">
    <w:abstractNumId w:val="29"/>
  </w:num>
  <w:num w:numId="7">
    <w:abstractNumId w:val="26"/>
  </w:num>
  <w:num w:numId="8">
    <w:abstractNumId w:val="12"/>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 w:numId="14">
    <w:abstractNumId w:val="13"/>
  </w:num>
  <w:num w:numId="15">
    <w:abstractNumId w:val="19"/>
  </w:num>
  <w:num w:numId="16">
    <w:abstractNumId w:val="28"/>
  </w:num>
  <w:num w:numId="17">
    <w:abstractNumId w:val="6"/>
  </w:num>
  <w:num w:numId="18">
    <w:abstractNumId w:val="30"/>
  </w:num>
  <w:num w:numId="19">
    <w:abstractNumId w:val="17"/>
  </w:num>
  <w:num w:numId="20">
    <w:abstractNumId w:val="20"/>
  </w:num>
  <w:num w:numId="21">
    <w:abstractNumId w:val="2"/>
  </w:num>
  <w:num w:numId="22">
    <w:abstractNumId w:val="16"/>
  </w:num>
  <w:num w:numId="23">
    <w:abstractNumId w:val="31"/>
  </w:num>
  <w:num w:numId="24">
    <w:abstractNumId w:val="1"/>
  </w:num>
  <w:num w:numId="25">
    <w:abstractNumId w:val="24"/>
  </w:num>
  <w:num w:numId="26">
    <w:abstractNumId w:val="27"/>
  </w:num>
  <w:num w:numId="27">
    <w:abstractNumId w:val="14"/>
  </w:num>
  <w:num w:numId="28">
    <w:abstractNumId w:val="22"/>
  </w:num>
  <w:num w:numId="29">
    <w:abstractNumId w:val="10"/>
  </w:num>
  <w:num w:numId="30">
    <w:abstractNumId w:val="4"/>
  </w:num>
  <w:num w:numId="31">
    <w:abstractNumId w:val="11"/>
  </w:num>
  <w:num w:numId="32">
    <w:abstractNumId w:val="5"/>
  </w:num>
  <w:num w:numId="33">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grammar="clean"/>
  <w:trackRevisions/>
  <w:defaultTabStop w:val="720"/>
  <w:characterSpacingControl w:val="doNotCompress"/>
  <w:hdrShapeDefaults>
    <o:shapedefaults v:ext="edit" spidmax="20481"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9C2"/>
    <w:rsid w:val="000000D8"/>
    <w:rsid w:val="00000D30"/>
    <w:rsid w:val="0000229E"/>
    <w:rsid w:val="00002825"/>
    <w:rsid w:val="00003081"/>
    <w:rsid w:val="000036BE"/>
    <w:rsid w:val="00003C03"/>
    <w:rsid w:val="00004868"/>
    <w:rsid w:val="00004E3D"/>
    <w:rsid w:val="00006AF6"/>
    <w:rsid w:val="0000739E"/>
    <w:rsid w:val="000073D8"/>
    <w:rsid w:val="00011796"/>
    <w:rsid w:val="00011798"/>
    <w:rsid w:val="00013581"/>
    <w:rsid w:val="0001392C"/>
    <w:rsid w:val="00013995"/>
    <w:rsid w:val="00014519"/>
    <w:rsid w:val="00014A0F"/>
    <w:rsid w:val="00014A40"/>
    <w:rsid w:val="00014D13"/>
    <w:rsid w:val="000153FE"/>
    <w:rsid w:val="00015976"/>
    <w:rsid w:val="00015BB3"/>
    <w:rsid w:val="00015CF9"/>
    <w:rsid w:val="00015E25"/>
    <w:rsid w:val="0001616D"/>
    <w:rsid w:val="00016416"/>
    <w:rsid w:val="00016B75"/>
    <w:rsid w:val="00016EE1"/>
    <w:rsid w:val="000174B1"/>
    <w:rsid w:val="00017799"/>
    <w:rsid w:val="00017884"/>
    <w:rsid w:val="000211AD"/>
    <w:rsid w:val="00021797"/>
    <w:rsid w:val="00022105"/>
    <w:rsid w:val="00023086"/>
    <w:rsid w:val="0002313F"/>
    <w:rsid w:val="000235D4"/>
    <w:rsid w:val="000238CE"/>
    <w:rsid w:val="00023E5D"/>
    <w:rsid w:val="000249BF"/>
    <w:rsid w:val="00025795"/>
    <w:rsid w:val="00025B72"/>
    <w:rsid w:val="000260AD"/>
    <w:rsid w:val="00026111"/>
    <w:rsid w:val="00026F2A"/>
    <w:rsid w:val="00030381"/>
    <w:rsid w:val="00030A13"/>
    <w:rsid w:val="00031104"/>
    <w:rsid w:val="00031ABF"/>
    <w:rsid w:val="00034DF2"/>
    <w:rsid w:val="00034DFB"/>
    <w:rsid w:val="000357F1"/>
    <w:rsid w:val="00036F81"/>
    <w:rsid w:val="000402C3"/>
    <w:rsid w:val="0004047B"/>
    <w:rsid w:val="00040BD3"/>
    <w:rsid w:val="0004128F"/>
    <w:rsid w:val="00042622"/>
    <w:rsid w:val="000437BC"/>
    <w:rsid w:val="000442CA"/>
    <w:rsid w:val="00046E46"/>
    <w:rsid w:val="000514E1"/>
    <w:rsid w:val="00051571"/>
    <w:rsid w:val="00052BF9"/>
    <w:rsid w:val="00053592"/>
    <w:rsid w:val="00053F76"/>
    <w:rsid w:val="00055C46"/>
    <w:rsid w:val="00056362"/>
    <w:rsid w:val="00056DFD"/>
    <w:rsid w:val="00057AFC"/>
    <w:rsid w:val="00061338"/>
    <w:rsid w:val="00062023"/>
    <w:rsid w:val="00062948"/>
    <w:rsid w:val="00062BF1"/>
    <w:rsid w:val="000633AD"/>
    <w:rsid w:val="000636FF"/>
    <w:rsid w:val="00063D19"/>
    <w:rsid w:val="00063D8E"/>
    <w:rsid w:val="0006577F"/>
    <w:rsid w:val="00066573"/>
    <w:rsid w:val="00066C5A"/>
    <w:rsid w:val="00066F76"/>
    <w:rsid w:val="000679BA"/>
    <w:rsid w:val="00067E4E"/>
    <w:rsid w:val="0007017D"/>
    <w:rsid w:val="00070C13"/>
    <w:rsid w:val="000718B4"/>
    <w:rsid w:val="00071C5B"/>
    <w:rsid w:val="00073317"/>
    <w:rsid w:val="0007394B"/>
    <w:rsid w:val="00073F40"/>
    <w:rsid w:val="0007416C"/>
    <w:rsid w:val="000744BD"/>
    <w:rsid w:val="00074692"/>
    <w:rsid w:val="00075D2C"/>
    <w:rsid w:val="00075F1B"/>
    <w:rsid w:val="000768E3"/>
    <w:rsid w:val="00077D40"/>
    <w:rsid w:val="00077DFE"/>
    <w:rsid w:val="000806CD"/>
    <w:rsid w:val="00080725"/>
    <w:rsid w:val="0008124C"/>
    <w:rsid w:val="00081EB9"/>
    <w:rsid w:val="000822D5"/>
    <w:rsid w:val="0008262D"/>
    <w:rsid w:val="00082E6D"/>
    <w:rsid w:val="00083573"/>
    <w:rsid w:val="00083C0D"/>
    <w:rsid w:val="000850B3"/>
    <w:rsid w:val="0008720B"/>
    <w:rsid w:val="00090664"/>
    <w:rsid w:val="00090804"/>
    <w:rsid w:val="00090F0E"/>
    <w:rsid w:val="000913C5"/>
    <w:rsid w:val="00091732"/>
    <w:rsid w:val="00091EEA"/>
    <w:rsid w:val="00092266"/>
    <w:rsid w:val="0009297F"/>
    <w:rsid w:val="00092A70"/>
    <w:rsid w:val="00093040"/>
    <w:rsid w:val="00094795"/>
    <w:rsid w:val="000967DA"/>
    <w:rsid w:val="00096B2D"/>
    <w:rsid w:val="00097813"/>
    <w:rsid w:val="000A2028"/>
    <w:rsid w:val="000A36AE"/>
    <w:rsid w:val="000A3759"/>
    <w:rsid w:val="000A3E1A"/>
    <w:rsid w:val="000A4BAC"/>
    <w:rsid w:val="000A5AE0"/>
    <w:rsid w:val="000A66E5"/>
    <w:rsid w:val="000A6829"/>
    <w:rsid w:val="000A6937"/>
    <w:rsid w:val="000A6E98"/>
    <w:rsid w:val="000A7A69"/>
    <w:rsid w:val="000A7E91"/>
    <w:rsid w:val="000B00E9"/>
    <w:rsid w:val="000B02C5"/>
    <w:rsid w:val="000B0805"/>
    <w:rsid w:val="000B0EFF"/>
    <w:rsid w:val="000B160B"/>
    <w:rsid w:val="000B1E7E"/>
    <w:rsid w:val="000B2BAC"/>
    <w:rsid w:val="000B3D28"/>
    <w:rsid w:val="000B6FF7"/>
    <w:rsid w:val="000B765B"/>
    <w:rsid w:val="000C0AEF"/>
    <w:rsid w:val="000C0E8E"/>
    <w:rsid w:val="000C157D"/>
    <w:rsid w:val="000C18D0"/>
    <w:rsid w:val="000C2110"/>
    <w:rsid w:val="000C30B1"/>
    <w:rsid w:val="000C54E5"/>
    <w:rsid w:val="000C55C9"/>
    <w:rsid w:val="000C5627"/>
    <w:rsid w:val="000C61CC"/>
    <w:rsid w:val="000C7B32"/>
    <w:rsid w:val="000D0180"/>
    <w:rsid w:val="000D1BC1"/>
    <w:rsid w:val="000D2428"/>
    <w:rsid w:val="000D2726"/>
    <w:rsid w:val="000D56BC"/>
    <w:rsid w:val="000D59A2"/>
    <w:rsid w:val="000D6953"/>
    <w:rsid w:val="000D6992"/>
    <w:rsid w:val="000D6AE5"/>
    <w:rsid w:val="000D7FE1"/>
    <w:rsid w:val="000E01D1"/>
    <w:rsid w:val="000E1064"/>
    <w:rsid w:val="000E1E58"/>
    <w:rsid w:val="000E2347"/>
    <w:rsid w:val="000E2C6A"/>
    <w:rsid w:val="000E33B7"/>
    <w:rsid w:val="000E3DEA"/>
    <w:rsid w:val="000E4D0E"/>
    <w:rsid w:val="000E53DB"/>
    <w:rsid w:val="000E56BA"/>
    <w:rsid w:val="000E605A"/>
    <w:rsid w:val="000E60E6"/>
    <w:rsid w:val="000F0C97"/>
    <w:rsid w:val="000F0F87"/>
    <w:rsid w:val="000F1B84"/>
    <w:rsid w:val="000F1C8B"/>
    <w:rsid w:val="000F1EFA"/>
    <w:rsid w:val="000F3F72"/>
    <w:rsid w:val="000F46F0"/>
    <w:rsid w:val="000F4AE9"/>
    <w:rsid w:val="000F4EAD"/>
    <w:rsid w:val="000F4EBE"/>
    <w:rsid w:val="000F51FC"/>
    <w:rsid w:val="000F5782"/>
    <w:rsid w:val="000F5CEF"/>
    <w:rsid w:val="000F5D88"/>
    <w:rsid w:val="000F5EFB"/>
    <w:rsid w:val="000F62F4"/>
    <w:rsid w:val="000F647F"/>
    <w:rsid w:val="000F6E18"/>
    <w:rsid w:val="00100D31"/>
    <w:rsid w:val="00102371"/>
    <w:rsid w:val="0010274D"/>
    <w:rsid w:val="001038F2"/>
    <w:rsid w:val="00103E3B"/>
    <w:rsid w:val="00104197"/>
    <w:rsid w:val="00105CAD"/>
    <w:rsid w:val="001060C6"/>
    <w:rsid w:val="0011055B"/>
    <w:rsid w:val="00111E58"/>
    <w:rsid w:val="00111EBB"/>
    <w:rsid w:val="00111FE9"/>
    <w:rsid w:val="001120A5"/>
    <w:rsid w:val="00112508"/>
    <w:rsid w:val="001129F4"/>
    <w:rsid w:val="00113696"/>
    <w:rsid w:val="00114EC5"/>
    <w:rsid w:val="0011511A"/>
    <w:rsid w:val="001158F6"/>
    <w:rsid w:val="001168D0"/>
    <w:rsid w:val="00116BFD"/>
    <w:rsid w:val="00116D4C"/>
    <w:rsid w:val="001171E5"/>
    <w:rsid w:val="001176C8"/>
    <w:rsid w:val="001176E9"/>
    <w:rsid w:val="00120534"/>
    <w:rsid w:val="00120943"/>
    <w:rsid w:val="00120FD0"/>
    <w:rsid w:val="00121E96"/>
    <w:rsid w:val="00122D16"/>
    <w:rsid w:val="00123880"/>
    <w:rsid w:val="00123F44"/>
    <w:rsid w:val="00124072"/>
    <w:rsid w:val="00125EEA"/>
    <w:rsid w:val="001263B0"/>
    <w:rsid w:val="001266BA"/>
    <w:rsid w:val="00126888"/>
    <w:rsid w:val="0012785A"/>
    <w:rsid w:val="00127892"/>
    <w:rsid w:val="00130F60"/>
    <w:rsid w:val="001336CC"/>
    <w:rsid w:val="0013378E"/>
    <w:rsid w:val="00133C30"/>
    <w:rsid w:val="00134531"/>
    <w:rsid w:val="001354A1"/>
    <w:rsid w:val="001359BC"/>
    <w:rsid w:val="00136EDE"/>
    <w:rsid w:val="001371DB"/>
    <w:rsid w:val="0013746E"/>
    <w:rsid w:val="001379EE"/>
    <w:rsid w:val="0014013A"/>
    <w:rsid w:val="00140970"/>
    <w:rsid w:val="00140A8F"/>
    <w:rsid w:val="00140F21"/>
    <w:rsid w:val="001413BC"/>
    <w:rsid w:val="00141B0C"/>
    <w:rsid w:val="0014215A"/>
    <w:rsid w:val="001427FC"/>
    <w:rsid w:val="00142EF4"/>
    <w:rsid w:val="0014308C"/>
    <w:rsid w:val="0014325E"/>
    <w:rsid w:val="001433A3"/>
    <w:rsid w:val="00143977"/>
    <w:rsid w:val="001448D0"/>
    <w:rsid w:val="00145591"/>
    <w:rsid w:val="00145F9C"/>
    <w:rsid w:val="00146142"/>
    <w:rsid w:val="0014629B"/>
    <w:rsid w:val="00146B96"/>
    <w:rsid w:val="001476D7"/>
    <w:rsid w:val="001478EC"/>
    <w:rsid w:val="00147986"/>
    <w:rsid w:val="00147D40"/>
    <w:rsid w:val="00150308"/>
    <w:rsid w:val="00151AE3"/>
    <w:rsid w:val="00151E59"/>
    <w:rsid w:val="0015335C"/>
    <w:rsid w:val="001546D0"/>
    <w:rsid w:val="00154910"/>
    <w:rsid w:val="00155064"/>
    <w:rsid w:val="00155D7E"/>
    <w:rsid w:val="0015685E"/>
    <w:rsid w:val="001610E5"/>
    <w:rsid w:val="00162217"/>
    <w:rsid w:val="001622D1"/>
    <w:rsid w:val="001648CA"/>
    <w:rsid w:val="001651C5"/>
    <w:rsid w:val="00165B5B"/>
    <w:rsid w:val="00165F5A"/>
    <w:rsid w:val="00166064"/>
    <w:rsid w:val="00167E2F"/>
    <w:rsid w:val="00167EA2"/>
    <w:rsid w:val="00170B81"/>
    <w:rsid w:val="00172803"/>
    <w:rsid w:val="00172956"/>
    <w:rsid w:val="00173EA6"/>
    <w:rsid w:val="00174855"/>
    <w:rsid w:val="00175CF8"/>
    <w:rsid w:val="00176556"/>
    <w:rsid w:val="00177003"/>
    <w:rsid w:val="0018093D"/>
    <w:rsid w:val="00180A58"/>
    <w:rsid w:val="00182296"/>
    <w:rsid w:val="001825DA"/>
    <w:rsid w:val="00183D41"/>
    <w:rsid w:val="00183E6B"/>
    <w:rsid w:val="00187A2E"/>
    <w:rsid w:val="0019065C"/>
    <w:rsid w:val="001911B4"/>
    <w:rsid w:val="001914C9"/>
    <w:rsid w:val="00192A40"/>
    <w:rsid w:val="00192C0C"/>
    <w:rsid w:val="00192CDD"/>
    <w:rsid w:val="001946EB"/>
    <w:rsid w:val="001A1F4F"/>
    <w:rsid w:val="001A1FA4"/>
    <w:rsid w:val="001A380A"/>
    <w:rsid w:val="001A4227"/>
    <w:rsid w:val="001A5F6A"/>
    <w:rsid w:val="001A6304"/>
    <w:rsid w:val="001A6487"/>
    <w:rsid w:val="001A6D88"/>
    <w:rsid w:val="001A6F0E"/>
    <w:rsid w:val="001A7BE7"/>
    <w:rsid w:val="001B0C37"/>
    <w:rsid w:val="001B0DFA"/>
    <w:rsid w:val="001B13FE"/>
    <w:rsid w:val="001B1B78"/>
    <w:rsid w:val="001B218E"/>
    <w:rsid w:val="001B2FFE"/>
    <w:rsid w:val="001B34B8"/>
    <w:rsid w:val="001B3E8F"/>
    <w:rsid w:val="001B452B"/>
    <w:rsid w:val="001B4EE0"/>
    <w:rsid w:val="001B50A0"/>
    <w:rsid w:val="001B52BF"/>
    <w:rsid w:val="001B5BBB"/>
    <w:rsid w:val="001B62B4"/>
    <w:rsid w:val="001B645D"/>
    <w:rsid w:val="001B64DC"/>
    <w:rsid w:val="001C06E6"/>
    <w:rsid w:val="001C0789"/>
    <w:rsid w:val="001C169D"/>
    <w:rsid w:val="001C26B2"/>
    <w:rsid w:val="001C29EC"/>
    <w:rsid w:val="001C687B"/>
    <w:rsid w:val="001C6E36"/>
    <w:rsid w:val="001C6F7B"/>
    <w:rsid w:val="001C7A0A"/>
    <w:rsid w:val="001D26F4"/>
    <w:rsid w:val="001D28C6"/>
    <w:rsid w:val="001D2E3F"/>
    <w:rsid w:val="001D4DDF"/>
    <w:rsid w:val="001D543C"/>
    <w:rsid w:val="001D5D04"/>
    <w:rsid w:val="001D5D56"/>
    <w:rsid w:val="001D6493"/>
    <w:rsid w:val="001D7041"/>
    <w:rsid w:val="001E014D"/>
    <w:rsid w:val="001E0589"/>
    <w:rsid w:val="001E07A7"/>
    <w:rsid w:val="001E0B6F"/>
    <w:rsid w:val="001E15AD"/>
    <w:rsid w:val="001E3BA2"/>
    <w:rsid w:val="001E3D66"/>
    <w:rsid w:val="001E4BE7"/>
    <w:rsid w:val="001E52C2"/>
    <w:rsid w:val="001E58A8"/>
    <w:rsid w:val="001E66BE"/>
    <w:rsid w:val="001E749C"/>
    <w:rsid w:val="001F085F"/>
    <w:rsid w:val="001F0E06"/>
    <w:rsid w:val="001F1F20"/>
    <w:rsid w:val="001F2F89"/>
    <w:rsid w:val="001F3CF9"/>
    <w:rsid w:val="001F4630"/>
    <w:rsid w:val="001F4DA0"/>
    <w:rsid w:val="001F4F20"/>
    <w:rsid w:val="001F644B"/>
    <w:rsid w:val="001F75AB"/>
    <w:rsid w:val="001F7FAB"/>
    <w:rsid w:val="0020020F"/>
    <w:rsid w:val="00200C5B"/>
    <w:rsid w:val="00201D1D"/>
    <w:rsid w:val="00203272"/>
    <w:rsid w:val="00204E68"/>
    <w:rsid w:val="002061A0"/>
    <w:rsid w:val="00206939"/>
    <w:rsid w:val="0020695E"/>
    <w:rsid w:val="00206992"/>
    <w:rsid w:val="00206FE9"/>
    <w:rsid w:val="002073BA"/>
    <w:rsid w:val="002109B5"/>
    <w:rsid w:val="00210D71"/>
    <w:rsid w:val="00211193"/>
    <w:rsid w:val="00211562"/>
    <w:rsid w:val="00212DA5"/>
    <w:rsid w:val="00213F1A"/>
    <w:rsid w:val="002152CC"/>
    <w:rsid w:val="0021679F"/>
    <w:rsid w:val="0021724C"/>
    <w:rsid w:val="002174A1"/>
    <w:rsid w:val="00220792"/>
    <w:rsid w:val="002208AE"/>
    <w:rsid w:val="00220F36"/>
    <w:rsid w:val="00221A0D"/>
    <w:rsid w:val="00221B09"/>
    <w:rsid w:val="00222DF8"/>
    <w:rsid w:val="002240C8"/>
    <w:rsid w:val="0022531F"/>
    <w:rsid w:val="00225A9F"/>
    <w:rsid w:val="002275B7"/>
    <w:rsid w:val="00227600"/>
    <w:rsid w:val="002311ED"/>
    <w:rsid w:val="00231C14"/>
    <w:rsid w:val="002352C0"/>
    <w:rsid w:val="002352D3"/>
    <w:rsid w:val="0023606D"/>
    <w:rsid w:val="00240136"/>
    <w:rsid w:val="002403A0"/>
    <w:rsid w:val="002411A0"/>
    <w:rsid w:val="00241F7C"/>
    <w:rsid w:val="00242001"/>
    <w:rsid w:val="002437E8"/>
    <w:rsid w:val="002445CE"/>
    <w:rsid w:val="00244FDA"/>
    <w:rsid w:val="00245373"/>
    <w:rsid w:val="002459FA"/>
    <w:rsid w:val="0024686C"/>
    <w:rsid w:val="0025019A"/>
    <w:rsid w:val="0025083B"/>
    <w:rsid w:val="0025111D"/>
    <w:rsid w:val="00252244"/>
    <w:rsid w:val="00252C4B"/>
    <w:rsid w:val="00253106"/>
    <w:rsid w:val="002540A3"/>
    <w:rsid w:val="00255013"/>
    <w:rsid w:val="00255185"/>
    <w:rsid w:val="002563B4"/>
    <w:rsid w:val="0025697D"/>
    <w:rsid w:val="00261414"/>
    <w:rsid w:val="00262AF5"/>
    <w:rsid w:val="002636E8"/>
    <w:rsid w:val="00263BCE"/>
    <w:rsid w:val="00265940"/>
    <w:rsid w:val="00266DFF"/>
    <w:rsid w:val="00267145"/>
    <w:rsid w:val="002673E0"/>
    <w:rsid w:val="00270012"/>
    <w:rsid w:val="0027038A"/>
    <w:rsid w:val="00271DED"/>
    <w:rsid w:val="00272626"/>
    <w:rsid w:val="00272E19"/>
    <w:rsid w:val="00273493"/>
    <w:rsid w:val="00273A3E"/>
    <w:rsid w:val="00273F4F"/>
    <w:rsid w:val="00274BE9"/>
    <w:rsid w:val="00275F70"/>
    <w:rsid w:val="00281066"/>
    <w:rsid w:val="00281794"/>
    <w:rsid w:val="00281F3E"/>
    <w:rsid w:val="00282D61"/>
    <w:rsid w:val="00282F6D"/>
    <w:rsid w:val="002847E2"/>
    <w:rsid w:val="00284D34"/>
    <w:rsid w:val="00285474"/>
    <w:rsid w:val="0028563C"/>
    <w:rsid w:val="002856D6"/>
    <w:rsid w:val="002860F4"/>
    <w:rsid w:val="0028676E"/>
    <w:rsid w:val="00286815"/>
    <w:rsid w:val="00286DE6"/>
    <w:rsid w:val="002877C3"/>
    <w:rsid w:val="00290312"/>
    <w:rsid w:val="00290482"/>
    <w:rsid w:val="00291659"/>
    <w:rsid w:val="002916A5"/>
    <w:rsid w:val="002918F3"/>
    <w:rsid w:val="00292190"/>
    <w:rsid w:val="0029274A"/>
    <w:rsid w:val="002927DC"/>
    <w:rsid w:val="00292E14"/>
    <w:rsid w:val="00292FD6"/>
    <w:rsid w:val="002933B4"/>
    <w:rsid w:val="00293663"/>
    <w:rsid w:val="002939D4"/>
    <w:rsid w:val="00293C4B"/>
    <w:rsid w:val="00293D12"/>
    <w:rsid w:val="00293EE8"/>
    <w:rsid w:val="00294010"/>
    <w:rsid w:val="0029422A"/>
    <w:rsid w:val="002948CE"/>
    <w:rsid w:val="0029549D"/>
    <w:rsid w:val="00295C67"/>
    <w:rsid w:val="002A0116"/>
    <w:rsid w:val="002A0203"/>
    <w:rsid w:val="002A1DE6"/>
    <w:rsid w:val="002A29EC"/>
    <w:rsid w:val="002A2D1C"/>
    <w:rsid w:val="002A36BB"/>
    <w:rsid w:val="002A406B"/>
    <w:rsid w:val="002A4E55"/>
    <w:rsid w:val="002A5504"/>
    <w:rsid w:val="002A5C78"/>
    <w:rsid w:val="002A638F"/>
    <w:rsid w:val="002A76E7"/>
    <w:rsid w:val="002A7790"/>
    <w:rsid w:val="002B2189"/>
    <w:rsid w:val="002B22AC"/>
    <w:rsid w:val="002B27E6"/>
    <w:rsid w:val="002B2EEE"/>
    <w:rsid w:val="002B3F46"/>
    <w:rsid w:val="002B550C"/>
    <w:rsid w:val="002B5F61"/>
    <w:rsid w:val="002B622B"/>
    <w:rsid w:val="002B7281"/>
    <w:rsid w:val="002B769F"/>
    <w:rsid w:val="002C06A2"/>
    <w:rsid w:val="002C168E"/>
    <w:rsid w:val="002C1C15"/>
    <w:rsid w:val="002C2145"/>
    <w:rsid w:val="002C3787"/>
    <w:rsid w:val="002C466D"/>
    <w:rsid w:val="002C47F3"/>
    <w:rsid w:val="002C5064"/>
    <w:rsid w:val="002C533F"/>
    <w:rsid w:val="002C53C0"/>
    <w:rsid w:val="002C54D9"/>
    <w:rsid w:val="002C5AF6"/>
    <w:rsid w:val="002C6CEC"/>
    <w:rsid w:val="002C79DE"/>
    <w:rsid w:val="002D0602"/>
    <w:rsid w:val="002D09B9"/>
    <w:rsid w:val="002D17C1"/>
    <w:rsid w:val="002D2073"/>
    <w:rsid w:val="002D233F"/>
    <w:rsid w:val="002D32D5"/>
    <w:rsid w:val="002D34FA"/>
    <w:rsid w:val="002D3ECE"/>
    <w:rsid w:val="002D4038"/>
    <w:rsid w:val="002D42C1"/>
    <w:rsid w:val="002D6DE8"/>
    <w:rsid w:val="002D743D"/>
    <w:rsid w:val="002D7BBA"/>
    <w:rsid w:val="002E14D0"/>
    <w:rsid w:val="002E16AA"/>
    <w:rsid w:val="002E198B"/>
    <w:rsid w:val="002E44EC"/>
    <w:rsid w:val="002E4799"/>
    <w:rsid w:val="002E7217"/>
    <w:rsid w:val="002E7E8E"/>
    <w:rsid w:val="002F0129"/>
    <w:rsid w:val="002F024C"/>
    <w:rsid w:val="002F06C3"/>
    <w:rsid w:val="002F06D0"/>
    <w:rsid w:val="002F089F"/>
    <w:rsid w:val="002F0FBD"/>
    <w:rsid w:val="002F11FA"/>
    <w:rsid w:val="002F1C6D"/>
    <w:rsid w:val="002F1D0B"/>
    <w:rsid w:val="002F2643"/>
    <w:rsid w:val="002F5237"/>
    <w:rsid w:val="002F59AC"/>
    <w:rsid w:val="00300BCD"/>
    <w:rsid w:val="00300E8D"/>
    <w:rsid w:val="00302045"/>
    <w:rsid w:val="003023AD"/>
    <w:rsid w:val="00302827"/>
    <w:rsid w:val="0030367D"/>
    <w:rsid w:val="003043AD"/>
    <w:rsid w:val="0030463B"/>
    <w:rsid w:val="003075E1"/>
    <w:rsid w:val="003100B6"/>
    <w:rsid w:val="003110E9"/>
    <w:rsid w:val="00312155"/>
    <w:rsid w:val="0031241C"/>
    <w:rsid w:val="00314744"/>
    <w:rsid w:val="00320516"/>
    <w:rsid w:val="00320902"/>
    <w:rsid w:val="003221D6"/>
    <w:rsid w:val="003228D6"/>
    <w:rsid w:val="00322BEF"/>
    <w:rsid w:val="00322D80"/>
    <w:rsid w:val="003233EF"/>
    <w:rsid w:val="003236B5"/>
    <w:rsid w:val="0032387F"/>
    <w:rsid w:val="0032477C"/>
    <w:rsid w:val="00324E6D"/>
    <w:rsid w:val="00324F71"/>
    <w:rsid w:val="003252EB"/>
    <w:rsid w:val="00325C18"/>
    <w:rsid w:val="00326CAC"/>
    <w:rsid w:val="00326D3A"/>
    <w:rsid w:val="003276C0"/>
    <w:rsid w:val="0032793E"/>
    <w:rsid w:val="00327C8C"/>
    <w:rsid w:val="00332155"/>
    <w:rsid w:val="00332962"/>
    <w:rsid w:val="0033480B"/>
    <w:rsid w:val="00334A22"/>
    <w:rsid w:val="00336ED3"/>
    <w:rsid w:val="00337760"/>
    <w:rsid w:val="0034028F"/>
    <w:rsid w:val="003405CE"/>
    <w:rsid w:val="00341737"/>
    <w:rsid w:val="00341A18"/>
    <w:rsid w:val="00341D09"/>
    <w:rsid w:val="00343480"/>
    <w:rsid w:val="00343FF5"/>
    <w:rsid w:val="00344F79"/>
    <w:rsid w:val="003452D3"/>
    <w:rsid w:val="0034658D"/>
    <w:rsid w:val="0034690B"/>
    <w:rsid w:val="00347E70"/>
    <w:rsid w:val="003505B8"/>
    <w:rsid w:val="00350882"/>
    <w:rsid w:val="003508FB"/>
    <w:rsid w:val="003510BA"/>
    <w:rsid w:val="00351C94"/>
    <w:rsid w:val="00355955"/>
    <w:rsid w:val="003563F7"/>
    <w:rsid w:val="003604FC"/>
    <w:rsid w:val="0036229E"/>
    <w:rsid w:val="00362414"/>
    <w:rsid w:val="00362775"/>
    <w:rsid w:val="00362BFA"/>
    <w:rsid w:val="003656FB"/>
    <w:rsid w:val="00365D86"/>
    <w:rsid w:val="00366441"/>
    <w:rsid w:val="00366FD5"/>
    <w:rsid w:val="00367392"/>
    <w:rsid w:val="0037092D"/>
    <w:rsid w:val="00371277"/>
    <w:rsid w:val="00371917"/>
    <w:rsid w:val="00371AEC"/>
    <w:rsid w:val="00371B5D"/>
    <w:rsid w:val="00372E97"/>
    <w:rsid w:val="00373710"/>
    <w:rsid w:val="003745E5"/>
    <w:rsid w:val="00377705"/>
    <w:rsid w:val="00377DBD"/>
    <w:rsid w:val="00377E2E"/>
    <w:rsid w:val="0038006D"/>
    <w:rsid w:val="00380DAD"/>
    <w:rsid w:val="00380FE1"/>
    <w:rsid w:val="00381725"/>
    <w:rsid w:val="00382A62"/>
    <w:rsid w:val="00383B11"/>
    <w:rsid w:val="003840DA"/>
    <w:rsid w:val="00384532"/>
    <w:rsid w:val="003846E8"/>
    <w:rsid w:val="00386582"/>
    <w:rsid w:val="003874FF"/>
    <w:rsid w:val="00387E24"/>
    <w:rsid w:val="00390503"/>
    <w:rsid w:val="003911FA"/>
    <w:rsid w:val="00391C9C"/>
    <w:rsid w:val="00392A3E"/>
    <w:rsid w:val="00393117"/>
    <w:rsid w:val="00393D1B"/>
    <w:rsid w:val="00394843"/>
    <w:rsid w:val="00396844"/>
    <w:rsid w:val="00396C1F"/>
    <w:rsid w:val="003976BC"/>
    <w:rsid w:val="00397841"/>
    <w:rsid w:val="003A1EC8"/>
    <w:rsid w:val="003A20B1"/>
    <w:rsid w:val="003A2171"/>
    <w:rsid w:val="003A3424"/>
    <w:rsid w:val="003A461D"/>
    <w:rsid w:val="003A649D"/>
    <w:rsid w:val="003A66CE"/>
    <w:rsid w:val="003A790B"/>
    <w:rsid w:val="003B04D5"/>
    <w:rsid w:val="003B062C"/>
    <w:rsid w:val="003B253D"/>
    <w:rsid w:val="003B25D7"/>
    <w:rsid w:val="003B26B9"/>
    <w:rsid w:val="003B286E"/>
    <w:rsid w:val="003B2B9B"/>
    <w:rsid w:val="003B2FE3"/>
    <w:rsid w:val="003B39F1"/>
    <w:rsid w:val="003B457A"/>
    <w:rsid w:val="003B59CB"/>
    <w:rsid w:val="003B5BDE"/>
    <w:rsid w:val="003B5CAF"/>
    <w:rsid w:val="003B7A5E"/>
    <w:rsid w:val="003B7AD7"/>
    <w:rsid w:val="003B7D7A"/>
    <w:rsid w:val="003C06AA"/>
    <w:rsid w:val="003C090F"/>
    <w:rsid w:val="003C16BA"/>
    <w:rsid w:val="003C1CE8"/>
    <w:rsid w:val="003C1DD1"/>
    <w:rsid w:val="003C22D0"/>
    <w:rsid w:val="003C33BD"/>
    <w:rsid w:val="003C4E33"/>
    <w:rsid w:val="003C54D5"/>
    <w:rsid w:val="003C5AFF"/>
    <w:rsid w:val="003C6935"/>
    <w:rsid w:val="003C6ABE"/>
    <w:rsid w:val="003C76EB"/>
    <w:rsid w:val="003D0678"/>
    <w:rsid w:val="003D0AA3"/>
    <w:rsid w:val="003D19B3"/>
    <w:rsid w:val="003D1BD8"/>
    <w:rsid w:val="003D2787"/>
    <w:rsid w:val="003D2AEA"/>
    <w:rsid w:val="003D2B6C"/>
    <w:rsid w:val="003D33A3"/>
    <w:rsid w:val="003D389A"/>
    <w:rsid w:val="003D3A8C"/>
    <w:rsid w:val="003D4452"/>
    <w:rsid w:val="003D4E70"/>
    <w:rsid w:val="003D59D5"/>
    <w:rsid w:val="003D5E72"/>
    <w:rsid w:val="003E10B2"/>
    <w:rsid w:val="003E1157"/>
    <w:rsid w:val="003E1579"/>
    <w:rsid w:val="003E3803"/>
    <w:rsid w:val="003E482D"/>
    <w:rsid w:val="003E546D"/>
    <w:rsid w:val="003E5C19"/>
    <w:rsid w:val="003E6534"/>
    <w:rsid w:val="003E6A7A"/>
    <w:rsid w:val="003F0792"/>
    <w:rsid w:val="003F0A2B"/>
    <w:rsid w:val="003F1149"/>
    <w:rsid w:val="003F2838"/>
    <w:rsid w:val="003F3EAB"/>
    <w:rsid w:val="003F40F7"/>
    <w:rsid w:val="003F4D30"/>
    <w:rsid w:val="003F7DF5"/>
    <w:rsid w:val="00400003"/>
    <w:rsid w:val="00400CBF"/>
    <w:rsid w:val="004013BF"/>
    <w:rsid w:val="0040149D"/>
    <w:rsid w:val="00401BCC"/>
    <w:rsid w:val="00401ED6"/>
    <w:rsid w:val="00404E19"/>
    <w:rsid w:val="00404E82"/>
    <w:rsid w:val="00405192"/>
    <w:rsid w:val="00405547"/>
    <w:rsid w:val="004065DC"/>
    <w:rsid w:val="00406B3A"/>
    <w:rsid w:val="004076AA"/>
    <w:rsid w:val="00410590"/>
    <w:rsid w:val="00411C99"/>
    <w:rsid w:val="00413532"/>
    <w:rsid w:val="00413D11"/>
    <w:rsid w:val="0041425A"/>
    <w:rsid w:val="00414270"/>
    <w:rsid w:val="00414F8F"/>
    <w:rsid w:val="004157C1"/>
    <w:rsid w:val="00415996"/>
    <w:rsid w:val="00415BEB"/>
    <w:rsid w:val="00415EBF"/>
    <w:rsid w:val="00416B1D"/>
    <w:rsid w:val="0041727D"/>
    <w:rsid w:val="0041777F"/>
    <w:rsid w:val="00421DC0"/>
    <w:rsid w:val="004222B9"/>
    <w:rsid w:val="00422E82"/>
    <w:rsid w:val="0042315E"/>
    <w:rsid w:val="004233DF"/>
    <w:rsid w:val="00424B94"/>
    <w:rsid w:val="0042547D"/>
    <w:rsid w:val="0042647F"/>
    <w:rsid w:val="004269F8"/>
    <w:rsid w:val="00426A18"/>
    <w:rsid w:val="00426AFF"/>
    <w:rsid w:val="00427AE5"/>
    <w:rsid w:val="00427AFA"/>
    <w:rsid w:val="00432353"/>
    <w:rsid w:val="00432CCE"/>
    <w:rsid w:val="00432EDF"/>
    <w:rsid w:val="004335BC"/>
    <w:rsid w:val="004339BE"/>
    <w:rsid w:val="004363E1"/>
    <w:rsid w:val="00437572"/>
    <w:rsid w:val="00440E2A"/>
    <w:rsid w:val="00441D8B"/>
    <w:rsid w:val="00443073"/>
    <w:rsid w:val="00443DE6"/>
    <w:rsid w:val="00443FDA"/>
    <w:rsid w:val="00444762"/>
    <w:rsid w:val="00444878"/>
    <w:rsid w:val="00445CF1"/>
    <w:rsid w:val="00446D95"/>
    <w:rsid w:val="00447420"/>
    <w:rsid w:val="00447792"/>
    <w:rsid w:val="00451282"/>
    <w:rsid w:val="0045217F"/>
    <w:rsid w:val="00454BAD"/>
    <w:rsid w:val="00454F16"/>
    <w:rsid w:val="004555B6"/>
    <w:rsid w:val="0045560E"/>
    <w:rsid w:val="004560FB"/>
    <w:rsid w:val="004562E8"/>
    <w:rsid w:val="00456DE6"/>
    <w:rsid w:val="00456E30"/>
    <w:rsid w:val="00457E00"/>
    <w:rsid w:val="00460096"/>
    <w:rsid w:val="0046056A"/>
    <w:rsid w:val="0046101F"/>
    <w:rsid w:val="004630F7"/>
    <w:rsid w:val="00464000"/>
    <w:rsid w:val="0046424C"/>
    <w:rsid w:val="00464A1C"/>
    <w:rsid w:val="004666C3"/>
    <w:rsid w:val="004679FF"/>
    <w:rsid w:val="0047021B"/>
    <w:rsid w:val="00471B38"/>
    <w:rsid w:val="004721F4"/>
    <w:rsid w:val="00473065"/>
    <w:rsid w:val="0047472C"/>
    <w:rsid w:val="00474C51"/>
    <w:rsid w:val="00475747"/>
    <w:rsid w:val="0047579B"/>
    <w:rsid w:val="0047638E"/>
    <w:rsid w:val="00477171"/>
    <w:rsid w:val="00477BE5"/>
    <w:rsid w:val="004804AF"/>
    <w:rsid w:val="0048051F"/>
    <w:rsid w:val="00480D1F"/>
    <w:rsid w:val="00480D80"/>
    <w:rsid w:val="00481B58"/>
    <w:rsid w:val="00481DE5"/>
    <w:rsid w:val="004827B8"/>
    <w:rsid w:val="00482EEE"/>
    <w:rsid w:val="004841E6"/>
    <w:rsid w:val="00484B4E"/>
    <w:rsid w:val="00485BB3"/>
    <w:rsid w:val="004861B6"/>
    <w:rsid w:val="004864F0"/>
    <w:rsid w:val="00487199"/>
    <w:rsid w:val="00490156"/>
    <w:rsid w:val="00490FCF"/>
    <w:rsid w:val="00492A89"/>
    <w:rsid w:val="00492ED8"/>
    <w:rsid w:val="004931CB"/>
    <w:rsid w:val="00494DF0"/>
    <w:rsid w:val="00495061"/>
    <w:rsid w:val="00495AA1"/>
    <w:rsid w:val="00496C13"/>
    <w:rsid w:val="004977B0"/>
    <w:rsid w:val="00497E26"/>
    <w:rsid w:val="00497E9B"/>
    <w:rsid w:val="004A2B75"/>
    <w:rsid w:val="004A39D8"/>
    <w:rsid w:val="004A4B3D"/>
    <w:rsid w:val="004A4CDB"/>
    <w:rsid w:val="004A5C1C"/>
    <w:rsid w:val="004B0C5B"/>
    <w:rsid w:val="004B11F8"/>
    <w:rsid w:val="004B1235"/>
    <w:rsid w:val="004B2057"/>
    <w:rsid w:val="004B2BB0"/>
    <w:rsid w:val="004B40EE"/>
    <w:rsid w:val="004B5652"/>
    <w:rsid w:val="004B5CDC"/>
    <w:rsid w:val="004B602B"/>
    <w:rsid w:val="004B7B6A"/>
    <w:rsid w:val="004C0ADD"/>
    <w:rsid w:val="004C1130"/>
    <w:rsid w:val="004C2190"/>
    <w:rsid w:val="004C21A4"/>
    <w:rsid w:val="004C2D78"/>
    <w:rsid w:val="004C3DCC"/>
    <w:rsid w:val="004C50A6"/>
    <w:rsid w:val="004C5366"/>
    <w:rsid w:val="004C5B9F"/>
    <w:rsid w:val="004C5BF7"/>
    <w:rsid w:val="004C6670"/>
    <w:rsid w:val="004C6950"/>
    <w:rsid w:val="004C7039"/>
    <w:rsid w:val="004D02A2"/>
    <w:rsid w:val="004D05DA"/>
    <w:rsid w:val="004D09FA"/>
    <w:rsid w:val="004D1F90"/>
    <w:rsid w:val="004D21CF"/>
    <w:rsid w:val="004D250F"/>
    <w:rsid w:val="004D2A7C"/>
    <w:rsid w:val="004D33F3"/>
    <w:rsid w:val="004D4E8B"/>
    <w:rsid w:val="004D59B7"/>
    <w:rsid w:val="004D795A"/>
    <w:rsid w:val="004D79A9"/>
    <w:rsid w:val="004E09EA"/>
    <w:rsid w:val="004E15BA"/>
    <w:rsid w:val="004E24BD"/>
    <w:rsid w:val="004E2FD5"/>
    <w:rsid w:val="004E3499"/>
    <w:rsid w:val="004E34EA"/>
    <w:rsid w:val="004E5962"/>
    <w:rsid w:val="004E6365"/>
    <w:rsid w:val="004E65D9"/>
    <w:rsid w:val="004E7928"/>
    <w:rsid w:val="004E7982"/>
    <w:rsid w:val="004E7AFD"/>
    <w:rsid w:val="004F061F"/>
    <w:rsid w:val="004F0634"/>
    <w:rsid w:val="004F1892"/>
    <w:rsid w:val="004F1A44"/>
    <w:rsid w:val="004F2655"/>
    <w:rsid w:val="004F2AF6"/>
    <w:rsid w:val="004F444A"/>
    <w:rsid w:val="004F66E4"/>
    <w:rsid w:val="0050136D"/>
    <w:rsid w:val="00501946"/>
    <w:rsid w:val="0050316D"/>
    <w:rsid w:val="00503679"/>
    <w:rsid w:val="00503CF7"/>
    <w:rsid w:val="0050409E"/>
    <w:rsid w:val="00504A30"/>
    <w:rsid w:val="005062F1"/>
    <w:rsid w:val="00506C08"/>
    <w:rsid w:val="005107B1"/>
    <w:rsid w:val="0051253C"/>
    <w:rsid w:val="005134ED"/>
    <w:rsid w:val="005139ED"/>
    <w:rsid w:val="00514E1B"/>
    <w:rsid w:val="00515B9E"/>
    <w:rsid w:val="00516797"/>
    <w:rsid w:val="00516DE8"/>
    <w:rsid w:val="00516EFC"/>
    <w:rsid w:val="00520578"/>
    <w:rsid w:val="00520677"/>
    <w:rsid w:val="00520C92"/>
    <w:rsid w:val="00520D09"/>
    <w:rsid w:val="00521625"/>
    <w:rsid w:val="00521E87"/>
    <w:rsid w:val="00522FD3"/>
    <w:rsid w:val="005243F2"/>
    <w:rsid w:val="0052467F"/>
    <w:rsid w:val="005246A3"/>
    <w:rsid w:val="00524AA2"/>
    <w:rsid w:val="005258B1"/>
    <w:rsid w:val="0052595A"/>
    <w:rsid w:val="00525B32"/>
    <w:rsid w:val="0052613B"/>
    <w:rsid w:val="00526862"/>
    <w:rsid w:val="00526A59"/>
    <w:rsid w:val="00526FC3"/>
    <w:rsid w:val="0052718A"/>
    <w:rsid w:val="00530343"/>
    <w:rsid w:val="00532695"/>
    <w:rsid w:val="00534C58"/>
    <w:rsid w:val="00535038"/>
    <w:rsid w:val="005350F8"/>
    <w:rsid w:val="00535ABD"/>
    <w:rsid w:val="00535F0A"/>
    <w:rsid w:val="0053611B"/>
    <w:rsid w:val="00537405"/>
    <w:rsid w:val="00537E6C"/>
    <w:rsid w:val="005401AA"/>
    <w:rsid w:val="00540685"/>
    <w:rsid w:val="0054142B"/>
    <w:rsid w:val="0054198D"/>
    <w:rsid w:val="00543055"/>
    <w:rsid w:val="00543EE0"/>
    <w:rsid w:val="00544686"/>
    <w:rsid w:val="00544774"/>
    <w:rsid w:val="0054591C"/>
    <w:rsid w:val="00545E0E"/>
    <w:rsid w:val="00547CBF"/>
    <w:rsid w:val="00547EB4"/>
    <w:rsid w:val="00550203"/>
    <w:rsid w:val="00550B6E"/>
    <w:rsid w:val="00554FE6"/>
    <w:rsid w:val="005553CF"/>
    <w:rsid w:val="0055732C"/>
    <w:rsid w:val="00560AAB"/>
    <w:rsid w:val="0056237D"/>
    <w:rsid w:val="00562C95"/>
    <w:rsid w:val="005644AF"/>
    <w:rsid w:val="00567328"/>
    <w:rsid w:val="00570BF6"/>
    <w:rsid w:val="00570C67"/>
    <w:rsid w:val="0057260A"/>
    <w:rsid w:val="00574A2F"/>
    <w:rsid w:val="00574B0F"/>
    <w:rsid w:val="00575D92"/>
    <w:rsid w:val="00575F56"/>
    <w:rsid w:val="005764AA"/>
    <w:rsid w:val="005769DA"/>
    <w:rsid w:val="00576AE6"/>
    <w:rsid w:val="00576D54"/>
    <w:rsid w:val="0058037F"/>
    <w:rsid w:val="00580652"/>
    <w:rsid w:val="00580FC3"/>
    <w:rsid w:val="00581483"/>
    <w:rsid w:val="0058254E"/>
    <w:rsid w:val="00582AF4"/>
    <w:rsid w:val="00582C28"/>
    <w:rsid w:val="00583BDF"/>
    <w:rsid w:val="00583D99"/>
    <w:rsid w:val="00584259"/>
    <w:rsid w:val="00584E6F"/>
    <w:rsid w:val="00585980"/>
    <w:rsid w:val="00585B1C"/>
    <w:rsid w:val="00585DA5"/>
    <w:rsid w:val="00587E32"/>
    <w:rsid w:val="0059040F"/>
    <w:rsid w:val="00590CAF"/>
    <w:rsid w:val="00591F55"/>
    <w:rsid w:val="00592A4F"/>
    <w:rsid w:val="00592F72"/>
    <w:rsid w:val="005941F7"/>
    <w:rsid w:val="00595B7B"/>
    <w:rsid w:val="00597346"/>
    <w:rsid w:val="00597EC3"/>
    <w:rsid w:val="00597FF0"/>
    <w:rsid w:val="005A03F8"/>
    <w:rsid w:val="005A0D09"/>
    <w:rsid w:val="005A1B96"/>
    <w:rsid w:val="005A1D59"/>
    <w:rsid w:val="005A2AE4"/>
    <w:rsid w:val="005A3364"/>
    <w:rsid w:val="005A35E4"/>
    <w:rsid w:val="005A3776"/>
    <w:rsid w:val="005A3C4E"/>
    <w:rsid w:val="005A4E32"/>
    <w:rsid w:val="005A507B"/>
    <w:rsid w:val="005A5A9E"/>
    <w:rsid w:val="005A5AC8"/>
    <w:rsid w:val="005A5EC4"/>
    <w:rsid w:val="005A6137"/>
    <w:rsid w:val="005A701A"/>
    <w:rsid w:val="005A7FBC"/>
    <w:rsid w:val="005B076F"/>
    <w:rsid w:val="005B2155"/>
    <w:rsid w:val="005B2393"/>
    <w:rsid w:val="005B31F2"/>
    <w:rsid w:val="005B34B2"/>
    <w:rsid w:val="005B3608"/>
    <w:rsid w:val="005B386D"/>
    <w:rsid w:val="005B3E3A"/>
    <w:rsid w:val="005B5951"/>
    <w:rsid w:val="005B5BB4"/>
    <w:rsid w:val="005B751A"/>
    <w:rsid w:val="005B754A"/>
    <w:rsid w:val="005C0467"/>
    <w:rsid w:val="005C1621"/>
    <w:rsid w:val="005C2116"/>
    <w:rsid w:val="005C298F"/>
    <w:rsid w:val="005C2C3C"/>
    <w:rsid w:val="005C2C6E"/>
    <w:rsid w:val="005C3024"/>
    <w:rsid w:val="005C4C8E"/>
    <w:rsid w:val="005C56DB"/>
    <w:rsid w:val="005C59D2"/>
    <w:rsid w:val="005C6844"/>
    <w:rsid w:val="005C6A61"/>
    <w:rsid w:val="005C6FBA"/>
    <w:rsid w:val="005C788B"/>
    <w:rsid w:val="005D027D"/>
    <w:rsid w:val="005D24DC"/>
    <w:rsid w:val="005D2CAF"/>
    <w:rsid w:val="005D2FBB"/>
    <w:rsid w:val="005D439A"/>
    <w:rsid w:val="005D46B6"/>
    <w:rsid w:val="005D47B0"/>
    <w:rsid w:val="005D5089"/>
    <w:rsid w:val="005D57DB"/>
    <w:rsid w:val="005D6059"/>
    <w:rsid w:val="005E1AA2"/>
    <w:rsid w:val="005E1D7F"/>
    <w:rsid w:val="005E2414"/>
    <w:rsid w:val="005E3549"/>
    <w:rsid w:val="005E4F42"/>
    <w:rsid w:val="005E71DF"/>
    <w:rsid w:val="005E7B8E"/>
    <w:rsid w:val="005E7B9F"/>
    <w:rsid w:val="005F026F"/>
    <w:rsid w:val="005F086B"/>
    <w:rsid w:val="005F097B"/>
    <w:rsid w:val="005F099A"/>
    <w:rsid w:val="005F1110"/>
    <w:rsid w:val="005F264F"/>
    <w:rsid w:val="005F2780"/>
    <w:rsid w:val="005F2DA2"/>
    <w:rsid w:val="005F325F"/>
    <w:rsid w:val="005F3FD5"/>
    <w:rsid w:val="005F409A"/>
    <w:rsid w:val="005F5CC7"/>
    <w:rsid w:val="005F6350"/>
    <w:rsid w:val="005F738A"/>
    <w:rsid w:val="006013E3"/>
    <w:rsid w:val="00602659"/>
    <w:rsid w:val="00602CDD"/>
    <w:rsid w:val="00603A52"/>
    <w:rsid w:val="006042F1"/>
    <w:rsid w:val="00604988"/>
    <w:rsid w:val="00604FBA"/>
    <w:rsid w:val="0060534F"/>
    <w:rsid w:val="00605E6E"/>
    <w:rsid w:val="00606326"/>
    <w:rsid w:val="00606B5B"/>
    <w:rsid w:val="00610A39"/>
    <w:rsid w:val="0061201C"/>
    <w:rsid w:val="0061213E"/>
    <w:rsid w:val="00612B4B"/>
    <w:rsid w:val="006136EB"/>
    <w:rsid w:val="00613CCD"/>
    <w:rsid w:val="0061491B"/>
    <w:rsid w:val="00615E7C"/>
    <w:rsid w:val="006163E3"/>
    <w:rsid w:val="006166F5"/>
    <w:rsid w:val="00616BF4"/>
    <w:rsid w:val="00617F1C"/>
    <w:rsid w:val="006200CA"/>
    <w:rsid w:val="006217E1"/>
    <w:rsid w:val="00622C1E"/>
    <w:rsid w:val="00622DC2"/>
    <w:rsid w:val="00622E6B"/>
    <w:rsid w:val="00623952"/>
    <w:rsid w:val="00623C43"/>
    <w:rsid w:val="0062440D"/>
    <w:rsid w:val="00624CFC"/>
    <w:rsid w:val="006250B7"/>
    <w:rsid w:val="00625C87"/>
    <w:rsid w:val="00625D29"/>
    <w:rsid w:val="0062655C"/>
    <w:rsid w:val="00627093"/>
    <w:rsid w:val="0062710C"/>
    <w:rsid w:val="0062767A"/>
    <w:rsid w:val="0062767B"/>
    <w:rsid w:val="00627801"/>
    <w:rsid w:val="00627A81"/>
    <w:rsid w:val="00630034"/>
    <w:rsid w:val="00630552"/>
    <w:rsid w:val="006306F8"/>
    <w:rsid w:val="00630A46"/>
    <w:rsid w:val="00630AEA"/>
    <w:rsid w:val="00630DB5"/>
    <w:rsid w:val="00631513"/>
    <w:rsid w:val="00632B7F"/>
    <w:rsid w:val="0063337E"/>
    <w:rsid w:val="00634193"/>
    <w:rsid w:val="00635A0F"/>
    <w:rsid w:val="00635F9E"/>
    <w:rsid w:val="006360E4"/>
    <w:rsid w:val="00636621"/>
    <w:rsid w:val="00636943"/>
    <w:rsid w:val="00636E66"/>
    <w:rsid w:val="006407E9"/>
    <w:rsid w:val="00640F80"/>
    <w:rsid w:val="006428D8"/>
    <w:rsid w:val="00643728"/>
    <w:rsid w:val="00643961"/>
    <w:rsid w:val="00644484"/>
    <w:rsid w:val="0064490F"/>
    <w:rsid w:val="00644959"/>
    <w:rsid w:val="0064554A"/>
    <w:rsid w:val="006459E7"/>
    <w:rsid w:val="00645A90"/>
    <w:rsid w:val="00645F57"/>
    <w:rsid w:val="00645F66"/>
    <w:rsid w:val="00646527"/>
    <w:rsid w:val="00646AF2"/>
    <w:rsid w:val="00646B89"/>
    <w:rsid w:val="00646BDE"/>
    <w:rsid w:val="00650287"/>
    <w:rsid w:val="006512B5"/>
    <w:rsid w:val="00651573"/>
    <w:rsid w:val="006524F0"/>
    <w:rsid w:val="00652A7A"/>
    <w:rsid w:val="006533B6"/>
    <w:rsid w:val="00653EAF"/>
    <w:rsid w:val="0065482B"/>
    <w:rsid w:val="006551AA"/>
    <w:rsid w:val="006553BC"/>
    <w:rsid w:val="00656425"/>
    <w:rsid w:val="0065688B"/>
    <w:rsid w:val="00656D4A"/>
    <w:rsid w:val="00657354"/>
    <w:rsid w:val="00657D2F"/>
    <w:rsid w:val="006611F4"/>
    <w:rsid w:val="00661B49"/>
    <w:rsid w:val="00662000"/>
    <w:rsid w:val="00662990"/>
    <w:rsid w:val="00663F77"/>
    <w:rsid w:val="00665049"/>
    <w:rsid w:val="0066506D"/>
    <w:rsid w:val="00665153"/>
    <w:rsid w:val="00665593"/>
    <w:rsid w:val="006660E1"/>
    <w:rsid w:val="00666133"/>
    <w:rsid w:val="00666381"/>
    <w:rsid w:val="00666D75"/>
    <w:rsid w:val="00667CDD"/>
    <w:rsid w:val="006700D3"/>
    <w:rsid w:val="0067230A"/>
    <w:rsid w:val="00672A0F"/>
    <w:rsid w:val="00673C83"/>
    <w:rsid w:val="00674737"/>
    <w:rsid w:val="0067520E"/>
    <w:rsid w:val="00675CDC"/>
    <w:rsid w:val="006766CA"/>
    <w:rsid w:val="006775D4"/>
    <w:rsid w:val="00677816"/>
    <w:rsid w:val="006779F8"/>
    <w:rsid w:val="006803EF"/>
    <w:rsid w:val="00680DC1"/>
    <w:rsid w:val="00680EA6"/>
    <w:rsid w:val="00682893"/>
    <w:rsid w:val="006828EE"/>
    <w:rsid w:val="00682D51"/>
    <w:rsid w:val="006830CE"/>
    <w:rsid w:val="00683865"/>
    <w:rsid w:val="00683894"/>
    <w:rsid w:val="006840AD"/>
    <w:rsid w:val="006843D1"/>
    <w:rsid w:val="00685B87"/>
    <w:rsid w:val="0068684D"/>
    <w:rsid w:val="00686C20"/>
    <w:rsid w:val="00686F06"/>
    <w:rsid w:val="006918B2"/>
    <w:rsid w:val="00692617"/>
    <w:rsid w:val="00692A1C"/>
    <w:rsid w:val="0069459D"/>
    <w:rsid w:val="00695005"/>
    <w:rsid w:val="0069541B"/>
    <w:rsid w:val="00695A92"/>
    <w:rsid w:val="00695F18"/>
    <w:rsid w:val="00696533"/>
    <w:rsid w:val="006A0417"/>
    <w:rsid w:val="006A09D5"/>
    <w:rsid w:val="006A491B"/>
    <w:rsid w:val="006A4A75"/>
    <w:rsid w:val="006A551A"/>
    <w:rsid w:val="006A5B86"/>
    <w:rsid w:val="006A5EB2"/>
    <w:rsid w:val="006A739E"/>
    <w:rsid w:val="006B18F4"/>
    <w:rsid w:val="006B1EE2"/>
    <w:rsid w:val="006B1EFC"/>
    <w:rsid w:val="006B21CC"/>
    <w:rsid w:val="006B4A3D"/>
    <w:rsid w:val="006B4A86"/>
    <w:rsid w:val="006B50F4"/>
    <w:rsid w:val="006B5381"/>
    <w:rsid w:val="006B6AB5"/>
    <w:rsid w:val="006B7F63"/>
    <w:rsid w:val="006C0E63"/>
    <w:rsid w:val="006C124F"/>
    <w:rsid w:val="006C1B61"/>
    <w:rsid w:val="006C2247"/>
    <w:rsid w:val="006C264E"/>
    <w:rsid w:val="006C2854"/>
    <w:rsid w:val="006C2F62"/>
    <w:rsid w:val="006C34ED"/>
    <w:rsid w:val="006C405F"/>
    <w:rsid w:val="006C44C2"/>
    <w:rsid w:val="006C44DE"/>
    <w:rsid w:val="006C479E"/>
    <w:rsid w:val="006C4DA5"/>
    <w:rsid w:val="006C5CA6"/>
    <w:rsid w:val="006C63EF"/>
    <w:rsid w:val="006C708E"/>
    <w:rsid w:val="006D060A"/>
    <w:rsid w:val="006D09D2"/>
    <w:rsid w:val="006D1EB5"/>
    <w:rsid w:val="006D20B7"/>
    <w:rsid w:val="006D3848"/>
    <w:rsid w:val="006D62F6"/>
    <w:rsid w:val="006D645F"/>
    <w:rsid w:val="006D6807"/>
    <w:rsid w:val="006D758D"/>
    <w:rsid w:val="006D7E05"/>
    <w:rsid w:val="006E1379"/>
    <w:rsid w:val="006E31A8"/>
    <w:rsid w:val="006E44C1"/>
    <w:rsid w:val="006E49A8"/>
    <w:rsid w:val="006E5396"/>
    <w:rsid w:val="006E576B"/>
    <w:rsid w:val="006E5E48"/>
    <w:rsid w:val="006E686B"/>
    <w:rsid w:val="006E6F4C"/>
    <w:rsid w:val="006E77DF"/>
    <w:rsid w:val="006E7D4B"/>
    <w:rsid w:val="006E7E12"/>
    <w:rsid w:val="006F0FBC"/>
    <w:rsid w:val="006F2485"/>
    <w:rsid w:val="006F293F"/>
    <w:rsid w:val="006F2FBA"/>
    <w:rsid w:val="006F3720"/>
    <w:rsid w:val="006F3E50"/>
    <w:rsid w:val="006F4420"/>
    <w:rsid w:val="006F4A6B"/>
    <w:rsid w:val="006F53CD"/>
    <w:rsid w:val="006F5702"/>
    <w:rsid w:val="006F70A3"/>
    <w:rsid w:val="006F752B"/>
    <w:rsid w:val="006F7FC2"/>
    <w:rsid w:val="00703801"/>
    <w:rsid w:val="007044BB"/>
    <w:rsid w:val="00704CF3"/>
    <w:rsid w:val="0070501A"/>
    <w:rsid w:val="00705ADE"/>
    <w:rsid w:val="007068EB"/>
    <w:rsid w:val="00707787"/>
    <w:rsid w:val="00707C6D"/>
    <w:rsid w:val="0071005D"/>
    <w:rsid w:val="007105E2"/>
    <w:rsid w:val="00710903"/>
    <w:rsid w:val="007110C0"/>
    <w:rsid w:val="00712A2A"/>
    <w:rsid w:val="00714560"/>
    <w:rsid w:val="00715318"/>
    <w:rsid w:val="0071598B"/>
    <w:rsid w:val="00715DDE"/>
    <w:rsid w:val="00715F60"/>
    <w:rsid w:val="0071629D"/>
    <w:rsid w:val="00716B66"/>
    <w:rsid w:val="007179B4"/>
    <w:rsid w:val="00717C63"/>
    <w:rsid w:val="00720588"/>
    <w:rsid w:val="007206D3"/>
    <w:rsid w:val="00724754"/>
    <w:rsid w:val="00725527"/>
    <w:rsid w:val="007258A3"/>
    <w:rsid w:val="007313AA"/>
    <w:rsid w:val="007319FF"/>
    <w:rsid w:val="0073211D"/>
    <w:rsid w:val="007349D6"/>
    <w:rsid w:val="007360F8"/>
    <w:rsid w:val="00736C52"/>
    <w:rsid w:val="00736C53"/>
    <w:rsid w:val="0073736A"/>
    <w:rsid w:val="007373ED"/>
    <w:rsid w:val="00741615"/>
    <w:rsid w:val="007416C3"/>
    <w:rsid w:val="00741CAF"/>
    <w:rsid w:val="007424A9"/>
    <w:rsid w:val="00742AD0"/>
    <w:rsid w:val="00743649"/>
    <w:rsid w:val="00743A43"/>
    <w:rsid w:val="00744A16"/>
    <w:rsid w:val="00745159"/>
    <w:rsid w:val="00745A59"/>
    <w:rsid w:val="00745D6F"/>
    <w:rsid w:val="007462BE"/>
    <w:rsid w:val="007465EC"/>
    <w:rsid w:val="0074737C"/>
    <w:rsid w:val="00751B62"/>
    <w:rsid w:val="00752DCA"/>
    <w:rsid w:val="00753073"/>
    <w:rsid w:val="00754017"/>
    <w:rsid w:val="00754FAF"/>
    <w:rsid w:val="007550AC"/>
    <w:rsid w:val="00757B63"/>
    <w:rsid w:val="0076051C"/>
    <w:rsid w:val="0076184E"/>
    <w:rsid w:val="007618B0"/>
    <w:rsid w:val="00764A61"/>
    <w:rsid w:val="00764F78"/>
    <w:rsid w:val="00765912"/>
    <w:rsid w:val="00766B47"/>
    <w:rsid w:val="00767424"/>
    <w:rsid w:val="007677D3"/>
    <w:rsid w:val="00767953"/>
    <w:rsid w:val="00767E9C"/>
    <w:rsid w:val="00770642"/>
    <w:rsid w:val="0077193C"/>
    <w:rsid w:val="007739A3"/>
    <w:rsid w:val="007744DF"/>
    <w:rsid w:val="007762E4"/>
    <w:rsid w:val="00776BDD"/>
    <w:rsid w:val="00777503"/>
    <w:rsid w:val="00777A99"/>
    <w:rsid w:val="00780375"/>
    <w:rsid w:val="0078042F"/>
    <w:rsid w:val="00781BF5"/>
    <w:rsid w:val="0078390D"/>
    <w:rsid w:val="00784217"/>
    <w:rsid w:val="00784CAA"/>
    <w:rsid w:val="0078754F"/>
    <w:rsid w:val="00787894"/>
    <w:rsid w:val="0079024F"/>
    <w:rsid w:val="00790CE1"/>
    <w:rsid w:val="007918CA"/>
    <w:rsid w:val="0079191B"/>
    <w:rsid w:val="00791D12"/>
    <w:rsid w:val="007925CC"/>
    <w:rsid w:val="00793C96"/>
    <w:rsid w:val="00793DAC"/>
    <w:rsid w:val="00794727"/>
    <w:rsid w:val="00794809"/>
    <w:rsid w:val="00795D6A"/>
    <w:rsid w:val="007964CA"/>
    <w:rsid w:val="00796FD9"/>
    <w:rsid w:val="0079783F"/>
    <w:rsid w:val="007979D8"/>
    <w:rsid w:val="007A1C17"/>
    <w:rsid w:val="007A32A0"/>
    <w:rsid w:val="007A3C95"/>
    <w:rsid w:val="007A4019"/>
    <w:rsid w:val="007A4AF6"/>
    <w:rsid w:val="007A6A09"/>
    <w:rsid w:val="007A7010"/>
    <w:rsid w:val="007A71C6"/>
    <w:rsid w:val="007A7668"/>
    <w:rsid w:val="007B1B4B"/>
    <w:rsid w:val="007B3C23"/>
    <w:rsid w:val="007B3DBA"/>
    <w:rsid w:val="007B6093"/>
    <w:rsid w:val="007B6157"/>
    <w:rsid w:val="007B63BF"/>
    <w:rsid w:val="007B6497"/>
    <w:rsid w:val="007B668D"/>
    <w:rsid w:val="007B75F9"/>
    <w:rsid w:val="007B7C11"/>
    <w:rsid w:val="007C089E"/>
    <w:rsid w:val="007C0B57"/>
    <w:rsid w:val="007C0CB8"/>
    <w:rsid w:val="007C0FB5"/>
    <w:rsid w:val="007C102C"/>
    <w:rsid w:val="007C1070"/>
    <w:rsid w:val="007C12CD"/>
    <w:rsid w:val="007C1851"/>
    <w:rsid w:val="007C1ADF"/>
    <w:rsid w:val="007C223B"/>
    <w:rsid w:val="007C29FA"/>
    <w:rsid w:val="007C2B17"/>
    <w:rsid w:val="007C3DE6"/>
    <w:rsid w:val="007C43D5"/>
    <w:rsid w:val="007C59AF"/>
    <w:rsid w:val="007C620D"/>
    <w:rsid w:val="007C661F"/>
    <w:rsid w:val="007C7DF0"/>
    <w:rsid w:val="007D0B26"/>
    <w:rsid w:val="007D0D99"/>
    <w:rsid w:val="007D1049"/>
    <w:rsid w:val="007D19D8"/>
    <w:rsid w:val="007D1A3E"/>
    <w:rsid w:val="007D28A7"/>
    <w:rsid w:val="007D3018"/>
    <w:rsid w:val="007D355B"/>
    <w:rsid w:val="007D382F"/>
    <w:rsid w:val="007D4E3C"/>
    <w:rsid w:val="007D5390"/>
    <w:rsid w:val="007D6D9F"/>
    <w:rsid w:val="007E0930"/>
    <w:rsid w:val="007E0FD2"/>
    <w:rsid w:val="007E14E4"/>
    <w:rsid w:val="007E1D13"/>
    <w:rsid w:val="007E1F6F"/>
    <w:rsid w:val="007E24B7"/>
    <w:rsid w:val="007E28C3"/>
    <w:rsid w:val="007E2A58"/>
    <w:rsid w:val="007E3515"/>
    <w:rsid w:val="007E5156"/>
    <w:rsid w:val="007E5BFF"/>
    <w:rsid w:val="007E6125"/>
    <w:rsid w:val="007E6F32"/>
    <w:rsid w:val="007E7DED"/>
    <w:rsid w:val="007F2BC0"/>
    <w:rsid w:val="007F324C"/>
    <w:rsid w:val="007F49CB"/>
    <w:rsid w:val="007F5016"/>
    <w:rsid w:val="007F59C0"/>
    <w:rsid w:val="007F6ED8"/>
    <w:rsid w:val="007F77FF"/>
    <w:rsid w:val="00801A11"/>
    <w:rsid w:val="00801CCB"/>
    <w:rsid w:val="008022E1"/>
    <w:rsid w:val="00802D74"/>
    <w:rsid w:val="00802F1B"/>
    <w:rsid w:val="008036AA"/>
    <w:rsid w:val="00804030"/>
    <w:rsid w:val="008049F8"/>
    <w:rsid w:val="00805063"/>
    <w:rsid w:val="008056CC"/>
    <w:rsid w:val="00805774"/>
    <w:rsid w:val="00805D90"/>
    <w:rsid w:val="0080618A"/>
    <w:rsid w:val="00807F17"/>
    <w:rsid w:val="0081175A"/>
    <w:rsid w:val="00812092"/>
    <w:rsid w:val="0081273E"/>
    <w:rsid w:val="00812DEF"/>
    <w:rsid w:val="00813282"/>
    <w:rsid w:val="008136B8"/>
    <w:rsid w:val="008139DB"/>
    <w:rsid w:val="00813DDE"/>
    <w:rsid w:val="008148D9"/>
    <w:rsid w:val="00814D65"/>
    <w:rsid w:val="00815F3C"/>
    <w:rsid w:val="00816199"/>
    <w:rsid w:val="00816371"/>
    <w:rsid w:val="0082031A"/>
    <w:rsid w:val="008210E8"/>
    <w:rsid w:val="00821ED1"/>
    <w:rsid w:val="00822007"/>
    <w:rsid w:val="00822428"/>
    <w:rsid w:val="00822D57"/>
    <w:rsid w:val="00823535"/>
    <w:rsid w:val="00823831"/>
    <w:rsid w:val="00823EAB"/>
    <w:rsid w:val="00825890"/>
    <w:rsid w:val="008261E0"/>
    <w:rsid w:val="008263B3"/>
    <w:rsid w:val="008300A3"/>
    <w:rsid w:val="00830D42"/>
    <w:rsid w:val="0083110D"/>
    <w:rsid w:val="00831DE0"/>
    <w:rsid w:val="00831FDC"/>
    <w:rsid w:val="00832B02"/>
    <w:rsid w:val="00832EDB"/>
    <w:rsid w:val="00833CDD"/>
    <w:rsid w:val="008345A4"/>
    <w:rsid w:val="008355FB"/>
    <w:rsid w:val="00835685"/>
    <w:rsid w:val="00835D18"/>
    <w:rsid w:val="00837CE6"/>
    <w:rsid w:val="00841AA1"/>
    <w:rsid w:val="00841B2E"/>
    <w:rsid w:val="00841DBC"/>
    <w:rsid w:val="0084292C"/>
    <w:rsid w:val="00842A67"/>
    <w:rsid w:val="00843767"/>
    <w:rsid w:val="00843A65"/>
    <w:rsid w:val="00843F6D"/>
    <w:rsid w:val="0084400E"/>
    <w:rsid w:val="0084523F"/>
    <w:rsid w:val="00845487"/>
    <w:rsid w:val="00846C09"/>
    <w:rsid w:val="00846EEF"/>
    <w:rsid w:val="00847937"/>
    <w:rsid w:val="00850490"/>
    <w:rsid w:val="00852FFE"/>
    <w:rsid w:val="008532FF"/>
    <w:rsid w:val="00853767"/>
    <w:rsid w:val="008546A9"/>
    <w:rsid w:val="008548F1"/>
    <w:rsid w:val="00856878"/>
    <w:rsid w:val="008569C2"/>
    <w:rsid w:val="00856C27"/>
    <w:rsid w:val="0085716A"/>
    <w:rsid w:val="008571A3"/>
    <w:rsid w:val="00857D51"/>
    <w:rsid w:val="008600DA"/>
    <w:rsid w:val="0086024C"/>
    <w:rsid w:val="00862B23"/>
    <w:rsid w:val="00863724"/>
    <w:rsid w:val="00863A52"/>
    <w:rsid w:val="00863D4F"/>
    <w:rsid w:val="00864B45"/>
    <w:rsid w:val="00864E69"/>
    <w:rsid w:val="00866EC8"/>
    <w:rsid w:val="0087007A"/>
    <w:rsid w:val="008713F1"/>
    <w:rsid w:val="00871742"/>
    <w:rsid w:val="0087177D"/>
    <w:rsid w:val="008717A6"/>
    <w:rsid w:val="00872AB4"/>
    <w:rsid w:val="00874231"/>
    <w:rsid w:val="00874A97"/>
    <w:rsid w:val="008763C9"/>
    <w:rsid w:val="0087767F"/>
    <w:rsid w:val="00877829"/>
    <w:rsid w:val="0088086D"/>
    <w:rsid w:val="00881417"/>
    <w:rsid w:val="008814A2"/>
    <w:rsid w:val="008827BF"/>
    <w:rsid w:val="00884DF5"/>
    <w:rsid w:val="00885287"/>
    <w:rsid w:val="00885A8D"/>
    <w:rsid w:val="00885F2B"/>
    <w:rsid w:val="00886D32"/>
    <w:rsid w:val="008870AD"/>
    <w:rsid w:val="008877C3"/>
    <w:rsid w:val="008900E7"/>
    <w:rsid w:val="00890423"/>
    <w:rsid w:val="0089058C"/>
    <w:rsid w:val="008924F5"/>
    <w:rsid w:val="00892698"/>
    <w:rsid w:val="00893015"/>
    <w:rsid w:val="008937AF"/>
    <w:rsid w:val="00893A3F"/>
    <w:rsid w:val="008949D9"/>
    <w:rsid w:val="0089693D"/>
    <w:rsid w:val="00896F55"/>
    <w:rsid w:val="008A0415"/>
    <w:rsid w:val="008A1DBD"/>
    <w:rsid w:val="008A1ECF"/>
    <w:rsid w:val="008A2A29"/>
    <w:rsid w:val="008A32F9"/>
    <w:rsid w:val="008A3437"/>
    <w:rsid w:val="008A524B"/>
    <w:rsid w:val="008A6139"/>
    <w:rsid w:val="008A692E"/>
    <w:rsid w:val="008A6940"/>
    <w:rsid w:val="008A6A46"/>
    <w:rsid w:val="008A6A88"/>
    <w:rsid w:val="008A6E27"/>
    <w:rsid w:val="008A7059"/>
    <w:rsid w:val="008B074D"/>
    <w:rsid w:val="008B09B6"/>
    <w:rsid w:val="008B131E"/>
    <w:rsid w:val="008B1AD6"/>
    <w:rsid w:val="008B1B8A"/>
    <w:rsid w:val="008B3982"/>
    <w:rsid w:val="008B40B0"/>
    <w:rsid w:val="008B4415"/>
    <w:rsid w:val="008B450E"/>
    <w:rsid w:val="008B486D"/>
    <w:rsid w:val="008B5319"/>
    <w:rsid w:val="008B723C"/>
    <w:rsid w:val="008C1587"/>
    <w:rsid w:val="008C1E3C"/>
    <w:rsid w:val="008C3108"/>
    <w:rsid w:val="008C336D"/>
    <w:rsid w:val="008C38D1"/>
    <w:rsid w:val="008C4457"/>
    <w:rsid w:val="008C617E"/>
    <w:rsid w:val="008C6DA5"/>
    <w:rsid w:val="008C7574"/>
    <w:rsid w:val="008D043D"/>
    <w:rsid w:val="008D0DE7"/>
    <w:rsid w:val="008D1802"/>
    <w:rsid w:val="008D2FB5"/>
    <w:rsid w:val="008D35A7"/>
    <w:rsid w:val="008D3885"/>
    <w:rsid w:val="008D3931"/>
    <w:rsid w:val="008D3A7C"/>
    <w:rsid w:val="008D49EE"/>
    <w:rsid w:val="008D4E89"/>
    <w:rsid w:val="008D500B"/>
    <w:rsid w:val="008D57D2"/>
    <w:rsid w:val="008D59FF"/>
    <w:rsid w:val="008D5A49"/>
    <w:rsid w:val="008D67E2"/>
    <w:rsid w:val="008D77E4"/>
    <w:rsid w:val="008D7CCD"/>
    <w:rsid w:val="008D7F58"/>
    <w:rsid w:val="008E01E3"/>
    <w:rsid w:val="008E0585"/>
    <w:rsid w:val="008E151A"/>
    <w:rsid w:val="008E3CC4"/>
    <w:rsid w:val="008E4129"/>
    <w:rsid w:val="008E4C96"/>
    <w:rsid w:val="008E4CC9"/>
    <w:rsid w:val="008E5033"/>
    <w:rsid w:val="008E5C56"/>
    <w:rsid w:val="008E60B7"/>
    <w:rsid w:val="008E66CC"/>
    <w:rsid w:val="008E72F4"/>
    <w:rsid w:val="008E7CB9"/>
    <w:rsid w:val="008F04F7"/>
    <w:rsid w:val="008F0A2D"/>
    <w:rsid w:val="008F1124"/>
    <w:rsid w:val="008F134A"/>
    <w:rsid w:val="008F18B5"/>
    <w:rsid w:val="008F1E42"/>
    <w:rsid w:val="008F1FDF"/>
    <w:rsid w:val="008F2B68"/>
    <w:rsid w:val="008F4BEB"/>
    <w:rsid w:val="008F5A18"/>
    <w:rsid w:val="008F5BCB"/>
    <w:rsid w:val="008F70B2"/>
    <w:rsid w:val="008F7574"/>
    <w:rsid w:val="008F762D"/>
    <w:rsid w:val="008F7D73"/>
    <w:rsid w:val="008F7F61"/>
    <w:rsid w:val="009000B6"/>
    <w:rsid w:val="00900F4A"/>
    <w:rsid w:val="00901589"/>
    <w:rsid w:val="00901762"/>
    <w:rsid w:val="009022A6"/>
    <w:rsid w:val="00902B1C"/>
    <w:rsid w:val="00903631"/>
    <w:rsid w:val="00904A50"/>
    <w:rsid w:val="00906C2C"/>
    <w:rsid w:val="009076F2"/>
    <w:rsid w:val="009079E3"/>
    <w:rsid w:val="00907A18"/>
    <w:rsid w:val="00907B78"/>
    <w:rsid w:val="00910A71"/>
    <w:rsid w:val="00910D86"/>
    <w:rsid w:val="00913C1C"/>
    <w:rsid w:val="00914181"/>
    <w:rsid w:val="00914B78"/>
    <w:rsid w:val="00914EAA"/>
    <w:rsid w:val="00916E0C"/>
    <w:rsid w:val="0092037B"/>
    <w:rsid w:val="009206DA"/>
    <w:rsid w:val="00921FD4"/>
    <w:rsid w:val="0092271F"/>
    <w:rsid w:val="009229A3"/>
    <w:rsid w:val="00922E38"/>
    <w:rsid w:val="0092341D"/>
    <w:rsid w:val="00924CEB"/>
    <w:rsid w:val="009251DE"/>
    <w:rsid w:val="00926D5D"/>
    <w:rsid w:val="0092748C"/>
    <w:rsid w:val="00927CEE"/>
    <w:rsid w:val="0093005D"/>
    <w:rsid w:val="00930121"/>
    <w:rsid w:val="009306C3"/>
    <w:rsid w:val="00931E23"/>
    <w:rsid w:val="009320A6"/>
    <w:rsid w:val="009328F3"/>
    <w:rsid w:val="009334C6"/>
    <w:rsid w:val="00933E53"/>
    <w:rsid w:val="00934824"/>
    <w:rsid w:val="00935B72"/>
    <w:rsid w:val="009367B7"/>
    <w:rsid w:val="0093772F"/>
    <w:rsid w:val="00937AE2"/>
    <w:rsid w:val="00940953"/>
    <w:rsid w:val="0094162A"/>
    <w:rsid w:val="009423F9"/>
    <w:rsid w:val="00942AAD"/>
    <w:rsid w:val="00944216"/>
    <w:rsid w:val="00944EA8"/>
    <w:rsid w:val="00945C0C"/>
    <w:rsid w:val="00950092"/>
    <w:rsid w:val="00950E15"/>
    <w:rsid w:val="00952191"/>
    <w:rsid w:val="00952A4C"/>
    <w:rsid w:val="009531E2"/>
    <w:rsid w:val="009535BC"/>
    <w:rsid w:val="00954726"/>
    <w:rsid w:val="00954D7D"/>
    <w:rsid w:val="00955230"/>
    <w:rsid w:val="009559D9"/>
    <w:rsid w:val="0095616F"/>
    <w:rsid w:val="00956423"/>
    <w:rsid w:val="00956BBC"/>
    <w:rsid w:val="0096045F"/>
    <w:rsid w:val="0096082B"/>
    <w:rsid w:val="0096099B"/>
    <w:rsid w:val="00960D10"/>
    <w:rsid w:val="00963846"/>
    <w:rsid w:val="00963DF5"/>
    <w:rsid w:val="0096411D"/>
    <w:rsid w:val="009657D1"/>
    <w:rsid w:val="00965821"/>
    <w:rsid w:val="0097029F"/>
    <w:rsid w:val="00973423"/>
    <w:rsid w:val="00973737"/>
    <w:rsid w:val="00973828"/>
    <w:rsid w:val="00973BFB"/>
    <w:rsid w:val="00974E94"/>
    <w:rsid w:val="00974FE0"/>
    <w:rsid w:val="00975A9D"/>
    <w:rsid w:val="00975BA4"/>
    <w:rsid w:val="00976969"/>
    <w:rsid w:val="00977625"/>
    <w:rsid w:val="00977C7A"/>
    <w:rsid w:val="00980288"/>
    <w:rsid w:val="00980380"/>
    <w:rsid w:val="009803D6"/>
    <w:rsid w:val="00980E5D"/>
    <w:rsid w:val="0098121C"/>
    <w:rsid w:val="00981CC9"/>
    <w:rsid w:val="00981E06"/>
    <w:rsid w:val="00982706"/>
    <w:rsid w:val="00982B26"/>
    <w:rsid w:val="00983193"/>
    <w:rsid w:val="00983359"/>
    <w:rsid w:val="0098428A"/>
    <w:rsid w:val="009847F0"/>
    <w:rsid w:val="009848EC"/>
    <w:rsid w:val="00986070"/>
    <w:rsid w:val="0098666E"/>
    <w:rsid w:val="00986DFF"/>
    <w:rsid w:val="0098712B"/>
    <w:rsid w:val="009904B5"/>
    <w:rsid w:val="009909D9"/>
    <w:rsid w:val="00991184"/>
    <w:rsid w:val="009928F6"/>
    <w:rsid w:val="00992CFA"/>
    <w:rsid w:val="009941E7"/>
    <w:rsid w:val="00994682"/>
    <w:rsid w:val="009947C0"/>
    <w:rsid w:val="00994849"/>
    <w:rsid w:val="00994D1D"/>
    <w:rsid w:val="0099504C"/>
    <w:rsid w:val="009954ED"/>
    <w:rsid w:val="00995F5C"/>
    <w:rsid w:val="009961B5"/>
    <w:rsid w:val="009976D0"/>
    <w:rsid w:val="009A0273"/>
    <w:rsid w:val="009A1EBA"/>
    <w:rsid w:val="009A2C96"/>
    <w:rsid w:val="009A3652"/>
    <w:rsid w:val="009A375F"/>
    <w:rsid w:val="009A458D"/>
    <w:rsid w:val="009A52FA"/>
    <w:rsid w:val="009A61B9"/>
    <w:rsid w:val="009A6507"/>
    <w:rsid w:val="009A7A2D"/>
    <w:rsid w:val="009A7CFE"/>
    <w:rsid w:val="009A7E0D"/>
    <w:rsid w:val="009A7EE2"/>
    <w:rsid w:val="009B01B6"/>
    <w:rsid w:val="009B0D6B"/>
    <w:rsid w:val="009B2375"/>
    <w:rsid w:val="009B2E5D"/>
    <w:rsid w:val="009B30DD"/>
    <w:rsid w:val="009B3B47"/>
    <w:rsid w:val="009B3C19"/>
    <w:rsid w:val="009B4805"/>
    <w:rsid w:val="009B6070"/>
    <w:rsid w:val="009B740F"/>
    <w:rsid w:val="009B7D2F"/>
    <w:rsid w:val="009B7FBC"/>
    <w:rsid w:val="009C0186"/>
    <w:rsid w:val="009C0932"/>
    <w:rsid w:val="009C2990"/>
    <w:rsid w:val="009C3580"/>
    <w:rsid w:val="009C4157"/>
    <w:rsid w:val="009C42E1"/>
    <w:rsid w:val="009C6D1F"/>
    <w:rsid w:val="009C7F8E"/>
    <w:rsid w:val="009D05EE"/>
    <w:rsid w:val="009D163D"/>
    <w:rsid w:val="009D19B8"/>
    <w:rsid w:val="009D1EC8"/>
    <w:rsid w:val="009D359A"/>
    <w:rsid w:val="009D38FA"/>
    <w:rsid w:val="009D3969"/>
    <w:rsid w:val="009D3F1B"/>
    <w:rsid w:val="009D4B21"/>
    <w:rsid w:val="009D4F43"/>
    <w:rsid w:val="009D52EB"/>
    <w:rsid w:val="009D56BA"/>
    <w:rsid w:val="009D6184"/>
    <w:rsid w:val="009D6524"/>
    <w:rsid w:val="009D686F"/>
    <w:rsid w:val="009D70F9"/>
    <w:rsid w:val="009D75E9"/>
    <w:rsid w:val="009E0028"/>
    <w:rsid w:val="009E0A77"/>
    <w:rsid w:val="009E0E33"/>
    <w:rsid w:val="009E17F7"/>
    <w:rsid w:val="009E2107"/>
    <w:rsid w:val="009E28FB"/>
    <w:rsid w:val="009E2AC3"/>
    <w:rsid w:val="009E49EA"/>
    <w:rsid w:val="009E5384"/>
    <w:rsid w:val="009E7B20"/>
    <w:rsid w:val="009E7DE7"/>
    <w:rsid w:val="009E7EA2"/>
    <w:rsid w:val="009F066E"/>
    <w:rsid w:val="009F1FAA"/>
    <w:rsid w:val="009F3A45"/>
    <w:rsid w:val="009F53C3"/>
    <w:rsid w:val="009F5787"/>
    <w:rsid w:val="009F60BD"/>
    <w:rsid w:val="009F749D"/>
    <w:rsid w:val="009F7CC0"/>
    <w:rsid w:val="00A00BB3"/>
    <w:rsid w:val="00A01286"/>
    <w:rsid w:val="00A0171F"/>
    <w:rsid w:val="00A01FDC"/>
    <w:rsid w:val="00A020B2"/>
    <w:rsid w:val="00A02100"/>
    <w:rsid w:val="00A0258C"/>
    <w:rsid w:val="00A03C8F"/>
    <w:rsid w:val="00A03FA3"/>
    <w:rsid w:val="00A05A58"/>
    <w:rsid w:val="00A05A8C"/>
    <w:rsid w:val="00A05B07"/>
    <w:rsid w:val="00A069CE"/>
    <w:rsid w:val="00A073AF"/>
    <w:rsid w:val="00A115D6"/>
    <w:rsid w:val="00A12EB1"/>
    <w:rsid w:val="00A1336D"/>
    <w:rsid w:val="00A13F5C"/>
    <w:rsid w:val="00A13FA3"/>
    <w:rsid w:val="00A14D41"/>
    <w:rsid w:val="00A14E04"/>
    <w:rsid w:val="00A14F23"/>
    <w:rsid w:val="00A159D9"/>
    <w:rsid w:val="00A17BD2"/>
    <w:rsid w:val="00A17DE7"/>
    <w:rsid w:val="00A17FCD"/>
    <w:rsid w:val="00A2053D"/>
    <w:rsid w:val="00A20559"/>
    <w:rsid w:val="00A20927"/>
    <w:rsid w:val="00A215C2"/>
    <w:rsid w:val="00A22322"/>
    <w:rsid w:val="00A22425"/>
    <w:rsid w:val="00A23C0A"/>
    <w:rsid w:val="00A25952"/>
    <w:rsid w:val="00A26A69"/>
    <w:rsid w:val="00A26E84"/>
    <w:rsid w:val="00A304E0"/>
    <w:rsid w:val="00A30D84"/>
    <w:rsid w:val="00A30D9B"/>
    <w:rsid w:val="00A31117"/>
    <w:rsid w:val="00A31498"/>
    <w:rsid w:val="00A33517"/>
    <w:rsid w:val="00A3372C"/>
    <w:rsid w:val="00A34E05"/>
    <w:rsid w:val="00A35329"/>
    <w:rsid w:val="00A360F9"/>
    <w:rsid w:val="00A374E1"/>
    <w:rsid w:val="00A404A0"/>
    <w:rsid w:val="00A40528"/>
    <w:rsid w:val="00A40545"/>
    <w:rsid w:val="00A407CB"/>
    <w:rsid w:val="00A409D2"/>
    <w:rsid w:val="00A41676"/>
    <w:rsid w:val="00A41803"/>
    <w:rsid w:val="00A41CEC"/>
    <w:rsid w:val="00A424DB"/>
    <w:rsid w:val="00A43371"/>
    <w:rsid w:val="00A44153"/>
    <w:rsid w:val="00A443C6"/>
    <w:rsid w:val="00A45A6D"/>
    <w:rsid w:val="00A45AEA"/>
    <w:rsid w:val="00A45E71"/>
    <w:rsid w:val="00A469D8"/>
    <w:rsid w:val="00A46D1C"/>
    <w:rsid w:val="00A501F4"/>
    <w:rsid w:val="00A502F8"/>
    <w:rsid w:val="00A506F8"/>
    <w:rsid w:val="00A50B03"/>
    <w:rsid w:val="00A50B6D"/>
    <w:rsid w:val="00A50FAC"/>
    <w:rsid w:val="00A510E6"/>
    <w:rsid w:val="00A525B2"/>
    <w:rsid w:val="00A52992"/>
    <w:rsid w:val="00A53399"/>
    <w:rsid w:val="00A533C1"/>
    <w:rsid w:val="00A5360C"/>
    <w:rsid w:val="00A54FFC"/>
    <w:rsid w:val="00A5620C"/>
    <w:rsid w:val="00A56406"/>
    <w:rsid w:val="00A569F5"/>
    <w:rsid w:val="00A57A45"/>
    <w:rsid w:val="00A57E41"/>
    <w:rsid w:val="00A60483"/>
    <w:rsid w:val="00A6140C"/>
    <w:rsid w:val="00A61633"/>
    <w:rsid w:val="00A628A6"/>
    <w:rsid w:val="00A6352A"/>
    <w:rsid w:val="00A63C92"/>
    <w:rsid w:val="00A63F4D"/>
    <w:rsid w:val="00A64B82"/>
    <w:rsid w:val="00A65444"/>
    <w:rsid w:val="00A65CB7"/>
    <w:rsid w:val="00A65E65"/>
    <w:rsid w:val="00A665C5"/>
    <w:rsid w:val="00A67A81"/>
    <w:rsid w:val="00A706C2"/>
    <w:rsid w:val="00A7157F"/>
    <w:rsid w:val="00A734C2"/>
    <w:rsid w:val="00A739A4"/>
    <w:rsid w:val="00A745D6"/>
    <w:rsid w:val="00A75172"/>
    <w:rsid w:val="00A75632"/>
    <w:rsid w:val="00A75736"/>
    <w:rsid w:val="00A75A34"/>
    <w:rsid w:val="00A75E5C"/>
    <w:rsid w:val="00A76826"/>
    <w:rsid w:val="00A76832"/>
    <w:rsid w:val="00A76B46"/>
    <w:rsid w:val="00A81167"/>
    <w:rsid w:val="00A82C1A"/>
    <w:rsid w:val="00A83B45"/>
    <w:rsid w:val="00A84886"/>
    <w:rsid w:val="00A8498F"/>
    <w:rsid w:val="00A851E4"/>
    <w:rsid w:val="00A8521A"/>
    <w:rsid w:val="00A8532C"/>
    <w:rsid w:val="00A85BCE"/>
    <w:rsid w:val="00A867F4"/>
    <w:rsid w:val="00A87A20"/>
    <w:rsid w:val="00A903B4"/>
    <w:rsid w:val="00A924AF"/>
    <w:rsid w:val="00A93336"/>
    <w:rsid w:val="00A94703"/>
    <w:rsid w:val="00A9582B"/>
    <w:rsid w:val="00A959E2"/>
    <w:rsid w:val="00A9624B"/>
    <w:rsid w:val="00A96D32"/>
    <w:rsid w:val="00A96FF0"/>
    <w:rsid w:val="00A97B03"/>
    <w:rsid w:val="00AA04AA"/>
    <w:rsid w:val="00AA161E"/>
    <w:rsid w:val="00AA18C9"/>
    <w:rsid w:val="00AA2444"/>
    <w:rsid w:val="00AA24BE"/>
    <w:rsid w:val="00AA4521"/>
    <w:rsid w:val="00AA4951"/>
    <w:rsid w:val="00AA52C0"/>
    <w:rsid w:val="00AA5764"/>
    <w:rsid w:val="00AA61E6"/>
    <w:rsid w:val="00AA62E8"/>
    <w:rsid w:val="00AA6989"/>
    <w:rsid w:val="00AA6AF5"/>
    <w:rsid w:val="00AA7B14"/>
    <w:rsid w:val="00AB0BA9"/>
    <w:rsid w:val="00AB110A"/>
    <w:rsid w:val="00AB13CE"/>
    <w:rsid w:val="00AB1CDC"/>
    <w:rsid w:val="00AB20D0"/>
    <w:rsid w:val="00AB3CB9"/>
    <w:rsid w:val="00AB5453"/>
    <w:rsid w:val="00AB7308"/>
    <w:rsid w:val="00AB7905"/>
    <w:rsid w:val="00AB7B99"/>
    <w:rsid w:val="00AC087E"/>
    <w:rsid w:val="00AC0DDA"/>
    <w:rsid w:val="00AC0F4E"/>
    <w:rsid w:val="00AC1137"/>
    <w:rsid w:val="00AC1AAA"/>
    <w:rsid w:val="00AC22AC"/>
    <w:rsid w:val="00AC29C6"/>
    <w:rsid w:val="00AC371B"/>
    <w:rsid w:val="00AC39C4"/>
    <w:rsid w:val="00AC4501"/>
    <w:rsid w:val="00AC49B1"/>
    <w:rsid w:val="00AC500E"/>
    <w:rsid w:val="00AC535A"/>
    <w:rsid w:val="00AC5F70"/>
    <w:rsid w:val="00AC7134"/>
    <w:rsid w:val="00AC7BBF"/>
    <w:rsid w:val="00AD0A20"/>
    <w:rsid w:val="00AD130E"/>
    <w:rsid w:val="00AD172A"/>
    <w:rsid w:val="00AD2444"/>
    <w:rsid w:val="00AD3824"/>
    <w:rsid w:val="00AD4822"/>
    <w:rsid w:val="00AD491A"/>
    <w:rsid w:val="00AD5E7A"/>
    <w:rsid w:val="00AE11EF"/>
    <w:rsid w:val="00AE18A3"/>
    <w:rsid w:val="00AE3618"/>
    <w:rsid w:val="00AE3841"/>
    <w:rsid w:val="00AE3A63"/>
    <w:rsid w:val="00AE3E25"/>
    <w:rsid w:val="00AE3F40"/>
    <w:rsid w:val="00AE4ACA"/>
    <w:rsid w:val="00AE4B88"/>
    <w:rsid w:val="00AE583B"/>
    <w:rsid w:val="00AE65D8"/>
    <w:rsid w:val="00AE76F5"/>
    <w:rsid w:val="00AE795A"/>
    <w:rsid w:val="00AE7E54"/>
    <w:rsid w:val="00AF0CCD"/>
    <w:rsid w:val="00AF0CDF"/>
    <w:rsid w:val="00AF1813"/>
    <w:rsid w:val="00AF29D4"/>
    <w:rsid w:val="00AF2DFB"/>
    <w:rsid w:val="00AF3517"/>
    <w:rsid w:val="00AF4B32"/>
    <w:rsid w:val="00AF4F9D"/>
    <w:rsid w:val="00AF685A"/>
    <w:rsid w:val="00AF69CB"/>
    <w:rsid w:val="00AF7EA0"/>
    <w:rsid w:val="00B00291"/>
    <w:rsid w:val="00B0048F"/>
    <w:rsid w:val="00B00EA2"/>
    <w:rsid w:val="00B02098"/>
    <w:rsid w:val="00B02425"/>
    <w:rsid w:val="00B026FC"/>
    <w:rsid w:val="00B030C2"/>
    <w:rsid w:val="00B0326F"/>
    <w:rsid w:val="00B03346"/>
    <w:rsid w:val="00B0368C"/>
    <w:rsid w:val="00B0528E"/>
    <w:rsid w:val="00B05F90"/>
    <w:rsid w:val="00B05F9A"/>
    <w:rsid w:val="00B0605D"/>
    <w:rsid w:val="00B0645D"/>
    <w:rsid w:val="00B072CD"/>
    <w:rsid w:val="00B07399"/>
    <w:rsid w:val="00B0742C"/>
    <w:rsid w:val="00B0798A"/>
    <w:rsid w:val="00B10000"/>
    <w:rsid w:val="00B10C8E"/>
    <w:rsid w:val="00B1139B"/>
    <w:rsid w:val="00B117EF"/>
    <w:rsid w:val="00B11C87"/>
    <w:rsid w:val="00B12058"/>
    <w:rsid w:val="00B130F4"/>
    <w:rsid w:val="00B14236"/>
    <w:rsid w:val="00B15DC4"/>
    <w:rsid w:val="00B1630E"/>
    <w:rsid w:val="00B1732B"/>
    <w:rsid w:val="00B17FCD"/>
    <w:rsid w:val="00B23510"/>
    <w:rsid w:val="00B2415A"/>
    <w:rsid w:val="00B258B1"/>
    <w:rsid w:val="00B25BED"/>
    <w:rsid w:val="00B2697D"/>
    <w:rsid w:val="00B30312"/>
    <w:rsid w:val="00B30DBC"/>
    <w:rsid w:val="00B31324"/>
    <w:rsid w:val="00B319A1"/>
    <w:rsid w:val="00B31DD2"/>
    <w:rsid w:val="00B327E2"/>
    <w:rsid w:val="00B32DC0"/>
    <w:rsid w:val="00B33E3D"/>
    <w:rsid w:val="00B34C1C"/>
    <w:rsid w:val="00B34D45"/>
    <w:rsid w:val="00B36C1D"/>
    <w:rsid w:val="00B36DF0"/>
    <w:rsid w:val="00B3711C"/>
    <w:rsid w:val="00B3762C"/>
    <w:rsid w:val="00B3778F"/>
    <w:rsid w:val="00B40282"/>
    <w:rsid w:val="00B40957"/>
    <w:rsid w:val="00B41807"/>
    <w:rsid w:val="00B41F78"/>
    <w:rsid w:val="00B420B2"/>
    <w:rsid w:val="00B425C5"/>
    <w:rsid w:val="00B435E4"/>
    <w:rsid w:val="00B43DA7"/>
    <w:rsid w:val="00B4477D"/>
    <w:rsid w:val="00B44974"/>
    <w:rsid w:val="00B44DDF"/>
    <w:rsid w:val="00B45287"/>
    <w:rsid w:val="00B45709"/>
    <w:rsid w:val="00B46691"/>
    <w:rsid w:val="00B4783F"/>
    <w:rsid w:val="00B47F71"/>
    <w:rsid w:val="00B5066A"/>
    <w:rsid w:val="00B5166A"/>
    <w:rsid w:val="00B51EB2"/>
    <w:rsid w:val="00B52732"/>
    <w:rsid w:val="00B5427A"/>
    <w:rsid w:val="00B545C2"/>
    <w:rsid w:val="00B546EF"/>
    <w:rsid w:val="00B54F11"/>
    <w:rsid w:val="00B55340"/>
    <w:rsid w:val="00B553CC"/>
    <w:rsid w:val="00B566FD"/>
    <w:rsid w:val="00B56B34"/>
    <w:rsid w:val="00B56BAF"/>
    <w:rsid w:val="00B5782D"/>
    <w:rsid w:val="00B60482"/>
    <w:rsid w:val="00B607AD"/>
    <w:rsid w:val="00B609E6"/>
    <w:rsid w:val="00B60D37"/>
    <w:rsid w:val="00B60D6C"/>
    <w:rsid w:val="00B636CB"/>
    <w:rsid w:val="00B636CD"/>
    <w:rsid w:val="00B6589F"/>
    <w:rsid w:val="00B65C85"/>
    <w:rsid w:val="00B67D80"/>
    <w:rsid w:val="00B70223"/>
    <w:rsid w:val="00B712F8"/>
    <w:rsid w:val="00B7246D"/>
    <w:rsid w:val="00B728E4"/>
    <w:rsid w:val="00B737A5"/>
    <w:rsid w:val="00B7440D"/>
    <w:rsid w:val="00B750D9"/>
    <w:rsid w:val="00B76829"/>
    <w:rsid w:val="00B77036"/>
    <w:rsid w:val="00B80BED"/>
    <w:rsid w:val="00B811AF"/>
    <w:rsid w:val="00B83EFA"/>
    <w:rsid w:val="00B845C6"/>
    <w:rsid w:val="00B84DC6"/>
    <w:rsid w:val="00B84F01"/>
    <w:rsid w:val="00B8517D"/>
    <w:rsid w:val="00B869A2"/>
    <w:rsid w:val="00B86FB6"/>
    <w:rsid w:val="00B9050B"/>
    <w:rsid w:val="00B90700"/>
    <w:rsid w:val="00B91A7F"/>
    <w:rsid w:val="00B924A3"/>
    <w:rsid w:val="00B925A6"/>
    <w:rsid w:val="00B934D6"/>
    <w:rsid w:val="00B94078"/>
    <w:rsid w:val="00B960BC"/>
    <w:rsid w:val="00B965C3"/>
    <w:rsid w:val="00B96824"/>
    <w:rsid w:val="00B975B1"/>
    <w:rsid w:val="00B9782A"/>
    <w:rsid w:val="00B9798D"/>
    <w:rsid w:val="00BA01F8"/>
    <w:rsid w:val="00BA070B"/>
    <w:rsid w:val="00BA1610"/>
    <w:rsid w:val="00BA242A"/>
    <w:rsid w:val="00BA31C5"/>
    <w:rsid w:val="00BA4288"/>
    <w:rsid w:val="00BA4851"/>
    <w:rsid w:val="00BA4BFF"/>
    <w:rsid w:val="00BA54B1"/>
    <w:rsid w:val="00BA5A38"/>
    <w:rsid w:val="00BA701E"/>
    <w:rsid w:val="00BA7138"/>
    <w:rsid w:val="00BA72B9"/>
    <w:rsid w:val="00BA7E86"/>
    <w:rsid w:val="00BB1E21"/>
    <w:rsid w:val="00BB2A80"/>
    <w:rsid w:val="00BB353F"/>
    <w:rsid w:val="00BB38FE"/>
    <w:rsid w:val="00BB4DA3"/>
    <w:rsid w:val="00BB5157"/>
    <w:rsid w:val="00BB57AF"/>
    <w:rsid w:val="00BB5825"/>
    <w:rsid w:val="00BB6317"/>
    <w:rsid w:val="00BB71D0"/>
    <w:rsid w:val="00BC05DF"/>
    <w:rsid w:val="00BC082C"/>
    <w:rsid w:val="00BC1785"/>
    <w:rsid w:val="00BC1861"/>
    <w:rsid w:val="00BC1D9A"/>
    <w:rsid w:val="00BC223C"/>
    <w:rsid w:val="00BC2A74"/>
    <w:rsid w:val="00BC36BD"/>
    <w:rsid w:val="00BC37AB"/>
    <w:rsid w:val="00BC39E5"/>
    <w:rsid w:val="00BC3AB9"/>
    <w:rsid w:val="00BC448B"/>
    <w:rsid w:val="00BC5EDB"/>
    <w:rsid w:val="00BC69CF"/>
    <w:rsid w:val="00BC70BB"/>
    <w:rsid w:val="00BC7ACE"/>
    <w:rsid w:val="00BD1368"/>
    <w:rsid w:val="00BD1875"/>
    <w:rsid w:val="00BD1DA8"/>
    <w:rsid w:val="00BD36E8"/>
    <w:rsid w:val="00BD65A6"/>
    <w:rsid w:val="00BE0580"/>
    <w:rsid w:val="00BE0960"/>
    <w:rsid w:val="00BE0AC7"/>
    <w:rsid w:val="00BE0E1C"/>
    <w:rsid w:val="00BE1813"/>
    <w:rsid w:val="00BE1B4C"/>
    <w:rsid w:val="00BE1EB2"/>
    <w:rsid w:val="00BE22C0"/>
    <w:rsid w:val="00BE2A33"/>
    <w:rsid w:val="00BE2C9B"/>
    <w:rsid w:val="00BE42B3"/>
    <w:rsid w:val="00BE5BD3"/>
    <w:rsid w:val="00BE61F4"/>
    <w:rsid w:val="00BE64A2"/>
    <w:rsid w:val="00BE690B"/>
    <w:rsid w:val="00BF04F9"/>
    <w:rsid w:val="00BF05AD"/>
    <w:rsid w:val="00BF0CEA"/>
    <w:rsid w:val="00BF0DF2"/>
    <w:rsid w:val="00BF1036"/>
    <w:rsid w:val="00BF160B"/>
    <w:rsid w:val="00BF2916"/>
    <w:rsid w:val="00BF396E"/>
    <w:rsid w:val="00BF4212"/>
    <w:rsid w:val="00BF4677"/>
    <w:rsid w:val="00BF4AFE"/>
    <w:rsid w:val="00BF4B01"/>
    <w:rsid w:val="00BF5687"/>
    <w:rsid w:val="00BF6EF7"/>
    <w:rsid w:val="00BF74E5"/>
    <w:rsid w:val="00BF75EC"/>
    <w:rsid w:val="00BF76AE"/>
    <w:rsid w:val="00BF7DF9"/>
    <w:rsid w:val="00C0212B"/>
    <w:rsid w:val="00C0230D"/>
    <w:rsid w:val="00C025A2"/>
    <w:rsid w:val="00C0278E"/>
    <w:rsid w:val="00C02B44"/>
    <w:rsid w:val="00C0321F"/>
    <w:rsid w:val="00C05380"/>
    <w:rsid w:val="00C054A2"/>
    <w:rsid w:val="00C05944"/>
    <w:rsid w:val="00C0638C"/>
    <w:rsid w:val="00C06839"/>
    <w:rsid w:val="00C07D9E"/>
    <w:rsid w:val="00C10CB7"/>
    <w:rsid w:val="00C10EEF"/>
    <w:rsid w:val="00C12264"/>
    <w:rsid w:val="00C14C76"/>
    <w:rsid w:val="00C14D8A"/>
    <w:rsid w:val="00C14E63"/>
    <w:rsid w:val="00C14E6C"/>
    <w:rsid w:val="00C17880"/>
    <w:rsid w:val="00C178B0"/>
    <w:rsid w:val="00C17902"/>
    <w:rsid w:val="00C17AE5"/>
    <w:rsid w:val="00C2070F"/>
    <w:rsid w:val="00C21642"/>
    <w:rsid w:val="00C23067"/>
    <w:rsid w:val="00C23AC5"/>
    <w:rsid w:val="00C23EA8"/>
    <w:rsid w:val="00C24235"/>
    <w:rsid w:val="00C243AD"/>
    <w:rsid w:val="00C24DEF"/>
    <w:rsid w:val="00C25FF9"/>
    <w:rsid w:val="00C265AE"/>
    <w:rsid w:val="00C271E3"/>
    <w:rsid w:val="00C27CAD"/>
    <w:rsid w:val="00C31417"/>
    <w:rsid w:val="00C325BC"/>
    <w:rsid w:val="00C33DAA"/>
    <w:rsid w:val="00C348BE"/>
    <w:rsid w:val="00C34C05"/>
    <w:rsid w:val="00C351B1"/>
    <w:rsid w:val="00C3568E"/>
    <w:rsid w:val="00C36870"/>
    <w:rsid w:val="00C3703E"/>
    <w:rsid w:val="00C41317"/>
    <w:rsid w:val="00C4141B"/>
    <w:rsid w:val="00C4360B"/>
    <w:rsid w:val="00C43AB5"/>
    <w:rsid w:val="00C44D67"/>
    <w:rsid w:val="00C45977"/>
    <w:rsid w:val="00C45B14"/>
    <w:rsid w:val="00C466B9"/>
    <w:rsid w:val="00C46AA7"/>
    <w:rsid w:val="00C47B8C"/>
    <w:rsid w:val="00C47E6C"/>
    <w:rsid w:val="00C50210"/>
    <w:rsid w:val="00C505C7"/>
    <w:rsid w:val="00C50A5D"/>
    <w:rsid w:val="00C51457"/>
    <w:rsid w:val="00C5187A"/>
    <w:rsid w:val="00C52742"/>
    <w:rsid w:val="00C53091"/>
    <w:rsid w:val="00C53C6B"/>
    <w:rsid w:val="00C5521E"/>
    <w:rsid w:val="00C557B4"/>
    <w:rsid w:val="00C56E6C"/>
    <w:rsid w:val="00C57864"/>
    <w:rsid w:val="00C57C71"/>
    <w:rsid w:val="00C6064F"/>
    <w:rsid w:val="00C60BF7"/>
    <w:rsid w:val="00C6136E"/>
    <w:rsid w:val="00C618FF"/>
    <w:rsid w:val="00C61FB0"/>
    <w:rsid w:val="00C62037"/>
    <w:rsid w:val="00C628D5"/>
    <w:rsid w:val="00C633C7"/>
    <w:rsid w:val="00C648A2"/>
    <w:rsid w:val="00C648EB"/>
    <w:rsid w:val="00C6551C"/>
    <w:rsid w:val="00C65E41"/>
    <w:rsid w:val="00C67EE4"/>
    <w:rsid w:val="00C70012"/>
    <w:rsid w:val="00C70564"/>
    <w:rsid w:val="00C71B96"/>
    <w:rsid w:val="00C7241A"/>
    <w:rsid w:val="00C727F6"/>
    <w:rsid w:val="00C73CF1"/>
    <w:rsid w:val="00C75751"/>
    <w:rsid w:val="00C768F6"/>
    <w:rsid w:val="00C8035F"/>
    <w:rsid w:val="00C8164F"/>
    <w:rsid w:val="00C81B38"/>
    <w:rsid w:val="00C81E75"/>
    <w:rsid w:val="00C82462"/>
    <w:rsid w:val="00C82507"/>
    <w:rsid w:val="00C8253F"/>
    <w:rsid w:val="00C82F6A"/>
    <w:rsid w:val="00C835CA"/>
    <w:rsid w:val="00C840CE"/>
    <w:rsid w:val="00C859F6"/>
    <w:rsid w:val="00C85E40"/>
    <w:rsid w:val="00C86F29"/>
    <w:rsid w:val="00C87869"/>
    <w:rsid w:val="00C87F00"/>
    <w:rsid w:val="00C916C2"/>
    <w:rsid w:val="00C9269B"/>
    <w:rsid w:val="00C92893"/>
    <w:rsid w:val="00C92C33"/>
    <w:rsid w:val="00C93D5D"/>
    <w:rsid w:val="00C94BA7"/>
    <w:rsid w:val="00C97182"/>
    <w:rsid w:val="00CA02C7"/>
    <w:rsid w:val="00CA0371"/>
    <w:rsid w:val="00CA107F"/>
    <w:rsid w:val="00CA1E75"/>
    <w:rsid w:val="00CA23BC"/>
    <w:rsid w:val="00CA4031"/>
    <w:rsid w:val="00CA4FC1"/>
    <w:rsid w:val="00CA7619"/>
    <w:rsid w:val="00CB0762"/>
    <w:rsid w:val="00CB12E7"/>
    <w:rsid w:val="00CB253E"/>
    <w:rsid w:val="00CB2C30"/>
    <w:rsid w:val="00CB3879"/>
    <w:rsid w:val="00CB3ADC"/>
    <w:rsid w:val="00CB5C1A"/>
    <w:rsid w:val="00CB65B2"/>
    <w:rsid w:val="00CB68AF"/>
    <w:rsid w:val="00CB7535"/>
    <w:rsid w:val="00CC0200"/>
    <w:rsid w:val="00CC0802"/>
    <w:rsid w:val="00CC0999"/>
    <w:rsid w:val="00CC1F62"/>
    <w:rsid w:val="00CC2398"/>
    <w:rsid w:val="00CC4839"/>
    <w:rsid w:val="00CC4C8D"/>
    <w:rsid w:val="00CC51C7"/>
    <w:rsid w:val="00CC70D6"/>
    <w:rsid w:val="00CC7176"/>
    <w:rsid w:val="00CC769F"/>
    <w:rsid w:val="00CD022C"/>
    <w:rsid w:val="00CD09A7"/>
    <w:rsid w:val="00CD227E"/>
    <w:rsid w:val="00CD2523"/>
    <w:rsid w:val="00CD2879"/>
    <w:rsid w:val="00CD2A97"/>
    <w:rsid w:val="00CD2A98"/>
    <w:rsid w:val="00CD331A"/>
    <w:rsid w:val="00CD3471"/>
    <w:rsid w:val="00CD3789"/>
    <w:rsid w:val="00CD379E"/>
    <w:rsid w:val="00CD3B21"/>
    <w:rsid w:val="00CD3DDF"/>
    <w:rsid w:val="00CD4816"/>
    <w:rsid w:val="00CD651A"/>
    <w:rsid w:val="00CD6EFA"/>
    <w:rsid w:val="00CD7B50"/>
    <w:rsid w:val="00CD7D96"/>
    <w:rsid w:val="00CE0261"/>
    <w:rsid w:val="00CE0357"/>
    <w:rsid w:val="00CE0DE7"/>
    <w:rsid w:val="00CE2671"/>
    <w:rsid w:val="00CE2F1E"/>
    <w:rsid w:val="00CE4579"/>
    <w:rsid w:val="00CE4E9B"/>
    <w:rsid w:val="00CE5852"/>
    <w:rsid w:val="00CE628C"/>
    <w:rsid w:val="00CE64D4"/>
    <w:rsid w:val="00CE74A5"/>
    <w:rsid w:val="00CE79F8"/>
    <w:rsid w:val="00CE7A02"/>
    <w:rsid w:val="00CE7BBE"/>
    <w:rsid w:val="00CF00CA"/>
    <w:rsid w:val="00CF07FD"/>
    <w:rsid w:val="00CF13EC"/>
    <w:rsid w:val="00CF1FE1"/>
    <w:rsid w:val="00CF39C3"/>
    <w:rsid w:val="00CF4136"/>
    <w:rsid w:val="00CF545C"/>
    <w:rsid w:val="00CF5A5B"/>
    <w:rsid w:val="00CF6A64"/>
    <w:rsid w:val="00CF6C2F"/>
    <w:rsid w:val="00CF7103"/>
    <w:rsid w:val="00CF7A4A"/>
    <w:rsid w:val="00D01DBB"/>
    <w:rsid w:val="00D02D08"/>
    <w:rsid w:val="00D040DD"/>
    <w:rsid w:val="00D05A56"/>
    <w:rsid w:val="00D071A1"/>
    <w:rsid w:val="00D07593"/>
    <w:rsid w:val="00D1059B"/>
    <w:rsid w:val="00D1181D"/>
    <w:rsid w:val="00D13EC9"/>
    <w:rsid w:val="00D14D94"/>
    <w:rsid w:val="00D15051"/>
    <w:rsid w:val="00D158F6"/>
    <w:rsid w:val="00D1643B"/>
    <w:rsid w:val="00D173F8"/>
    <w:rsid w:val="00D17E3E"/>
    <w:rsid w:val="00D20564"/>
    <w:rsid w:val="00D212EC"/>
    <w:rsid w:val="00D21638"/>
    <w:rsid w:val="00D22153"/>
    <w:rsid w:val="00D2284C"/>
    <w:rsid w:val="00D22ACF"/>
    <w:rsid w:val="00D22E6E"/>
    <w:rsid w:val="00D23008"/>
    <w:rsid w:val="00D234D9"/>
    <w:rsid w:val="00D241F7"/>
    <w:rsid w:val="00D24551"/>
    <w:rsid w:val="00D24764"/>
    <w:rsid w:val="00D24B13"/>
    <w:rsid w:val="00D24E9A"/>
    <w:rsid w:val="00D2532A"/>
    <w:rsid w:val="00D25F8E"/>
    <w:rsid w:val="00D27230"/>
    <w:rsid w:val="00D30AC6"/>
    <w:rsid w:val="00D311FC"/>
    <w:rsid w:val="00D31EBA"/>
    <w:rsid w:val="00D32CD3"/>
    <w:rsid w:val="00D3329C"/>
    <w:rsid w:val="00D332B3"/>
    <w:rsid w:val="00D33A98"/>
    <w:rsid w:val="00D34DC7"/>
    <w:rsid w:val="00D359F1"/>
    <w:rsid w:val="00D3721F"/>
    <w:rsid w:val="00D37249"/>
    <w:rsid w:val="00D400E7"/>
    <w:rsid w:val="00D40823"/>
    <w:rsid w:val="00D41A85"/>
    <w:rsid w:val="00D421AC"/>
    <w:rsid w:val="00D42D91"/>
    <w:rsid w:val="00D447F2"/>
    <w:rsid w:val="00D464DE"/>
    <w:rsid w:val="00D465B3"/>
    <w:rsid w:val="00D46BC4"/>
    <w:rsid w:val="00D4722D"/>
    <w:rsid w:val="00D4799D"/>
    <w:rsid w:val="00D47DAB"/>
    <w:rsid w:val="00D50054"/>
    <w:rsid w:val="00D5455A"/>
    <w:rsid w:val="00D5590C"/>
    <w:rsid w:val="00D568CC"/>
    <w:rsid w:val="00D648EC"/>
    <w:rsid w:val="00D64BB0"/>
    <w:rsid w:val="00D64CE0"/>
    <w:rsid w:val="00D65A1E"/>
    <w:rsid w:val="00D65A99"/>
    <w:rsid w:val="00D66A16"/>
    <w:rsid w:val="00D66BC5"/>
    <w:rsid w:val="00D67F23"/>
    <w:rsid w:val="00D70E67"/>
    <w:rsid w:val="00D71BCB"/>
    <w:rsid w:val="00D71C5C"/>
    <w:rsid w:val="00D737DD"/>
    <w:rsid w:val="00D73FD0"/>
    <w:rsid w:val="00D75586"/>
    <w:rsid w:val="00D7653B"/>
    <w:rsid w:val="00D76B07"/>
    <w:rsid w:val="00D777EA"/>
    <w:rsid w:val="00D77E24"/>
    <w:rsid w:val="00D80757"/>
    <w:rsid w:val="00D81247"/>
    <w:rsid w:val="00D81A3B"/>
    <w:rsid w:val="00D81B9C"/>
    <w:rsid w:val="00D81D00"/>
    <w:rsid w:val="00D86278"/>
    <w:rsid w:val="00D86B94"/>
    <w:rsid w:val="00D86F25"/>
    <w:rsid w:val="00D876BE"/>
    <w:rsid w:val="00D87A53"/>
    <w:rsid w:val="00D87CF2"/>
    <w:rsid w:val="00D904FA"/>
    <w:rsid w:val="00D914A8"/>
    <w:rsid w:val="00D914C7"/>
    <w:rsid w:val="00D91ED1"/>
    <w:rsid w:val="00D92E61"/>
    <w:rsid w:val="00D937AE"/>
    <w:rsid w:val="00D9412C"/>
    <w:rsid w:val="00D94581"/>
    <w:rsid w:val="00D94E1C"/>
    <w:rsid w:val="00D9508C"/>
    <w:rsid w:val="00D95324"/>
    <w:rsid w:val="00D95762"/>
    <w:rsid w:val="00D95FCB"/>
    <w:rsid w:val="00D979FA"/>
    <w:rsid w:val="00D97B77"/>
    <w:rsid w:val="00D97FAC"/>
    <w:rsid w:val="00DA0A3B"/>
    <w:rsid w:val="00DA0DA7"/>
    <w:rsid w:val="00DA181B"/>
    <w:rsid w:val="00DA1C13"/>
    <w:rsid w:val="00DA1E84"/>
    <w:rsid w:val="00DA2B8E"/>
    <w:rsid w:val="00DA435C"/>
    <w:rsid w:val="00DA4E3A"/>
    <w:rsid w:val="00DA5926"/>
    <w:rsid w:val="00DA5B53"/>
    <w:rsid w:val="00DA62DF"/>
    <w:rsid w:val="00DA6F07"/>
    <w:rsid w:val="00DB00F1"/>
    <w:rsid w:val="00DB0459"/>
    <w:rsid w:val="00DB0B00"/>
    <w:rsid w:val="00DB0C58"/>
    <w:rsid w:val="00DB1594"/>
    <w:rsid w:val="00DB23C2"/>
    <w:rsid w:val="00DB32E7"/>
    <w:rsid w:val="00DB33F9"/>
    <w:rsid w:val="00DB383C"/>
    <w:rsid w:val="00DB4247"/>
    <w:rsid w:val="00DB48D8"/>
    <w:rsid w:val="00DB5688"/>
    <w:rsid w:val="00DB5E77"/>
    <w:rsid w:val="00DB637B"/>
    <w:rsid w:val="00DC06A8"/>
    <w:rsid w:val="00DC0761"/>
    <w:rsid w:val="00DC2211"/>
    <w:rsid w:val="00DC2F56"/>
    <w:rsid w:val="00DC33F1"/>
    <w:rsid w:val="00DC39C6"/>
    <w:rsid w:val="00DC49C2"/>
    <w:rsid w:val="00DC5902"/>
    <w:rsid w:val="00DC6CFB"/>
    <w:rsid w:val="00DC6E13"/>
    <w:rsid w:val="00DD34B0"/>
    <w:rsid w:val="00DD3909"/>
    <w:rsid w:val="00DD5078"/>
    <w:rsid w:val="00DD5AF5"/>
    <w:rsid w:val="00DD645B"/>
    <w:rsid w:val="00DD667C"/>
    <w:rsid w:val="00DD6D5F"/>
    <w:rsid w:val="00DD6F29"/>
    <w:rsid w:val="00DD7ADA"/>
    <w:rsid w:val="00DE0E41"/>
    <w:rsid w:val="00DE2FF0"/>
    <w:rsid w:val="00DE43C3"/>
    <w:rsid w:val="00DE4B85"/>
    <w:rsid w:val="00DE4FB5"/>
    <w:rsid w:val="00DE5E70"/>
    <w:rsid w:val="00DE62AF"/>
    <w:rsid w:val="00DE6D37"/>
    <w:rsid w:val="00DE7E18"/>
    <w:rsid w:val="00DF235E"/>
    <w:rsid w:val="00DF2365"/>
    <w:rsid w:val="00DF2877"/>
    <w:rsid w:val="00DF4220"/>
    <w:rsid w:val="00DF43B7"/>
    <w:rsid w:val="00DF56F7"/>
    <w:rsid w:val="00DF5FD5"/>
    <w:rsid w:val="00DF7F35"/>
    <w:rsid w:val="00E00036"/>
    <w:rsid w:val="00E006AB"/>
    <w:rsid w:val="00E00AB1"/>
    <w:rsid w:val="00E01FF5"/>
    <w:rsid w:val="00E02715"/>
    <w:rsid w:val="00E02D4B"/>
    <w:rsid w:val="00E02F49"/>
    <w:rsid w:val="00E03C39"/>
    <w:rsid w:val="00E03E53"/>
    <w:rsid w:val="00E047FD"/>
    <w:rsid w:val="00E04BA8"/>
    <w:rsid w:val="00E05336"/>
    <w:rsid w:val="00E05469"/>
    <w:rsid w:val="00E06E13"/>
    <w:rsid w:val="00E06EBD"/>
    <w:rsid w:val="00E06F69"/>
    <w:rsid w:val="00E070AD"/>
    <w:rsid w:val="00E077F3"/>
    <w:rsid w:val="00E106A8"/>
    <w:rsid w:val="00E1096C"/>
    <w:rsid w:val="00E11679"/>
    <w:rsid w:val="00E12228"/>
    <w:rsid w:val="00E12389"/>
    <w:rsid w:val="00E12519"/>
    <w:rsid w:val="00E12BF2"/>
    <w:rsid w:val="00E141E1"/>
    <w:rsid w:val="00E143B8"/>
    <w:rsid w:val="00E145E9"/>
    <w:rsid w:val="00E15478"/>
    <w:rsid w:val="00E15931"/>
    <w:rsid w:val="00E16EC2"/>
    <w:rsid w:val="00E16FFD"/>
    <w:rsid w:val="00E1730E"/>
    <w:rsid w:val="00E1757E"/>
    <w:rsid w:val="00E1791B"/>
    <w:rsid w:val="00E17AE3"/>
    <w:rsid w:val="00E17B48"/>
    <w:rsid w:val="00E17CDF"/>
    <w:rsid w:val="00E2024F"/>
    <w:rsid w:val="00E214CC"/>
    <w:rsid w:val="00E21D0E"/>
    <w:rsid w:val="00E22B3B"/>
    <w:rsid w:val="00E2336E"/>
    <w:rsid w:val="00E237E9"/>
    <w:rsid w:val="00E242F7"/>
    <w:rsid w:val="00E2462B"/>
    <w:rsid w:val="00E250E1"/>
    <w:rsid w:val="00E266FD"/>
    <w:rsid w:val="00E30A04"/>
    <w:rsid w:val="00E31148"/>
    <w:rsid w:val="00E311FF"/>
    <w:rsid w:val="00E3150C"/>
    <w:rsid w:val="00E31EE0"/>
    <w:rsid w:val="00E32464"/>
    <w:rsid w:val="00E329BE"/>
    <w:rsid w:val="00E330B5"/>
    <w:rsid w:val="00E33F7D"/>
    <w:rsid w:val="00E34622"/>
    <w:rsid w:val="00E34922"/>
    <w:rsid w:val="00E35DA2"/>
    <w:rsid w:val="00E364D2"/>
    <w:rsid w:val="00E37351"/>
    <w:rsid w:val="00E374DB"/>
    <w:rsid w:val="00E41DC2"/>
    <w:rsid w:val="00E428C2"/>
    <w:rsid w:val="00E42D4F"/>
    <w:rsid w:val="00E45B6D"/>
    <w:rsid w:val="00E4650D"/>
    <w:rsid w:val="00E46E5A"/>
    <w:rsid w:val="00E504DE"/>
    <w:rsid w:val="00E50B2E"/>
    <w:rsid w:val="00E5130E"/>
    <w:rsid w:val="00E52210"/>
    <w:rsid w:val="00E5222E"/>
    <w:rsid w:val="00E52A04"/>
    <w:rsid w:val="00E53204"/>
    <w:rsid w:val="00E5496C"/>
    <w:rsid w:val="00E55A47"/>
    <w:rsid w:val="00E56B8C"/>
    <w:rsid w:val="00E60A9A"/>
    <w:rsid w:val="00E61AB5"/>
    <w:rsid w:val="00E62053"/>
    <w:rsid w:val="00E633D7"/>
    <w:rsid w:val="00E635FA"/>
    <w:rsid w:val="00E64350"/>
    <w:rsid w:val="00E65009"/>
    <w:rsid w:val="00E66740"/>
    <w:rsid w:val="00E66BF7"/>
    <w:rsid w:val="00E67A37"/>
    <w:rsid w:val="00E71947"/>
    <w:rsid w:val="00E72065"/>
    <w:rsid w:val="00E72DB1"/>
    <w:rsid w:val="00E72F95"/>
    <w:rsid w:val="00E7340D"/>
    <w:rsid w:val="00E73B6C"/>
    <w:rsid w:val="00E73BE3"/>
    <w:rsid w:val="00E7484C"/>
    <w:rsid w:val="00E76DF5"/>
    <w:rsid w:val="00E81277"/>
    <w:rsid w:val="00E8150F"/>
    <w:rsid w:val="00E819AB"/>
    <w:rsid w:val="00E82DFC"/>
    <w:rsid w:val="00E8386C"/>
    <w:rsid w:val="00E84003"/>
    <w:rsid w:val="00E84FAE"/>
    <w:rsid w:val="00E85ED1"/>
    <w:rsid w:val="00E86447"/>
    <w:rsid w:val="00E865E6"/>
    <w:rsid w:val="00E86C52"/>
    <w:rsid w:val="00E87C86"/>
    <w:rsid w:val="00E87FDA"/>
    <w:rsid w:val="00E90E34"/>
    <w:rsid w:val="00E91262"/>
    <w:rsid w:val="00E91346"/>
    <w:rsid w:val="00E91FB7"/>
    <w:rsid w:val="00E9212F"/>
    <w:rsid w:val="00E93CED"/>
    <w:rsid w:val="00E95DAA"/>
    <w:rsid w:val="00E95E37"/>
    <w:rsid w:val="00E96739"/>
    <w:rsid w:val="00E967D0"/>
    <w:rsid w:val="00E96881"/>
    <w:rsid w:val="00E96AC4"/>
    <w:rsid w:val="00E96B80"/>
    <w:rsid w:val="00E972E3"/>
    <w:rsid w:val="00E97872"/>
    <w:rsid w:val="00EA14A6"/>
    <w:rsid w:val="00EA2603"/>
    <w:rsid w:val="00EA2AE9"/>
    <w:rsid w:val="00EA380D"/>
    <w:rsid w:val="00EA4F04"/>
    <w:rsid w:val="00EA5068"/>
    <w:rsid w:val="00EA5A09"/>
    <w:rsid w:val="00EA675C"/>
    <w:rsid w:val="00EA6A6B"/>
    <w:rsid w:val="00EA6C3D"/>
    <w:rsid w:val="00EA7211"/>
    <w:rsid w:val="00EB1386"/>
    <w:rsid w:val="00EB141E"/>
    <w:rsid w:val="00EB1958"/>
    <w:rsid w:val="00EB230F"/>
    <w:rsid w:val="00EB2B0B"/>
    <w:rsid w:val="00EB43D8"/>
    <w:rsid w:val="00EB4875"/>
    <w:rsid w:val="00EB4BC1"/>
    <w:rsid w:val="00EB4EDF"/>
    <w:rsid w:val="00EB584C"/>
    <w:rsid w:val="00EB6286"/>
    <w:rsid w:val="00EB63F0"/>
    <w:rsid w:val="00EB6ED1"/>
    <w:rsid w:val="00EB7361"/>
    <w:rsid w:val="00EC2A78"/>
    <w:rsid w:val="00EC33D1"/>
    <w:rsid w:val="00EC4647"/>
    <w:rsid w:val="00EC4E4A"/>
    <w:rsid w:val="00EC4E98"/>
    <w:rsid w:val="00EC5632"/>
    <w:rsid w:val="00EC58A5"/>
    <w:rsid w:val="00EC5BA6"/>
    <w:rsid w:val="00EC5C8B"/>
    <w:rsid w:val="00EC6075"/>
    <w:rsid w:val="00EC60AC"/>
    <w:rsid w:val="00EC6127"/>
    <w:rsid w:val="00EC67F2"/>
    <w:rsid w:val="00EC71A6"/>
    <w:rsid w:val="00ED02D2"/>
    <w:rsid w:val="00ED0A76"/>
    <w:rsid w:val="00ED2412"/>
    <w:rsid w:val="00ED25AF"/>
    <w:rsid w:val="00ED296A"/>
    <w:rsid w:val="00ED301E"/>
    <w:rsid w:val="00ED314A"/>
    <w:rsid w:val="00ED3221"/>
    <w:rsid w:val="00ED502D"/>
    <w:rsid w:val="00ED56BC"/>
    <w:rsid w:val="00ED5A88"/>
    <w:rsid w:val="00ED66AB"/>
    <w:rsid w:val="00ED69EC"/>
    <w:rsid w:val="00ED6A63"/>
    <w:rsid w:val="00ED7375"/>
    <w:rsid w:val="00EE0500"/>
    <w:rsid w:val="00EE088D"/>
    <w:rsid w:val="00EE1BFC"/>
    <w:rsid w:val="00EE2734"/>
    <w:rsid w:val="00EE3653"/>
    <w:rsid w:val="00EE3F23"/>
    <w:rsid w:val="00EE4463"/>
    <w:rsid w:val="00EE50B0"/>
    <w:rsid w:val="00EE5E2D"/>
    <w:rsid w:val="00EE6927"/>
    <w:rsid w:val="00EF0AF3"/>
    <w:rsid w:val="00EF0CD5"/>
    <w:rsid w:val="00EF197F"/>
    <w:rsid w:val="00EF21A0"/>
    <w:rsid w:val="00EF39A2"/>
    <w:rsid w:val="00EF432A"/>
    <w:rsid w:val="00EF4948"/>
    <w:rsid w:val="00EF6D9C"/>
    <w:rsid w:val="00EF70E8"/>
    <w:rsid w:val="00EF7161"/>
    <w:rsid w:val="00EF7248"/>
    <w:rsid w:val="00EF7A19"/>
    <w:rsid w:val="00F000A0"/>
    <w:rsid w:val="00F001C6"/>
    <w:rsid w:val="00F01223"/>
    <w:rsid w:val="00F022BC"/>
    <w:rsid w:val="00F028B8"/>
    <w:rsid w:val="00F0291F"/>
    <w:rsid w:val="00F042F9"/>
    <w:rsid w:val="00F05EA4"/>
    <w:rsid w:val="00F06264"/>
    <w:rsid w:val="00F06850"/>
    <w:rsid w:val="00F069EC"/>
    <w:rsid w:val="00F07962"/>
    <w:rsid w:val="00F1012C"/>
    <w:rsid w:val="00F11AB5"/>
    <w:rsid w:val="00F121B3"/>
    <w:rsid w:val="00F137E8"/>
    <w:rsid w:val="00F13A0F"/>
    <w:rsid w:val="00F13B5D"/>
    <w:rsid w:val="00F13E99"/>
    <w:rsid w:val="00F1404E"/>
    <w:rsid w:val="00F146C6"/>
    <w:rsid w:val="00F152A2"/>
    <w:rsid w:val="00F15F04"/>
    <w:rsid w:val="00F162C0"/>
    <w:rsid w:val="00F16BA1"/>
    <w:rsid w:val="00F176A1"/>
    <w:rsid w:val="00F1791E"/>
    <w:rsid w:val="00F17A8B"/>
    <w:rsid w:val="00F17F1A"/>
    <w:rsid w:val="00F17FBA"/>
    <w:rsid w:val="00F20835"/>
    <w:rsid w:val="00F2102A"/>
    <w:rsid w:val="00F2107C"/>
    <w:rsid w:val="00F21679"/>
    <w:rsid w:val="00F21AE8"/>
    <w:rsid w:val="00F21D78"/>
    <w:rsid w:val="00F220BA"/>
    <w:rsid w:val="00F22F4B"/>
    <w:rsid w:val="00F240A3"/>
    <w:rsid w:val="00F243F9"/>
    <w:rsid w:val="00F24A72"/>
    <w:rsid w:val="00F26C79"/>
    <w:rsid w:val="00F310D0"/>
    <w:rsid w:val="00F31DB0"/>
    <w:rsid w:val="00F32F3C"/>
    <w:rsid w:val="00F334F9"/>
    <w:rsid w:val="00F33EFD"/>
    <w:rsid w:val="00F3423F"/>
    <w:rsid w:val="00F346A4"/>
    <w:rsid w:val="00F34858"/>
    <w:rsid w:val="00F35163"/>
    <w:rsid w:val="00F3529A"/>
    <w:rsid w:val="00F353D7"/>
    <w:rsid w:val="00F367F2"/>
    <w:rsid w:val="00F36EDF"/>
    <w:rsid w:val="00F3791D"/>
    <w:rsid w:val="00F37E3E"/>
    <w:rsid w:val="00F403BC"/>
    <w:rsid w:val="00F41AC7"/>
    <w:rsid w:val="00F42089"/>
    <w:rsid w:val="00F420F5"/>
    <w:rsid w:val="00F437AC"/>
    <w:rsid w:val="00F45B75"/>
    <w:rsid w:val="00F46080"/>
    <w:rsid w:val="00F46C82"/>
    <w:rsid w:val="00F46EEE"/>
    <w:rsid w:val="00F47DBA"/>
    <w:rsid w:val="00F507E2"/>
    <w:rsid w:val="00F51100"/>
    <w:rsid w:val="00F51779"/>
    <w:rsid w:val="00F52CF7"/>
    <w:rsid w:val="00F53D63"/>
    <w:rsid w:val="00F54E3C"/>
    <w:rsid w:val="00F5568F"/>
    <w:rsid w:val="00F55863"/>
    <w:rsid w:val="00F5651A"/>
    <w:rsid w:val="00F56D4D"/>
    <w:rsid w:val="00F5782B"/>
    <w:rsid w:val="00F60C49"/>
    <w:rsid w:val="00F61608"/>
    <w:rsid w:val="00F616E1"/>
    <w:rsid w:val="00F628B4"/>
    <w:rsid w:val="00F6349F"/>
    <w:rsid w:val="00F63D95"/>
    <w:rsid w:val="00F64861"/>
    <w:rsid w:val="00F65962"/>
    <w:rsid w:val="00F65D1E"/>
    <w:rsid w:val="00F66A19"/>
    <w:rsid w:val="00F6706D"/>
    <w:rsid w:val="00F6724D"/>
    <w:rsid w:val="00F70522"/>
    <w:rsid w:val="00F70739"/>
    <w:rsid w:val="00F707FD"/>
    <w:rsid w:val="00F7182F"/>
    <w:rsid w:val="00F71AE1"/>
    <w:rsid w:val="00F71F05"/>
    <w:rsid w:val="00F720B1"/>
    <w:rsid w:val="00F736F4"/>
    <w:rsid w:val="00F74FAB"/>
    <w:rsid w:val="00F7555B"/>
    <w:rsid w:val="00F75D1A"/>
    <w:rsid w:val="00F76F8B"/>
    <w:rsid w:val="00F8064F"/>
    <w:rsid w:val="00F80A85"/>
    <w:rsid w:val="00F82931"/>
    <w:rsid w:val="00F82AA1"/>
    <w:rsid w:val="00F847F5"/>
    <w:rsid w:val="00F84E65"/>
    <w:rsid w:val="00F85874"/>
    <w:rsid w:val="00F858B7"/>
    <w:rsid w:val="00F925E3"/>
    <w:rsid w:val="00F93D13"/>
    <w:rsid w:val="00F93FBC"/>
    <w:rsid w:val="00F96338"/>
    <w:rsid w:val="00F968E7"/>
    <w:rsid w:val="00F96D98"/>
    <w:rsid w:val="00F9743A"/>
    <w:rsid w:val="00FA021B"/>
    <w:rsid w:val="00FA073F"/>
    <w:rsid w:val="00FA0AF2"/>
    <w:rsid w:val="00FA0EC1"/>
    <w:rsid w:val="00FA0FFB"/>
    <w:rsid w:val="00FA1646"/>
    <w:rsid w:val="00FA3702"/>
    <w:rsid w:val="00FA3851"/>
    <w:rsid w:val="00FA42D0"/>
    <w:rsid w:val="00FA5212"/>
    <w:rsid w:val="00FA586F"/>
    <w:rsid w:val="00FA64CC"/>
    <w:rsid w:val="00FA6A45"/>
    <w:rsid w:val="00FA702B"/>
    <w:rsid w:val="00FA75BA"/>
    <w:rsid w:val="00FA7728"/>
    <w:rsid w:val="00FB0B46"/>
    <w:rsid w:val="00FB21B1"/>
    <w:rsid w:val="00FB267F"/>
    <w:rsid w:val="00FB55B7"/>
    <w:rsid w:val="00FB5B69"/>
    <w:rsid w:val="00FB5D2E"/>
    <w:rsid w:val="00FB641F"/>
    <w:rsid w:val="00FB68DD"/>
    <w:rsid w:val="00FB6E93"/>
    <w:rsid w:val="00FC467D"/>
    <w:rsid w:val="00FC5BB2"/>
    <w:rsid w:val="00FC7582"/>
    <w:rsid w:val="00FD1471"/>
    <w:rsid w:val="00FD170D"/>
    <w:rsid w:val="00FD280F"/>
    <w:rsid w:val="00FD2A89"/>
    <w:rsid w:val="00FD2F38"/>
    <w:rsid w:val="00FD3050"/>
    <w:rsid w:val="00FD4833"/>
    <w:rsid w:val="00FD56C2"/>
    <w:rsid w:val="00FD6E10"/>
    <w:rsid w:val="00FD7B5F"/>
    <w:rsid w:val="00FE0B21"/>
    <w:rsid w:val="00FE1227"/>
    <w:rsid w:val="00FE1477"/>
    <w:rsid w:val="00FE1B9F"/>
    <w:rsid w:val="00FE277C"/>
    <w:rsid w:val="00FE30F1"/>
    <w:rsid w:val="00FE4685"/>
    <w:rsid w:val="00FE46F9"/>
    <w:rsid w:val="00FE5415"/>
    <w:rsid w:val="00FE56A5"/>
    <w:rsid w:val="00FE5BDA"/>
    <w:rsid w:val="00FE7100"/>
    <w:rsid w:val="00FE7201"/>
    <w:rsid w:val="00FF09CA"/>
    <w:rsid w:val="00FF13A1"/>
    <w:rsid w:val="00FF18E0"/>
    <w:rsid w:val="00FF2A8A"/>
    <w:rsid w:val="00FF5974"/>
    <w:rsid w:val="00FF61C2"/>
    <w:rsid w:val="00FF7471"/>
    <w:rsid w:val="00FF7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style="mso-height-percent:200;mso-width-relative:margin;mso-height-relative:margin" fillcolor="white">
      <v:fill color="white"/>
      <v:textbox style="mso-fit-shape-to-text:t"/>
    </o:shapedefaults>
    <o:shapelayout v:ext="edit">
      <o:idmap v:ext="edit" data="1"/>
    </o:shapelayout>
  </w:shapeDefaults>
  <w:decimalSymbol w:val="."/>
  <w:listSeparator w:val=","/>
  <w14:docId w14:val="7FC9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99"/>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rsid w:val="00BA31C5"/>
    <w:pPr>
      <w:widowControl/>
      <w:overflowPunct/>
      <w:autoSpaceDE/>
      <w:autoSpaceDN/>
      <w:adjustRightInd/>
      <w:spacing w:line="360" w:lineRule="auto"/>
      <w:ind w:left="284"/>
      <w:jc w:val="both"/>
      <w:textAlignment w:val="auto"/>
    </w:pPr>
    <w:rPr>
      <w:rFonts w:eastAsia="MS Mincho" w:cs="Arial"/>
      <w:sz w:val="24"/>
      <w:lang w:eastAsia="en-US"/>
    </w:rPr>
  </w:style>
  <w:style w:type="character" w:styleId="FootnoteReference">
    <w:name w:val="footnote reference"/>
    <w:uiPriority w:val="99"/>
    <w:semiHidden/>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053592"/>
    <w:pPr>
      <w:keepNext/>
      <w:widowControl/>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053592"/>
    <w:rPr>
      <w:rFonts w:ascii="Arial" w:eastAsia="Times New Roman" w:hAnsi="Arial" w:cs="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99"/>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uiPriority w:val="99"/>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rsid w:val="00BA31C5"/>
    <w:pPr>
      <w:widowControl/>
      <w:overflowPunct/>
      <w:autoSpaceDE/>
      <w:autoSpaceDN/>
      <w:adjustRightInd/>
      <w:spacing w:line="360" w:lineRule="auto"/>
      <w:ind w:left="284"/>
      <w:jc w:val="both"/>
      <w:textAlignment w:val="auto"/>
    </w:pPr>
    <w:rPr>
      <w:rFonts w:eastAsia="MS Mincho" w:cs="Arial"/>
      <w:sz w:val="24"/>
      <w:lang w:eastAsia="en-US"/>
    </w:rPr>
  </w:style>
  <w:style w:type="character" w:styleId="FootnoteReference">
    <w:name w:val="footnote reference"/>
    <w:uiPriority w:val="99"/>
    <w:semiHidden/>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5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BF75EC"/>
    <w:pPr>
      <w:tabs>
        <w:tab w:val="left" w:pos="567"/>
        <w:tab w:val="right" w:leader="dot" w:pos="9016"/>
      </w:tabs>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01000185">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mailto:penny.dunbabin@decc.gsi.gov.uk" TargetMode="External"/><Relationship Id="rId26" Type="http://schemas.openxmlformats.org/officeDocument/2006/relationships/hyperlink" Target="http://www.lexisnexis.com:80/uk/legal/search/runRemoteLink.do?langcountry=GB&amp;linkInfo=F%23GB%23UK_ACTS%23section%251%25sect%251%25num%251977_45a%25&amp;risb=21_T12077301839&amp;bct=A&amp;service=citation&amp;A=0.2630909849289865" TargetMode="External"/><Relationship Id="rId3" Type="http://schemas.openxmlformats.org/officeDocument/2006/relationships/customXml" Target="../customXml/item3.xml"/><Relationship Id="rId21" Type="http://schemas.openxmlformats.org/officeDocument/2006/relationships/hyperlink" Target="https://www.gov.uk/government/publications/the-green-book-appraisal-and-evaluation-in-central-governent" TargetMode="External"/><Relationship Id="rId34"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penny.dunbabin@decc.gsi.gov.uk" TargetMode="External"/><Relationship Id="rId25" Type="http://schemas.openxmlformats.org/officeDocument/2006/relationships/hyperlink" Target="http://www.civilservice.gov.uk/networks/gsr/resources-and-guidance/rapid-evidence-assessment/what-is" TargetMode="External"/><Relationship Id="rId33" Type="http://schemas.openxmlformats.org/officeDocument/2006/relationships/hyperlink" Target="http://www.lexisnexis.com:80/uk/legal/search/runRemoteLink.do?langcountry=GB&amp;linkInfo=F%23GB%23UK_ACTS%23section%2520%25sect%2520%25num%251968_60a%25&amp;risb=21_T12077301839&amp;bct=A&amp;service=citation&amp;A=0.5036676212568264"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gary.inwood@decc.gsi.gov.uk" TargetMode="External"/><Relationship Id="rId20" Type="http://schemas.openxmlformats.org/officeDocument/2006/relationships/hyperlink" Target="http://www.civilservice.gov.uk/networks/gsr/gsr-code" TargetMode="External"/><Relationship Id="rId29" Type="http://schemas.openxmlformats.org/officeDocument/2006/relationships/hyperlink" Target="http://www.lexisnexis.com:80/uk/legal/search/runRemoteLink.do?langcountry=GB&amp;linkInfo=F%23GB%23UK_ACTS%23num%251968_60a_Title%25&amp;risb=21_T12077301839&amp;bct=A&amp;service=citation&amp;A=0.35766330215827113"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civilservice.gov.uk/wp-content/uploads/2011/09/a_quality_framework_tcm6-38740.pdf" TargetMode="External"/><Relationship Id="rId32" Type="http://schemas.openxmlformats.org/officeDocument/2006/relationships/hyperlink" Target="http://www.lexisnexis.com:80/uk/legal/search/runRemoteLink.do?langcountry=GB&amp;linkInfo=F%23GB%23UK_ACTS%23num%251994_23a_Title%25&amp;risb=21_T12077301839&amp;bct=A&amp;service=citation&amp;A=0.9838628229561671"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penny.dunbabin@decc.gsi.gov.uk" TargetMode="External"/><Relationship Id="rId23" Type="http://schemas.openxmlformats.org/officeDocument/2006/relationships/hyperlink" Target="http://www.hm-treasury.gov.uk/data_magentabook_supguidance.htm" TargetMode="External"/><Relationship Id="rId28" Type="http://schemas.openxmlformats.org/officeDocument/2006/relationships/hyperlink" Target="http://www.lexisnexis.com:80/uk/legal/search/runRemoteLink.do?langcountry=GB&amp;linkInfo=F%23GB%23UK_ACTS%23section%251%25sect%251%25num%251906_34a%25&amp;risb=21_T12077301839&amp;bct=A&amp;service=citation&amp;A=0.24433813672949012" TargetMode="External"/><Relationship Id="rId36" Type="http://schemas.openxmlformats.org/officeDocument/2006/relationships/header" Target="header2.xml"/><Relationship Id="rId10" Type="http://schemas.microsoft.com/office/2007/relationships/stylesWithEffects" Target="stylesWithEffects.xml"/><Relationship Id="rId19" Type="http://schemas.openxmlformats.org/officeDocument/2006/relationships/hyperlink" Target="http://ccs.cabinetoffice.gov.uk/contracts/rm1043" TargetMode="External"/><Relationship Id="rId31" Type="http://schemas.openxmlformats.org/officeDocument/2006/relationships/hyperlink" Target="http://www.lexisnexis.com:80/uk/legal/search/runRemoteLink.do?langcountry=GB&amp;linkInfo=F%23GB%23UK_ACTS%23num%251979_2a_Title%25&amp;risb=21_T12077301839&amp;bct=A&amp;service=citation&amp;A=0.22540552446837803"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www.hm-treasury.gov.uk/data_magentabook_index.htm" TargetMode="External"/><Relationship Id="rId27" Type="http://schemas.openxmlformats.org/officeDocument/2006/relationships/hyperlink" Target="http://www.lexisnexis.com:80/uk/legal/search/runRemoteLink.do?langcountry=GB&amp;linkInfo=F%23GB%23UK_ACTS%23section%251%25sect%251%25num%251889_69a%25&amp;risb=21_T12077301839&amp;bct=A&amp;service=citation&amp;A=0.774070316337072" TargetMode="External"/><Relationship Id="rId30" Type="http://schemas.openxmlformats.org/officeDocument/2006/relationships/hyperlink" Target="http://www.lexisnexis.com:80/uk/legal/search/runRemoteLink.do?langcountry=GB&amp;linkInfo=F%23GB%23UK_ACTS%23section%25458%25sect%25458%25num%251985_6a%25&amp;risb=21_T12077301839&amp;bct=A&amp;service=citation&amp;A=0.5972529271560607"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ise.fraunhofer.de/en/press-and-media/press-releases/presseinformationen-2013/fire-protection-in-photovoltaic-systems" TargetMode="External"/><Relationship Id="rId1" Type="http://schemas.openxmlformats.org/officeDocument/2006/relationships/hyperlink" Target="https://www.gov.uk/government/statistics/fire-statistics-great-britain-2012-to-201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Notes xmlns="f7e53c2a-c5c2-4bbb-ab47-6d506cb60401" xsi:nil="true"/>
    <Case_x0020_Reference_x0020_Number xmlns="f7e53c2a-c5c2-4bbb-ab47-6d506cb60401" xsi:nil="true"/>
    <Document_x0020_Security_x0020_Classification xmlns="f7e53c2a-c5c2-4bbb-ab47-6d506cb60401">Official</Document_x0020_Security_x0020_Classification>
    <Minister xmlns="f7e53c2a-c5c2-4bbb-ab47-6d506cb60401" xsi:nil="true"/>
    <Folder_x0020_Number xmlns="f7e53c2a-c5c2-4bbb-ab47-6d506cb60401" xsi:nil="true"/>
    <IconOverlay xmlns="http://schemas.microsoft.com/sharepoint/v4" xsi:nil="true"/>
    <Folder_x0020_ID xmlns="f7e53c2a-c5c2-4bbb-ab47-6d506cb60401" xsi:nil="true"/>
    <Location_x0020_Of_x0020_Original_x0020_Source_x0020_Document xmlns="f7e53c2a-c5c2-4bbb-ab47-6d506cb60401" xsi:nil="true"/>
    <MP xmlns="f7e53c2a-c5c2-4bbb-ab47-6d506cb60401" xsi:nil="true"/>
    <Request_x0020_Type xmlns="f7e53c2a-c5c2-4bbb-ab47-6d506cb60401" xsi:nil="true"/>
    <Linked_x0020_Documents xmlns="f7e53c2a-c5c2-4bbb-ab47-6d506cb60401" xsi:nil="true"/>
    <_dlc_Exempt xmlns="http://schemas.microsoft.com/sharepoint/v3" xsi:nil="true"/>
    <_dlc_DocId xmlns="623095f3-38aa-4f22-abef-deb55fbeba49">DECCISRA-206-5578</_dlc_DocId>
    <_dlc_DocIdUrl xmlns="623095f3-38aa-4f22-abef-deb55fbeba49">
      <Url>https://edrms.decc.gsi.gov.uk/ISR/sci/EA/RD/_layouts/15/DocIdRedir.aspx?ID=DECCISRA-206-5578</Url>
      <Description>DECCISRA-206-5578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9c6981cf-ca77-4d25-a722-9ba9d442762a" ContentTypeId="0x01010020B27A3BB4AD4E469BDEA344273B4F2201" PreviousValue="false"/>
</file>

<file path=customXml/item5.xml><?xml version="1.0" encoding="utf-8"?>
<?mso-contentType ?>
<p:Policy xmlns:p="office.server.policy" id="" local="true">
  <p:Name>DECC Item</p:Name>
  <p:Description/>
  <p:Statement/>
  <p:PolicyItems>
    <p:PolicyItem featureId="Microsoft.Office.RecordsManagement.PolicyFeatures.PolicyAudit" staticId="0x01010020B27A3BB4AD4E469BDEA344273B4F22|8138272" UniqueId="4057181e-3638-4300-b84b-b75e720e9f7d">
      <p:Name>Auditing</p:Name>
      <p:Description>Audits user actions on documents and list items to the Audit Log.</p:Description>
      <p:CustomData>
        <Audit>
          <Update/>
          <View/>
          <CheckInOut/>
          <MoveCopy/>
          <DeleteRestore/>
        </Audit>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ECC Document" ma:contentTypeID="0x01010020B27A3BB4AD4E469BDEA344273B4F220100ECE97814FAAB4D4896C2224AA1BB0B7D" ma:contentTypeVersion="67" ma:contentTypeDescription="DECC Microsoft Word Document Content Type" ma:contentTypeScope="" ma:versionID="658cf7423d375bffa57991035286234f">
  <xsd:schema xmlns:xsd="http://www.w3.org/2001/XMLSchema" xmlns:xs="http://www.w3.org/2001/XMLSchema" xmlns:p="http://schemas.microsoft.com/office/2006/metadata/properties" xmlns:ns1="http://schemas.microsoft.com/sharepoint/v3" xmlns:ns3="623095f3-38aa-4f22-abef-deb55fbeba49" xmlns:ns5="f7e53c2a-c5c2-4bbb-ab47-6d506cb60401" xmlns:ns6="http://schemas.microsoft.com/sharepoint/v4" targetNamespace="http://schemas.microsoft.com/office/2006/metadata/properties" ma:root="true" ma:fieldsID="700a7e6c2e6e76692fd1027e0db39d92" ns1:_="" ns3:_="" ns5:_="" ns6:_="">
    <xsd:import namespace="http://schemas.microsoft.com/sharepoint/v3"/>
    <xsd:import namespace="623095f3-38aa-4f22-abef-deb55fbeba49"/>
    <xsd:import namespace="f7e53c2a-c5c2-4bbb-ab47-6d506cb60401"/>
    <xsd:import namespace="http://schemas.microsoft.com/sharepoint/v4"/>
    <xsd:element name="properties">
      <xsd:complexType>
        <xsd:sequence>
          <xsd:element name="documentManagement">
            <xsd:complexType>
              <xsd:all>
                <xsd:element ref="ns3:_dlc_DocId" minOccurs="0"/>
                <xsd:element ref="ns3:_dlc_DocIdUrl" minOccurs="0"/>
                <xsd:element ref="ns3:_dlc_DocIdPersistId" minOccurs="0"/>
                <xsd:element ref="ns5:Document_x0020_Security_x0020_Classification" minOccurs="0"/>
                <xsd:element ref="ns5:Folder_x0020_ID" minOccurs="0"/>
                <xsd:element ref="ns5:Case_x0020_Reference_x0020_Number" minOccurs="0"/>
                <xsd:element ref="ns5:Request_x0020_Type" minOccurs="0"/>
                <xsd:element ref="ns5:MP" minOccurs="0"/>
                <xsd:element ref="ns5:Minister" minOccurs="0"/>
                <xsd:element ref="ns5:Linked_x0020_Documents" minOccurs="0"/>
                <xsd:element ref="ns5:Location_x0020_Of_x0020_Original_x0020_Source_x0020_Document" minOccurs="0"/>
                <xsd:element ref="ns5:Document_x0020_Notes" minOccurs="0"/>
                <xsd:element ref="ns5:Folder_x0020_Number" minOccurs="0"/>
                <xsd:element ref="ns1:_dlc_Exempt" minOccurs="0"/>
                <xsd:element ref="ns1:_dlc_ExpireDateSaved" minOccurs="0"/>
                <xsd:element ref="ns1:_dlc_ExpireDate"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from Policy" ma:hidden="true" ma:internalName="_dlc_Exempt" ma:readOnly="false">
      <xsd:simpleType>
        <xsd:restriction base="dms:Unknown"/>
      </xsd:simpleType>
    </xsd:element>
    <xsd:element name="_dlc_ExpireDateSaved" ma:index="23" nillable="true" ma:displayName="Original Expiration Date" ma:hidden="true" ma:internalName="_dlc_ExpireDateSaved" ma:readOnly="true">
      <xsd:simpleType>
        <xsd:restriction base="dms:DateTime"/>
      </xsd:simpleType>
    </xsd:element>
    <xsd:element name="_dlc_ExpireDate" ma:index="2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23095f3-38aa-4f22-abef-deb55fbeba4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e53c2a-c5c2-4bbb-ab47-6d506cb60401" elementFormDefault="qualified">
    <xsd:import namespace="http://schemas.microsoft.com/office/2006/documentManagement/types"/>
    <xsd:import namespace="http://schemas.microsoft.com/office/infopath/2007/PartnerControls"/>
    <xsd:element name="Document_x0020_Security_x0020_Classification" ma:index="12" nillable="true" ma:displayName="Document Security Classification" ma:default="Official" ma:description="Please select the security classification." ma:format="Dropdown" ma:internalName="Document_x0020_Security_x0020_Classification">
      <xsd:simpleType>
        <xsd:restriction base="dms:Choice">
          <xsd:enumeration value="Official"/>
          <xsd:enumeration value="Official Sensitive"/>
          <xsd:enumeration value="Official Sensitive Personal"/>
          <xsd:enumeration value="Official Sensitive Commercial"/>
        </xsd:restriction>
      </xsd:simpleType>
    </xsd:element>
    <xsd:element name="Folder_x0020_ID" ma:index="13" nillable="true" ma:displayName="Folder ID" ma:internalName="Folder_x0020_ID">
      <xsd:simpleType>
        <xsd:restriction base="dms:Text">
          <xsd:maxLength value="255"/>
        </xsd:restriction>
      </xsd:simpleType>
    </xsd:element>
    <xsd:element name="Case_x0020_Reference_x0020_Number" ma:index="14" nillable="true" ma:displayName="Case Reference Number" ma:description="." ma:internalName="Case_x0020_Reference_x0020_Number">
      <xsd:simpleType>
        <xsd:restriction base="dms:Text">
          <xsd:maxLength value="255"/>
        </xsd:restriction>
      </xsd:simpleType>
    </xsd:element>
    <xsd:element name="Request_x0020_Type" ma:index="15" nillable="true" ma:displayName="Request Type" ma:description="Please select the request type." ma:format="Dropdown" ma:internalName="Request_x0020_Type">
      <xsd:simpleType>
        <xsd:restriction base="dms:Choice">
          <xsd:enumeration value="FOI"/>
          <xsd:enumeration value="EIR"/>
          <xsd:enumeration value="PQ"/>
          <xsd:enumeration value="MC"/>
        </xsd:restriction>
      </xsd:simpleType>
    </xsd:element>
    <xsd:element name="MP" ma:index="16" nillable="true" ma:displayName="MP" ma:description="Please enter the MP." ma:internalName="MP">
      <xsd:simpleType>
        <xsd:restriction base="dms:Text">
          <xsd:maxLength value="255"/>
        </xsd:restriction>
      </xsd:simpleType>
    </xsd:element>
    <xsd:element name="Minister" ma:index="17" nillable="true" ma:displayName="Minister" ma:description="Minister's Name" ma:internalName="Minister">
      <xsd:simpleType>
        <xsd:restriction base="dms:Text">
          <xsd:maxLength value="255"/>
        </xsd:restriction>
      </xsd:simpleType>
    </xsd:element>
    <xsd:element name="Linked_x0020_Documents" ma:index="18" nillable="true" ma:displayName="Linked Documents" ma:description="Documents linked to this item" ma:internalName="Linked_x0020_Documents">
      <xsd:simpleType>
        <xsd:restriction base="dms:Note"/>
      </xsd:simpleType>
    </xsd:element>
    <xsd:element name="Location_x0020_Of_x0020_Original_x0020_Source_x0020_Document" ma:index="19" nillable="true" ma:displayName="Location Of Original Source Document" ma:description="Please enter the location of the original source document." ma:internalName="Location_x0020_Of_x0020_Original_x0020_Source_x0020_Document">
      <xsd:simpleType>
        <xsd:restriction base="dms:Note">
          <xsd:maxLength value="255"/>
        </xsd:restriction>
      </xsd:simpleType>
    </xsd:element>
    <xsd:element name="Document_x0020_Notes" ma:index="20" nillable="true" ma:displayName="Document Notes" ma:description="Notes field for the item" ma:internalName="Document_x0020_Notes">
      <xsd:simpleType>
        <xsd:restriction base="dms:Note"/>
      </xsd:simpleType>
    </xsd:element>
    <xsd:element name="Folder_x0020_Number" ma:index="21" nillable="true" ma:displayName="Folder Number" ma:internalName="Folder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CFBA93-E7EF-45CB-8532-38A5829CAD91}">
  <ds:schemaRefs>
    <ds:schemaRef ds:uri="http://schemas.microsoft.com/sharepoint/v4"/>
    <ds:schemaRef ds:uri="http://schemas.microsoft.com/office/2006/metadata/properties"/>
    <ds:schemaRef ds:uri="623095f3-38aa-4f22-abef-deb55fbeba49"/>
    <ds:schemaRef ds:uri="http://schemas.microsoft.com/office/2006/documentManagement/types"/>
    <ds:schemaRef ds:uri="http://purl.org/dc/terms/"/>
    <ds:schemaRef ds:uri="http://schemas.microsoft.com/sharepoint/v3"/>
    <ds:schemaRef ds:uri="http://purl.org/dc/dcmitype/"/>
    <ds:schemaRef ds:uri="http://schemas.microsoft.com/office/infopath/2007/PartnerControls"/>
    <ds:schemaRef ds:uri="http://schemas.openxmlformats.org/package/2006/metadata/core-properties"/>
    <ds:schemaRef ds:uri="f7e53c2a-c5c2-4bbb-ab47-6d506cb60401"/>
    <ds:schemaRef ds:uri="http://www.w3.org/XML/1998/namespace"/>
    <ds:schemaRef ds:uri="http://purl.org/dc/elements/1.1/"/>
  </ds:schemaRefs>
</ds:datastoreItem>
</file>

<file path=customXml/itemProps2.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3.xml><?xml version="1.0" encoding="utf-8"?>
<ds:datastoreItem xmlns:ds="http://schemas.openxmlformats.org/officeDocument/2006/customXml" ds:itemID="{1D2FAE0A-2914-491B-9C05-8560336FBAD6}">
  <ds:schemaRefs>
    <ds:schemaRef ds:uri="http://schemas.microsoft.com/sharepoint/events"/>
  </ds:schemaRefs>
</ds:datastoreItem>
</file>

<file path=customXml/itemProps4.xml><?xml version="1.0" encoding="utf-8"?>
<ds:datastoreItem xmlns:ds="http://schemas.openxmlformats.org/officeDocument/2006/customXml" ds:itemID="{B597219D-FE5D-4E13-A159-4EF5087FD134}">
  <ds:schemaRefs>
    <ds:schemaRef ds:uri="Microsoft.SharePoint.Taxonomy.ContentTypeSync"/>
  </ds:schemaRefs>
</ds:datastoreItem>
</file>

<file path=customXml/itemProps5.xml><?xml version="1.0" encoding="utf-8"?>
<ds:datastoreItem xmlns:ds="http://schemas.openxmlformats.org/officeDocument/2006/customXml" ds:itemID="{C4894CC5-8431-4847-B23B-DE9E5DC57405}">
  <ds:schemaRefs>
    <ds:schemaRef ds:uri="office.server.policy"/>
  </ds:schemaRefs>
</ds:datastoreItem>
</file>

<file path=customXml/itemProps6.xml><?xml version="1.0" encoding="utf-8"?>
<ds:datastoreItem xmlns:ds="http://schemas.openxmlformats.org/officeDocument/2006/customXml" ds:itemID="{114D6976-1E38-4593-962A-A6D78C778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3095f3-38aa-4f22-abef-deb55fbeba49"/>
    <ds:schemaRef ds:uri="f7e53c2a-c5c2-4bbb-ab47-6d506cb6040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BF4A9C8-C893-4721-829D-622AADF4D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8563</Words>
  <Characters>48813</Characters>
  <Application>Microsoft Office Word</Application>
  <DocSecurity>4</DocSecurity>
  <Lines>406</Lines>
  <Paragraphs>114</Paragraphs>
  <ScaleCrop>false</ScaleCrop>
  <HeadingPairs>
    <vt:vector size="2" baseType="variant">
      <vt:variant>
        <vt:lpstr>Title</vt:lpstr>
      </vt:variant>
      <vt:variant>
        <vt:i4>1</vt:i4>
      </vt:variant>
    </vt:vector>
  </HeadingPairs>
  <TitlesOfParts>
    <vt:vector size="1" baseType="lpstr">
      <vt:lpstr>ITT - PV fire safety research</vt:lpstr>
    </vt:vector>
  </TitlesOfParts>
  <Company>DECC</Company>
  <LinksUpToDate>false</LinksUpToDate>
  <CharactersWithSpaces>57262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ITT - PV fire safety research</dc:title>
  <dc:creator>Penny Dunbabin</dc:creator>
  <cp:lastModifiedBy>Brown Nicola (Finance &amp; Information Services)</cp:lastModifiedBy>
  <cp:revision>2</cp:revision>
  <cp:lastPrinted>2014-03-20T19:08:00Z</cp:lastPrinted>
  <dcterms:created xsi:type="dcterms:W3CDTF">2015-05-14T11:09:00Z</dcterms:created>
  <dcterms:modified xsi:type="dcterms:W3CDTF">2015-05-14T11:09:00Z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0x01010020B27A3BB4AD4E469BDEA344273B4F220100ECE97814FAAB4D4896C2224AA1BB0B7D</vt:lpwstr>
  </property>
  <property fmtid="{D5CDD505-2E9C-101B-9397-08002B2CF9AE}" pid="3" name="_dlc_DocIdItemGuid">
    <vt:lpwstr>ada360b1-ba74-480d-bdea-f83ac44e58e8</vt:lpwstr>
  </property>
</Properties>
</file>